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5967FB" w14:textId="4CF6E1CC" w:rsidR="00D94510" w:rsidRDefault="00D94510" w:rsidP="004C7315">
      <w:pPr>
        <w:jc w:val="center"/>
        <w:rPr>
          <w:rFonts w:ascii="Times New Roman" w:hAnsi="Times New Roman" w:cs="Times New Roman"/>
          <w:sz w:val="52"/>
          <w:szCs w:val="24"/>
        </w:rPr>
      </w:pPr>
      <w:r>
        <w:rPr>
          <w:rFonts w:ascii="Times New Roman" w:hAnsi="Times New Roman" w:cs="Times New Roman"/>
          <w:sz w:val="52"/>
          <w:szCs w:val="24"/>
        </w:rPr>
        <w:t>KP 1.3</w:t>
      </w:r>
    </w:p>
    <w:p w14:paraId="7636A685" w14:textId="77777777" w:rsidR="004C7315" w:rsidRPr="004C7315" w:rsidRDefault="004C7315" w:rsidP="004C7315">
      <w:pPr>
        <w:jc w:val="center"/>
        <w:rPr>
          <w:rFonts w:ascii="Times New Roman" w:hAnsi="Times New Roman" w:cs="Times New Roman"/>
          <w:sz w:val="52"/>
          <w:szCs w:val="24"/>
        </w:rPr>
      </w:pPr>
      <w:r w:rsidRPr="004C7315">
        <w:rPr>
          <w:rFonts w:ascii="Times New Roman" w:hAnsi="Times New Roman" w:cs="Times New Roman"/>
          <w:sz w:val="52"/>
          <w:szCs w:val="24"/>
        </w:rPr>
        <w:t>RTC Constraints</w:t>
      </w:r>
    </w:p>
    <w:p w14:paraId="299F225F" w14:textId="77777777" w:rsidR="004C7315" w:rsidRDefault="004C7315" w:rsidP="004C7315">
      <w:pPr>
        <w:jc w:val="center"/>
        <w:rPr>
          <w:rFonts w:ascii="Times New Roman" w:hAnsi="Times New Roman" w:cs="Times New Roman"/>
          <w:sz w:val="52"/>
          <w:szCs w:val="24"/>
        </w:rPr>
      </w:pPr>
      <w:r w:rsidRPr="004C7315">
        <w:rPr>
          <w:rFonts w:ascii="Times New Roman" w:hAnsi="Times New Roman" w:cs="Times New Roman"/>
          <w:sz w:val="52"/>
          <w:szCs w:val="24"/>
        </w:rPr>
        <w:t>Working Document</w:t>
      </w:r>
    </w:p>
    <w:p w14:paraId="1FBE7936" w14:textId="693CDD8A" w:rsidR="005A6493" w:rsidRDefault="005A6493">
      <w:pPr>
        <w:rPr>
          <w:rFonts w:ascii="Times New Roman" w:hAnsi="Times New Roman" w:cs="Times New Roman"/>
          <w:sz w:val="52"/>
          <w:szCs w:val="24"/>
        </w:rPr>
      </w:pPr>
      <w:r>
        <w:rPr>
          <w:rFonts w:ascii="Times New Roman" w:hAnsi="Times New Roman" w:cs="Times New Roman"/>
          <w:sz w:val="52"/>
          <w:szCs w:val="24"/>
        </w:rPr>
        <w:br w:type="page"/>
      </w:r>
    </w:p>
    <w:sdt>
      <w:sdtPr>
        <w:rPr>
          <w:rFonts w:asciiTheme="minorHAnsi" w:eastAsiaTheme="minorHAnsi" w:hAnsiTheme="minorHAnsi" w:cstheme="minorBidi"/>
          <w:color w:val="auto"/>
          <w:sz w:val="22"/>
          <w:szCs w:val="22"/>
        </w:rPr>
        <w:id w:val="-1135105829"/>
        <w:docPartObj>
          <w:docPartGallery w:val="Table of Contents"/>
          <w:docPartUnique/>
        </w:docPartObj>
      </w:sdtPr>
      <w:sdtEndPr>
        <w:rPr>
          <w:b/>
          <w:bCs/>
          <w:noProof/>
        </w:rPr>
      </w:sdtEndPr>
      <w:sdtContent>
        <w:p w14:paraId="2B51D3E6" w14:textId="311E496F" w:rsidR="005A6493" w:rsidRDefault="005A6493">
          <w:pPr>
            <w:pStyle w:val="TOCHeading"/>
          </w:pPr>
          <w:r>
            <w:t>Contents</w:t>
          </w:r>
        </w:p>
        <w:p w14:paraId="7170CCF0" w14:textId="77777777" w:rsidR="0032135E" w:rsidRDefault="005A6493">
          <w:pPr>
            <w:pStyle w:val="TOC2"/>
            <w:tabs>
              <w:tab w:val="right" w:leader="dot" w:pos="10790"/>
            </w:tabs>
            <w:rPr>
              <w:rFonts w:eastAsiaTheme="minorEastAsia"/>
              <w:noProof/>
            </w:rPr>
          </w:pPr>
          <w:r>
            <w:rPr>
              <w:b/>
              <w:bCs/>
              <w:noProof/>
            </w:rPr>
            <w:fldChar w:fldCharType="begin"/>
          </w:r>
          <w:r>
            <w:rPr>
              <w:b/>
              <w:bCs/>
              <w:noProof/>
            </w:rPr>
            <w:instrText xml:space="preserve"> TOC \o "1-3" \h \z \u </w:instrText>
          </w:r>
          <w:r>
            <w:rPr>
              <w:b/>
              <w:bCs/>
              <w:noProof/>
            </w:rPr>
            <w:fldChar w:fldCharType="separate"/>
          </w:r>
          <w:hyperlink w:anchor="_Toc11912809" w:history="1">
            <w:r w:rsidR="0032135E" w:rsidRPr="00E27FE8">
              <w:rPr>
                <w:rStyle w:val="Hyperlink"/>
                <w:noProof/>
              </w:rPr>
              <w:t>Introduction</w:t>
            </w:r>
            <w:r w:rsidR="0032135E">
              <w:rPr>
                <w:noProof/>
                <w:webHidden/>
              </w:rPr>
              <w:tab/>
            </w:r>
            <w:r w:rsidR="0032135E">
              <w:rPr>
                <w:noProof/>
                <w:webHidden/>
              </w:rPr>
              <w:fldChar w:fldCharType="begin"/>
            </w:r>
            <w:r w:rsidR="0032135E">
              <w:rPr>
                <w:noProof/>
                <w:webHidden/>
              </w:rPr>
              <w:instrText xml:space="preserve"> PAGEREF _Toc11912809 \h </w:instrText>
            </w:r>
            <w:r w:rsidR="0032135E">
              <w:rPr>
                <w:noProof/>
                <w:webHidden/>
              </w:rPr>
            </w:r>
            <w:r w:rsidR="0032135E">
              <w:rPr>
                <w:noProof/>
                <w:webHidden/>
              </w:rPr>
              <w:fldChar w:fldCharType="separate"/>
            </w:r>
            <w:r w:rsidR="0032135E">
              <w:rPr>
                <w:noProof/>
                <w:webHidden/>
              </w:rPr>
              <w:t>3</w:t>
            </w:r>
            <w:r w:rsidR="0032135E">
              <w:rPr>
                <w:noProof/>
                <w:webHidden/>
              </w:rPr>
              <w:fldChar w:fldCharType="end"/>
            </w:r>
          </w:hyperlink>
        </w:p>
        <w:p w14:paraId="0F730169" w14:textId="77777777" w:rsidR="0032135E" w:rsidRDefault="00D5766E">
          <w:pPr>
            <w:pStyle w:val="TOC2"/>
            <w:tabs>
              <w:tab w:val="right" w:leader="dot" w:pos="10790"/>
            </w:tabs>
            <w:rPr>
              <w:rFonts w:eastAsiaTheme="minorEastAsia"/>
              <w:noProof/>
            </w:rPr>
          </w:pPr>
          <w:hyperlink w:anchor="_Toc11912810" w:history="1">
            <w:r w:rsidR="0032135E" w:rsidRPr="00E27FE8">
              <w:rPr>
                <w:rStyle w:val="Hyperlink"/>
                <w:noProof/>
              </w:rPr>
              <w:t>Design Objective</w:t>
            </w:r>
            <w:r w:rsidR="0032135E">
              <w:rPr>
                <w:noProof/>
                <w:webHidden/>
              </w:rPr>
              <w:tab/>
            </w:r>
            <w:r w:rsidR="0032135E">
              <w:rPr>
                <w:noProof/>
                <w:webHidden/>
              </w:rPr>
              <w:fldChar w:fldCharType="begin"/>
            </w:r>
            <w:r w:rsidR="0032135E">
              <w:rPr>
                <w:noProof/>
                <w:webHidden/>
              </w:rPr>
              <w:instrText xml:space="preserve"> PAGEREF _Toc11912810 \h </w:instrText>
            </w:r>
            <w:r w:rsidR="0032135E">
              <w:rPr>
                <w:noProof/>
                <w:webHidden/>
              </w:rPr>
            </w:r>
            <w:r w:rsidR="0032135E">
              <w:rPr>
                <w:noProof/>
                <w:webHidden/>
              </w:rPr>
              <w:fldChar w:fldCharType="separate"/>
            </w:r>
            <w:r w:rsidR="0032135E">
              <w:rPr>
                <w:noProof/>
                <w:webHidden/>
              </w:rPr>
              <w:t>3</w:t>
            </w:r>
            <w:r w:rsidR="0032135E">
              <w:rPr>
                <w:noProof/>
                <w:webHidden/>
              </w:rPr>
              <w:fldChar w:fldCharType="end"/>
            </w:r>
          </w:hyperlink>
        </w:p>
        <w:p w14:paraId="4A09D41D" w14:textId="77777777" w:rsidR="0032135E" w:rsidRDefault="00D5766E">
          <w:pPr>
            <w:pStyle w:val="TOC2"/>
            <w:tabs>
              <w:tab w:val="right" w:leader="dot" w:pos="10790"/>
            </w:tabs>
            <w:rPr>
              <w:rFonts w:eastAsiaTheme="minorEastAsia"/>
              <w:noProof/>
            </w:rPr>
          </w:pPr>
          <w:hyperlink w:anchor="_Toc11912811" w:history="1">
            <w:r w:rsidR="0032135E" w:rsidRPr="00E27FE8">
              <w:rPr>
                <w:rStyle w:val="Hyperlink"/>
                <w:noProof/>
              </w:rPr>
              <w:t>Resource Status:</w:t>
            </w:r>
            <w:r w:rsidR="0032135E">
              <w:rPr>
                <w:noProof/>
                <w:webHidden/>
              </w:rPr>
              <w:tab/>
            </w:r>
            <w:r w:rsidR="0032135E">
              <w:rPr>
                <w:noProof/>
                <w:webHidden/>
              </w:rPr>
              <w:fldChar w:fldCharType="begin"/>
            </w:r>
            <w:r w:rsidR="0032135E">
              <w:rPr>
                <w:noProof/>
                <w:webHidden/>
              </w:rPr>
              <w:instrText xml:space="preserve"> PAGEREF _Toc11912811 \h </w:instrText>
            </w:r>
            <w:r w:rsidR="0032135E">
              <w:rPr>
                <w:noProof/>
                <w:webHidden/>
              </w:rPr>
            </w:r>
            <w:r w:rsidR="0032135E">
              <w:rPr>
                <w:noProof/>
                <w:webHidden/>
              </w:rPr>
              <w:fldChar w:fldCharType="separate"/>
            </w:r>
            <w:r w:rsidR="0032135E">
              <w:rPr>
                <w:noProof/>
                <w:webHidden/>
              </w:rPr>
              <w:t>4</w:t>
            </w:r>
            <w:r w:rsidR="0032135E">
              <w:rPr>
                <w:noProof/>
                <w:webHidden/>
              </w:rPr>
              <w:fldChar w:fldCharType="end"/>
            </w:r>
          </w:hyperlink>
        </w:p>
        <w:p w14:paraId="761B347F" w14:textId="77777777" w:rsidR="0032135E" w:rsidRDefault="00D5766E">
          <w:pPr>
            <w:pStyle w:val="TOC2"/>
            <w:tabs>
              <w:tab w:val="right" w:leader="dot" w:pos="10790"/>
            </w:tabs>
            <w:rPr>
              <w:rFonts w:eastAsiaTheme="minorEastAsia"/>
              <w:noProof/>
            </w:rPr>
          </w:pPr>
          <w:hyperlink w:anchor="_Toc11912812" w:history="1">
            <w:r w:rsidR="0032135E" w:rsidRPr="00E27FE8">
              <w:rPr>
                <w:rStyle w:val="Hyperlink"/>
                <w:noProof/>
              </w:rPr>
              <w:t>Telemetry Considerations</w:t>
            </w:r>
            <w:r w:rsidR="0032135E">
              <w:rPr>
                <w:noProof/>
                <w:webHidden/>
              </w:rPr>
              <w:tab/>
            </w:r>
            <w:r w:rsidR="0032135E">
              <w:rPr>
                <w:noProof/>
                <w:webHidden/>
              </w:rPr>
              <w:fldChar w:fldCharType="begin"/>
            </w:r>
            <w:r w:rsidR="0032135E">
              <w:rPr>
                <w:noProof/>
                <w:webHidden/>
              </w:rPr>
              <w:instrText xml:space="preserve"> PAGEREF _Toc11912812 \h </w:instrText>
            </w:r>
            <w:r w:rsidR="0032135E">
              <w:rPr>
                <w:noProof/>
                <w:webHidden/>
              </w:rPr>
            </w:r>
            <w:r w:rsidR="0032135E">
              <w:rPr>
                <w:noProof/>
                <w:webHidden/>
              </w:rPr>
              <w:fldChar w:fldCharType="separate"/>
            </w:r>
            <w:r w:rsidR="0032135E">
              <w:rPr>
                <w:noProof/>
                <w:webHidden/>
              </w:rPr>
              <w:t>5</w:t>
            </w:r>
            <w:r w:rsidR="0032135E">
              <w:rPr>
                <w:noProof/>
                <w:webHidden/>
              </w:rPr>
              <w:fldChar w:fldCharType="end"/>
            </w:r>
          </w:hyperlink>
        </w:p>
        <w:p w14:paraId="0CB9F5C9" w14:textId="77777777" w:rsidR="0032135E" w:rsidRDefault="00D5766E">
          <w:pPr>
            <w:pStyle w:val="TOC2"/>
            <w:tabs>
              <w:tab w:val="right" w:leader="dot" w:pos="10790"/>
            </w:tabs>
            <w:rPr>
              <w:rFonts w:eastAsiaTheme="minorEastAsia"/>
              <w:noProof/>
            </w:rPr>
          </w:pPr>
          <w:hyperlink w:anchor="_Toc11912813" w:history="1">
            <w:r w:rsidR="0032135E" w:rsidRPr="00E27FE8">
              <w:rPr>
                <w:rStyle w:val="Hyperlink"/>
                <w:noProof/>
              </w:rPr>
              <w:t>Nomenclature</w:t>
            </w:r>
            <w:r w:rsidR="0032135E">
              <w:rPr>
                <w:noProof/>
                <w:webHidden/>
              </w:rPr>
              <w:tab/>
            </w:r>
            <w:r w:rsidR="0032135E">
              <w:rPr>
                <w:noProof/>
                <w:webHidden/>
              </w:rPr>
              <w:fldChar w:fldCharType="begin"/>
            </w:r>
            <w:r w:rsidR="0032135E">
              <w:rPr>
                <w:noProof/>
                <w:webHidden/>
              </w:rPr>
              <w:instrText xml:space="preserve"> PAGEREF _Toc11912813 \h </w:instrText>
            </w:r>
            <w:r w:rsidR="0032135E">
              <w:rPr>
                <w:noProof/>
                <w:webHidden/>
              </w:rPr>
            </w:r>
            <w:r w:rsidR="0032135E">
              <w:rPr>
                <w:noProof/>
                <w:webHidden/>
              </w:rPr>
              <w:fldChar w:fldCharType="separate"/>
            </w:r>
            <w:r w:rsidR="0032135E">
              <w:rPr>
                <w:noProof/>
                <w:webHidden/>
              </w:rPr>
              <w:t>6</w:t>
            </w:r>
            <w:r w:rsidR="0032135E">
              <w:rPr>
                <w:noProof/>
                <w:webHidden/>
              </w:rPr>
              <w:fldChar w:fldCharType="end"/>
            </w:r>
          </w:hyperlink>
        </w:p>
        <w:p w14:paraId="5516C70E" w14:textId="77777777" w:rsidR="0032135E" w:rsidRDefault="00D5766E">
          <w:pPr>
            <w:pStyle w:val="TOC2"/>
            <w:tabs>
              <w:tab w:val="right" w:leader="dot" w:pos="10790"/>
            </w:tabs>
            <w:rPr>
              <w:rFonts w:eastAsiaTheme="minorEastAsia"/>
              <w:noProof/>
            </w:rPr>
          </w:pPr>
          <w:hyperlink w:anchor="_Toc11912814" w:history="1">
            <w:r w:rsidR="0032135E" w:rsidRPr="00E27FE8">
              <w:rPr>
                <w:rStyle w:val="Hyperlink"/>
                <w:noProof/>
              </w:rPr>
              <w:t>RTC optimization Objective</w:t>
            </w:r>
            <w:r w:rsidR="0032135E">
              <w:rPr>
                <w:noProof/>
                <w:webHidden/>
              </w:rPr>
              <w:tab/>
            </w:r>
            <w:r w:rsidR="0032135E">
              <w:rPr>
                <w:noProof/>
                <w:webHidden/>
              </w:rPr>
              <w:fldChar w:fldCharType="begin"/>
            </w:r>
            <w:r w:rsidR="0032135E">
              <w:rPr>
                <w:noProof/>
                <w:webHidden/>
              </w:rPr>
              <w:instrText xml:space="preserve"> PAGEREF _Toc11912814 \h </w:instrText>
            </w:r>
            <w:r w:rsidR="0032135E">
              <w:rPr>
                <w:noProof/>
                <w:webHidden/>
              </w:rPr>
            </w:r>
            <w:r w:rsidR="0032135E">
              <w:rPr>
                <w:noProof/>
                <w:webHidden/>
              </w:rPr>
              <w:fldChar w:fldCharType="separate"/>
            </w:r>
            <w:r w:rsidR="0032135E">
              <w:rPr>
                <w:noProof/>
                <w:webHidden/>
              </w:rPr>
              <w:t>8</w:t>
            </w:r>
            <w:r w:rsidR="0032135E">
              <w:rPr>
                <w:noProof/>
                <w:webHidden/>
              </w:rPr>
              <w:fldChar w:fldCharType="end"/>
            </w:r>
          </w:hyperlink>
        </w:p>
        <w:p w14:paraId="65DF5646" w14:textId="77777777" w:rsidR="0032135E" w:rsidRDefault="00D5766E">
          <w:pPr>
            <w:pStyle w:val="TOC2"/>
            <w:tabs>
              <w:tab w:val="right" w:leader="dot" w:pos="10790"/>
            </w:tabs>
            <w:rPr>
              <w:rFonts w:eastAsiaTheme="minorEastAsia"/>
              <w:noProof/>
            </w:rPr>
          </w:pPr>
          <w:hyperlink w:anchor="_Toc11912815" w:history="1">
            <w:r w:rsidR="0032135E" w:rsidRPr="00E27FE8">
              <w:rPr>
                <w:rStyle w:val="Hyperlink"/>
                <w:noProof/>
              </w:rPr>
              <w:t>Power Balance Constraint</w:t>
            </w:r>
            <w:r w:rsidR="0032135E">
              <w:rPr>
                <w:noProof/>
                <w:webHidden/>
              </w:rPr>
              <w:tab/>
            </w:r>
            <w:r w:rsidR="0032135E">
              <w:rPr>
                <w:noProof/>
                <w:webHidden/>
              </w:rPr>
              <w:fldChar w:fldCharType="begin"/>
            </w:r>
            <w:r w:rsidR="0032135E">
              <w:rPr>
                <w:noProof/>
                <w:webHidden/>
              </w:rPr>
              <w:instrText xml:space="preserve"> PAGEREF _Toc11912815 \h </w:instrText>
            </w:r>
            <w:r w:rsidR="0032135E">
              <w:rPr>
                <w:noProof/>
                <w:webHidden/>
              </w:rPr>
            </w:r>
            <w:r w:rsidR="0032135E">
              <w:rPr>
                <w:noProof/>
                <w:webHidden/>
              </w:rPr>
              <w:fldChar w:fldCharType="separate"/>
            </w:r>
            <w:r w:rsidR="0032135E">
              <w:rPr>
                <w:noProof/>
                <w:webHidden/>
              </w:rPr>
              <w:t>8</w:t>
            </w:r>
            <w:r w:rsidR="0032135E">
              <w:rPr>
                <w:noProof/>
                <w:webHidden/>
              </w:rPr>
              <w:fldChar w:fldCharType="end"/>
            </w:r>
          </w:hyperlink>
        </w:p>
        <w:p w14:paraId="43FDB4BD" w14:textId="77777777" w:rsidR="0032135E" w:rsidRDefault="00D5766E">
          <w:pPr>
            <w:pStyle w:val="TOC2"/>
            <w:tabs>
              <w:tab w:val="right" w:leader="dot" w:pos="10790"/>
            </w:tabs>
            <w:rPr>
              <w:rFonts w:eastAsiaTheme="minorEastAsia"/>
              <w:noProof/>
            </w:rPr>
          </w:pPr>
          <w:hyperlink w:anchor="_Toc11912816" w:history="1">
            <w:r w:rsidR="0032135E" w:rsidRPr="00E27FE8">
              <w:rPr>
                <w:rStyle w:val="Hyperlink"/>
                <w:noProof/>
              </w:rPr>
              <w:t>System-Wide Regulation Up Procurement Constraint</w:t>
            </w:r>
            <w:r w:rsidR="0032135E">
              <w:rPr>
                <w:noProof/>
                <w:webHidden/>
              </w:rPr>
              <w:tab/>
            </w:r>
            <w:r w:rsidR="0032135E">
              <w:rPr>
                <w:noProof/>
                <w:webHidden/>
              </w:rPr>
              <w:fldChar w:fldCharType="begin"/>
            </w:r>
            <w:r w:rsidR="0032135E">
              <w:rPr>
                <w:noProof/>
                <w:webHidden/>
              </w:rPr>
              <w:instrText xml:space="preserve"> PAGEREF _Toc11912816 \h </w:instrText>
            </w:r>
            <w:r w:rsidR="0032135E">
              <w:rPr>
                <w:noProof/>
                <w:webHidden/>
              </w:rPr>
            </w:r>
            <w:r w:rsidR="0032135E">
              <w:rPr>
                <w:noProof/>
                <w:webHidden/>
              </w:rPr>
              <w:fldChar w:fldCharType="separate"/>
            </w:r>
            <w:r w:rsidR="0032135E">
              <w:rPr>
                <w:noProof/>
                <w:webHidden/>
              </w:rPr>
              <w:t>8</w:t>
            </w:r>
            <w:r w:rsidR="0032135E">
              <w:rPr>
                <w:noProof/>
                <w:webHidden/>
              </w:rPr>
              <w:fldChar w:fldCharType="end"/>
            </w:r>
          </w:hyperlink>
        </w:p>
        <w:p w14:paraId="770B936B" w14:textId="77777777" w:rsidR="0032135E" w:rsidRDefault="00D5766E">
          <w:pPr>
            <w:pStyle w:val="TOC2"/>
            <w:tabs>
              <w:tab w:val="right" w:leader="dot" w:pos="10790"/>
            </w:tabs>
            <w:rPr>
              <w:rFonts w:eastAsiaTheme="minorEastAsia"/>
              <w:noProof/>
            </w:rPr>
          </w:pPr>
          <w:hyperlink w:anchor="_Toc11912817" w:history="1">
            <w:r w:rsidR="0032135E" w:rsidRPr="00E27FE8">
              <w:rPr>
                <w:rStyle w:val="Hyperlink"/>
                <w:noProof/>
              </w:rPr>
              <w:t>System-Wide Regulation Down Procurement Constraint</w:t>
            </w:r>
            <w:r w:rsidR="0032135E">
              <w:rPr>
                <w:noProof/>
                <w:webHidden/>
              </w:rPr>
              <w:tab/>
            </w:r>
            <w:r w:rsidR="0032135E">
              <w:rPr>
                <w:noProof/>
                <w:webHidden/>
              </w:rPr>
              <w:fldChar w:fldCharType="begin"/>
            </w:r>
            <w:r w:rsidR="0032135E">
              <w:rPr>
                <w:noProof/>
                <w:webHidden/>
              </w:rPr>
              <w:instrText xml:space="preserve"> PAGEREF _Toc11912817 \h </w:instrText>
            </w:r>
            <w:r w:rsidR="0032135E">
              <w:rPr>
                <w:noProof/>
                <w:webHidden/>
              </w:rPr>
            </w:r>
            <w:r w:rsidR="0032135E">
              <w:rPr>
                <w:noProof/>
                <w:webHidden/>
              </w:rPr>
              <w:fldChar w:fldCharType="separate"/>
            </w:r>
            <w:r w:rsidR="0032135E">
              <w:rPr>
                <w:noProof/>
                <w:webHidden/>
              </w:rPr>
              <w:t>8</w:t>
            </w:r>
            <w:r w:rsidR="0032135E">
              <w:rPr>
                <w:noProof/>
                <w:webHidden/>
              </w:rPr>
              <w:fldChar w:fldCharType="end"/>
            </w:r>
          </w:hyperlink>
        </w:p>
        <w:p w14:paraId="12236B22" w14:textId="77777777" w:rsidR="0032135E" w:rsidRDefault="00D5766E">
          <w:pPr>
            <w:pStyle w:val="TOC2"/>
            <w:tabs>
              <w:tab w:val="right" w:leader="dot" w:pos="10790"/>
            </w:tabs>
            <w:rPr>
              <w:rFonts w:eastAsiaTheme="minorEastAsia"/>
              <w:noProof/>
            </w:rPr>
          </w:pPr>
          <w:hyperlink w:anchor="_Toc11912818" w:history="1">
            <w:r w:rsidR="0032135E" w:rsidRPr="00E27FE8">
              <w:rPr>
                <w:rStyle w:val="Hyperlink"/>
                <w:noProof/>
              </w:rPr>
              <w:t>System-Wide RRS Procurement</w:t>
            </w:r>
            <w:r w:rsidR="0032135E">
              <w:rPr>
                <w:noProof/>
                <w:webHidden/>
              </w:rPr>
              <w:tab/>
            </w:r>
            <w:r w:rsidR="0032135E">
              <w:rPr>
                <w:noProof/>
                <w:webHidden/>
              </w:rPr>
              <w:fldChar w:fldCharType="begin"/>
            </w:r>
            <w:r w:rsidR="0032135E">
              <w:rPr>
                <w:noProof/>
                <w:webHidden/>
              </w:rPr>
              <w:instrText xml:space="preserve"> PAGEREF _Toc11912818 \h </w:instrText>
            </w:r>
            <w:r w:rsidR="0032135E">
              <w:rPr>
                <w:noProof/>
                <w:webHidden/>
              </w:rPr>
            </w:r>
            <w:r w:rsidR="0032135E">
              <w:rPr>
                <w:noProof/>
                <w:webHidden/>
              </w:rPr>
              <w:fldChar w:fldCharType="separate"/>
            </w:r>
            <w:r w:rsidR="0032135E">
              <w:rPr>
                <w:noProof/>
                <w:webHidden/>
              </w:rPr>
              <w:t>9</w:t>
            </w:r>
            <w:r w:rsidR="0032135E">
              <w:rPr>
                <w:noProof/>
                <w:webHidden/>
              </w:rPr>
              <w:fldChar w:fldCharType="end"/>
            </w:r>
          </w:hyperlink>
        </w:p>
        <w:p w14:paraId="73D1A32F" w14:textId="77777777" w:rsidR="0032135E" w:rsidRDefault="00D5766E">
          <w:pPr>
            <w:pStyle w:val="TOC2"/>
            <w:tabs>
              <w:tab w:val="right" w:leader="dot" w:pos="10790"/>
            </w:tabs>
            <w:rPr>
              <w:rFonts w:eastAsiaTheme="minorEastAsia"/>
              <w:noProof/>
            </w:rPr>
          </w:pPr>
          <w:hyperlink w:anchor="_Toc11912819" w:history="1">
            <w:r w:rsidR="0032135E" w:rsidRPr="00E27FE8">
              <w:rPr>
                <w:rStyle w:val="Hyperlink"/>
                <w:noProof/>
              </w:rPr>
              <w:t>System-Wide ECRS Procurement</w:t>
            </w:r>
            <w:r w:rsidR="0032135E">
              <w:rPr>
                <w:noProof/>
                <w:webHidden/>
              </w:rPr>
              <w:tab/>
            </w:r>
            <w:r w:rsidR="0032135E">
              <w:rPr>
                <w:noProof/>
                <w:webHidden/>
              </w:rPr>
              <w:fldChar w:fldCharType="begin"/>
            </w:r>
            <w:r w:rsidR="0032135E">
              <w:rPr>
                <w:noProof/>
                <w:webHidden/>
              </w:rPr>
              <w:instrText xml:space="preserve"> PAGEREF _Toc11912819 \h </w:instrText>
            </w:r>
            <w:r w:rsidR="0032135E">
              <w:rPr>
                <w:noProof/>
                <w:webHidden/>
              </w:rPr>
            </w:r>
            <w:r w:rsidR="0032135E">
              <w:rPr>
                <w:noProof/>
                <w:webHidden/>
              </w:rPr>
              <w:fldChar w:fldCharType="separate"/>
            </w:r>
            <w:r w:rsidR="0032135E">
              <w:rPr>
                <w:noProof/>
                <w:webHidden/>
              </w:rPr>
              <w:t>9</w:t>
            </w:r>
            <w:r w:rsidR="0032135E">
              <w:rPr>
                <w:noProof/>
                <w:webHidden/>
              </w:rPr>
              <w:fldChar w:fldCharType="end"/>
            </w:r>
          </w:hyperlink>
        </w:p>
        <w:p w14:paraId="4C6E25E1" w14:textId="77777777" w:rsidR="0032135E" w:rsidRDefault="00D5766E">
          <w:pPr>
            <w:pStyle w:val="TOC2"/>
            <w:tabs>
              <w:tab w:val="right" w:leader="dot" w:pos="10790"/>
            </w:tabs>
            <w:rPr>
              <w:rFonts w:eastAsiaTheme="minorEastAsia"/>
              <w:noProof/>
            </w:rPr>
          </w:pPr>
          <w:hyperlink w:anchor="_Toc11912820" w:history="1">
            <w:r w:rsidR="0032135E" w:rsidRPr="00E27FE8">
              <w:rPr>
                <w:rStyle w:val="Hyperlink"/>
                <w:noProof/>
              </w:rPr>
              <w:t>System-Wide NSPIN Procurement</w:t>
            </w:r>
            <w:r w:rsidR="0032135E">
              <w:rPr>
                <w:noProof/>
                <w:webHidden/>
              </w:rPr>
              <w:tab/>
            </w:r>
            <w:r w:rsidR="0032135E">
              <w:rPr>
                <w:noProof/>
                <w:webHidden/>
              </w:rPr>
              <w:fldChar w:fldCharType="begin"/>
            </w:r>
            <w:r w:rsidR="0032135E">
              <w:rPr>
                <w:noProof/>
                <w:webHidden/>
              </w:rPr>
              <w:instrText xml:space="preserve"> PAGEREF _Toc11912820 \h </w:instrText>
            </w:r>
            <w:r w:rsidR="0032135E">
              <w:rPr>
                <w:noProof/>
                <w:webHidden/>
              </w:rPr>
            </w:r>
            <w:r w:rsidR="0032135E">
              <w:rPr>
                <w:noProof/>
                <w:webHidden/>
              </w:rPr>
              <w:fldChar w:fldCharType="separate"/>
            </w:r>
            <w:r w:rsidR="0032135E">
              <w:rPr>
                <w:noProof/>
                <w:webHidden/>
              </w:rPr>
              <w:t>9</w:t>
            </w:r>
            <w:r w:rsidR="0032135E">
              <w:rPr>
                <w:noProof/>
                <w:webHidden/>
              </w:rPr>
              <w:fldChar w:fldCharType="end"/>
            </w:r>
          </w:hyperlink>
        </w:p>
        <w:p w14:paraId="38B0007B" w14:textId="77777777" w:rsidR="0032135E" w:rsidRDefault="00D5766E">
          <w:pPr>
            <w:pStyle w:val="TOC2"/>
            <w:tabs>
              <w:tab w:val="right" w:leader="dot" w:pos="10790"/>
            </w:tabs>
            <w:rPr>
              <w:rFonts w:eastAsiaTheme="minorEastAsia"/>
              <w:noProof/>
            </w:rPr>
          </w:pPr>
          <w:hyperlink w:anchor="_Toc11912821" w:history="1">
            <w:r w:rsidR="0032135E" w:rsidRPr="00E27FE8">
              <w:rPr>
                <w:rStyle w:val="Hyperlink"/>
                <w:noProof/>
              </w:rPr>
              <w:t>On-Line Generation Resource</w:t>
            </w:r>
            <w:r w:rsidR="0032135E">
              <w:rPr>
                <w:noProof/>
                <w:webHidden/>
              </w:rPr>
              <w:tab/>
            </w:r>
            <w:r w:rsidR="0032135E">
              <w:rPr>
                <w:noProof/>
                <w:webHidden/>
              </w:rPr>
              <w:fldChar w:fldCharType="begin"/>
            </w:r>
            <w:r w:rsidR="0032135E">
              <w:rPr>
                <w:noProof/>
                <w:webHidden/>
              </w:rPr>
              <w:instrText xml:space="preserve"> PAGEREF _Toc11912821 \h </w:instrText>
            </w:r>
            <w:r w:rsidR="0032135E">
              <w:rPr>
                <w:noProof/>
                <w:webHidden/>
              </w:rPr>
            </w:r>
            <w:r w:rsidR="0032135E">
              <w:rPr>
                <w:noProof/>
                <w:webHidden/>
              </w:rPr>
              <w:fldChar w:fldCharType="separate"/>
            </w:r>
            <w:r w:rsidR="0032135E">
              <w:rPr>
                <w:noProof/>
                <w:webHidden/>
              </w:rPr>
              <w:t>9</w:t>
            </w:r>
            <w:r w:rsidR="0032135E">
              <w:rPr>
                <w:noProof/>
                <w:webHidden/>
              </w:rPr>
              <w:fldChar w:fldCharType="end"/>
            </w:r>
          </w:hyperlink>
        </w:p>
        <w:p w14:paraId="530F3D0F" w14:textId="77777777" w:rsidR="0032135E" w:rsidRDefault="00D5766E">
          <w:pPr>
            <w:pStyle w:val="TOC2"/>
            <w:tabs>
              <w:tab w:val="right" w:leader="dot" w:pos="10790"/>
            </w:tabs>
            <w:rPr>
              <w:rFonts w:eastAsiaTheme="minorEastAsia"/>
              <w:noProof/>
            </w:rPr>
          </w:pPr>
          <w:hyperlink w:anchor="_Toc11912822" w:history="1">
            <w:r w:rsidR="0032135E" w:rsidRPr="00E27FE8">
              <w:rPr>
                <w:rStyle w:val="Hyperlink"/>
                <w:noProof/>
              </w:rPr>
              <w:t>QSGR Generation Resource with Resource Status of OFFQS</w:t>
            </w:r>
            <w:r w:rsidR="0032135E">
              <w:rPr>
                <w:noProof/>
                <w:webHidden/>
              </w:rPr>
              <w:tab/>
            </w:r>
            <w:r w:rsidR="0032135E">
              <w:rPr>
                <w:noProof/>
                <w:webHidden/>
              </w:rPr>
              <w:fldChar w:fldCharType="begin"/>
            </w:r>
            <w:r w:rsidR="0032135E">
              <w:rPr>
                <w:noProof/>
                <w:webHidden/>
              </w:rPr>
              <w:instrText xml:space="preserve"> PAGEREF _Toc11912822 \h </w:instrText>
            </w:r>
            <w:r w:rsidR="0032135E">
              <w:rPr>
                <w:noProof/>
                <w:webHidden/>
              </w:rPr>
            </w:r>
            <w:r w:rsidR="0032135E">
              <w:rPr>
                <w:noProof/>
                <w:webHidden/>
              </w:rPr>
              <w:fldChar w:fldCharType="separate"/>
            </w:r>
            <w:r w:rsidR="0032135E">
              <w:rPr>
                <w:noProof/>
                <w:webHidden/>
              </w:rPr>
              <w:t>15</w:t>
            </w:r>
            <w:r w:rsidR="0032135E">
              <w:rPr>
                <w:noProof/>
                <w:webHidden/>
              </w:rPr>
              <w:fldChar w:fldCharType="end"/>
            </w:r>
          </w:hyperlink>
        </w:p>
        <w:p w14:paraId="0AA64224" w14:textId="77777777" w:rsidR="0032135E" w:rsidRDefault="00D5766E">
          <w:pPr>
            <w:pStyle w:val="TOC2"/>
            <w:tabs>
              <w:tab w:val="right" w:leader="dot" w:pos="10790"/>
            </w:tabs>
            <w:rPr>
              <w:rFonts w:eastAsiaTheme="minorEastAsia"/>
              <w:noProof/>
            </w:rPr>
          </w:pPr>
          <w:hyperlink w:anchor="_Toc11912823" w:history="1">
            <w:r w:rsidR="0032135E" w:rsidRPr="00E27FE8">
              <w:rPr>
                <w:rStyle w:val="Hyperlink"/>
                <w:noProof/>
              </w:rPr>
              <w:t>Off-Line Generation Resource Qualified to provide Non-Spin, with Resource Status of OFF</w:t>
            </w:r>
            <w:r w:rsidR="0032135E">
              <w:rPr>
                <w:noProof/>
                <w:webHidden/>
              </w:rPr>
              <w:tab/>
            </w:r>
            <w:r w:rsidR="0032135E">
              <w:rPr>
                <w:noProof/>
                <w:webHidden/>
              </w:rPr>
              <w:fldChar w:fldCharType="begin"/>
            </w:r>
            <w:r w:rsidR="0032135E">
              <w:rPr>
                <w:noProof/>
                <w:webHidden/>
              </w:rPr>
              <w:instrText xml:space="preserve"> PAGEREF _Toc11912823 \h </w:instrText>
            </w:r>
            <w:r w:rsidR="0032135E">
              <w:rPr>
                <w:noProof/>
                <w:webHidden/>
              </w:rPr>
            </w:r>
            <w:r w:rsidR="0032135E">
              <w:rPr>
                <w:noProof/>
                <w:webHidden/>
              </w:rPr>
              <w:fldChar w:fldCharType="separate"/>
            </w:r>
            <w:r w:rsidR="0032135E">
              <w:rPr>
                <w:noProof/>
                <w:webHidden/>
              </w:rPr>
              <w:t>17</w:t>
            </w:r>
            <w:r w:rsidR="0032135E">
              <w:rPr>
                <w:noProof/>
                <w:webHidden/>
              </w:rPr>
              <w:fldChar w:fldCharType="end"/>
            </w:r>
          </w:hyperlink>
        </w:p>
        <w:p w14:paraId="274422D1" w14:textId="77777777" w:rsidR="0032135E" w:rsidRDefault="00D5766E">
          <w:pPr>
            <w:pStyle w:val="TOC2"/>
            <w:tabs>
              <w:tab w:val="right" w:leader="dot" w:pos="10790"/>
            </w:tabs>
            <w:rPr>
              <w:rFonts w:eastAsiaTheme="minorEastAsia"/>
              <w:noProof/>
            </w:rPr>
          </w:pPr>
          <w:hyperlink w:anchor="_Toc11912824" w:history="1">
            <w:r w:rsidR="0032135E" w:rsidRPr="00E27FE8">
              <w:rPr>
                <w:rStyle w:val="Hyperlink"/>
                <w:noProof/>
              </w:rPr>
              <w:t>UFR type Load Resource self-providing RRS and/or ECRS based on DAM awards, AS Trades</w:t>
            </w:r>
            <w:r w:rsidR="0032135E">
              <w:rPr>
                <w:noProof/>
                <w:webHidden/>
              </w:rPr>
              <w:tab/>
            </w:r>
            <w:r w:rsidR="0032135E">
              <w:rPr>
                <w:noProof/>
                <w:webHidden/>
              </w:rPr>
              <w:fldChar w:fldCharType="begin"/>
            </w:r>
            <w:r w:rsidR="0032135E">
              <w:rPr>
                <w:noProof/>
                <w:webHidden/>
              </w:rPr>
              <w:instrText xml:space="preserve"> PAGEREF _Toc11912824 \h </w:instrText>
            </w:r>
            <w:r w:rsidR="0032135E">
              <w:rPr>
                <w:noProof/>
                <w:webHidden/>
              </w:rPr>
            </w:r>
            <w:r w:rsidR="0032135E">
              <w:rPr>
                <w:noProof/>
                <w:webHidden/>
              </w:rPr>
              <w:fldChar w:fldCharType="separate"/>
            </w:r>
            <w:r w:rsidR="0032135E">
              <w:rPr>
                <w:noProof/>
                <w:webHidden/>
              </w:rPr>
              <w:t>18</w:t>
            </w:r>
            <w:r w:rsidR="0032135E">
              <w:rPr>
                <w:noProof/>
                <w:webHidden/>
              </w:rPr>
              <w:fldChar w:fldCharType="end"/>
            </w:r>
          </w:hyperlink>
        </w:p>
        <w:p w14:paraId="7BF86731" w14:textId="77777777" w:rsidR="0032135E" w:rsidRDefault="00D5766E">
          <w:pPr>
            <w:pStyle w:val="TOC2"/>
            <w:tabs>
              <w:tab w:val="right" w:leader="dot" w:pos="10790"/>
            </w:tabs>
            <w:rPr>
              <w:rFonts w:eastAsiaTheme="minorEastAsia"/>
              <w:noProof/>
            </w:rPr>
          </w:pPr>
          <w:hyperlink w:anchor="_Toc11912825" w:history="1">
            <w:r w:rsidR="0032135E" w:rsidRPr="00E27FE8">
              <w:rPr>
                <w:rStyle w:val="Hyperlink"/>
                <w:noProof/>
              </w:rPr>
              <w:t>On-Line Controllable Load Resource</w:t>
            </w:r>
            <w:r w:rsidR="0032135E">
              <w:rPr>
                <w:noProof/>
                <w:webHidden/>
              </w:rPr>
              <w:tab/>
            </w:r>
            <w:r w:rsidR="0032135E">
              <w:rPr>
                <w:noProof/>
                <w:webHidden/>
              </w:rPr>
              <w:fldChar w:fldCharType="begin"/>
            </w:r>
            <w:r w:rsidR="0032135E">
              <w:rPr>
                <w:noProof/>
                <w:webHidden/>
              </w:rPr>
              <w:instrText xml:space="preserve"> PAGEREF _Toc11912825 \h </w:instrText>
            </w:r>
            <w:r w:rsidR="0032135E">
              <w:rPr>
                <w:noProof/>
                <w:webHidden/>
              </w:rPr>
            </w:r>
            <w:r w:rsidR="0032135E">
              <w:rPr>
                <w:noProof/>
                <w:webHidden/>
              </w:rPr>
              <w:fldChar w:fldCharType="separate"/>
            </w:r>
            <w:r w:rsidR="0032135E">
              <w:rPr>
                <w:noProof/>
                <w:webHidden/>
              </w:rPr>
              <w:t>20</w:t>
            </w:r>
            <w:r w:rsidR="0032135E">
              <w:rPr>
                <w:noProof/>
                <w:webHidden/>
              </w:rPr>
              <w:fldChar w:fldCharType="end"/>
            </w:r>
          </w:hyperlink>
        </w:p>
        <w:p w14:paraId="039BB6A5" w14:textId="77777777" w:rsidR="0032135E" w:rsidRDefault="00D5766E">
          <w:pPr>
            <w:pStyle w:val="TOC2"/>
            <w:tabs>
              <w:tab w:val="right" w:leader="dot" w:pos="10790"/>
            </w:tabs>
            <w:rPr>
              <w:rFonts w:eastAsiaTheme="minorEastAsia"/>
              <w:noProof/>
            </w:rPr>
          </w:pPr>
          <w:hyperlink w:anchor="_Toc11912826" w:history="1">
            <w:r w:rsidR="0032135E" w:rsidRPr="00E27FE8">
              <w:rPr>
                <w:rStyle w:val="Hyperlink"/>
                <w:noProof/>
              </w:rPr>
              <w:t>Storage Resources modeled as a combination of Generation Resource and Controllable Load Resource participating in FRRS, FFR and “blocky” ECR</w:t>
            </w:r>
            <w:r w:rsidR="0032135E">
              <w:rPr>
                <w:noProof/>
                <w:webHidden/>
              </w:rPr>
              <w:tab/>
            </w:r>
            <w:r w:rsidR="0032135E">
              <w:rPr>
                <w:noProof/>
                <w:webHidden/>
              </w:rPr>
              <w:fldChar w:fldCharType="begin"/>
            </w:r>
            <w:r w:rsidR="0032135E">
              <w:rPr>
                <w:noProof/>
                <w:webHidden/>
              </w:rPr>
              <w:instrText xml:space="preserve"> PAGEREF _Toc11912826 \h </w:instrText>
            </w:r>
            <w:r w:rsidR="0032135E">
              <w:rPr>
                <w:noProof/>
                <w:webHidden/>
              </w:rPr>
            </w:r>
            <w:r w:rsidR="0032135E">
              <w:rPr>
                <w:noProof/>
                <w:webHidden/>
              </w:rPr>
              <w:fldChar w:fldCharType="separate"/>
            </w:r>
            <w:r w:rsidR="0032135E">
              <w:rPr>
                <w:noProof/>
                <w:webHidden/>
              </w:rPr>
              <w:t>23</w:t>
            </w:r>
            <w:r w:rsidR="0032135E">
              <w:rPr>
                <w:noProof/>
                <w:webHidden/>
              </w:rPr>
              <w:fldChar w:fldCharType="end"/>
            </w:r>
          </w:hyperlink>
        </w:p>
        <w:p w14:paraId="07BA8487" w14:textId="77777777" w:rsidR="0032135E" w:rsidRDefault="00D5766E">
          <w:pPr>
            <w:pStyle w:val="TOC2"/>
            <w:tabs>
              <w:tab w:val="right" w:leader="dot" w:pos="10790"/>
            </w:tabs>
            <w:rPr>
              <w:rFonts w:eastAsiaTheme="minorEastAsia"/>
              <w:noProof/>
            </w:rPr>
          </w:pPr>
          <w:hyperlink w:anchor="_Toc11912827" w:history="1">
            <w:r w:rsidR="0032135E" w:rsidRPr="00E27FE8">
              <w:rPr>
                <w:rStyle w:val="Hyperlink"/>
                <w:noProof/>
              </w:rPr>
              <w:t>Fast Load Resources participating in FFR</w:t>
            </w:r>
            <w:r w:rsidR="0032135E">
              <w:rPr>
                <w:noProof/>
                <w:webHidden/>
              </w:rPr>
              <w:tab/>
            </w:r>
            <w:r w:rsidR="0032135E">
              <w:rPr>
                <w:noProof/>
                <w:webHidden/>
              </w:rPr>
              <w:fldChar w:fldCharType="begin"/>
            </w:r>
            <w:r w:rsidR="0032135E">
              <w:rPr>
                <w:noProof/>
                <w:webHidden/>
              </w:rPr>
              <w:instrText xml:space="preserve"> PAGEREF _Toc11912827 \h </w:instrText>
            </w:r>
            <w:r w:rsidR="0032135E">
              <w:rPr>
                <w:noProof/>
                <w:webHidden/>
              </w:rPr>
            </w:r>
            <w:r w:rsidR="0032135E">
              <w:rPr>
                <w:noProof/>
                <w:webHidden/>
              </w:rPr>
              <w:fldChar w:fldCharType="separate"/>
            </w:r>
            <w:r w:rsidR="0032135E">
              <w:rPr>
                <w:noProof/>
                <w:webHidden/>
              </w:rPr>
              <w:t>23</w:t>
            </w:r>
            <w:r w:rsidR="0032135E">
              <w:rPr>
                <w:noProof/>
                <w:webHidden/>
              </w:rPr>
              <w:fldChar w:fldCharType="end"/>
            </w:r>
          </w:hyperlink>
        </w:p>
        <w:p w14:paraId="7D3AFADD" w14:textId="63EA5DD3" w:rsidR="005A6493" w:rsidRDefault="005A6493">
          <w:r>
            <w:rPr>
              <w:b/>
              <w:bCs/>
              <w:noProof/>
            </w:rPr>
            <w:fldChar w:fldCharType="end"/>
          </w:r>
        </w:p>
      </w:sdtContent>
    </w:sdt>
    <w:p w14:paraId="1D8A5C90" w14:textId="77777777" w:rsidR="005A6493" w:rsidRDefault="005A6493" w:rsidP="005A6493"/>
    <w:p w14:paraId="5E5EDBC1" w14:textId="77777777" w:rsidR="005A6493" w:rsidRDefault="005A6493">
      <w:pPr>
        <w:rPr>
          <w:rFonts w:asciiTheme="majorHAnsi" w:eastAsiaTheme="majorEastAsia" w:hAnsiTheme="majorHAnsi" w:cstheme="majorBidi"/>
          <w:color w:val="2E74B5" w:themeColor="accent1" w:themeShade="BF"/>
          <w:sz w:val="26"/>
          <w:szCs w:val="26"/>
        </w:rPr>
      </w:pPr>
      <w:r>
        <w:br w:type="page"/>
      </w:r>
    </w:p>
    <w:p w14:paraId="58F66782" w14:textId="6459A6BF" w:rsidR="004C7315" w:rsidRDefault="004C7315" w:rsidP="004C7315">
      <w:pPr>
        <w:pStyle w:val="Heading2"/>
      </w:pPr>
      <w:bookmarkStart w:id="0" w:name="_Toc11912809"/>
      <w:r>
        <w:lastRenderedPageBreak/>
        <w:t>Introduction</w:t>
      </w:r>
      <w:bookmarkEnd w:id="0"/>
    </w:p>
    <w:p w14:paraId="7FEDCDA0" w14:textId="77777777" w:rsidR="003771F3" w:rsidRDefault="004C7315" w:rsidP="004C7315">
      <w:pPr>
        <w:jc w:val="both"/>
        <w:rPr>
          <w:rFonts w:ascii="Times New Roman" w:hAnsi="Times New Roman" w:cs="Times New Roman"/>
          <w:sz w:val="24"/>
          <w:szCs w:val="24"/>
        </w:rPr>
      </w:pPr>
      <w:r>
        <w:rPr>
          <w:rFonts w:ascii="Times New Roman" w:hAnsi="Times New Roman" w:cs="Times New Roman"/>
          <w:sz w:val="24"/>
          <w:szCs w:val="24"/>
        </w:rPr>
        <w:t>This document describes the proposed constraints used by RTC</w:t>
      </w:r>
      <w:r w:rsidR="004B1D8B">
        <w:rPr>
          <w:rFonts w:ascii="Times New Roman" w:hAnsi="Times New Roman" w:cs="Times New Roman"/>
          <w:sz w:val="24"/>
          <w:szCs w:val="24"/>
        </w:rPr>
        <w:t xml:space="preserve"> in the Real-Time optimization</w:t>
      </w:r>
      <w:r w:rsidR="00CD4C59">
        <w:rPr>
          <w:rFonts w:ascii="Times New Roman" w:hAnsi="Times New Roman" w:cs="Times New Roman"/>
          <w:sz w:val="24"/>
          <w:szCs w:val="24"/>
        </w:rPr>
        <w:t>. This document will be revised based on feedback from stakeholders.</w:t>
      </w:r>
    </w:p>
    <w:p w14:paraId="60F66670" w14:textId="77777777" w:rsidR="00CD4C59" w:rsidRDefault="00CD4C59" w:rsidP="004C7315">
      <w:pPr>
        <w:jc w:val="both"/>
        <w:rPr>
          <w:rFonts w:ascii="Times New Roman" w:hAnsi="Times New Roman" w:cs="Times New Roman"/>
          <w:sz w:val="24"/>
          <w:szCs w:val="24"/>
        </w:rPr>
      </w:pPr>
      <w:r>
        <w:rPr>
          <w:rFonts w:ascii="Times New Roman" w:hAnsi="Times New Roman" w:cs="Times New Roman"/>
          <w:sz w:val="24"/>
          <w:szCs w:val="24"/>
        </w:rPr>
        <w:t>Status as of 6/21/2019:</w:t>
      </w:r>
    </w:p>
    <w:p w14:paraId="67C4C581" w14:textId="77777777" w:rsidR="00CD4C59" w:rsidRDefault="00CD4C59" w:rsidP="00CD4C59">
      <w:pPr>
        <w:ind w:left="360"/>
        <w:jc w:val="both"/>
        <w:rPr>
          <w:rFonts w:ascii="Times New Roman" w:hAnsi="Times New Roman" w:cs="Times New Roman"/>
          <w:sz w:val="24"/>
          <w:szCs w:val="24"/>
        </w:rPr>
      </w:pPr>
      <w:r>
        <w:rPr>
          <w:rFonts w:ascii="Times New Roman" w:hAnsi="Times New Roman" w:cs="Times New Roman"/>
          <w:sz w:val="24"/>
          <w:szCs w:val="24"/>
        </w:rPr>
        <w:t>Items not covered in this version</w:t>
      </w:r>
    </w:p>
    <w:p w14:paraId="59DFC6CD" w14:textId="78DA967D" w:rsidR="00B959C8" w:rsidRDefault="00B959C8" w:rsidP="00D43428">
      <w:pPr>
        <w:pStyle w:val="ListParagraph"/>
        <w:numPr>
          <w:ilvl w:val="0"/>
          <w:numId w:val="28"/>
        </w:numPr>
        <w:ind w:left="1080"/>
        <w:jc w:val="both"/>
        <w:rPr>
          <w:rFonts w:ascii="Times New Roman" w:hAnsi="Times New Roman"/>
          <w:sz w:val="24"/>
          <w:szCs w:val="24"/>
        </w:rPr>
      </w:pPr>
      <w:r>
        <w:rPr>
          <w:rFonts w:ascii="Times New Roman" w:hAnsi="Times New Roman"/>
          <w:sz w:val="24"/>
          <w:szCs w:val="24"/>
        </w:rPr>
        <w:t>Synchronous Condenser participating in RRS (PFR) and ECRS</w:t>
      </w:r>
    </w:p>
    <w:p w14:paraId="02D9D882" w14:textId="77777777" w:rsidR="00CD4C59" w:rsidRDefault="00CD4C59" w:rsidP="00D43428">
      <w:pPr>
        <w:pStyle w:val="ListParagraph"/>
        <w:numPr>
          <w:ilvl w:val="0"/>
          <w:numId w:val="28"/>
        </w:numPr>
        <w:ind w:left="1080"/>
        <w:jc w:val="both"/>
        <w:rPr>
          <w:rFonts w:ascii="Times New Roman" w:hAnsi="Times New Roman"/>
          <w:sz w:val="24"/>
          <w:szCs w:val="24"/>
        </w:rPr>
      </w:pPr>
      <w:r>
        <w:rPr>
          <w:rFonts w:ascii="Times New Roman" w:hAnsi="Times New Roman"/>
          <w:sz w:val="24"/>
          <w:szCs w:val="24"/>
        </w:rPr>
        <w:t xml:space="preserve">Storage Resources modeled as a combination </w:t>
      </w:r>
      <w:r w:rsidR="002D30C9">
        <w:rPr>
          <w:rFonts w:ascii="Times New Roman" w:hAnsi="Times New Roman"/>
          <w:sz w:val="24"/>
          <w:szCs w:val="24"/>
        </w:rPr>
        <w:t xml:space="preserve">of </w:t>
      </w:r>
      <w:r w:rsidR="004B1D8B">
        <w:rPr>
          <w:rFonts w:ascii="Times New Roman" w:hAnsi="Times New Roman"/>
          <w:sz w:val="24"/>
          <w:szCs w:val="24"/>
        </w:rPr>
        <w:t xml:space="preserve">a </w:t>
      </w:r>
      <w:r>
        <w:rPr>
          <w:rFonts w:ascii="Times New Roman" w:hAnsi="Times New Roman"/>
          <w:sz w:val="24"/>
          <w:szCs w:val="24"/>
        </w:rPr>
        <w:t xml:space="preserve">Generation Resource and </w:t>
      </w:r>
      <w:r w:rsidR="004B1D8B">
        <w:rPr>
          <w:rFonts w:ascii="Times New Roman" w:hAnsi="Times New Roman"/>
          <w:sz w:val="24"/>
          <w:szCs w:val="24"/>
        </w:rPr>
        <w:t xml:space="preserve">a </w:t>
      </w:r>
      <w:r>
        <w:rPr>
          <w:rFonts w:ascii="Times New Roman" w:hAnsi="Times New Roman"/>
          <w:sz w:val="24"/>
          <w:szCs w:val="24"/>
        </w:rPr>
        <w:t>Controllable Load Resource</w:t>
      </w:r>
      <w:r w:rsidR="002D30C9">
        <w:rPr>
          <w:rFonts w:ascii="Times New Roman" w:hAnsi="Times New Roman"/>
          <w:sz w:val="24"/>
          <w:szCs w:val="24"/>
        </w:rPr>
        <w:t xml:space="preserve"> participating in FRRS, FFR and “blocky” ECR</w:t>
      </w:r>
    </w:p>
    <w:p w14:paraId="7A53A341" w14:textId="77777777" w:rsidR="0041324F" w:rsidRDefault="0041324F" w:rsidP="00D43428">
      <w:pPr>
        <w:pStyle w:val="ListParagraph"/>
        <w:numPr>
          <w:ilvl w:val="0"/>
          <w:numId w:val="28"/>
        </w:numPr>
        <w:ind w:left="1080"/>
        <w:jc w:val="both"/>
        <w:rPr>
          <w:rFonts w:ascii="Times New Roman" w:hAnsi="Times New Roman"/>
          <w:sz w:val="24"/>
          <w:szCs w:val="24"/>
        </w:rPr>
      </w:pPr>
      <w:r>
        <w:rPr>
          <w:rFonts w:ascii="Times New Roman" w:hAnsi="Times New Roman"/>
          <w:sz w:val="24"/>
          <w:szCs w:val="24"/>
        </w:rPr>
        <w:t>Fast Load Resource participating in FFR</w:t>
      </w:r>
    </w:p>
    <w:p w14:paraId="75AADF03" w14:textId="09CEE617" w:rsidR="00CD4C59" w:rsidRDefault="007F499A" w:rsidP="00944618">
      <w:pPr>
        <w:pStyle w:val="Heading2"/>
      </w:pPr>
      <w:bookmarkStart w:id="1" w:name="_Toc11912810"/>
      <w:r>
        <w:t>Design Objective</w:t>
      </w:r>
      <w:bookmarkEnd w:id="1"/>
    </w:p>
    <w:p w14:paraId="5C4F5030" w14:textId="3092DF8C" w:rsidR="003B2688" w:rsidRDefault="003B2688" w:rsidP="003B2688">
      <w:pPr>
        <w:jc w:val="both"/>
        <w:rPr>
          <w:rFonts w:ascii="Times New Roman" w:hAnsi="Times New Roman"/>
          <w:sz w:val="24"/>
          <w:szCs w:val="24"/>
        </w:rPr>
      </w:pPr>
      <w:r>
        <w:rPr>
          <w:rFonts w:ascii="Times New Roman" w:hAnsi="Times New Roman"/>
          <w:sz w:val="24"/>
          <w:szCs w:val="24"/>
        </w:rPr>
        <w:t xml:space="preserve">In RTC, energy and Ancillary Service (AS) products are procured through a co-optimized clearing process that minimizes production costs. The results of the RTM (dispatch and prices) </w:t>
      </w:r>
      <w:r w:rsidR="00F01476">
        <w:rPr>
          <w:rFonts w:ascii="Times New Roman" w:hAnsi="Times New Roman"/>
          <w:sz w:val="24"/>
          <w:szCs w:val="24"/>
        </w:rPr>
        <w:t xml:space="preserve">should </w:t>
      </w:r>
      <w:del w:id="2" w:author="Floyd 070319" w:date="2019-07-01T10:06:00Z">
        <w:r w:rsidR="00F01476" w:rsidDel="00E93AEB">
          <w:rPr>
            <w:rFonts w:ascii="Times New Roman" w:hAnsi="Times New Roman"/>
            <w:sz w:val="24"/>
            <w:szCs w:val="24"/>
          </w:rPr>
          <w:delText>not harm</w:delText>
        </w:r>
      </w:del>
      <w:ins w:id="3" w:author="Floyd 070319" w:date="2019-07-01T10:06:00Z">
        <w:r w:rsidR="00E93AEB">
          <w:rPr>
            <w:rFonts w:ascii="Times New Roman" w:hAnsi="Times New Roman"/>
            <w:sz w:val="24"/>
            <w:szCs w:val="24"/>
          </w:rPr>
          <w:t>respect</w:t>
        </w:r>
      </w:ins>
      <w:r w:rsidR="00F01476">
        <w:rPr>
          <w:rFonts w:ascii="Times New Roman" w:hAnsi="Times New Roman"/>
          <w:sz w:val="24"/>
          <w:szCs w:val="24"/>
        </w:rPr>
        <w:t xml:space="preserve"> the Resource </w:t>
      </w:r>
      <w:ins w:id="4" w:author="Floyd 070319" w:date="2019-07-01T10:06:00Z">
        <w:r w:rsidR="00E93AEB">
          <w:rPr>
            <w:rFonts w:ascii="Times New Roman" w:hAnsi="Times New Roman"/>
            <w:sz w:val="24"/>
            <w:szCs w:val="24"/>
          </w:rPr>
          <w:t xml:space="preserve">constraints to assure that the </w:t>
        </w:r>
      </w:ins>
      <w:del w:id="5" w:author="Floyd 070319" w:date="2019-07-01T10:06:00Z">
        <w:r w:rsidR="00F01476" w:rsidDel="00E93AEB">
          <w:rPr>
            <w:rFonts w:ascii="Times New Roman" w:hAnsi="Times New Roman"/>
            <w:sz w:val="24"/>
            <w:szCs w:val="24"/>
          </w:rPr>
          <w:delText>side i.e.,</w:delText>
        </w:r>
      </w:del>
      <w:r w:rsidR="00F01476">
        <w:rPr>
          <w:rFonts w:ascii="Times New Roman" w:hAnsi="Times New Roman"/>
          <w:sz w:val="24"/>
          <w:szCs w:val="24"/>
        </w:rPr>
        <w:t xml:space="preserve"> energy dispatch and AS awards are feasible and </w:t>
      </w:r>
      <w:del w:id="6" w:author="Floyd 070319" w:date="2019-07-01T10:11:00Z">
        <w:r w:rsidR="00F01476" w:rsidDel="00E93AEB">
          <w:rPr>
            <w:rFonts w:ascii="Times New Roman" w:hAnsi="Times New Roman"/>
            <w:sz w:val="24"/>
            <w:szCs w:val="24"/>
          </w:rPr>
          <w:delText>there is no lost</w:delText>
        </w:r>
      </w:del>
      <w:ins w:id="7" w:author="Floyd 070319" w:date="2019-07-01T10:11:00Z">
        <w:r w:rsidR="00E93AEB">
          <w:rPr>
            <w:rFonts w:ascii="Times New Roman" w:hAnsi="Times New Roman"/>
            <w:sz w:val="24"/>
            <w:szCs w:val="24"/>
          </w:rPr>
          <w:t>Resource</w:t>
        </w:r>
      </w:ins>
      <w:r w:rsidR="00F01476">
        <w:rPr>
          <w:rFonts w:ascii="Times New Roman" w:hAnsi="Times New Roman"/>
          <w:sz w:val="24"/>
          <w:szCs w:val="24"/>
        </w:rPr>
        <w:t xml:space="preserve"> opportunity</w:t>
      </w:r>
      <w:ins w:id="8" w:author="Floyd 070319" w:date="2019-07-01T10:11:00Z">
        <w:r w:rsidR="00E93AEB">
          <w:rPr>
            <w:rFonts w:ascii="Times New Roman" w:hAnsi="Times New Roman"/>
            <w:sz w:val="24"/>
            <w:szCs w:val="24"/>
          </w:rPr>
          <w:t xml:space="preserve"> is maximized</w:t>
        </w:r>
      </w:ins>
      <w:r w:rsidR="00F01476">
        <w:rPr>
          <w:rFonts w:ascii="Times New Roman" w:hAnsi="Times New Roman"/>
          <w:sz w:val="24"/>
          <w:szCs w:val="24"/>
        </w:rPr>
        <w:t>.</w:t>
      </w:r>
    </w:p>
    <w:p w14:paraId="2E72EB99" w14:textId="0F53FAB5" w:rsidR="00255784" w:rsidRDefault="003B2688" w:rsidP="00CD4C59">
      <w:pPr>
        <w:jc w:val="both"/>
        <w:rPr>
          <w:rFonts w:ascii="Times New Roman" w:hAnsi="Times New Roman"/>
          <w:sz w:val="24"/>
          <w:szCs w:val="24"/>
        </w:rPr>
      </w:pPr>
      <w:r>
        <w:rPr>
          <w:rFonts w:ascii="Times New Roman" w:hAnsi="Times New Roman"/>
          <w:sz w:val="24"/>
          <w:szCs w:val="24"/>
        </w:rPr>
        <w:t>To achieve this</w:t>
      </w:r>
      <w:r w:rsidR="00255784">
        <w:rPr>
          <w:rFonts w:ascii="Times New Roman" w:hAnsi="Times New Roman"/>
          <w:sz w:val="24"/>
          <w:szCs w:val="24"/>
        </w:rPr>
        <w:t>, it is important to account for the physical operational characteristics of the Resources, viz. Ramp Rates, Forbidden Zones, High/Low output limits, transient temporal constraints due to combined cycle configuration transition, etc.</w:t>
      </w:r>
    </w:p>
    <w:p w14:paraId="108D595B" w14:textId="4AF37A85" w:rsidR="00255784" w:rsidRDefault="00255784" w:rsidP="00CD4C59">
      <w:pPr>
        <w:jc w:val="both"/>
        <w:rPr>
          <w:rFonts w:ascii="Times New Roman" w:hAnsi="Times New Roman"/>
          <w:sz w:val="24"/>
          <w:szCs w:val="24"/>
        </w:rPr>
      </w:pPr>
      <w:r>
        <w:rPr>
          <w:rFonts w:ascii="Times New Roman" w:hAnsi="Times New Roman"/>
          <w:sz w:val="24"/>
          <w:szCs w:val="24"/>
        </w:rPr>
        <w:t>ERCOT stakeholders</w:t>
      </w:r>
      <w:r w:rsidR="00C93036">
        <w:rPr>
          <w:rFonts w:ascii="Times New Roman" w:hAnsi="Times New Roman"/>
          <w:sz w:val="24"/>
          <w:szCs w:val="24"/>
        </w:rPr>
        <w:t>,</w:t>
      </w:r>
      <w:r>
        <w:rPr>
          <w:rFonts w:ascii="Times New Roman" w:hAnsi="Times New Roman"/>
          <w:sz w:val="24"/>
          <w:szCs w:val="24"/>
        </w:rPr>
        <w:t xml:space="preserve"> in the design of the current RTM</w:t>
      </w:r>
      <w:r w:rsidR="003B2688">
        <w:rPr>
          <w:rFonts w:ascii="Times New Roman" w:hAnsi="Times New Roman"/>
          <w:sz w:val="24"/>
          <w:szCs w:val="24"/>
        </w:rPr>
        <w:t xml:space="preserve"> (SCED)</w:t>
      </w:r>
      <w:r>
        <w:rPr>
          <w:rFonts w:ascii="Times New Roman" w:hAnsi="Times New Roman"/>
          <w:sz w:val="24"/>
          <w:szCs w:val="24"/>
        </w:rPr>
        <w:t>, adopted the use of a combination of mathematical modeling of the physical operational characteristics</w:t>
      </w:r>
      <w:r w:rsidR="00C93036" w:rsidRPr="00C93036">
        <w:rPr>
          <w:rFonts w:ascii="Times New Roman" w:hAnsi="Times New Roman"/>
          <w:sz w:val="24"/>
          <w:szCs w:val="24"/>
        </w:rPr>
        <w:t xml:space="preserve"> </w:t>
      </w:r>
      <w:r w:rsidR="00C93036">
        <w:rPr>
          <w:rFonts w:ascii="Times New Roman" w:hAnsi="Times New Roman"/>
          <w:sz w:val="24"/>
          <w:szCs w:val="24"/>
        </w:rPr>
        <w:t xml:space="preserve">and Real-Time Resource telemetry </w:t>
      </w:r>
      <w:r>
        <w:rPr>
          <w:rFonts w:ascii="Times New Roman" w:hAnsi="Times New Roman"/>
          <w:sz w:val="24"/>
          <w:szCs w:val="24"/>
        </w:rPr>
        <w:t>in the clearing engine to allow maximum flexibility.</w:t>
      </w:r>
    </w:p>
    <w:p w14:paraId="20A4BEBE" w14:textId="65030907" w:rsidR="00C93036" w:rsidRDefault="003B2688" w:rsidP="00CD4C59">
      <w:pPr>
        <w:jc w:val="both"/>
        <w:rPr>
          <w:rFonts w:ascii="Times New Roman" w:hAnsi="Times New Roman"/>
          <w:sz w:val="24"/>
          <w:szCs w:val="24"/>
        </w:rPr>
      </w:pPr>
      <w:r>
        <w:rPr>
          <w:rFonts w:ascii="Times New Roman" w:hAnsi="Times New Roman"/>
          <w:sz w:val="24"/>
          <w:szCs w:val="24"/>
        </w:rPr>
        <w:t>The same</w:t>
      </w:r>
      <w:r w:rsidR="00C93036">
        <w:rPr>
          <w:rFonts w:ascii="Times New Roman" w:hAnsi="Times New Roman"/>
          <w:sz w:val="24"/>
          <w:szCs w:val="24"/>
        </w:rPr>
        <w:t xml:space="preserve"> approach </w:t>
      </w:r>
      <w:r>
        <w:rPr>
          <w:rFonts w:ascii="Times New Roman" w:hAnsi="Times New Roman"/>
          <w:sz w:val="24"/>
          <w:szCs w:val="24"/>
        </w:rPr>
        <w:t xml:space="preserve">is taken for the design of RTC where, </w:t>
      </w:r>
      <w:r w:rsidR="00C93036">
        <w:rPr>
          <w:rFonts w:ascii="Times New Roman" w:hAnsi="Times New Roman"/>
          <w:sz w:val="24"/>
          <w:szCs w:val="24"/>
        </w:rPr>
        <w:t xml:space="preserve">a combination of additional Real-Time Resource telemetry and </w:t>
      </w:r>
      <w:r>
        <w:rPr>
          <w:rFonts w:ascii="Times New Roman" w:hAnsi="Times New Roman"/>
          <w:sz w:val="24"/>
          <w:szCs w:val="24"/>
        </w:rPr>
        <w:t>enhancements</w:t>
      </w:r>
      <w:r w:rsidR="00C93036">
        <w:rPr>
          <w:rFonts w:ascii="Times New Roman" w:hAnsi="Times New Roman"/>
          <w:sz w:val="24"/>
          <w:szCs w:val="24"/>
        </w:rPr>
        <w:t xml:space="preserve"> to the mathematical model</w:t>
      </w:r>
      <w:r w:rsidR="00944618">
        <w:rPr>
          <w:rFonts w:ascii="Times New Roman" w:hAnsi="Times New Roman"/>
          <w:sz w:val="24"/>
          <w:szCs w:val="24"/>
        </w:rPr>
        <w:t xml:space="preserve">s in the clearing engine </w:t>
      </w:r>
      <w:del w:id="9" w:author="Floyd 070319" w:date="2019-07-01T10:12:00Z">
        <w:r w:rsidR="00944618" w:rsidDel="00E93AEB">
          <w:rPr>
            <w:rFonts w:ascii="Times New Roman" w:hAnsi="Times New Roman"/>
            <w:sz w:val="24"/>
            <w:szCs w:val="24"/>
          </w:rPr>
          <w:delText>ha</w:delText>
        </w:r>
        <w:r w:rsidDel="00E93AEB">
          <w:rPr>
            <w:rFonts w:ascii="Times New Roman" w:hAnsi="Times New Roman"/>
            <w:sz w:val="24"/>
            <w:szCs w:val="24"/>
          </w:rPr>
          <w:delText>ve</w:delText>
        </w:r>
        <w:r w:rsidR="00944618" w:rsidDel="00E93AEB">
          <w:rPr>
            <w:rFonts w:ascii="Times New Roman" w:hAnsi="Times New Roman"/>
            <w:sz w:val="24"/>
            <w:szCs w:val="24"/>
          </w:rPr>
          <w:delText xml:space="preserve"> been</w:delText>
        </w:r>
      </w:del>
      <w:ins w:id="10" w:author="Floyd 070319" w:date="2019-07-01T10:12:00Z">
        <w:r w:rsidR="00E93AEB">
          <w:rPr>
            <w:rFonts w:ascii="Times New Roman" w:hAnsi="Times New Roman"/>
            <w:sz w:val="24"/>
            <w:szCs w:val="24"/>
          </w:rPr>
          <w:t>will be</w:t>
        </w:r>
      </w:ins>
      <w:r w:rsidR="00C93036">
        <w:rPr>
          <w:rFonts w:ascii="Times New Roman" w:hAnsi="Times New Roman"/>
          <w:sz w:val="24"/>
          <w:szCs w:val="24"/>
        </w:rPr>
        <w:t xml:space="preserve"> adopted.</w:t>
      </w:r>
    </w:p>
    <w:p w14:paraId="5BB354F3" w14:textId="2A596858" w:rsidR="007F499A" w:rsidRPr="00CD4C59" w:rsidRDefault="007F499A" w:rsidP="00CD4C59">
      <w:pPr>
        <w:jc w:val="both"/>
        <w:rPr>
          <w:rFonts w:ascii="Times New Roman" w:hAnsi="Times New Roman"/>
          <w:sz w:val="24"/>
          <w:szCs w:val="24"/>
        </w:rPr>
      </w:pPr>
    </w:p>
    <w:p w14:paraId="5D72AB78" w14:textId="77777777" w:rsidR="00944618" w:rsidRDefault="00944618">
      <w:pPr>
        <w:rPr>
          <w:rFonts w:asciiTheme="majorHAnsi" w:eastAsiaTheme="majorEastAsia" w:hAnsiTheme="majorHAnsi" w:cstheme="majorBidi"/>
          <w:color w:val="2E74B5" w:themeColor="accent1" w:themeShade="BF"/>
          <w:sz w:val="26"/>
          <w:szCs w:val="26"/>
        </w:rPr>
      </w:pPr>
      <w:r>
        <w:br w:type="page"/>
      </w:r>
    </w:p>
    <w:p w14:paraId="373A644F" w14:textId="44E6986F" w:rsidR="004537AD" w:rsidRDefault="004537AD" w:rsidP="00482313">
      <w:pPr>
        <w:pStyle w:val="Heading2"/>
      </w:pPr>
      <w:bookmarkStart w:id="11" w:name="_Toc11912811"/>
      <w:r>
        <w:lastRenderedPageBreak/>
        <w:t>Resource Status:</w:t>
      </w:r>
      <w:bookmarkEnd w:id="11"/>
    </w:p>
    <w:p w14:paraId="3EAF89C1" w14:textId="77777777" w:rsidR="005D47C3" w:rsidRDefault="004537AD">
      <w:pPr>
        <w:rPr>
          <w:ins w:id="12" w:author="Floyd 070319" w:date="2019-07-01T10:54:00Z"/>
          <w:rFonts w:ascii="Times New Roman" w:hAnsi="Times New Roman" w:cs="Times New Roman"/>
          <w:sz w:val="24"/>
          <w:szCs w:val="24"/>
        </w:rPr>
      </w:pPr>
      <w:r>
        <w:rPr>
          <w:rFonts w:ascii="Times New Roman" w:hAnsi="Times New Roman" w:cs="Times New Roman"/>
          <w:sz w:val="24"/>
          <w:szCs w:val="24"/>
        </w:rPr>
        <w:t>The Resource statuses (COP and Telemetry) will need to be reviewed. The table below lists the current Resource statuses (COP and/or Telemetry) being used</w:t>
      </w:r>
      <w:ins w:id="13" w:author="Floyd 070319" w:date="2019-07-01T10:33:00Z">
        <w:r w:rsidR="006A33AF">
          <w:rPr>
            <w:rFonts w:ascii="Times New Roman" w:hAnsi="Times New Roman" w:cs="Times New Roman"/>
            <w:sz w:val="24"/>
            <w:szCs w:val="24"/>
          </w:rPr>
          <w:t xml:space="preserve"> with suggested modifications for RTC implementation</w:t>
        </w:r>
      </w:ins>
      <w:ins w:id="14" w:author="Floyd 070319" w:date="2019-07-01T10:41:00Z">
        <w:r w:rsidR="006A33AF">
          <w:rPr>
            <w:rFonts w:ascii="Times New Roman" w:hAnsi="Times New Roman" w:cs="Times New Roman"/>
            <w:sz w:val="24"/>
            <w:szCs w:val="24"/>
          </w:rPr>
          <w:t xml:space="preserve">. </w:t>
        </w:r>
      </w:ins>
    </w:p>
    <w:p w14:paraId="56270C08" w14:textId="3D2B7FB4" w:rsidR="004537AD" w:rsidRDefault="005D47C3">
      <w:pPr>
        <w:autoSpaceDE w:val="0"/>
        <w:autoSpaceDN w:val="0"/>
        <w:adjustRightInd w:val="0"/>
        <w:spacing w:after="0" w:line="240" w:lineRule="auto"/>
        <w:rPr>
          <w:ins w:id="15" w:author="Floyd 070319" w:date="2019-07-01T11:04:00Z"/>
          <w:rFonts w:ascii="Times New Roman" w:hAnsi="Times New Roman" w:cs="Times New Roman"/>
          <w:sz w:val="24"/>
          <w:szCs w:val="24"/>
        </w:rPr>
        <w:pPrChange w:id="16" w:author="Floyd 070319" w:date="2019-07-01T10:59:00Z">
          <w:pPr/>
        </w:pPrChange>
      </w:pPr>
      <w:commentRangeStart w:id="17"/>
      <w:ins w:id="18" w:author="Floyd 070319" w:date="2019-07-01T10:56:00Z">
        <w:r>
          <w:rPr>
            <w:rFonts w:ascii="Times New Roman" w:hAnsi="Times New Roman" w:cs="Times New Roman"/>
            <w:sz w:val="24"/>
            <w:szCs w:val="24"/>
          </w:rPr>
          <w:t>The PUC adopted a memorandum from Chairman Walker</w:t>
        </w:r>
      </w:ins>
      <w:ins w:id="19" w:author="Floyd 070319" w:date="2019-07-01T11:58:00Z">
        <w:r w:rsidR="005C18A3">
          <w:rPr>
            <w:rFonts w:ascii="Times New Roman" w:hAnsi="Times New Roman" w:cs="Times New Roman"/>
            <w:sz w:val="24"/>
            <w:szCs w:val="24"/>
          </w:rPr>
          <w:t xml:space="preserve"> on June 27, 2019</w:t>
        </w:r>
        <w:r w:rsidR="008331D3">
          <w:rPr>
            <w:rFonts w:ascii="Times New Roman" w:hAnsi="Times New Roman" w:cs="Times New Roman"/>
            <w:sz w:val="24"/>
            <w:szCs w:val="24"/>
          </w:rPr>
          <w:t>,</w:t>
        </w:r>
      </w:ins>
      <w:ins w:id="20" w:author="Floyd 070319" w:date="2019-07-01T10:56:00Z">
        <w:r>
          <w:rPr>
            <w:rFonts w:ascii="Times New Roman" w:hAnsi="Times New Roman" w:cs="Times New Roman"/>
            <w:sz w:val="24"/>
            <w:szCs w:val="24"/>
          </w:rPr>
          <w:t xml:space="preserve"> </w:t>
        </w:r>
      </w:ins>
      <w:ins w:id="21" w:author="Floyd 070319" w:date="2019-07-01T10:57:00Z">
        <w:r>
          <w:rPr>
            <w:rFonts w:ascii="Times New Roman" w:hAnsi="Times New Roman" w:cs="Times New Roman"/>
            <w:sz w:val="24"/>
            <w:szCs w:val="24"/>
          </w:rPr>
          <w:t xml:space="preserve">specifically, paragraph </w:t>
        </w:r>
      </w:ins>
      <w:ins w:id="22" w:author="Floyd 070319" w:date="2019-07-01T10:58:00Z">
        <w:r>
          <w:rPr>
            <w:rFonts w:ascii="Times New Roman" w:hAnsi="Times New Roman" w:cs="Times New Roman"/>
            <w:sz w:val="24"/>
            <w:szCs w:val="24"/>
          </w:rPr>
          <w:t>“</w:t>
        </w:r>
        <w:r>
          <w:rPr>
            <w:rFonts w:ascii="Times New Roman" w:hAnsi="Times New Roman" w:cs="Times New Roman"/>
            <w:i/>
            <w:iCs/>
            <w:sz w:val="23"/>
            <w:szCs w:val="23"/>
          </w:rPr>
          <w:t>Market Rules for Ancillary Services</w:t>
        </w:r>
        <w:r w:rsidRPr="005D47C3">
          <w:rPr>
            <w:rFonts w:ascii="Times New Roman" w:hAnsi="Times New Roman" w:cs="Times New Roman"/>
            <w:iCs/>
            <w:sz w:val="23"/>
            <w:szCs w:val="23"/>
            <w:rPrChange w:id="23" w:author="Floyd 070319" w:date="2019-07-01T11:00:00Z">
              <w:rPr>
                <w:rFonts w:ascii="Times New Roman" w:hAnsi="Times New Roman" w:cs="Times New Roman"/>
                <w:i/>
                <w:iCs/>
                <w:sz w:val="23"/>
                <w:szCs w:val="23"/>
              </w:rPr>
            </w:rPrChange>
          </w:rPr>
          <w:t>”</w:t>
        </w:r>
        <w:r w:rsidR="008331D3">
          <w:rPr>
            <w:rFonts w:ascii="Times New Roman" w:hAnsi="Times New Roman" w:cs="Times New Roman"/>
            <w:iCs/>
            <w:sz w:val="23"/>
            <w:szCs w:val="23"/>
          </w:rPr>
          <w:t xml:space="preserve"> which includes</w:t>
        </w:r>
        <w:r w:rsidRPr="005D47C3">
          <w:rPr>
            <w:rFonts w:ascii="Times New Roman" w:hAnsi="Times New Roman" w:cs="Times New Roman"/>
            <w:iCs/>
            <w:sz w:val="23"/>
            <w:szCs w:val="23"/>
            <w:rPrChange w:id="24" w:author="Floyd 070319" w:date="2019-07-01T11:00:00Z">
              <w:rPr>
                <w:rFonts w:ascii="Times New Roman" w:hAnsi="Times New Roman" w:cs="Times New Roman"/>
                <w:i/>
                <w:iCs/>
                <w:sz w:val="23"/>
                <w:szCs w:val="23"/>
              </w:rPr>
            </w:rPrChange>
          </w:rPr>
          <w:t xml:space="preserve"> the phrase, </w:t>
        </w:r>
      </w:ins>
      <w:ins w:id="25" w:author="Floyd 070319" w:date="2019-07-01T10:59:00Z">
        <w:r w:rsidRPr="005D47C3">
          <w:rPr>
            <w:rFonts w:ascii="Times New Roman" w:hAnsi="Times New Roman" w:cs="Times New Roman"/>
            <w:iCs/>
            <w:sz w:val="23"/>
            <w:szCs w:val="23"/>
            <w:rPrChange w:id="26" w:author="Floyd 070319" w:date="2019-07-01T11:00:00Z">
              <w:rPr>
                <w:rFonts w:ascii="Times New Roman" w:hAnsi="Times New Roman" w:cs="Times New Roman"/>
                <w:i/>
                <w:iCs/>
                <w:sz w:val="23"/>
                <w:szCs w:val="23"/>
              </w:rPr>
            </w:rPrChange>
          </w:rPr>
          <w:t>“</w:t>
        </w:r>
      </w:ins>
      <w:ins w:id="27" w:author="Floyd 070319" w:date="2019-07-01T11:00:00Z">
        <w:r>
          <w:rPr>
            <w:rFonts w:ascii="Times New Roman" w:hAnsi="Times New Roman" w:cs="Times New Roman"/>
            <w:sz w:val="24"/>
            <w:szCs w:val="24"/>
          </w:rPr>
          <w:t>…</w:t>
        </w:r>
      </w:ins>
      <w:ins w:id="28" w:author="Floyd 070319" w:date="2019-07-01T10:59:00Z">
        <w:r>
          <w:rPr>
            <w:rFonts w:ascii="Times New Roman" w:hAnsi="Times New Roman" w:cs="Times New Roman"/>
            <w:sz w:val="24"/>
            <w:szCs w:val="24"/>
          </w:rPr>
          <w:t>the stakeholder process at ERCOT will address the details regarding a requirement that resources provide an offer curve for capacity that is qualified, online, and capable of providing ancillary services</w:t>
        </w:r>
      </w:ins>
      <w:ins w:id="29" w:author="Floyd 070319" w:date="2019-07-01T11:00:00Z">
        <w:r>
          <w:rPr>
            <w:rFonts w:ascii="Times New Roman" w:hAnsi="Times New Roman" w:cs="Times New Roman"/>
            <w:sz w:val="24"/>
            <w:szCs w:val="24"/>
          </w:rPr>
          <w:t>.</w:t>
        </w:r>
      </w:ins>
      <w:ins w:id="30" w:author="Floyd 070319" w:date="2019-07-01T10:59:00Z">
        <w:r>
          <w:rPr>
            <w:rFonts w:ascii="Times New Roman" w:hAnsi="Times New Roman" w:cs="Times New Roman"/>
            <w:sz w:val="24"/>
            <w:szCs w:val="24"/>
          </w:rPr>
          <w:t xml:space="preserve">”  As such, </w:t>
        </w:r>
      </w:ins>
      <w:ins w:id="31" w:author="Floyd 070319" w:date="2019-07-01T10:54:00Z">
        <w:r>
          <w:rPr>
            <w:rFonts w:ascii="Times New Roman" w:hAnsi="Times New Roman" w:cs="Times New Roman"/>
            <w:sz w:val="24"/>
            <w:szCs w:val="24"/>
          </w:rPr>
          <w:t xml:space="preserve">ERCOT plans to develop rules for Resources to provide Energy Offers and Ancillary Service Offers </w:t>
        </w:r>
      </w:ins>
      <w:ins w:id="32" w:author="Floyd 070319" w:date="2019-07-01T11:01:00Z">
        <w:r>
          <w:rPr>
            <w:rFonts w:ascii="Times New Roman" w:hAnsi="Times New Roman" w:cs="Times New Roman"/>
            <w:sz w:val="24"/>
            <w:szCs w:val="24"/>
          </w:rPr>
          <w:t xml:space="preserve">with appropriate telemetry indicating </w:t>
        </w:r>
      </w:ins>
      <w:ins w:id="33" w:author="Floyd 070319" w:date="2019-07-01T11:03:00Z">
        <w:r>
          <w:rPr>
            <w:rFonts w:ascii="Times New Roman" w:hAnsi="Times New Roman" w:cs="Times New Roman"/>
            <w:sz w:val="24"/>
            <w:szCs w:val="24"/>
          </w:rPr>
          <w:t xml:space="preserve">each </w:t>
        </w:r>
      </w:ins>
      <w:ins w:id="34" w:author="Floyd 070319" w:date="2019-07-01T11:02:00Z">
        <w:r>
          <w:rPr>
            <w:rFonts w:ascii="Times New Roman" w:hAnsi="Times New Roman" w:cs="Times New Roman"/>
            <w:sz w:val="24"/>
            <w:szCs w:val="24"/>
          </w:rPr>
          <w:t>Resource</w:t>
        </w:r>
      </w:ins>
      <w:ins w:id="35" w:author="Floyd 070319" w:date="2019-07-01T11:04:00Z">
        <w:r>
          <w:rPr>
            <w:rFonts w:ascii="Times New Roman" w:hAnsi="Times New Roman" w:cs="Times New Roman"/>
            <w:sz w:val="24"/>
            <w:szCs w:val="24"/>
          </w:rPr>
          <w:t>’s</w:t>
        </w:r>
      </w:ins>
      <w:ins w:id="36" w:author="Floyd 070319" w:date="2019-07-01T11:02:00Z">
        <w:r>
          <w:rPr>
            <w:rFonts w:ascii="Times New Roman" w:hAnsi="Times New Roman" w:cs="Times New Roman"/>
            <w:sz w:val="24"/>
            <w:szCs w:val="24"/>
          </w:rPr>
          <w:t xml:space="preserve"> </w:t>
        </w:r>
      </w:ins>
      <w:ins w:id="37" w:author="Floyd 070319" w:date="2019-07-01T11:01:00Z">
        <w:r>
          <w:rPr>
            <w:rFonts w:ascii="Times New Roman" w:hAnsi="Times New Roman" w:cs="Times New Roman"/>
            <w:sz w:val="24"/>
            <w:szCs w:val="24"/>
          </w:rPr>
          <w:t>avai</w:t>
        </w:r>
      </w:ins>
      <w:ins w:id="38" w:author="Floyd 070319" w:date="2019-07-01T11:02:00Z">
        <w:r>
          <w:rPr>
            <w:rFonts w:ascii="Times New Roman" w:hAnsi="Times New Roman" w:cs="Times New Roman"/>
            <w:sz w:val="24"/>
            <w:szCs w:val="24"/>
          </w:rPr>
          <w:t>la</w:t>
        </w:r>
      </w:ins>
      <w:ins w:id="39" w:author="Floyd 070319" w:date="2019-07-01T11:01:00Z">
        <w:r>
          <w:rPr>
            <w:rFonts w:ascii="Times New Roman" w:hAnsi="Times New Roman" w:cs="Times New Roman"/>
            <w:sz w:val="24"/>
            <w:szCs w:val="24"/>
          </w:rPr>
          <w:t>bility to provide energy and ancillary services</w:t>
        </w:r>
      </w:ins>
      <w:ins w:id="40" w:author="Floyd 070319" w:date="2019-07-01T11:04:00Z">
        <w:r w:rsidR="00EA5F17">
          <w:rPr>
            <w:rFonts w:ascii="Times New Roman" w:hAnsi="Times New Roman" w:cs="Times New Roman"/>
            <w:sz w:val="24"/>
            <w:szCs w:val="24"/>
          </w:rPr>
          <w:t>.</w:t>
        </w:r>
      </w:ins>
      <w:ins w:id="41" w:author="Floyd 070319" w:date="2019-07-01T11:05:00Z">
        <w:r w:rsidR="00EA5F17">
          <w:rPr>
            <w:rFonts w:ascii="Times New Roman" w:hAnsi="Times New Roman" w:cs="Times New Roman"/>
            <w:sz w:val="24"/>
            <w:szCs w:val="24"/>
          </w:rPr>
          <w:t xml:space="preserve"> The following table of Resource Statuses will be subject to these rules accordingly.</w:t>
        </w:r>
      </w:ins>
      <w:commentRangeEnd w:id="17"/>
      <w:r w:rsidR="00CB0F41">
        <w:rPr>
          <w:rStyle w:val="CommentReference"/>
        </w:rPr>
        <w:commentReference w:id="17"/>
      </w:r>
    </w:p>
    <w:p w14:paraId="4D3F4E66" w14:textId="77777777" w:rsidR="00EA5F17" w:rsidRDefault="00EA5F17">
      <w:pPr>
        <w:autoSpaceDE w:val="0"/>
        <w:autoSpaceDN w:val="0"/>
        <w:adjustRightInd w:val="0"/>
        <w:spacing w:after="0" w:line="240" w:lineRule="auto"/>
        <w:rPr>
          <w:rFonts w:ascii="Times New Roman" w:hAnsi="Times New Roman" w:cs="Times New Roman"/>
          <w:sz w:val="24"/>
          <w:szCs w:val="24"/>
        </w:rPr>
        <w:pPrChange w:id="42" w:author="Floyd 070319" w:date="2019-07-01T10:59:00Z">
          <w:pPr/>
        </w:pPrChange>
      </w:pPr>
    </w:p>
    <w:p w14:paraId="330566E0" w14:textId="77777777" w:rsidR="004537AD" w:rsidRDefault="00482313" w:rsidP="004537AD">
      <w:pPr>
        <w:rPr>
          <w:rFonts w:ascii="Times New Roman" w:hAnsi="Times New Roman" w:cs="Times New Roman"/>
          <w:sz w:val="24"/>
          <w:szCs w:val="24"/>
        </w:rPr>
      </w:pPr>
      <w:r>
        <w:rPr>
          <w:rFonts w:ascii="Times New Roman" w:hAnsi="Times New Roman" w:cs="Times New Roman"/>
          <w:sz w:val="24"/>
          <w:szCs w:val="24"/>
        </w:rPr>
        <w:t>Table 1: Resource Status</w:t>
      </w:r>
    </w:p>
    <w:tbl>
      <w:tblPr>
        <w:tblStyle w:val="TableGrid"/>
        <w:tblW w:w="0" w:type="auto"/>
        <w:tblLook w:val="04A0" w:firstRow="1" w:lastRow="0" w:firstColumn="1" w:lastColumn="0" w:noHBand="0" w:noVBand="1"/>
      </w:tblPr>
      <w:tblGrid>
        <w:gridCol w:w="2335"/>
        <w:gridCol w:w="1890"/>
        <w:gridCol w:w="6480"/>
      </w:tblGrid>
      <w:tr w:rsidR="004537AD" w14:paraId="2E8EA369" w14:textId="77777777" w:rsidTr="00944618">
        <w:tc>
          <w:tcPr>
            <w:tcW w:w="2335" w:type="dxa"/>
          </w:tcPr>
          <w:p w14:paraId="71485C4A" w14:textId="77777777" w:rsidR="004537AD" w:rsidRDefault="004537AD" w:rsidP="003771F3">
            <w:pPr>
              <w:rPr>
                <w:rFonts w:ascii="Times New Roman" w:hAnsi="Times New Roman" w:cs="Times New Roman"/>
                <w:sz w:val="24"/>
                <w:szCs w:val="24"/>
              </w:rPr>
            </w:pPr>
            <w:r>
              <w:rPr>
                <w:rFonts w:ascii="Times New Roman" w:hAnsi="Times New Roman" w:cs="Times New Roman"/>
                <w:sz w:val="24"/>
                <w:szCs w:val="24"/>
              </w:rPr>
              <w:t>Resource Type</w:t>
            </w:r>
          </w:p>
        </w:tc>
        <w:tc>
          <w:tcPr>
            <w:tcW w:w="1890" w:type="dxa"/>
          </w:tcPr>
          <w:p w14:paraId="00097694" w14:textId="77777777" w:rsidR="004537AD" w:rsidRDefault="004537AD" w:rsidP="003771F3">
            <w:pPr>
              <w:rPr>
                <w:rFonts w:ascii="Times New Roman" w:hAnsi="Times New Roman" w:cs="Times New Roman"/>
                <w:sz w:val="24"/>
                <w:szCs w:val="24"/>
              </w:rPr>
            </w:pPr>
            <w:r>
              <w:rPr>
                <w:rFonts w:ascii="Times New Roman" w:hAnsi="Times New Roman" w:cs="Times New Roman"/>
                <w:sz w:val="24"/>
                <w:szCs w:val="24"/>
              </w:rPr>
              <w:t>Resource Status</w:t>
            </w:r>
          </w:p>
        </w:tc>
        <w:tc>
          <w:tcPr>
            <w:tcW w:w="6480" w:type="dxa"/>
          </w:tcPr>
          <w:p w14:paraId="0616AA44" w14:textId="77777777" w:rsidR="004537AD" w:rsidRDefault="004537AD" w:rsidP="003771F3">
            <w:pPr>
              <w:rPr>
                <w:rFonts w:ascii="Times New Roman" w:hAnsi="Times New Roman" w:cs="Times New Roman"/>
                <w:sz w:val="24"/>
                <w:szCs w:val="24"/>
              </w:rPr>
            </w:pPr>
            <w:r>
              <w:rPr>
                <w:rFonts w:ascii="Times New Roman" w:hAnsi="Times New Roman" w:cs="Times New Roman"/>
                <w:sz w:val="24"/>
                <w:szCs w:val="24"/>
              </w:rPr>
              <w:t>Under RTC</w:t>
            </w:r>
          </w:p>
        </w:tc>
      </w:tr>
      <w:tr w:rsidR="004537AD" w14:paraId="1CA9DA15" w14:textId="77777777" w:rsidTr="00944618">
        <w:tc>
          <w:tcPr>
            <w:tcW w:w="2335" w:type="dxa"/>
            <w:vMerge w:val="restart"/>
          </w:tcPr>
          <w:p w14:paraId="311FB6D3" w14:textId="77777777" w:rsidR="004537AD" w:rsidRDefault="004537AD" w:rsidP="003771F3">
            <w:pPr>
              <w:rPr>
                <w:rFonts w:ascii="Times New Roman" w:hAnsi="Times New Roman" w:cs="Times New Roman"/>
                <w:sz w:val="24"/>
                <w:szCs w:val="24"/>
              </w:rPr>
            </w:pPr>
            <w:r>
              <w:rPr>
                <w:rFonts w:ascii="Times New Roman" w:hAnsi="Times New Roman" w:cs="Times New Roman"/>
                <w:sz w:val="24"/>
                <w:szCs w:val="24"/>
              </w:rPr>
              <w:t>G</w:t>
            </w:r>
            <w:r w:rsidR="00482313">
              <w:rPr>
                <w:rFonts w:ascii="Times New Roman" w:hAnsi="Times New Roman" w:cs="Times New Roman"/>
                <w:sz w:val="24"/>
                <w:szCs w:val="24"/>
              </w:rPr>
              <w:t xml:space="preserve">eneration </w:t>
            </w:r>
            <w:r>
              <w:rPr>
                <w:rFonts w:ascii="Times New Roman" w:hAnsi="Times New Roman" w:cs="Times New Roman"/>
                <w:sz w:val="24"/>
                <w:szCs w:val="24"/>
              </w:rPr>
              <w:t>R</w:t>
            </w:r>
            <w:r w:rsidR="00482313">
              <w:rPr>
                <w:rFonts w:ascii="Times New Roman" w:hAnsi="Times New Roman" w:cs="Times New Roman"/>
                <w:sz w:val="24"/>
                <w:szCs w:val="24"/>
              </w:rPr>
              <w:t>esource</w:t>
            </w:r>
          </w:p>
        </w:tc>
        <w:tc>
          <w:tcPr>
            <w:tcW w:w="1890" w:type="dxa"/>
          </w:tcPr>
          <w:p w14:paraId="28B58F73" w14:textId="77777777" w:rsidR="004537AD" w:rsidRDefault="004537AD" w:rsidP="003771F3">
            <w:pPr>
              <w:rPr>
                <w:rFonts w:ascii="Times New Roman" w:hAnsi="Times New Roman" w:cs="Times New Roman"/>
                <w:sz w:val="24"/>
                <w:szCs w:val="24"/>
              </w:rPr>
            </w:pPr>
            <w:r>
              <w:rPr>
                <w:rFonts w:ascii="Times New Roman" w:hAnsi="Times New Roman" w:cs="Times New Roman"/>
                <w:sz w:val="24"/>
                <w:szCs w:val="24"/>
              </w:rPr>
              <w:t>ON</w:t>
            </w:r>
          </w:p>
        </w:tc>
        <w:tc>
          <w:tcPr>
            <w:tcW w:w="6480" w:type="dxa"/>
          </w:tcPr>
          <w:p w14:paraId="584CFD9A" w14:textId="66E11265" w:rsidR="004537AD" w:rsidRDefault="004537AD" w:rsidP="003771F3">
            <w:pPr>
              <w:rPr>
                <w:rFonts w:ascii="Times New Roman" w:hAnsi="Times New Roman" w:cs="Times New Roman"/>
                <w:sz w:val="24"/>
                <w:szCs w:val="24"/>
              </w:rPr>
            </w:pPr>
            <w:r>
              <w:rPr>
                <w:rFonts w:ascii="Times New Roman" w:hAnsi="Times New Roman" w:cs="Times New Roman"/>
                <w:sz w:val="24"/>
                <w:szCs w:val="24"/>
              </w:rPr>
              <w:t>Available for energy and AS</w:t>
            </w:r>
            <w:r w:rsidR="004B1D8B">
              <w:rPr>
                <w:rFonts w:ascii="Times New Roman" w:hAnsi="Times New Roman" w:cs="Times New Roman"/>
                <w:sz w:val="24"/>
                <w:szCs w:val="24"/>
              </w:rPr>
              <w:t xml:space="preserve"> awards</w:t>
            </w:r>
          </w:p>
        </w:tc>
      </w:tr>
      <w:tr w:rsidR="004537AD" w14:paraId="15AC8C09" w14:textId="77777777" w:rsidTr="00944618">
        <w:tc>
          <w:tcPr>
            <w:tcW w:w="2335" w:type="dxa"/>
            <w:vMerge/>
          </w:tcPr>
          <w:p w14:paraId="3B202900" w14:textId="77777777" w:rsidR="004537AD" w:rsidRDefault="004537AD" w:rsidP="004537AD">
            <w:pPr>
              <w:rPr>
                <w:rFonts w:ascii="Times New Roman" w:hAnsi="Times New Roman" w:cs="Times New Roman"/>
                <w:sz w:val="24"/>
                <w:szCs w:val="24"/>
              </w:rPr>
            </w:pPr>
          </w:p>
        </w:tc>
        <w:tc>
          <w:tcPr>
            <w:tcW w:w="1890" w:type="dxa"/>
          </w:tcPr>
          <w:p w14:paraId="5BD1C8E1" w14:textId="77777777" w:rsidR="004537AD" w:rsidRDefault="004537AD" w:rsidP="004537AD">
            <w:pPr>
              <w:rPr>
                <w:rFonts w:ascii="Times New Roman" w:hAnsi="Times New Roman" w:cs="Times New Roman"/>
                <w:sz w:val="24"/>
                <w:szCs w:val="24"/>
              </w:rPr>
            </w:pPr>
            <w:r>
              <w:rPr>
                <w:rFonts w:ascii="Times New Roman" w:hAnsi="Times New Roman" w:cs="Times New Roman"/>
                <w:sz w:val="24"/>
                <w:szCs w:val="24"/>
              </w:rPr>
              <w:t>ONOS</w:t>
            </w:r>
          </w:p>
        </w:tc>
        <w:tc>
          <w:tcPr>
            <w:tcW w:w="6480" w:type="dxa"/>
          </w:tcPr>
          <w:p w14:paraId="1A143E73" w14:textId="44580845" w:rsidR="004537AD" w:rsidRDefault="00E16C95" w:rsidP="004537AD">
            <w:pPr>
              <w:rPr>
                <w:rFonts w:ascii="Times New Roman" w:hAnsi="Times New Roman" w:cs="Times New Roman"/>
                <w:sz w:val="24"/>
                <w:szCs w:val="24"/>
              </w:rPr>
            </w:pPr>
            <w:r>
              <w:rPr>
                <w:rFonts w:ascii="Times New Roman" w:hAnsi="Times New Roman" w:cs="Times New Roman"/>
                <w:sz w:val="24"/>
                <w:szCs w:val="24"/>
              </w:rPr>
              <w:t>Energy participation same as today. Can participate in AS if offered</w:t>
            </w:r>
            <w:ins w:id="43" w:author="Floyd 070319" w:date="2019-07-01T11:07:00Z">
              <w:r w:rsidR="00EA5F17">
                <w:rPr>
                  <w:rFonts w:ascii="Times New Roman" w:hAnsi="Times New Roman" w:cs="Times New Roman"/>
                  <w:sz w:val="24"/>
                  <w:szCs w:val="24"/>
                </w:rPr>
                <w:t xml:space="preserve"> </w:t>
              </w:r>
              <w:commentRangeStart w:id="44"/>
              <w:r w:rsidR="00EA5F17">
                <w:rPr>
                  <w:rFonts w:ascii="Times New Roman" w:hAnsi="Times New Roman" w:cs="Times New Roman"/>
                  <w:sz w:val="24"/>
                  <w:szCs w:val="24"/>
                </w:rPr>
                <w:t xml:space="preserve">Consider removing this status with RTC implementation as AS </w:t>
              </w:r>
            </w:ins>
            <w:ins w:id="45" w:author="Floyd 070319" w:date="2019-07-01T11:08:00Z">
              <w:r w:rsidR="00EA5F17">
                <w:rPr>
                  <w:rFonts w:ascii="Times New Roman" w:hAnsi="Times New Roman" w:cs="Times New Roman"/>
                  <w:sz w:val="24"/>
                  <w:szCs w:val="24"/>
                </w:rPr>
                <w:t>cannot</w:t>
              </w:r>
            </w:ins>
            <w:ins w:id="46" w:author="Floyd 070319" w:date="2019-07-01T11:07:00Z">
              <w:r w:rsidR="00EA5F17">
                <w:rPr>
                  <w:rFonts w:ascii="Times New Roman" w:hAnsi="Times New Roman" w:cs="Times New Roman"/>
                  <w:sz w:val="24"/>
                  <w:szCs w:val="24"/>
                </w:rPr>
                <w:t xml:space="preserve"> be awarded to a Resource that </w:t>
              </w:r>
            </w:ins>
            <w:ins w:id="47" w:author="Floyd 070319" w:date="2019-07-01T11:08:00Z">
              <w:r w:rsidR="00EA5F17">
                <w:rPr>
                  <w:rFonts w:ascii="Times New Roman" w:hAnsi="Times New Roman" w:cs="Times New Roman"/>
                  <w:sz w:val="24"/>
                  <w:szCs w:val="24"/>
                </w:rPr>
                <w:t>cannot</w:t>
              </w:r>
            </w:ins>
            <w:ins w:id="48" w:author="Floyd 070319" w:date="2019-07-01T11:07:00Z">
              <w:r w:rsidR="00EA5F17">
                <w:rPr>
                  <w:rFonts w:ascii="Times New Roman" w:hAnsi="Times New Roman" w:cs="Times New Roman"/>
                  <w:sz w:val="24"/>
                  <w:szCs w:val="24"/>
                </w:rPr>
                <w:t xml:space="preserve"> </w:t>
              </w:r>
            </w:ins>
            <w:ins w:id="49" w:author="Floyd 070319" w:date="2019-07-01T11:08:00Z">
              <w:r w:rsidR="00EA5F17">
                <w:rPr>
                  <w:rFonts w:ascii="Times New Roman" w:hAnsi="Times New Roman" w:cs="Times New Roman"/>
                  <w:sz w:val="24"/>
                  <w:szCs w:val="24"/>
                </w:rPr>
                <w:t>substitute</w:t>
              </w:r>
            </w:ins>
            <w:ins w:id="50" w:author="Floyd 070319" w:date="2019-07-01T11:07:00Z">
              <w:r w:rsidR="00EA5F17">
                <w:rPr>
                  <w:rFonts w:ascii="Times New Roman" w:hAnsi="Times New Roman" w:cs="Times New Roman"/>
                  <w:sz w:val="24"/>
                  <w:szCs w:val="24"/>
                </w:rPr>
                <w:t xml:space="preserve"> energy and AS as directed by </w:t>
              </w:r>
              <w:commentRangeStart w:id="51"/>
              <w:r w:rsidR="00EA5F17">
                <w:rPr>
                  <w:rFonts w:ascii="Times New Roman" w:hAnsi="Times New Roman" w:cs="Times New Roman"/>
                  <w:sz w:val="24"/>
                  <w:szCs w:val="24"/>
                </w:rPr>
                <w:t>RTC</w:t>
              </w:r>
            </w:ins>
            <w:commentRangeEnd w:id="51"/>
            <w:r w:rsidR="005C6C8A">
              <w:rPr>
                <w:rStyle w:val="CommentReference"/>
              </w:rPr>
              <w:commentReference w:id="51"/>
            </w:r>
            <w:ins w:id="52" w:author="Floyd 070319" w:date="2019-07-01T11:07:00Z">
              <w:r w:rsidR="00EA5F17">
                <w:rPr>
                  <w:rFonts w:ascii="Times New Roman" w:hAnsi="Times New Roman" w:cs="Times New Roman"/>
                  <w:sz w:val="24"/>
                  <w:szCs w:val="24"/>
                </w:rPr>
                <w:t>.</w:t>
              </w:r>
            </w:ins>
            <w:commentRangeEnd w:id="44"/>
            <w:r w:rsidR="00CB0F41">
              <w:rPr>
                <w:rStyle w:val="CommentReference"/>
              </w:rPr>
              <w:commentReference w:id="44"/>
            </w:r>
          </w:p>
        </w:tc>
      </w:tr>
      <w:tr w:rsidR="004537AD" w14:paraId="74ECEFF0" w14:textId="77777777" w:rsidTr="00944618">
        <w:tc>
          <w:tcPr>
            <w:tcW w:w="2335" w:type="dxa"/>
            <w:vMerge/>
          </w:tcPr>
          <w:p w14:paraId="1784E8F9" w14:textId="77777777" w:rsidR="004537AD" w:rsidRDefault="004537AD" w:rsidP="004537AD">
            <w:pPr>
              <w:rPr>
                <w:rFonts w:ascii="Times New Roman" w:hAnsi="Times New Roman" w:cs="Times New Roman"/>
                <w:sz w:val="24"/>
                <w:szCs w:val="24"/>
              </w:rPr>
            </w:pPr>
          </w:p>
        </w:tc>
        <w:tc>
          <w:tcPr>
            <w:tcW w:w="1890" w:type="dxa"/>
          </w:tcPr>
          <w:p w14:paraId="60EA58AB" w14:textId="77777777" w:rsidR="004537AD" w:rsidRDefault="004537AD" w:rsidP="004537AD">
            <w:pPr>
              <w:rPr>
                <w:rFonts w:ascii="Times New Roman" w:hAnsi="Times New Roman" w:cs="Times New Roman"/>
                <w:sz w:val="24"/>
                <w:szCs w:val="24"/>
              </w:rPr>
            </w:pPr>
            <w:r>
              <w:rPr>
                <w:rFonts w:ascii="Times New Roman" w:hAnsi="Times New Roman" w:cs="Times New Roman"/>
                <w:sz w:val="24"/>
                <w:szCs w:val="24"/>
              </w:rPr>
              <w:t>ONDSR</w:t>
            </w:r>
          </w:p>
        </w:tc>
        <w:tc>
          <w:tcPr>
            <w:tcW w:w="6480" w:type="dxa"/>
          </w:tcPr>
          <w:p w14:paraId="19588B83" w14:textId="36CFF4B7" w:rsidR="004537AD" w:rsidRDefault="00E16C95" w:rsidP="004537AD">
            <w:pPr>
              <w:rPr>
                <w:rFonts w:ascii="Times New Roman" w:hAnsi="Times New Roman" w:cs="Times New Roman"/>
                <w:sz w:val="24"/>
                <w:szCs w:val="24"/>
              </w:rPr>
            </w:pPr>
            <w:r>
              <w:rPr>
                <w:rFonts w:ascii="Times New Roman" w:hAnsi="Times New Roman" w:cs="Times New Roman"/>
                <w:sz w:val="24"/>
                <w:szCs w:val="24"/>
              </w:rPr>
              <w:t>Energy participation same as today. Can participate in AS if offered</w:t>
            </w:r>
            <w:ins w:id="53" w:author="Floyd 070319" w:date="2019-07-01T11:09:00Z">
              <w:r w:rsidR="00EA5F17">
                <w:rPr>
                  <w:rFonts w:ascii="Times New Roman" w:hAnsi="Times New Roman" w:cs="Times New Roman"/>
                  <w:sz w:val="24"/>
                  <w:szCs w:val="24"/>
                </w:rPr>
                <w:t xml:space="preserve">. </w:t>
              </w:r>
            </w:ins>
            <w:commentRangeStart w:id="54"/>
            <w:ins w:id="55" w:author="Floyd 070319" w:date="2019-07-01T11:10:00Z">
              <w:r w:rsidR="00EA5F17">
                <w:rPr>
                  <w:rFonts w:ascii="Times New Roman" w:hAnsi="Times New Roman" w:cs="Times New Roman"/>
                  <w:sz w:val="24"/>
                  <w:szCs w:val="24"/>
                </w:rPr>
                <w:t>Consider removing this status with RTC implementation as AS cannot be awarded to a Resource that cannot substitute energy and AS as directed by RTC</w:t>
              </w:r>
            </w:ins>
            <w:commentRangeEnd w:id="54"/>
            <w:r w:rsidR="00CB0F41">
              <w:rPr>
                <w:rStyle w:val="CommentReference"/>
              </w:rPr>
              <w:commentReference w:id="54"/>
            </w:r>
            <w:ins w:id="56" w:author="Floyd 070319" w:date="2019-07-01T11:10:00Z">
              <w:r w:rsidR="00EA5F17">
                <w:rPr>
                  <w:rFonts w:ascii="Times New Roman" w:hAnsi="Times New Roman" w:cs="Times New Roman"/>
                  <w:sz w:val="24"/>
                  <w:szCs w:val="24"/>
                </w:rPr>
                <w:t>.</w:t>
              </w:r>
            </w:ins>
          </w:p>
        </w:tc>
      </w:tr>
      <w:tr w:rsidR="004537AD" w14:paraId="7FE6109F" w14:textId="77777777" w:rsidTr="00944618">
        <w:tc>
          <w:tcPr>
            <w:tcW w:w="2335" w:type="dxa"/>
            <w:vMerge/>
          </w:tcPr>
          <w:p w14:paraId="40BDB1BD" w14:textId="77777777" w:rsidR="004537AD" w:rsidRDefault="004537AD" w:rsidP="004537AD">
            <w:pPr>
              <w:rPr>
                <w:rFonts w:ascii="Times New Roman" w:hAnsi="Times New Roman" w:cs="Times New Roman"/>
                <w:sz w:val="24"/>
                <w:szCs w:val="24"/>
              </w:rPr>
            </w:pPr>
          </w:p>
        </w:tc>
        <w:tc>
          <w:tcPr>
            <w:tcW w:w="1890" w:type="dxa"/>
          </w:tcPr>
          <w:p w14:paraId="48587AB3" w14:textId="77777777" w:rsidR="004537AD" w:rsidRDefault="004537AD" w:rsidP="004537AD">
            <w:pPr>
              <w:rPr>
                <w:rFonts w:ascii="Times New Roman" w:hAnsi="Times New Roman" w:cs="Times New Roman"/>
                <w:sz w:val="24"/>
                <w:szCs w:val="24"/>
              </w:rPr>
            </w:pPr>
            <w:r>
              <w:rPr>
                <w:rFonts w:ascii="Times New Roman" w:hAnsi="Times New Roman" w:cs="Times New Roman"/>
                <w:sz w:val="24"/>
                <w:szCs w:val="24"/>
              </w:rPr>
              <w:t>ONOPTOUT</w:t>
            </w:r>
          </w:p>
        </w:tc>
        <w:tc>
          <w:tcPr>
            <w:tcW w:w="6480" w:type="dxa"/>
          </w:tcPr>
          <w:p w14:paraId="0567F31B" w14:textId="77777777" w:rsidR="004537AD" w:rsidRDefault="004537AD" w:rsidP="004537AD">
            <w:pPr>
              <w:rPr>
                <w:rFonts w:ascii="Times New Roman" w:hAnsi="Times New Roman" w:cs="Times New Roman"/>
                <w:sz w:val="24"/>
                <w:szCs w:val="24"/>
              </w:rPr>
            </w:pPr>
            <w:r>
              <w:rPr>
                <w:rFonts w:ascii="Times New Roman" w:hAnsi="Times New Roman" w:cs="Times New Roman"/>
                <w:sz w:val="24"/>
                <w:szCs w:val="24"/>
              </w:rPr>
              <w:t>Considered to be same as ON</w:t>
            </w:r>
          </w:p>
        </w:tc>
      </w:tr>
      <w:tr w:rsidR="004537AD" w14:paraId="6FFAE837" w14:textId="77777777" w:rsidTr="00944618">
        <w:tc>
          <w:tcPr>
            <w:tcW w:w="2335" w:type="dxa"/>
            <w:vMerge/>
          </w:tcPr>
          <w:p w14:paraId="38189E58" w14:textId="77777777" w:rsidR="004537AD" w:rsidRDefault="004537AD" w:rsidP="004537AD">
            <w:pPr>
              <w:rPr>
                <w:rFonts w:ascii="Times New Roman" w:hAnsi="Times New Roman" w:cs="Times New Roman"/>
                <w:sz w:val="24"/>
                <w:szCs w:val="24"/>
              </w:rPr>
            </w:pPr>
          </w:p>
        </w:tc>
        <w:tc>
          <w:tcPr>
            <w:tcW w:w="1890" w:type="dxa"/>
          </w:tcPr>
          <w:p w14:paraId="237F761B" w14:textId="77777777" w:rsidR="004537AD" w:rsidRDefault="004537AD" w:rsidP="004537AD">
            <w:pPr>
              <w:rPr>
                <w:rFonts w:ascii="Times New Roman" w:hAnsi="Times New Roman" w:cs="Times New Roman"/>
                <w:sz w:val="24"/>
                <w:szCs w:val="24"/>
              </w:rPr>
            </w:pPr>
            <w:r>
              <w:rPr>
                <w:rFonts w:ascii="Times New Roman" w:hAnsi="Times New Roman" w:cs="Times New Roman"/>
                <w:sz w:val="24"/>
                <w:szCs w:val="24"/>
              </w:rPr>
              <w:t>ONRUC</w:t>
            </w:r>
          </w:p>
        </w:tc>
        <w:tc>
          <w:tcPr>
            <w:tcW w:w="6480" w:type="dxa"/>
          </w:tcPr>
          <w:p w14:paraId="6BE29F01" w14:textId="4FBCA460" w:rsidR="004537AD" w:rsidRDefault="004B1D8B">
            <w:pPr>
              <w:rPr>
                <w:rFonts w:ascii="Times New Roman" w:hAnsi="Times New Roman" w:cs="Times New Roman"/>
                <w:sz w:val="24"/>
                <w:szCs w:val="24"/>
              </w:rPr>
            </w:pPr>
            <w:r>
              <w:rPr>
                <w:rFonts w:ascii="Times New Roman" w:hAnsi="Times New Roman" w:cs="Times New Roman"/>
                <w:sz w:val="24"/>
                <w:szCs w:val="24"/>
              </w:rPr>
              <w:t>Considered to be same as ON (</w:t>
            </w:r>
            <w:del w:id="57" w:author="Floyd 070319" w:date="2019-07-01T11:10:00Z">
              <w:r w:rsidDel="00EA5F17">
                <w:rPr>
                  <w:rFonts w:ascii="Times New Roman" w:hAnsi="Times New Roman" w:cs="Times New Roman"/>
                  <w:sz w:val="24"/>
                  <w:szCs w:val="24"/>
                </w:rPr>
                <w:delText>will</w:delText>
              </w:r>
            </w:del>
            <w:ins w:id="58" w:author="Floyd 070319" w:date="2019-07-01T11:10:00Z">
              <w:r w:rsidR="00EA5F17">
                <w:rPr>
                  <w:rFonts w:ascii="Times New Roman" w:hAnsi="Times New Roman" w:cs="Times New Roman"/>
                  <w:sz w:val="24"/>
                  <w:szCs w:val="24"/>
                </w:rPr>
                <w:t>may</w:t>
              </w:r>
            </w:ins>
            <w:r>
              <w:rPr>
                <w:rFonts w:ascii="Times New Roman" w:hAnsi="Times New Roman" w:cs="Times New Roman"/>
                <w:sz w:val="24"/>
                <w:szCs w:val="24"/>
              </w:rPr>
              <w:t xml:space="preserve"> have special treatment, e.g., AS offer floors</w:t>
            </w:r>
            <w:r w:rsidR="00A13D53">
              <w:rPr>
                <w:rFonts w:ascii="Times New Roman" w:hAnsi="Times New Roman" w:cs="Times New Roman"/>
                <w:sz w:val="24"/>
                <w:szCs w:val="24"/>
              </w:rPr>
              <w:t>)</w:t>
            </w:r>
          </w:p>
        </w:tc>
      </w:tr>
      <w:tr w:rsidR="004537AD" w14:paraId="50771F80" w14:textId="77777777" w:rsidTr="00944618">
        <w:tc>
          <w:tcPr>
            <w:tcW w:w="2335" w:type="dxa"/>
            <w:vMerge/>
          </w:tcPr>
          <w:p w14:paraId="07AB73C1" w14:textId="77777777" w:rsidR="004537AD" w:rsidRDefault="004537AD" w:rsidP="004537AD">
            <w:pPr>
              <w:rPr>
                <w:rFonts w:ascii="Times New Roman" w:hAnsi="Times New Roman" w:cs="Times New Roman"/>
                <w:sz w:val="24"/>
                <w:szCs w:val="24"/>
              </w:rPr>
            </w:pPr>
          </w:p>
        </w:tc>
        <w:tc>
          <w:tcPr>
            <w:tcW w:w="1890" w:type="dxa"/>
          </w:tcPr>
          <w:p w14:paraId="57846AA2" w14:textId="77777777" w:rsidR="004537AD" w:rsidRDefault="004537AD" w:rsidP="004537AD">
            <w:pPr>
              <w:rPr>
                <w:rFonts w:ascii="Times New Roman" w:hAnsi="Times New Roman" w:cs="Times New Roman"/>
                <w:sz w:val="24"/>
                <w:szCs w:val="24"/>
              </w:rPr>
            </w:pPr>
            <w:r>
              <w:rPr>
                <w:rFonts w:ascii="Times New Roman" w:hAnsi="Times New Roman" w:cs="Times New Roman"/>
                <w:sz w:val="24"/>
                <w:szCs w:val="24"/>
              </w:rPr>
              <w:t>OFFQS</w:t>
            </w:r>
          </w:p>
        </w:tc>
        <w:tc>
          <w:tcPr>
            <w:tcW w:w="6480" w:type="dxa"/>
          </w:tcPr>
          <w:p w14:paraId="0DFBB98C" w14:textId="0D6EC34E" w:rsidR="004537AD" w:rsidRDefault="004537AD" w:rsidP="004537AD">
            <w:pPr>
              <w:rPr>
                <w:rFonts w:ascii="Times New Roman" w:hAnsi="Times New Roman" w:cs="Times New Roman"/>
                <w:sz w:val="24"/>
                <w:szCs w:val="24"/>
              </w:rPr>
            </w:pPr>
            <w:r>
              <w:rPr>
                <w:rFonts w:ascii="Times New Roman" w:hAnsi="Times New Roman" w:cs="Times New Roman"/>
                <w:sz w:val="24"/>
                <w:szCs w:val="24"/>
              </w:rPr>
              <w:t>Considered to be same as ON for energy, ECRS and NS</w:t>
            </w:r>
            <w:r w:rsidR="004B1D8B">
              <w:rPr>
                <w:rFonts w:ascii="Times New Roman" w:hAnsi="Times New Roman" w:cs="Times New Roman"/>
                <w:sz w:val="24"/>
                <w:szCs w:val="24"/>
              </w:rPr>
              <w:t>PIN</w:t>
            </w:r>
            <w:r>
              <w:rPr>
                <w:rFonts w:ascii="Times New Roman" w:hAnsi="Times New Roman" w:cs="Times New Roman"/>
                <w:sz w:val="24"/>
                <w:szCs w:val="24"/>
              </w:rPr>
              <w:t xml:space="preserve">. </w:t>
            </w:r>
          </w:p>
          <w:p w14:paraId="0D09EA88" w14:textId="546B454A" w:rsidR="004537AD" w:rsidRDefault="004537AD">
            <w:pPr>
              <w:rPr>
                <w:rFonts w:ascii="Times New Roman" w:hAnsi="Times New Roman" w:cs="Times New Roman"/>
                <w:sz w:val="24"/>
                <w:szCs w:val="24"/>
              </w:rPr>
            </w:pPr>
            <w:r>
              <w:rPr>
                <w:rFonts w:ascii="Times New Roman" w:hAnsi="Times New Roman" w:cs="Times New Roman"/>
                <w:sz w:val="24"/>
                <w:szCs w:val="24"/>
              </w:rPr>
              <w:t>Cannot be awarded Regulation</w:t>
            </w:r>
            <w:ins w:id="59" w:author="Floyd 070319" w:date="2019-07-01T11:11:00Z">
              <w:r w:rsidR="00EA5F17">
                <w:rPr>
                  <w:rFonts w:ascii="Times New Roman" w:hAnsi="Times New Roman" w:cs="Times New Roman"/>
                  <w:sz w:val="24"/>
                  <w:szCs w:val="24"/>
                </w:rPr>
                <w:t>,</w:t>
              </w:r>
            </w:ins>
            <w:r>
              <w:rPr>
                <w:rFonts w:ascii="Times New Roman" w:hAnsi="Times New Roman" w:cs="Times New Roman"/>
                <w:sz w:val="24"/>
                <w:szCs w:val="24"/>
              </w:rPr>
              <w:t xml:space="preserve"> or </w:t>
            </w:r>
            <w:ins w:id="60" w:author="Floyd 070319" w:date="2019-07-01T11:13:00Z">
              <w:r w:rsidR="00EA5F17">
                <w:rPr>
                  <w:rFonts w:ascii="Times New Roman" w:hAnsi="Times New Roman" w:cs="Times New Roman"/>
                  <w:sz w:val="24"/>
                  <w:szCs w:val="24"/>
                </w:rPr>
                <w:t>Responsive Reserve</w:t>
              </w:r>
            </w:ins>
            <w:ins w:id="61" w:author="Floyd 070319" w:date="2019-07-01T11:22:00Z">
              <w:r w:rsidR="00EA5F17">
                <w:rPr>
                  <w:rFonts w:ascii="Times New Roman" w:hAnsi="Times New Roman" w:cs="Times New Roman"/>
                  <w:sz w:val="24"/>
                  <w:szCs w:val="24"/>
                </w:rPr>
                <w:t xml:space="preserve"> </w:t>
              </w:r>
            </w:ins>
            <w:del w:id="62" w:author="Floyd 070319" w:date="2019-07-01T11:22:00Z">
              <w:r w:rsidDel="00EA5F17">
                <w:rPr>
                  <w:rFonts w:ascii="Times New Roman" w:hAnsi="Times New Roman" w:cs="Times New Roman"/>
                  <w:sz w:val="24"/>
                  <w:szCs w:val="24"/>
                </w:rPr>
                <w:delText>PFR</w:delText>
              </w:r>
            </w:del>
          </w:p>
        </w:tc>
      </w:tr>
      <w:tr w:rsidR="004537AD" w14:paraId="7E0E9FF7" w14:textId="77777777" w:rsidTr="00944618">
        <w:tc>
          <w:tcPr>
            <w:tcW w:w="2335" w:type="dxa"/>
            <w:vMerge/>
          </w:tcPr>
          <w:p w14:paraId="05003EE8" w14:textId="77777777" w:rsidR="004537AD" w:rsidRDefault="004537AD" w:rsidP="004537AD">
            <w:pPr>
              <w:rPr>
                <w:rFonts w:ascii="Times New Roman" w:hAnsi="Times New Roman" w:cs="Times New Roman"/>
                <w:sz w:val="24"/>
                <w:szCs w:val="24"/>
              </w:rPr>
            </w:pPr>
          </w:p>
        </w:tc>
        <w:tc>
          <w:tcPr>
            <w:tcW w:w="1890" w:type="dxa"/>
          </w:tcPr>
          <w:p w14:paraId="7579EFBE" w14:textId="77777777" w:rsidR="004537AD" w:rsidRDefault="004537AD" w:rsidP="004537AD">
            <w:pPr>
              <w:rPr>
                <w:rFonts w:ascii="Times New Roman" w:hAnsi="Times New Roman" w:cs="Times New Roman"/>
                <w:sz w:val="24"/>
                <w:szCs w:val="24"/>
              </w:rPr>
            </w:pPr>
            <w:r>
              <w:rPr>
                <w:rFonts w:ascii="Times New Roman" w:hAnsi="Times New Roman" w:cs="Times New Roman"/>
                <w:sz w:val="24"/>
                <w:szCs w:val="24"/>
              </w:rPr>
              <w:t>OFF</w:t>
            </w:r>
          </w:p>
        </w:tc>
        <w:tc>
          <w:tcPr>
            <w:tcW w:w="6480" w:type="dxa"/>
          </w:tcPr>
          <w:p w14:paraId="45F90A58" w14:textId="5F888B8D" w:rsidR="004537AD" w:rsidRDefault="004537AD">
            <w:pPr>
              <w:rPr>
                <w:rFonts w:ascii="Times New Roman" w:hAnsi="Times New Roman" w:cs="Times New Roman"/>
                <w:sz w:val="24"/>
                <w:szCs w:val="24"/>
              </w:rPr>
            </w:pPr>
            <w:r>
              <w:rPr>
                <w:rFonts w:ascii="Times New Roman" w:hAnsi="Times New Roman" w:cs="Times New Roman"/>
                <w:sz w:val="24"/>
                <w:szCs w:val="24"/>
              </w:rPr>
              <w:t xml:space="preserve">Not available to for energy, Regulation, </w:t>
            </w:r>
            <w:del w:id="63" w:author="Floyd 070319" w:date="2019-07-01T11:22:00Z">
              <w:r w:rsidDel="00EA5F17">
                <w:rPr>
                  <w:rFonts w:ascii="Times New Roman" w:hAnsi="Times New Roman" w:cs="Times New Roman"/>
                  <w:sz w:val="24"/>
                  <w:szCs w:val="24"/>
                </w:rPr>
                <w:delText>PFR</w:delText>
              </w:r>
            </w:del>
            <w:ins w:id="64" w:author="Floyd 070319" w:date="2019-07-01T11:22:00Z">
              <w:r w:rsidR="00EA5F17">
                <w:rPr>
                  <w:rFonts w:ascii="Times New Roman" w:hAnsi="Times New Roman" w:cs="Times New Roman"/>
                  <w:sz w:val="24"/>
                  <w:szCs w:val="24"/>
                </w:rPr>
                <w:t>Responsive Reserve</w:t>
              </w:r>
            </w:ins>
            <w:r>
              <w:rPr>
                <w:rFonts w:ascii="Times New Roman" w:hAnsi="Times New Roman" w:cs="Times New Roman"/>
                <w:sz w:val="24"/>
                <w:szCs w:val="24"/>
              </w:rPr>
              <w:t xml:space="preserve">, </w:t>
            </w:r>
            <w:r w:rsidR="004B1D8B">
              <w:rPr>
                <w:rFonts w:ascii="Times New Roman" w:hAnsi="Times New Roman" w:cs="Times New Roman"/>
                <w:sz w:val="24"/>
                <w:szCs w:val="24"/>
              </w:rPr>
              <w:t xml:space="preserve">or </w:t>
            </w:r>
            <w:r>
              <w:rPr>
                <w:rFonts w:ascii="Times New Roman" w:hAnsi="Times New Roman" w:cs="Times New Roman"/>
                <w:sz w:val="24"/>
                <w:szCs w:val="24"/>
              </w:rPr>
              <w:t>ECR</w:t>
            </w:r>
            <w:r w:rsidR="004B1D8B">
              <w:rPr>
                <w:rFonts w:ascii="Times New Roman" w:hAnsi="Times New Roman" w:cs="Times New Roman"/>
                <w:sz w:val="24"/>
                <w:szCs w:val="24"/>
              </w:rPr>
              <w:t>S awards</w:t>
            </w:r>
            <w:r w:rsidR="00DA207A">
              <w:rPr>
                <w:rFonts w:ascii="Times New Roman" w:hAnsi="Times New Roman" w:cs="Times New Roman"/>
                <w:sz w:val="24"/>
                <w:szCs w:val="24"/>
              </w:rPr>
              <w:t xml:space="preserve">.  </w:t>
            </w:r>
            <w:r>
              <w:rPr>
                <w:rFonts w:ascii="Times New Roman" w:hAnsi="Times New Roman" w:cs="Times New Roman"/>
                <w:sz w:val="24"/>
                <w:szCs w:val="24"/>
              </w:rPr>
              <w:t>Available for NSPIN if qualified</w:t>
            </w:r>
          </w:p>
        </w:tc>
      </w:tr>
      <w:tr w:rsidR="004537AD" w14:paraId="2389EF65" w14:textId="77777777" w:rsidTr="00944618">
        <w:tc>
          <w:tcPr>
            <w:tcW w:w="2335" w:type="dxa"/>
            <w:vMerge/>
          </w:tcPr>
          <w:p w14:paraId="121BCA4F" w14:textId="77777777" w:rsidR="004537AD" w:rsidRDefault="004537AD" w:rsidP="004537AD">
            <w:pPr>
              <w:rPr>
                <w:rFonts w:ascii="Times New Roman" w:hAnsi="Times New Roman" w:cs="Times New Roman"/>
                <w:sz w:val="24"/>
                <w:szCs w:val="24"/>
              </w:rPr>
            </w:pPr>
          </w:p>
        </w:tc>
        <w:tc>
          <w:tcPr>
            <w:tcW w:w="1890" w:type="dxa"/>
          </w:tcPr>
          <w:p w14:paraId="4F2CEAAD" w14:textId="77777777" w:rsidR="004537AD" w:rsidRDefault="004537AD" w:rsidP="004537AD">
            <w:pPr>
              <w:rPr>
                <w:rFonts w:ascii="Times New Roman" w:hAnsi="Times New Roman" w:cs="Times New Roman"/>
                <w:sz w:val="24"/>
                <w:szCs w:val="24"/>
              </w:rPr>
            </w:pPr>
            <w:r>
              <w:rPr>
                <w:rFonts w:ascii="Times New Roman" w:hAnsi="Times New Roman" w:cs="Times New Roman"/>
                <w:sz w:val="24"/>
                <w:szCs w:val="24"/>
              </w:rPr>
              <w:t>ONREG</w:t>
            </w:r>
          </w:p>
        </w:tc>
        <w:tc>
          <w:tcPr>
            <w:tcW w:w="6480" w:type="dxa"/>
          </w:tcPr>
          <w:p w14:paraId="0933CE9C" w14:textId="77777777" w:rsidR="004537AD" w:rsidRDefault="004537AD" w:rsidP="004537AD">
            <w:pPr>
              <w:rPr>
                <w:rFonts w:ascii="Times New Roman" w:hAnsi="Times New Roman" w:cs="Times New Roman"/>
                <w:sz w:val="24"/>
                <w:szCs w:val="24"/>
              </w:rPr>
            </w:pPr>
            <w:r>
              <w:rPr>
                <w:rFonts w:ascii="Times New Roman" w:hAnsi="Times New Roman" w:cs="Times New Roman"/>
                <w:sz w:val="24"/>
                <w:szCs w:val="24"/>
              </w:rPr>
              <w:t>Status no longer needed</w:t>
            </w:r>
          </w:p>
        </w:tc>
      </w:tr>
      <w:tr w:rsidR="00482313" w14:paraId="58DF856C" w14:textId="77777777" w:rsidTr="00944618">
        <w:tc>
          <w:tcPr>
            <w:tcW w:w="2335" w:type="dxa"/>
            <w:vMerge/>
          </w:tcPr>
          <w:p w14:paraId="7DB1BC6C" w14:textId="77777777" w:rsidR="00482313" w:rsidRDefault="00482313" w:rsidP="00482313">
            <w:pPr>
              <w:rPr>
                <w:rFonts w:ascii="Times New Roman" w:hAnsi="Times New Roman" w:cs="Times New Roman"/>
                <w:sz w:val="24"/>
                <w:szCs w:val="24"/>
              </w:rPr>
            </w:pPr>
          </w:p>
        </w:tc>
        <w:tc>
          <w:tcPr>
            <w:tcW w:w="1890" w:type="dxa"/>
          </w:tcPr>
          <w:p w14:paraId="2696670F" w14:textId="77777777" w:rsidR="00482313" w:rsidRDefault="00482313" w:rsidP="00482313">
            <w:pPr>
              <w:rPr>
                <w:rFonts w:ascii="Times New Roman" w:hAnsi="Times New Roman" w:cs="Times New Roman"/>
                <w:sz w:val="24"/>
                <w:szCs w:val="24"/>
              </w:rPr>
            </w:pPr>
            <w:r>
              <w:rPr>
                <w:rFonts w:ascii="Times New Roman" w:hAnsi="Times New Roman" w:cs="Times New Roman"/>
                <w:sz w:val="24"/>
                <w:szCs w:val="24"/>
              </w:rPr>
              <w:t>FRRSUP</w:t>
            </w:r>
          </w:p>
        </w:tc>
        <w:tc>
          <w:tcPr>
            <w:tcW w:w="6480" w:type="dxa"/>
          </w:tcPr>
          <w:p w14:paraId="72FC6C9C" w14:textId="3851E29F" w:rsidR="00482313" w:rsidRDefault="00482313" w:rsidP="00482313">
            <w:pPr>
              <w:rPr>
                <w:rFonts w:ascii="Times New Roman" w:hAnsi="Times New Roman" w:cs="Times New Roman"/>
                <w:sz w:val="24"/>
                <w:szCs w:val="24"/>
              </w:rPr>
            </w:pPr>
            <w:r>
              <w:rPr>
                <w:rFonts w:ascii="Times New Roman" w:hAnsi="Times New Roman" w:cs="Times New Roman"/>
                <w:sz w:val="24"/>
                <w:szCs w:val="24"/>
              </w:rPr>
              <w:t>Status no longer needed</w:t>
            </w:r>
          </w:p>
        </w:tc>
      </w:tr>
      <w:tr w:rsidR="00482313" w14:paraId="1EF2CF7C" w14:textId="77777777" w:rsidTr="00944618">
        <w:tc>
          <w:tcPr>
            <w:tcW w:w="2335" w:type="dxa"/>
            <w:vMerge/>
          </w:tcPr>
          <w:p w14:paraId="120E57AE" w14:textId="77777777" w:rsidR="00482313" w:rsidRDefault="00482313" w:rsidP="00482313">
            <w:pPr>
              <w:rPr>
                <w:rFonts w:ascii="Times New Roman" w:hAnsi="Times New Roman" w:cs="Times New Roman"/>
                <w:sz w:val="24"/>
                <w:szCs w:val="24"/>
              </w:rPr>
            </w:pPr>
          </w:p>
        </w:tc>
        <w:tc>
          <w:tcPr>
            <w:tcW w:w="1890" w:type="dxa"/>
          </w:tcPr>
          <w:p w14:paraId="4B4660B6" w14:textId="77777777" w:rsidR="00482313" w:rsidRDefault="00482313" w:rsidP="00482313">
            <w:pPr>
              <w:rPr>
                <w:rFonts w:ascii="Times New Roman" w:hAnsi="Times New Roman" w:cs="Times New Roman"/>
                <w:sz w:val="24"/>
                <w:szCs w:val="24"/>
              </w:rPr>
            </w:pPr>
            <w:r>
              <w:rPr>
                <w:rFonts w:ascii="Times New Roman" w:hAnsi="Times New Roman" w:cs="Times New Roman"/>
                <w:sz w:val="24"/>
                <w:szCs w:val="24"/>
              </w:rPr>
              <w:t>ONOSREG</w:t>
            </w:r>
          </w:p>
        </w:tc>
        <w:tc>
          <w:tcPr>
            <w:tcW w:w="6480" w:type="dxa"/>
          </w:tcPr>
          <w:p w14:paraId="65F9104A" w14:textId="77777777" w:rsidR="00482313" w:rsidRDefault="00482313" w:rsidP="00482313">
            <w:pPr>
              <w:rPr>
                <w:rFonts w:ascii="Times New Roman" w:hAnsi="Times New Roman" w:cs="Times New Roman"/>
                <w:sz w:val="24"/>
                <w:szCs w:val="24"/>
              </w:rPr>
            </w:pPr>
            <w:r>
              <w:rPr>
                <w:rFonts w:ascii="Times New Roman" w:hAnsi="Times New Roman" w:cs="Times New Roman"/>
                <w:sz w:val="24"/>
                <w:szCs w:val="24"/>
              </w:rPr>
              <w:t>Status no longer needed</w:t>
            </w:r>
          </w:p>
        </w:tc>
      </w:tr>
      <w:tr w:rsidR="00482313" w14:paraId="7573D06C" w14:textId="77777777" w:rsidTr="00944618">
        <w:tc>
          <w:tcPr>
            <w:tcW w:w="2335" w:type="dxa"/>
            <w:vMerge/>
          </w:tcPr>
          <w:p w14:paraId="640E9166" w14:textId="77777777" w:rsidR="00482313" w:rsidRDefault="00482313" w:rsidP="00482313">
            <w:pPr>
              <w:rPr>
                <w:rFonts w:ascii="Times New Roman" w:hAnsi="Times New Roman" w:cs="Times New Roman"/>
                <w:sz w:val="24"/>
                <w:szCs w:val="24"/>
              </w:rPr>
            </w:pPr>
          </w:p>
        </w:tc>
        <w:tc>
          <w:tcPr>
            <w:tcW w:w="1890" w:type="dxa"/>
          </w:tcPr>
          <w:p w14:paraId="1DECEF97" w14:textId="77777777" w:rsidR="00482313" w:rsidRDefault="00482313" w:rsidP="00482313">
            <w:pPr>
              <w:rPr>
                <w:rFonts w:ascii="Times New Roman" w:hAnsi="Times New Roman" w:cs="Times New Roman"/>
                <w:sz w:val="24"/>
                <w:szCs w:val="24"/>
              </w:rPr>
            </w:pPr>
            <w:r>
              <w:rPr>
                <w:rFonts w:ascii="Times New Roman" w:hAnsi="Times New Roman" w:cs="Times New Roman"/>
                <w:sz w:val="24"/>
                <w:szCs w:val="24"/>
              </w:rPr>
              <w:t>ONDSRREG</w:t>
            </w:r>
          </w:p>
        </w:tc>
        <w:tc>
          <w:tcPr>
            <w:tcW w:w="6480" w:type="dxa"/>
          </w:tcPr>
          <w:p w14:paraId="25B03F29" w14:textId="77777777" w:rsidR="00482313" w:rsidRDefault="00482313" w:rsidP="00482313">
            <w:pPr>
              <w:rPr>
                <w:rFonts w:ascii="Times New Roman" w:hAnsi="Times New Roman" w:cs="Times New Roman"/>
                <w:sz w:val="24"/>
                <w:szCs w:val="24"/>
              </w:rPr>
            </w:pPr>
            <w:r>
              <w:rPr>
                <w:rFonts w:ascii="Times New Roman" w:hAnsi="Times New Roman" w:cs="Times New Roman"/>
                <w:sz w:val="24"/>
                <w:szCs w:val="24"/>
              </w:rPr>
              <w:t>Status no longer needed</w:t>
            </w:r>
          </w:p>
        </w:tc>
      </w:tr>
      <w:tr w:rsidR="00482313" w14:paraId="4C6930B5" w14:textId="77777777" w:rsidTr="00944618">
        <w:tc>
          <w:tcPr>
            <w:tcW w:w="2335" w:type="dxa"/>
            <w:vMerge/>
          </w:tcPr>
          <w:p w14:paraId="770FB8D7" w14:textId="77777777" w:rsidR="00482313" w:rsidRDefault="00482313" w:rsidP="00482313">
            <w:pPr>
              <w:rPr>
                <w:rFonts w:ascii="Times New Roman" w:hAnsi="Times New Roman" w:cs="Times New Roman"/>
                <w:sz w:val="24"/>
                <w:szCs w:val="24"/>
              </w:rPr>
            </w:pPr>
          </w:p>
        </w:tc>
        <w:tc>
          <w:tcPr>
            <w:tcW w:w="1890" w:type="dxa"/>
          </w:tcPr>
          <w:p w14:paraId="313308D1" w14:textId="77777777" w:rsidR="00482313" w:rsidRDefault="00482313" w:rsidP="00482313">
            <w:pPr>
              <w:rPr>
                <w:rFonts w:ascii="Times New Roman" w:hAnsi="Times New Roman" w:cs="Times New Roman"/>
                <w:sz w:val="24"/>
                <w:szCs w:val="24"/>
              </w:rPr>
            </w:pPr>
            <w:r>
              <w:rPr>
                <w:rFonts w:ascii="Times New Roman" w:hAnsi="Times New Roman" w:cs="Times New Roman"/>
                <w:sz w:val="24"/>
                <w:szCs w:val="24"/>
              </w:rPr>
              <w:t>OFFNS</w:t>
            </w:r>
          </w:p>
        </w:tc>
        <w:tc>
          <w:tcPr>
            <w:tcW w:w="6480" w:type="dxa"/>
          </w:tcPr>
          <w:p w14:paraId="0DE60562" w14:textId="77777777" w:rsidR="00482313" w:rsidRDefault="00482313" w:rsidP="00482313">
            <w:pPr>
              <w:rPr>
                <w:rFonts w:ascii="Times New Roman" w:hAnsi="Times New Roman" w:cs="Times New Roman"/>
                <w:sz w:val="24"/>
                <w:szCs w:val="24"/>
              </w:rPr>
            </w:pPr>
            <w:r>
              <w:rPr>
                <w:rFonts w:ascii="Times New Roman" w:hAnsi="Times New Roman" w:cs="Times New Roman"/>
                <w:sz w:val="24"/>
                <w:szCs w:val="24"/>
              </w:rPr>
              <w:t>Status no longer needed</w:t>
            </w:r>
          </w:p>
        </w:tc>
      </w:tr>
      <w:tr w:rsidR="00482313" w14:paraId="1866036D" w14:textId="77777777" w:rsidTr="00944618">
        <w:tc>
          <w:tcPr>
            <w:tcW w:w="2335" w:type="dxa"/>
            <w:vMerge/>
          </w:tcPr>
          <w:p w14:paraId="7A7E5AC1" w14:textId="77777777" w:rsidR="00482313" w:rsidRDefault="00482313" w:rsidP="00482313">
            <w:pPr>
              <w:rPr>
                <w:rFonts w:ascii="Times New Roman" w:hAnsi="Times New Roman" w:cs="Times New Roman"/>
                <w:sz w:val="24"/>
                <w:szCs w:val="24"/>
              </w:rPr>
            </w:pPr>
          </w:p>
        </w:tc>
        <w:tc>
          <w:tcPr>
            <w:tcW w:w="1890" w:type="dxa"/>
          </w:tcPr>
          <w:p w14:paraId="5C6C977F" w14:textId="77777777" w:rsidR="00482313" w:rsidRDefault="00482313" w:rsidP="00482313">
            <w:pPr>
              <w:rPr>
                <w:rFonts w:ascii="Times New Roman" w:hAnsi="Times New Roman" w:cs="Times New Roman"/>
                <w:sz w:val="24"/>
                <w:szCs w:val="24"/>
              </w:rPr>
            </w:pPr>
            <w:r>
              <w:rPr>
                <w:rFonts w:ascii="Times New Roman" w:hAnsi="Times New Roman" w:cs="Times New Roman"/>
                <w:sz w:val="24"/>
                <w:szCs w:val="24"/>
              </w:rPr>
              <w:t>ONTEST</w:t>
            </w:r>
          </w:p>
        </w:tc>
        <w:tc>
          <w:tcPr>
            <w:tcW w:w="6480" w:type="dxa"/>
          </w:tcPr>
          <w:p w14:paraId="4CFCC6DE" w14:textId="145E80BC" w:rsidR="00482313" w:rsidRDefault="00E16C95" w:rsidP="00A13D53">
            <w:pPr>
              <w:rPr>
                <w:rFonts w:ascii="Times New Roman" w:hAnsi="Times New Roman" w:cs="Times New Roman"/>
                <w:sz w:val="24"/>
                <w:szCs w:val="24"/>
              </w:rPr>
            </w:pPr>
            <w:r>
              <w:rPr>
                <w:rFonts w:ascii="Times New Roman" w:hAnsi="Times New Roman" w:cs="Times New Roman"/>
                <w:sz w:val="24"/>
                <w:szCs w:val="24"/>
              </w:rPr>
              <w:t xml:space="preserve">Energy participation same as today. </w:t>
            </w:r>
            <w:r w:rsidR="00A13D53">
              <w:rPr>
                <w:rFonts w:ascii="Times New Roman" w:hAnsi="Times New Roman" w:cs="Times New Roman"/>
                <w:sz w:val="24"/>
                <w:szCs w:val="24"/>
              </w:rPr>
              <w:t>Cannot be awarded AS</w:t>
            </w:r>
            <w:ins w:id="65" w:author="Floyd 070319" w:date="2019-07-01T11:23:00Z">
              <w:r w:rsidR="00EA5F17">
                <w:rPr>
                  <w:rFonts w:ascii="Times New Roman" w:hAnsi="Times New Roman" w:cs="Times New Roman"/>
                  <w:sz w:val="24"/>
                  <w:szCs w:val="24"/>
                </w:rPr>
                <w:t>; HSL must be set equal to current telemetry of actual generation</w:t>
              </w:r>
            </w:ins>
          </w:p>
        </w:tc>
      </w:tr>
      <w:tr w:rsidR="00482313" w14:paraId="7EC5002C" w14:textId="77777777" w:rsidTr="00944618">
        <w:tc>
          <w:tcPr>
            <w:tcW w:w="2335" w:type="dxa"/>
            <w:vMerge/>
          </w:tcPr>
          <w:p w14:paraId="1C9E18BC" w14:textId="77777777" w:rsidR="00482313" w:rsidRDefault="00482313" w:rsidP="00482313">
            <w:pPr>
              <w:rPr>
                <w:rFonts w:ascii="Times New Roman" w:hAnsi="Times New Roman" w:cs="Times New Roman"/>
                <w:sz w:val="24"/>
                <w:szCs w:val="24"/>
              </w:rPr>
            </w:pPr>
          </w:p>
        </w:tc>
        <w:tc>
          <w:tcPr>
            <w:tcW w:w="1890" w:type="dxa"/>
          </w:tcPr>
          <w:p w14:paraId="7827973F" w14:textId="77777777" w:rsidR="00482313" w:rsidRDefault="00482313" w:rsidP="00482313">
            <w:pPr>
              <w:rPr>
                <w:rFonts w:ascii="Times New Roman" w:hAnsi="Times New Roman" w:cs="Times New Roman"/>
                <w:sz w:val="24"/>
                <w:szCs w:val="24"/>
              </w:rPr>
            </w:pPr>
            <w:r>
              <w:rPr>
                <w:rFonts w:ascii="Times New Roman" w:hAnsi="Times New Roman" w:cs="Times New Roman"/>
                <w:sz w:val="24"/>
                <w:szCs w:val="24"/>
              </w:rPr>
              <w:t>ONEMR</w:t>
            </w:r>
          </w:p>
        </w:tc>
        <w:tc>
          <w:tcPr>
            <w:tcW w:w="6480" w:type="dxa"/>
          </w:tcPr>
          <w:p w14:paraId="21E23982" w14:textId="695AA467" w:rsidR="00482313" w:rsidRDefault="00A13D53" w:rsidP="00482313">
            <w:pPr>
              <w:rPr>
                <w:rFonts w:ascii="Times New Roman" w:hAnsi="Times New Roman" w:cs="Times New Roman"/>
                <w:sz w:val="24"/>
                <w:szCs w:val="24"/>
              </w:rPr>
            </w:pPr>
            <w:r>
              <w:rPr>
                <w:rFonts w:ascii="Times New Roman" w:hAnsi="Times New Roman" w:cs="Times New Roman"/>
                <w:sz w:val="24"/>
                <w:szCs w:val="24"/>
              </w:rPr>
              <w:t>Considered to be same as ON</w:t>
            </w:r>
            <w:r w:rsidR="001444F7">
              <w:rPr>
                <w:rFonts w:ascii="Times New Roman" w:hAnsi="Times New Roman" w:cs="Times New Roman"/>
                <w:sz w:val="24"/>
                <w:szCs w:val="24"/>
              </w:rPr>
              <w:t>,</w:t>
            </w:r>
            <w:r w:rsidR="001444F7">
              <w:t xml:space="preserve"> </w:t>
            </w:r>
            <w:r w:rsidR="001444F7" w:rsidRPr="00C6630A">
              <w:rPr>
                <w:rFonts w:ascii="Times New Roman" w:hAnsi="Times New Roman" w:cs="Times New Roman"/>
                <w:sz w:val="24"/>
                <w:szCs w:val="24"/>
              </w:rPr>
              <w:t>may appropriately set LSL and HSL to reflect operating limits</w:t>
            </w:r>
          </w:p>
        </w:tc>
      </w:tr>
      <w:tr w:rsidR="00482313" w14:paraId="3A7C24A7" w14:textId="77777777" w:rsidTr="00944618">
        <w:tc>
          <w:tcPr>
            <w:tcW w:w="2335" w:type="dxa"/>
            <w:vMerge/>
          </w:tcPr>
          <w:p w14:paraId="66A490EB" w14:textId="77777777" w:rsidR="00482313" w:rsidRDefault="00482313" w:rsidP="00482313">
            <w:pPr>
              <w:rPr>
                <w:rFonts w:ascii="Times New Roman" w:hAnsi="Times New Roman" w:cs="Times New Roman"/>
                <w:sz w:val="24"/>
                <w:szCs w:val="24"/>
              </w:rPr>
            </w:pPr>
          </w:p>
        </w:tc>
        <w:tc>
          <w:tcPr>
            <w:tcW w:w="1890" w:type="dxa"/>
          </w:tcPr>
          <w:p w14:paraId="525867CE" w14:textId="77777777" w:rsidR="00482313" w:rsidRDefault="00482313" w:rsidP="00482313">
            <w:pPr>
              <w:rPr>
                <w:rFonts w:ascii="Times New Roman" w:hAnsi="Times New Roman" w:cs="Times New Roman"/>
                <w:sz w:val="24"/>
                <w:szCs w:val="24"/>
              </w:rPr>
            </w:pPr>
            <w:r>
              <w:rPr>
                <w:rFonts w:ascii="Times New Roman" w:hAnsi="Times New Roman" w:cs="Times New Roman"/>
                <w:sz w:val="24"/>
                <w:szCs w:val="24"/>
              </w:rPr>
              <w:t>ONRR</w:t>
            </w:r>
          </w:p>
        </w:tc>
        <w:tc>
          <w:tcPr>
            <w:tcW w:w="6480" w:type="dxa"/>
          </w:tcPr>
          <w:p w14:paraId="24931AE9" w14:textId="77777777" w:rsidR="00482313" w:rsidRDefault="00482313" w:rsidP="00482313">
            <w:pPr>
              <w:rPr>
                <w:rFonts w:ascii="Times New Roman" w:hAnsi="Times New Roman" w:cs="Times New Roman"/>
                <w:sz w:val="24"/>
                <w:szCs w:val="24"/>
              </w:rPr>
            </w:pPr>
            <w:commentRangeStart w:id="66"/>
            <w:r>
              <w:rPr>
                <w:rFonts w:ascii="Times New Roman" w:hAnsi="Times New Roman" w:cs="Times New Roman"/>
                <w:sz w:val="24"/>
                <w:szCs w:val="24"/>
              </w:rPr>
              <w:t>More discussion required on both energy and AS participation</w:t>
            </w:r>
            <w:commentRangeEnd w:id="66"/>
            <w:r w:rsidR="00EC113A">
              <w:rPr>
                <w:rStyle w:val="CommentReference"/>
              </w:rPr>
              <w:commentReference w:id="66"/>
            </w:r>
          </w:p>
        </w:tc>
      </w:tr>
      <w:tr w:rsidR="00944618" w14:paraId="60D6A66A" w14:textId="77777777" w:rsidTr="00944618">
        <w:tc>
          <w:tcPr>
            <w:tcW w:w="2335" w:type="dxa"/>
            <w:vMerge/>
          </w:tcPr>
          <w:p w14:paraId="4A947889" w14:textId="77777777" w:rsidR="00944618" w:rsidRDefault="00944618" w:rsidP="00482313">
            <w:pPr>
              <w:rPr>
                <w:rFonts w:ascii="Times New Roman" w:hAnsi="Times New Roman" w:cs="Times New Roman"/>
                <w:sz w:val="24"/>
                <w:szCs w:val="24"/>
              </w:rPr>
            </w:pPr>
          </w:p>
        </w:tc>
        <w:tc>
          <w:tcPr>
            <w:tcW w:w="1890" w:type="dxa"/>
          </w:tcPr>
          <w:p w14:paraId="3CE0F2B7" w14:textId="25BB28FF" w:rsidR="00944618" w:rsidRDefault="00944618" w:rsidP="00482313">
            <w:pPr>
              <w:rPr>
                <w:rFonts w:ascii="Times New Roman" w:hAnsi="Times New Roman" w:cs="Times New Roman"/>
                <w:sz w:val="24"/>
                <w:szCs w:val="24"/>
              </w:rPr>
            </w:pPr>
            <w:r>
              <w:rPr>
                <w:rFonts w:ascii="Times New Roman" w:hAnsi="Times New Roman" w:cs="Times New Roman"/>
                <w:sz w:val="24"/>
                <w:szCs w:val="24"/>
              </w:rPr>
              <w:t>ONECRS</w:t>
            </w:r>
          </w:p>
        </w:tc>
        <w:tc>
          <w:tcPr>
            <w:tcW w:w="6480" w:type="dxa"/>
          </w:tcPr>
          <w:p w14:paraId="1CCC333F" w14:textId="2B311A45" w:rsidR="00944618" w:rsidRDefault="00944618" w:rsidP="00A13D53">
            <w:pPr>
              <w:rPr>
                <w:rFonts w:ascii="Times New Roman" w:hAnsi="Times New Roman" w:cs="Times New Roman"/>
                <w:sz w:val="24"/>
                <w:szCs w:val="24"/>
              </w:rPr>
            </w:pPr>
            <w:commentRangeStart w:id="68"/>
            <w:r>
              <w:rPr>
                <w:rFonts w:ascii="Times New Roman" w:hAnsi="Times New Roman" w:cs="Times New Roman"/>
                <w:sz w:val="24"/>
                <w:szCs w:val="24"/>
              </w:rPr>
              <w:t>More discussion required on both energy and AS participation</w:t>
            </w:r>
            <w:commentRangeEnd w:id="68"/>
            <w:r w:rsidR="00EC113A">
              <w:rPr>
                <w:rStyle w:val="CommentReference"/>
              </w:rPr>
              <w:commentReference w:id="68"/>
            </w:r>
          </w:p>
        </w:tc>
      </w:tr>
      <w:tr w:rsidR="00944618" w14:paraId="4CA6D842" w14:textId="77777777" w:rsidTr="00944618">
        <w:tc>
          <w:tcPr>
            <w:tcW w:w="2335" w:type="dxa"/>
            <w:vMerge/>
          </w:tcPr>
          <w:p w14:paraId="0404C369" w14:textId="77777777" w:rsidR="00944618" w:rsidRDefault="00944618" w:rsidP="00482313">
            <w:pPr>
              <w:rPr>
                <w:rFonts w:ascii="Times New Roman" w:hAnsi="Times New Roman" w:cs="Times New Roman"/>
                <w:sz w:val="24"/>
                <w:szCs w:val="24"/>
              </w:rPr>
            </w:pPr>
          </w:p>
        </w:tc>
        <w:tc>
          <w:tcPr>
            <w:tcW w:w="1890" w:type="dxa"/>
          </w:tcPr>
          <w:p w14:paraId="45C94173" w14:textId="37C336B7" w:rsidR="00944618" w:rsidRDefault="00944618" w:rsidP="00482313">
            <w:pPr>
              <w:rPr>
                <w:rFonts w:ascii="Times New Roman" w:hAnsi="Times New Roman" w:cs="Times New Roman"/>
                <w:sz w:val="24"/>
                <w:szCs w:val="24"/>
              </w:rPr>
            </w:pPr>
            <w:r>
              <w:rPr>
                <w:rFonts w:ascii="Times New Roman" w:hAnsi="Times New Roman" w:cs="Times New Roman"/>
                <w:sz w:val="24"/>
                <w:szCs w:val="24"/>
              </w:rPr>
              <w:t>ONFFRRRS</w:t>
            </w:r>
          </w:p>
        </w:tc>
        <w:tc>
          <w:tcPr>
            <w:tcW w:w="6480" w:type="dxa"/>
          </w:tcPr>
          <w:p w14:paraId="54E0BC5B" w14:textId="3DDF531E" w:rsidR="00944618" w:rsidRDefault="00944618" w:rsidP="00A13D53">
            <w:pPr>
              <w:rPr>
                <w:rFonts w:ascii="Times New Roman" w:hAnsi="Times New Roman" w:cs="Times New Roman"/>
                <w:sz w:val="24"/>
                <w:szCs w:val="24"/>
              </w:rPr>
            </w:pPr>
            <w:commentRangeStart w:id="69"/>
            <w:r>
              <w:rPr>
                <w:rFonts w:ascii="Times New Roman" w:hAnsi="Times New Roman" w:cs="Times New Roman"/>
                <w:sz w:val="24"/>
                <w:szCs w:val="24"/>
              </w:rPr>
              <w:t>More discussion required on both energy and AS participation</w:t>
            </w:r>
            <w:commentRangeEnd w:id="69"/>
            <w:r w:rsidR="00EC113A">
              <w:rPr>
                <w:rStyle w:val="CommentReference"/>
              </w:rPr>
              <w:commentReference w:id="69"/>
            </w:r>
          </w:p>
        </w:tc>
      </w:tr>
      <w:tr w:rsidR="00482313" w14:paraId="5DA0741D" w14:textId="77777777" w:rsidTr="00944618">
        <w:tc>
          <w:tcPr>
            <w:tcW w:w="2335" w:type="dxa"/>
            <w:vMerge/>
          </w:tcPr>
          <w:p w14:paraId="4796E380" w14:textId="77777777" w:rsidR="00482313" w:rsidRDefault="00482313" w:rsidP="00482313">
            <w:pPr>
              <w:rPr>
                <w:rFonts w:ascii="Times New Roman" w:hAnsi="Times New Roman" w:cs="Times New Roman"/>
                <w:sz w:val="24"/>
                <w:szCs w:val="24"/>
              </w:rPr>
            </w:pPr>
          </w:p>
        </w:tc>
        <w:tc>
          <w:tcPr>
            <w:tcW w:w="1890" w:type="dxa"/>
          </w:tcPr>
          <w:p w14:paraId="02A26E42" w14:textId="77777777" w:rsidR="00482313" w:rsidRDefault="00482313" w:rsidP="00482313">
            <w:pPr>
              <w:rPr>
                <w:rFonts w:ascii="Times New Roman" w:hAnsi="Times New Roman" w:cs="Times New Roman"/>
                <w:sz w:val="24"/>
                <w:szCs w:val="24"/>
              </w:rPr>
            </w:pPr>
            <w:r>
              <w:rPr>
                <w:rFonts w:ascii="Times New Roman" w:hAnsi="Times New Roman" w:cs="Times New Roman"/>
                <w:sz w:val="24"/>
                <w:szCs w:val="24"/>
              </w:rPr>
              <w:t>OUT</w:t>
            </w:r>
          </w:p>
        </w:tc>
        <w:tc>
          <w:tcPr>
            <w:tcW w:w="6480" w:type="dxa"/>
          </w:tcPr>
          <w:p w14:paraId="2C6C9BC4" w14:textId="5561F2D6" w:rsidR="00482313" w:rsidRDefault="00482313" w:rsidP="00A13D53">
            <w:pPr>
              <w:rPr>
                <w:rFonts w:ascii="Times New Roman" w:hAnsi="Times New Roman" w:cs="Times New Roman"/>
                <w:sz w:val="24"/>
                <w:szCs w:val="24"/>
              </w:rPr>
            </w:pPr>
            <w:r>
              <w:rPr>
                <w:rFonts w:ascii="Times New Roman" w:hAnsi="Times New Roman" w:cs="Times New Roman"/>
                <w:sz w:val="24"/>
                <w:szCs w:val="24"/>
              </w:rPr>
              <w:t xml:space="preserve">Not available </w:t>
            </w:r>
            <w:r w:rsidR="00A13D53">
              <w:rPr>
                <w:rFonts w:ascii="Times New Roman" w:hAnsi="Times New Roman" w:cs="Times New Roman"/>
                <w:sz w:val="24"/>
                <w:szCs w:val="24"/>
              </w:rPr>
              <w:t>for energy or AS awards</w:t>
            </w:r>
          </w:p>
        </w:tc>
      </w:tr>
      <w:tr w:rsidR="00482313" w14:paraId="4769F285" w14:textId="77777777" w:rsidTr="00944618">
        <w:tc>
          <w:tcPr>
            <w:tcW w:w="2335" w:type="dxa"/>
            <w:vMerge/>
          </w:tcPr>
          <w:p w14:paraId="6F935912" w14:textId="77777777" w:rsidR="00482313" w:rsidRDefault="00482313" w:rsidP="00482313">
            <w:pPr>
              <w:rPr>
                <w:rFonts w:ascii="Times New Roman" w:hAnsi="Times New Roman" w:cs="Times New Roman"/>
                <w:sz w:val="24"/>
                <w:szCs w:val="24"/>
              </w:rPr>
            </w:pPr>
          </w:p>
        </w:tc>
        <w:tc>
          <w:tcPr>
            <w:tcW w:w="1890" w:type="dxa"/>
          </w:tcPr>
          <w:p w14:paraId="02CCEDE5" w14:textId="77777777" w:rsidR="00482313" w:rsidRDefault="00482313" w:rsidP="00482313">
            <w:pPr>
              <w:rPr>
                <w:rFonts w:ascii="Times New Roman" w:hAnsi="Times New Roman" w:cs="Times New Roman"/>
                <w:sz w:val="24"/>
                <w:szCs w:val="24"/>
              </w:rPr>
            </w:pPr>
            <w:r>
              <w:rPr>
                <w:rFonts w:ascii="Times New Roman" w:hAnsi="Times New Roman" w:cs="Times New Roman"/>
                <w:sz w:val="24"/>
                <w:szCs w:val="24"/>
              </w:rPr>
              <w:t>EMR</w:t>
            </w:r>
          </w:p>
        </w:tc>
        <w:tc>
          <w:tcPr>
            <w:tcW w:w="6480" w:type="dxa"/>
          </w:tcPr>
          <w:p w14:paraId="0ACF2277" w14:textId="29ADD967" w:rsidR="00482313" w:rsidRDefault="00482313" w:rsidP="00482313">
            <w:pPr>
              <w:rPr>
                <w:rFonts w:ascii="Times New Roman" w:hAnsi="Times New Roman" w:cs="Times New Roman"/>
                <w:sz w:val="24"/>
                <w:szCs w:val="24"/>
              </w:rPr>
            </w:pPr>
            <w:r>
              <w:rPr>
                <w:rFonts w:ascii="Times New Roman" w:hAnsi="Times New Roman" w:cs="Times New Roman"/>
                <w:sz w:val="24"/>
                <w:szCs w:val="24"/>
              </w:rPr>
              <w:t xml:space="preserve">Not available </w:t>
            </w:r>
            <w:r w:rsidR="00A13D53">
              <w:rPr>
                <w:rFonts w:ascii="Times New Roman" w:hAnsi="Times New Roman" w:cs="Times New Roman"/>
                <w:sz w:val="24"/>
                <w:szCs w:val="24"/>
              </w:rPr>
              <w:t>for energy or AS awards</w:t>
            </w:r>
          </w:p>
        </w:tc>
      </w:tr>
      <w:tr w:rsidR="00482313" w14:paraId="226EF6D8" w14:textId="77777777" w:rsidTr="00944618">
        <w:tc>
          <w:tcPr>
            <w:tcW w:w="2335" w:type="dxa"/>
            <w:vMerge/>
          </w:tcPr>
          <w:p w14:paraId="4689A722" w14:textId="77777777" w:rsidR="00482313" w:rsidRDefault="00482313" w:rsidP="00482313">
            <w:pPr>
              <w:rPr>
                <w:rFonts w:ascii="Times New Roman" w:hAnsi="Times New Roman" w:cs="Times New Roman"/>
                <w:sz w:val="24"/>
                <w:szCs w:val="24"/>
              </w:rPr>
            </w:pPr>
          </w:p>
        </w:tc>
        <w:tc>
          <w:tcPr>
            <w:tcW w:w="1890" w:type="dxa"/>
          </w:tcPr>
          <w:p w14:paraId="29DD9134" w14:textId="77777777" w:rsidR="00482313" w:rsidRDefault="00482313" w:rsidP="00482313">
            <w:pPr>
              <w:rPr>
                <w:rFonts w:ascii="Times New Roman" w:hAnsi="Times New Roman" w:cs="Times New Roman"/>
                <w:sz w:val="24"/>
                <w:szCs w:val="24"/>
              </w:rPr>
            </w:pPr>
            <w:r>
              <w:rPr>
                <w:rFonts w:ascii="Times New Roman" w:hAnsi="Times New Roman" w:cs="Times New Roman"/>
                <w:sz w:val="24"/>
                <w:szCs w:val="24"/>
              </w:rPr>
              <w:t>STARTUP</w:t>
            </w:r>
          </w:p>
        </w:tc>
        <w:tc>
          <w:tcPr>
            <w:tcW w:w="6480" w:type="dxa"/>
          </w:tcPr>
          <w:p w14:paraId="3418472A" w14:textId="087D5DFA" w:rsidR="00482313" w:rsidRDefault="00A13D53" w:rsidP="00482313">
            <w:pPr>
              <w:rPr>
                <w:rFonts w:ascii="Times New Roman" w:hAnsi="Times New Roman" w:cs="Times New Roman"/>
                <w:sz w:val="24"/>
                <w:szCs w:val="24"/>
              </w:rPr>
            </w:pPr>
            <w:r>
              <w:rPr>
                <w:rFonts w:ascii="Times New Roman" w:hAnsi="Times New Roman"/>
                <w:sz w:val="24"/>
                <w:szCs w:val="24"/>
              </w:rPr>
              <w:t xml:space="preserve">Energy participation same as today.  </w:t>
            </w:r>
            <w:r w:rsidR="00482313">
              <w:rPr>
                <w:rFonts w:ascii="Times New Roman" w:hAnsi="Times New Roman" w:cs="Times New Roman"/>
                <w:sz w:val="24"/>
                <w:szCs w:val="24"/>
              </w:rPr>
              <w:t>Cannot be awarded AS</w:t>
            </w:r>
            <w:ins w:id="70" w:author="Floyd 070319" w:date="2019-07-01T11:25:00Z">
              <w:r w:rsidR="00EA5F17">
                <w:rPr>
                  <w:rFonts w:ascii="Times New Roman" w:hAnsi="Times New Roman" w:cs="Times New Roman"/>
                  <w:sz w:val="24"/>
                  <w:szCs w:val="24"/>
                </w:rPr>
                <w:t xml:space="preserve">; </w:t>
              </w:r>
              <w:commentRangeStart w:id="71"/>
              <w:r w:rsidR="00EA5F17">
                <w:rPr>
                  <w:rFonts w:ascii="Times New Roman" w:hAnsi="Times New Roman" w:cs="Times New Roman"/>
                  <w:sz w:val="24"/>
                  <w:szCs w:val="24"/>
                </w:rPr>
                <w:t xml:space="preserve">RTC sets Base Point equal to current telemetry of actual </w:t>
              </w:r>
              <w:commentRangeStart w:id="72"/>
              <w:r w:rsidR="00EA5F17">
                <w:rPr>
                  <w:rFonts w:ascii="Times New Roman" w:hAnsi="Times New Roman" w:cs="Times New Roman"/>
                  <w:sz w:val="24"/>
                  <w:szCs w:val="24"/>
                </w:rPr>
                <w:t>generation</w:t>
              </w:r>
            </w:ins>
            <w:commentRangeEnd w:id="71"/>
            <w:commentRangeEnd w:id="72"/>
            <w:r w:rsidR="00217778">
              <w:rPr>
                <w:rStyle w:val="CommentReference"/>
              </w:rPr>
              <w:commentReference w:id="72"/>
            </w:r>
            <w:r w:rsidR="00EC113A">
              <w:rPr>
                <w:rStyle w:val="CommentReference"/>
              </w:rPr>
              <w:commentReference w:id="71"/>
            </w:r>
          </w:p>
        </w:tc>
      </w:tr>
      <w:tr w:rsidR="00482313" w14:paraId="1BAC1952" w14:textId="77777777" w:rsidTr="00944618">
        <w:tc>
          <w:tcPr>
            <w:tcW w:w="2335" w:type="dxa"/>
            <w:vMerge/>
          </w:tcPr>
          <w:p w14:paraId="1600751E" w14:textId="77777777" w:rsidR="00482313" w:rsidRDefault="00482313" w:rsidP="00482313">
            <w:pPr>
              <w:rPr>
                <w:rFonts w:ascii="Times New Roman" w:hAnsi="Times New Roman" w:cs="Times New Roman"/>
                <w:sz w:val="24"/>
                <w:szCs w:val="24"/>
              </w:rPr>
            </w:pPr>
          </w:p>
        </w:tc>
        <w:tc>
          <w:tcPr>
            <w:tcW w:w="1890" w:type="dxa"/>
          </w:tcPr>
          <w:p w14:paraId="2A99BFAA" w14:textId="77777777" w:rsidR="00482313" w:rsidRDefault="00482313" w:rsidP="00482313">
            <w:pPr>
              <w:rPr>
                <w:rFonts w:ascii="Times New Roman" w:hAnsi="Times New Roman" w:cs="Times New Roman"/>
                <w:sz w:val="24"/>
                <w:szCs w:val="24"/>
              </w:rPr>
            </w:pPr>
            <w:r>
              <w:rPr>
                <w:rFonts w:ascii="Times New Roman" w:hAnsi="Times New Roman" w:cs="Times New Roman"/>
                <w:sz w:val="24"/>
                <w:szCs w:val="24"/>
              </w:rPr>
              <w:t>SHUTDOWN</w:t>
            </w:r>
          </w:p>
        </w:tc>
        <w:tc>
          <w:tcPr>
            <w:tcW w:w="6480" w:type="dxa"/>
          </w:tcPr>
          <w:p w14:paraId="675AA656" w14:textId="4CE3F87D" w:rsidR="00482313" w:rsidRDefault="00A13D53" w:rsidP="00482313">
            <w:pPr>
              <w:rPr>
                <w:rFonts w:ascii="Times New Roman" w:hAnsi="Times New Roman" w:cs="Times New Roman"/>
                <w:sz w:val="24"/>
                <w:szCs w:val="24"/>
              </w:rPr>
            </w:pPr>
            <w:r>
              <w:rPr>
                <w:rFonts w:ascii="Times New Roman" w:hAnsi="Times New Roman"/>
                <w:sz w:val="24"/>
                <w:szCs w:val="24"/>
              </w:rPr>
              <w:t xml:space="preserve">Energy participation same as today.  </w:t>
            </w:r>
            <w:r w:rsidR="00482313">
              <w:rPr>
                <w:rFonts w:ascii="Times New Roman" w:hAnsi="Times New Roman" w:cs="Times New Roman"/>
                <w:sz w:val="24"/>
                <w:szCs w:val="24"/>
              </w:rPr>
              <w:t>Cannot be awarded AS</w:t>
            </w:r>
            <w:ins w:id="73" w:author="Floyd 070319" w:date="2019-07-01T11:25:00Z">
              <w:r w:rsidR="00EA5F17">
                <w:rPr>
                  <w:rFonts w:ascii="Times New Roman" w:hAnsi="Times New Roman" w:cs="Times New Roman"/>
                  <w:sz w:val="24"/>
                  <w:szCs w:val="24"/>
                </w:rPr>
                <w:t xml:space="preserve">; </w:t>
              </w:r>
              <w:commentRangeStart w:id="74"/>
              <w:r w:rsidR="00EA5F17">
                <w:rPr>
                  <w:rFonts w:ascii="Times New Roman" w:hAnsi="Times New Roman" w:cs="Times New Roman"/>
                  <w:sz w:val="24"/>
                  <w:szCs w:val="24"/>
                </w:rPr>
                <w:t xml:space="preserve">RTC sets Base Point equal to current telemetry of actual </w:t>
              </w:r>
              <w:commentRangeStart w:id="75"/>
              <w:r w:rsidR="00EA5F17">
                <w:rPr>
                  <w:rFonts w:ascii="Times New Roman" w:hAnsi="Times New Roman" w:cs="Times New Roman"/>
                  <w:sz w:val="24"/>
                  <w:szCs w:val="24"/>
                </w:rPr>
                <w:t>generation</w:t>
              </w:r>
            </w:ins>
            <w:commentRangeEnd w:id="74"/>
            <w:commentRangeEnd w:id="75"/>
            <w:r w:rsidR="00217778">
              <w:rPr>
                <w:rStyle w:val="CommentReference"/>
              </w:rPr>
              <w:commentReference w:id="75"/>
            </w:r>
            <w:r w:rsidR="00EC113A">
              <w:rPr>
                <w:rStyle w:val="CommentReference"/>
              </w:rPr>
              <w:commentReference w:id="74"/>
            </w:r>
          </w:p>
        </w:tc>
      </w:tr>
      <w:tr w:rsidR="00482313" w14:paraId="40BEA5F4" w14:textId="77777777" w:rsidTr="00944618">
        <w:tc>
          <w:tcPr>
            <w:tcW w:w="2335" w:type="dxa"/>
            <w:vMerge/>
          </w:tcPr>
          <w:p w14:paraId="34541DBB" w14:textId="77777777" w:rsidR="00482313" w:rsidRDefault="00482313" w:rsidP="00482313">
            <w:pPr>
              <w:rPr>
                <w:rFonts w:ascii="Times New Roman" w:hAnsi="Times New Roman" w:cs="Times New Roman"/>
                <w:sz w:val="24"/>
                <w:szCs w:val="24"/>
              </w:rPr>
            </w:pPr>
          </w:p>
        </w:tc>
        <w:tc>
          <w:tcPr>
            <w:tcW w:w="1890" w:type="dxa"/>
          </w:tcPr>
          <w:p w14:paraId="1A055897" w14:textId="77777777" w:rsidR="00482313" w:rsidRDefault="00482313" w:rsidP="00482313">
            <w:pPr>
              <w:rPr>
                <w:rFonts w:ascii="Times New Roman" w:hAnsi="Times New Roman" w:cs="Times New Roman"/>
                <w:sz w:val="24"/>
                <w:szCs w:val="24"/>
              </w:rPr>
            </w:pPr>
            <w:r>
              <w:rPr>
                <w:rFonts w:ascii="Times New Roman" w:hAnsi="Times New Roman" w:cs="Times New Roman"/>
                <w:sz w:val="24"/>
                <w:szCs w:val="24"/>
              </w:rPr>
              <w:t>EMRSWGR</w:t>
            </w:r>
          </w:p>
        </w:tc>
        <w:tc>
          <w:tcPr>
            <w:tcW w:w="6480" w:type="dxa"/>
          </w:tcPr>
          <w:p w14:paraId="5A246189" w14:textId="0D7A2035" w:rsidR="00482313" w:rsidRDefault="00482313" w:rsidP="00482313">
            <w:pPr>
              <w:rPr>
                <w:rFonts w:ascii="Times New Roman" w:hAnsi="Times New Roman" w:cs="Times New Roman"/>
                <w:sz w:val="24"/>
                <w:szCs w:val="24"/>
              </w:rPr>
            </w:pPr>
            <w:r>
              <w:rPr>
                <w:rFonts w:ascii="Times New Roman" w:hAnsi="Times New Roman" w:cs="Times New Roman"/>
                <w:sz w:val="24"/>
                <w:szCs w:val="24"/>
              </w:rPr>
              <w:t>Not available</w:t>
            </w:r>
            <w:r w:rsidR="00725799">
              <w:rPr>
                <w:rFonts w:ascii="Times New Roman" w:hAnsi="Times New Roman" w:cs="Times New Roman"/>
                <w:sz w:val="24"/>
                <w:szCs w:val="24"/>
              </w:rPr>
              <w:t xml:space="preserve"> </w:t>
            </w:r>
            <w:r w:rsidR="00A13D53">
              <w:rPr>
                <w:rFonts w:ascii="Times New Roman" w:hAnsi="Times New Roman" w:cs="Times New Roman"/>
                <w:sz w:val="24"/>
                <w:szCs w:val="24"/>
              </w:rPr>
              <w:t>for energy or AS awards</w:t>
            </w:r>
          </w:p>
        </w:tc>
      </w:tr>
      <w:tr w:rsidR="00482313" w14:paraId="78D9E229" w14:textId="77777777" w:rsidTr="00944618">
        <w:tc>
          <w:tcPr>
            <w:tcW w:w="2335" w:type="dxa"/>
          </w:tcPr>
          <w:p w14:paraId="6CF14BAB" w14:textId="77777777" w:rsidR="00482313" w:rsidRDefault="00482313" w:rsidP="00482313">
            <w:pPr>
              <w:rPr>
                <w:rFonts w:ascii="Times New Roman" w:hAnsi="Times New Roman" w:cs="Times New Roman"/>
                <w:sz w:val="24"/>
                <w:szCs w:val="24"/>
              </w:rPr>
            </w:pPr>
          </w:p>
        </w:tc>
        <w:tc>
          <w:tcPr>
            <w:tcW w:w="1890" w:type="dxa"/>
          </w:tcPr>
          <w:p w14:paraId="7FF0CAA4" w14:textId="77777777" w:rsidR="00482313" w:rsidRDefault="00482313" w:rsidP="00482313">
            <w:pPr>
              <w:rPr>
                <w:rFonts w:ascii="Times New Roman" w:hAnsi="Times New Roman" w:cs="Times New Roman"/>
                <w:sz w:val="24"/>
                <w:szCs w:val="24"/>
              </w:rPr>
            </w:pPr>
          </w:p>
        </w:tc>
        <w:tc>
          <w:tcPr>
            <w:tcW w:w="6480" w:type="dxa"/>
          </w:tcPr>
          <w:p w14:paraId="539AE898" w14:textId="77777777" w:rsidR="00482313" w:rsidRDefault="00482313" w:rsidP="00482313">
            <w:pPr>
              <w:rPr>
                <w:rFonts w:ascii="Times New Roman" w:hAnsi="Times New Roman" w:cs="Times New Roman"/>
                <w:sz w:val="24"/>
                <w:szCs w:val="24"/>
              </w:rPr>
            </w:pPr>
          </w:p>
        </w:tc>
      </w:tr>
      <w:tr w:rsidR="00482313" w14:paraId="03200AC8" w14:textId="77777777" w:rsidTr="00944618">
        <w:tc>
          <w:tcPr>
            <w:tcW w:w="2335" w:type="dxa"/>
            <w:vMerge w:val="restart"/>
          </w:tcPr>
          <w:p w14:paraId="59C64205" w14:textId="77777777" w:rsidR="00482313" w:rsidRDefault="00482313" w:rsidP="00482313">
            <w:pPr>
              <w:rPr>
                <w:rFonts w:ascii="Times New Roman" w:hAnsi="Times New Roman" w:cs="Times New Roman"/>
                <w:sz w:val="24"/>
                <w:szCs w:val="24"/>
              </w:rPr>
            </w:pPr>
            <w:r>
              <w:rPr>
                <w:rFonts w:ascii="Times New Roman" w:hAnsi="Times New Roman" w:cs="Times New Roman"/>
                <w:sz w:val="24"/>
                <w:szCs w:val="24"/>
              </w:rPr>
              <w:t>LR</w:t>
            </w:r>
          </w:p>
        </w:tc>
        <w:tc>
          <w:tcPr>
            <w:tcW w:w="1890" w:type="dxa"/>
          </w:tcPr>
          <w:p w14:paraId="25DF8EDD" w14:textId="77777777" w:rsidR="00482313" w:rsidRDefault="00482313" w:rsidP="00482313">
            <w:pPr>
              <w:rPr>
                <w:rFonts w:ascii="Times New Roman" w:hAnsi="Times New Roman" w:cs="Times New Roman"/>
                <w:sz w:val="24"/>
                <w:szCs w:val="24"/>
              </w:rPr>
            </w:pPr>
            <w:r>
              <w:rPr>
                <w:rFonts w:ascii="Times New Roman" w:hAnsi="Times New Roman" w:cs="Times New Roman"/>
                <w:sz w:val="24"/>
                <w:szCs w:val="24"/>
              </w:rPr>
              <w:t>ONRGL</w:t>
            </w:r>
          </w:p>
        </w:tc>
        <w:tc>
          <w:tcPr>
            <w:tcW w:w="6480" w:type="dxa"/>
          </w:tcPr>
          <w:p w14:paraId="0C786DFC" w14:textId="4085114B" w:rsidR="00482313" w:rsidRDefault="00482313" w:rsidP="00944618">
            <w:pPr>
              <w:rPr>
                <w:rFonts w:ascii="Times New Roman" w:hAnsi="Times New Roman" w:cs="Times New Roman"/>
                <w:sz w:val="24"/>
                <w:szCs w:val="24"/>
              </w:rPr>
            </w:pPr>
            <w:r>
              <w:rPr>
                <w:rFonts w:ascii="Times New Roman" w:hAnsi="Times New Roman" w:cs="Times New Roman"/>
                <w:sz w:val="24"/>
                <w:szCs w:val="24"/>
              </w:rPr>
              <w:t>Replace with ON</w:t>
            </w:r>
          </w:p>
        </w:tc>
      </w:tr>
      <w:tr w:rsidR="00482313" w14:paraId="5B2B6210" w14:textId="77777777" w:rsidTr="00944618">
        <w:tc>
          <w:tcPr>
            <w:tcW w:w="2335" w:type="dxa"/>
            <w:vMerge/>
          </w:tcPr>
          <w:p w14:paraId="7F4A50E7" w14:textId="77777777" w:rsidR="00482313" w:rsidRDefault="00482313" w:rsidP="00482313">
            <w:pPr>
              <w:rPr>
                <w:rFonts w:ascii="Times New Roman" w:hAnsi="Times New Roman" w:cs="Times New Roman"/>
                <w:sz w:val="24"/>
                <w:szCs w:val="24"/>
              </w:rPr>
            </w:pPr>
          </w:p>
        </w:tc>
        <w:tc>
          <w:tcPr>
            <w:tcW w:w="1890" w:type="dxa"/>
          </w:tcPr>
          <w:p w14:paraId="610E9B3D" w14:textId="77777777" w:rsidR="00482313" w:rsidRDefault="00482313" w:rsidP="00482313">
            <w:pPr>
              <w:rPr>
                <w:rFonts w:ascii="Times New Roman" w:hAnsi="Times New Roman" w:cs="Times New Roman"/>
                <w:sz w:val="24"/>
                <w:szCs w:val="24"/>
              </w:rPr>
            </w:pPr>
            <w:r>
              <w:rPr>
                <w:rFonts w:ascii="Times New Roman" w:hAnsi="Times New Roman" w:cs="Times New Roman"/>
                <w:sz w:val="24"/>
                <w:szCs w:val="24"/>
              </w:rPr>
              <w:t>ONCLR</w:t>
            </w:r>
          </w:p>
        </w:tc>
        <w:tc>
          <w:tcPr>
            <w:tcW w:w="6480" w:type="dxa"/>
          </w:tcPr>
          <w:p w14:paraId="08666488" w14:textId="2371C9DA" w:rsidR="00482313" w:rsidRDefault="001444F7" w:rsidP="00482313">
            <w:pPr>
              <w:rPr>
                <w:rFonts w:ascii="Times New Roman" w:hAnsi="Times New Roman" w:cs="Times New Roman"/>
                <w:sz w:val="24"/>
                <w:szCs w:val="24"/>
              </w:rPr>
            </w:pPr>
            <w:r>
              <w:rPr>
                <w:rFonts w:ascii="Times New Roman" w:hAnsi="Times New Roman" w:cs="Times New Roman"/>
                <w:sz w:val="24"/>
                <w:szCs w:val="24"/>
              </w:rPr>
              <w:t xml:space="preserve">Replace with ON. </w:t>
            </w:r>
            <w:r w:rsidR="00482313">
              <w:rPr>
                <w:rFonts w:ascii="Times New Roman" w:hAnsi="Times New Roman" w:cs="Times New Roman"/>
                <w:sz w:val="24"/>
                <w:szCs w:val="24"/>
              </w:rPr>
              <w:t>Similar to GR with ON status</w:t>
            </w:r>
          </w:p>
        </w:tc>
      </w:tr>
      <w:tr w:rsidR="00482313" w14:paraId="680B4EB3" w14:textId="77777777" w:rsidTr="00944618">
        <w:tc>
          <w:tcPr>
            <w:tcW w:w="2335" w:type="dxa"/>
            <w:vMerge/>
          </w:tcPr>
          <w:p w14:paraId="2A5DE38B" w14:textId="77777777" w:rsidR="00482313" w:rsidRDefault="00482313" w:rsidP="00482313">
            <w:pPr>
              <w:rPr>
                <w:rFonts w:ascii="Times New Roman" w:hAnsi="Times New Roman" w:cs="Times New Roman"/>
                <w:sz w:val="24"/>
                <w:szCs w:val="24"/>
              </w:rPr>
            </w:pPr>
          </w:p>
        </w:tc>
        <w:tc>
          <w:tcPr>
            <w:tcW w:w="1890" w:type="dxa"/>
          </w:tcPr>
          <w:p w14:paraId="6EEF1C44" w14:textId="77777777" w:rsidR="00482313" w:rsidRDefault="00482313" w:rsidP="00482313">
            <w:pPr>
              <w:rPr>
                <w:rFonts w:ascii="Times New Roman" w:hAnsi="Times New Roman" w:cs="Times New Roman"/>
                <w:sz w:val="24"/>
                <w:szCs w:val="24"/>
              </w:rPr>
            </w:pPr>
            <w:r>
              <w:rPr>
                <w:rFonts w:ascii="Times New Roman" w:hAnsi="Times New Roman" w:cs="Times New Roman"/>
                <w:sz w:val="24"/>
                <w:szCs w:val="24"/>
              </w:rPr>
              <w:t>ONRL</w:t>
            </w:r>
          </w:p>
        </w:tc>
        <w:tc>
          <w:tcPr>
            <w:tcW w:w="6480" w:type="dxa"/>
          </w:tcPr>
          <w:p w14:paraId="661C558F" w14:textId="2FA62D68" w:rsidR="00482313" w:rsidRDefault="001444F7">
            <w:pPr>
              <w:rPr>
                <w:rFonts w:ascii="Times New Roman" w:hAnsi="Times New Roman" w:cs="Times New Roman"/>
                <w:sz w:val="24"/>
                <w:szCs w:val="24"/>
              </w:rPr>
            </w:pPr>
            <w:commentRangeStart w:id="76"/>
            <w:del w:id="77" w:author="Floyd 070319" w:date="2019-07-01T11:29:00Z">
              <w:r w:rsidDel="00D36F99">
                <w:rPr>
                  <w:rFonts w:ascii="Times New Roman" w:hAnsi="Times New Roman" w:cs="Times New Roman"/>
                  <w:sz w:val="24"/>
                  <w:szCs w:val="24"/>
                </w:rPr>
                <w:delText>Replace with ON.</w:delText>
              </w:r>
            </w:del>
            <w:r>
              <w:rPr>
                <w:rFonts w:ascii="Times New Roman" w:hAnsi="Times New Roman" w:cs="Times New Roman"/>
                <w:sz w:val="24"/>
                <w:szCs w:val="24"/>
              </w:rPr>
              <w:t xml:space="preserve"> </w:t>
            </w:r>
            <w:r w:rsidR="00A13D53">
              <w:rPr>
                <w:rFonts w:ascii="Times New Roman" w:hAnsi="Times New Roman" w:cs="Times New Roman"/>
                <w:sz w:val="24"/>
                <w:szCs w:val="24"/>
              </w:rPr>
              <w:t>Not available for energy awards</w:t>
            </w:r>
            <w:ins w:id="78" w:author="Floyd 070319" w:date="2019-07-01T11:29:00Z">
              <w:r w:rsidR="00D36F99">
                <w:rPr>
                  <w:rFonts w:ascii="Times New Roman" w:hAnsi="Times New Roman" w:cs="Times New Roman"/>
                  <w:sz w:val="24"/>
                  <w:szCs w:val="24"/>
                </w:rPr>
                <w:t xml:space="preserve"> or AS awards from RTC</w:t>
              </w:r>
            </w:ins>
            <w:r w:rsidR="00A13D53">
              <w:rPr>
                <w:rFonts w:ascii="Times New Roman" w:hAnsi="Times New Roman" w:cs="Times New Roman"/>
                <w:sz w:val="24"/>
                <w:szCs w:val="24"/>
              </w:rPr>
              <w:t xml:space="preserve">.  Available </w:t>
            </w:r>
            <w:del w:id="79" w:author="Floyd 070319" w:date="2019-07-01T11:29:00Z">
              <w:r w:rsidR="00A13D53" w:rsidDel="00D36F99">
                <w:rPr>
                  <w:rFonts w:ascii="Times New Roman" w:hAnsi="Times New Roman" w:cs="Times New Roman"/>
                  <w:sz w:val="24"/>
                  <w:szCs w:val="24"/>
                </w:rPr>
                <w:delText>for</w:delText>
              </w:r>
            </w:del>
            <w:ins w:id="80" w:author="Floyd 070319" w:date="2019-07-01T11:29:00Z">
              <w:r w:rsidR="00D36F99">
                <w:rPr>
                  <w:rFonts w:ascii="Times New Roman" w:hAnsi="Times New Roman" w:cs="Times New Roman"/>
                  <w:sz w:val="24"/>
                  <w:szCs w:val="24"/>
                </w:rPr>
                <w:t>to provide</w:t>
              </w:r>
            </w:ins>
            <w:r w:rsidR="00A13D53">
              <w:rPr>
                <w:rFonts w:ascii="Times New Roman" w:hAnsi="Times New Roman" w:cs="Times New Roman"/>
                <w:sz w:val="24"/>
                <w:szCs w:val="24"/>
              </w:rPr>
              <w:t xml:space="preserve"> RRS and ECRS </w:t>
            </w:r>
            <w:del w:id="81" w:author="Floyd 070319" w:date="2019-07-01T11:29:00Z">
              <w:r w:rsidR="00A13D53" w:rsidDel="00D36F99">
                <w:rPr>
                  <w:rFonts w:ascii="Times New Roman" w:hAnsi="Times New Roman" w:cs="Times New Roman"/>
                  <w:sz w:val="24"/>
                  <w:szCs w:val="24"/>
                </w:rPr>
                <w:delText>awards</w:delText>
              </w:r>
            </w:del>
            <w:ins w:id="82" w:author="Floyd 070319" w:date="2019-07-01T11:30:00Z">
              <w:r w:rsidR="00D36F99">
                <w:rPr>
                  <w:rFonts w:ascii="Times New Roman" w:hAnsi="Times New Roman" w:cs="Times New Roman"/>
                  <w:sz w:val="24"/>
                  <w:szCs w:val="24"/>
                </w:rPr>
                <w:t xml:space="preserve"> as awarded in the DAM or through an AS </w:t>
              </w:r>
              <w:commentRangeStart w:id="83"/>
              <w:r w:rsidR="00D36F99">
                <w:rPr>
                  <w:rFonts w:ascii="Times New Roman" w:hAnsi="Times New Roman" w:cs="Times New Roman"/>
                  <w:sz w:val="24"/>
                  <w:szCs w:val="24"/>
                </w:rPr>
                <w:t>trade</w:t>
              </w:r>
            </w:ins>
            <w:commentRangeEnd w:id="76"/>
            <w:commentRangeEnd w:id="83"/>
            <w:r w:rsidR="00786517">
              <w:rPr>
                <w:rStyle w:val="CommentReference"/>
              </w:rPr>
              <w:commentReference w:id="83"/>
            </w:r>
            <w:r w:rsidR="00EC113A">
              <w:rPr>
                <w:rStyle w:val="CommentReference"/>
              </w:rPr>
              <w:commentReference w:id="76"/>
            </w:r>
          </w:p>
        </w:tc>
      </w:tr>
      <w:tr w:rsidR="00944618" w14:paraId="3B711BDB" w14:textId="77777777" w:rsidTr="00944618">
        <w:tc>
          <w:tcPr>
            <w:tcW w:w="2335" w:type="dxa"/>
            <w:vMerge/>
          </w:tcPr>
          <w:p w14:paraId="10CB31A1" w14:textId="77777777" w:rsidR="00944618" w:rsidRDefault="00944618" w:rsidP="00482313">
            <w:pPr>
              <w:rPr>
                <w:rFonts w:ascii="Times New Roman" w:hAnsi="Times New Roman" w:cs="Times New Roman"/>
                <w:sz w:val="24"/>
                <w:szCs w:val="24"/>
              </w:rPr>
            </w:pPr>
          </w:p>
        </w:tc>
        <w:tc>
          <w:tcPr>
            <w:tcW w:w="1890" w:type="dxa"/>
          </w:tcPr>
          <w:p w14:paraId="5E3BBA71" w14:textId="7D4665DD" w:rsidR="00944618" w:rsidRDefault="00944618" w:rsidP="00482313">
            <w:pPr>
              <w:rPr>
                <w:rFonts w:ascii="Times New Roman" w:hAnsi="Times New Roman" w:cs="Times New Roman"/>
                <w:sz w:val="24"/>
                <w:szCs w:val="24"/>
              </w:rPr>
            </w:pPr>
            <w:r>
              <w:rPr>
                <w:rFonts w:ascii="Times New Roman" w:hAnsi="Times New Roman" w:cs="Times New Roman"/>
                <w:sz w:val="24"/>
                <w:szCs w:val="24"/>
              </w:rPr>
              <w:t>ONECL</w:t>
            </w:r>
          </w:p>
        </w:tc>
        <w:tc>
          <w:tcPr>
            <w:tcW w:w="6480" w:type="dxa"/>
          </w:tcPr>
          <w:p w14:paraId="346C57CD" w14:textId="4BF53D91" w:rsidR="00944618" w:rsidRDefault="00944618" w:rsidP="00725799">
            <w:pPr>
              <w:rPr>
                <w:rFonts w:ascii="Times New Roman" w:hAnsi="Times New Roman" w:cs="Times New Roman"/>
                <w:sz w:val="24"/>
                <w:szCs w:val="24"/>
              </w:rPr>
            </w:pPr>
            <w:r>
              <w:rPr>
                <w:rFonts w:ascii="Times New Roman" w:hAnsi="Times New Roman" w:cs="Times New Roman"/>
                <w:sz w:val="24"/>
                <w:szCs w:val="24"/>
              </w:rPr>
              <w:t>Replace with ON</w:t>
            </w:r>
          </w:p>
        </w:tc>
      </w:tr>
      <w:tr w:rsidR="00944618" w14:paraId="53BDC8E6" w14:textId="77777777" w:rsidTr="00944618">
        <w:tc>
          <w:tcPr>
            <w:tcW w:w="2335" w:type="dxa"/>
            <w:vMerge/>
          </w:tcPr>
          <w:p w14:paraId="2F0C8D8F" w14:textId="77777777" w:rsidR="00944618" w:rsidRDefault="00944618" w:rsidP="00482313">
            <w:pPr>
              <w:rPr>
                <w:rFonts w:ascii="Times New Roman" w:hAnsi="Times New Roman" w:cs="Times New Roman"/>
                <w:sz w:val="24"/>
                <w:szCs w:val="24"/>
              </w:rPr>
            </w:pPr>
          </w:p>
        </w:tc>
        <w:tc>
          <w:tcPr>
            <w:tcW w:w="1890" w:type="dxa"/>
          </w:tcPr>
          <w:p w14:paraId="0F9F6884" w14:textId="32D10DED" w:rsidR="00944618" w:rsidRDefault="00944618" w:rsidP="00482313">
            <w:pPr>
              <w:rPr>
                <w:rFonts w:ascii="Times New Roman" w:hAnsi="Times New Roman" w:cs="Times New Roman"/>
                <w:sz w:val="24"/>
                <w:szCs w:val="24"/>
              </w:rPr>
            </w:pPr>
            <w:r>
              <w:rPr>
                <w:rFonts w:ascii="Times New Roman" w:hAnsi="Times New Roman" w:cs="Times New Roman"/>
                <w:sz w:val="24"/>
                <w:szCs w:val="24"/>
              </w:rPr>
              <w:t>ONFFRRRSL</w:t>
            </w:r>
          </w:p>
        </w:tc>
        <w:tc>
          <w:tcPr>
            <w:tcW w:w="6480" w:type="dxa"/>
          </w:tcPr>
          <w:p w14:paraId="717940F4" w14:textId="191005EE" w:rsidR="00944618" w:rsidRDefault="00944618" w:rsidP="00725799">
            <w:pPr>
              <w:rPr>
                <w:rFonts w:ascii="Times New Roman" w:hAnsi="Times New Roman" w:cs="Times New Roman"/>
                <w:sz w:val="24"/>
                <w:szCs w:val="24"/>
              </w:rPr>
            </w:pPr>
            <w:r>
              <w:rPr>
                <w:rFonts w:ascii="Times New Roman" w:hAnsi="Times New Roman" w:cs="Times New Roman"/>
                <w:sz w:val="24"/>
                <w:szCs w:val="24"/>
              </w:rPr>
              <w:t>Replace with ON</w:t>
            </w:r>
          </w:p>
        </w:tc>
      </w:tr>
      <w:tr w:rsidR="00482313" w14:paraId="17039254" w14:textId="77777777" w:rsidTr="00944618">
        <w:tc>
          <w:tcPr>
            <w:tcW w:w="2335" w:type="dxa"/>
            <w:vMerge/>
          </w:tcPr>
          <w:p w14:paraId="14D71D9E" w14:textId="77777777" w:rsidR="00482313" w:rsidRDefault="00482313" w:rsidP="00482313">
            <w:pPr>
              <w:rPr>
                <w:rFonts w:ascii="Times New Roman" w:hAnsi="Times New Roman" w:cs="Times New Roman"/>
                <w:sz w:val="24"/>
                <w:szCs w:val="24"/>
              </w:rPr>
            </w:pPr>
          </w:p>
        </w:tc>
        <w:tc>
          <w:tcPr>
            <w:tcW w:w="1890" w:type="dxa"/>
          </w:tcPr>
          <w:p w14:paraId="1B980227" w14:textId="77777777" w:rsidR="00482313" w:rsidRDefault="00482313" w:rsidP="00482313">
            <w:pPr>
              <w:rPr>
                <w:rFonts w:ascii="Times New Roman" w:hAnsi="Times New Roman" w:cs="Times New Roman"/>
                <w:sz w:val="24"/>
                <w:szCs w:val="24"/>
              </w:rPr>
            </w:pPr>
            <w:r>
              <w:rPr>
                <w:rFonts w:ascii="Times New Roman" w:hAnsi="Times New Roman" w:cs="Times New Roman"/>
                <w:sz w:val="24"/>
                <w:szCs w:val="24"/>
              </w:rPr>
              <w:t>OUT</w:t>
            </w:r>
          </w:p>
        </w:tc>
        <w:tc>
          <w:tcPr>
            <w:tcW w:w="6480" w:type="dxa"/>
          </w:tcPr>
          <w:p w14:paraId="31975E25" w14:textId="05BB20B6" w:rsidR="00482313" w:rsidRDefault="00482313" w:rsidP="00725799">
            <w:pPr>
              <w:rPr>
                <w:rFonts w:ascii="Times New Roman" w:hAnsi="Times New Roman" w:cs="Times New Roman"/>
                <w:sz w:val="24"/>
                <w:szCs w:val="24"/>
              </w:rPr>
            </w:pPr>
            <w:r>
              <w:rPr>
                <w:rFonts w:ascii="Times New Roman" w:hAnsi="Times New Roman" w:cs="Times New Roman"/>
                <w:sz w:val="24"/>
                <w:szCs w:val="24"/>
              </w:rPr>
              <w:t xml:space="preserve">Not available for </w:t>
            </w:r>
            <w:r w:rsidR="00725799">
              <w:rPr>
                <w:rFonts w:ascii="Times New Roman" w:hAnsi="Times New Roman" w:cs="Times New Roman"/>
                <w:sz w:val="24"/>
                <w:szCs w:val="24"/>
              </w:rPr>
              <w:t>energy or AS</w:t>
            </w:r>
          </w:p>
        </w:tc>
      </w:tr>
      <w:tr w:rsidR="00482313" w14:paraId="1354F10A" w14:textId="77777777" w:rsidTr="00944618">
        <w:tc>
          <w:tcPr>
            <w:tcW w:w="2335" w:type="dxa"/>
            <w:vMerge/>
          </w:tcPr>
          <w:p w14:paraId="7F114EAB" w14:textId="77777777" w:rsidR="00482313" w:rsidRDefault="00482313" w:rsidP="00482313">
            <w:pPr>
              <w:rPr>
                <w:rFonts w:ascii="Times New Roman" w:hAnsi="Times New Roman" w:cs="Times New Roman"/>
                <w:sz w:val="24"/>
                <w:szCs w:val="24"/>
              </w:rPr>
            </w:pPr>
          </w:p>
        </w:tc>
        <w:tc>
          <w:tcPr>
            <w:tcW w:w="1890" w:type="dxa"/>
          </w:tcPr>
          <w:p w14:paraId="5603F220" w14:textId="77777777" w:rsidR="00482313" w:rsidRDefault="00482313" w:rsidP="00482313">
            <w:pPr>
              <w:rPr>
                <w:rFonts w:ascii="Times New Roman" w:hAnsi="Times New Roman" w:cs="Times New Roman"/>
                <w:sz w:val="24"/>
                <w:szCs w:val="24"/>
              </w:rPr>
            </w:pPr>
            <w:r>
              <w:rPr>
                <w:rFonts w:ascii="Times New Roman" w:hAnsi="Times New Roman" w:cs="Times New Roman"/>
                <w:sz w:val="24"/>
                <w:szCs w:val="24"/>
              </w:rPr>
              <w:t>FRRSDN</w:t>
            </w:r>
          </w:p>
        </w:tc>
        <w:tc>
          <w:tcPr>
            <w:tcW w:w="6480" w:type="dxa"/>
          </w:tcPr>
          <w:p w14:paraId="706CA724" w14:textId="6905DA21" w:rsidR="00482313" w:rsidRDefault="00482313" w:rsidP="00482313">
            <w:pPr>
              <w:rPr>
                <w:rFonts w:ascii="Times New Roman" w:hAnsi="Times New Roman" w:cs="Times New Roman"/>
                <w:sz w:val="24"/>
                <w:szCs w:val="24"/>
              </w:rPr>
            </w:pPr>
            <w:r>
              <w:rPr>
                <w:rFonts w:ascii="Times New Roman" w:hAnsi="Times New Roman" w:cs="Times New Roman"/>
                <w:sz w:val="24"/>
                <w:szCs w:val="24"/>
              </w:rPr>
              <w:t>Status no longer needed</w:t>
            </w:r>
          </w:p>
        </w:tc>
      </w:tr>
      <w:tr w:rsidR="00482313" w14:paraId="49ED6103" w14:textId="77777777" w:rsidTr="00944618">
        <w:tc>
          <w:tcPr>
            <w:tcW w:w="2335" w:type="dxa"/>
            <w:vMerge/>
          </w:tcPr>
          <w:p w14:paraId="3CAFC1E8" w14:textId="77777777" w:rsidR="00482313" w:rsidRDefault="00482313" w:rsidP="00482313">
            <w:pPr>
              <w:rPr>
                <w:rFonts w:ascii="Times New Roman" w:hAnsi="Times New Roman" w:cs="Times New Roman"/>
                <w:sz w:val="24"/>
                <w:szCs w:val="24"/>
              </w:rPr>
            </w:pPr>
          </w:p>
        </w:tc>
        <w:tc>
          <w:tcPr>
            <w:tcW w:w="1890" w:type="dxa"/>
          </w:tcPr>
          <w:p w14:paraId="3DAEC0BE" w14:textId="77777777" w:rsidR="00482313" w:rsidRDefault="00482313" w:rsidP="00482313">
            <w:pPr>
              <w:rPr>
                <w:rFonts w:ascii="Times New Roman" w:hAnsi="Times New Roman" w:cs="Times New Roman"/>
                <w:sz w:val="24"/>
                <w:szCs w:val="24"/>
              </w:rPr>
            </w:pPr>
            <w:r>
              <w:rPr>
                <w:rFonts w:ascii="Times New Roman" w:hAnsi="Times New Roman" w:cs="Times New Roman"/>
                <w:sz w:val="24"/>
                <w:szCs w:val="24"/>
              </w:rPr>
              <w:t>FRRSUP</w:t>
            </w:r>
          </w:p>
        </w:tc>
        <w:tc>
          <w:tcPr>
            <w:tcW w:w="6480" w:type="dxa"/>
          </w:tcPr>
          <w:p w14:paraId="7424FC3B" w14:textId="05129FE1" w:rsidR="00482313" w:rsidRDefault="00482313" w:rsidP="00482313">
            <w:pPr>
              <w:rPr>
                <w:rFonts w:ascii="Times New Roman" w:hAnsi="Times New Roman" w:cs="Times New Roman"/>
                <w:sz w:val="24"/>
                <w:szCs w:val="24"/>
              </w:rPr>
            </w:pPr>
            <w:r>
              <w:rPr>
                <w:rFonts w:ascii="Times New Roman" w:hAnsi="Times New Roman" w:cs="Times New Roman"/>
                <w:sz w:val="24"/>
                <w:szCs w:val="24"/>
              </w:rPr>
              <w:t>Status no longer needed</w:t>
            </w:r>
          </w:p>
        </w:tc>
      </w:tr>
    </w:tbl>
    <w:p w14:paraId="32AF9A6A" w14:textId="77777777" w:rsidR="004537AD" w:rsidRDefault="004537AD">
      <w:pPr>
        <w:rPr>
          <w:rFonts w:ascii="Times New Roman" w:hAnsi="Times New Roman" w:cs="Times New Roman"/>
          <w:sz w:val="24"/>
          <w:szCs w:val="24"/>
        </w:rPr>
      </w:pPr>
    </w:p>
    <w:p w14:paraId="15C3A4AF" w14:textId="77777777" w:rsidR="00CD4C59" w:rsidRPr="00CD4C59" w:rsidRDefault="00CD4C59">
      <w:pPr>
        <w:rPr>
          <w:rFonts w:ascii="Times New Roman" w:hAnsi="Times New Roman" w:cs="Times New Roman"/>
          <w:b/>
          <w:sz w:val="24"/>
          <w:szCs w:val="24"/>
        </w:rPr>
      </w:pPr>
      <w:r w:rsidRPr="00CD4C59">
        <w:rPr>
          <w:rFonts w:ascii="Times New Roman" w:hAnsi="Times New Roman" w:cs="Times New Roman"/>
          <w:b/>
          <w:sz w:val="24"/>
          <w:szCs w:val="24"/>
        </w:rPr>
        <w:t>Feedback requested:</w:t>
      </w:r>
    </w:p>
    <w:p w14:paraId="0D918EB1" w14:textId="77777777" w:rsidR="00CD4C59" w:rsidRPr="00CD4C59" w:rsidRDefault="00CD4C59" w:rsidP="00D43428">
      <w:pPr>
        <w:pStyle w:val="ListParagraph"/>
        <w:numPr>
          <w:ilvl w:val="0"/>
          <w:numId w:val="29"/>
        </w:numPr>
        <w:rPr>
          <w:rFonts w:ascii="Times New Roman" w:hAnsi="Times New Roman"/>
          <w:b/>
          <w:sz w:val="24"/>
          <w:szCs w:val="24"/>
        </w:rPr>
      </w:pPr>
      <w:r w:rsidRPr="00CD4C59">
        <w:rPr>
          <w:rFonts w:ascii="Times New Roman" w:hAnsi="Times New Roman"/>
          <w:b/>
          <w:sz w:val="24"/>
          <w:szCs w:val="24"/>
        </w:rPr>
        <w:t>Please review table of Resource status and ERCOT comments and provide feedback</w:t>
      </w:r>
    </w:p>
    <w:p w14:paraId="241BC9DC" w14:textId="77777777" w:rsidR="004537AD" w:rsidRDefault="00482313" w:rsidP="00E16C95">
      <w:pPr>
        <w:pStyle w:val="Heading2"/>
      </w:pPr>
      <w:r>
        <w:rPr>
          <w:rFonts w:ascii="Times New Roman" w:hAnsi="Times New Roman" w:cs="Times New Roman"/>
          <w:sz w:val="24"/>
          <w:szCs w:val="24"/>
        </w:rPr>
        <w:br w:type="page"/>
      </w:r>
      <w:bookmarkStart w:id="84" w:name="_Toc11912812"/>
      <w:r w:rsidR="004537AD" w:rsidRPr="003F4885">
        <w:lastRenderedPageBreak/>
        <w:t>T</w:t>
      </w:r>
      <w:r w:rsidR="004537AD">
        <w:t>elemetry Considerations</w:t>
      </w:r>
      <w:bookmarkEnd w:id="84"/>
    </w:p>
    <w:p w14:paraId="18CEEDC3" w14:textId="46A0DC31" w:rsidR="00482313" w:rsidRDefault="008B74EE">
      <w:pPr>
        <w:rPr>
          <w:rFonts w:ascii="Times New Roman" w:hAnsi="Times New Roman" w:cs="Times New Roman"/>
          <w:sz w:val="24"/>
          <w:szCs w:val="24"/>
        </w:rPr>
      </w:pPr>
      <w:r>
        <w:rPr>
          <w:rFonts w:ascii="Times New Roman" w:hAnsi="Times New Roman" w:cs="Times New Roman"/>
          <w:sz w:val="24"/>
          <w:szCs w:val="24"/>
        </w:rPr>
        <w:t>In this document new telemetry required for RTC are proposed.</w:t>
      </w:r>
      <w:r w:rsidR="00F25335">
        <w:rPr>
          <w:rFonts w:ascii="Times New Roman" w:hAnsi="Times New Roman" w:cs="Times New Roman"/>
          <w:sz w:val="24"/>
          <w:szCs w:val="24"/>
        </w:rPr>
        <w:t xml:space="preserve"> </w:t>
      </w:r>
      <w:r w:rsidR="00482313">
        <w:rPr>
          <w:rFonts w:ascii="Times New Roman" w:hAnsi="Times New Roman" w:cs="Times New Roman"/>
          <w:sz w:val="24"/>
          <w:szCs w:val="24"/>
        </w:rPr>
        <w:t xml:space="preserve">These new telemetry, in coordination with other </w:t>
      </w:r>
      <w:r>
        <w:rPr>
          <w:rFonts w:ascii="Times New Roman" w:hAnsi="Times New Roman" w:cs="Times New Roman"/>
          <w:sz w:val="24"/>
          <w:szCs w:val="24"/>
        </w:rPr>
        <w:t xml:space="preserve">existing </w:t>
      </w:r>
      <w:r w:rsidR="00482313">
        <w:rPr>
          <w:rFonts w:ascii="Times New Roman" w:hAnsi="Times New Roman" w:cs="Times New Roman"/>
          <w:sz w:val="24"/>
          <w:szCs w:val="24"/>
        </w:rPr>
        <w:t>telemetry</w:t>
      </w:r>
      <w:r>
        <w:rPr>
          <w:rFonts w:ascii="Times New Roman" w:hAnsi="Times New Roman" w:cs="Times New Roman"/>
          <w:sz w:val="24"/>
          <w:szCs w:val="24"/>
        </w:rPr>
        <w:t xml:space="preserve"> and enhanced mathematical models will guide RTC in awarding energy and AS appropriately</w:t>
      </w:r>
    </w:p>
    <w:p w14:paraId="69383BF7" w14:textId="0A613C17" w:rsidR="008B74EE" w:rsidRPr="008B74EE" w:rsidRDefault="008B74EE">
      <w:pPr>
        <w:rPr>
          <w:rFonts w:ascii="Times New Roman" w:hAnsi="Times New Roman" w:cs="Times New Roman"/>
          <w:b/>
          <w:sz w:val="24"/>
          <w:szCs w:val="24"/>
          <w:u w:val="single"/>
        </w:rPr>
      </w:pPr>
      <w:r w:rsidRPr="008B74EE">
        <w:rPr>
          <w:rFonts w:ascii="Times New Roman" w:hAnsi="Times New Roman" w:cs="Times New Roman"/>
          <w:b/>
          <w:sz w:val="24"/>
          <w:szCs w:val="24"/>
          <w:u w:val="single"/>
        </w:rPr>
        <w:t>Existing Telemetry to manage physical operating conditions of Resources</w:t>
      </w:r>
    </w:p>
    <w:p w14:paraId="55840278" w14:textId="77777777" w:rsidR="00482313" w:rsidRDefault="00482313" w:rsidP="00D43428">
      <w:pPr>
        <w:pStyle w:val="ListParagraph"/>
        <w:numPr>
          <w:ilvl w:val="0"/>
          <w:numId w:val="27"/>
        </w:numPr>
        <w:rPr>
          <w:rFonts w:ascii="Times New Roman" w:hAnsi="Times New Roman"/>
          <w:sz w:val="24"/>
          <w:szCs w:val="24"/>
        </w:rPr>
      </w:pPr>
      <w:r>
        <w:rPr>
          <w:rFonts w:ascii="Times New Roman" w:hAnsi="Times New Roman"/>
          <w:sz w:val="24"/>
          <w:szCs w:val="24"/>
        </w:rPr>
        <w:t>Resource status telemetry</w:t>
      </w:r>
      <w:r w:rsidR="00E16C95">
        <w:rPr>
          <w:rFonts w:ascii="Times New Roman" w:hAnsi="Times New Roman"/>
          <w:sz w:val="24"/>
          <w:szCs w:val="24"/>
        </w:rPr>
        <w:t xml:space="preserve"> (STARTUP,SHUTDOWN)</w:t>
      </w:r>
      <w:r>
        <w:rPr>
          <w:rFonts w:ascii="Times New Roman" w:hAnsi="Times New Roman"/>
          <w:sz w:val="24"/>
          <w:szCs w:val="24"/>
        </w:rPr>
        <w:t>, and</w:t>
      </w:r>
    </w:p>
    <w:p w14:paraId="445F8B03" w14:textId="77777777" w:rsidR="00482313" w:rsidRDefault="00482313" w:rsidP="00D43428">
      <w:pPr>
        <w:pStyle w:val="ListParagraph"/>
        <w:numPr>
          <w:ilvl w:val="0"/>
          <w:numId w:val="27"/>
        </w:numPr>
        <w:rPr>
          <w:rFonts w:ascii="Times New Roman" w:hAnsi="Times New Roman"/>
          <w:sz w:val="24"/>
          <w:szCs w:val="24"/>
        </w:rPr>
      </w:pPr>
      <w:r>
        <w:rPr>
          <w:rFonts w:ascii="Times New Roman" w:hAnsi="Times New Roman"/>
          <w:sz w:val="24"/>
          <w:szCs w:val="24"/>
        </w:rPr>
        <w:t>Resource Ramp Rate telemetry</w:t>
      </w:r>
    </w:p>
    <w:p w14:paraId="41FA182C" w14:textId="327E3237" w:rsidR="0032135E" w:rsidRDefault="0032135E" w:rsidP="00D43428">
      <w:pPr>
        <w:pStyle w:val="ListParagraph"/>
        <w:numPr>
          <w:ilvl w:val="0"/>
          <w:numId w:val="27"/>
        </w:numPr>
        <w:rPr>
          <w:ins w:id="85" w:author="Floyd 070319" w:date="2019-07-01T11:32:00Z"/>
          <w:rFonts w:ascii="Times New Roman" w:hAnsi="Times New Roman"/>
          <w:sz w:val="24"/>
          <w:szCs w:val="24"/>
        </w:rPr>
      </w:pPr>
      <w:r>
        <w:rPr>
          <w:rFonts w:ascii="Times New Roman" w:hAnsi="Times New Roman"/>
          <w:sz w:val="24"/>
          <w:szCs w:val="24"/>
        </w:rPr>
        <w:t>Resource limits (HSL,LSL)</w:t>
      </w:r>
    </w:p>
    <w:p w14:paraId="5EE8F08D" w14:textId="35765D5B" w:rsidR="002B13A6" w:rsidRDefault="002B13A6" w:rsidP="00D43428">
      <w:pPr>
        <w:pStyle w:val="ListParagraph"/>
        <w:numPr>
          <w:ilvl w:val="0"/>
          <w:numId w:val="27"/>
        </w:numPr>
        <w:rPr>
          <w:rFonts w:ascii="Times New Roman" w:hAnsi="Times New Roman"/>
          <w:sz w:val="24"/>
          <w:szCs w:val="24"/>
        </w:rPr>
      </w:pPr>
      <w:ins w:id="86" w:author="Floyd 070319" w:date="2019-07-01T11:32:00Z">
        <w:r w:rsidRPr="002B13A6">
          <w:rPr>
            <w:rFonts w:ascii="Times New Roman" w:hAnsi="Times New Roman"/>
            <w:sz w:val="24"/>
            <w:szCs w:val="24"/>
          </w:rPr>
          <w:t>Lower/Rai</w:t>
        </w:r>
        <w:r>
          <w:rPr>
            <w:rFonts w:ascii="Times New Roman" w:hAnsi="Times New Roman"/>
            <w:sz w:val="24"/>
            <w:szCs w:val="24"/>
          </w:rPr>
          <w:t xml:space="preserve">se Block Status (LBST, RBST) </w:t>
        </w:r>
      </w:ins>
    </w:p>
    <w:p w14:paraId="716E13CA" w14:textId="77777777" w:rsidR="0052476C" w:rsidRPr="00DF675B" w:rsidRDefault="0052476C" w:rsidP="0052476C">
      <w:pPr>
        <w:rPr>
          <w:rFonts w:ascii="Times New Roman" w:eastAsiaTheme="minorEastAsia" w:hAnsi="Times New Roman" w:cs="Times New Roman"/>
          <w:b/>
          <w:sz w:val="24"/>
          <w:szCs w:val="24"/>
          <w:u w:val="single"/>
        </w:rPr>
      </w:pPr>
      <w:r w:rsidRPr="00DF675B">
        <w:rPr>
          <w:rFonts w:ascii="Times New Roman" w:eastAsiaTheme="minorEastAsia" w:hAnsi="Times New Roman" w:cs="Times New Roman"/>
          <w:b/>
          <w:sz w:val="24"/>
          <w:szCs w:val="24"/>
          <w:u w:val="single"/>
        </w:rPr>
        <w:t>New Resource Specific Telemetry</w:t>
      </w:r>
    </w:p>
    <w:p w14:paraId="26FA2E3C" w14:textId="77777777" w:rsidR="0052476C" w:rsidRDefault="00D5766E" w:rsidP="0052476C">
      <w:pPr>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TelMxRegUp</m:t>
            </m:r>
          </m:e>
          <m:sub>
            <m:r>
              <w:rPr>
                <w:rFonts w:ascii="Cambria Math" w:hAnsi="Cambria Math" w:cs="Times New Roman"/>
                <w:sz w:val="24"/>
                <w:szCs w:val="24"/>
              </w:rPr>
              <m:t>i</m:t>
            </m:r>
          </m:sub>
        </m:sSub>
      </m:oMath>
      <w:r w:rsidR="0052476C" w:rsidRPr="002274E8">
        <w:rPr>
          <w:rFonts w:ascii="Times New Roman" w:hAnsi="Times New Roman" w:cs="Times New Roman"/>
          <w:sz w:val="24"/>
          <w:szCs w:val="24"/>
        </w:rPr>
        <w:t>: Telemetry (MW value) to indicate maximum RegUp MW capability for</w:t>
      </w:r>
      <w:r w:rsidR="0052476C" w:rsidRPr="002274E8">
        <w:rPr>
          <w:rFonts w:ascii="Times New Roman" w:eastAsiaTheme="minorEastAsia" w:hAnsi="Times New Roman" w:cs="Times New Roman"/>
          <w:sz w:val="24"/>
          <w:szCs w:val="24"/>
        </w:rPr>
        <w:t xml:space="preserve"> </w:t>
      </w:r>
      <w:r w:rsidR="0052476C" w:rsidRPr="002274E8">
        <w:rPr>
          <w:rFonts w:ascii="Times New Roman" w:eastAsiaTheme="minorEastAsia" w:hAnsi="Times New Roman" w:cs="Times New Roman"/>
          <w:i/>
          <w:sz w:val="24"/>
          <w:szCs w:val="24"/>
        </w:rPr>
        <w:t>i</w:t>
      </w:r>
      <w:r w:rsidR="0052476C" w:rsidRPr="002274E8">
        <w:rPr>
          <w:rFonts w:ascii="Times New Roman" w:eastAsiaTheme="minorEastAsia" w:hAnsi="Times New Roman" w:cs="Times New Roman"/>
          <w:i/>
          <w:sz w:val="24"/>
          <w:szCs w:val="24"/>
          <w:vertAlign w:val="superscript"/>
        </w:rPr>
        <w:t>th</w:t>
      </w:r>
      <w:r w:rsidR="0052476C" w:rsidRPr="002274E8">
        <w:rPr>
          <w:rFonts w:ascii="Times New Roman" w:eastAsiaTheme="minorEastAsia" w:hAnsi="Times New Roman" w:cs="Times New Roman"/>
          <w:sz w:val="24"/>
          <w:szCs w:val="24"/>
        </w:rPr>
        <w:t xml:space="preserve"> Resource</w:t>
      </w:r>
    </w:p>
    <w:p w14:paraId="74389BBE" w14:textId="5A750A1D" w:rsidR="00C364B7" w:rsidRPr="002274E8" w:rsidRDefault="00D5766E" w:rsidP="00C364B7">
      <w:pP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TelMxRegDn</m:t>
            </m:r>
          </m:e>
          <m:sub>
            <m:r>
              <w:rPr>
                <w:rFonts w:ascii="Cambria Math" w:hAnsi="Cambria Math" w:cs="Times New Roman"/>
                <w:sz w:val="24"/>
                <w:szCs w:val="24"/>
              </w:rPr>
              <m:t>i</m:t>
            </m:r>
          </m:sub>
        </m:sSub>
      </m:oMath>
      <w:r w:rsidR="00C364B7" w:rsidRPr="002274E8">
        <w:rPr>
          <w:rFonts w:ascii="Times New Roman" w:hAnsi="Times New Roman" w:cs="Times New Roman"/>
          <w:sz w:val="24"/>
          <w:szCs w:val="24"/>
        </w:rPr>
        <w:t xml:space="preserve">: Telemetry (MW </w:t>
      </w:r>
      <w:r w:rsidR="00C364B7">
        <w:rPr>
          <w:rFonts w:ascii="Times New Roman" w:hAnsi="Times New Roman" w:cs="Times New Roman"/>
          <w:sz w:val="24"/>
          <w:szCs w:val="24"/>
        </w:rPr>
        <w:t>value) to indicate maximum RegDn</w:t>
      </w:r>
      <w:r w:rsidR="00C364B7" w:rsidRPr="002274E8">
        <w:rPr>
          <w:rFonts w:ascii="Times New Roman" w:hAnsi="Times New Roman" w:cs="Times New Roman"/>
          <w:sz w:val="24"/>
          <w:szCs w:val="24"/>
        </w:rPr>
        <w:t xml:space="preserve"> MW capability for</w:t>
      </w:r>
      <w:r w:rsidR="00C364B7" w:rsidRPr="002274E8">
        <w:rPr>
          <w:rFonts w:ascii="Times New Roman" w:eastAsiaTheme="minorEastAsia" w:hAnsi="Times New Roman" w:cs="Times New Roman"/>
          <w:sz w:val="24"/>
          <w:szCs w:val="24"/>
        </w:rPr>
        <w:t xml:space="preserve"> </w:t>
      </w:r>
      <w:r w:rsidR="00C364B7" w:rsidRPr="002274E8">
        <w:rPr>
          <w:rFonts w:ascii="Times New Roman" w:eastAsiaTheme="minorEastAsia" w:hAnsi="Times New Roman" w:cs="Times New Roman"/>
          <w:i/>
          <w:sz w:val="24"/>
          <w:szCs w:val="24"/>
        </w:rPr>
        <w:t>i</w:t>
      </w:r>
      <w:r w:rsidR="00C364B7" w:rsidRPr="002274E8">
        <w:rPr>
          <w:rFonts w:ascii="Times New Roman" w:eastAsiaTheme="minorEastAsia" w:hAnsi="Times New Roman" w:cs="Times New Roman"/>
          <w:i/>
          <w:sz w:val="24"/>
          <w:szCs w:val="24"/>
          <w:vertAlign w:val="superscript"/>
        </w:rPr>
        <w:t>th</w:t>
      </w:r>
      <w:r w:rsidR="00C364B7" w:rsidRPr="002274E8">
        <w:rPr>
          <w:rFonts w:ascii="Times New Roman" w:eastAsiaTheme="minorEastAsia" w:hAnsi="Times New Roman" w:cs="Times New Roman"/>
          <w:sz w:val="24"/>
          <w:szCs w:val="24"/>
        </w:rPr>
        <w:t xml:space="preserve"> Resource</w:t>
      </w:r>
    </w:p>
    <w:p w14:paraId="66CC8564" w14:textId="1864F8D1" w:rsidR="0052476C" w:rsidRDefault="00D5766E" w:rsidP="0052476C">
      <w:pPr>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TelMxPFR</m:t>
            </m:r>
          </m:e>
          <m:sub>
            <m:r>
              <w:rPr>
                <w:rFonts w:ascii="Cambria Math" w:hAnsi="Cambria Math" w:cs="Times New Roman"/>
                <w:sz w:val="24"/>
                <w:szCs w:val="24"/>
              </w:rPr>
              <m:t>i</m:t>
            </m:r>
          </m:sub>
        </m:sSub>
      </m:oMath>
      <w:r w:rsidR="0052476C" w:rsidRPr="002274E8">
        <w:rPr>
          <w:rFonts w:ascii="Times New Roman" w:hAnsi="Times New Roman" w:cs="Times New Roman"/>
          <w:sz w:val="24"/>
          <w:szCs w:val="24"/>
        </w:rPr>
        <w:t xml:space="preserve">: Telemetry (MW value) to indicate maximum </w:t>
      </w:r>
      <w:del w:id="87" w:author="Floyd 070319" w:date="2019-07-01T11:33:00Z">
        <w:r w:rsidR="0052476C" w:rsidRPr="002274E8" w:rsidDel="002B13A6">
          <w:rPr>
            <w:rFonts w:ascii="Times New Roman" w:hAnsi="Times New Roman" w:cs="Times New Roman"/>
            <w:sz w:val="24"/>
            <w:szCs w:val="24"/>
          </w:rPr>
          <w:delText>PFR</w:delText>
        </w:r>
      </w:del>
      <w:ins w:id="88" w:author="Floyd 070319" w:date="2019-07-01T11:33:00Z">
        <w:r w:rsidR="002B13A6">
          <w:rPr>
            <w:rFonts w:ascii="Times New Roman" w:hAnsi="Times New Roman" w:cs="Times New Roman"/>
            <w:sz w:val="24"/>
            <w:szCs w:val="24"/>
          </w:rPr>
          <w:t>RRS</w:t>
        </w:r>
      </w:ins>
      <w:r w:rsidR="0052476C" w:rsidRPr="002274E8">
        <w:rPr>
          <w:rFonts w:ascii="Times New Roman" w:hAnsi="Times New Roman" w:cs="Times New Roman"/>
          <w:sz w:val="24"/>
          <w:szCs w:val="24"/>
        </w:rPr>
        <w:t xml:space="preserve"> MW capability for</w:t>
      </w:r>
      <w:r w:rsidR="0052476C" w:rsidRPr="002274E8">
        <w:rPr>
          <w:rFonts w:ascii="Times New Roman" w:eastAsiaTheme="minorEastAsia" w:hAnsi="Times New Roman" w:cs="Times New Roman"/>
          <w:sz w:val="24"/>
          <w:szCs w:val="24"/>
        </w:rPr>
        <w:t xml:space="preserve"> </w:t>
      </w:r>
      <w:r w:rsidR="0052476C" w:rsidRPr="002274E8">
        <w:rPr>
          <w:rFonts w:ascii="Times New Roman" w:eastAsiaTheme="minorEastAsia" w:hAnsi="Times New Roman" w:cs="Times New Roman"/>
          <w:i/>
          <w:sz w:val="24"/>
          <w:szCs w:val="24"/>
        </w:rPr>
        <w:t>i</w:t>
      </w:r>
      <w:r w:rsidR="0052476C" w:rsidRPr="002274E8">
        <w:rPr>
          <w:rFonts w:ascii="Times New Roman" w:eastAsiaTheme="minorEastAsia" w:hAnsi="Times New Roman" w:cs="Times New Roman"/>
          <w:i/>
          <w:sz w:val="24"/>
          <w:szCs w:val="24"/>
          <w:vertAlign w:val="superscript"/>
        </w:rPr>
        <w:t>th</w:t>
      </w:r>
      <w:r w:rsidR="0052476C" w:rsidRPr="002274E8">
        <w:rPr>
          <w:rFonts w:ascii="Times New Roman" w:eastAsiaTheme="minorEastAsia" w:hAnsi="Times New Roman" w:cs="Times New Roman"/>
          <w:sz w:val="24"/>
          <w:szCs w:val="24"/>
        </w:rPr>
        <w:t xml:space="preserve"> Resource</w:t>
      </w:r>
    </w:p>
    <w:p w14:paraId="41237FBE" w14:textId="74AA3992" w:rsidR="00F25335" w:rsidRPr="00F25335" w:rsidRDefault="00D5766E" w:rsidP="00F25335">
      <w:pPr>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TelMxRRS</m:t>
            </m:r>
          </m:e>
          <m:sub>
            <m:r>
              <w:rPr>
                <w:rFonts w:ascii="Cambria Math" w:hAnsi="Cambria Math"/>
                <w:sz w:val="24"/>
                <w:szCs w:val="24"/>
              </w:rPr>
              <m:t>i</m:t>
            </m:r>
          </m:sub>
        </m:sSub>
      </m:oMath>
      <w:r w:rsidR="00F25335" w:rsidRPr="00F25335">
        <w:rPr>
          <w:rFonts w:ascii="Times New Roman" w:hAnsi="Times New Roman"/>
          <w:sz w:val="24"/>
          <w:szCs w:val="24"/>
        </w:rPr>
        <w:t xml:space="preserve">: Telemetry (MW value) to indicate maximum RRS MW capability </w:t>
      </w:r>
      <w:r w:rsidR="00F25335" w:rsidRPr="00F25335">
        <w:rPr>
          <w:rFonts w:ascii="Times New Roman" w:hAnsi="Times New Roman"/>
          <w:b/>
          <w:sz w:val="24"/>
          <w:szCs w:val="24"/>
          <w:u w:val="single"/>
        </w:rPr>
        <w:t>excluding</w:t>
      </w:r>
      <w:r w:rsidR="00F25335" w:rsidRPr="00F25335">
        <w:rPr>
          <w:rFonts w:ascii="Times New Roman" w:hAnsi="Times New Roman"/>
          <w:sz w:val="24"/>
          <w:szCs w:val="24"/>
        </w:rPr>
        <w:t xml:space="preserve"> self-provided amount</w:t>
      </w:r>
      <w:r w:rsidR="00F25335">
        <w:rPr>
          <w:rFonts w:ascii="Times New Roman" w:hAnsi="Times New Roman"/>
          <w:sz w:val="24"/>
          <w:szCs w:val="24"/>
        </w:rPr>
        <w:t xml:space="preserve"> for </w:t>
      </w:r>
      <w:r w:rsidR="00F25335" w:rsidRPr="002274E8">
        <w:rPr>
          <w:rFonts w:ascii="Times New Roman" w:eastAsiaTheme="minorEastAsia" w:hAnsi="Times New Roman" w:cs="Times New Roman"/>
          <w:i/>
          <w:sz w:val="24"/>
          <w:szCs w:val="24"/>
        </w:rPr>
        <w:t>i</w:t>
      </w:r>
      <w:r w:rsidR="00F25335" w:rsidRPr="002274E8">
        <w:rPr>
          <w:rFonts w:ascii="Times New Roman" w:eastAsiaTheme="minorEastAsia" w:hAnsi="Times New Roman" w:cs="Times New Roman"/>
          <w:i/>
          <w:sz w:val="24"/>
          <w:szCs w:val="24"/>
          <w:vertAlign w:val="superscript"/>
        </w:rPr>
        <w:t>th</w:t>
      </w:r>
      <w:r w:rsidR="00F25335" w:rsidRPr="002274E8">
        <w:rPr>
          <w:rFonts w:ascii="Times New Roman" w:eastAsiaTheme="minorEastAsia" w:hAnsi="Times New Roman" w:cs="Times New Roman"/>
          <w:sz w:val="24"/>
          <w:szCs w:val="24"/>
        </w:rPr>
        <w:t xml:space="preserve"> </w:t>
      </w:r>
      <w:r w:rsidR="00F25335">
        <w:rPr>
          <w:rFonts w:ascii="Times New Roman" w:eastAsiaTheme="minorEastAsia" w:hAnsi="Times New Roman" w:cs="Times New Roman"/>
          <w:sz w:val="24"/>
          <w:szCs w:val="24"/>
        </w:rPr>
        <w:t xml:space="preserve">UFR type Load </w:t>
      </w:r>
      <w:r w:rsidR="00F25335" w:rsidRPr="002274E8">
        <w:rPr>
          <w:rFonts w:ascii="Times New Roman" w:eastAsiaTheme="minorEastAsia" w:hAnsi="Times New Roman" w:cs="Times New Roman"/>
          <w:sz w:val="24"/>
          <w:szCs w:val="24"/>
        </w:rPr>
        <w:t>Resource</w:t>
      </w:r>
      <w:ins w:id="89" w:author="Floyd 070319" w:date="2019-07-01T11:36:00Z">
        <w:r w:rsidR="002B13A6">
          <w:rPr>
            <w:rFonts w:ascii="Times New Roman" w:eastAsiaTheme="minorEastAsia" w:hAnsi="Times New Roman" w:cs="Times New Roman"/>
            <w:sz w:val="24"/>
            <w:szCs w:val="24"/>
          </w:rPr>
          <w:t xml:space="preserve">  ????</w:t>
        </w:r>
      </w:ins>
    </w:p>
    <w:p w14:paraId="4F26461D" w14:textId="4BC78AC2" w:rsidR="0052476C" w:rsidRPr="002274E8" w:rsidRDefault="00D5766E" w:rsidP="0052476C">
      <w:pP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TelMxECRS</m:t>
            </m:r>
          </m:e>
          <m:sub>
            <m:r>
              <w:rPr>
                <w:rFonts w:ascii="Cambria Math" w:hAnsi="Cambria Math" w:cs="Times New Roman"/>
                <w:sz w:val="24"/>
                <w:szCs w:val="24"/>
              </w:rPr>
              <m:t>i</m:t>
            </m:r>
          </m:sub>
        </m:sSub>
      </m:oMath>
      <w:r w:rsidR="0052476C" w:rsidRPr="002274E8">
        <w:rPr>
          <w:rFonts w:ascii="Times New Roman" w:hAnsi="Times New Roman" w:cs="Times New Roman"/>
          <w:sz w:val="24"/>
          <w:szCs w:val="24"/>
        </w:rPr>
        <w:t>: Telemetry (MW value) to indicate maximum ECRS MW capability for</w:t>
      </w:r>
      <w:r w:rsidR="0052476C" w:rsidRPr="002274E8">
        <w:rPr>
          <w:rFonts w:ascii="Times New Roman" w:eastAsiaTheme="minorEastAsia" w:hAnsi="Times New Roman" w:cs="Times New Roman"/>
          <w:sz w:val="24"/>
          <w:szCs w:val="24"/>
        </w:rPr>
        <w:t xml:space="preserve"> </w:t>
      </w:r>
      <w:r w:rsidR="0052476C" w:rsidRPr="002274E8">
        <w:rPr>
          <w:rFonts w:ascii="Times New Roman" w:eastAsiaTheme="minorEastAsia" w:hAnsi="Times New Roman" w:cs="Times New Roman"/>
          <w:i/>
          <w:sz w:val="24"/>
          <w:szCs w:val="24"/>
        </w:rPr>
        <w:t>i</w:t>
      </w:r>
      <w:r w:rsidR="0052476C" w:rsidRPr="002274E8">
        <w:rPr>
          <w:rFonts w:ascii="Times New Roman" w:eastAsiaTheme="minorEastAsia" w:hAnsi="Times New Roman" w:cs="Times New Roman"/>
          <w:i/>
          <w:sz w:val="24"/>
          <w:szCs w:val="24"/>
          <w:vertAlign w:val="superscript"/>
        </w:rPr>
        <w:t>th</w:t>
      </w:r>
      <w:r w:rsidR="0052476C" w:rsidRPr="002274E8">
        <w:rPr>
          <w:rFonts w:ascii="Times New Roman" w:eastAsiaTheme="minorEastAsia" w:hAnsi="Times New Roman" w:cs="Times New Roman"/>
          <w:sz w:val="24"/>
          <w:szCs w:val="24"/>
        </w:rPr>
        <w:t xml:space="preserve"> Resource</w:t>
      </w:r>
    </w:p>
    <w:p w14:paraId="0A5C98E3" w14:textId="77777777" w:rsidR="0052476C" w:rsidRPr="002274E8" w:rsidRDefault="00D5766E" w:rsidP="0052476C">
      <w:pPr>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TelMxNSPIN</m:t>
            </m:r>
          </m:e>
          <m:sub>
            <m:r>
              <w:rPr>
                <w:rFonts w:ascii="Cambria Math" w:hAnsi="Cambria Math" w:cs="Times New Roman"/>
                <w:sz w:val="24"/>
                <w:szCs w:val="24"/>
              </w:rPr>
              <m:t>i</m:t>
            </m:r>
          </m:sub>
        </m:sSub>
      </m:oMath>
      <w:r w:rsidR="0052476C" w:rsidRPr="002274E8">
        <w:rPr>
          <w:rFonts w:ascii="Times New Roman" w:hAnsi="Times New Roman" w:cs="Times New Roman"/>
          <w:sz w:val="24"/>
          <w:szCs w:val="24"/>
        </w:rPr>
        <w:t>: Telemetry (MW value) to indicate maximum NSPIN MW capability for</w:t>
      </w:r>
      <w:r w:rsidR="0052476C" w:rsidRPr="002274E8">
        <w:rPr>
          <w:rFonts w:ascii="Times New Roman" w:eastAsiaTheme="minorEastAsia" w:hAnsi="Times New Roman" w:cs="Times New Roman"/>
          <w:sz w:val="24"/>
          <w:szCs w:val="24"/>
        </w:rPr>
        <w:t xml:space="preserve"> </w:t>
      </w:r>
      <w:r w:rsidR="0052476C" w:rsidRPr="002274E8">
        <w:rPr>
          <w:rFonts w:ascii="Times New Roman" w:eastAsiaTheme="minorEastAsia" w:hAnsi="Times New Roman" w:cs="Times New Roman"/>
          <w:i/>
          <w:sz w:val="24"/>
          <w:szCs w:val="24"/>
        </w:rPr>
        <w:t>i</w:t>
      </w:r>
      <w:r w:rsidR="0052476C" w:rsidRPr="002274E8">
        <w:rPr>
          <w:rFonts w:ascii="Times New Roman" w:eastAsiaTheme="minorEastAsia" w:hAnsi="Times New Roman" w:cs="Times New Roman"/>
          <w:i/>
          <w:sz w:val="24"/>
          <w:szCs w:val="24"/>
          <w:vertAlign w:val="superscript"/>
        </w:rPr>
        <w:t>th</w:t>
      </w:r>
      <w:r w:rsidR="0052476C" w:rsidRPr="002274E8">
        <w:rPr>
          <w:rFonts w:ascii="Times New Roman" w:eastAsiaTheme="minorEastAsia" w:hAnsi="Times New Roman" w:cs="Times New Roman"/>
          <w:sz w:val="24"/>
          <w:szCs w:val="24"/>
        </w:rPr>
        <w:t xml:space="preserve"> Resource</w:t>
      </w:r>
    </w:p>
    <w:p w14:paraId="1D61E17B" w14:textId="77777777" w:rsidR="0052476C" w:rsidRDefault="0052476C" w:rsidP="0052476C">
      <w:pPr>
        <w:rPr>
          <w:rFonts w:ascii="Times New Roman" w:eastAsiaTheme="minorEastAsia" w:hAnsi="Times New Roman" w:cs="Times New Roman"/>
          <w:sz w:val="24"/>
          <w:szCs w:val="24"/>
        </w:rPr>
      </w:pPr>
    </w:p>
    <w:p w14:paraId="4F13FB2F" w14:textId="70F6C283" w:rsidR="0052476C" w:rsidRPr="00FE5A54" w:rsidRDefault="0052476C" w:rsidP="0052476C">
      <w:pPr>
        <w:rPr>
          <w:rFonts w:ascii="Times New Roman" w:eastAsiaTheme="minorEastAsia" w:hAnsi="Times New Roman" w:cs="Times New Roman"/>
          <w:b/>
          <w:sz w:val="24"/>
          <w:szCs w:val="24"/>
          <w:u w:val="single"/>
        </w:rPr>
      </w:pPr>
      <w:r>
        <w:rPr>
          <w:rFonts w:ascii="Times New Roman" w:eastAsiaTheme="minorEastAsia" w:hAnsi="Times New Roman" w:cs="Times New Roman"/>
          <w:b/>
          <w:sz w:val="24"/>
          <w:szCs w:val="24"/>
          <w:u w:val="single"/>
        </w:rPr>
        <w:t xml:space="preserve">Additional New </w:t>
      </w:r>
      <w:r w:rsidRPr="00FE5A54">
        <w:rPr>
          <w:rFonts w:ascii="Times New Roman" w:eastAsiaTheme="minorEastAsia" w:hAnsi="Times New Roman" w:cs="Times New Roman"/>
          <w:b/>
          <w:sz w:val="24"/>
          <w:szCs w:val="24"/>
          <w:u w:val="single"/>
        </w:rPr>
        <w:t>Combined Cycle Specific Telemetry</w:t>
      </w:r>
      <w:r w:rsidR="008B74EE">
        <w:rPr>
          <w:rFonts w:ascii="Times New Roman" w:eastAsiaTheme="minorEastAsia" w:hAnsi="Times New Roman" w:cs="Times New Roman"/>
          <w:b/>
          <w:sz w:val="24"/>
          <w:szCs w:val="24"/>
          <w:u w:val="single"/>
        </w:rPr>
        <w:t xml:space="preserve"> to </w:t>
      </w:r>
      <w:r w:rsidR="009D4EA7">
        <w:rPr>
          <w:rFonts w:ascii="Times New Roman" w:eastAsiaTheme="minorEastAsia" w:hAnsi="Times New Roman" w:cs="Times New Roman"/>
          <w:b/>
          <w:sz w:val="24"/>
          <w:szCs w:val="24"/>
          <w:u w:val="single"/>
        </w:rPr>
        <w:t>accommodate</w:t>
      </w:r>
      <w:r w:rsidR="008B74EE">
        <w:rPr>
          <w:rFonts w:ascii="Times New Roman" w:eastAsiaTheme="minorEastAsia" w:hAnsi="Times New Roman" w:cs="Times New Roman"/>
          <w:b/>
          <w:sz w:val="24"/>
          <w:szCs w:val="24"/>
          <w:u w:val="single"/>
        </w:rPr>
        <w:t xml:space="preserve"> frequency and non-frequency capacity</w:t>
      </w:r>
    </w:p>
    <w:p w14:paraId="4C980933" w14:textId="69DF04B7" w:rsidR="0052476C" w:rsidRPr="002274E8" w:rsidRDefault="00D5766E" w:rsidP="0052476C">
      <w:pPr>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RespFactor</m:t>
            </m:r>
          </m:e>
          <m:sub>
            <m:r>
              <w:rPr>
                <w:rFonts w:ascii="Cambria Math" w:hAnsi="Cambria Math" w:cs="Times New Roman"/>
                <w:sz w:val="24"/>
                <w:szCs w:val="24"/>
              </w:rPr>
              <m:t>i</m:t>
            </m:r>
          </m:sub>
        </m:sSub>
      </m:oMath>
      <w:r w:rsidR="0052476C" w:rsidRPr="002274E8">
        <w:rPr>
          <w:rFonts w:ascii="Times New Roman" w:eastAsiaTheme="minorEastAsia" w:hAnsi="Times New Roman" w:cs="Times New Roman"/>
          <w:sz w:val="24"/>
          <w:szCs w:val="24"/>
        </w:rPr>
        <w:t xml:space="preserve">: Proportion of the Base Point </w:t>
      </w:r>
      <m:oMath>
        <m:d>
          <m:dPr>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EnergyOfferAward</m:t>
                </m:r>
              </m:sup>
            </m:sSubSup>
          </m:e>
        </m:d>
      </m:oMath>
      <w:r w:rsidR="0052476C" w:rsidRPr="002274E8">
        <w:rPr>
          <w:rFonts w:ascii="Times New Roman" w:eastAsiaTheme="minorEastAsia" w:hAnsi="Times New Roman" w:cs="Times New Roman"/>
          <w:sz w:val="24"/>
          <w:szCs w:val="24"/>
        </w:rPr>
        <w:t xml:space="preserve"> provided by the frequency responsive capacity of the</w:t>
      </w:r>
      <w:r w:rsidR="00947BD3" w:rsidRPr="00947BD3">
        <w:rPr>
          <w:rFonts w:ascii="Times New Roman" w:eastAsiaTheme="minorEastAsia" w:hAnsi="Times New Roman" w:cs="Times New Roman"/>
          <w:i/>
          <w:sz w:val="24"/>
          <w:szCs w:val="24"/>
        </w:rPr>
        <w:t xml:space="preserve"> </w:t>
      </w:r>
      <w:r w:rsidR="00947BD3" w:rsidRPr="002274E8">
        <w:rPr>
          <w:rFonts w:ascii="Times New Roman" w:eastAsiaTheme="minorEastAsia" w:hAnsi="Times New Roman" w:cs="Times New Roman"/>
          <w:i/>
          <w:sz w:val="24"/>
          <w:szCs w:val="24"/>
        </w:rPr>
        <w:t>i</w:t>
      </w:r>
      <w:r w:rsidR="00947BD3" w:rsidRPr="002274E8">
        <w:rPr>
          <w:rFonts w:ascii="Times New Roman" w:eastAsiaTheme="minorEastAsia" w:hAnsi="Times New Roman" w:cs="Times New Roman"/>
          <w:i/>
          <w:sz w:val="24"/>
          <w:szCs w:val="24"/>
          <w:vertAlign w:val="superscript"/>
        </w:rPr>
        <w:t>th</w:t>
      </w:r>
      <w:r w:rsidR="0052476C" w:rsidRPr="002274E8">
        <w:rPr>
          <w:rFonts w:ascii="Times New Roman" w:eastAsiaTheme="minorEastAsia" w:hAnsi="Times New Roman" w:cs="Times New Roman"/>
          <w:sz w:val="24"/>
          <w:szCs w:val="24"/>
        </w:rPr>
        <w:t xml:space="preserve"> Combined Cycle Generation Resource</w:t>
      </w:r>
    </w:p>
    <w:p w14:paraId="7FA5BC2B" w14:textId="3A0395B9" w:rsidR="0052476C" w:rsidRPr="002274E8" w:rsidRDefault="00D5766E" w:rsidP="0052476C">
      <w:pPr>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LowRespLim</m:t>
            </m:r>
          </m:e>
          <m:sub>
            <m:r>
              <w:rPr>
                <w:rFonts w:ascii="Cambria Math" w:hAnsi="Cambria Math" w:cs="Times New Roman"/>
                <w:sz w:val="24"/>
                <w:szCs w:val="24"/>
              </w:rPr>
              <m:t>i</m:t>
            </m:r>
          </m:sub>
        </m:sSub>
      </m:oMath>
      <w:r w:rsidR="0052476C" w:rsidRPr="002274E8">
        <w:rPr>
          <w:rFonts w:ascii="Times New Roman" w:eastAsiaTheme="minorEastAsia" w:hAnsi="Times New Roman" w:cs="Times New Roman"/>
          <w:sz w:val="24"/>
          <w:szCs w:val="24"/>
        </w:rPr>
        <w:t xml:space="preserve">: Minimum amount of the total Base Point </w:t>
      </w:r>
      <m:oMath>
        <m:d>
          <m:dPr>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EnergyOfferAward</m:t>
                </m:r>
              </m:sup>
            </m:sSubSup>
          </m:e>
        </m:d>
      </m:oMath>
      <w:r w:rsidR="0052476C" w:rsidRPr="002274E8">
        <w:rPr>
          <w:rFonts w:ascii="Times New Roman" w:eastAsiaTheme="minorEastAsia" w:hAnsi="Times New Roman" w:cs="Times New Roman"/>
          <w:sz w:val="24"/>
          <w:szCs w:val="24"/>
        </w:rPr>
        <w:t xml:space="preserve"> provided by the frequency responsive capacity of the</w:t>
      </w:r>
      <w:r w:rsidR="00947BD3" w:rsidRPr="00947BD3">
        <w:rPr>
          <w:rFonts w:ascii="Times New Roman" w:eastAsiaTheme="minorEastAsia" w:hAnsi="Times New Roman" w:cs="Times New Roman"/>
          <w:i/>
          <w:sz w:val="24"/>
          <w:szCs w:val="24"/>
        </w:rPr>
        <w:t xml:space="preserve"> </w:t>
      </w:r>
      <w:r w:rsidR="00947BD3" w:rsidRPr="002274E8">
        <w:rPr>
          <w:rFonts w:ascii="Times New Roman" w:eastAsiaTheme="minorEastAsia" w:hAnsi="Times New Roman" w:cs="Times New Roman"/>
          <w:i/>
          <w:sz w:val="24"/>
          <w:szCs w:val="24"/>
        </w:rPr>
        <w:t>i</w:t>
      </w:r>
      <w:r w:rsidR="00947BD3" w:rsidRPr="002274E8">
        <w:rPr>
          <w:rFonts w:ascii="Times New Roman" w:eastAsiaTheme="minorEastAsia" w:hAnsi="Times New Roman" w:cs="Times New Roman"/>
          <w:i/>
          <w:sz w:val="24"/>
          <w:szCs w:val="24"/>
          <w:vertAlign w:val="superscript"/>
        </w:rPr>
        <w:t>th</w:t>
      </w:r>
      <w:r w:rsidR="0052476C" w:rsidRPr="002274E8">
        <w:rPr>
          <w:rFonts w:ascii="Times New Roman" w:eastAsiaTheme="minorEastAsia" w:hAnsi="Times New Roman" w:cs="Times New Roman"/>
          <w:sz w:val="24"/>
          <w:szCs w:val="24"/>
        </w:rPr>
        <w:t xml:space="preserve"> Combined Cycle Generation Resource</w:t>
      </w:r>
    </w:p>
    <w:p w14:paraId="1430CB3D" w14:textId="59A5F698" w:rsidR="0052476C" w:rsidRPr="002274E8" w:rsidRDefault="00D5766E" w:rsidP="0052476C">
      <w:pPr>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HiRespLim</m:t>
            </m:r>
          </m:e>
          <m:sub>
            <m:r>
              <w:rPr>
                <w:rFonts w:ascii="Cambria Math" w:hAnsi="Cambria Math" w:cs="Times New Roman"/>
                <w:sz w:val="24"/>
                <w:szCs w:val="24"/>
              </w:rPr>
              <m:t>i</m:t>
            </m:r>
          </m:sub>
        </m:sSub>
      </m:oMath>
      <w:r w:rsidR="0052476C" w:rsidRPr="002274E8">
        <w:rPr>
          <w:rFonts w:ascii="Times New Roman" w:eastAsiaTheme="minorEastAsia" w:hAnsi="Times New Roman" w:cs="Times New Roman"/>
          <w:sz w:val="24"/>
          <w:szCs w:val="24"/>
        </w:rPr>
        <w:t xml:space="preserve"> : Maximum amount of the total Base Point </w:t>
      </w:r>
      <m:oMath>
        <m:d>
          <m:dPr>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EnergyOfferAward</m:t>
                </m:r>
              </m:sup>
            </m:sSubSup>
          </m:e>
        </m:d>
      </m:oMath>
      <w:r w:rsidR="0052476C" w:rsidRPr="002274E8">
        <w:rPr>
          <w:rFonts w:ascii="Times New Roman" w:eastAsiaTheme="minorEastAsia" w:hAnsi="Times New Roman" w:cs="Times New Roman"/>
          <w:sz w:val="24"/>
          <w:szCs w:val="24"/>
        </w:rPr>
        <w:t xml:space="preserve"> provided by the frequency responsive capacity of the</w:t>
      </w:r>
      <w:r w:rsidR="00947BD3" w:rsidRPr="00947BD3">
        <w:rPr>
          <w:rFonts w:ascii="Times New Roman" w:eastAsiaTheme="minorEastAsia" w:hAnsi="Times New Roman" w:cs="Times New Roman"/>
          <w:i/>
          <w:sz w:val="24"/>
          <w:szCs w:val="24"/>
        </w:rPr>
        <w:t xml:space="preserve"> </w:t>
      </w:r>
      <w:r w:rsidR="00947BD3" w:rsidRPr="002274E8">
        <w:rPr>
          <w:rFonts w:ascii="Times New Roman" w:eastAsiaTheme="minorEastAsia" w:hAnsi="Times New Roman" w:cs="Times New Roman"/>
          <w:i/>
          <w:sz w:val="24"/>
          <w:szCs w:val="24"/>
        </w:rPr>
        <w:t>i</w:t>
      </w:r>
      <w:r w:rsidR="00947BD3" w:rsidRPr="002274E8">
        <w:rPr>
          <w:rFonts w:ascii="Times New Roman" w:eastAsiaTheme="minorEastAsia" w:hAnsi="Times New Roman" w:cs="Times New Roman"/>
          <w:i/>
          <w:sz w:val="24"/>
          <w:szCs w:val="24"/>
          <w:vertAlign w:val="superscript"/>
        </w:rPr>
        <w:t>th</w:t>
      </w:r>
      <w:r w:rsidR="0052476C" w:rsidRPr="002274E8">
        <w:rPr>
          <w:rFonts w:ascii="Times New Roman" w:eastAsiaTheme="minorEastAsia" w:hAnsi="Times New Roman" w:cs="Times New Roman"/>
          <w:sz w:val="24"/>
          <w:szCs w:val="24"/>
        </w:rPr>
        <w:t xml:space="preserve"> Combined Cycle Generation Resource</w:t>
      </w:r>
    </w:p>
    <w:p w14:paraId="2EF1A253" w14:textId="77777777" w:rsidR="0052476C" w:rsidRDefault="0052476C" w:rsidP="0052476C">
      <w:pPr>
        <w:rPr>
          <w:rFonts w:ascii="Times New Roman" w:eastAsiaTheme="minorEastAsia" w:hAnsi="Times New Roman" w:cs="Times New Roman"/>
          <w:sz w:val="24"/>
          <w:szCs w:val="24"/>
        </w:rPr>
      </w:pPr>
    </w:p>
    <w:p w14:paraId="06ED28B7" w14:textId="60D0E81C" w:rsidR="0052476C" w:rsidRPr="00FE5A54" w:rsidRDefault="0052476C" w:rsidP="0052476C">
      <w:pPr>
        <w:rPr>
          <w:rFonts w:ascii="Times New Roman" w:eastAsiaTheme="minorEastAsia" w:hAnsi="Times New Roman" w:cs="Times New Roman"/>
          <w:b/>
          <w:sz w:val="24"/>
          <w:szCs w:val="24"/>
          <w:u w:val="single"/>
        </w:rPr>
      </w:pPr>
      <w:r w:rsidRPr="00FE5A54">
        <w:rPr>
          <w:rFonts w:ascii="Times New Roman" w:eastAsiaTheme="minorEastAsia" w:hAnsi="Times New Roman" w:cs="Times New Roman"/>
          <w:b/>
          <w:sz w:val="24"/>
          <w:szCs w:val="24"/>
          <w:u w:val="single"/>
        </w:rPr>
        <w:t xml:space="preserve">Additional </w:t>
      </w:r>
      <w:r>
        <w:rPr>
          <w:rFonts w:ascii="Times New Roman" w:eastAsiaTheme="minorEastAsia" w:hAnsi="Times New Roman" w:cs="Times New Roman"/>
          <w:b/>
          <w:sz w:val="24"/>
          <w:szCs w:val="24"/>
          <w:u w:val="single"/>
        </w:rPr>
        <w:t xml:space="preserve">New </w:t>
      </w:r>
      <w:r w:rsidRPr="00FE5A54">
        <w:rPr>
          <w:rFonts w:ascii="Times New Roman" w:eastAsiaTheme="minorEastAsia" w:hAnsi="Times New Roman" w:cs="Times New Roman"/>
          <w:b/>
          <w:sz w:val="24"/>
          <w:szCs w:val="24"/>
          <w:u w:val="single"/>
        </w:rPr>
        <w:t>UFR Type Load Resource Specific Telemetry</w:t>
      </w:r>
      <w:r w:rsidR="008B74EE">
        <w:rPr>
          <w:rFonts w:ascii="Times New Roman" w:eastAsiaTheme="minorEastAsia" w:hAnsi="Times New Roman" w:cs="Times New Roman"/>
          <w:b/>
          <w:sz w:val="24"/>
          <w:szCs w:val="24"/>
          <w:u w:val="single"/>
        </w:rPr>
        <w:t xml:space="preserve"> to accommodate self-provision of RRS and ECRS </w:t>
      </w:r>
    </w:p>
    <w:p w14:paraId="533FB0CC" w14:textId="46197CE3" w:rsidR="0052476C" w:rsidRPr="002274E8" w:rsidRDefault="00D5766E" w:rsidP="0052476C">
      <w:pP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TelSelfRRS</m:t>
            </m:r>
          </m:e>
          <m:sub>
            <m:r>
              <w:rPr>
                <w:rFonts w:ascii="Cambria Math" w:hAnsi="Cambria Math" w:cs="Times New Roman"/>
                <w:sz w:val="24"/>
                <w:szCs w:val="24"/>
              </w:rPr>
              <m:t>i</m:t>
            </m:r>
          </m:sub>
        </m:sSub>
      </m:oMath>
      <w:r w:rsidR="0052476C" w:rsidRPr="002274E8">
        <w:rPr>
          <w:rFonts w:ascii="Times New Roman" w:hAnsi="Times New Roman" w:cs="Times New Roman"/>
          <w:sz w:val="24"/>
          <w:szCs w:val="24"/>
        </w:rPr>
        <w:t>: Telemetry to indicate RRS MW amount self-provided by</w:t>
      </w:r>
      <w:r w:rsidR="00947BD3" w:rsidRPr="00947BD3">
        <w:rPr>
          <w:rFonts w:ascii="Times New Roman" w:eastAsiaTheme="minorEastAsia" w:hAnsi="Times New Roman" w:cs="Times New Roman"/>
          <w:i/>
          <w:sz w:val="24"/>
          <w:szCs w:val="24"/>
        </w:rPr>
        <w:t xml:space="preserve"> </w:t>
      </w:r>
      <w:r w:rsidR="00947BD3" w:rsidRPr="002274E8">
        <w:rPr>
          <w:rFonts w:ascii="Times New Roman" w:eastAsiaTheme="minorEastAsia" w:hAnsi="Times New Roman" w:cs="Times New Roman"/>
          <w:i/>
          <w:sz w:val="24"/>
          <w:szCs w:val="24"/>
        </w:rPr>
        <w:t>i</w:t>
      </w:r>
      <w:r w:rsidR="00947BD3" w:rsidRPr="002274E8">
        <w:rPr>
          <w:rFonts w:ascii="Times New Roman" w:eastAsiaTheme="minorEastAsia" w:hAnsi="Times New Roman" w:cs="Times New Roman"/>
          <w:i/>
          <w:sz w:val="24"/>
          <w:szCs w:val="24"/>
          <w:vertAlign w:val="superscript"/>
        </w:rPr>
        <w:t>th</w:t>
      </w:r>
      <w:r w:rsidR="0052476C" w:rsidRPr="002274E8">
        <w:rPr>
          <w:rFonts w:ascii="Times New Roman" w:hAnsi="Times New Roman" w:cs="Times New Roman"/>
          <w:sz w:val="24"/>
          <w:szCs w:val="24"/>
        </w:rPr>
        <w:t xml:space="preserve"> On-Line UFR type Load Resource</w:t>
      </w:r>
    </w:p>
    <w:p w14:paraId="4D6E646A" w14:textId="4F6D9AD3" w:rsidR="0052476C" w:rsidRPr="002274E8" w:rsidRDefault="00D5766E" w:rsidP="0052476C">
      <w:pP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TelSelfECRS</m:t>
            </m:r>
          </m:e>
          <m:sub>
            <m:r>
              <w:rPr>
                <w:rFonts w:ascii="Cambria Math" w:hAnsi="Cambria Math" w:cs="Times New Roman"/>
                <w:sz w:val="24"/>
                <w:szCs w:val="24"/>
              </w:rPr>
              <m:t>i</m:t>
            </m:r>
          </m:sub>
        </m:sSub>
      </m:oMath>
      <w:r w:rsidR="0052476C" w:rsidRPr="002274E8">
        <w:rPr>
          <w:rFonts w:ascii="Times New Roman" w:hAnsi="Times New Roman" w:cs="Times New Roman"/>
          <w:sz w:val="24"/>
          <w:szCs w:val="24"/>
        </w:rPr>
        <w:t>: Telemetry to indicate ECRS MW amount self-provided by</w:t>
      </w:r>
      <w:r w:rsidR="00947BD3" w:rsidRPr="00947BD3">
        <w:rPr>
          <w:rFonts w:ascii="Times New Roman" w:eastAsiaTheme="minorEastAsia" w:hAnsi="Times New Roman" w:cs="Times New Roman"/>
          <w:i/>
          <w:sz w:val="24"/>
          <w:szCs w:val="24"/>
        </w:rPr>
        <w:t xml:space="preserve"> </w:t>
      </w:r>
      <w:r w:rsidR="00947BD3" w:rsidRPr="002274E8">
        <w:rPr>
          <w:rFonts w:ascii="Times New Roman" w:eastAsiaTheme="minorEastAsia" w:hAnsi="Times New Roman" w:cs="Times New Roman"/>
          <w:i/>
          <w:sz w:val="24"/>
          <w:szCs w:val="24"/>
        </w:rPr>
        <w:t>i</w:t>
      </w:r>
      <w:r w:rsidR="00947BD3" w:rsidRPr="002274E8">
        <w:rPr>
          <w:rFonts w:ascii="Times New Roman" w:eastAsiaTheme="minorEastAsia" w:hAnsi="Times New Roman" w:cs="Times New Roman"/>
          <w:i/>
          <w:sz w:val="24"/>
          <w:szCs w:val="24"/>
          <w:vertAlign w:val="superscript"/>
        </w:rPr>
        <w:t>th</w:t>
      </w:r>
      <w:r w:rsidR="0052476C" w:rsidRPr="002274E8">
        <w:rPr>
          <w:rFonts w:ascii="Times New Roman" w:hAnsi="Times New Roman" w:cs="Times New Roman"/>
          <w:sz w:val="24"/>
          <w:szCs w:val="24"/>
        </w:rPr>
        <w:t xml:space="preserve"> On-Line UFR type Load Resource</w:t>
      </w:r>
    </w:p>
    <w:p w14:paraId="51CA794B" w14:textId="77777777" w:rsidR="004A3F5A" w:rsidRPr="00CD4C59" w:rsidRDefault="004A3F5A" w:rsidP="004A3F5A">
      <w:pPr>
        <w:rPr>
          <w:rFonts w:ascii="Times New Roman" w:hAnsi="Times New Roman" w:cs="Times New Roman"/>
          <w:b/>
          <w:sz w:val="24"/>
          <w:szCs w:val="24"/>
        </w:rPr>
      </w:pPr>
      <w:r w:rsidRPr="00CD4C59">
        <w:rPr>
          <w:rFonts w:ascii="Times New Roman" w:hAnsi="Times New Roman" w:cs="Times New Roman"/>
          <w:b/>
          <w:sz w:val="24"/>
          <w:szCs w:val="24"/>
        </w:rPr>
        <w:t>Feedback requested:</w:t>
      </w:r>
    </w:p>
    <w:p w14:paraId="5F9C1440" w14:textId="7233E775" w:rsidR="004A3F5A" w:rsidRDefault="005A6493" w:rsidP="004A3F5A">
      <w:pPr>
        <w:ind w:left="360"/>
        <w:rPr>
          <w:rFonts w:ascii="Times New Roman" w:hAnsi="Times New Roman"/>
          <w:b/>
          <w:sz w:val="24"/>
          <w:szCs w:val="24"/>
        </w:rPr>
      </w:pPr>
      <w:r>
        <w:rPr>
          <w:rFonts w:ascii="Times New Roman" w:hAnsi="Times New Roman"/>
          <w:b/>
          <w:sz w:val="24"/>
          <w:szCs w:val="24"/>
        </w:rPr>
        <w:t>Is the</w:t>
      </w:r>
      <w:r w:rsidR="004A3F5A" w:rsidRPr="00337C47">
        <w:rPr>
          <w:rFonts w:ascii="Times New Roman" w:hAnsi="Times New Roman"/>
          <w:b/>
          <w:sz w:val="24"/>
          <w:szCs w:val="24"/>
        </w:rPr>
        <w:t xml:space="preserve"> flexibility of using telemetry to address operational constraints is adequate (e.g. awarding of Regulation, </w:t>
      </w:r>
      <w:del w:id="90" w:author="Floyd 070319" w:date="2019-07-01T11:37:00Z">
        <w:r w:rsidR="004A3F5A" w:rsidRPr="00337C47" w:rsidDel="002B13A6">
          <w:rPr>
            <w:rFonts w:ascii="Times New Roman" w:hAnsi="Times New Roman"/>
            <w:b/>
            <w:sz w:val="24"/>
            <w:szCs w:val="24"/>
          </w:rPr>
          <w:delText>PFR</w:delText>
        </w:r>
      </w:del>
      <w:ins w:id="91" w:author="Floyd 070319" w:date="2019-07-01T11:37:00Z">
        <w:r w:rsidR="002B13A6">
          <w:rPr>
            <w:rFonts w:ascii="Times New Roman" w:hAnsi="Times New Roman"/>
            <w:b/>
            <w:sz w:val="24"/>
            <w:szCs w:val="24"/>
          </w:rPr>
          <w:t>Responsive</w:t>
        </w:r>
      </w:ins>
      <w:r w:rsidR="004A3F5A" w:rsidRPr="00337C47">
        <w:rPr>
          <w:rFonts w:ascii="Times New Roman" w:hAnsi="Times New Roman"/>
          <w:b/>
          <w:sz w:val="24"/>
          <w:szCs w:val="24"/>
        </w:rPr>
        <w:t xml:space="preserve"> considering only frequency responsive capacity, </w:t>
      </w:r>
      <w:r w:rsidR="004A3F5A">
        <w:rPr>
          <w:rFonts w:ascii="Times New Roman" w:hAnsi="Times New Roman"/>
          <w:b/>
          <w:sz w:val="24"/>
          <w:szCs w:val="24"/>
        </w:rPr>
        <w:t xml:space="preserve">handling of forbidden zones, </w:t>
      </w:r>
      <w:r w:rsidR="004A3F5A" w:rsidRPr="00337C47">
        <w:rPr>
          <w:rFonts w:ascii="Times New Roman" w:hAnsi="Times New Roman"/>
          <w:b/>
          <w:sz w:val="24"/>
          <w:szCs w:val="24"/>
        </w:rPr>
        <w:t>avoiding award of AS while Resource is transitioning through “dead zones”, etc.)</w:t>
      </w:r>
      <w:r>
        <w:rPr>
          <w:rFonts w:ascii="Times New Roman" w:hAnsi="Times New Roman"/>
          <w:b/>
          <w:sz w:val="24"/>
          <w:szCs w:val="24"/>
        </w:rPr>
        <w:t xml:space="preserve"> adequate?</w:t>
      </w:r>
    </w:p>
    <w:p w14:paraId="18F0E567" w14:textId="6C9D6786" w:rsidR="00FE5A54" w:rsidRPr="00FE5A54" w:rsidRDefault="00FE5A54" w:rsidP="00FE5A54">
      <w:pPr>
        <w:pStyle w:val="Heading2"/>
        <w:rPr>
          <w:rFonts w:eastAsiaTheme="minorHAnsi"/>
          <w:color w:val="auto"/>
          <w:szCs w:val="22"/>
        </w:rPr>
      </w:pPr>
      <w:bookmarkStart w:id="92" w:name="_Toc11912813"/>
      <w:r w:rsidRPr="00FE5A54">
        <w:lastRenderedPageBreak/>
        <w:t>Nomenclature</w:t>
      </w:r>
      <w:bookmarkEnd w:id="92"/>
    </w:p>
    <w:p w14:paraId="2B877B11" w14:textId="77777777" w:rsidR="00FE5A54" w:rsidRDefault="00FE5A54" w:rsidP="00FE5A54">
      <w:pPr>
        <w:rPr>
          <w:rFonts w:asciiTheme="majorHAnsi" w:eastAsiaTheme="minorEastAsia" w:hAnsiTheme="majorHAnsi" w:cstheme="majorBidi"/>
          <w:sz w:val="24"/>
          <w:szCs w:val="24"/>
        </w:rPr>
      </w:pPr>
    </w:p>
    <w:p w14:paraId="1D20A163" w14:textId="77777777" w:rsidR="00FE5A54" w:rsidRPr="002274E8" w:rsidRDefault="00FE5A54" w:rsidP="00FE5A54">
      <w:pPr>
        <w:rPr>
          <w:rFonts w:ascii="Times New Roman" w:eastAsiaTheme="minorEastAsia" w:hAnsi="Times New Roman" w:cs="Times New Roman"/>
          <w:sz w:val="24"/>
          <w:szCs w:val="24"/>
        </w:rPr>
      </w:pPr>
      <m:oMath>
        <m:r>
          <w:rPr>
            <w:rFonts w:ascii="Cambria Math" w:hAnsi="Cambria Math" w:cs="Times New Roman"/>
            <w:sz w:val="24"/>
            <w:szCs w:val="24"/>
          </w:rPr>
          <m:t>Ng</m:t>
        </m:r>
      </m:oMath>
      <w:r w:rsidRPr="002274E8">
        <w:rPr>
          <w:rFonts w:ascii="Times New Roman" w:eastAsiaTheme="minorEastAsia" w:hAnsi="Times New Roman" w:cs="Times New Roman"/>
          <w:sz w:val="24"/>
          <w:szCs w:val="24"/>
        </w:rPr>
        <w:t>: The number of On-Line Generation Resources</w:t>
      </w:r>
    </w:p>
    <w:p w14:paraId="07DC03AC" w14:textId="77777777" w:rsidR="00FE5A54" w:rsidRPr="002274E8" w:rsidRDefault="00FE5A54" w:rsidP="00FE5A54">
      <w:pPr>
        <w:rPr>
          <w:rFonts w:ascii="Times New Roman" w:eastAsiaTheme="minorEastAsia" w:hAnsi="Times New Roman" w:cs="Times New Roman"/>
          <w:sz w:val="24"/>
          <w:szCs w:val="24"/>
        </w:rPr>
      </w:pPr>
      <m:oMath>
        <m:r>
          <w:rPr>
            <w:rFonts w:ascii="Cambria Math" w:hAnsi="Cambria Math" w:cs="Times New Roman"/>
            <w:sz w:val="24"/>
            <w:szCs w:val="24"/>
          </w:rPr>
          <m:t>Noffqs</m:t>
        </m:r>
      </m:oMath>
      <w:r w:rsidRPr="002274E8">
        <w:rPr>
          <w:rFonts w:ascii="Times New Roman" w:eastAsiaTheme="minorEastAsia" w:hAnsi="Times New Roman" w:cs="Times New Roman"/>
          <w:sz w:val="24"/>
          <w:szCs w:val="24"/>
        </w:rPr>
        <w:t>: The number of Generation Resources with status of OFFQS</w:t>
      </w:r>
    </w:p>
    <w:p w14:paraId="1E859383" w14:textId="77777777" w:rsidR="00FE5A54" w:rsidRPr="002274E8" w:rsidRDefault="00FE5A54" w:rsidP="00FE5A54">
      <w:pPr>
        <w:rPr>
          <w:rFonts w:ascii="Times New Roman" w:eastAsiaTheme="minorEastAsia" w:hAnsi="Times New Roman" w:cs="Times New Roman"/>
          <w:sz w:val="24"/>
          <w:szCs w:val="24"/>
        </w:rPr>
      </w:pPr>
      <m:oMath>
        <m:r>
          <w:rPr>
            <w:rFonts w:ascii="Cambria Math" w:hAnsi="Cambria Math" w:cs="Times New Roman"/>
            <w:sz w:val="24"/>
            <w:szCs w:val="24"/>
          </w:rPr>
          <m:t>Nclr</m:t>
        </m:r>
      </m:oMath>
      <w:r w:rsidRPr="002274E8">
        <w:rPr>
          <w:rFonts w:ascii="Times New Roman" w:eastAsiaTheme="minorEastAsia" w:hAnsi="Times New Roman" w:cs="Times New Roman"/>
          <w:sz w:val="24"/>
          <w:szCs w:val="24"/>
        </w:rPr>
        <w:t>: The number of On-Line Controllable Load Resources</w:t>
      </w:r>
    </w:p>
    <w:p w14:paraId="0578BAA5" w14:textId="77777777" w:rsidR="00FE5A54" w:rsidRPr="002274E8" w:rsidRDefault="00FE5A54" w:rsidP="00FE5A54">
      <w:pPr>
        <w:rPr>
          <w:rFonts w:ascii="Times New Roman" w:eastAsiaTheme="minorEastAsia" w:hAnsi="Times New Roman" w:cs="Times New Roman"/>
          <w:sz w:val="24"/>
          <w:szCs w:val="24"/>
        </w:rPr>
      </w:pPr>
      <m:oMath>
        <m:r>
          <w:rPr>
            <w:rFonts w:ascii="Cambria Math" w:hAnsi="Cambria Math" w:cs="Times New Roman"/>
            <w:sz w:val="24"/>
            <w:szCs w:val="24"/>
          </w:rPr>
          <m:t>Nfg</m:t>
        </m:r>
      </m:oMath>
      <w:r w:rsidRPr="002274E8">
        <w:rPr>
          <w:rFonts w:ascii="Times New Roman" w:eastAsiaTheme="minorEastAsia" w:hAnsi="Times New Roman" w:cs="Times New Roman"/>
          <w:sz w:val="24"/>
          <w:szCs w:val="24"/>
        </w:rPr>
        <w:t>: The number of On-Line “fast” Generation Resource part of Storage Resource</w:t>
      </w:r>
    </w:p>
    <w:p w14:paraId="039D0C4F" w14:textId="77777777" w:rsidR="00FE5A54" w:rsidRPr="002274E8" w:rsidRDefault="00FE5A54" w:rsidP="00FE5A54">
      <w:pPr>
        <w:rPr>
          <w:rFonts w:ascii="Times New Roman" w:eastAsiaTheme="minorEastAsia" w:hAnsi="Times New Roman" w:cs="Times New Roman"/>
          <w:sz w:val="24"/>
          <w:szCs w:val="24"/>
        </w:rPr>
      </w:pPr>
      <m:oMath>
        <m:r>
          <w:rPr>
            <w:rFonts w:ascii="Cambria Math" w:hAnsi="Cambria Math" w:cs="Times New Roman"/>
            <w:sz w:val="24"/>
            <w:szCs w:val="24"/>
          </w:rPr>
          <m:t>Nfclr</m:t>
        </m:r>
      </m:oMath>
      <w:r w:rsidRPr="002274E8">
        <w:rPr>
          <w:rFonts w:ascii="Times New Roman" w:eastAsiaTheme="minorEastAsia" w:hAnsi="Times New Roman" w:cs="Times New Roman"/>
          <w:sz w:val="24"/>
          <w:szCs w:val="24"/>
        </w:rPr>
        <w:t>: The number of On-Line “fast” Controllable Load Resource part of Storage Resource</w:t>
      </w:r>
    </w:p>
    <w:p w14:paraId="3AEDE74D" w14:textId="77777777" w:rsidR="00FE5A54" w:rsidRPr="002274E8" w:rsidRDefault="00FE5A54" w:rsidP="00FE5A54">
      <w:pPr>
        <w:rPr>
          <w:rFonts w:ascii="Times New Roman" w:eastAsiaTheme="minorEastAsia" w:hAnsi="Times New Roman" w:cs="Times New Roman"/>
          <w:sz w:val="24"/>
          <w:szCs w:val="24"/>
        </w:rPr>
      </w:pPr>
      <m:oMath>
        <m:r>
          <w:rPr>
            <w:rFonts w:ascii="Cambria Math" w:hAnsi="Cambria Math" w:cs="Times New Roman"/>
            <w:sz w:val="24"/>
            <w:szCs w:val="24"/>
          </w:rPr>
          <m:t>Nufr</m:t>
        </m:r>
      </m:oMath>
      <w:r w:rsidRPr="002274E8">
        <w:rPr>
          <w:rFonts w:ascii="Times New Roman" w:eastAsiaTheme="minorEastAsia" w:hAnsi="Times New Roman" w:cs="Times New Roman"/>
          <w:sz w:val="24"/>
          <w:szCs w:val="24"/>
        </w:rPr>
        <w:t>: The number of On-Line UFR type Load Resources</w:t>
      </w:r>
    </w:p>
    <w:p w14:paraId="53CF3C14" w14:textId="0F9C2F5A" w:rsidR="00FE5A54" w:rsidRPr="002274E8" w:rsidRDefault="00FE5A54" w:rsidP="00FE5A54">
      <w:pPr>
        <w:rPr>
          <w:rFonts w:ascii="Times New Roman" w:eastAsiaTheme="minorEastAsia" w:hAnsi="Times New Roman" w:cs="Times New Roman"/>
          <w:sz w:val="24"/>
          <w:szCs w:val="24"/>
        </w:rPr>
      </w:pPr>
      <m:oMath>
        <m:r>
          <w:rPr>
            <w:rFonts w:ascii="Cambria Math" w:hAnsi="Cambria Math" w:cs="Times New Roman"/>
            <w:sz w:val="24"/>
            <w:szCs w:val="24"/>
          </w:rPr>
          <m:t>Nflr</m:t>
        </m:r>
      </m:oMath>
      <w:r w:rsidR="009D4EA7">
        <w:rPr>
          <w:rFonts w:ascii="Times New Roman" w:eastAsiaTheme="minorEastAsia" w:hAnsi="Times New Roman" w:cs="Times New Roman"/>
          <w:sz w:val="24"/>
          <w:szCs w:val="24"/>
        </w:rPr>
        <w:t>: The number of On-Line “</w:t>
      </w:r>
      <w:r w:rsidRPr="002274E8">
        <w:rPr>
          <w:rFonts w:ascii="Times New Roman" w:eastAsiaTheme="minorEastAsia" w:hAnsi="Times New Roman" w:cs="Times New Roman"/>
          <w:sz w:val="24"/>
          <w:szCs w:val="24"/>
        </w:rPr>
        <w:t>fast” Load Resources that are qualified for FFR</w:t>
      </w:r>
    </w:p>
    <w:p w14:paraId="5040B391" w14:textId="75D14318" w:rsidR="00FE5A54" w:rsidRPr="002274E8" w:rsidRDefault="00FE5A54" w:rsidP="00FE5A54">
      <w:pPr>
        <w:rPr>
          <w:rFonts w:ascii="Times New Roman" w:eastAsiaTheme="minorEastAsia" w:hAnsi="Times New Roman" w:cs="Times New Roman"/>
          <w:sz w:val="24"/>
          <w:szCs w:val="24"/>
        </w:rPr>
      </w:pPr>
      <m:oMath>
        <m:r>
          <w:rPr>
            <w:rFonts w:ascii="Cambria Math" w:hAnsi="Cambria Math" w:cs="Times New Roman"/>
            <w:sz w:val="24"/>
            <w:szCs w:val="24"/>
          </w:rPr>
          <m:t>Noff</m:t>
        </m:r>
      </m:oMath>
      <w:r w:rsidRPr="002274E8">
        <w:rPr>
          <w:rFonts w:ascii="Times New Roman" w:eastAsiaTheme="minorEastAsia" w:hAnsi="Times New Roman" w:cs="Times New Roman"/>
          <w:sz w:val="24"/>
          <w:szCs w:val="24"/>
        </w:rPr>
        <w:t>:</w:t>
      </w:r>
      <w:r w:rsidR="009D4EA7">
        <w:rPr>
          <w:rFonts w:ascii="Times New Roman" w:eastAsiaTheme="minorEastAsia" w:hAnsi="Times New Roman" w:cs="Times New Roman"/>
          <w:sz w:val="24"/>
          <w:szCs w:val="24"/>
        </w:rPr>
        <w:t xml:space="preserve"> </w:t>
      </w:r>
      <w:r w:rsidRPr="002274E8">
        <w:rPr>
          <w:rFonts w:ascii="Times New Roman" w:eastAsiaTheme="minorEastAsia" w:hAnsi="Times New Roman" w:cs="Times New Roman"/>
          <w:sz w:val="24"/>
          <w:szCs w:val="24"/>
        </w:rPr>
        <w:t>The number of Off-Line Generation Resources that are qualified for NSPIN</w:t>
      </w:r>
    </w:p>
    <w:p w14:paraId="5D359585" w14:textId="77777777" w:rsidR="00FE5A54" w:rsidRPr="002274E8" w:rsidRDefault="00D5766E" w:rsidP="00FE5A54">
      <w:pPr>
        <w:rPr>
          <w:rFonts w:ascii="Times New Roman" w:eastAsiaTheme="minorEastAsia"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EnergyOfferAward</m:t>
            </m:r>
          </m:sup>
        </m:sSubSup>
      </m:oMath>
      <w:r w:rsidR="00FE5A54" w:rsidRPr="002274E8">
        <w:rPr>
          <w:rFonts w:ascii="Times New Roman" w:eastAsiaTheme="minorEastAsia" w:hAnsi="Times New Roman" w:cs="Times New Roman"/>
          <w:sz w:val="24"/>
          <w:szCs w:val="24"/>
        </w:rPr>
        <w:t xml:space="preserve">: Energy Base Point to </w:t>
      </w:r>
      <w:r w:rsidR="00FE5A54" w:rsidRPr="002274E8">
        <w:rPr>
          <w:rFonts w:ascii="Times New Roman" w:eastAsiaTheme="minorEastAsia" w:hAnsi="Times New Roman" w:cs="Times New Roman"/>
          <w:i/>
          <w:sz w:val="24"/>
          <w:szCs w:val="24"/>
        </w:rPr>
        <w:t>i</w:t>
      </w:r>
      <w:r w:rsidR="00FE5A54" w:rsidRPr="002274E8">
        <w:rPr>
          <w:rFonts w:ascii="Times New Roman" w:eastAsiaTheme="minorEastAsia" w:hAnsi="Times New Roman" w:cs="Times New Roman"/>
          <w:i/>
          <w:sz w:val="24"/>
          <w:szCs w:val="24"/>
          <w:vertAlign w:val="superscript"/>
        </w:rPr>
        <w:t>th</w:t>
      </w:r>
      <w:r w:rsidR="00FE5A54" w:rsidRPr="002274E8">
        <w:rPr>
          <w:rFonts w:ascii="Times New Roman" w:eastAsiaTheme="minorEastAsia" w:hAnsi="Times New Roman" w:cs="Times New Roman"/>
          <w:sz w:val="24"/>
          <w:szCs w:val="24"/>
        </w:rPr>
        <w:t xml:space="preserve"> Generation Resource (supply-generation)</w:t>
      </w:r>
    </w:p>
    <w:p w14:paraId="3E370443" w14:textId="77777777" w:rsidR="00FE5A54" w:rsidRPr="002274E8" w:rsidRDefault="00D5766E" w:rsidP="00FE5A54">
      <w:pPr>
        <w:rPr>
          <w:rFonts w:ascii="Times New Roman" w:eastAsiaTheme="minorEastAsia"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EnergyBidAward</m:t>
            </m:r>
          </m:sup>
        </m:sSubSup>
      </m:oMath>
      <w:r w:rsidR="00FE5A54" w:rsidRPr="002274E8">
        <w:rPr>
          <w:rFonts w:ascii="Times New Roman" w:eastAsiaTheme="minorEastAsia" w:hAnsi="Times New Roman" w:cs="Times New Roman"/>
          <w:sz w:val="24"/>
          <w:szCs w:val="24"/>
        </w:rPr>
        <w:t xml:space="preserve"> : Energy Base Point to </w:t>
      </w:r>
      <w:r w:rsidR="00FE5A54" w:rsidRPr="002274E8">
        <w:rPr>
          <w:rFonts w:ascii="Times New Roman" w:eastAsiaTheme="minorEastAsia" w:hAnsi="Times New Roman" w:cs="Times New Roman"/>
          <w:i/>
          <w:sz w:val="24"/>
          <w:szCs w:val="24"/>
        </w:rPr>
        <w:t>i</w:t>
      </w:r>
      <w:r w:rsidR="00FE5A54" w:rsidRPr="002274E8">
        <w:rPr>
          <w:rFonts w:ascii="Times New Roman" w:eastAsiaTheme="minorEastAsia" w:hAnsi="Times New Roman" w:cs="Times New Roman"/>
          <w:i/>
          <w:sz w:val="24"/>
          <w:szCs w:val="24"/>
          <w:vertAlign w:val="superscript"/>
        </w:rPr>
        <w:t>th</w:t>
      </w:r>
      <w:r w:rsidR="00FE5A54" w:rsidRPr="002274E8">
        <w:rPr>
          <w:rFonts w:ascii="Times New Roman" w:eastAsiaTheme="minorEastAsia" w:hAnsi="Times New Roman" w:cs="Times New Roman"/>
          <w:sz w:val="24"/>
          <w:szCs w:val="24"/>
        </w:rPr>
        <w:t xml:space="preserve"> Controllable Load Resource (demand - consumption)</w:t>
      </w:r>
    </w:p>
    <w:p w14:paraId="5FAB5508" w14:textId="77777777" w:rsidR="00FE5A54" w:rsidRPr="002274E8" w:rsidRDefault="00D5766E" w:rsidP="00FE5A54">
      <w:pPr>
        <w:rPr>
          <w:rFonts w:ascii="Times New Roman" w:eastAsiaTheme="minorEastAsia"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PowerBalanceMW</m:t>
            </m:r>
          </m:sup>
        </m:sSubSup>
      </m:oMath>
      <w:r w:rsidR="00FE5A54" w:rsidRPr="002274E8">
        <w:rPr>
          <w:rFonts w:ascii="Times New Roman" w:eastAsiaTheme="minorEastAsia" w:hAnsi="Times New Roman" w:cs="Times New Roman"/>
          <w:sz w:val="24"/>
          <w:szCs w:val="24"/>
        </w:rPr>
        <w:t>: Cleared MW segment of the Power Balance Penalty Curve</w:t>
      </w:r>
    </w:p>
    <w:p w14:paraId="4AE9F3D0" w14:textId="77777777" w:rsidR="00FE5A54" w:rsidRPr="002274E8" w:rsidRDefault="00D5766E" w:rsidP="00FE5A54">
      <w:pPr>
        <w:rPr>
          <w:rFonts w:ascii="Times New Roman" w:eastAsiaTheme="minorEastAsia"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RegUpAward</m:t>
            </m:r>
          </m:sup>
        </m:sSubSup>
      </m:oMath>
      <w:r w:rsidR="00FE5A54" w:rsidRPr="002274E8">
        <w:rPr>
          <w:rFonts w:ascii="Times New Roman" w:eastAsiaTheme="minorEastAsia" w:hAnsi="Times New Roman" w:cs="Times New Roman"/>
          <w:sz w:val="24"/>
          <w:szCs w:val="24"/>
        </w:rPr>
        <w:t xml:space="preserve">: RegUp MW capacity award to </w:t>
      </w:r>
      <w:r w:rsidR="00FE5A54" w:rsidRPr="002274E8">
        <w:rPr>
          <w:rFonts w:ascii="Times New Roman" w:eastAsiaTheme="minorEastAsia" w:hAnsi="Times New Roman" w:cs="Times New Roman"/>
          <w:i/>
          <w:sz w:val="24"/>
          <w:szCs w:val="24"/>
        </w:rPr>
        <w:t>i</w:t>
      </w:r>
      <w:r w:rsidR="00FE5A54" w:rsidRPr="002274E8">
        <w:rPr>
          <w:rFonts w:ascii="Times New Roman" w:eastAsiaTheme="minorEastAsia" w:hAnsi="Times New Roman" w:cs="Times New Roman"/>
          <w:i/>
          <w:sz w:val="24"/>
          <w:szCs w:val="24"/>
          <w:vertAlign w:val="superscript"/>
        </w:rPr>
        <w:t>th</w:t>
      </w:r>
      <w:r w:rsidR="00FE5A54" w:rsidRPr="002274E8">
        <w:rPr>
          <w:rFonts w:ascii="Times New Roman" w:eastAsiaTheme="minorEastAsia" w:hAnsi="Times New Roman" w:cs="Times New Roman"/>
          <w:sz w:val="24"/>
          <w:szCs w:val="24"/>
        </w:rPr>
        <w:t xml:space="preserve"> Resource</w:t>
      </w:r>
    </w:p>
    <w:p w14:paraId="0C3B5F96" w14:textId="77777777" w:rsidR="00FE5A54" w:rsidRPr="002274E8" w:rsidRDefault="00D5766E" w:rsidP="00FE5A54">
      <w:pPr>
        <w:rPr>
          <w:rFonts w:ascii="Times New Roman" w:eastAsiaTheme="minorEastAsia"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FRRSUpAward</m:t>
            </m:r>
          </m:sup>
        </m:sSubSup>
      </m:oMath>
      <w:r w:rsidR="00FE5A54" w:rsidRPr="002274E8">
        <w:rPr>
          <w:rFonts w:ascii="Times New Roman" w:eastAsiaTheme="minorEastAsia" w:hAnsi="Times New Roman" w:cs="Times New Roman"/>
          <w:sz w:val="24"/>
          <w:szCs w:val="24"/>
        </w:rPr>
        <w:t xml:space="preserve">: FRRSUp MW capacity award to </w:t>
      </w:r>
      <w:r w:rsidR="00FE5A54" w:rsidRPr="002274E8">
        <w:rPr>
          <w:rFonts w:ascii="Times New Roman" w:eastAsiaTheme="minorEastAsia" w:hAnsi="Times New Roman" w:cs="Times New Roman"/>
          <w:i/>
          <w:sz w:val="24"/>
          <w:szCs w:val="24"/>
        </w:rPr>
        <w:t>i</w:t>
      </w:r>
      <w:r w:rsidR="00FE5A54" w:rsidRPr="002274E8">
        <w:rPr>
          <w:rFonts w:ascii="Times New Roman" w:eastAsiaTheme="minorEastAsia" w:hAnsi="Times New Roman" w:cs="Times New Roman"/>
          <w:i/>
          <w:sz w:val="24"/>
          <w:szCs w:val="24"/>
          <w:vertAlign w:val="superscript"/>
        </w:rPr>
        <w:t>th</w:t>
      </w:r>
      <w:r w:rsidR="00FE5A54" w:rsidRPr="002274E8">
        <w:rPr>
          <w:rFonts w:ascii="Times New Roman" w:eastAsiaTheme="minorEastAsia" w:hAnsi="Times New Roman" w:cs="Times New Roman"/>
          <w:sz w:val="24"/>
          <w:szCs w:val="24"/>
        </w:rPr>
        <w:t xml:space="preserve"> Resource</w:t>
      </w:r>
    </w:p>
    <w:p w14:paraId="5CCEBBFB" w14:textId="77777777" w:rsidR="00FE5A54" w:rsidRPr="002274E8" w:rsidRDefault="00D5766E" w:rsidP="00FE5A54">
      <w:pPr>
        <w:rPr>
          <w:rFonts w:ascii="Times New Roman" w:eastAsiaTheme="minorEastAsia"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RegDnAward</m:t>
            </m:r>
          </m:sup>
        </m:sSubSup>
      </m:oMath>
      <w:r w:rsidR="00FE5A54" w:rsidRPr="002274E8">
        <w:rPr>
          <w:rFonts w:ascii="Times New Roman" w:eastAsiaTheme="minorEastAsia" w:hAnsi="Times New Roman" w:cs="Times New Roman"/>
          <w:sz w:val="24"/>
          <w:szCs w:val="24"/>
        </w:rPr>
        <w:t xml:space="preserve">: RegDn MW capacity award to </w:t>
      </w:r>
      <w:r w:rsidR="00FE5A54" w:rsidRPr="002274E8">
        <w:rPr>
          <w:rFonts w:ascii="Times New Roman" w:eastAsiaTheme="minorEastAsia" w:hAnsi="Times New Roman" w:cs="Times New Roman"/>
          <w:i/>
          <w:sz w:val="24"/>
          <w:szCs w:val="24"/>
        </w:rPr>
        <w:t>i</w:t>
      </w:r>
      <w:r w:rsidR="00FE5A54" w:rsidRPr="002274E8">
        <w:rPr>
          <w:rFonts w:ascii="Times New Roman" w:eastAsiaTheme="minorEastAsia" w:hAnsi="Times New Roman" w:cs="Times New Roman"/>
          <w:i/>
          <w:sz w:val="24"/>
          <w:szCs w:val="24"/>
          <w:vertAlign w:val="superscript"/>
        </w:rPr>
        <w:t>th</w:t>
      </w:r>
      <w:r w:rsidR="00FE5A54" w:rsidRPr="002274E8">
        <w:rPr>
          <w:rFonts w:ascii="Times New Roman" w:eastAsiaTheme="minorEastAsia" w:hAnsi="Times New Roman" w:cs="Times New Roman"/>
          <w:sz w:val="24"/>
          <w:szCs w:val="24"/>
        </w:rPr>
        <w:t xml:space="preserve"> Resource</w:t>
      </w:r>
    </w:p>
    <w:p w14:paraId="020E78C2" w14:textId="77777777" w:rsidR="00FE5A54" w:rsidRPr="002274E8" w:rsidRDefault="00D5766E" w:rsidP="00FE5A54">
      <w:pPr>
        <w:rPr>
          <w:rFonts w:ascii="Times New Roman" w:eastAsiaTheme="minorEastAsia"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FRRSDnAward</m:t>
            </m:r>
          </m:sup>
        </m:sSubSup>
      </m:oMath>
      <w:r w:rsidR="00FE5A54" w:rsidRPr="002274E8">
        <w:rPr>
          <w:rFonts w:ascii="Times New Roman" w:eastAsiaTheme="minorEastAsia" w:hAnsi="Times New Roman" w:cs="Times New Roman"/>
          <w:sz w:val="24"/>
          <w:szCs w:val="24"/>
        </w:rPr>
        <w:t xml:space="preserve">: FRRSDn MW capacity award to </w:t>
      </w:r>
      <w:r w:rsidR="00FE5A54" w:rsidRPr="002274E8">
        <w:rPr>
          <w:rFonts w:ascii="Times New Roman" w:eastAsiaTheme="minorEastAsia" w:hAnsi="Times New Roman" w:cs="Times New Roman"/>
          <w:i/>
          <w:sz w:val="24"/>
          <w:szCs w:val="24"/>
        </w:rPr>
        <w:t>i</w:t>
      </w:r>
      <w:r w:rsidR="00FE5A54" w:rsidRPr="002274E8">
        <w:rPr>
          <w:rFonts w:ascii="Times New Roman" w:eastAsiaTheme="minorEastAsia" w:hAnsi="Times New Roman" w:cs="Times New Roman"/>
          <w:i/>
          <w:sz w:val="24"/>
          <w:szCs w:val="24"/>
          <w:vertAlign w:val="superscript"/>
        </w:rPr>
        <w:t>th</w:t>
      </w:r>
      <w:r w:rsidR="00FE5A54" w:rsidRPr="002274E8">
        <w:rPr>
          <w:rFonts w:ascii="Times New Roman" w:eastAsiaTheme="minorEastAsia" w:hAnsi="Times New Roman" w:cs="Times New Roman"/>
          <w:sz w:val="24"/>
          <w:szCs w:val="24"/>
        </w:rPr>
        <w:t xml:space="preserve"> Resource</w:t>
      </w:r>
    </w:p>
    <w:p w14:paraId="003B6586" w14:textId="77777777" w:rsidR="00FE5A54" w:rsidRPr="002274E8" w:rsidRDefault="00D5766E" w:rsidP="00FE5A54">
      <w:pPr>
        <w:rPr>
          <w:rFonts w:ascii="Times New Roman" w:eastAsiaTheme="minorEastAsia"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PFRAward</m:t>
            </m:r>
          </m:sup>
        </m:sSubSup>
      </m:oMath>
      <w:r w:rsidR="00FE5A54" w:rsidRPr="002274E8">
        <w:rPr>
          <w:rFonts w:ascii="Times New Roman" w:eastAsiaTheme="minorEastAsia" w:hAnsi="Times New Roman" w:cs="Times New Roman"/>
          <w:sz w:val="24"/>
          <w:szCs w:val="24"/>
        </w:rPr>
        <w:t xml:space="preserve">: RRS (PFR) MW capacity award to </w:t>
      </w:r>
      <w:r w:rsidR="00FE5A54" w:rsidRPr="002274E8">
        <w:rPr>
          <w:rFonts w:ascii="Times New Roman" w:eastAsiaTheme="minorEastAsia" w:hAnsi="Times New Roman" w:cs="Times New Roman"/>
          <w:i/>
          <w:sz w:val="24"/>
          <w:szCs w:val="24"/>
        </w:rPr>
        <w:t>i</w:t>
      </w:r>
      <w:r w:rsidR="00FE5A54" w:rsidRPr="002274E8">
        <w:rPr>
          <w:rFonts w:ascii="Times New Roman" w:eastAsiaTheme="minorEastAsia" w:hAnsi="Times New Roman" w:cs="Times New Roman"/>
          <w:i/>
          <w:sz w:val="24"/>
          <w:szCs w:val="24"/>
          <w:vertAlign w:val="superscript"/>
        </w:rPr>
        <w:t>th</w:t>
      </w:r>
      <w:r w:rsidR="00FE5A54" w:rsidRPr="002274E8">
        <w:rPr>
          <w:rFonts w:ascii="Times New Roman" w:eastAsiaTheme="minorEastAsia" w:hAnsi="Times New Roman" w:cs="Times New Roman"/>
          <w:sz w:val="24"/>
          <w:szCs w:val="24"/>
        </w:rPr>
        <w:t xml:space="preserve"> Resource</w:t>
      </w:r>
    </w:p>
    <w:p w14:paraId="01B27E42" w14:textId="77777777" w:rsidR="00FE5A54" w:rsidRPr="002274E8" w:rsidRDefault="00D5766E" w:rsidP="00FE5A54">
      <w:pPr>
        <w:rPr>
          <w:rFonts w:ascii="Times New Roman" w:eastAsiaTheme="minorEastAsia"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RRSAward</m:t>
            </m:r>
          </m:sup>
        </m:sSubSup>
      </m:oMath>
      <w:r w:rsidR="00FE5A54" w:rsidRPr="002274E8">
        <w:rPr>
          <w:rFonts w:ascii="Times New Roman" w:eastAsiaTheme="minorEastAsia" w:hAnsi="Times New Roman" w:cs="Times New Roman"/>
          <w:sz w:val="24"/>
          <w:szCs w:val="24"/>
        </w:rPr>
        <w:t xml:space="preserve">: RRS (UFR) MW capacity award to </w:t>
      </w:r>
      <w:r w:rsidR="00FE5A54" w:rsidRPr="002274E8">
        <w:rPr>
          <w:rFonts w:ascii="Times New Roman" w:eastAsiaTheme="minorEastAsia" w:hAnsi="Times New Roman" w:cs="Times New Roman"/>
          <w:i/>
          <w:sz w:val="24"/>
          <w:szCs w:val="24"/>
        </w:rPr>
        <w:t>i</w:t>
      </w:r>
      <w:r w:rsidR="00FE5A54" w:rsidRPr="002274E8">
        <w:rPr>
          <w:rFonts w:ascii="Times New Roman" w:eastAsiaTheme="minorEastAsia" w:hAnsi="Times New Roman" w:cs="Times New Roman"/>
          <w:i/>
          <w:sz w:val="24"/>
          <w:szCs w:val="24"/>
          <w:vertAlign w:val="superscript"/>
        </w:rPr>
        <w:t>th</w:t>
      </w:r>
      <w:r w:rsidR="00FE5A54" w:rsidRPr="002274E8">
        <w:rPr>
          <w:rFonts w:ascii="Times New Roman" w:eastAsiaTheme="minorEastAsia" w:hAnsi="Times New Roman" w:cs="Times New Roman"/>
          <w:sz w:val="24"/>
          <w:szCs w:val="24"/>
        </w:rPr>
        <w:t xml:space="preserve"> UFR type Load Resource</w:t>
      </w:r>
    </w:p>
    <w:p w14:paraId="37A25368" w14:textId="77777777" w:rsidR="00FE5A54" w:rsidRPr="002274E8" w:rsidRDefault="00D5766E" w:rsidP="00FE5A54">
      <w:pPr>
        <w:rPr>
          <w:rFonts w:ascii="Times New Roman" w:eastAsiaTheme="minorEastAsia"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FFRAward</m:t>
            </m:r>
          </m:sup>
        </m:sSubSup>
      </m:oMath>
      <w:r w:rsidR="00FE5A54" w:rsidRPr="002274E8">
        <w:rPr>
          <w:rFonts w:ascii="Times New Roman" w:eastAsiaTheme="minorEastAsia" w:hAnsi="Times New Roman" w:cs="Times New Roman"/>
          <w:sz w:val="24"/>
          <w:szCs w:val="24"/>
        </w:rPr>
        <w:t xml:space="preserve">: RRS (FFR) MW capacity award to </w:t>
      </w:r>
      <w:r w:rsidR="00FE5A54" w:rsidRPr="002274E8">
        <w:rPr>
          <w:rFonts w:ascii="Times New Roman" w:eastAsiaTheme="minorEastAsia" w:hAnsi="Times New Roman" w:cs="Times New Roman"/>
          <w:i/>
          <w:sz w:val="24"/>
          <w:szCs w:val="24"/>
        </w:rPr>
        <w:t>i</w:t>
      </w:r>
      <w:r w:rsidR="00FE5A54" w:rsidRPr="002274E8">
        <w:rPr>
          <w:rFonts w:ascii="Times New Roman" w:eastAsiaTheme="minorEastAsia" w:hAnsi="Times New Roman" w:cs="Times New Roman"/>
          <w:i/>
          <w:sz w:val="24"/>
          <w:szCs w:val="24"/>
          <w:vertAlign w:val="superscript"/>
        </w:rPr>
        <w:t>th</w:t>
      </w:r>
      <w:r w:rsidR="00FE5A54" w:rsidRPr="002274E8">
        <w:rPr>
          <w:rFonts w:ascii="Times New Roman" w:eastAsiaTheme="minorEastAsia" w:hAnsi="Times New Roman" w:cs="Times New Roman"/>
          <w:sz w:val="24"/>
          <w:szCs w:val="24"/>
        </w:rPr>
        <w:t xml:space="preserve"> “fast” Resource (Storage or Fast Load Resource)</w:t>
      </w:r>
    </w:p>
    <w:p w14:paraId="69669787" w14:textId="77777777" w:rsidR="00FE5A54" w:rsidRPr="002274E8" w:rsidRDefault="00D5766E" w:rsidP="00FE5A54">
      <w:pPr>
        <w:rPr>
          <w:rFonts w:ascii="Times New Roman" w:eastAsiaTheme="minorEastAsia"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ECRSAward</m:t>
            </m:r>
          </m:sup>
        </m:sSubSup>
      </m:oMath>
      <w:r w:rsidR="00FE5A54" w:rsidRPr="002274E8">
        <w:rPr>
          <w:rFonts w:ascii="Times New Roman" w:eastAsiaTheme="minorEastAsia" w:hAnsi="Times New Roman" w:cs="Times New Roman"/>
          <w:sz w:val="24"/>
          <w:szCs w:val="24"/>
        </w:rPr>
        <w:t xml:space="preserve">: ECRS MW capacity award to </w:t>
      </w:r>
      <w:r w:rsidR="00FE5A54" w:rsidRPr="002274E8">
        <w:rPr>
          <w:rFonts w:ascii="Times New Roman" w:eastAsiaTheme="minorEastAsia" w:hAnsi="Times New Roman" w:cs="Times New Roman"/>
          <w:i/>
          <w:sz w:val="24"/>
          <w:szCs w:val="24"/>
        </w:rPr>
        <w:t>i</w:t>
      </w:r>
      <w:r w:rsidR="00FE5A54" w:rsidRPr="002274E8">
        <w:rPr>
          <w:rFonts w:ascii="Times New Roman" w:eastAsiaTheme="minorEastAsia" w:hAnsi="Times New Roman" w:cs="Times New Roman"/>
          <w:i/>
          <w:sz w:val="24"/>
          <w:szCs w:val="24"/>
          <w:vertAlign w:val="superscript"/>
        </w:rPr>
        <w:t>th</w:t>
      </w:r>
      <w:r w:rsidR="00FE5A54" w:rsidRPr="002274E8">
        <w:rPr>
          <w:rFonts w:ascii="Times New Roman" w:eastAsiaTheme="minorEastAsia" w:hAnsi="Times New Roman" w:cs="Times New Roman"/>
          <w:sz w:val="24"/>
          <w:szCs w:val="24"/>
        </w:rPr>
        <w:t xml:space="preserve"> Resource</w:t>
      </w:r>
    </w:p>
    <w:p w14:paraId="1FCFFDE5" w14:textId="77777777" w:rsidR="00FE5A54" w:rsidRPr="002274E8" w:rsidRDefault="00D5766E" w:rsidP="00FE5A54">
      <w:pPr>
        <w:rPr>
          <w:rFonts w:ascii="Times New Roman" w:eastAsiaTheme="minorEastAsia"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NSPINAward</m:t>
            </m:r>
          </m:sup>
        </m:sSubSup>
      </m:oMath>
      <w:r w:rsidR="00FE5A54" w:rsidRPr="002274E8">
        <w:rPr>
          <w:rFonts w:ascii="Times New Roman" w:eastAsiaTheme="minorEastAsia" w:hAnsi="Times New Roman" w:cs="Times New Roman"/>
          <w:sz w:val="24"/>
          <w:szCs w:val="24"/>
        </w:rPr>
        <w:t xml:space="preserve">: NSPIN MW award to </w:t>
      </w:r>
      <w:r w:rsidR="00FE5A54" w:rsidRPr="002274E8">
        <w:rPr>
          <w:rFonts w:ascii="Times New Roman" w:eastAsiaTheme="minorEastAsia" w:hAnsi="Times New Roman" w:cs="Times New Roman"/>
          <w:i/>
          <w:sz w:val="24"/>
          <w:szCs w:val="24"/>
        </w:rPr>
        <w:t>i</w:t>
      </w:r>
      <w:r w:rsidR="00FE5A54" w:rsidRPr="002274E8">
        <w:rPr>
          <w:rFonts w:ascii="Times New Roman" w:eastAsiaTheme="minorEastAsia" w:hAnsi="Times New Roman" w:cs="Times New Roman"/>
          <w:i/>
          <w:sz w:val="24"/>
          <w:szCs w:val="24"/>
          <w:vertAlign w:val="superscript"/>
        </w:rPr>
        <w:t>th</w:t>
      </w:r>
      <w:r w:rsidR="00FE5A54" w:rsidRPr="002274E8">
        <w:rPr>
          <w:rFonts w:ascii="Times New Roman" w:eastAsiaTheme="minorEastAsia" w:hAnsi="Times New Roman" w:cs="Times New Roman"/>
          <w:sz w:val="24"/>
          <w:szCs w:val="24"/>
        </w:rPr>
        <w:t xml:space="preserve"> Resource</w:t>
      </w:r>
    </w:p>
    <w:p w14:paraId="094C0A98" w14:textId="77777777" w:rsidR="00FE5A54" w:rsidRPr="002274E8" w:rsidRDefault="00D5766E" w:rsidP="00FE5A54">
      <w:pPr>
        <w:rPr>
          <w:rFonts w:ascii="Times New Roman" w:eastAsiaTheme="minorEastAsia"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RegUpDemandAward</m:t>
            </m:r>
          </m:sup>
        </m:sSubSup>
      </m:oMath>
      <w:r w:rsidR="00FE5A54" w:rsidRPr="002274E8">
        <w:rPr>
          <w:rFonts w:ascii="Times New Roman" w:eastAsiaTheme="minorEastAsia" w:hAnsi="Times New Roman" w:cs="Times New Roman"/>
          <w:sz w:val="24"/>
          <w:szCs w:val="24"/>
        </w:rPr>
        <w:t>: Cleared RegUp MW segment of RegUp ASDC</w:t>
      </w:r>
    </w:p>
    <w:p w14:paraId="453F18E0" w14:textId="77777777" w:rsidR="00FE5A54" w:rsidRPr="002274E8" w:rsidRDefault="00D5766E" w:rsidP="00FE5A54">
      <w:pPr>
        <w:rPr>
          <w:rFonts w:ascii="Times New Roman" w:eastAsiaTheme="minorEastAsia"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RegDnDemandAward</m:t>
            </m:r>
          </m:sup>
        </m:sSubSup>
      </m:oMath>
      <w:r w:rsidR="00FE5A54" w:rsidRPr="002274E8">
        <w:rPr>
          <w:rFonts w:ascii="Times New Roman" w:eastAsiaTheme="minorEastAsia" w:hAnsi="Times New Roman" w:cs="Times New Roman"/>
          <w:sz w:val="24"/>
          <w:szCs w:val="24"/>
        </w:rPr>
        <w:t>: Cleared RegDn MW segment of RegDn ASDC</w:t>
      </w:r>
    </w:p>
    <w:p w14:paraId="20AA10EF" w14:textId="77777777" w:rsidR="00FE5A54" w:rsidRPr="002274E8" w:rsidRDefault="00D5766E" w:rsidP="00FE5A54">
      <w:pPr>
        <w:rPr>
          <w:rFonts w:ascii="Times New Roman" w:eastAsiaTheme="minorEastAsia"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RRSDemandAward</m:t>
            </m:r>
          </m:sup>
        </m:sSubSup>
      </m:oMath>
      <w:r w:rsidR="00FE5A54" w:rsidRPr="002274E8">
        <w:rPr>
          <w:rFonts w:ascii="Times New Roman" w:eastAsiaTheme="minorEastAsia" w:hAnsi="Times New Roman" w:cs="Times New Roman"/>
          <w:sz w:val="24"/>
          <w:szCs w:val="24"/>
        </w:rPr>
        <w:t>: Cleared RRS MW segment of RRS ASDC</w:t>
      </w:r>
    </w:p>
    <w:p w14:paraId="37586635" w14:textId="77777777" w:rsidR="00FE5A54" w:rsidRPr="002274E8" w:rsidRDefault="00D5766E" w:rsidP="00FE5A54">
      <w:pPr>
        <w:rPr>
          <w:rFonts w:ascii="Times New Roman" w:eastAsiaTheme="minorEastAsia"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ECRSDemandAward</m:t>
            </m:r>
          </m:sup>
        </m:sSubSup>
      </m:oMath>
      <w:r w:rsidR="00FE5A54" w:rsidRPr="002274E8">
        <w:rPr>
          <w:rFonts w:ascii="Times New Roman" w:eastAsiaTheme="minorEastAsia" w:hAnsi="Times New Roman" w:cs="Times New Roman"/>
          <w:sz w:val="24"/>
          <w:szCs w:val="24"/>
        </w:rPr>
        <w:t>: Cleared ECRS MW segment of ECRS ASDC</w:t>
      </w:r>
    </w:p>
    <w:p w14:paraId="5555E0BC" w14:textId="77777777" w:rsidR="00FE5A54" w:rsidRPr="002274E8" w:rsidRDefault="00D5766E" w:rsidP="00FE5A54">
      <w:pPr>
        <w:rPr>
          <w:rFonts w:ascii="Times New Roman" w:eastAsiaTheme="minorEastAsia"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NSPINDemandAward</m:t>
            </m:r>
          </m:sup>
        </m:sSubSup>
      </m:oMath>
      <w:r w:rsidR="00FE5A54" w:rsidRPr="002274E8">
        <w:rPr>
          <w:rFonts w:ascii="Times New Roman" w:eastAsiaTheme="minorEastAsia" w:hAnsi="Times New Roman" w:cs="Times New Roman"/>
          <w:sz w:val="24"/>
          <w:szCs w:val="24"/>
        </w:rPr>
        <w:t>: Cleared NSPIN MW segment of NSPIN ASDC</w:t>
      </w:r>
    </w:p>
    <w:p w14:paraId="5A9B7233" w14:textId="77777777" w:rsidR="00FE5A54" w:rsidRPr="002274E8" w:rsidRDefault="00FE5A54" w:rsidP="00FE5A54">
      <w:pPr>
        <w:rPr>
          <w:rFonts w:ascii="Times New Roman" w:eastAsiaTheme="minorEastAsia" w:hAnsi="Times New Roman" w:cs="Times New Roman"/>
          <w:sz w:val="24"/>
          <w:szCs w:val="24"/>
        </w:rPr>
      </w:pPr>
    </w:p>
    <w:p w14:paraId="4A5E9060" w14:textId="77777777" w:rsidR="005A6493" w:rsidRDefault="005A6493">
      <w:pPr>
        <w:rPr>
          <w:rFonts w:ascii="Times New Roman" w:eastAsiaTheme="minorEastAsia" w:hAnsi="Times New Roman" w:cs="Times New Roman"/>
          <w:b/>
          <w:sz w:val="24"/>
          <w:szCs w:val="24"/>
          <w:u w:val="single"/>
        </w:rPr>
      </w:pPr>
      <w:r>
        <w:rPr>
          <w:rFonts w:ascii="Times New Roman" w:eastAsiaTheme="minorEastAsia" w:hAnsi="Times New Roman" w:cs="Times New Roman"/>
          <w:b/>
          <w:sz w:val="24"/>
          <w:szCs w:val="24"/>
          <w:u w:val="single"/>
        </w:rPr>
        <w:br w:type="page"/>
      </w:r>
    </w:p>
    <w:p w14:paraId="1878E991" w14:textId="10CE033A" w:rsidR="00FE5A54" w:rsidRPr="00FE5A54" w:rsidRDefault="00FE5A54" w:rsidP="00FE5A54">
      <w:pPr>
        <w:rPr>
          <w:rFonts w:ascii="Times New Roman" w:eastAsiaTheme="minorEastAsia" w:hAnsi="Times New Roman" w:cs="Times New Roman"/>
          <w:b/>
          <w:sz w:val="24"/>
          <w:szCs w:val="24"/>
          <w:u w:val="single"/>
        </w:rPr>
      </w:pPr>
      <w:r w:rsidRPr="00FE5A54">
        <w:rPr>
          <w:rFonts w:ascii="Times New Roman" w:eastAsiaTheme="minorEastAsia" w:hAnsi="Times New Roman" w:cs="Times New Roman"/>
          <w:b/>
          <w:sz w:val="24"/>
          <w:szCs w:val="24"/>
          <w:u w:val="single"/>
        </w:rPr>
        <w:lastRenderedPageBreak/>
        <w:t>Resource Specific Telemetry Values input to RTC</w:t>
      </w:r>
    </w:p>
    <w:p w14:paraId="71A52DC0" w14:textId="77777777" w:rsidR="00FE5A54" w:rsidRPr="002274E8" w:rsidRDefault="00D5766E" w:rsidP="00FE5A54">
      <w:pPr>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TelemMW</m:t>
            </m:r>
          </m:e>
          <m:sub>
            <m:r>
              <w:rPr>
                <w:rFonts w:ascii="Cambria Math" w:hAnsi="Cambria Math" w:cs="Times New Roman"/>
                <w:sz w:val="24"/>
                <w:szCs w:val="24"/>
              </w:rPr>
              <m:t>i</m:t>
            </m:r>
          </m:sub>
        </m:sSub>
      </m:oMath>
      <w:r w:rsidR="00FE5A54" w:rsidRPr="002274E8">
        <w:rPr>
          <w:rFonts w:ascii="Times New Roman" w:eastAsiaTheme="minorEastAsia" w:hAnsi="Times New Roman" w:cs="Times New Roman"/>
          <w:sz w:val="24"/>
          <w:szCs w:val="24"/>
        </w:rPr>
        <w:t xml:space="preserve">: Telemetered MW of </w:t>
      </w:r>
      <w:r w:rsidR="00FE5A54" w:rsidRPr="002274E8">
        <w:rPr>
          <w:rFonts w:ascii="Times New Roman" w:eastAsiaTheme="minorEastAsia" w:hAnsi="Times New Roman" w:cs="Times New Roman"/>
          <w:i/>
          <w:sz w:val="24"/>
          <w:szCs w:val="24"/>
        </w:rPr>
        <w:t>i</w:t>
      </w:r>
      <w:r w:rsidR="00FE5A54" w:rsidRPr="002274E8">
        <w:rPr>
          <w:rFonts w:ascii="Times New Roman" w:eastAsiaTheme="minorEastAsia" w:hAnsi="Times New Roman" w:cs="Times New Roman"/>
          <w:i/>
          <w:sz w:val="24"/>
          <w:szCs w:val="24"/>
          <w:vertAlign w:val="superscript"/>
        </w:rPr>
        <w:t>th</w:t>
      </w:r>
      <w:r w:rsidR="00FE5A54" w:rsidRPr="002274E8">
        <w:rPr>
          <w:rFonts w:ascii="Times New Roman" w:eastAsiaTheme="minorEastAsia" w:hAnsi="Times New Roman" w:cs="Times New Roman"/>
          <w:sz w:val="24"/>
          <w:szCs w:val="24"/>
        </w:rPr>
        <w:t xml:space="preserve"> Resource (supply side – generation, demand side - consumption)</w:t>
      </w:r>
    </w:p>
    <w:p w14:paraId="68D902ED" w14:textId="77777777" w:rsidR="00FE5A54" w:rsidRPr="002274E8" w:rsidRDefault="00D5766E" w:rsidP="00FE5A54">
      <w:pPr>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LSL</m:t>
            </m:r>
          </m:e>
          <m:sub>
            <m:r>
              <w:rPr>
                <w:rFonts w:ascii="Cambria Math" w:hAnsi="Cambria Math" w:cs="Times New Roman"/>
                <w:sz w:val="24"/>
                <w:szCs w:val="24"/>
              </w:rPr>
              <m:t>i</m:t>
            </m:r>
          </m:sub>
        </m:sSub>
      </m:oMath>
      <w:r w:rsidR="00FE5A54" w:rsidRPr="002274E8">
        <w:rPr>
          <w:rFonts w:ascii="Times New Roman" w:eastAsiaTheme="minorEastAsia" w:hAnsi="Times New Roman" w:cs="Times New Roman"/>
          <w:sz w:val="24"/>
          <w:szCs w:val="24"/>
        </w:rPr>
        <w:t xml:space="preserve">: Low Sustained Limit of </w:t>
      </w:r>
      <w:r w:rsidR="00FE5A54" w:rsidRPr="002274E8">
        <w:rPr>
          <w:rFonts w:ascii="Times New Roman" w:eastAsiaTheme="minorEastAsia" w:hAnsi="Times New Roman" w:cs="Times New Roman"/>
          <w:i/>
          <w:sz w:val="24"/>
          <w:szCs w:val="24"/>
        </w:rPr>
        <w:t>i</w:t>
      </w:r>
      <w:r w:rsidR="00FE5A54" w:rsidRPr="002274E8">
        <w:rPr>
          <w:rFonts w:ascii="Times New Roman" w:eastAsiaTheme="minorEastAsia" w:hAnsi="Times New Roman" w:cs="Times New Roman"/>
          <w:i/>
          <w:sz w:val="24"/>
          <w:szCs w:val="24"/>
          <w:vertAlign w:val="superscript"/>
        </w:rPr>
        <w:t>th</w:t>
      </w:r>
      <w:r w:rsidR="00FE5A54" w:rsidRPr="002274E8">
        <w:rPr>
          <w:rFonts w:ascii="Times New Roman" w:eastAsiaTheme="minorEastAsia" w:hAnsi="Times New Roman" w:cs="Times New Roman"/>
          <w:sz w:val="24"/>
          <w:szCs w:val="24"/>
        </w:rPr>
        <w:t xml:space="preserve"> Generation Resource</w:t>
      </w:r>
    </w:p>
    <w:p w14:paraId="685238C1" w14:textId="77777777" w:rsidR="00FE5A54" w:rsidRDefault="00D5766E" w:rsidP="00FE5A54">
      <w:pPr>
        <w:rPr>
          <w:ins w:id="93" w:author="Floyd 070319" w:date="2019-07-01T11:38:00Z"/>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HSL</m:t>
            </m:r>
          </m:e>
          <m:sub>
            <m:r>
              <w:rPr>
                <w:rFonts w:ascii="Cambria Math" w:hAnsi="Cambria Math" w:cs="Times New Roman"/>
                <w:sz w:val="24"/>
                <w:szCs w:val="24"/>
              </w:rPr>
              <m:t>i</m:t>
            </m:r>
          </m:sub>
        </m:sSub>
      </m:oMath>
      <w:r w:rsidR="00FE5A54" w:rsidRPr="002274E8">
        <w:rPr>
          <w:rFonts w:ascii="Times New Roman" w:eastAsiaTheme="minorEastAsia" w:hAnsi="Times New Roman" w:cs="Times New Roman"/>
          <w:sz w:val="24"/>
          <w:szCs w:val="24"/>
        </w:rPr>
        <w:t xml:space="preserve">: High Sustained Limit of </w:t>
      </w:r>
      <w:r w:rsidR="00FE5A54" w:rsidRPr="002274E8">
        <w:rPr>
          <w:rFonts w:ascii="Times New Roman" w:eastAsiaTheme="minorEastAsia" w:hAnsi="Times New Roman" w:cs="Times New Roman"/>
          <w:i/>
          <w:sz w:val="24"/>
          <w:szCs w:val="24"/>
        </w:rPr>
        <w:t>i</w:t>
      </w:r>
      <w:r w:rsidR="00FE5A54" w:rsidRPr="002274E8">
        <w:rPr>
          <w:rFonts w:ascii="Times New Roman" w:eastAsiaTheme="minorEastAsia" w:hAnsi="Times New Roman" w:cs="Times New Roman"/>
          <w:i/>
          <w:sz w:val="24"/>
          <w:szCs w:val="24"/>
          <w:vertAlign w:val="superscript"/>
        </w:rPr>
        <w:t>th</w:t>
      </w:r>
      <w:r w:rsidR="00FE5A54" w:rsidRPr="002274E8">
        <w:rPr>
          <w:rFonts w:ascii="Times New Roman" w:eastAsiaTheme="minorEastAsia" w:hAnsi="Times New Roman" w:cs="Times New Roman"/>
          <w:sz w:val="24"/>
          <w:szCs w:val="24"/>
        </w:rPr>
        <w:t xml:space="preserve"> Generation Resource</w:t>
      </w:r>
    </w:p>
    <w:p w14:paraId="2B243EE7" w14:textId="133E8F85" w:rsidR="00C54CF5" w:rsidRPr="002274E8" w:rsidRDefault="00C54CF5" w:rsidP="00FE5A54">
      <w:pPr>
        <w:rPr>
          <w:rFonts w:ascii="Times New Roman" w:eastAsiaTheme="minorEastAsia" w:hAnsi="Times New Roman" w:cs="Times New Roman"/>
          <w:sz w:val="24"/>
          <w:szCs w:val="24"/>
        </w:rPr>
      </w:pPr>
      <w:ins w:id="94" w:author="Floyd 070319" w:date="2019-07-01T11:38:00Z">
        <w:r w:rsidRPr="002B13A6">
          <w:rPr>
            <w:rFonts w:ascii="Times New Roman" w:hAnsi="Times New Roman"/>
            <w:sz w:val="24"/>
            <w:szCs w:val="24"/>
          </w:rPr>
          <w:t>Lower/Rai</w:t>
        </w:r>
        <w:r>
          <w:rPr>
            <w:rFonts w:ascii="Times New Roman" w:hAnsi="Times New Roman"/>
            <w:sz w:val="24"/>
            <w:szCs w:val="24"/>
          </w:rPr>
          <w:t>se Block Status (LBST, RBST)</w:t>
        </w:r>
      </w:ins>
      <w:ins w:id="95" w:author="Floyd 070319" w:date="2019-07-01T11:39:00Z">
        <w:r>
          <w:rPr>
            <w:rFonts w:ascii="Times New Roman" w:hAnsi="Times New Roman"/>
            <w:sz w:val="24"/>
            <w:szCs w:val="24"/>
          </w:rPr>
          <w:t xml:space="preserve"> of </w:t>
        </w:r>
        <w:r w:rsidRPr="002274E8">
          <w:rPr>
            <w:rFonts w:ascii="Times New Roman" w:eastAsiaTheme="minorEastAsia" w:hAnsi="Times New Roman" w:cs="Times New Roman"/>
            <w:i/>
            <w:sz w:val="24"/>
            <w:szCs w:val="24"/>
          </w:rPr>
          <w:t>i</w:t>
        </w:r>
        <w:r w:rsidRPr="002274E8">
          <w:rPr>
            <w:rFonts w:ascii="Times New Roman" w:eastAsiaTheme="minorEastAsia" w:hAnsi="Times New Roman" w:cs="Times New Roman"/>
            <w:i/>
            <w:sz w:val="24"/>
            <w:szCs w:val="24"/>
            <w:vertAlign w:val="superscript"/>
          </w:rPr>
          <w:t>th</w:t>
        </w:r>
        <w:r w:rsidRPr="002274E8">
          <w:rPr>
            <w:rFonts w:ascii="Times New Roman" w:eastAsiaTheme="minorEastAsia" w:hAnsi="Times New Roman" w:cs="Times New Roman"/>
            <w:sz w:val="24"/>
            <w:szCs w:val="24"/>
          </w:rPr>
          <w:t xml:space="preserve"> Generation Resource</w:t>
        </w:r>
        <w:r>
          <w:rPr>
            <w:rFonts w:ascii="Times New Roman" w:hAnsi="Times New Roman"/>
            <w:sz w:val="24"/>
            <w:szCs w:val="24"/>
          </w:rPr>
          <w:t xml:space="preserve"> </w:t>
        </w:r>
      </w:ins>
    </w:p>
    <w:p w14:paraId="35582B37" w14:textId="77777777" w:rsidR="00FE5A54" w:rsidRPr="002274E8" w:rsidRDefault="00D5766E" w:rsidP="00FE5A54">
      <w:pPr>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LPC</m:t>
            </m:r>
          </m:e>
          <m:sub>
            <m:r>
              <w:rPr>
                <w:rFonts w:ascii="Cambria Math" w:hAnsi="Cambria Math" w:cs="Times New Roman"/>
                <w:sz w:val="24"/>
                <w:szCs w:val="24"/>
              </w:rPr>
              <m:t>i</m:t>
            </m:r>
          </m:sub>
        </m:sSub>
      </m:oMath>
      <w:r w:rsidR="00FE5A54" w:rsidRPr="002274E8">
        <w:rPr>
          <w:rFonts w:ascii="Times New Roman" w:eastAsiaTheme="minorEastAsia" w:hAnsi="Times New Roman" w:cs="Times New Roman"/>
          <w:sz w:val="24"/>
          <w:szCs w:val="24"/>
        </w:rPr>
        <w:t xml:space="preserve">: Low Power Consumption Limit of </w:t>
      </w:r>
      <w:r w:rsidR="00FE5A54" w:rsidRPr="002274E8">
        <w:rPr>
          <w:rFonts w:ascii="Times New Roman" w:eastAsiaTheme="minorEastAsia" w:hAnsi="Times New Roman" w:cs="Times New Roman"/>
          <w:i/>
          <w:sz w:val="24"/>
          <w:szCs w:val="24"/>
        </w:rPr>
        <w:t>i</w:t>
      </w:r>
      <w:r w:rsidR="00FE5A54" w:rsidRPr="002274E8">
        <w:rPr>
          <w:rFonts w:ascii="Times New Roman" w:eastAsiaTheme="minorEastAsia" w:hAnsi="Times New Roman" w:cs="Times New Roman"/>
          <w:i/>
          <w:sz w:val="24"/>
          <w:szCs w:val="24"/>
          <w:vertAlign w:val="superscript"/>
        </w:rPr>
        <w:t>th</w:t>
      </w:r>
      <w:r w:rsidR="00FE5A54" w:rsidRPr="002274E8">
        <w:rPr>
          <w:rFonts w:ascii="Times New Roman" w:eastAsiaTheme="minorEastAsia" w:hAnsi="Times New Roman" w:cs="Times New Roman"/>
          <w:sz w:val="24"/>
          <w:szCs w:val="24"/>
        </w:rPr>
        <w:t xml:space="preserve"> Load Resource</w:t>
      </w:r>
    </w:p>
    <w:p w14:paraId="127EB46D" w14:textId="77777777" w:rsidR="00FE5A54" w:rsidRPr="002274E8" w:rsidRDefault="00D5766E" w:rsidP="00FE5A54">
      <w:pPr>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MPC</m:t>
            </m:r>
          </m:e>
          <m:sub>
            <m:r>
              <w:rPr>
                <w:rFonts w:ascii="Cambria Math" w:hAnsi="Cambria Math" w:cs="Times New Roman"/>
                <w:sz w:val="24"/>
                <w:szCs w:val="24"/>
              </w:rPr>
              <m:t>i</m:t>
            </m:r>
          </m:sub>
        </m:sSub>
      </m:oMath>
      <w:r w:rsidR="00FE5A54" w:rsidRPr="002274E8">
        <w:rPr>
          <w:rFonts w:ascii="Times New Roman" w:eastAsiaTheme="minorEastAsia" w:hAnsi="Times New Roman" w:cs="Times New Roman"/>
          <w:sz w:val="24"/>
          <w:szCs w:val="24"/>
        </w:rPr>
        <w:t xml:space="preserve">: Maximum Power Consumption Limit of </w:t>
      </w:r>
      <w:r w:rsidR="00FE5A54" w:rsidRPr="002274E8">
        <w:rPr>
          <w:rFonts w:ascii="Times New Roman" w:eastAsiaTheme="minorEastAsia" w:hAnsi="Times New Roman" w:cs="Times New Roman"/>
          <w:i/>
          <w:sz w:val="24"/>
          <w:szCs w:val="24"/>
        </w:rPr>
        <w:t>i</w:t>
      </w:r>
      <w:r w:rsidR="00FE5A54" w:rsidRPr="002274E8">
        <w:rPr>
          <w:rFonts w:ascii="Times New Roman" w:eastAsiaTheme="minorEastAsia" w:hAnsi="Times New Roman" w:cs="Times New Roman"/>
          <w:i/>
          <w:sz w:val="24"/>
          <w:szCs w:val="24"/>
          <w:vertAlign w:val="superscript"/>
        </w:rPr>
        <w:t>th</w:t>
      </w:r>
      <w:r w:rsidR="00FE5A54" w:rsidRPr="002274E8">
        <w:rPr>
          <w:rFonts w:ascii="Times New Roman" w:eastAsiaTheme="minorEastAsia" w:hAnsi="Times New Roman" w:cs="Times New Roman"/>
          <w:sz w:val="24"/>
          <w:szCs w:val="24"/>
        </w:rPr>
        <w:t xml:space="preserve"> Load Resource</w:t>
      </w:r>
    </w:p>
    <w:p w14:paraId="21DC6C1A" w14:textId="77777777" w:rsidR="00FE5A54" w:rsidRPr="002274E8" w:rsidRDefault="00D5766E" w:rsidP="00FE5A54">
      <w:pPr>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NRRUp</m:t>
            </m:r>
          </m:e>
          <m:sub>
            <m:r>
              <w:rPr>
                <w:rFonts w:ascii="Cambria Math" w:hAnsi="Cambria Math" w:cs="Times New Roman"/>
                <w:sz w:val="24"/>
                <w:szCs w:val="24"/>
              </w:rPr>
              <m:t>i</m:t>
            </m:r>
          </m:sub>
        </m:sSub>
      </m:oMath>
      <w:r w:rsidR="00FE5A54" w:rsidRPr="002274E8">
        <w:rPr>
          <w:rFonts w:ascii="Times New Roman" w:eastAsiaTheme="minorEastAsia" w:hAnsi="Times New Roman" w:cs="Times New Roman"/>
          <w:sz w:val="24"/>
          <w:szCs w:val="24"/>
        </w:rPr>
        <w:t xml:space="preserve">: Blended Normal Ramp Rate Up (value, when multiplied by 5 shows the 5 minute MW output change capability) of </w:t>
      </w:r>
      <w:r w:rsidR="00FE5A54" w:rsidRPr="002274E8">
        <w:rPr>
          <w:rFonts w:ascii="Times New Roman" w:eastAsiaTheme="minorEastAsia" w:hAnsi="Times New Roman" w:cs="Times New Roman"/>
          <w:i/>
          <w:sz w:val="24"/>
          <w:szCs w:val="24"/>
        </w:rPr>
        <w:t>i</w:t>
      </w:r>
      <w:r w:rsidR="00FE5A54" w:rsidRPr="002274E8">
        <w:rPr>
          <w:rFonts w:ascii="Times New Roman" w:eastAsiaTheme="minorEastAsia" w:hAnsi="Times New Roman" w:cs="Times New Roman"/>
          <w:i/>
          <w:sz w:val="24"/>
          <w:szCs w:val="24"/>
          <w:vertAlign w:val="superscript"/>
        </w:rPr>
        <w:t>th</w:t>
      </w:r>
      <w:r w:rsidR="00FE5A54" w:rsidRPr="002274E8">
        <w:rPr>
          <w:rFonts w:ascii="Times New Roman" w:eastAsiaTheme="minorEastAsia" w:hAnsi="Times New Roman" w:cs="Times New Roman"/>
          <w:sz w:val="24"/>
          <w:szCs w:val="24"/>
        </w:rPr>
        <w:t xml:space="preserve"> Resource</w:t>
      </w:r>
    </w:p>
    <w:p w14:paraId="202BE542" w14:textId="77777777" w:rsidR="00FE5A54" w:rsidRPr="002274E8" w:rsidRDefault="00D5766E" w:rsidP="00FE5A54">
      <w:pPr>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ERRUp</m:t>
            </m:r>
          </m:e>
          <m:sub>
            <m:r>
              <w:rPr>
                <w:rFonts w:ascii="Cambria Math" w:hAnsi="Cambria Math" w:cs="Times New Roman"/>
                <w:sz w:val="24"/>
                <w:szCs w:val="24"/>
              </w:rPr>
              <m:t>i</m:t>
            </m:r>
          </m:sub>
        </m:sSub>
      </m:oMath>
      <w:r w:rsidR="00FE5A54" w:rsidRPr="002274E8">
        <w:rPr>
          <w:rFonts w:ascii="Times New Roman" w:eastAsiaTheme="minorEastAsia" w:hAnsi="Times New Roman" w:cs="Times New Roman"/>
          <w:sz w:val="24"/>
          <w:szCs w:val="24"/>
        </w:rPr>
        <w:t xml:space="preserve">: Blended Emergency Ramp Rate Up (value, when multiplied by 5 shows the 5 minute MW output change capability using the emergency ramp rate) of </w:t>
      </w:r>
      <w:r w:rsidR="00FE5A54" w:rsidRPr="002274E8">
        <w:rPr>
          <w:rFonts w:ascii="Times New Roman" w:eastAsiaTheme="minorEastAsia" w:hAnsi="Times New Roman" w:cs="Times New Roman"/>
          <w:i/>
          <w:sz w:val="24"/>
          <w:szCs w:val="24"/>
        </w:rPr>
        <w:t>i</w:t>
      </w:r>
      <w:r w:rsidR="00FE5A54" w:rsidRPr="002274E8">
        <w:rPr>
          <w:rFonts w:ascii="Times New Roman" w:eastAsiaTheme="minorEastAsia" w:hAnsi="Times New Roman" w:cs="Times New Roman"/>
          <w:i/>
          <w:sz w:val="24"/>
          <w:szCs w:val="24"/>
          <w:vertAlign w:val="superscript"/>
        </w:rPr>
        <w:t>th</w:t>
      </w:r>
      <w:r w:rsidR="00FE5A54" w:rsidRPr="002274E8">
        <w:rPr>
          <w:rFonts w:ascii="Times New Roman" w:eastAsiaTheme="minorEastAsia" w:hAnsi="Times New Roman" w:cs="Times New Roman"/>
          <w:sz w:val="24"/>
          <w:szCs w:val="24"/>
        </w:rPr>
        <w:t xml:space="preserve"> Resource</w:t>
      </w:r>
    </w:p>
    <w:p w14:paraId="4F06D736" w14:textId="77777777" w:rsidR="00FE5A54" w:rsidRDefault="00D5766E" w:rsidP="00FE5A54">
      <w:pPr>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NRRDn</m:t>
            </m:r>
          </m:e>
          <m:sub>
            <m:r>
              <w:rPr>
                <w:rFonts w:ascii="Cambria Math" w:hAnsi="Cambria Math" w:cs="Times New Roman"/>
                <w:sz w:val="24"/>
                <w:szCs w:val="24"/>
              </w:rPr>
              <m:t>i</m:t>
            </m:r>
          </m:sub>
        </m:sSub>
      </m:oMath>
      <w:r w:rsidR="00FE5A54" w:rsidRPr="002274E8">
        <w:rPr>
          <w:rFonts w:ascii="Times New Roman" w:eastAsiaTheme="minorEastAsia" w:hAnsi="Times New Roman" w:cs="Times New Roman"/>
          <w:sz w:val="24"/>
          <w:szCs w:val="24"/>
        </w:rPr>
        <w:t xml:space="preserve">: Blended Normal Ramp Rate Down (value, when multiplied by 5 shows the 5 minute MW output change capability) of </w:t>
      </w:r>
      <w:r w:rsidR="00FE5A54" w:rsidRPr="002274E8">
        <w:rPr>
          <w:rFonts w:ascii="Times New Roman" w:eastAsiaTheme="minorEastAsia" w:hAnsi="Times New Roman" w:cs="Times New Roman"/>
          <w:i/>
          <w:sz w:val="24"/>
          <w:szCs w:val="24"/>
        </w:rPr>
        <w:t>i</w:t>
      </w:r>
      <w:r w:rsidR="00FE5A54" w:rsidRPr="002274E8">
        <w:rPr>
          <w:rFonts w:ascii="Times New Roman" w:eastAsiaTheme="minorEastAsia" w:hAnsi="Times New Roman" w:cs="Times New Roman"/>
          <w:i/>
          <w:sz w:val="24"/>
          <w:szCs w:val="24"/>
          <w:vertAlign w:val="superscript"/>
        </w:rPr>
        <w:t>th</w:t>
      </w:r>
      <w:r w:rsidR="00FE5A54" w:rsidRPr="002274E8">
        <w:rPr>
          <w:rFonts w:ascii="Times New Roman" w:eastAsiaTheme="minorEastAsia" w:hAnsi="Times New Roman" w:cs="Times New Roman"/>
          <w:sz w:val="24"/>
          <w:szCs w:val="24"/>
        </w:rPr>
        <w:t xml:space="preserve"> Resource</w:t>
      </w:r>
    </w:p>
    <w:p w14:paraId="3EA4B49C" w14:textId="78A3206B" w:rsidR="00DF675B" w:rsidRDefault="003F169C" w:rsidP="00FE5A54">
      <w:pPr>
        <w:rPr>
          <w:ins w:id="96" w:author="Floyd 070319" w:date="2019-07-01T11:52:00Z"/>
          <w:rFonts w:ascii="Times New Roman" w:eastAsiaTheme="minorEastAsia" w:hAnsi="Times New Roman" w:cs="Times New Roman"/>
          <w:sz w:val="24"/>
          <w:szCs w:val="24"/>
        </w:rPr>
      </w:pPr>
      <w:ins w:id="97" w:author="Floyd 070319" w:date="2019-07-01T11:48:00Z">
        <w:r>
          <w:rPr>
            <w:rFonts w:ascii="Times New Roman" w:eastAsiaTheme="minorEastAsia" w:hAnsi="Times New Roman" w:cs="Times New Roman"/>
            <w:sz w:val="24"/>
            <w:szCs w:val="24"/>
          </w:rPr>
          <w:t xml:space="preserve">If the </w:t>
        </w:r>
        <w:r w:rsidRPr="002B13A6">
          <w:rPr>
            <w:rFonts w:ascii="Times New Roman" w:hAnsi="Times New Roman"/>
            <w:sz w:val="24"/>
            <w:szCs w:val="24"/>
          </w:rPr>
          <w:t>Rai</w:t>
        </w:r>
        <w:r>
          <w:rPr>
            <w:rFonts w:ascii="Times New Roman" w:hAnsi="Times New Roman"/>
            <w:sz w:val="24"/>
            <w:szCs w:val="24"/>
          </w:rPr>
          <w:t xml:space="preserve">se Block Status (RBST) of </w:t>
        </w:r>
        <w:r w:rsidRPr="002274E8">
          <w:rPr>
            <w:rFonts w:ascii="Times New Roman" w:eastAsiaTheme="minorEastAsia" w:hAnsi="Times New Roman" w:cs="Times New Roman"/>
            <w:i/>
            <w:sz w:val="24"/>
            <w:szCs w:val="24"/>
          </w:rPr>
          <w:t>i</w:t>
        </w:r>
        <w:r w:rsidRPr="002274E8">
          <w:rPr>
            <w:rFonts w:ascii="Times New Roman" w:eastAsiaTheme="minorEastAsia" w:hAnsi="Times New Roman" w:cs="Times New Roman"/>
            <w:i/>
            <w:sz w:val="24"/>
            <w:szCs w:val="24"/>
            <w:vertAlign w:val="superscript"/>
          </w:rPr>
          <w:t>th</w:t>
        </w:r>
        <w:r w:rsidRPr="002274E8">
          <w:rPr>
            <w:rFonts w:ascii="Times New Roman" w:eastAsiaTheme="minorEastAsia" w:hAnsi="Times New Roman" w:cs="Times New Roman"/>
            <w:sz w:val="24"/>
            <w:szCs w:val="24"/>
          </w:rPr>
          <w:t xml:space="preserve"> Generation Resource</w:t>
        </w:r>
        <w:r>
          <w:rPr>
            <w:rFonts w:ascii="Times New Roman" w:eastAsiaTheme="minorEastAsia" w:hAnsi="Times New Roman" w:cs="Times New Roman"/>
            <w:sz w:val="24"/>
            <w:szCs w:val="24"/>
          </w:rPr>
          <w:t xml:space="preserve"> is set, then RTC will not award Reg or Responsive to the Resource</w:t>
        </w:r>
      </w:ins>
      <w:ins w:id="98" w:author="Floyd 070319" w:date="2019-07-01T11:51:00Z">
        <w:r>
          <w:rPr>
            <w:rFonts w:ascii="Times New Roman" w:eastAsiaTheme="minorEastAsia" w:hAnsi="Times New Roman" w:cs="Times New Roman"/>
            <w:sz w:val="24"/>
            <w:szCs w:val="24"/>
          </w:rPr>
          <w:t>. If the Lower</w:t>
        </w:r>
      </w:ins>
      <w:ins w:id="99" w:author="Floyd 070319" w:date="2019-07-01T11:52:00Z">
        <w:r>
          <w:rPr>
            <w:rFonts w:ascii="Times New Roman" w:eastAsiaTheme="minorEastAsia" w:hAnsi="Times New Roman" w:cs="Times New Roman"/>
            <w:sz w:val="24"/>
            <w:szCs w:val="24"/>
          </w:rPr>
          <w:t xml:space="preserve"> </w:t>
        </w:r>
        <w:r>
          <w:rPr>
            <w:rFonts w:ascii="Times New Roman" w:hAnsi="Times New Roman"/>
            <w:sz w:val="24"/>
            <w:szCs w:val="24"/>
          </w:rPr>
          <w:t xml:space="preserve">Block Status (RBST) of </w:t>
        </w:r>
        <w:r w:rsidRPr="002274E8">
          <w:rPr>
            <w:rFonts w:ascii="Times New Roman" w:eastAsiaTheme="minorEastAsia" w:hAnsi="Times New Roman" w:cs="Times New Roman"/>
            <w:i/>
            <w:sz w:val="24"/>
            <w:szCs w:val="24"/>
          </w:rPr>
          <w:t>i</w:t>
        </w:r>
        <w:r w:rsidRPr="002274E8">
          <w:rPr>
            <w:rFonts w:ascii="Times New Roman" w:eastAsiaTheme="minorEastAsia" w:hAnsi="Times New Roman" w:cs="Times New Roman"/>
            <w:i/>
            <w:sz w:val="24"/>
            <w:szCs w:val="24"/>
            <w:vertAlign w:val="superscript"/>
          </w:rPr>
          <w:t>th</w:t>
        </w:r>
        <w:r w:rsidRPr="002274E8">
          <w:rPr>
            <w:rFonts w:ascii="Times New Roman" w:eastAsiaTheme="minorEastAsia" w:hAnsi="Times New Roman" w:cs="Times New Roman"/>
            <w:sz w:val="24"/>
            <w:szCs w:val="24"/>
          </w:rPr>
          <w:t xml:space="preserve"> Generation Resource</w:t>
        </w:r>
        <w:r>
          <w:rPr>
            <w:rFonts w:ascii="Times New Roman" w:eastAsiaTheme="minorEastAsia" w:hAnsi="Times New Roman" w:cs="Times New Roman"/>
            <w:sz w:val="24"/>
            <w:szCs w:val="24"/>
          </w:rPr>
          <w:t xml:space="preserve"> is set, then RTC will set the Resource LDL equal to the telemetered actual generation. ??????</w:t>
        </w:r>
      </w:ins>
    </w:p>
    <w:p w14:paraId="3EA5C5D4" w14:textId="269B5FA6" w:rsidR="003F169C" w:rsidRDefault="003F169C" w:rsidP="00FE5A54">
      <w:pPr>
        <w:rPr>
          <w:rFonts w:ascii="Times New Roman" w:eastAsiaTheme="minorEastAsia" w:hAnsi="Times New Roman" w:cs="Times New Roman"/>
          <w:sz w:val="24"/>
          <w:szCs w:val="24"/>
        </w:rPr>
      </w:pPr>
      <w:commentRangeStart w:id="100"/>
      <w:ins w:id="101" w:author="Floyd 070319" w:date="2019-07-01T11:53:00Z">
        <w:r>
          <w:rPr>
            <w:rFonts w:ascii="Times New Roman" w:eastAsiaTheme="minorEastAsia" w:hAnsi="Times New Roman" w:cs="Times New Roman"/>
            <w:sz w:val="24"/>
            <w:szCs w:val="24"/>
          </w:rPr>
          <w:t xml:space="preserve">Need to make sure that the sum of all reserves of all </w:t>
        </w:r>
      </w:ins>
      <w:ins w:id="102" w:author="Floyd 070319" w:date="2019-07-01T11:54:00Z">
        <w:r>
          <w:rPr>
            <w:rFonts w:ascii="Times New Roman" w:eastAsiaTheme="minorEastAsia" w:hAnsi="Times New Roman" w:cs="Times New Roman"/>
            <w:sz w:val="24"/>
            <w:szCs w:val="24"/>
          </w:rPr>
          <w:t>available</w:t>
        </w:r>
      </w:ins>
      <w:ins w:id="103" w:author="Floyd 070319" w:date="2019-07-01T11:53:00Z">
        <w:r>
          <w:rPr>
            <w:rFonts w:ascii="Times New Roman" w:eastAsiaTheme="minorEastAsia" w:hAnsi="Times New Roman" w:cs="Times New Roman"/>
            <w:sz w:val="24"/>
            <w:szCs w:val="24"/>
          </w:rPr>
          <w:t xml:space="preserve"> </w:t>
        </w:r>
      </w:ins>
      <w:ins w:id="104" w:author="Floyd 070319" w:date="2019-07-01T11:54:00Z">
        <w:r>
          <w:rPr>
            <w:rFonts w:ascii="Times New Roman" w:eastAsiaTheme="minorEastAsia" w:hAnsi="Times New Roman" w:cs="Times New Roman"/>
            <w:sz w:val="24"/>
            <w:szCs w:val="24"/>
          </w:rPr>
          <w:t xml:space="preserve">up Ancillary Services for all Resources that </w:t>
        </w:r>
      </w:ins>
      <w:ins w:id="105" w:author="Floyd 070319" w:date="2019-07-01T11:55:00Z">
        <w:r>
          <w:rPr>
            <w:rFonts w:ascii="Times New Roman" w:eastAsiaTheme="minorEastAsia" w:hAnsi="Times New Roman" w:cs="Times New Roman"/>
            <w:sz w:val="24"/>
            <w:szCs w:val="24"/>
          </w:rPr>
          <w:t>participate</w:t>
        </w:r>
      </w:ins>
      <w:ins w:id="106" w:author="Floyd 070319" w:date="2019-07-01T11:54:00Z">
        <w:r>
          <w:rPr>
            <w:rFonts w:ascii="Times New Roman" w:eastAsiaTheme="minorEastAsia" w:hAnsi="Times New Roman" w:cs="Times New Roman"/>
            <w:sz w:val="24"/>
            <w:szCs w:val="24"/>
          </w:rPr>
          <w:t xml:space="preserve"> </w:t>
        </w:r>
      </w:ins>
      <w:ins w:id="107" w:author="Floyd 070319" w:date="2019-07-01T11:55:00Z">
        <w:r>
          <w:rPr>
            <w:rFonts w:ascii="Times New Roman" w:eastAsiaTheme="minorEastAsia" w:hAnsi="Times New Roman" w:cs="Times New Roman"/>
            <w:sz w:val="24"/>
            <w:szCs w:val="24"/>
          </w:rPr>
          <w:t xml:space="preserve">in the calculation of PRC is greater than </w:t>
        </w:r>
      </w:ins>
      <w:ins w:id="108" w:author="Floyd 070319" w:date="2019-07-01T11:56:00Z">
        <w:r>
          <w:rPr>
            <w:rFonts w:ascii="Times New Roman" w:eastAsiaTheme="minorEastAsia" w:hAnsi="Times New Roman" w:cs="Times New Roman"/>
            <w:sz w:val="24"/>
            <w:szCs w:val="24"/>
          </w:rPr>
          <w:t xml:space="preserve">calculated </w:t>
        </w:r>
      </w:ins>
      <w:ins w:id="109" w:author="Floyd 070319" w:date="2019-07-01T11:55:00Z">
        <w:r>
          <w:rPr>
            <w:rFonts w:ascii="Times New Roman" w:eastAsiaTheme="minorEastAsia" w:hAnsi="Times New Roman" w:cs="Times New Roman"/>
            <w:sz w:val="24"/>
            <w:szCs w:val="24"/>
          </w:rPr>
          <w:t xml:space="preserve">PRC.  Otherwise, RTC dispatch is invalid due to data </w:t>
        </w:r>
        <w:commentRangeStart w:id="110"/>
        <w:r>
          <w:rPr>
            <w:rFonts w:ascii="Times New Roman" w:eastAsiaTheme="minorEastAsia" w:hAnsi="Times New Roman" w:cs="Times New Roman"/>
            <w:sz w:val="24"/>
            <w:szCs w:val="24"/>
          </w:rPr>
          <w:t>errors</w:t>
        </w:r>
      </w:ins>
      <w:commentRangeEnd w:id="110"/>
      <w:r w:rsidR="00786517">
        <w:rPr>
          <w:rStyle w:val="CommentReference"/>
        </w:rPr>
        <w:commentReference w:id="110"/>
      </w:r>
      <w:ins w:id="111" w:author="Floyd 070319" w:date="2019-07-01T11:55:00Z">
        <w:r>
          <w:rPr>
            <w:rFonts w:ascii="Times New Roman" w:eastAsiaTheme="minorEastAsia" w:hAnsi="Times New Roman" w:cs="Times New Roman"/>
            <w:sz w:val="24"/>
            <w:szCs w:val="24"/>
          </w:rPr>
          <w:t xml:space="preserve">. </w:t>
        </w:r>
      </w:ins>
      <w:commentRangeEnd w:id="100"/>
      <w:r w:rsidR="00EC113A">
        <w:rPr>
          <w:rStyle w:val="CommentReference"/>
        </w:rPr>
        <w:commentReference w:id="100"/>
      </w:r>
    </w:p>
    <w:p w14:paraId="5534E766" w14:textId="77777777" w:rsidR="00FE5A54" w:rsidRPr="00FE5A54" w:rsidRDefault="00FE5A54" w:rsidP="00FE5A54">
      <w:pPr>
        <w:rPr>
          <w:rFonts w:ascii="Times New Roman" w:eastAsiaTheme="minorEastAsia" w:hAnsi="Times New Roman" w:cs="Times New Roman"/>
          <w:b/>
          <w:sz w:val="24"/>
          <w:szCs w:val="24"/>
          <w:u w:val="single"/>
        </w:rPr>
      </w:pPr>
      <w:r w:rsidRPr="00FE5A54">
        <w:rPr>
          <w:rFonts w:ascii="Times New Roman" w:eastAsiaTheme="minorEastAsia" w:hAnsi="Times New Roman" w:cs="Times New Roman"/>
          <w:b/>
          <w:sz w:val="24"/>
          <w:szCs w:val="24"/>
          <w:u w:val="single"/>
        </w:rPr>
        <w:t>Calculated Values input to RTC</w:t>
      </w:r>
    </w:p>
    <w:p w14:paraId="699E08B9" w14:textId="77777777" w:rsidR="00FE5A54" w:rsidRPr="002274E8" w:rsidRDefault="00D5766E" w:rsidP="00FE5A54">
      <w:pPr>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LDL</m:t>
            </m:r>
          </m:e>
          <m:sub>
            <m:r>
              <w:rPr>
                <w:rFonts w:ascii="Cambria Math" w:hAnsi="Cambria Math" w:cs="Times New Roman"/>
                <w:sz w:val="24"/>
                <w:szCs w:val="24"/>
              </w:rPr>
              <m:t>i</m:t>
            </m:r>
          </m:sub>
        </m:sSub>
      </m:oMath>
      <w:r w:rsidR="00FE5A54" w:rsidRPr="002274E8">
        <w:rPr>
          <w:rFonts w:ascii="Times New Roman" w:eastAsiaTheme="minorEastAsia" w:hAnsi="Times New Roman" w:cs="Times New Roman"/>
          <w:sz w:val="24"/>
          <w:szCs w:val="24"/>
        </w:rPr>
        <w:t xml:space="preserve">: Low Dispatch Limit of </w:t>
      </w:r>
      <w:r w:rsidR="00FE5A54" w:rsidRPr="002274E8">
        <w:rPr>
          <w:rFonts w:ascii="Times New Roman" w:eastAsiaTheme="minorEastAsia" w:hAnsi="Times New Roman" w:cs="Times New Roman"/>
          <w:i/>
          <w:sz w:val="24"/>
          <w:szCs w:val="24"/>
        </w:rPr>
        <w:t>i</w:t>
      </w:r>
      <w:r w:rsidR="00FE5A54" w:rsidRPr="002274E8">
        <w:rPr>
          <w:rFonts w:ascii="Times New Roman" w:eastAsiaTheme="minorEastAsia" w:hAnsi="Times New Roman" w:cs="Times New Roman"/>
          <w:i/>
          <w:sz w:val="24"/>
          <w:szCs w:val="24"/>
          <w:vertAlign w:val="superscript"/>
        </w:rPr>
        <w:t>th</w:t>
      </w:r>
      <w:r w:rsidR="00FE5A54" w:rsidRPr="002274E8">
        <w:rPr>
          <w:rFonts w:ascii="Times New Roman" w:eastAsiaTheme="minorEastAsia" w:hAnsi="Times New Roman" w:cs="Times New Roman"/>
          <w:sz w:val="24"/>
          <w:szCs w:val="24"/>
        </w:rPr>
        <w:t xml:space="preserve"> Resource</w:t>
      </w:r>
    </w:p>
    <w:p w14:paraId="6EC19BCA" w14:textId="77777777" w:rsidR="00FE5A54" w:rsidRPr="002274E8" w:rsidRDefault="00D5766E" w:rsidP="00FE5A54">
      <w:pPr>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HDL</m:t>
            </m:r>
          </m:e>
          <m:sub>
            <m:r>
              <w:rPr>
                <w:rFonts w:ascii="Cambria Math" w:hAnsi="Cambria Math" w:cs="Times New Roman"/>
                <w:sz w:val="24"/>
                <w:szCs w:val="24"/>
              </w:rPr>
              <m:t>i</m:t>
            </m:r>
          </m:sub>
        </m:sSub>
      </m:oMath>
      <w:r w:rsidR="00FE5A54" w:rsidRPr="002274E8">
        <w:rPr>
          <w:rFonts w:ascii="Times New Roman" w:eastAsiaTheme="minorEastAsia" w:hAnsi="Times New Roman" w:cs="Times New Roman"/>
          <w:sz w:val="24"/>
          <w:szCs w:val="24"/>
        </w:rPr>
        <w:t xml:space="preserve">: High Dispatch Limit of </w:t>
      </w:r>
      <w:r w:rsidR="00FE5A54" w:rsidRPr="002274E8">
        <w:rPr>
          <w:rFonts w:ascii="Times New Roman" w:eastAsiaTheme="minorEastAsia" w:hAnsi="Times New Roman" w:cs="Times New Roman"/>
          <w:i/>
          <w:sz w:val="24"/>
          <w:szCs w:val="24"/>
        </w:rPr>
        <w:t>i</w:t>
      </w:r>
      <w:r w:rsidR="00FE5A54" w:rsidRPr="002274E8">
        <w:rPr>
          <w:rFonts w:ascii="Times New Roman" w:eastAsiaTheme="minorEastAsia" w:hAnsi="Times New Roman" w:cs="Times New Roman"/>
          <w:i/>
          <w:sz w:val="24"/>
          <w:szCs w:val="24"/>
          <w:vertAlign w:val="superscript"/>
        </w:rPr>
        <w:t>th</w:t>
      </w:r>
      <w:r w:rsidR="00FE5A54" w:rsidRPr="002274E8">
        <w:rPr>
          <w:rFonts w:ascii="Times New Roman" w:eastAsiaTheme="minorEastAsia" w:hAnsi="Times New Roman" w:cs="Times New Roman"/>
          <w:sz w:val="24"/>
          <w:szCs w:val="24"/>
        </w:rPr>
        <w:t xml:space="preserve"> Resource</w:t>
      </w:r>
    </w:p>
    <w:p w14:paraId="0AAE1117" w14:textId="77777777" w:rsidR="00FE5A54" w:rsidRDefault="00FE5A54" w:rsidP="00FE5A54">
      <w:pPr>
        <w:rPr>
          <w:rFonts w:ascii="Times New Roman" w:eastAsiaTheme="minorEastAsia" w:hAnsi="Times New Roman" w:cs="Times New Roman"/>
          <w:sz w:val="24"/>
          <w:szCs w:val="24"/>
        </w:rPr>
      </w:pPr>
    </w:p>
    <w:p w14:paraId="6BBCC797" w14:textId="77777777" w:rsidR="00FE5A54" w:rsidRPr="00FE5A54" w:rsidRDefault="00FE5A54" w:rsidP="00FE5A54">
      <w:pPr>
        <w:rPr>
          <w:rFonts w:ascii="Times New Roman" w:eastAsiaTheme="minorEastAsia" w:hAnsi="Times New Roman" w:cs="Times New Roman"/>
          <w:b/>
          <w:sz w:val="24"/>
          <w:szCs w:val="24"/>
          <w:u w:val="single"/>
        </w:rPr>
      </w:pPr>
      <w:r w:rsidRPr="00FE5A54">
        <w:rPr>
          <w:rFonts w:ascii="Times New Roman" w:eastAsiaTheme="minorEastAsia" w:hAnsi="Times New Roman" w:cs="Times New Roman"/>
          <w:b/>
          <w:sz w:val="24"/>
          <w:szCs w:val="24"/>
          <w:u w:val="single"/>
        </w:rPr>
        <w:t>Other Inputs</w:t>
      </w:r>
    </w:p>
    <w:p w14:paraId="4441CB50" w14:textId="61475C9A" w:rsidR="00FE5A54" w:rsidRPr="002274E8" w:rsidRDefault="00FE5A54" w:rsidP="00FE5A54">
      <w:pPr>
        <w:rPr>
          <w:rFonts w:ascii="Times New Roman" w:eastAsiaTheme="minorEastAsia" w:hAnsi="Times New Roman" w:cs="Times New Roman"/>
          <w:sz w:val="24"/>
          <w:szCs w:val="24"/>
        </w:rPr>
      </w:pPr>
      <m:oMath>
        <m:r>
          <w:rPr>
            <w:rFonts w:ascii="Cambria Math" w:hAnsi="Cambria Math" w:cs="Times New Roman"/>
            <w:sz w:val="24"/>
            <w:szCs w:val="24"/>
          </w:rPr>
          <m:t>ScalingFactorUp</m:t>
        </m:r>
      </m:oMath>
      <w:r w:rsidR="009D4EA7">
        <w:rPr>
          <w:rFonts w:ascii="Times New Roman" w:eastAsiaTheme="minorEastAsia" w:hAnsi="Times New Roman" w:cs="Times New Roman"/>
          <w:sz w:val="24"/>
          <w:szCs w:val="24"/>
        </w:rPr>
        <w:t>: Value between 0 and</w:t>
      </w:r>
      <w:r w:rsidRPr="002274E8">
        <w:rPr>
          <w:rFonts w:ascii="Times New Roman" w:eastAsiaTheme="minorEastAsia" w:hAnsi="Times New Roman" w:cs="Times New Roman"/>
          <w:sz w:val="24"/>
          <w:szCs w:val="24"/>
        </w:rPr>
        <w:t xml:space="preserve"> 1. Determines amount of ramp sharing between Base Point (energy) and RegUp. Value of 1 indicates no ramp sharing.</w:t>
      </w:r>
    </w:p>
    <w:p w14:paraId="2B21A5CA" w14:textId="055B4C04" w:rsidR="00FE5A54" w:rsidRPr="002274E8" w:rsidRDefault="00FE5A54" w:rsidP="00FE5A54">
      <w:pPr>
        <w:rPr>
          <w:rFonts w:ascii="Times New Roman" w:eastAsiaTheme="minorEastAsia" w:hAnsi="Times New Roman" w:cs="Times New Roman"/>
          <w:sz w:val="24"/>
          <w:szCs w:val="24"/>
        </w:rPr>
      </w:pPr>
      <m:oMath>
        <m:r>
          <w:rPr>
            <w:rFonts w:ascii="Cambria Math" w:hAnsi="Cambria Math" w:cs="Times New Roman"/>
            <w:sz w:val="24"/>
            <w:szCs w:val="24"/>
          </w:rPr>
          <m:t>ScalingFactorDn</m:t>
        </m:r>
      </m:oMath>
      <w:r w:rsidR="009D4EA7">
        <w:rPr>
          <w:rFonts w:ascii="Times New Roman" w:eastAsiaTheme="minorEastAsia" w:hAnsi="Times New Roman" w:cs="Times New Roman"/>
          <w:sz w:val="24"/>
          <w:szCs w:val="24"/>
        </w:rPr>
        <w:t>: Value between 0 and</w:t>
      </w:r>
      <w:r w:rsidRPr="002274E8">
        <w:rPr>
          <w:rFonts w:ascii="Times New Roman" w:eastAsiaTheme="minorEastAsia" w:hAnsi="Times New Roman" w:cs="Times New Roman"/>
          <w:sz w:val="24"/>
          <w:szCs w:val="24"/>
        </w:rPr>
        <w:t xml:space="preserve"> 1. Determines amount of ramp sharing between Base Point (energy) and RegDn. Value of 1 indicates no ramp sharing.</w:t>
      </w:r>
    </w:p>
    <w:p w14:paraId="44E1F52C" w14:textId="77777777" w:rsidR="00FE5A54" w:rsidRDefault="00FE5A54" w:rsidP="00FE5A54">
      <w:pPr>
        <w:rPr>
          <w:rFonts w:eastAsiaTheme="minorEastAsia"/>
        </w:rPr>
      </w:pPr>
    </w:p>
    <w:p w14:paraId="3136DC08" w14:textId="77777777" w:rsidR="00FE5A54" w:rsidRDefault="00FE5A54">
      <w:pPr>
        <w:rPr>
          <w:rFonts w:asciiTheme="majorHAnsi" w:eastAsiaTheme="majorEastAsia" w:hAnsiTheme="majorHAnsi" w:cstheme="majorBidi"/>
          <w:color w:val="2E74B5" w:themeColor="accent1" w:themeShade="BF"/>
          <w:sz w:val="26"/>
          <w:szCs w:val="26"/>
        </w:rPr>
      </w:pPr>
      <w:r>
        <w:br w:type="page"/>
      </w:r>
    </w:p>
    <w:p w14:paraId="5409D749" w14:textId="6D9967FA" w:rsidR="00337C47" w:rsidRDefault="00337C47" w:rsidP="00337C47">
      <w:pPr>
        <w:pStyle w:val="Heading2"/>
      </w:pPr>
      <w:bookmarkStart w:id="112" w:name="_Toc11912814"/>
      <w:r>
        <w:lastRenderedPageBreak/>
        <w:t>RTC optimization Objective</w:t>
      </w:r>
      <w:bookmarkEnd w:id="112"/>
    </w:p>
    <w:p w14:paraId="1894F10D" w14:textId="06424E21" w:rsidR="00337C47" w:rsidRDefault="00337C47" w:rsidP="00337C47">
      <w:pPr>
        <w:rPr>
          <w:rFonts w:ascii="Times New Roman" w:hAnsi="Times New Roman" w:cs="Times New Roman"/>
          <w:sz w:val="24"/>
        </w:rPr>
      </w:pPr>
      <w:r>
        <w:rPr>
          <w:rFonts w:ascii="Times New Roman" w:hAnsi="Times New Roman" w:cs="Times New Roman"/>
          <w:sz w:val="24"/>
        </w:rPr>
        <w:t>Maximize bid based costs (energy bids and AS Demand Curves) minus offer based revenue (energy offer</w:t>
      </w:r>
      <w:r w:rsidR="00725799">
        <w:rPr>
          <w:rFonts w:ascii="Times New Roman" w:hAnsi="Times New Roman" w:cs="Times New Roman"/>
          <w:sz w:val="24"/>
        </w:rPr>
        <w:t>s</w:t>
      </w:r>
      <w:r>
        <w:rPr>
          <w:rFonts w:ascii="Times New Roman" w:hAnsi="Times New Roman" w:cs="Times New Roman"/>
          <w:sz w:val="24"/>
        </w:rPr>
        <w:t xml:space="preserve"> and AS offers)</w:t>
      </w:r>
    </w:p>
    <w:p w14:paraId="24F037EC" w14:textId="77777777" w:rsidR="00337C47" w:rsidRDefault="00337C47" w:rsidP="00337C47">
      <w:pPr>
        <w:pStyle w:val="Heading2"/>
      </w:pPr>
    </w:p>
    <w:p w14:paraId="2E9E150E" w14:textId="77777777" w:rsidR="00337C47" w:rsidRDefault="00337C47" w:rsidP="00337C47">
      <w:pPr>
        <w:pStyle w:val="Heading2"/>
      </w:pPr>
      <w:bookmarkStart w:id="113" w:name="_Toc11912815"/>
      <w:r w:rsidRPr="00316CFA">
        <w:t>Power Balance Constraint</w:t>
      </w:r>
      <w:bookmarkEnd w:id="113"/>
    </w:p>
    <w:p w14:paraId="019A7608" w14:textId="700C1906" w:rsidR="00337C47" w:rsidRPr="00E06DA2" w:rsidRDefault="00D5766E" w:rsidP="00337C47">
      <w:pPr>
        <w:rPr>
          <w:rFonts w:eastAsiaTheme="minorEastAsia"/>
        </w:rPr>
      </w:pPr>
      <m:oMathPara>
        <m:oMath>
          <m:nary>
            <m:naryPr>
              <m:chr m:val="∑"/>
              <m:limLoc m:val="undOvr"/>
              <m:ctrlPr>
                <w:rPr>
                  <w:rFonts w:ascii="Cambria Math" w:hAnsi="Cambria Math"/>
                  <w:i/>
                </w:rPr>
              </m:ctrlPr>
            </m:naryPr>
            <m:sub>
              <m:r>
                <w:rPr>
                  <w:rFonts w:ascii="Cambria Math" w:hAnsi="Cambria Math"/>
                </w:rPr>
                <m:t>i=1</m:t>
              </m:r>
            </m:sub>
            <m:sup>
              <m:r>
                <w:rPr>
                  <w:rFonts w:ascii="Cambria Math" w:hAnsi="Cambria Math"/>
                </w:rPr>
                <m:t>Ng+Noffqs</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EnergyOfferAward</m:t>
                  </m:r>
                </m:sup>
              </m:sSubSup>
            </m:e>
          </m:nary>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Nclr</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EnergyBidAward</m:t>
                  </m:r>
                </m:sup>
              </m:sSubSup>
            </m:e>
          </m:nary>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Nclr</m:t>
              </m:r>
            </m:sup>
            <m:e>
              <m:sSub>
                <m:sSubPr>
                  <m:ctrlPr>
                    <w:rPr>
                      <w:rFonts w:ascii="Cambria Math" w:hAnsi="Cambria Math" w:cs="Times New Roman"/>
                      <w:i/>
                      <w:sz w:val="24"/>
                      <w:szCs w:val="24"/>
                    </w:rPr>
                  </m:ctrlPr>
                </m:sSubPr>
                <m:e>
                  <m:r>
                    <w:rPr>
                      <w:rFonts w:ascii="Cambria Math" w:hAnsi="Cambria Math" w:cs="Times New Roman"/>
                      <w:sz w:val="24"/>
                      <w:szCs w:val="24"/>
                    </w:rPr>
                    <m:t>TelemMW</m:t>
                  </m:r>
                </m:e>
                <m:sub>
                  <m:r>
                    <w:rPr>
                      <w:rFonts w:ascii="Cambria Math" w:hAnsi="Cambria Math" w:cs="Times New Roman"/>
                      <w:sz w:val="24"/>
                      <w:szCs w:val="24"/>
                    </w:rPr>
                    <m:t>i</m:t>
                  </m:r>
                </m:sub>
              </m:sSub>
            </m:e>
          </m:nary>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NPB</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PowerBalanceMW</m:t>
                  </m:r>
                </m:sup>
              </m:sSubSup>
            </m:e>
          </m:nary>
          <m:r>
            <w:rPr>
              <w:rFonts w:ascii="Cambria Math" w:hAnsi="Cambria Math"/>
            </w:rPr>
            <m:t>-GTBD=0</m:t>
          </m:r>
        </m:oMath>
      </m:oMathPara>
    </w:p>
    <w:p w14:paraId="1DAED05F" w14:textId="77777777" w:rsidR="00337C47" w:rsidRDefault="00337C47" w:rsidP="0041324F">
      <w:pPr>
        <w:pStyle w:val="Heading2"/>
      </w:pPr>
    </w:p>
    <w:p w14:paraId="567CA095" w14:textId="77777777" w:rsidR="00C06511" w:rsidRDefault="00C06511" w:rsidP="0041324F">
      <w:pPr>
        <w:pStyle w:val="Heading2"/>
      </w:pPr>
      <w:bookmarkStart w:id="114" w:name="_Toc11912816"/>
      <w:r>
        <w:t>System-Wide Regulation Up Procurement Constraint</w:t>
      </w:r>
      <w:bookmarkEnd w:id="114"/>
    </w:p>
    <w:p w14:paraId="062951D5" w14:textId="77777777" w:rsidR="00C06511" w:rsidRPr="00C06511" w:rsidRDefault="00D5766E" w:rsidP="00C06511">
      <w:pPr>
        <w:rPr>
          <w:rFonts w:eastAsiaTheme="minorEastAsia"/>
        </w:rPr>
      </w:pPr>
      <m:oMathPara>
        <m:oMath>
          <m:nary>
            <m:naryPr>
              <m:chr m:val="∑"/>
              <m:limLoc m:val="subSup"/>
              <m:ctrlPr>
                <w:rPr>
                  <w:rFonts w:ascii="Cambria Math" w:hAnsi="Cambria Math"/>
                  <w:i/>
                </w:rPr>
              </m:ctrlPr>
            </m:naryPr>
            <m:sub>
              <m:r>
                <w:rPr>
                  <w:rFonts w:ascii="Cambria Math" w:hAnsi="Cambria Math"/>
                </w:rPr>
                <m:t>i=1</m:t>
              </m:r>
            </m:sub>
            <m:sup>
              <m:r>
                <w:rPr>
                  <w:rFonts w:ascii="Cambria Math" w:hAnsi="Cambria Math"/>
                </w:rPr>
                <m:t>Ng+Nclr</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RegUpAward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Nfg+Nfclr</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FRRSUpAward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NregUpDemand</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RegUpDemandAward</m:t>
                  </m:r>
                </m:sup>
              </m:sSubSup>
            </m:e>
          </m:nary>
          <m:r>
            <w:rPr>
              <w:rFonts w:ascii="Cambria Math" w:hAnsi="Cambria Math"/>
            </w:rPr>
            <m:t>=0</m:t>
          </m:r>
        </m:oMath>
      </m:oMathPara>
    </w:p>
    <w:p w14:paraId="7A34FE24" w14:textId="77777777" w:rsidR="00C06511" w:rsidRPr="001132D3" w:rsidRDefault="00C06511" w:rsidP="00C06511">
      <w:pPr>
        <w:pStyle w:val="ListParagraph"/>
        <w:numPr>
          <w:ilvl w:val="0"/>
          <w:numId w:val="1"/>
        </w:numPr>
        <w:rPr>
          <w:rFonts w:ascii="Times New Roman" w:hAnsi="Times New Roman"/>
          <w:sz w:val="24"/>
          <w:szCs w:val="24"/>
        </w:rPr>
      </w:pPr>
      <w:r w:rsidRPr="001132D3">
        <w:rPr>
          <w:rFonts w:ascii="Times New Roman" w:hAnsi="Times New Roman"/>
          <w:sz w:val="24"/>
          <w:szCs w:val="24"/>
        </w:rPr>
        <w:t>FR</w:t>
      </w:r>
      <w:r>
        <w:rPr>
          <w:rFonts w:ascii="Times New Roman" w:hAnsi="Times New Roman"/>
          <w:sz w:val="24"/>
          <w:szCs w:val="24"/>
        </w:rPr>
        <w:t>RS-Up maximum procurement limit</w:t>
      </w:r>
    </w:p>
    <w:p w14:paraId="5E0699E5" w14:textId="77777777" w:rsidR="00C06511" w:rsidRPr="00E06DA2" w:rsidRDefault="00C06511" w:rsidP="00C06511">
      <m:oMathPara>
        <m:oMath>
          <m:r>
            <w:rPr>
              <w:rFonts w:ascii="Cambria Math" w:hAnsi="Cambria Math"/>
            </w:rPr>
            <m:t>MaxFRRSUp-</m:t>
          </m:r>
          <m:nary>
            <m:naryPr>
              <m:chr m:val="∑"/>
              <m:limLoc m:val="subSup"/>
              <m:ctrlPr>
                <w:rPr>
                  <w:rFonts w:ascii="Cambria Math" w:hAnsi="Cambria Math"/>
                  <w:i/>
                </w:rPr>
              </m:ctrlPr>
            </m:naryPr>
            <m:sub>
              <m:r>
                <w:rPr>
                  <w:rFonts w:ascii="Cambria Math" w:hAnsi="Cambria Math"/>
                </w:rPr>
                <m:t>i=1</m:t>
              </m:r>
            </m:sub>
            <m:sup>
              <m:r>
                <w:rPr>
                  <w:rFonts w:ascii="Cambria Math" w:hAnsi="Cambria Math"/>
                </w:rPr>
                <m:t>Nfg+Nfclr</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FRRSUpAward</m:t>
                  </m:r>
                </m:sup>
              </m:sSubSup>
            </m:e>
          </m:nary>
          <m:r>
            <w:rPr>
              <w:rFonts w:ascii="Cambria Math" w:eastAsiaTheme="minorEastAsia" w:hAnsi="Cambria Math"/>
            </w:rPr>
            <m:t>≥0</m:t>
          </m:r>
        </m:oMath>
      </m:oMathPara>
    </w:p>
    <w:p w14:paraId="3E4AD8E8" w14:textId="77777777" w:rsidR="00C06511" w:rsidRPr="00E06DA2" w:rsidRDefault="00C06511" w:rsidP="00C06511">
      <w:pPr>
        <w:rPr>
          <w:rFonts w:eastAsiaTheme="minorEastAsia"/>
        </w:rPr>
      </w:pPr>
    </w:p>
    <w:p w14:paraId="587019A4" w14:textId="77777777" w:rsidR="00C06511" w:rsidRDefault="00C06511" w:rsidP="0041324F">
      <w:pPr>
        <w:pStyle w:val="Heading2"/>
      </w:pPr>
      <w:bookmarkStart w:id="115" w:name="_Toc11912817"/>
      <w:r>
        <w:t>System-Wide Regulation Down Procurement Constraint</w:t>
      </w:r>
      <w:bookmarkEnd w:id="115"/>
    </w:p>
    <w:p w14:paraId="5F948EDB" w14:textId="77777777" w:rsidR="00C06511" w:rsidRPr="00C06511" w:rsidRDefault="00D5766E" w:rsidP="00C06511">
      <w:pPr>
        <w:ind w:left="360"/>
        <w:rPr>
          <w:rFonts w:eastAsiaTheme="minorEastAsia"/>
        </w:rPr>
      </w:pPr>
      <m:oMathPara>
        <m:oMath>
          <m:nary>
            <m:naryPr>
              <m:chr m:val="∑"/>
              <m:limLoc m:val="subSup"/>
              <m:ctrlPr>
                <w:rPr>
                  <w:rFonts w:ascii="Cambria Math" w:hAnsi="Cambria Math"/>
                  <w:i/>
                </w:rPr>
              </m:ctrlPr>
            </m:naryPr>
            <m:sub>
              <m:r>
                <w:rPr>
                  <w:rFonts w:ascii="Cambria Math" w:hAnsi="Cambria Math"/>
                </w:rPr>
                <m:t>i=1</m:t>
              </m:r>
            </m:sub>
            <m:sup>
              <m:r>
                <w:rPr>
                  <w:rFonts w:ascii="Cambria Math" w:hAnsi="Cambria Math"/>
                </w:rPr>
                <m:t>Ng+Nclr</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RegDnAward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Nfclr</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FRRSDnAward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NregDnDemand</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RegDnDemandAward</m:t>
                  </m:r>
                </m:sup>
              </m:sSubSup>
            </m:e>
          </m:nary>
          <m:r>
            <w:rPr>
              <w:rFonts w:ascii="Cambria Math" w:hAnsi="Cambria Math"/>
            </w:rPr>
            <m:t>=0</m:t>
          </m:r>
        </m:oMath>
      </m:oMathPara>
    </w:p>
    <w:p w14:paraId="61393F13" w14:textId="77777777" w:rsidR="00C06511" w:rsidRPr="001132D3" w:rsidRDefault="00C06511" w:rsidP="00C06511">
      <w:pPr>
        <w:pStyle w:val="ListParagraph"/>
        <w:numPr>
          <w:ilvl w:val="0"/>
          <w:numId w:val="1"/>
        </w:numPr>
        <w:rPr>
          <w:rFonts w:ascii="Times New Roman" w:hAnsi="Times New Roman"/>
          <w:sz w:val="24"/>
          <w:szCs w:val="24"/>
        </w:rPr>
      </w:pPr>
      <w:r>
        <w:rPr>
          <w:rFonts w:ascii="Times New Roman" w:hAnsi="Times New Roman"/>
          <w:sz w:val="24"/>
          <w:szCs w:val="24"/>
        </w:rPr>
        <w:t>FRRS-Down</w:t>
      </w:r>
      <w:r w:rsidRPr="001132D3">
        <w:rPr>
          <w:rFonts w:ascii="Times New Roman" w:hAnsi="Times New Roman"/>
          <w:sz w:val="24"/>
          <w:szCs w:val="24"/>
        </w:rPr>
        <w:t xml:space="preserve"> maximum procurement limit: </w:t>
      </w:r>
    </w:p>
    <w:p w14:paraId="6C359BBC" w14:textId="77777777" w:rsidR="00C06511" w:rsidRPr="00E06DA2" w:rsidRDefault="00C06511" w:rsidP="00C06511">
      <m:oMathPara>
        <m:oMath>
          <m:r>
            <w:rPr>
              <w:rFonts w:ascii="Cambria Math" w:hAnsi="Cambria Math"/>
            </w:rPr>
            <m:t>MaxFRRSDn-</m:t>
          </m:r>
          <m:nary>
            <m:naryPr>
              <m:chr m:val="∑"/>
              <m:limLoc m:val="subSup"/>
              <m:ctrlPr>
                <w:rPr>
                  <w:rFonts w:ascii="Cambria Math" w:hAnsi="Cambria Math"/>
                  <w:i/>
                </w:rPr>
              </m:ctrlPr>
            </m:naryPr>
            <m:sub>
              <m:r>
                <w:rPr>
                  <w:rFonts w:ascii="Cambria Math" w:hAnsi="Cambria Math"/>
                </w:rPr>
                <m:t>i=1</m:t>
              </m:r>
            </m:sub>
            <m:sup>
              <m:r>
                <w:rPr>
                  <w:rFonts w:ascii="Cambria Math" w:hAnsi="Cambria Math"/>
                </w:rPr>
                <m:t>Nfclr</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FRRSDnAward</m:t>
                  </m:r>
                </m:sup>
              </m:sSubSup>
            </m:e>
          </m:nary>
          <m:r>
            <w:rPr>
              <w:rFonts w:ascii="Cambria Math" w:hAnsi="Cambria Math"/>
            </w:rPr>
            <m:t xml:space="preserve"> </m:t>
          </m:r>
          <m:r>
            <w:rPr>
              <w:rFonts w:ascii="Cambria Math" w:eastAsiaTheme="minorEastAsia" w:hAnsi="Cambria Math"/>
            </w:rPr>
            <m:t>≥0</m:t>
          </m:r>
        </m:oMath>
      </m:oMathPara>
    </w:p>
    <w:p w14:paraId="5FA46159" w14:textId="77777777" w:rsidR="00C06511" w:rsidRPr="00E06DA2" w:rsidRDefault="00C06511" w:rsidP="00C06511">
      <w:pPr>
        <w:rPr>
          <w:rFonts w:eastAsiaTheme="minorEastAsia"/>
        </w:rPr>
      </w:pPr>
    </w:p>
    <w:p w14:paraId="40377C75" w14:textId="77777777" w:rsidR="00337C47" w:rsidRDefault="00337C47">
      <w:pPr>
        <w:rPr>
          <w:rFonts w:asciiTheme="majorHAnsi" w:eastAsiaTheme="majorEastAsia" w:hAnsiTheme="majorHAnsi" w:cstheme="majorBidi"/>
          <w:color w:val="2E74B5" w:themeColor="accent1" w:themeShade="BF"/>
          <w:sz w:val="26"/>
          <w:szCs w:val="26"/>
        </w:rPr>
      </w:pPr>
      <w:r>
        <w:br w:type="page"/>
      </w:r>
    </w:p>
    <w:p w14:paraId="2BAE6846" w14:textId="77777777" w:rsidR="00C06511" w:rsidRPr="001F2961" w:rsidRDefault="00932B40" w:rsidP="0041324F">
      <w:pPr>
        <w:pStyle w:val="Heading2"/>
      </w:pPr>
      <w:bookmarkStart w:id="116" w:name="_Toc11912818"/>
      <w:r>
        <w:lastRenderedPageBreak/>
        <w:t>Sys</w:t>
      </w:r>
      <w:r w:rsidR="002D30C9">
        <w:t>t</w:t>
      </w:r>
      <w:r>
        <w:t xml:space="preserve">em-Wide </w:t>
      </w:r>
      <w:r w:rsidR="00C06511" w:rsidRPr="001F2961">
        <w:t>RRS Procurement</w:t>
      </w:r>
      <w:bookmarkEnd w:id="116"/>
      <w:r w:rsidR="00C06511" w:rsidRPr="001F2961">
        <w:t xml:space="preserve"> </w:t>
      </w:r>
    </w:p>
    <w:p w14:paraId="5CE3221D" w14:textId="77777777" w:rsidR="00C06511" w:rsidRPr="00E06DA2" w:rsidRDefault="00D5766E" w:rsidP="00C06511">
      <w:pPr>
        <w:rPr>
          <w:rFonts w:eastAsiaTheme="minorEastAsia"/>
        </w:rPr>
      </w:pPr>
      <m:oMathPara>
        <m:oMath>
          <m:nary>
            <m:naryPr>
              <m:chr m:val="∑"/>
              <m:limLoc m:val="undOvr"/>
              <m:ctrlPr>
                <w:rPr>
                  <w:rFonts w:ascii="Cambria Math" w:hAnsi="Cambria Math"/>
                  <w:i/>
                </w:rPr>
              </m:ctrlPr>
            </m:naryPr>
            <m:sub>
              <m:r>
                <w:rPr>
                  <w:rFonts w:ascii="Cambria Math" w:hAnsi="Cambria Math"/>
                </w:rPr>
                <m:t>i=1</m:t>
              </m:r>
            </m:sub>
            <m:sup>
              <m:r>
                <w:rPr>
                  <w:rFonts w:ascii="Cambria Math" w:hAnsi="Cambria Math"/>
                </w:rPr>
                <m:t>Ng+Nclr</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PFRAward</m:t>
                  </m:r>
                </m:sup>
              </m:sSubSup>
            </m:e>
          </m:nary>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Nufr</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RRSAward</m:t>
                  </m:r>
                </m:sup>
              </m:sSubSup>
            </m:e>
          </m:nary>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Nfg+Nfclr+Nflr</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FFRAward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NRRSDemand</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RRSDemandAward</m:t>
                  </m:r>
                </m:sup>
              </m:sSubSup>
            </m:e>
          </m:nary>
          <m:r>
            <w:rPr>
              <w:rFonts w:ascii="Cambria Math" w:hAnsi="Cambria Math"/>
            </w:rPr>
            <m:t>=0</m:t>
          </m:r>
        </m:oMath>
      </m:oMathPara>
    </w:p>
    <w:p w14:paraId="10A0A6D4" w14:textId="77777777" w:rsidR="00C06511" w:rsidRPr="001B4A50" w:rsidRDefault="00C06511" w:rsidP="00C06511">
      <w:pPr>
        <w:rPr>
          <w:rFonts w:eastAsiaTheme="minorEastAsia"/>
        </w:rPr>
      </w:pPr>
    </w:p>
    <w:p w14:paraId="7E2CC2E4" w14:textId="77777777" w:rsidR="00C06511" w:rsidRDefault="0041324F" w:rsidP="00D43428">
      <w:pPr>
        <w:pStyle w:val="ListParagraph"/>
        <w:numPr>
          <w:ilvl w:val="0"/>
          <w:numId w:val="30"/>
        </w:numPr>
        <w:rPr>
          <w:rFonts w:ascii="Times New Roman" w:hAnsi="Times New Roman"/>
          <w:sz w:val="24"/>
          <w:szCs w:val="24"/>
        </w:rPr>
      </w:pPr>
      <w:r>
        <w:rPr>
          <w:rFonts w:ascii="Times New Roman" w:hAnsi="Times New Roman"/>
          <w:sz w:val="24"/>
          <w:szCs w:val="24"/>
        </w:rPr>
        <w:t>PFRsys-</w:t>
      </w:r>
      <w:r w:rsidR="00825BF5">
        <w:rPr>
          <w:rFonts w:ascii="Times New Roman" w:hAnsi="Times New Roman"/>
          <w:sz w:val="24"/>
          <w:szCs w:val="24"/>
        </w:rPr>
        <w:t>min,</w:t>
      </w:r>
      <w:r>
        <w:rPr>
          <w:rFonts w:ascii="Times New Roman" w:hAnsi="Times New Roman"/>
          <w:sz w:val="24"/>
          <w:szCs w:val="24"/>
        </w:rPr>
        <w:t xml:space="preserve"> </w:t>
      </w:r>
      <w:r w:rsidR="00C06511" w:rsidRPr="001132D3">
        <w:rPr>
          <w:rFonts w:ascii="Times New Roman" w:hAnsi="Times New Roman"/>
          <w:sz w:val="24"/>
          <w:szCs w:val="24"/>
        </w:rPr>
        <w:t>RRS</w:t>
      </w:r>
      <w:r>
        <w:rPr>
          <w:rFonts w:ascii="Times New Roman" w:hAnsi="Times New Roman"/>
          <w:sz w:val="24"/>
          <w:szCs w:val="24"/>
        </w:rPr>
        <w:t xml:space="preserve">+FFR </w:t>
      </w:r>
      <w:r w:rsidR="00825BF5">
        <w:rPr>
          <w:rFonts w:ascii="Times New Roman" w:hAnsi="Times New Roman"/>
          <w:sz w:val="24"/>
          <w:szCs w:val="24"/>
        </w:rPr>
        <w:t>and FFR</w:t>
      </w:r>
      <w:r w:rsidR="00C06511" w:rsidRPr="001132D3">
        <w:rPr>
          <w:rFonts w:ascii="Times New Roman" w:hAnsi="Times New Roman"/>
          <w:sz w:val="24"/>
          <w:szCs w:val="24"/>
        </w:rPr>
        <w:t xml:space="preserve"> maximum pro</w:t>
      </w:r>
      <w:r>
        <w:rPr>
          <w:rFonts w:ascii="Times New Roman" w:hAnsi="Times New Roman"/>
          <w:sz w:val="24"/>
          <w:szCs w:val="24"/>
        </w:rPr>
        <w:t>curement</w:t>
      </w:r>
    </w:p>
    <w:p w14:paraId="2FA14CDB" w14:textId="77777777" w:rsidR="001F5300" w:rsidRDefault="001F5300" w:rsidP="001F5300">
      <w:pPr>
        <w:ind w:left="720"/>
        <w:rPr>
          <w:rFonts w:ascii="Times New Roman" w:hAnsi="Times New Roman"/>
          <w:sz w:val="24"/>
          <w:szCs w:val="24"/>
        </w:rPr>
      </w:pPr>
      <w:r>
        <w:rPr>
          <w:rFonts w:ascii="Times New Roman" w:hAnsi="Times New Roman"/>
          <w:sz w:val="24"/>
          <w:szCs w:val="24"/>
        </w:rPr>
        <w:t>NPRR 863 stipulates that:</w:t>
      </w:r>
    </w:p>
    <w:p w14:paraId="5A0E3F62" w14:textId="77777777" w:rsidR="001F5300" w:rsidRDefault="001F5300" w:rsidP="001F5300">
      <w:pPr>
        <w:pStyle w:val="ListParagraph"/>
        <w:numPr>
          <w:ilvl w:val="0"/>
          <w:numId w:val="37"/>
        </w:numPr>
        <w:rPr>
          <w:rFonts w:ascii="Times New Roman" w:hAnsi="Times New Roman"/>
          <w:sz w:val="24"/>
          <w:szCs w:val="24"/>
        </w:rPr>
      </w:pPr>
      <w:r>
        <w:rPr>
          <w:rFonts w:ascii="Times New Roman" w:hAnsi="Times New Roman"/>
          <w:sz w:val="24"/>
          <w:szCs w:val="24"/>
        </w:rPr>
        <w:t>Minimum amount of PFR shall be procured (1150 MW)</w:t>
      </w:r>
    </w:p>
    <w:p w14:paraId="6FA26A91" w14:textId="77777777" w:rsidR="001F5300" w:rsidRDefault="001F5300" w:rsidP="001F5300">
      <w:pPr>
        <w:pStyle w:val="ListParagraph"/>
        <w:numPr>
          <w:ilvl w:val="0"/>
          <w:numId w:val="37"/>
        </w:numPr>
        <w:rPr>
          <w:rFonts w:ascii="Times New Roman" w:hAnsi="Times New Roman"/>
          <w:sz w:val="24"/>
          <w:szCs w:val="24"/>
        </w:rPr>
      </w:pPr>
      <w:r>
        <w:rPr>
          <w:rFonts w:ascii="Times New Roman" w:hAnsi="Times New Roman"/>
          <w:sz w:val="24"/>
          <w:szCs w:val="24"/>
        </w:rPr>
        <w:t>The Maximum amount of RRS and FFR from UFR Load Resources and fast resources is limited to 60% of the total RRS requirement</w:t>
      </w:r>
    </w:p>
    <w:p w14:paraId="44DF1FF5" w14:textId="120414E4" w:rsidR="001F5300" w:rsidRDefault="001F5300" w:rsidP="001F5300">
      <w:pPr>
        <w:pStyle w:val="ListParagraph"/>
        <w:numPr>
          <w:ilvl w:val="0"/>
          <w:numId w:val="37"/>
        </w:numPr>
        <w:rPr>
          <w:rFonts w:ascii="Times New Roman" w:hAnsi="Times New Roman"/>
          <w:sz w:val="24"/>
          <w:szCs w:val="24"/>
        </w:rPr>
      </w:pPr>
      <w:r>
        <w:rPr>
          <w:rFonts w:ascii="Times New Roman" w:hAnsi="Times New Roman"/>
          <w:sz w:val="24"/>
          <w:szCs w:val="24"/>
        </w:rPr>
        <w:t>The maximum amount of FFR procured cannot exceed 4</w:t>
      </w:r>
      <w:r w:rsidR="00196717">
        <w:rPr>
          <w:rFonts w:ascii="Times New Roman" w:hAnsi="Times New Roman"/>
          <w:sz w:val="24"/>
          <w:szCs w:val="24"/>
        </w:rPr>
        <w:t>20MW</w:t>
      </w:r>
    </w:p>
    <w:p w14:paraId="2AFB9EB3" w14:textId="14466F87" w:rsidR="00196717" w:rsidRPr="00196717" w:rsidRDefault="009226B8" w:rsidP="00C6630A">
      <w:pPr>
        <w:ind w:left="720"/>
        <w:rPr>
          <w:rFonts w:ascii="Times New Roman" w:hAnsi="Times New Roman"/>
          <w:sz w:val="24"/>
          <w:szCs w:val="24"/>
        </w:rPr>
      </w:pPr>
      <w:r>
        <w:rPr>
          <w:rFonts w:ascii="Times New Roman" w:hAnsi="Times New Roman"/>
          <w:sz w:val="24"/>
          <w:szCs w:val="24"/>
        </w:rPr>
        <w:t>One way of representing these requirements as constraints in the RTC optimization are shown below</w:t>
      </w:r>
      <w:r w:rsidR="00196717">
        <w:rPr>
          <w:rFonts w:ascii="Times New Roman" w:hAnsi="Times New Roman"/>
          <w:sz w:val="24"/>
          <w:szCs w:val="24"/>
        </w:rPr>
        <w:t xml:space="preserve">: </w:t>
      </w:r>
    </w:p>
    <w:p w14:paraId="14C93B22" w14:textId="77777777" w:rsidR="001F5300" w:rsidRPr="001F5300" w:rsidRDefault="001F5300" w:rsidP="001F5300">
      <w:pPr>
        <w:ind w:left="720"/>
        <w:rPr>
          <w:rFonts w:ascii="Times New Roman" w:hAnsi="Times New Roman"/>
          <w:sz w:val="24"/>
          <w:szCs w:val="24"/>
        </w:rPr>
      </w:pPr>
    </w:p>
    <w:p w14:paraId="163DA7A8" w14:textId="77777777" w:rsidR="0041324F" w:rsidRPr="00E06DA2" w:rsidRDefault="00D5766E" w:rsidP="00C06511">
      <m:oMathPara>
        <m:oMath>
          <m:nary>
            <m:naryPr>
              <m:chr m:val="∑"/>
              <m:limLoc m:val="undOvr"/>
              <m:ctrlPr>
                <w:rPr>
                  <w:rFonts w:ascii="Cambria Math" w:hAnsi="Cambria Math"/>
                  <w:i/>
                </w:rPr>
              </m:ctrlPr>
            </m:naryPr>
            <m:sub>
              <m:r>
                <w:rPr>
                  <w:rFonts w:ascii="Cambria Math" w:hAnsi="Cambria Math"/>
                </w:rPr>
                <m:t>i=1</m:t>
              </m:r>
            </m:sub>
            <m:sup>
              <m:r>
                <w:rPr>
                  <w:rFonts w:ascii="Cambria Math" w:hAnsi="Cambria Math"/>
                </w:rPr>
                <m:t>Ng+Nclr</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PFRAward</m:t>
                  </m:r>
                </m:sup>
              </m:sSubSup>
            </m:e>
          </m:nary>
          <m:r>
            <w:rPr>
              <w:rFonts w:ascii="Cambria Math" w:hAnsi="Cambria Math"/>
            </w:rPr>
            <m:t>≥</m:t>
          </m:r>
          <m:sSub>
            <m:sSubPr>
              <m:ctrlPr>
                <w:rPr>
                  <w:rFonts w:ascii="Cambria Math" w:hAnsi="Cambria Math"/>
                  <w:i/>
                </w:rPr>
              </m:ctrlPr>
            </m:sSubPr>
            <m:e>
              <m:r>
                <w:rPr>
                  <w:rFonts w:ascii="Cambria Math" w:hAnsi="Cambria Math"/>
                </w:rPr>
                <m:t>PFR</m:t>
              </m:r>
            </m:e>
            <m:sub>
              <m:r>
                <w:rPr>
                  <w:rFonts w:ascii="Cambria Math" w:hAnsi="Cambria Math"/>
                </w:rPr>
                <m:t>sys-min</m:t>
              </m:r>
            </m:sub>
          </m:sSub>
        </m:oMath>
      </m:oMathPara>
    </w:p>
    <w:p w14:paraId="56559133" w14:textId="77777777" w:rsidR="0080103E" w:rsidRPr="00825BF5" w:rsidRDefault="0080103E" w:rsidP="0080103E">
      <w:pPr>
        <w:rPr>
          <w:rFonts w:eastAsiaTheme="minorEastAsia"/>
        </w:rPr>
      </w:pPr>
      <m:oMathPara>
        <m:oMath>
          <m:r>
            <w:rPr>
              <w:rFonts w:ascii="Cambria Math" w:hAnsi="Cambria Math"/>
            </w:rPr>
            <m:t>MaxRRS</m:t>
          </m:r>
          <m:r>
            <w:rPr>
              <w:rFonts w:ascii="Cambria Math" w:eastAsiaTheme="minorEastAsia" w:hAnsi="Cambria Math"/>
            </w:rPr>
            <m:t xml:space="preserve">- </m:t>
          </m:r>
          <m:nary>
            <m:naryPr>
              <m:chr m:val="∑"/>
              <m:limLoc m:val="undOvr"/>
              <m:ctrlPr>
                <w:rPr>
                  <w:rFonts w:ascii="Cambria Math" w:hAnsi="Cambria Math"/>
                  <w:i/>
                </w:rPr>
              </m:ctrlPr>
            </m:naryPr>
            <m:sub>
              <m:r>
                <w:rPr>
                  <w:rFonts w:ascii="Cambria Math" w:hAnsi="Cambria Math"/>
                </w:rPr>
                <m:t>i=1</m:t>
              </m:r>
            </m:sub>
            <m:sup>
              <m:r>
                <w:rPr>
                  <w:rFonts w:ascii="Cambria Math" w:hAnsi="Cambria Math"/>
                </w:rPr>
                <m:t>Nufr</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RRSAward</m:t>
                  </m:r>
                </m:sup>
              </m:sSubSup>
            </m:e>
          </m:nary>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Nfg+Nfclr+Nflr</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FFRAward</m:t>
                  </m:r>
                </m:sup>
              </m:sSubSup>
            </m:e>
          </m:nary>
          <m:r>
            <w:rPr>
              <w:rFonts w:ascii="Cambria Math" w:eastAsiaTheme="minorEastAsia" w:hAnsi="Cambria Math"/>
            </w:rPr>
            <m:t>≥0</m:t>
          </m:r>
        </m:oMath>
      </m:oMathPara>
    </w:p>
    <w:p w14:paraId="2BB04212" w14:textId="77777777" w:rsidR="00825BF5" w:rsidRPr="0041324F" w:rsidRDefault="00825BF5" w:rsidP="00825BF5">
      <w:pPr>
        <w:rPr>
          <w:rFonts w:eastAsiaTheme="minorEastAsia"/>
        </w:rPr>
      </w:pPr>
      <m:oMathPara>
        <m:oMath>
          <m:r>
            <w:rPr>
              <w:rFonts w:ascii="Cambria Math" w:hAnsi="Cambria Math"/>
            </w:rPr>
            <m:t>MaxFFR</m:t>
          </m:r>
          <m:r>
            <w:rPr>
              <w:rFonts w:ascii="Cambria Math" w:eastAsiaTheme="minorEastAsia" w:hAnsi="Cambria Math"/>
            </w:rPr>
            <m:t xml:space="preserve">- </m:t>
          </m:r>
          <m:nary>
            <m:naryPr>
              <m:chr m:val="∑"/>
              <m:limLoc m:val="undOvr"/>
              <m:ctrlPr>
                <w:rPr>
                  <w:rFonts w:ascii="Cambria Math" w:hAnsi="Cambria Math"/>
                  <w:i/>
                </w:rPr>
              </m:ctrlPr>
            </m:naryPr>
            <m:sub>
              <m:r>
                <w:rPr>
                  <w:rFonts w:ascii="Cambria Math" w:hAnsi="Cambria Math"/>
                </w:rPr>
                <m:t>i=1</m:t>
              </m:r>
            </m:sub>
            <m:sup>
              <m:r>
                <w:rPr>
                  <w:rFonts w:ascii="Cambria Math" w:hAnsi="Cambria Math"/>
                </w:rPr>
                <m:t>Nfg+Nfclr+Nflr</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FFRAward</m:t>
                  </m:r>
                </m:sup>
              </m:sSubSup>
            </m:e>
          </m:nary>
          <m:r>
            <w:rPr>
              <w:rFonts w:ascii="Cambria Math" w:eastAsiaTheme="minorEastAsia" w:hAnsi="Cambria Math"/>
            </w:rPr>
            <m:t>≥0</m:t>
          </m:r>
        </m:oMath>
      </m:oMathPara>
    </w:p>
    <w:p w14:paraId="604C71DF" w14:textId="376A047A" w:rsidR="00932B40" w:rsidRPr="00787973" w:rsidRDefault="00932B40" w:rsidP="00351015">
      <w:pPr>
        <w:ind w:left="1080"/>
        <w:rPr>
          <w:rFonts w:ascii="Times New Roman" w:hAnsi="Times New Roman"/>
          <w:b/>
          <w:sz w:val="24"/>
          <w:szCs w:val="24"/>
        </w:rPr>
      </w:pPr>
    </w:p>
    <w:p w14:paraId="6FB9713E" w14:textId="77777777" w:rsidR="00932B40" w:rsidRDefault="00932B40"/>
    <w:p w14:paraId="383A53AE" w14:textId="1BBAF9FF" w:rsidR="00932B40" w:rsidRDefault="00932B40" w:rsidP="00932B40">
      <w:pPr>
        <w:pStyle w:val="Heading2"/>
      </w:pPr>
      <w:bookmarkStart w:id="117" w:name="_Toc11912819"/>
      <w:r>
        <w:t xml:space="preserve">System-Wide </w:t>
      </w:r>
      <w:r w:rsidRPr="00932B40">
        <w:t>ECR</w:t>
      </w:r>
      <w:r w:rsidR="00EF06BA">
        <w:t>S</w:t>
      </w:r>
      <w:r w:rsidRPr="00932B40">
        <w:t xml:space="preserve"> Procurement</w:t>
      </w:r>
      <w:bookmarkEnd w:id="117"/>
    </w:p>
    <w:p w14:paraId="30A9134D" w14:textId="1596DBF1" w:rsidR="00932B40" w:rsidRPr="00E06DA2" w:rsidRDefault="00D5766E" w:rsidP="00932B40">
      <w:pPr>
        <w:rPr>
          <w:rFonts w:eastAsiaTheme="minorEastAsia"/>
        </w:rPr>
      </w:pPr>
      <m:oMathPara>
        <m:oMath>
          <m:nary>
            <m:naryPr>
              <m:chr m:val="∑"/>
              <m:limLoc m:val="undOvr"/>
              <m:ctrlPr>
                <w:rPr>
                  <w:rFonts w:ascii="Cambria Math" w:hAnsi="Cambria Math"/>
                  <w:i/>
                </w:rPr>
              </m:ctrlPr>
            </m:naryPr>
            <m:sub>
              <m:r>
                <w:rPr>
                  <w:rFonts w:ascii="Cambria Math" w:hAnsi="Cambria Math"/>
                </w:rPr>
                <m:t>i=1</m:t>
              </m:r>
            </m:sub>
            <m:sup>
              <m:r>
                <w:rPr>
                  <w:rFonts w:ascii="Cambria Math" w:hAnsi="Cambria Math"/>
                </w:rPr>
                <m:t>Ng+Nclr+Noffqs</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ECRSAward</m:t>
                  </m:r>
                </m:sup>
              </m:sSubSup>
            </m:e>
          </m:nary>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Nufr</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ECRSAward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NECRSDemand</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ECRSDemandAward</m:t>
                  </m:r>
                </m:sup>
              </m:sSubSup>
            </m:e>
          </m:nary>
          <m:r>
            <w:rPr>
              <w:rFonts w:ascii="Cambria Math" w:hAnsi="Cambria Math"/>
            </w:rPr>
            <m:t>=0</m:t>
          </m:r>
        </m:oMath>
      </m:oMathPara>
    </w:p>
    <w:p w14:paraId="615649B0" w14:textId="77777777" w:rsidR="00932B40" w:rsidRPr="00932B40" w:rsidRDefault="00932B40">
      <w:pPr>
        <w:rPr>
          <w:rFonts w:ascii="Times New Roman" w:hAnsi="Times New Roman" w:cs="Times New Roman"/>
          <w:sz w:val="24"/>
        </w:rPr>
      </w:pPr>
    </w:p>
    <w:p w14:paraId="4655C12D" w14:textId="77777777" w:rsidR="00932B40" w:rsidRDefault="00932B40" w:rsidP="00932B40">
      <w:pPr>
        <w:pStyle w:val="Heading2"/>
      </w:pPr>
      <w:bookmarkStart w:id="118" w:name="_Toc11912820"/>
      <w:r>
        <w:t>System-Wide NSPIN</w:t>
      </w:r>
      <w:r w:rsidRPr="00932B40">
        <w:t xml:space="preserve"> Procurement</w:t>
      </w:r>
      <w:bookmarkEnd w:id="118"/>
    </w:p>
    <w:p w14:paraId="62E0A5D3" w14:textId="77777777" w:rsidR="00932B40" w:rsidRPr="00E06DA2" w:rsidRDefault="00D5766E" w:rsidP="00932B40">
      <w:pPr>
        <w:rPr>
          <w:rFonts w:eastAsiaTheme="minorEastAsia"/>
        </w:rPr>
      </w:pPr>
      <m:oMathPara>
        <m:oMath>
          <m:nary>
            <m:naryPr>
              <m:chr m:val="∑"/>
              <m:limLoc m:val="undOvr"/>
              <m:ctrlPr>
                <w:rPr>
                  <w:rFonts w:ascii="Cambria Math" w:hAnsi="Cambria Math"/>
                  <w:i/>
                </w:rPr>
              </m:ctrlPr>
            </m:naryPr>
            <m:sub>
              <m:r>
                <w:rPr>
                  <w:rFonts w:ascii="Cambria Math" w:hAnsi="Cambria Math"/>
                </w:rPr>
                <m:t>i=1</m:t>
              </m:r>
            </m:sub>
            <m:sup>
              <m:r>
                <w:rPr>
                  <w:rFonts w:ascii="Cambria Math" w:hAnsi="Cambria Math"/>
                </w:rPr>
                <m:t>Ng+Nclr+Noffqs+Noff</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NSPINAward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NNSPINDemand</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NSPINDemandAward</m:t>
                  </m:r>
                </m:sup>
              </m:sSubSup>
            </m:e>
          </m:nary>
          <m:r>
            <w:rPr>
              <w:rFonts w:ascii="Cambria Math" w:hAnsi="Cambria Math"/>
            </w:rPr>
            <m:t>=0</m:t>
          </m:r>
        </m:oMath>
      </m:oMathPara>
    </w:p>
    <w:p w14:paraId="2E7473FA" w14:textId="77777777" w:rsidR="00625DE6" w:rsidRDefault="003F4885" w:rsidP="00E16C95">
      <w:pPr>
        <w:pStyle w:val="Heading2"/>
      </w:pPr>
      <w:bookmarkStart w:id="119" w:name="_Toc11912821"/>
      <w:r w:rsidRPr="003F4885">
        <w:t xml:space="preserve">On-Line </w:t>
      </w:r>
      <w:r w:rsidR="000A3016">
        <w:t>Generation Resource</w:t>
      </w:r>
      <w:bookmarkEnd w:id="119"/>
      <w:r w:rsidR="000A3016">
        <w:t xml:space="preserve"> </w:t>
      </w:r>
    </w:p>
    <w:p w14:paraId="44920BF8" w14:textId="39E6A12D" w:rsidR="003F4885" w:rsidRDefault="00A07A43">
      <w:pPr>
        <w:rPr>
          <w:rFonts w:ascii="Times New Roman" w:hAnsi="Times New Roman" w:cs="Times New Roman"/>
          <w:sz w:val="24"/>
          <w:szCs w:val="24"/>
        </w:rPr>
      </w:pPr>
      <w:r>
        <w:rPr>
          <w:rFonts w:ascii="Times New Roman" w:hAnsi="Times New Roman" w:cs="Times New Roman"/>
          <w:sz w:val="24"/>
          <w:szCs w:val="24"/>
        </w:rPr>
        <w:t>Generation Resources</w:t>
      </w:r>
      <w:r w:rsidR="003F4885" w:rsidRPr="003F4885">
        <w:rPr>
          <w:rFonts w:ascii="Times New Roman" w:hAnsi="Times New Roman" w:cs="Times New Roman"/>
          <w:sz w:val="24"/>
          <w:szCs w:val="24"/>
        </w:rPr>
        <w:t xml:space="preserve"> </w:t>
      </w:r>
      <w:r w:rsidR="009D0BF6">
        <w:rPr>
          <w:rFonts w:ascii="Times New Roman" w:hAnsi="Times New Roman" w:cs="Times New Roman"/>
          <w:sz w:val="24"/>
          <w:szCs w:val="24"/>
        </w:rPr>
        <w:t>that are</w:t>
      </w:r>
      <w:r w:rsidR="009D0BF6" w:rsidRPr="003F4885">
        <w:rPr>
          <w:rFonts w:ascii="Times New Roman" w:hAnsi="Times New Roman" w:cs="Times New Roman"/>
          <w:sz w:val="24"/>
          <w:szCs w:val="24"/>
        </w:rPr>
        <w:t xml:space="preserve"> </w:t>
      </w:r>
      <w:r>
        <w:rPr>
          <w:rFonts w:ascii="Times New Roman" w:hAnsi="Times New Roman" w:cs="Times New Roman"/>
          <w:sz w:val="24"/>
          <w:szCs w:val="24"/>
        </w:rPr>
        <w:t>C</w:t>
      </w:r>
      <w:r w:rsidR="003F4885" w:rsidRPr="003F4885">
        <w:rPr>
          <w:rFonts w:ascii="Times New Roman" w:hAnsi="Times New Roman" w:cs="Times New Roman"/>
          <w:sz w:val="24"/>
          <w:szCs w:val="24"/>
        </w:rPr>
        <w:t xml:space="preserve">ombined </w:t>
      </w:r>
      <w:r>
        <w:rPr>
          <w:rFonts w:ascii="Times New Roman" w:hAnsi="Times New Roman" w:cs="Times New Roman"/>
          <w:sz w:val="24"/>
          <w:szCs w:val="24"/>
        </w:rPr>
        <w:t>C</w:t>
      </w:r>
      <w:r w:rsidR="003F4885" w:rsidRPr="003F4885">
        <w:rPr>
          <w:rFonts w:ascii="Times New Roman" w:hAnsi="Times New Roman" w:cs="Times New Roman"/>
          <w:sz w:val="24"/>
          <w:szCs w:val="24"/>
        </w:rPr>
        <w:t xml:space="preserve">ycle </w:t>
      </w:r>
      <w:r>
        <w:rPr>
          <w:rFonts w:ascii="Times New Roman" w:hAnsi="Times New Roman" w:cs="Times New Roman"/>
          <w:sz w:val="24"/>
          <w:szCs w:val="24"/>
        </w:rPr>
        <w:t>Generation Resources</w:t>
      </w:r>
      <w:r w:rsidR="003F4885" w:rsidRPr="003F4885">
        <w:rPr>
          <w:rFonts w:ascii="Times New Roman" w:hAnsi="Times New Roman" w:cs="Times New Roman"/>
          <w:sz w:val="24"/>
          <w:szCs w:val="24"/>
        </w:rPr>
        <w:t>, WGR</w:t>
      </w:r>
      <w:r>
        <w:rPr>
          <w:rFonts w:ascii="Times New Roman" w:hAnsi="Times New Roman" w:cs="Times New Roman"/>
          <w:sz w:val="24"/>
          <w:szCs w:val="24"/>
        </w:rPr>
        <w:t xml:space="preserve">s </w:t>
      </w:r>
      <w:r w:rsidR="003F4885" w:rsidRPr="003F4885">
        <w:rPr>
          <w:rFonts w:ascii="Times New Roman" w:hAnsi="Times New Roman" w:cs="Times New Roman"/>
          <w:sz w:val="24"/>
          <w:szCs w:val="24"/>
        </w:rPr>
        <w:t>,</w:t>
      </w:r>
      <w:r>
        <w:rPr>
          <w:rFonts w:ascii="Times New Roman" w:hAnsi="Times New Roman" w:cs="Times New Roman"/>
          <w:sz w:val="24"/>
          <w:szCs w:val="24"/>
        </w:rPr>
        <w:t xml:space="preserve"> </w:t>
      </w:r>
      <w:r w:rsidR="003F4885" w:rsidRPr="003F4885">
        <w:rPr>
          <w:rFonts w:ascii="Times New Roman" w:hAnsi="Times New Roman" w:cs="Times New Roman"/>
          <w:sz w:val="24"/>
          <w:szCs w:val="24"/>
        </w:rPr>
        <w:t>PVGR</w:t>
      </w:r>
      <w:r>
        <w:rPr>
          <w:rFonts w:ascii="Times New Roman" w:hAnsi="Times New Roman" w:cs="Times New Roman"/>
          <w:sz w:val="24"/>
          <w:szCs w:val="24"/>
        </w:rPr>
        <w:t>s</w:t>
      </w:r>
      <w:r w:rsidR="00625DE6">
        <w:rPr>
          <w:rFonts w:ascii="Times New Roman" w:hAnsi="Times New Roman" w:cs="Times New Roman"/>
          <w:sz w:val="24"/>
          <w:szCs w:val="24"/>
        </w:rPr>
        <w:t xml:space="preserve">, </w:t>
      </w:r>
      <w:r w:rsidR="00932B40">
        <w:rPr>
          <w:rFonts w:ascii="Times New Roman" w:hAnsi="Times New Roman" w:cs="Times New Roman"/>
          <w:sz w:val="24"/>
          <w:szCs w:val="24"/>
        </w:rPr>
        <w:t xml:space="preserve">and </w:t>
      </w:r>
      <w:r w:rsidR="00625DE6">
        <w:rPr>
          <w:rFonts w:ascii="Times New Roman" w:hAnsi="Times New Roman" w:cs="Times New Roman"/>
          <w:sz w:val="24"/>
          <w:szCs w:val="24"/>
        </w:rPr>
        <w:t xml:space="preserve">Storage Resources modeled as a combination of </w:t>
      </w:r>
      <w:r>
        <w:rPr>
          <w:rFonts w:ascii="Times New Roman" w:hAnsi="Times New Roman" w:cs="Times New Roman"/>
          <w:sz w:val="24"/>
          <w:szCs w:val="24"/>
        </w:rPr>
        <w:t xml:space="preserve">a </w:t>
      </w:r>
      <w:r w:rsidR="00625DE6">
        <w:rPr>
          <w:rFonts w:ascii="Times New Roman" w:hAnsi="Times New Roman" w:cs="Times New Roman"/>
          <w:sz w:val="24"/>
          <w:szCs w:val="24"/>
        </w:rPr>
        <w:t xml:space="preserve">Generation Resource and </w:t>
      </w:r>
      <w:r>
        <w:rPr>
          <w:rFonts w:ascii="Times New Roman" w:hAnsi="Times New Roman" w:cs="Times New Roman"/>
          <w:sz w:val="24"/>
          <w:szCs w:val="24"/>
        </w:rPr>
        <w:t xml:space="preserve">a </w:t>
      </w:r>
      <w:r w:rsidR="00625DE6">
        <w:rPr>
          <w:rFonts w:ascii="Times New Roman" w:hAnsi="Times New Roman" w:cs="Times New Roman"/>
          <w:sz w:val="24"/>
          <w:szCs w:val="24"/>
        </w:rPr>
        <w:t>Controllable Load Resource</w:t>
      </w:r>
      <w:r w:rsidR="00932B40">
        <w:rPr>
          <w:rFonts w:ascii="Times New Roman" w:hAnsi="Times New Roman" w:cs="Times New Roman"/>
          <w:sz w:val="24"/>
          <w:szCs w:val="24"/>
        </w:rPr>
        <w:t xml:space="preserve"> that participates in conventional Regulation, PFR, ECR</w:t>
      </w:r>
      <w:r>
        <w:rPr>
          <w:rFonts w:ascii="Times New Roman" w:hAnsi="Times New Roman" w:cs="Times New Roman"/>
          <w:sz w:val="24"/>
          <w:szCs w:val="24"/>
        </w:rPr>
        <w:t>S,</w:t>
      </w:r>
      <w:r w:rsidR="00932B40">
        <w:rPr>
          <w:rFonts w:ascii="Times New Roman" w:hAnsi="Times New Roman" w:cs="Times New Roman"/>
          <w:sz w:val="24"/>
          <w:szCs w:val="24"/>
        </w:rPr>
        <w:t xml:space="preserve"> and N</w:t>
      </w:r>
      <w:r>
        <w:rPr>
          <w:rFonts w:ascii="Times New Roman" w:hAnsi="Times New Roman" w:cs="Times New Roman"/>
          <w:sz w:val="24"/>
          <w:szCs w:val="24"/>
        </w:rPr>
        <w:t>SPIN</w:t>
      </w:r>
      <w:r w:rsidR="00932B40">
        <w:rPr>
          <w:rFonts w:ascii="Times New Roman" w:hAnsi="Times New Roman" w:cs="Times New Roman"/>
          <w:sz w:val="24"/>
          <w:szCs w:val="24"/>
        </w:rPr>
        <w:t xml:space="preserve"> ( Storage Resource participat</w:t>
      </w:r>
      <w:r>
        <w:rPr>
          <w:rFonts w:ascii="Times New Roman" w:hAnsi="Times New Roman" w:cs="Times New Roman"/>
          <w:sz w:val="24"/>
          <w:szCs w:val="24"/>
        </w:rPr>
        <w:t>ing</w:t>
      </w:r>
      <w:r w:rsidR="00932B40">
        <w:rPr>
          <w:rFonts w:ascii="Times New Roman" w:hAnsi="Times New Roman" w:cs="Times New Roman"/>
          <w:sz w:val="24"/>
          <w:szCs w:val="24"/>
        </w:rPr>
        <w:t xml:space="preserve"> in FRRS,</w:t>
      </w:r>
      <w:r w:rsidR="009D0BF6">
        <w:rPr>
          <w:rFonts w:ascii="Times New Roman" w:hAnsi="Times New Roman" w:cs="Times New Roman"/>
          <w:sz w:val="24"/>
          <w:szCs w:val="24"/>
        </w:rPr>
        <w:t xml:space="preserve"> and</w:t>
      </w:r>
      <w:r w:rsidR="00932B40">
        <w:rPr>
          <w:rFonts w:ascii="Times New Roman" w:hAnsi="Times New Roman" w:cs="Times New Roman"/>
          <w:sz w:val="24"/>
          <w:szCs w:val="24"/>
        </w:rPr>
        <w:t xml:space="preserve"> FFR</w:t>
      </w:r>
      <w:r w:rsidR="009D0BF6">
        <w:rPr>
          <w:rFonts w:ascii="Times New Roman" w:hAnsi="Times New Roman" w:cs="Times New Roman"/>
          <w:sz w:val="24"/>
          <w:szCs w:val="24"/>
        </w:rPr>
        <w:t xml:space="preserve"> are described in a later section</w:t>
      </w:r>
      <w:r w:rsidR="00932B40">
        <w:rPr>
          <w:rFonts w:ascii="Times New Roman" w:hAnsi="Times New Roman" w:cs="Times New Roman"/>
          <w:sz w:val="24"/>
          <w:szCs w:val="24"/>
        </w:rPr>
        <w:t>)</w:t>
      </w:r>
    </w:p>
    <w:p w14:paraId="31E2143E" w14:textId="730AF412" w:rsidR="00626F0E" w:rsidRDefault="00626F0E" w:rsidP="00D43428">
      <w:pPr>
        <w:pStyle w:val="ListParagraph"/>
        <w:numPr>
          <w:ilvl w:val="0"/>
          <w:numId w:val="2"/>
        </w:numPr>
        <w:rPr>
          <w:rFonts w:ascii="Times New Roman" w:hAnsi="Times New Roman"/>
          <w:sz w:val="24"/>
          <w:szCs w:val="24"/>
        </w:rPr>
      </w:pPr>
      <w:r>
        <w:rPr>
          <w:rFonts w:ascii="Times New Roman" w:hAnsi="Times New Roman"/>
          <w:sz w:val="24"/>
          <w:szCs w:val="24"/>
        </w:rPr>
        <w:t>Resource Status is one of (ON, ONOS, ONDSR, ONOPTOUT, ONRUC</w:t>
      </w:r>
      <w:r w:rsidR="00725799">
        <w:rPr>
          <w:rFonts w:ascii="Times New Roman" w:hAnsi="Times New Roman"/>
          <w:sz w:val="24"/>
          <w:szCs w:val="24"/>
        </w:rPr>
        <w:t>, ONEMR</w:t>
      </w:r>
      <w:r>
        <w:rPr>
          <w:rFonts w:ascii="Times New Roman" w:hAnsi="Times New Roman"/>
          <w:sz w:val="24"/>
          <w:szCs w:val="24"/>
        </w:rPr>
        <w:t>)</w:t>
      </w:r>
    </w:p>
    <w:p w14:paraId="492F5E9F" w14:textId="77777777" w:rsidR="000A3016" w:rsidRPr="000A3016" w:rsidRDefault="000A3016" w:rsidP="00D43428">
      <w:pPr>
        <w:pStyle w:val="ListParagraph"/>
        <w:numPr>
          <w:ilvl w:val="0"/>
          <w:numId w:val="2"/>
        </w:numPr>
        <w:rPr>
          <w:rFonts w:ascii="Times New Roman" w:hAnsi="Times New Roman"/>
          <w:sz w:val="24"/>
          <w:szCs w:val="24"/>
        </w:rPr>
      </w:pPr>
      <w:r w:rsidRPr="000A3016">
        <w:rPr>
          <w:rFonts w:ascii="Times New Roman" w:hAnsi="Times New Roman"/>
          <w:sz w:val="24"/>
          <w:szCs w:val="24"/>
        </w:rPr>
        <w:lastRenderedPageBreak/>
        <w:t>For each On-Line Generation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g</m:t>
            </m:r>
          </m:sub>
        </m:sSub>
      </m:oMath>
      <w:r w:rsidRPr="000A3016">
        <w:rPr>
          <w:rFonts w:ascii="Times New Roman" w:hAnsi="Times New Roman"/>
          <w:sz w:val="24"/>
          <w:szCs w:val="24"/>
        </w:rPr>
        <w:t>):</w:t>
      </w:r>
    </w:p>
    <w:p w14:paraId="394DDA45" w14:textId="77777777" w:rsidR="000A3016" w:rsidRPr="00C61912" w:rsidRDefault="00D5766E">
      <w:pPr>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LSL</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LDL</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TelemMW</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HDL</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HSL</m:t>
              </m:r>
            </m:e>
            <m:sub>
              <m:r>
                <w:rPr>
                  <w:rFonts w:ascii="Cambria Math" w:hAnsi="Cambria Math" w:cs="Times New Roman"/>
                  <w:sz w:val="24"/>
                  <w:szCs w:val="24"/>
                </w:rPr>
                <m:t>i</m:t>
              </m:r>
            </m:sub>
          </m:sSub>
        </m:oMath>
      </m:oMathPara>
    </w:p>
    <w:p w14:paraId="7ABB611B" w14:textId="77777777" w:rsidR="00C61912" w:rsidRPr="00C61912" w:rsidRDefault="00D5766E" w:rsidP="00C61912">
      <w:pPr>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HDL</m:t>
              </m:r>
            </m:e>
            <m:sub>
              <m:r>
                <w:rPr>
                  <w:rFonts w:ascii="Cambria Math" w:hAnsi="Cambria Math" w:cs="Times New Roman"/>
                  <w:sz w:val="24"/>
                  <w:szCs w:val="24"/>
                </w:rPr>
                <m:t>i</m:t>
              </m:r>
            </m:sub>
          </m:sSub>
          <m:r>
            <w:rPr>
              <w:rFonts w:ascii="Cambria Math" w:hAnsi="Cambria Math" w:cs="Times New Roman"/>
              <w:sz w:val="24"/>
              <w:szCs w:val="24"/>
            </w:rPr>
            <m:t>=Min</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HSL</m:t>
                  </m:r>
                </m:e>
                <m:sub>
                  <m:r>
                    <w:rPr>
                      <w:rFonts w:ascii="Cambria Math" w:hAnsi="Cambria Math" w:cs="Times New Roman"/>
                      <w:sz w:val="24"/>
                      <w:szCs w:val="24"/>
                    </w:rPr>
                    <m:t>i</m:t>
                  </m:r>
                </m:sub>
              </m:sSub>
              <m:r>
                <w:rPr>
                  <w:rFonts w:ascii="Cambria Math" w:hAnsi="Cambria Math" w:cs="Times New Roman"/>
                  <w:sz w:val="24"/>
                  <w:szCs w:val="24"/>
                </w:rPr>
                <m:t>,</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TelemMW</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NRRUp</m:t>
                      </m:r>
                    </m:e>
                    <m:sub>
                      <m:r>
                        <w:rPr>
                          <w:rFonts w:ascii="Cambria Math" w:hAnsi="Cambria Math" w:cs="Times New Roman"/>
                          <w:sz w:val="24"/>
                          <w:szCs w:val="24"/>
                        </w:rPr>
                        <m:t>i</m:t>
                      </m:r>
                    </m:sub>
                  </m:sSub>
                  <m:r>
                    <w:rPr>
                      <w:rFonts w:ascii="Cambria Math" w:hAnsi="Cambria Math" w:cs="Times New Roman"/>
                      <w:sz w:val="24"/>
                      <w:szCs w:val="24"/>
                    </w:rPr>
                    <m:t>*5</m:t>
                  </m:r>
                </m:e>
              </m:d>
            </m:e>
          </m:d>
        </m:oMath>
      </m:oMathPara>
    </w:p>
    <w:p w14:paraId="01893310" w14:textId="5DA9506A" w:rsidR="00C61912" w:rsidRPr="00C61912" w:rsidRDefault="00D5766E" w:rsidP="00C61912">
      <w:pPr>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LDL</m:t>
              </m:r>
            </m:e>
            <m:sub>
              <m:r>
                <w:rPr>
                  <w:rFonts w:ascii="Cambria Math" w:hAnsi="Cambria Math" w:cs="Times New Roman"/>
                  <w:sz w:val="24"/>
                  <w:szCs w:val="24"/>
                </w:rPr>
                <m:t>i</m:t>
              </m:r>
            </m:sub>
          </m:sSub>
          <m:r>
            <w:rPr>
              <w:rFonts w:ascii="Cambria Math" w:hAnsi="Cambria Math" w:cs="Times New Roman"/>
              <w:sz w:val="24"/>
              <w:szCs w:val="24"/>
            </w:rPr>
            <m:t>=Max</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LSL</m:t>
                  </m:r>
                </m:e>
                <m:sub>
                  <m:r>
                    <w:rPr>
                      <w:rFonts w:ascii="Cambria Math" w:hAnsi="Cambria Math" w:cs="Times New Roman"/>
                      <w:sz w:val="24"/>
                      <w:szCs w:val="24"/>
                    </w:rPr>
                    <m:t>i</m:t>
                  </m:r>
                </m:sub>
              </m:sSub>
              <m:r>
                <w:rPr>
                  <w:rFonts w:ascii="Cambria Math" w:hAnsi="Cambria Math" w:cs="Times New Roman"/>
                  <w:sz w:val="24"/>
                  <w:szCs w:val="24"/>
                </w:rPr>
                <m:t>,</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TelemMW</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NRRDn</m:t>
                      </m:r>
                    </m:e>
                    <m:sub>
                      <m:r>
                        <w:rPr>
                          <w:rFonts w:ascii="Cambria Math" w:hAnsi="Cambria Math" w:cs="Times New Roman"/>
                          <w:sz w:val="24"/>
                          <w:szCs w:val="24"/>
                        </w:rPr>
                        <m:t>i</m:t>
                      </m:r>
                    </m:sub>
                  </m:sSub>
                  <m:r>
                    <w:rPr>
                      <w:rFonts w:ascii="Cambria Math" w:hAnsi="Cambria Math" w:cs="Times New Roman"/>
                      <w:sz w:val="24"/>
                      <w:szCs w:val="24"/>
                    </w:rPr>
                    <m:t>*5</m:t>
                  </m:r>
                </m:e>
              </m:d>
            </m:e>
          </m:d>
        </m:oMath>
      </m:oMathPara>
    </w:p>
    <w:p w14:paraId="07788FCF" w14:textId="77777777" w:rsidR="00CD4C59" w:rsidRPr="00CD4C59" w:rsidRDefault="009829C3" w:rsidP="00CD4C59">
      <w:pPr>
        <w:ind w:left="360"/>
        <w:rPr>
          <w:rFonts w:ascii="Times New Roman" w:hAnsi="Times New Roman"/>
          <w:sz w:val="24"/>
          <w:szCs w:val="24"/>
        </w:rPr>
      </w:pPr>
      <w:r>
        <w:rPr>
          <w:rFonts w:ascii="Times New Roman" w:hAnsi="Times New Roman"/>
          <w:noProof/>
          <w:sz w:val="24"/>
          <w:szCs w:val="24"/>
        </w:rPr>
        <mc:AlternateContent>
          <mc:Choice Requires="wpg">
            <w:drawing>
              <wp:anchor distT="0" distB="0" distL="114300" distR="114300" simplePos="0" relativeHeight="251671552" behindDoc="0" locked="0" layoutInCell="1" allowOverlap="1" wp14:anchorId="41216AF7" wp14:editId="64BD38B6">
                <wp:simplePos x="0" y="0"/>
                <wp:positionH relativeFrom="column">
                  <wp:posOffset>533400</wp:posOffset>
                </wp:positionH>
                <wp:positionV relativeFrom="paragraph">
                  <wp:posOffset>40640</wp:posOffset>
                </wp:positionV>
                <wp:extent cx="4210050" cy="571500"/>
                <wp:effectExtent l="0" t="0" r="19050" b="0"/>
                <wp:wrapNone/>
                <wp:docPr id="11" name="Group 11"/>
                <wp:cNvGraphicFramePr/>
                <a:graphic xmlns:a="http://schemas.openxmlformats.org/drawingml/2006/main">
                  <a:graphicData uri="http://schemas.microsoft.com/office/word/2010/wordprocessingGroup">
                    <wpg:wgp>
                      <wpg:cNvGrpSpPr/>
                      <wpg:grpSpPr>
                        <a:xfrm>
                          <a:off x="0" y="0"/>
                          <a:ext cx="4210050" cy="571500"/>
                          <a:chOff x="0" y="0"/>
                          <a:chExt cx="4210050" cy="571500"/>
                        </a:xfrm>
                      </wpg:grpSpPr>
                      <wps:wsp>
                        <wps:cNvPr id="1" name="Straight Connector 1"/>
                        <wps:cNvCnPr/>
                        <wps:spPr>
                          <a:xfrm flipV="1">
                            <a:off x="0" y="180975"/>
                            <a:ext cx="4210050" cy="9525"/>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2" name="Straight Connector 2"/>
                        <wps:cNvCnPr/>
                        <wps:spPr>
                          <a:xfrm>
                            <a:off x="438150" y="0"/>
                            <a:ext cx="0" cy="390525"/>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3" name="Straight Connector 3"/>
                        <wps:cNvCnPr/>
                        <wps:spPr>
                          <a:xfrm>
                            <a:off x="866775" y="0"/>
                            <a:ext cx="0" cy="390525"/>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4" name="Straight Connector 4"/>
                        <wps:cNvCnPr/>
                        <wps:spPr>
                          <a:xfrm>
                            <a:off x="2009775" y="0"/>
                            <a:ext cx="0" cy="390525"/>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5" name="Straight Connector 5"/>
                        <wps:cNvCnPr/>
                        <wps:spPr>
                          <a:xfrm>
                            <a:off x="3019425" y="0"/>
                            <a:ext cx="0" cy="390525"/>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6" name="Straight Connector 6"/>
                        <wps:cNvCnPr/>
                        <wps:spPr>
                          <a:xfrm>
                            <a:off x="3752850" y="0"/>
                            <a:ext cx="0" cy="390525"/>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217" name="Text Box 2"/>
                        <wps:cNvSpPr txBox="1">
                          <a:spLocks noChangeArrowheads="1"/>
                        </wps:cNvSpPr>
                        <wps:spPr bwMode="auto">
                          <a:xfrm>
                            <a:off x="342900" y="409575"/>
                            <a:ext cx="228600" cy="152400"/>
                          </a:xfrm>
                          <a:prstGeom prst="rect">
                            <a:avLst/>
                          </a:prstGeom>
                          <a:solidFill>
                            <a:srgbClr val="FFFFFF"/>
                          </a:solidFill>
                          <a:ln w="9525">
                            <a:noFill/>
                            <a:miter lim="800000"/>
                            <a:headEnd/>
                            <a:tailEnd/>
                          </a:ln>
                        </wps:spPr>
                        <wps:txbx>
                          <w:txbxContent>
                            <w:p w14:paraId="3E3BC915" w14:textId="77777777" w:rsidR="005C6C8A" w:rsidRDefault="005C6C8A">
                              <w:r>
                                <w:t>LSL</w:t>
                              </w:r>
                            </w:p>
                          </w:txbxContent>
                        </wps:txbx>
                        <wps:bodyPr rot="0" vert="horz" wrap="square" lIns="0" tIns="0" rIns="0" bIns="0" anchor="ctr" anchorCtr="0">
                          <a:noAutofit/>
                        </wps:bodyPr>
                      </wps:wsp>
                      <wps:wsp>
                        <wps:cNvPr id="7" name="Text Box 2"/>
                        <wps:cNvSpPr txBox="1">
                          <a:spLocks noChangeArrowheads="1"/>
                        </wps:cNvSpPr>
                        <wps:spPr bwMode="auto">
                          <a:xfrm>
                            <a:off x="790575" y="409575"/>
                            <a:ext cx="228600" cy="152400"/>
                          </a:xfrm>
                          <a:prstGeom prst="rect">
                            <a:avLst/>
                          </a:prstGeom>
                          <a:solidFill>
                            <a:srgbClr val="FFFFFF"/>
                          </a:solidFill>
                          <a:ln w="9525">
                            <a:noFill/>
                            <a:miter lim="800000"/>
                            <a:headEnd/>
                            <a:tailEnd/>
                          </a:ln>
                        </wps:spPr>
                        <wps:txbx>
                          <w:txbxContent>
                            <w:p w14:paraId="4407C4D5" w14:textId="77777777" w:rsidR="005C6C8A" w:rsidRDefault="005C6C8A" w:rsidP="009829C3">
                              <w:r>
                                <w:t>LDL</w:t>
                              </w:r>
                            </w:p>
                          </w:txbxContent>
                        </wps:txbx>
                        <wps:bodyPr rot="0" vert="horz" wrap="square" lIns="0" tIns="0" rIns="0" bIns="0" anchor="ctr" anchorCtr="0">
                          <a:noAutofit/>
                        </wps:bodyPr>
                      </wps:wsp>
                      <wps:wsp>
                        <wps:cNvPr id="8" name="Text Box 2"/>
                        <wps:cNvSpPr txBox="1">
                          <a:spLocks noChangeArrowheads="1"/>
                        </wps:cNvSpPr>
                        <wps:spPr bwMode="auto">
                          <a:xfrm>
                            <a:off x="2905125" y="419100"/>
                            <a:ext cx="285750" cy="152400"/>
                          </a:xfrm>
                          <a:prstGeom prst="rect">
                            <a:avLst/>
                          </a:prstGeom>
                          <a:solidFill>
                            <a:srgbClr val="FFFFFF"/>
                          </a:solidFill>
                          <a:ln w="9525">
                            <a:noFill/>
                            <a:miter lim="800000"/>
                            <a:headEnd/>
                            <a:tailEnd/>
                          </a:ln>
                        </wps:spPr>
                        <wps:txbx>
                          <w:txbxContent>
                            <w:p w14:paraId="7EAEEA2E" w14:textId="77777777" w:rsidR="005C6C8A" w:rsidRDefault="005C6C8A" w:rsidP="009829C3">
                              <w:r>
                                <w:t>HDL</w:t>
                              </w:r>
                            </w:p>
                          </w:txbxContent>
                        </wps:txbx>
                        <wps:bodyPr rot="0" vert="horz" wrap="square" lIns="0" tIns="0" rIns="0" bIns="0" anchor="ctr" anchorCtr="0">
                          <a:noAutofit/>
                        </wps:bodyPr>
                      </wps:wsp>
                      <wps:wsp>
                        <wps:cNvPr id="9" name="Text Box 2"/>
                        <wps:cNvSpPr txBox="1">
                          <a:spLocks noChangeArrowheads="1"/>
                        </wps:cNvSpPr>
                        <wps:spPr bwMode="auto">
                          <a:xfrm>
                            <a:off x="3676650" y="390525"/>
                            <a:ext cx="285750" cy="152400"/>
                          </a:xfrm>
                          <a:prstGeom prst="rect">
                            <a:avLst/>
                          </a:prstGeom>
                          <a:solidFill>
                            <a:srgbClr val="FFFFFF"/>
                          </a:solidFill>
                          <a:ln w="9525">
                            <a:noFill/>
                            <a:miter lim="800000"/>
                            <a:headEnd/>
                            <a:tailEnd/>
                          </a:ln>
                        </wps:spPr>
                        <wps:txbx>
                          <w:txbxContent>
                            <w:p w14:paraId="14A738C7" w14:textId="77777777" w:rsidR="005C6C8A" w:rsidRDefault="005C6C8A" w:rsidP="009829C3">
                              <w:r>
                                <w:t>HSL</w:t>
                              </w:r>
                            </w:p>
                          </w:txbxContent>
                        </wps:txbx>
                        <wps:bodyPr rot="0" vert="horz" wrap="square" lIns="0" tIns="0" rIns="0" bIns="0" anchor="ctr" anchorCtr="0">
                          <a:noAutofit/>
                        </wps:bodyPr>
                      </wps:wsp>
                      <wps:wsp>
                        <wps:cNvPr id="10" name="Text Box 2"/>
                        <wps:cNvSpPr txBox="1">
                          <a:spLocks noChangeArrowheads="1"/>
                        </wps:cNvSpPr>
                        <wps:spPr bwMode="auto">
                          <a:xfrm>
                            <a:off x="1781175" y="419100"/>
                            <a:ext cx="638175" cy="152400"/>
                          </a:xfrm>
                          <a:prstGeom prst="rect">
                            <a:avLst/>
                          </a:prstGeom>
                          <a:solidFill>
                            <a:srgbClr val="FFFFFF"/>
                          </a:solidFill>
                          <a:ln w="9525">
                            <a:noFill/>
                            <a:miter lim="800000"/>
                            <a:headEnd/>
                            <a:tailEnd/>
                          </a:ln>
                        </wps:spPr>
                        <wps:txbx>
                          <w:txbxContent>
                            <w:p w14:paraId="3C038B7D" w14:textId="77777777" w:rsidR="005C6C8A" w:rsidRDefault="005C6C8A" w:rsidP="009829C3">
                              <w:r>
                                <w:t>TelemMW</w:t>
                              </w:r>
                            </w:p>
                          </w:txbxContent>
                        </wps:txbx>
                        <wps:bodyPr rot="0" vert="horz" wrap="square" lIns="0" tIns="0" rIns="0" bIns="0" anchor="ctr" anchorCtr="0">
                          <a:noAutofit/>
                        </wps:bodyPr>
                      </wps:wsp>
                    </wpg:wgp>
                  </a:graphicData>
                </a:graphic>
              </wp:anchor>
            </w:drawing>
          </mc:Choice>
          <mc:Fallback>
            <w:pict>
              <v:group w14:anchorId="41216AF7" id="Group 11" o:spid="_x0000_s1026" style="position:absolute;left:0;text-align:left;margin-left:42pt;margin-top:3.2pt;width:331.5pt;height:45pt;z-index:251671552" coordsize="4210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">
                <v:line id="Straight Connector 1" o:spid="_x0000_s1027" style="position:absolute;flip:y;visibility:visible;mso-wrap-style:square" from="0,1809" to="42100,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FTC8IAAADaAAAADwAAAGRycy9kb3ducmV2LnhtbESPQWvDMAyF74P9B6PBbouzDsbI4pYx&#10;KLSndVkp5CZiNQm15WC7afbv60ChJyHe+56eytVkjRjJh96xgtcsB0HcON1zq2D/t375ABEiskbj&#10;mBT8U4DV8vGhxEK7C//SWMVWpBAOBSroYhwKKUPTkcWQuYE4aUfnLca0+lZqj5cUbo1c5Pm7tNhz&#10;utDhQN8dNafqbBUY43YJsVP71vjjtt6Oh/r0o9Tz0/T1CSLSFO/mG73RqT7Mr8xTL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FTC8IAAADaAAAADwAAAAAAAAAAAAAA&#10;AAChAgAAZHJzL2Rvd25yZXYueG1sUEsFBgAAAAAEAAQA+QAAAJADAAAAAA==&#10;" strokecolor="#5b9bd5 [3204]" strokeweight="2pt">
                  <v:stroke joinstyle="miter"/>
                </v:line>
                <v:line id="Straight Connector 2" o:spid="_x0000_s1028" style="position:absolute;visibility:visible;mso-wrap-style:square" from="4381,0" to="4381,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7GrMQAAADaAAAADwAAAGRycy9kb3ducmV2LnhtbESP0WrCQBRE3wX/YbmFvummaW0kdQ1S&#10;Uio+NNT6AdfsbRLM3g3ZbUz/3hUEH4eZOcOsstG0YqDeNZYVPM0jEMSl1Q1XCg4/H7MlCOeRNbaW&#10;ScE/OcjW08kKU23P/E3D3lciQNilqKD2vkuldGVNBt3cdsTB+7W9QR9kX0nd4znATSvjKHqVBhsO&#10;CzV29F5Tedr/GQV6lyTP2/zwVbT5S1EcXXfCz4VSjw/j5g2Ep9Hfw7f2ViuI4Xol3AC5v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jsasxAAAANoAAAAPAAAAAAAAAAAA&#10;AAAAAKECAABkcnMvZG93bnJldi54bWxQSwUGAAAAAAQABAD5AAAAkgMAAAAA&#10;" strokecolor="#5b9bd5 [3204]" strokeweight="2pt">
                  <v:stroke joinstyle="miter"/>
                </v:line>
                <v:line id="Straight Connector 3" o:spid="_x0000_s1029" style="position:absolute;visibility:visible;mso-wrap-style:square" from="8667,0" to="8667,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JjN8QAAADaAAAADwAAAGRycy9kb3ducmV2LnhtbESP0WrCQBRE3wX/YbmFvplNa20kdRUp&#10;KRUfGpr6AdfsbRLM3g3ZbUz/3hUEH4eZOcOsNqNpxUC9aywreIpiEMSl1Q1XCg4/H7MlCOeRNbaW&#10;ScE/Odisp5MVptqe+ZuGwlciQNilqKD2vkuldGVNBl1kO+Lg/dreoA+yr6Tu8RzgppXPcfwqDTYc&#10;Fmrs6L2m8lT8GQV6nyTzXXb4ytvsJc+Prjvh50Kpx4dx+wbC0+jv4Vt7pxXM4Xol3AC5v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wmM3xAAAANoAAAAPAAAAAAAAAAAA&#10;AAAAAKECAABkcnMvZG93bnJldi54bWxQSwUGAAAAAAQABAD5AAAAkgMAAAAA&#10;" strokecolor="#5b9bd5 [3204]" strokeweight="2pt">
                  <v:stroke joinstyle="miter"/>
                </v:line>
                <v:line id="Straight Connector 4" o:spid="_x0000_s1030" style="position:absolute;visibility:visible;mso-wrap-style:square" from="20097,0" to="20097,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v7Q8IAAADaAAAADwAAAGRycy9kb3ducmV2LnhtbESP3YrCMBSE7xd8h3AE7zT1Z1WqUUSU&#10;lb2w+PMAx+bYFpuT0kTtvr0RhL0cZuYbZr5sTCkeVLvCsoJ+LwJBnFpdcKbgfNp2pyCcR9ZYWiYF&#10;f+RguWh9zTHW9skHehx9JgKEXYwKcu+rWEqX5mTQ9WxFHLyrrQ36IOtM6hqfAW5KOYiisTRYcFjI&#10;saJ1TunteDcK9O9kMtxtzvuk3IyS5OKqG/58K9VpN6sZCE+N/w9/2jutYATvK+EGyM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Sv7Q8IAAADaAAAADwAAAAAAAAAAAAAA&#10;AAChAgAAZHJzL2Rvd25yZXYueG1sUEsFBgAAAAAEAAQA+QAAAJADAAAAAA==&#10;" strokecolor="#5b9bd5 [3204]" strokeweight="2pt">
                  <v:stroke joinstyle="miter"/>
                </v:line>
                <v:line id="Straight Connector 5" o:spid="_x0000_s1031" style="position:absolute;visibility:visible;mso-wrap-style:square" from="30194,0" to="30194,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de2MQAAADaAAAADwAAAGRycy9kb3ducmV2LnhtbESPzWrDMBCE74W+g9hAbomcH9fBjRJK&#10;SInpoaZpHmBjbW0Ta2Us1XbfvioEehxm5htmux9NI3rqXG1ZwWIegSAurK65VHD5fJ1tQDiPrLGx&#10;TAp+yMF+9/iwxVTbgT+oP/tSBAi7FBVU3replK6oyKCb25Y4eF+2M+iD7EqpOxwC3DRyGUVP0mDN&#10;YaHClg4VFbfzt1Gg35JklR0v73lzXOf51bU3PMVKTSfjyzMIT6P/D9/bmVYQw9+VcAPk7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Z17YxAAAANoAAAAPAAAAAAAAAAAA&#10;AAAAAKECAABkcnMvZG93bnJldi54bWxQSwUGAAAAAAQABAD5AAAAkgMAAAAA&#10;" strokecolor="#5b9bd5 [3204]" strokeweight="2pt">
                  <v:stroke joinstyle="miter"/>
                </v:line>
                <v:line id="Straight Connector 6" o:spid="_x0000_s1032" style="position:absolute;visibility:visible;mso-wrap-style:square" from="37528,0" to="37528,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XAr8QAAADaAAAADwAAAGRycy9kb3ducmV2LnhtbESPzWrDMBCE74W+g9hAbo2cPzu4UUIJ&#10;KTE91DTNA2ysrW1irYyl2u7bV4VAj8PMfMNs96NpRE+dqy0rmM8iEMSF1TWXCi6fr08bEM4ja2ws&#10;k4IfcrDfPT5sMdV24A/qz74UAcIuRQWV920qpSsqMuhmtiUO3pftDPogu1LqDocAN41cRFEsDdYc&#10;Fips6VBRcTt/GwX6LUmW2fHynjfHVZ5fXXvD01qp6WR8eQbhafT/4Xs70wpi+LsSboD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tcCvxAAAANoAAAAPAAAAAAAAAAAA&#10;AAAAAKECAABkcnMvZG93bnJldi54bWxQSwUGAAAAAAQABAD5AAAAkgMAAAAA&#10;" strokecolor="#5b9bd5 [3204]" strokeweight="2pt">
                  <v:stroke joinstyle="miter"/>
                </v:line>
                <v:shapetype id="_x0000_t202" coordsize="21600,21600" o:spt="202" path="m,l,21600r21600,l21600,xe">
                  <v:stroke joinstyle="miter"/>
                  <v:path gradientshapeok="t" o:connecttype="rect"/>
                </v:shapetype>
                <v:shape id="Text Box 2" o:spid="_x0000_s1033" type="#_x0000_t202" style="position:absolute;left:3429;top:4095;width:2286;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4N/MUA&#10;AADcAAAADwAAAGRycy9kb3ducmV2LnhtbESPwWrDMBBE74X8g9hAbo0cB+LiRAnBpKU99NCkH7Cx&#10;1rKJtTKWYrv9+qpQ6HGYmTfM7jDZVgzU+8axgtUyAUFcOt2wUfB5eX58AuEDssbWMSn4Ig+H/exh&#10;h7l2I3/QcA5GRAj7HBXUIXS5lL6syaJfuo44epXrLYYoeyN1j2OE21amSbKRFhuOCzV2VNRU3s53&#10;q6D4rtAk1+79ZVOuzVug7NRUmVKL+XTcggg0hf/wX/tVK0hXGfyeiUdA7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Lg38xQAAANwAAAAPAAAAAAAAAAAAAAAAAJgCAABkcnMv&#10;ZG93bnJldi54bWxQSwUGAAAAAAQABAD1AAAAigMAAAAA&#10;" stroked="f">
                  <v:textbox inset="0,0,0,0">
                    <w:txbxContent>
                      <w:p w14:paraId="3E3BC915" w14:textId="77777777" w:rsidR="005C6C8A" w:rsidRDefault="005C6C8A">
                        <w:r>
                          <w:t>LSL</w:t>
                        </w:r>
                      </w:p>
                    </w:txbxContent>
                  </v:textbox>
                </v:shape>
                <v:shape id="Text Box 2" o:spid="_x0000_s1034" type="#_x0000_t202" style="position:absolute;left:7905;top:4095;width:2286;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5zSsMA&#10;AADaAAAADwAAAGRycy9kb3ducmV2LnhtbESPwWrDMBBE74X8g9hCb7XcFOLgRAkhpKU99BAnH7Cx&#10;1rKJtTKWYrv9+qpQyHGYmTfMejvZVgzU+8axgpckBUFcOt2wUXA+vT0vQfiArLF1TAq+ycN2M3tY&#10;Y67dyEcaimBEhLDPUUEdQpdL6cuaLPrEdcTRq1xvMUTZG6l7HCPctnKepgtpseG4UGNH+5rKa3Gz&#10;CvY/FZr00n29L8pX8xkoOzRVptTT47RbgQg0hXv4v/2hFWTwdyXeAL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h5zSsMAAADaAAAADwAAAAAAAAAAAAAAAACYAgAAZHJzL2Rv&#10;d25yZXYueG1sUEsFBgAAAAAEAAQA9QAAAIgDAAAAAA==&#10;" stroked="f">
                  <v:textbox inset="0,0,0,0">
                    <w:txbxContent>
                      <w:p w14:paraId="4407C4D5" w14:textId="77777777" w:rsidR="005C6C8A" w:rsidRDefault="005C6C8A" w:rsidP="009829C3">
                        <w:r>
                          <w:t>LDL</w:t>
                        </w:r>
                      </w:p>
                    </w:txbxContent>
                  </v:textbox>
                </v:shape>
                <v:shape id="Text Box 2" o:spid="_x0000_s1035" type="#_x0000_t202" style="position:absolute;left:29051;top:4191;width:2857;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HnOL4A&#10;AADaAAAADwAAAGRycy9kb3ducmV2LnhtbERPy4rCMBTdC/5DuII7TUdBpWOUQVR04cLHB1yb27RM&#10;c1OaqNWvNwvB5eG858vWVuJOjS8dK/gZJiCIM6dLNgou581gBsIHZI2VY1LwJA/LRbczx1S7Bx/p&#10;fgpGxBD2KSooQqhTKX1WkEU/dDVx5HLXWAwRNkbqBh8x3FZylCQTabHk2FBgTauCsv/TzSpYvXI0&#10;ybU+bCfZ2OwDTddlPlWq32v/fkEEasNX/HHvtIK4NV6JN0Au3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B5zi+AAAA2gAAAA8AAAAAAAAAAAAAAAAAmAIAAGRycy9kb3ducmV2&#10;LnhtbFBLBQYAAAAABAAEAPUAAACDAwAAAAA=&#10;" stroked="f">
                  <v:textbox inset="0,0,0,0">
                    <w:txbxContent>
                      <w:p w14:paraId="7EAEEA2E" w14:textId="77777777" w:rsidR="005C6C8A" w:rsidRDefault="005C6C8A" w:rsidP="009829C3">
                        <w:r>
                          <w:t>HDL</w:t>
                        </w:r>
                      </w:p>
                    </w:txbxContent>
                  </v:textbox>
                </v:shape>
                <v:shape id="Text Box 2" o:spid="_x0000_s1036" type="#_x0000_t202" style="position:absolute;left:36766;top:3905;width:2858;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1Co8IA&#10;AADaAAAADwAAAGRycy9kb3ducmV2LnhtbESPQYvCMBSE7wv+h/AEb2uqgq7VKCIq62EPq/6AZ/Oa&#10;FpuX0kSt++uNIOxxmJlvmPmytZW4UeNLxwoG/QQEceZ0yUbB6bj9/ALhA7LGyjEpeJCH5aLzMcdU&#10;uzv/0u0QjIgQ9ikqKEKoUyl9VpBF33c1cfRy11gMUTZG6gbvEW4rOUySsbRYclwosKZ1QdnlcLUK&#10;1n85muRc/+zG2cjsA002ZT5RqtdtVzMQgdrwH363v7WCKbyuxBs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zUKjwgAAANoAAAAPAAAAAAAAAAAAAAAAAJgCAABkcnMvZG93&#10;bnJldi54bWxQSwUGAAAAAAQABAD1AAAAhwMAAAAA&#10;" stroked="f">
                  <v:textbox inset="0,0,0,0">
                    <w:txbxContent>
                      <w:p w14:paraId="14A738C7" w14:textId="77777777" w:rsidR="005C6C8A" w:rsidRDefault="005C6C8A" w:rsidP="009829C3">
                        <w:r>
                          <w:t>HSL</w:t>
                        </w:r>
                      </w:p>
                    </w:txbxContent>
                  </v:textbox>
                </v:shape>
                <v:shape id="Text Box 2" o:spid="_x0000_s1037" type="#_x0000_t202" style="position:absolute;left:17811;top:4191;width:6382;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ieiMQA&#10;AADbAAAADwAAAGRycy9kb3ducmV2LnhtbESPQW/CMAyF75P2HyJP4jZShgSoECpUbWg77ADsB3iN&#10;m1Y0TtVkUPbr58Mkbrbe83ufN8XoO3WhIbaBDcymGSjiKtiWnYGv09vzClRMyBa7wGTgRhGK7ePD&#10;BnMbrnygyzE5JSEcczTQpNTnWseqIY9xGnpi0eoweEyyDk7bAa8S7jv9kmUL7bFlaWiwp7Kh6nz8&#10;8QbK3xpd9t1/7hfV3H0kWr629dKYydO4W4NKNKa7+f/63Qq+0MsvMoDe/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94nojEAAAA2wAAAA8AAAAAAAAAAAAAAAAAmAIAAGRycy9k&#10;b3ducmV2LnhtbFBLBQYAAAAABAAEAPUAAACJAwAAAAA=&#10;" stroked="f">
                  <v:textbox inset="0,0,0,0">
                    <w:txbxContent>
                      <w:p w14:paraId="3C038B7D" w14:textId="77777777" w:rsidR="005C6C8A" w:rsidRDefault="005C6C8A" w:rsidP="009829C3">
                        <w:r>
                          <w:t>TelemMW</w:t>
                        </w:r>
                      </w:p>
                    </w:txbxContent>
                  </v:textbox>
                </v:shape>
              </v:group>
            </w:pict>
          </mc:Fallback>
        </mc:AlternateContent>
      </w:r>
    </w:p>
    <w:p w14:paraId="3731A502" w14:textId="77777777" w:rsidR="00CD4C59" w:rsidRPr="00CD4C59" w:rsidRDefault="00CD4C59" w:rsidP="00CD4C59">
      <w:pPr>
        <w:ind w:left="360"/>
        <w:rPr>
          <w:rFonts w:ascii="Times New Roman" w:hAnsi="Times New Roman"/>
          <w:sz w:val="24"/>
          <w:szCs w:val="24"/>
        </w:rPr>
      </w:pPr>
    </w:p>
    <w:p w14:paraId="06941489" w14:textId="77777777" w:rsidR="009829C3" w:rsidRPr="009829C3" w:rsidRDefault="009829C3" w:rsidP="009829C3">
      <w:pPr>
        <w:ind w:left="360"/>
        <w:rPr>
          <w:rFonts w:ascii="Times New Roman" w:hAnsi="Times New Roman"/>
          <w:sz w:val="24"/>
          <w:szCs w:val="24"/>
        </w:rPr>
      </w:pPr>
    </w:p>
    <w:p w14:paraId="79E47C9F" w14:textId="77777777" w:rsidR="009829C3" w:rsidRPr="009829C3" w:rsidRDefault="009829C3" w:rsidP="009829C3">
      <w:pPr>
        <w:ind w:left="360"/>
        <w:rPr>
          <w:rFonts w:ascii="Times New Roman" w:hAnsi="Times New Roman"/>
          <w:sz w:val="24"/>
          <w:szCs w:val="24"/>
        </w:rPr>
      </w:pPr>
    </w:p>
    <w:p w14:paraId="4D8DCA16" w14:textId="1ED3EA75" w:rsidR="00787973" w:rsidRDefault="00EF1EE6" w:rsidP="00D43428">
      <w:pPr>
        <w:pStyle w:val="ListParagraph"/>
        <w:numPr>
          <w:ilvl w:val="0"/>
          <w:numId w:val="2"/>
        </w:numPr>
        <w:rPr>
          <w:rFonts w:ascii="Times New Roman" w:hAnsi="Times New Roman"/>
          <w:sz w:val="24"/>
          <w:szCs w:val="24"/>
        </w:rPr>
      </w:pPr>
      <w:r>
        <w:rPr>
          <w:rFonts w:ascii="Times New Roman" w:hAnsi="Times New Roman"/>
          <w:sz w:val="24"/>
          <w:szCs w:val="24"/>
        </w:rPr>
        <w:t xml:space="preserve">Upward </w:t>
      </w:r>
      <w:r w:rsidR="00C61912">
        <w:rPr>
          <w:rFonts w:ascii="Times New Roman" w:hAnsi="Times New Roman"/>
          <w:sz w:val="24"/>
          <w:szCs w:val="24"/>
        </w:rPr>
        <w:t>AS Offer constraints</w:t>
      </w:r>
      <w:r>
        <w:rPr>
          <w:rFonts w:ascii="Times New Roman" w:hAnsi="Times New Roman"/>
          <w:sz w:val="24"/>
          <w:szCs w:val="24"/>
        </w:rPr>
        <w:t xml:space="preserve"> (RegUp, </w:t>
      </w:r>
      <w:r w:rsidR="00C6630A">
        <w:rPr>
          <w:rFonts w:ascii="Times New Roman" w:hAnsi="Times New Roman"/>
          <w:sz w:val="24"/>
          <w:szCs w:val="24"/>
        </w:rPr>
        <w:t xml:space="preserve">RRS </w:t>
      </w:r>
      <w:r>
        <w:rPr>
          <w:rFonts w:ascii="Times New Roman" w:hAnsi="Times New Roman"/>
          <w:sz w:val="24"/>
          <w:szCs w:val="24"/>
        </w:rPr>
        <w:t>PFR, ECR</w:t>
      </w:r>
      <w:r w:rsidR="00A07A43">
        <w:rPr>
          <w:rFonts w:ascii="Times New Roman" w:hAnsi="Times New Roman"/>
          <w:sz w:val="24"/>
          <w:szCs w:val="24"/>
        </w:rPr>
        <w:t>S</w:t>
      </w:r>
      <w:r>
        <w:rPr>
          <w:rFonts w:ascii="Times New Roman" w:hAnsi="Times New Roman"/>
          <w:sz w:val="24"/>
          <w:szCs w:val="24"/>
        </w:rPr>
        <w:t>, On-Line NSPIN)</w:t>
      </w:r>
      <w:r w:rsidR="00C61912" w:rsidRPr="003F4885">
        <w:rPr>
          <w:rFonts w:ascii="Times New Roman" w:hAnsi="Times New Roman"/>
          <w:sz w:val="24"/>
          <w:szCs w:val="24"/>
        </w:rPr>
        <w:t>:</w:t>
      </w:r>
      <w:r w:rsidR="00D45ACB">
        <w:rPr>
          <w:rFonts w:ascii="Times New Roman" w:hAnsi="Times New Roman"/>
          <w:sz w:val="24"/>
          <w:szCs w:val="24"/>
        </w:rPr>
        <w:t xml:space="preserve"> Assume full utilization of available AS Offer structure</w:t>
      </w:r>
    </w:p>
    <w:tbl>
      <w:tblPr>
        <w:tblStyle w:val="TableGrid"/>
        <w:tblW w:w="9715" w:type="dxa"/>
        <w:tblInd w:w="360" w:type="dxa"/>
        <w:tblLook w:val="04A0" w:firstRow="1" w:lastRow="0" w:firstColumn="1" w:lastColumn="0" w:noHBand="0" w:noVBand="1"/>
      </w:tblPr>
      <w:tblGrid>
        <w:gridCol w:w="1615"/>
        <w:gridCol w:w="1710"/>
        <w:gridCol w:w="1530"/>
        <w:gridCol w:w="2160"/>
        <w:gridCol w:w="2700"/>
      </w:tblGrid>
      <w:tr w:rsidR="00C61912" w14:paraId="12E40343" w14:textId="77777777" w:rsidTr="00C61912">
        <w:tc>
          <w:tcPr>
            <w:tcW w:w="1615" w:type="dxa"/>
          </w:tcPr>
          <w:p w14:paraId="538E7E3D" w14:textId="77777777" w:rsidR="00C61912" w:rsidRDefault="00C61912" w:rsidP="00C61912">
            <w:pPr>
              <w:rPr>
                <w:rFonts w:ascii="Times New Roman" w:hAnsi="Times New Roman"/>
                <w:sz w:val="24"/>
                <w:szCs w:val="24"/>
              </w:rPr>
            </w:pPr>
            <w:r>
              <w:rPr>
                <w:rFonts w:ascii="Times New Roman" w:hAnsi="Times New Roman"/>
                <w:sz w:val="24"/>
                <w:szCs w:val="24"/>
              </w:rPr>
              <w:t>AS Offer MW</w:t>
            </w:r>
          </w:p>
        </w:tc>
        <w:tc>
          <w:tcPr>
            <w:tcW w:w="1710" w:type="dxa"/>
          </w:tcPr>
          <w:p w14:paraId="1C8DD89B" w14:textId="77777777" w:rsidR="00C61912" w:rsidRDefault="00C61912" w:rsidP="00C61912">
            <w:pPr>
              <w:rPr>
                <w:rFonts w:ascii="Times New Roman" w:hAnsi="Times New Roman"/>
                <w:sz w:val="24"/>
                <w:szCs w:val="24"/>
              </w:rPr>
            </w:pPr>
            <w:r>
              <w:rPr>
                <w:rFonts w:ascii="Times New Roman" w:hAnsi="Times New Roman"/>
                <w:sz w:val="24"/>
                <w:szCs w:val="24"/>
              </w:rPr>
              <w:t>RegUp $/MWh</w:t>
            </w:r>
          </w:p>
          <w:p w14:paraId="08BB821C" w14:textId="77777777" w:rsidR="00C61912" w:rsidRDefault="00C61912" w:rsidP="00C61912">
            <w:pPr>
              <w:rPr>
                <w:rFonts w:ascii="Times New Roman" w:hAnsi="Times New Roman"/>
                <w:sz w:val="24"/>
                <w:szCs w:val="24"/>
              </w:rPr>
            </w:pPr>
            <w:r>
              <w:rPr>
                <w:rFonts w:ascii="Times New Roman" w:hAnsi="Times New Roman"/>
                <w:sz w:val="24"/>
                <w:szCs w:val="24"/>
              </w:rPr>
              <w:t>(Conventional)</w:t>
            </w:r>
          </w:p>
        </w:tc>
        <w:tc>
          <w:tcPr>
            <w:tcW w:w="1530" w:type="dxa"/>
          </w:tcPr>
          <w:p w14:paraId="1C7B30CF" w14:textId="71F6A990" w:rsidR="00C61912" w:rsidRDefault="00C6630A" w:rsidP="00C61912">
            <w:pPr>
              <w:rPr>
                <w:rFonts w:ascii="Times New Roman" w:hAnsi="Times New Roman"/>
                <w:sz w:val="24"/>
                <w:szCs w:val="24"/>
              </w:rPr>
            </w:pPr>
            <w:r>
              <w:rPr>
                <w:rFonts w:ascii="Times New Roman" w:hAnsi="Times New Roman"/>
                <w:sz w:val="24"/>
                <w:szCs w:val="24"/>
              </w:rPr>
              <w:t>RRS (</w:t>
            </w:r>
            <w:r w:rsidR="00C61912">
              <w:rPr>
                <w:rFonts w:ascii="Times New Roman" w:hAnsi="Times New Roman"/>
                <w:sz w:val="24"/>
                <w:szCs w:val="24"/>
              </w:rPr>
              <w:t>PFR</w:t>
            </w:r>
            <w:r>
              <w:rPr>
                <w:rFonts w:ascii="Times New Roman" w:hAnsi="Times New Roman"/>
                <w:sz w:val="24"/>
                <w:szCs w:val="24"/>
              </w:rPr>
              <w:t>)</w:t>
            </w:r>
            <w:r w:rsidR="00C61912">
              <w:rPr>
                <w:rFonts w:ascii="Times New Roman" w:hAnsi="Times New Roman"/>
                <w:sz w:val="24"/>
                <w:szCs w:val="24"/>
              </w:rPr>
              <w:t xml:space="preserve"> $/MWh</w:t>
            </w:r>
          </w:p>
        </w:tc>
        <w:tc>
          <w:tcPr>
            <w:tcW w:w="2160" w:type="dxa"/>
          </w:tcPr>
          <w:p w14:paraId="3D0C375D" w14:textId="164F705C" w:rsidR="00C61912" w:rsidRDefault="00EF1EE6" w:rsidP="00C61912">
            <w:pPr>
              <w:rPr>
                <w:rFonts w:ascii="Times New Roman" w:hAnsi="Times New Roman"/>
                <w:sz w:val="24"/>
                <w:szCs w:val="24"/>
              </w:rPr>
            </w:pPr>
            <w:r>
              <w:rPr>
                <w:rFonts w:ascii="Times New Roman" w:hAnsi="Times New Roman"/>
                <w:sz w:val="24"/>
                <w:szCs w:val="24"/>
              </w:rPr>
              <w:t>ECR</w:t>
            </w:r>
            <w:r w:rsidR="00A07A43">
              <w:rPr>
                <w:rFonts w:ascii="Times New Roman" w:hAnsi="Times New Roman"/>
                <w:sz w:val="24"/>
                <w:szCs w:val="24"/>
              </w:rPr>
              <w:t>S</w:t>
            </w:r>
            <w:r w:rsidR="00C61912">
              <w:rPr>
                <w:rFonts w:ascii="Times New Roman" w:hAnsi="Times New Roman"/>
                <w:sz w:val="24"/>
                <w:szCs w:val="24"/>
              </w:rPr>
              <w:t xml:space="preserve"> $/MWh</w:t>
            </w:r>
          </w:p>
          <w:p w14:paraId="18B4AD2D" w14:textId="77777777" w:rsidR="00C61912" w:rsidRDefault="00C61912" w:rsidP="00C61912">
            <w:pPr>
              <w:rPr>
                <w:rFonts w:ascii="Times New Roman" w:hAnsi="Times New Roman"/>
                <w:sz w:val="24"/>
                <w:szCs w:val="24"/>
              </w:rPr>
            </w:pPr>
            <w:r>
              <w:rPr>
                <w:rFonts w:ascii="Times New Roman" w:hAnsi="Times New Roman"/>
                <w:sz w:val="24"/>
                <w:szCs w:val="24"/>
              </w:rPr>
              <w:t>(RTC Dispatchable)</w:t>
            </w:r>
          </w:p>
        </w:tc>
        <w:tc>
          <w:tcPr>
            <w:tcW w:w="2700" w:type="dxa"/>
          </w:tcPr>
          <w:p w14:paraId="66644846" w14:textId="77777777" w:rsidR="00C61912" w:rsidRDefault="00C61912" w:rsidP="00C61912">
            <w:pPr>
              <w:rPr>
                <w:rFonts w:ascii="Times New Roman" w:hAnsi="Times New Roman"/>
                <w:sz w:val="24"/>
                <w:szCs w:val="24"/>
              </w:rPr>
            </w:pPr>
            <w:r>
              <w:rPr>
                <w:rFonts w:ascii="Times New Roman" w:hAnsi="Times New Roman"/>
                <w:sz w:val="24"/>
                <w:szCs w:val="24"/>
              </w:rPr>
              <w:t>On-Line NSPIN $/MWh</w:t>
            </w:r>
          </w:p>
          <w:p w14:paraId="303596B9" w14:textId="77777777" w:rsidR="00C61912" w:rsidRDefault="00C61912" w:rsidP="00C61912">
            <w:pPr>
              <w:rPr>
                <w:rFonts w:ascii="Times New Roman" w:hAnsi="Times New Roman"/>
                <w:sz w:val="24"/>
                <w:szCs w:val="24"/>
              </w:rPr>
            </w:pPr>
            <w:r>
              <w:rPr>
                <w:rFonts w:ascii="Times New Roman" w:hAnsi="Times New Roman"/>
                <w:sz w:val="24"/>
                <w:szCs w:val="24"/>
              </w:rPr>
              <w:t>(RTC Dispatchable)</w:t>
            </w:r>
          </w:p>
        </w:tc>
      </w:tr>
      <w:tr w:rsidR="00C61912" w14:paraId="464455FF" w14:textId="77777777" w:rsidTr="00C61912">
        <w:tc>
          <w:tcPr>
            <w:tcW w:w="1615" w:type="dxa"/>
          </w:tcPr>
          <w:p w14:paraId="505DE2D4" w14:textId="77777777" w:rsidR="00C61912" w:rsidRDefault="00C61912" w:rsidP="00C61912">
            <w:pPr>
              <w:rPr>
                <w:rFonts w:ascii="Times New Roman" w:hAnsi="Times New Roman"/>
                <w:sz w:val="24"/>
                <w:szCs w:val="24"/>
              </w:rPr>
            </w:pPr>
            <w:r>
              <w:rPr>
                <w:rFonts w:ascii="Times New Roman" w:hAnsi="Times New Roman"/>
                <w:sz w:val="24"/>
                <w:szCs w:val="24"/>
              </w:rPr>
              <w:t>ASMW</w:t>
            </w:r>
            <w:r w:rsidRPr="00DF6A05">
              <w:rPr>
                <w:rFonts w:ascii="Times New Roman" w:hAnsi="Times New Roman"/>
                <w:sz w:val="24"/>
                <w:szCs w:val="24"/>
                <w:vertAlign w:val="subscript"/>
              </w:rPr>
              <w:t>1</w:t>
            </w:r>
          </w:p>
        </w:tc>
        <w:tc>
          <w:tcPr>
            <w:tcW w:w="1710" w:type="dxa"/>
          </w:tcPr>
          <w:p w14:paraId="3CD3AF6A" w14:textId="77777777" w:rsidR="00C61912" w:rsidRPr="00C61912" w:rsidRDefault="00C61912" w:rsidP="00C61912">
            <w:pPr>
              <w:rPr>
                <w:rFonts w:ascii="Times New Roman" w:hAnsi="Times New Roman" w:cs="Times New Roman"/>
                <w:sz w:val="24"/>
                <w:szCs w:val="24"/>
              </w:rPr>
            </w:pPr>
            <w:r>
              <w:rPr>
                <w:rFonts w:ascii="Times New Roman" w:hAnsi="Times New Roman" w:cs="Times New Roman"/>
                <w:sz w:val="24"/>
                <w:szCs w:val="24"/>
              </w:rPr>
              <w:t>Yes</w:t>
            </w:r>
          </w:p>
        </w:tc>
        <w:tc>
          <w:tcPr>
            <w:tcW w:w="1530" w:type="dxa"/>
          </w:tcPr>
          <w:p w14:paraId="1FFD4B87" w14:textId="77777777" w:rsidR="00C61912" w:rsidRDefault="00C61912" w:rsidP="00C61912">
            <w:pPr>
              <w:rPr>
                <w:rFonts w:ascii="Times New Roman" w:hAnsi="Times New Roman"/>
                <w:sz w:val="24"/>
                <w:szCs w:val="24"/>
              </w:rPr>
            </w:pPr>
            <w:r>
              <w:rPr>
                <w:rFonts w:ascii="Times New Roman" w:hAnsi="Times New Roman" w:cs="Times New Roman"/>
                <w:sz w:val="24"/>
                <w:szCs w:val="24"/>
              </w:rPr>
              <w:t>Yes</w:t>
            </w:r>
          </w:p>
        </w:tc>
        <w:tc>
          <w:tcPr>
            <w:tcW w:w="2160" w:type="dxa"/>
          </w:tcPr>
          <w:p w14:paraId="53474199" w14:textId="77777777" w:rsidR="00C61912" w:rsidRDefault="00C61912" w:rsidP="00C61912">
            <w:pPr>
              <w:rPr>
                <w:rFonts w:ascii="Times New Roman" w:hAnsi="Times New Roman"/>
                <w:sz w:val="24"/>
                <w:szCs w:val="24"/>
              </w:rPr>
            </w:pPr>
            <w:r>
              <w:rPr>
                <w:rFonts w:ascii="Times New Roman" w:hAnsi="Times New Roman" w:cs="Times New Roman"/>
                <w:sz w:val="24"/>
                <w:szCs w:val="24"/>
              </w:rPr>
              <w:t>Yes</w:t>
            </w:r>
          </w:p>
        </w:tc>
        <w:tc>
          <w:tcPr>
            <w:tcW w:w="2700" w:type="dxa"/>
          </w:tcPr>
          <w:p w14:paraId="6FAC7654" w14:textId="77777777" w:rsidR="00C61912" w:rsidRDefault="00C61912" w:rsidP="00C61912">
            <w:pPr>
              <w:rPr>
                <w:rFonts w:ascii="Times New Roman" w:hAnsi="Times New Roman"/>
                <w:sz w:val="24"/>
                <w:szCs w:val="24"/>
              </w:rPr>
            </w:pPr>
            <w:r>
              <w:rPr>
                <w:rFonts w:ascii="Times New Roman" w:hAnsi="Times New Roman" w:cs="Times New Roman"/>
                <w:sz w:val="24"/>
                <w:szCs w:val="24"/>
              </w:rPr>
              <w:t>Yes</w:t>
            </w:r>
          </w:p>
        </w:tc>
      </w:tr>
      <w:tr w:rsidR="00C61912" w14:paraId="141A71CC" w14:textId="77777777" w:rsidTr="00C61912">
        <w:tc>
          <w:tcPr>
            <w:tcW w:w="1615" w:type="dxa"/>
          </w:tcPr>
          <w:p w14:paraId="46A3FD9D" w14:textId="77777777" w:rsidR="00C61912" w:rsidRDefault="00DF6A05" w:rsidP="00C61912">
            <w:pPr>
              <w:rPr>
                <w:rFonts w:ascii="Times New Roman" w:hAnsi="Times New Roman"/>
                <w:sz w:val="24"/>
                <w:szCs w:val="24"/>
              </w:rPr>
            </w:pPr>
            <w:r>
              <w:rPr>
                <w:rFonts w:ascii="Times New Roman" w:hAnsi="Times New Roman"/>
                <w:sz w:val="24"/>
                <w:szCs w:val="24"/>
              </w:rPr>
              <w:t>ASMW</w:t>
            </w:r>
            <w:r>
              <w:rPr>
                <w:rFonts w:ascii="Times New Roman" w:hAnsi="Times New Roman"/>
                <w:sz w:val="24"/>
                <w:szCs w:val="24"/>
                <w:vertAlign w:val="subscript"/>
              </w:rPr>
              <w:t>2</w:t>
            </w:r>
          </w:p>
        </w:tc>
        <w:tc>
          <w:tcPr>
            <w:tcW w:w="1710" w:type="dxa"/>
          </w:tcPr>
          <w:p w14:paraId="1C45520B" w14:textId="77777777" w:rsidR="00C61912" w:rsidRDefault="00C61912" w:rsidP="00C61912">
            <w:pPr>
              <w:rPr>
                <w:rFonts w:ascii="Times New Roman" w:hAnsi="Times New Roman"/>
                <w:sz w:val="24"/>
                <w:szCs w:val="24"/>
              </w:rPr>
            </w:pPr>
            <w:r>
              <w:rPr>
                <w:rFonts w:ascii="Times New Roman" w:hAnsi="Times New Roman" w:cs="Times New Roman"/>
                <w:sz w:val="24"/>
                <w:szCs w:val="24"/>
              </w:rPr>
              <w:t>Yes</w:t>
            </w:r>
          </w:p>
        </w:tc>
        <w:tc>
          <w:tcPr>
            <w:tcW w:w="1530" w:type="dxa"/>
          </w:tcPr>
          <w:p w14:paraId="2A6939F4" w14:textId="77777777" w:rsidR="00C61912" w:rsidRDefault="00C61912" w:rsidP="00C61912">
            <w:pPr>
              <w:rPr>
                <w:rFonts w:ascii="Times New Roman" w:hAnsi="Times New Roman"/>
                <w:sz w:val="24"/>
                <w:szCs w:val="24"/>
              </w:rPr>
            </w:pPr>
            <w:r>
              <w:rPr>
                <w:rFonts w:ascii="Times New Roman" w:hAnsi="Times New Roman" w:cs="Times New Roman"/>
                <w:sz w:val="24"/>
                <w:szCs w:val="24"/>
              </w:rPr>
              <w:t>Yes</w:t>
            </w:r>
          </w:p>
        </w:tc>
        <w:tc>
          <w:tcPr>
            <w:tcW w:w="2160" w:type="dxa"/>
          </w:tcPr>
          <w:p w14:paraId="21E103D5" w14:textId="77777777" w:rsidR="00C61912" w:rsidRDefault="00C61912" w:rsidP="00C61912">
            <w:pPr>
              <w:rPr>
                <w:rFonts w:ascii="Times New Roman" w:hAnsi="Times New Roman"/>
                <w:sz w:val="24"/>
                <w:szCs w:val="24"/>
              </w:rPr>
            </w:pPr>
            <w:r>
              <w:rPr>
                <w:rFonts w:ascii="Times New Roman" w:hAnsi="Times New Roman" w:cs="Times New Roman"/>
                <w:sz w:val="24"/>
                <w:szCs w:val="24"/>
              </w:rPr>
              <w:t>Yes</w:t>
            </w:r>
          </w:p>
        </w:tc>
        <w:tc>
          <w:tcPr>
            <w:tcW w:w="2700" w:type="dxa"/>
          </w:tcPr>
          <w:p w14:paraId="505CD313" w14:textId="77777777" w:rsidR="00C61912" w:rsidRDefault="00C61912" w:rsidP="00C61912">
            <w:pPr>
              <w:rPr>
                <w:rFonts w:ascii="Times New Roman" w:hAnsi="Times New Roman"/>
                <w:sz w:val="24"/>
                <w:szCs w:val="24"/>
              </w:rPr>
            </w:pPr>
            <w:r>
              <w:rPr>
                <w:rFonts w:ascii="Times New Roman" w:hAnsi="Times New Roman" w:cs="Times New Roman"/>
                <w:sz w:val="24"/>
                <w:szCs w:val="24"/>
              </w:rPr>
              <w:t>Yes</w:t>
            </w:r>
          </w:p>
        </w:tc>
      </w:tr>
      <w:tr w:rsidR="00C61912" w14:paraId="680B1D61" w14:textId="77777777" w:rsidTr="00C61912">
        <w:tc>
          <w:tcPr>
            <w:tcW w:w="1615" w:type="dxa"/>
          </w:tcPr>
          <w:p w14:paraId="558C562E" w14:textId="77777777" w:rsidR="00C61912" w:rsidRDefault="00DF6A05" w:rsidP="00C61912">
            <w:pPr>
              <w:rPr>
                <w:rFonts w:ascii="Times New Roman" w:hAnsi="Times New Roman"/>
                <w:sz w:val="24"/>
                <w:szCs w:val="24"/>
              </w:rPr>
            </w:pPr>
            <w:r>
              <w:rPr>
                <w:rFonts w:ascii="Times New Roman" w:hAnsi="Times New Roman"/>
                <w:sz w:val="24"/>
                <w:szCs w:val="24"/>
              </w:rPr>
              <w:t>ASMW</w:t>
            </w:r>
            <w:r>
              <w:rPr>
                <w:rFonts w:ascii="Times New Roman" w:hAnsi="Times New Roman"/>
                <w:sz w:val="24"/>
                <w:szCs w:val="24"/>
                <w:vertAlign w:val="subscript"/>
              </w:rPr>
              <w:t>3</w:t>
            </w:r>
          </w:p>
        </w:tc>
        <w:tc>
          <w:tcPr>
            <w:tcW w:w="1710" w:type="dxa"/>
          </w:tcPr>
          <w:p w14:paraId="03D30FF6" w14:textId="77777777" w:rsidR="00C61912" w:rsidRDefault="00C61912" w:rsidP="00C61912">
            <w:pPr>
              <w:rPr>
                <w:rFonts w:ascii="Times New Roman" w:hAnsi="Times New Roman"/>
                <w:sz w:val="24"/>
                <w:szCs w:val="24"/>
              </w:rPr>
            </w:pPr>
            <w:r>
              <w:rPr>
                <w:rFonts w:ascii="Times New Roman" w:hAnsi="Times New Roman" w:cs="Times New Roman"/>
                <w:sz w:val="24"/>
                <w:szCs w:val="24"/>
              </w:rPr>
              <w:t>Yes</w:t>
            </w:r>
          </w:p>
        </w:tc>
        <w:tc>
          <w:tcPr>
            <w:tcW w:w="1530" w:type="dxa"/>
          </w:tcPr>
          <w:p w14:paraId="5317FD66" w14:textId="77777777" w:rsidR="00C61912" w:rsidRDefault="00C61912" w:rsidP="00C61912">
            <w:pPr>
              <w:rPr>
                <w:rFonts w:ascii="Times New Roman" w:hAnsi="Times New Roman"/>
                <w:sz w:val="24"/>
                <w:szCs w:val="24"/>
              </w:rPr>
            </w:pPr>
            <w:r>
              <w:rPr>
                <w:rFonts w:ascii="Times New Roman" w:hAnsi="Times New Roman" w:cs="Times New Roman"/>
                <w:sz w:val="24"/>
                <w:szCs w:val="24"/>
              </w:rPr>
              <w:t>Yes</w:t>
            </w:r>
          </w:p>
        </w:tc>
        <w:tc>
          <w:tcPr>
            <w:tcW w:w="2160" w:type="dxa"/>
          </w:tcPr>
          <w:p w14:paraId="5A611243" w14:textId="77777777" w:rsidR="00C61912" w:rsidRDefault="00C61912" w:rsidP="00C61912">
            <w:pPr>
              <w:rPr>
                <w:rFonts w:ascii="Times New Roman" w:hAnsi="Times New Roman"/>
                <w:sz w:val="24"/>
                <w:szCs w:val="24"/>
              </w:rPr>
            </w:pPr>
            <w:r>
              <w:rPr>
                <w:rFonts w:ascii="Times New Roman" w:hAnsi="Times New Roman" w:cs="Times New Roman"/>
                <w:sz w:val="24"/>
                <w:szCs w:val="24"/>
              </w:rPr>
              <w:t>Yes</w:t>
            </w:r>
          </w:p>
        </w:tc>
        <w:tc>
          <w:tcPr>
            <w:tcW w:w="2700" w:type="dxa"/>
          </w:tcPr>
          <w:p w14:paraId="590676DF" w14:textId="77777777" w:rsidR="00C61912" w:rsidRDefault="00C61912" w:rsidP="00C61912">
            <w:pPr>
              <w:rPr>
                <w:rFonts w:ascii="Times New Roman" w:hAnsi="Times New Roman"/>
                <w:sz w:val="24"/>
                <w:szCs w:val="24"/>
              </w:rPr>
            </w:pPr>
            <w:r>
              <w:rPr>
                <w:rFonts w:ascii="Times New Roman" w:hAnsi="Times New Roman" w:cs="Times New Roman"/>
                <w:sz w:val="24"/>
                <w:szCs w:val="24"/>
              </w:rPr>
              <w:t>Yes</w:t>
            </w:r>
          </w:p>
        </w:tc>
      </w:tr>
      <w:tr w:rsidR="00C61912" w14:paraId="1B91C443" w14:textId="77777777" w:rsidTr="00C61912">
        <w:tc>
          <w:tcPr>
            <w:tcW w:w="1615" w:type="dxa"/>
          </w:tcPr>
          <w:p w14:paraId="0D730050" w14:textId="77777777" w:rsidR="00C61912" w:rsidRDefault="00DF6A05" w:rsidP="00C61912">
            <w:pPr>
              <w:rPr>
                <w:rFonts w:ascii="Times New Roman" w:hAnsi="Times New Roman"/>
                <w:sz w:val="24"/>
                <w:szCs w:val="24"/>
              </w:rPr>
            </w:pPr>
            <w:r>
              <w:rPr>
                <w:rFonts w:ascii="Times New Roman" w:hAnsi="Times New Roman"/>
                <w:sz w:val="24"/>
                <w:szCs w:val="24"/>
              </w:rPr>
              <w:t>ASMW</w:t>
            </w:r>
            <w:r>
              <w:rPr>
                <w:rFonts w:ascii="Times New Roman" w:hAnsi="Times New Roman"/>
                <w:sz w:val="24"/>
                <w:szCs w:val="24"/>
                <w:vertAlign w:val="subscript"/>
              </w:rPr>
              <w:t>4</w:t>
            </w:r>
          </w:p>
        </w:tc>
        <w:tc>
          <w:tcPr>
            <w:tcW w:w="1710" w:type="dxa"/>
          </w:tcPr>
          <w:p w14:paraId="0FDFAA06" w14:textId="77777777" w:rsidR="00C61912" w:rsidRDefault="00C61912" w:rsidP="00C61912">
            <w:pPr>
              <w:rPr>
                <w:rFonts w:ascii="Times New Roman" w:hAnsi="Times New Roman"/>
                <w:sz w:val="24"/>
                <w:szCs w:val="24"/>
              </w:rPr>
            </w:pPr>
            <w:r>
              <w:rPr>
                <w:rFonts w:ascii="Times New Roman" w:hAnsi="Times New Roman" w:cs="Times New Roman"/>
                <w:sz w:val="24"/>
                <w:szCs w:val="24"/>
              </w:rPr>
              <w:t>Yes</w:t>
            </w:r>
          </w:p>
        </w:tc>
        <w:tc>
          <w:tcPr>
            <w:tcW w:w="1530" w:type="dxa"/>
          </w:tcPr>
          <w:p w14:paraId="128A5B0F" w14:textId="77777777" w:rsidR="00C61912" w:rsidRDefault="00C61912" w:rsidP="00C61912">
            <w:pPr>
              <w:rPr>
                <w:rFonts w:ascii="Times New Roman" w:hAnsi="Times New Roman"/>
                <w:sz w:val="24"/>
                <w:szCs w:val="24"/>
              </w:rPr>
            </w:pPr>
            <w:r>
              <w:rPr>
                <w:rFonts w:ascii="Times New Roman" w:hAnsi="Times New Roman" w:cs="Times New Roman"/>
                <w:sz w:val="24"/>
                <w:szCs w:val="24"/>
              </w:rPr>
              <w:t>Yes</w:t>
            </w:r>
          </w:p>
        </w:tc>
        <w:tc>
          <w:tcPr>
            <w:tcW w:w="2160" w:type="dxa"/>
          </w:tcPr>
          <w:p w14:paraId="60D40EBC" w14:textId="77777777" w:rsidR="00C61912" w:rsidRDefault="00C61912" w:rsidP="00C61912">
            <w:pPr>
              <w:rPr>
                <w:rFonts w:ascii="Times New Roman" w:hAnsi="Times New Roman"/>
                <w:sz w:val="24"/>
                <w:szCs w:val="24"/>
              </w:rPr>
            </w:pPr>
            <w:r>
              <w:rPr>
                <w:rFonts w:ascii="Times New Roman" w:hAnsi="Times New Roman" w:cs="Times New Roman"/>
                <w:sz w:val="24"/>
                <w:szCs w:val="24"/>
              </w:rPr>
              <w:t>Yes</w:t>
            </w:r>
          </w:p>
        </w:tc>
        <w:tc>
          <w:tcPr>
            <w:tcW w:w="2700" w:type="dxa"/>
          </w:tcPr>
          <w:p w14:paraId="42463CA8" w14:textId="77777777" w:rsidR="00C61912" w:rsidRDefault="00C61912" w:rsidP="00C61912">
            <w:pPr>
              <w:rPr>
                <w:rFonts w:ascii="Times New Roman" w:hAnsi="Times New Roman"/>
                <w:sz w:val="24"/>
                <w:szCs w:val="24"/>
              </w:rPr>
            </w:pPr>
            <w:r>
              <w:rPr>
                <w:rFonts w:ascii="Times New Roman" w:hAnsi="Times New Roman" w:cs="Times New Roman"/>
                <w:sz w:val="24"/>
                <w:szCs w:val="24"/>
              </w:rPr>
              <w:t>Yes</w:t>
            </w:r>
          </w:p>
        </w:tc>
      </w:tr>
      <w:tr w:rsidR="00C61912" w14:paraId="597271FA" w14:textId="77777777" w:rsidTr="00C61912">
        <w:tc>
          <w:tcPr>
            <w:tcW w:w="1615" w:type="dxa"/>
          </w:tcPr>
          <w:p w14:paraId="4222FFE7" w14:textId="77777777" w:rsidR="00C61912" w:rsidRDefault="00DF6A05" w:rsidP="00C61912">
            <w:pPr>
              <w:rPr>
                <w:rFonts w:ascii="Times New Roman" w:hAnsi="Times New Roman"/>
                <w:sz w:val="24"/>
                <w:szCs w:val="24"/>
              </w:rPr>
            </w:pPr>
            <w:r>
              <w:rPr>
                <w:rFonts w:ascii="Times New Roman" w:hAnsi="Times New Roman"/>
                <w:sz w:val="24"/>
                <w:szCs w:val="24"/>
              </w:rPr>
              <w:t>ASMW</w:t>
            </w:r>
            <w:r>
              <w:rPr>
                <w:rFonts w:ascii="Times New Roman" w:hAnsi="Times New Roman"/>
                <w:sz w:val="24"/>
                <w:szCs w:val="24"/>
                <w:vertAlign w:val="subscript"/>
              </w:rPr>
              <w:t>5</w:t>
            </w:r>
          </w:p>
        </w:tc>
        <w:tc>
          <w:tcPr>
            <w:tcW w:w="1710" w:type="dxa"/>
          </w:tcPr>
          <w:p w14:paraId="53C01849" w14:textId="77777777" w:rsidR="00C61912" w:rsidRDefault="00C61912" w:rsidP="00C61912">
            <w:pPr>
              <w:rPr>
                <w:rFonts w:ascii="Times New Roman" w:hAnsi="Times New Roman"/>
                <w:sz w:val="24"/>
                <w:szCs w:val="24"/>
              </w:rPr>
            </w:pPr>
            <w:r>
              <w:rPr>
                <w:rFonts w:ascii="Times New Roman" w:hAnsi="Times New Roman" w:cs="Times New Roman"/>
                <w:sz w:val="24"/>
                <w:szCs w:val="24"/>
              </w:rPr>
              <w:t>Yes</w:t>
            </w:r>
          </w:p>
        </w:tc>
        <w:tc>
          <w:tcPr>
            <w:tcW w:w="1530" w:type="dxa"/>
          </w:tcPr>
          <w:p w14:paraId="0B707A6B" w14:textId="77777777" w:rsidR="00C61912" w:rsidRDefault="00C61912" w:rsidP="00C61912">
            <w:pPr>
              <w:rPr>
                <w:rFonts w:ascii="Times New Roman" w:hAnsi="Times New Roman"/>
                <w:sz w:val="24"/>
                <w:szCs w:val="24"/>
              </w:rPr>
            </w:pPr>
            <w:r>
              <w:rPr>
                <w:rFonts w:ascii="Times New Roman" w:hAnsi="Times New Roman" w:cs="Times New Roman"/>
                <w:sz w:val="24"/>
                <w:szCs w:val="24"/>
              </w:rPr>
              <w:t>Yes</w:t>
            </w:r>
          </w:p>
        </w:tc>
        <w:tc>
          <w:tcPr>
            <w:tcW w:w="2160" w:type="dxa"/>
          </w:tcPr>
          <w:p w14:paraId="751522CD" w14:textId="77777777" w:rsidR="00C61912" w:rsidRDefault="00C61912" w:rsidP="00C61912">
            <w:pPr>
              <w:rPr>
                <w:rFonts w:ascii="Times New Roman" w:hAnsi="Times New Roman"/>
                <w:sz w:val="24"/>
                <w:szCs w:val="24"/>
              </w:rPr>
            </w:pPr>
            <w:r>
              <w:rPr>
                <w:rFonts w:ascii="Times New Roman" w:hAnsi="Times New Roman" w:cs="Times New Roman"/>
                <w:sz w:val="24"/>
                <w:szCs w:val="24"/>
              </w:rPr>
              <w:t>Yes</w:t>
            </w:r>
          </w:p>
        </w:tc>
        <w:tc>
          <w:tcPr>
            <w:tcW w:w="2700" w:type="dxa"/>
          </w:tcPr>
          <w:p w14:paraId="46E4FAB3" w14:textId="77777777" w:rsidR="00C61912" w:rsidRDefault="00C61912" w:rsidP="00C61912">
            <w:pPr>
              <w:rPr>
                <w:rFonts w:ascii="Times New Roman" w:hAnsi="Times New Roman"/>
                <w:sz w:val="24"/>
                <w:szCs w:val="24"/>
              </w:rPr>
            </w:pPr>
            <w:r>
              <w:rPr>
                <w:rFonts w:ascii="Times New Roman" w:hAnsi="Times New Roman" w:cs="Times New Roman"/>
                <w:sz w:val="24"/>
                <w:szCs w:val="24"/>
              </w:rPr>
              <w:t>Yes</w:t>
            </w:r>
          </w:p>
        </w:tc>
      </w:tr>
    </w:tbl>
    <w:p w14:paraId="168B7291" w14:textId="77777777" w:rsidR="00C61912" w:rsidRDefault="00C61912" w:rsidP="00D45ACB">
      <w:pPr>
        <w:ind w:left="1080"/>
        <w:rPr>
          <w:rFonts w:ascii="Times New Roman" w:hAnsi="Times New Roman"/>
          <w:sz w:val="24"/>
          <w:szCs w:val="24"/>
        </w:rPr>
      </w:pPr>
    </w:p>
    <w:p w14:paraId="7EB6E9FB" w14:textId="77777777" w:rsidR="00787973" w:rsidRDefault="00787973" w:rsidP="00D43428">
      <w:pPr>
        <w:pStyle w:val="ListParagraph"/>
        <w:numPr>
          <w:ilvl w:val="0"/>
          <w:numId w:val="3"/>
        </w:numPr>
        <w:ind w:left="1620"/>
        <w:rPr>
          <w:rFonts w:ascii="Times New Roman" w:hAnsi="Times New Roman"/>
          <w:sz w:val="24"/>
          <w:szCs w:val="24"/>
        </w:rPr>
      </w:pPr>
      <w:r>
        <w:rPr>
          <w:rFonts w:ascii="Times New Roman" w:hAnsi="Times New Roman"/>
          <w:sz w:val="24"/>
          <w:szCs w:val="24"/>
        </w:rPr>
        <w:t>New telemetry to limit individual AS awards:</w:t>
      </w:r>
    </w:p>
    <w:p w14:paraId="4A3B430F" w14:textId="6097CA2A" w:rsidR="00787973" w:rsidRDefault="00D5766E" w:rsidP="00D43428">
      <w:pPr>
        <w:pStyle w:val="ListParagraph"/>
        <w:numPr>
          <w:ilvl w:val="1"/>
          <w:numId w:val="3"/>
        </w:numPr>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TelMxRegUp</m:t>
            </m:r>
          </m:e>
          <m:sub>
            <m:r>
              <w:rPr>
                <w:rFonts w:ascii="Cambria Math" w:hAnsi="Cambria Math"/>
                <w:sz w:val="24"/>
                <w:szCs w:val="24"/>
              </w:rPr>
              <m:t>i</m:t>
            </m:r>
          </m:sub>
        </m:sSub>
      </m:oMath>
      <w:r w:rsidR="00787973">
        <w:rPr>
          <w:rFonts w:ascii="Times New Roman" w:hAnsi="Times New Roman"/>
          <w:sz w:val="24"/>
          <w:szCs w:val="24"/>
        </w:rPr>
        <w:t>: Telemetry (MW value) to indicate maximum RegUp MW capability.</w:t>
      </w:r>
    </w:p>
    <w:p w14:paraId="5E888079" w14:textId="0CFE736A" w:rsidR="00DE2DB4" w:rsidRDefault="00D5766E" w:rsidP="00D43428">
      <w:pPr>
        <w:pStyle w:val="ListParagraph"/>
        <w:numPr>
          <w:ilvl w:val="0"/>
          <w:numId w:val="5"/>
        </w:numPr>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TelMxPFR</m:t>
            </m:r>
          </m:e>
          <m:sub>
            <m:r>
              <w:rPr>
                <w:rFonts w:ascii="Cambria Math" w:hAnsi="Cambria Math"/>
                <w:sz w:val="24"/>
                <w:szCs w:val="24"/>
              </w:rPr>
              <m:t>i</m:t>
            </m:r>
          </m:sub>
        </m:sSub>
      </m:oMath>
      <w:r w:rsidR="00DE2DB4">
        <w:rPr>
          <w:rFonts w:ascii="Times New Roman" w:hAnsi="Times New Roman"/>
          <w:sz w:val="24"/>
          <w:szCs w:val="24"/>
        </w:rPr>
        <w:t>: Telemetry (MW value) to indicate maximum PFR MW capability.</w:t>
      </w:r>
    </w:p>
    <w:p w14:paraId="35B57C9F" w14:textId="412311B0" w:rsidR="00DE2DB4" w:rsidRDefault="00D5766E" w:rsidP="00D43428">
      <w:pPr>
        <w:pStyle w:val="ListParagraph"/>
        <w:numPr>
          <w:ilvl w:val="0"/>
          <w:numId w:val="6"/>
        </w:numPr>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TelMxECRS</m:t>
            </m:r>
          </m:e>
          <m:sub>
            <m:r>
              <w:rPr>
                <w:rFonts w:ascii="Cambria Math" w:hAnsi="Cambria Math"/>
                <w:sz w:val="24"/>
                <w:szCs w:val="24"/>
              </w:rPr>
              <m:t>i</m:t>
            </m:r>
          </m:sub>
        </m:sSub>
      </m:oMath>
      <w:r w:rsidR="00DE2DB4">
        <w:rPr>
          <w:rFonts w:ascii="Times New Roman" w:hAnsi="Times New Roman"/>
          <w:sz w:val="24"/>
          <w:szCs w:val="24"/>
        </w:rPr>
        <w:t>: Telemetry (MW value) to indicate maximum ECR</w:t>
      </w:r>
      <w:r w:rsidR="00A07A43">
        <w:rPr>
          <w:rFonts w:ascii="Times New Roman" w:hAnsi="Times New Roman"/>
          <w:sz w:val="24"/>
          <w:szCs w:val="24"/>
        </w:rPr>
        <w:t>S</w:t>
      </w:r>
      <w:r w:rsidR="00DE2DB4">
        <w:rPr>
          <w:rFonts w:ascii="Times New Roman" w:hAnsi="Times New Roman"/>
          <w:sz w:val="24"/>
          <w:szCs w:val="24"/>
        </w:rPr>
        <w:t xml:space="preserve"> MW capability.</w:t>
      </w:r>
    </w:p>
    <w:p w14:paraId="0E7AB15D" w14:textId="049F2841" w:rsidR="00DE2DB4" w:rsidRDefault="00D5766E" w:rsidP="00D43428">
      <w:pPr>
        <w:pStyle w:val="ListParagraph"/>
        <w:numPr>
          <w:ilvl w:val="0"/>
          <w:numId w:val="7"/>
        </w:numPr>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TelMxNSPIN</m:t>
            </m:r>
          </m:e>
          <m:sub>
            <m:r>
              <w:rPr>
                <w:rFonts w:ascii="Cambria Math" w:hAnsi="Cambria Math"/>
                <w:sz w:val="24"/>
                <w:szCs w:val="24"/>
              </w:rPr>
              <m:t>i</m:t>
            </m:r>
          </m:sub>
        </m:sSub>
      </m:oMath>
      <w:r w:rsidR="00DE2DB4">
        <w:rPr>
          <w:rFonts w:ascii="Times New Roman" w:hAnsi="Times New Roman"/>
          <w:sz w:val="24"/>
          <w:szCs w:val="24"/>
        </w:rPr>
        <w:t>: Telemetry (MW value) to indicate maximum NSPIN MW capability.</w:t>
      </w:r>
    </w:p>
    <w:p w14:paraId="13F2E8D9" w14:textId="77777777" w:rsidR="00DE2DB4" w:rsidRPr="00787973" w:rsidRDefault="00DE2DB4" w:rsidP="00DE2DB4">
      <w:pPr>
        <w:ind w:left="2160"/>
        <w:rPr>
          <w:rFonts w:ascii="Times New Roman" w:hAnsi="Times New Roman"/>
          <w:b/>
          <w:sz w:val="24"/>
          <w:szCs w:val="24"/>
        </w:rPr>
      </w:pPr>
      <w:r w:rsidRPr="00787973">
        <w:rPr>
          <w:rFonts w:ascii="Times New Roman" w:hAnsi="Times New Roman"/>
          <w:b/>
          <w:sz w:val="24"/>
          <w:szCs w:val="24"/>
        </w:rPr>
        <w:t>Feedback requested:</w:t>
      </w:r>
    </w:p>
    <w:p w14:paraId="68DB78D0" w14:textId="77777777" w:rsidR="00DE2DB4" w:rsidRDefault="00DE2DB4" w:rsidP="00D43428">
      <w:pPr>
        <w:pStyle w:val="ListParagraph"/>
        <w:numPr>
          <w:ilvl w:val="0"/>
          <w:numId w:val="4"/>
        </w:numPr>
        <w:ind w:left="2520"/>
        <w:rPr>
          <w:rFonts w:ascii="Times New Roman" w:hAnsi="Times New Roman"/>
          <w:b/>
          <w:sz w:val="24"/>
          <w:szCs w:val="24"/>
        </w:rPr>
      </w:pPr>
      <w:r w:rsidRPr="00787973">
        <w:rPr>
          <w:rFonts w:ascii="Times New Roman" w:hAnsi="Times New Roman"/>
          <w:b/>
          <w:sz w:val="24"/>
          <w:szCs w:val="24"/>
        </w:rPr>
        <w:t>Is the provision of the additional new telemetry acceptable?</w:t>
      </w:r>
    </w:p>
    <w:p w14:paraId="46B6B54E" w14:textId="77777777" w:rsidR="00DE2DB4" w:rsidRPr="00787973" w:rsidRDefault="00DE2DB4" w:rsidP="00D43428">
      <w:pPr>
        <w:pStyle w:val="ListParagraph"/>
        <w:numPr>
          <w:ilvl w:val="0"/>
          <w:numId w:val="4"/>
        </w:numPr>
        <w:ind w:left="2520"/>
        <w:rPr>
          <w:rFonts w:ascii="Times New Roman" w:hAnsi="Times New Roman"/>
          <w:b/>
          <w:sz w:val="24"/>
          <w:szCs w:val="24"/>
        </w:rPr>
      </w:pPr>
      <w:r w:rsidRPr="00787973">
        <w:rPr>
          <w:rFonts w:ascii="Times New Roman" w:hAnsi="Times New Roman"/>
          <w:b/>
          <w:sz w:val="24"/>
          <w:szCs w:val="24"/>
        </w:rPr>
        <w:t xml:space="preserve">Are there other alternatives to </w:t>
      </w:r>
      <w:r>
        <w:rPr>
          <w:rFonts w:ascii="Times New Roman" w:hAnsi="Times New Roman"/>
          <w:b/>
          <w:sz w:val="24"/>
          <w:szCs w:val="24"/>
        </w:rPr>
        <w:t>inform ERCOT of reduced AS capability for use by</w:t>
      </w:r>
      <w:r w:rsidRPr="00787973">
        <w:rPr>
          <w:rFonts w:ascii="Times New Roman" w:hAnsi="Times New Roman"/>
          <w:b/>
          <w:sz w:val="24"/>
          <w:szCs w:val="24"/>
        </w:rPr>
        <w:t xml:space="preserve"> RTC?</w:t>
      </w:r>
    </w:p>
    <w:p w14:paraId="6A5640D5" w14:textId="77777777" w:rsidR="00DE2DB4" w:rsidRPr="00DE2DB4" w:rsidRDefault="00DE2DB4" w:rsidP="00DE2DB4">
      <w:pPr>
        <w:rPr>
          <w:rFonts w:ascii="Times New Roman" w:hAnsi="Times New Roman"/>
          <w:sz w:val="24"/>
          <w:szCs w:val="24"/>
        </w:rPr>
      </w:pPr>
    </w:p>
    <w:p w14:paraId="0A0220DF" w14:textId="77777777" w:rsidR="00D45ACB" w:rsidRDefault="00D45ACB" w:rsidP="00D43428">
      <w:pPr>
        <w:pStyle w:val="ListParagraph"/>
        <w:numPr>
          <w:ilvl w:val="0"/>
          <w:numId w:val="3"/>
        </w:numPr>
        <w:ind w:left="1620"/>
        <w:rPr>
          <w:rFonts w:ascii="Times New Roman" w:hAnsi="Times New Roman"/>
          <w:sz w:val="24"/>
          <w:szCs w:val="24"/>
        </w:rPr>
      </w:pPr>
      <w:r>
        <w:rPr>
          <w:rFonts w:ascii="Times New Roman" w:hAnsi="Times New Roman"/>
          <w:sz w:val="24"/>
          <w:szCs w:val="24"/>
        </w:rPr>
        <w:t xml:space="preserve">Individual AS Offer MW constraints </w:t>
      </w:r>
      <w:r w:rsidRPr="000A3016">
        <w:rPr>
          <w:rFonts w:ascii="Times New Roman" w:hAnsi="Times New Roman"/>
          <w:sz w:val="24"/>
          <w:szCs w:val="24"/>
        </w:rPr>
        <w:t>(</w:t>
      </w:r>
      <m:oMath>
        <m:r>
          <w:rPr>
            <w:rFonts w:ascii="Cambria Math" w:eastAsiaTheme="minorEastAsia" w:hAnsi="Cambria Math"/>
            <w:sz w:val="24"/>
            <w:szCs w:val="24"/>
          </w:rPr>
          <m:t>k=1,2,3,4,5</m:t>
        </m:r>
      </m:oMath>
      <w:r w:rsidRPr="000A3016">
        <w:rPr>
          <w:rFonts w:ascii="Times New Roman" w:hAnsi="Times New Roman"/>
          <w:sz w:val="24"/>
          <w:szCs w:val="24"/>
        </w:rPr>
        <w:t>)</w:t>
      </w:r>
      <w:r>
        <w:rPr>
          <w:rFonts w:ascii="Times New Roman" w:hAnsi="Times New Roman"/>
          <w:sz w:val="24"/>
          <w:szCs w:val="24"/>
        </w:rPr>
        <w:t>:</w:t>
      </w:r>
    </w:p>
    <w:p w14:paraId="0EB3B74C" w14:textId="55A368E3" w:rsidR="00D45ACB" w:rsidRPr="00D45ACB" w:rsidRDefault="00D5766E" w:rsidP="00D45ACB">
      <w:pPr>
        <w:ind w:left="1080"/>
        <w:rPr>
          <w:rFonts w:ascii="Times New Roman" w:eastAsiaTheme="minorEastAsia" w:hAnsi="Times New Roman"/>
          <w:sz w:val="24"/>
          <w:szCs w:val="24"/>
        </w:rPr>
      </w:pPr>
      <m:oMathPara>
        <m:oMath>
          <m:sSubSup>
            <m:sSubSupPr>
              <m:ctrlPr>
                <w:rPr>
                  <w:rFonts w:ascii="Cambria Math" w:hAnsi="Cambria Math"/>
                  <w:i/>
                </w:rPr>
              </m:ctrlPr>
            </m:sSubSupPr>
            <m:e>
              <m:r>
                <w:rPr>
                  <w:rFonts w:ascii="Cambria Math" w:hAnsi="Cambria Math"/>
                </w:rPr>
                <m:t>MW</m:t>
              </m:r>
            </m:e>
            <m:sub>
              <m:r>
                <w:rPr>
                  <w:rFonts w:ascii="Cambria Math" w:hAnsi="Cambria Math"/>
                </w:rPr>
                <m:t>k</m:t>
              </m:r>
            </m:sub>
            <m:sup>
              <m:r>
                <w:rPr>
                  <w:rFonts w:ascii="Cambria Math" w:hAnsi="Cambria Math"/>
                </w:rPr>
                <m:t>RegUpAward</m:t>
              </m:r>
            </m:sup>
          </m:sSubSup>
          <m:r>
            <w:rPr>
              <w:rFonts w:ascii="Cambria Math" w:hAnsi="Cambria Math"/>
              <w:sz w:val="24"/>
              <w:szCs w:val="24"/>
            </w:rPr>
            <m:t>+</m:t>
          </m:r>
          <m:sSubSup>
            <m:sSubSupPr>
              <m:ctrlPr>
                <w:rPr>
                  <w:rFonts w:ascii="Cambria Math" w:hAnsi="Cambria Math"/>
                  <w:i/>
                </w:rPr>
              </m:ctrlPr>
            </m:sSubSupPr>
            <m:e>
              <m:r>
                <w:rPr>
                  <w:rFonts w:ascii="Cambria Math" w:hAnsi="Cambria Math"/>
                </w:rPr>
                <m:t>MW</m:t>
              </m:r>
            </m:e>
            <m:sub>
              <m:r>
                <w:rPr>
                  <w:rFonts w:ascii="Cambria Math" w:hAnsi="Cambria Math"/>
                </w:rPr>
                <m:t>k</m:t>
              </m:r>
            </m:sub>
            <m:sup>
              <m:r>
                <w:rPr>
                  <w:rFonts w:ascii="Cambria Math" w:hAnsi="Cambria Math"/>
                </w:rPr>
                <m:t>PFRAward</m:t>
              </m:r>
            </m:sup>
          </m:sSubSup>
          <m:r>
            <w:rPr>
              <w:rFonts w:ascii="Cambria Math" w:hAnsi="Cambria Math"/>
              <w:sz w:val="24"/>
              <w:szCs w:val="24"/>
            </w:rPr>
            <m:t>+</m:t>
          </m:r>
          <m:sSubSup>
            <m:sSubSupPr>
              <m:ctrlPr>
                <w:rPr>
                  <w:rFonts w:ascii="Cambria Math" w:hAnsi="Cambria Math"/>
                  <w:i/>
                </w:rPr>
              </m:ctrlPr>
            </m:sSubSupPr>
            <m:e>
              <m:r>
                <w:rPr>
                  <w:rFonts w:ascii="Cambria Math" w:hAnsi="Cambria Math"/>
                </w:rPr>
                <m:t>MW</m:t>
              </m:r>
            </m:e>
            <m:sub>
              <m:r>
                <w:rPr>
                  <w:rFonts w:ascii="Cambria Math" w:hAnsi="Cambria Math"/>
                </w:rPr>
                <m:t>k</m:t>
              </m:r>
            </m:sub>
            <m:sup>
              <m:r>
                <w:rPr>
                  <w:rFonts w:ascii="Cambria Math" w:hAnsi="Cambria Math"/>
                </w:rPr>
                <m:t>ECRSAward</m:t>
              </m:r>
            </m:sup>
          </m:sSubSup>
          <m:r>
            <w:rPr>
              <w:rFonts w:ascii="Cambria Math" w:hAnsi="Cambria Math"/>
              <w:sz w:val="24"/>
              <w:szCs w:val="24"/>
            </w:rPr>
            <m:t>+</m:t>
          </m:r>
          <m:sSubSup>
            <m:sSubSupPr>
              <m:ctrlPr>
                <w:rPr>
                  <w:rFonts w:ascii="Cambria Math" w:hAnsi="Cambria Math"/>
                  <w:i/>
                </w:rPr>
              </m:ctrlPr>
            </m:sSubSupPr>
            <m:e>
              <m:r>
                <w:rPr>
                  <w:rFonts w:ascii="Cambria Math" w:hAnsi="Cambria Math"/>
                </w:rPr>
                <m:t>MW</m:t>
              </m:r>
            </m:e>
            <m:sub>
              <m:r>
                <w:rPr>
                  <w:rFonts w:ascii="Cambria Math" w:hAnsi="Cambria Math"/>
                </w:rPr>
                <m:t>k</m:t>
              </m:r>
            </m:sub>
            <m:sup>
              <m:r>
                <w:rPr>
                  <w:rFonts w:ascii="Cambria Math" w:hAnsi="Cambria Math"/>
                </w:rPr>
                <m:t>NSPINAward</m:t>
              </m:r>
            </m:sup>
          </m:sSubSup>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ASMW</m:t>
              </m:r>
            </m:e>
            <m:sub>
              <m:r>
                <w:rPr>
                  <w:rFonts w:ascii="Cambria Math" w:hAnsi="Cambria Math"/>
                  <w:sz w:val="24"/>
                  <w:szCs w:val="24"/>
                </w:rPr>
                <m:t>k</m:t>
              </m:r>
            </m:sub>
          </m:sSub>
        </m:oMath>
      </m:oMathPara>
    </w:p>
    <w:p w14:paraId="2524E767" w14:textId="77777777" w:rsidR="005A6493" w:rsidRDefault="005A6493">
      <w:pPr>
        <w:rPr>
          <w:rFonts w:ascii="Times New Roman" w:eastAsia="Calibri" w:hAnsi="Times New Roman" w:cs="Times New Roman"/>
          <w:sz w:val="24"/>
          <w:szCs w:val="24"/>
        </w:rPr>
      </w:pPr>
      <w:r>
        <w:rPr>
          <w:rFonts w:ascii="Times New Roman" w:hAnsi="Times New Roman"/>
          <w:sz w:val="24"/>
          <w:szCs w:val="24"/>
        </w:rPr>
        <w:br w:type="page"/>
      </w:r>
    </w:p>
    <w:p w14:paraId="1F8B9F80" w14:textId="28D59795" w:rsidR="00D45ACB" w:rsidRDefault="00D45ACB" w:rsidP="00D43428">
      <w:pPr>
        <w:pStyle w:val="ListParagraph"/>
        <w:numPr>
          <w:ilvl w:val="0"/>
          <w:numId w:val="3"/>
        </w:numPr>
        <w:ind w:left="1620"/>
        <w:rPr>
          <w:rFonts w:ascii="Times New Roman" w:hAnsi="Times New Roman"/>
          <w:sz w:val="24"/>
          <w:szCs w:val="24"/>
        </w:rPr>
      </w:pPr>
      <w:r>
        <w:rPr>
          <w:rFonts w:ascii="Times New Roman" w:hAnsi="Times New Roman"/>
          <w:sz w:val="24"/>
          <w:szCs w:val="24"/>
        </w:rPr>
        <w:lastRenderedPageBreak/>
        <w:t xml:space="preserve">Checks on allowable total RegUp Award for On-Line Generation Resource </w:t>
      </w:r>
      <w:r w:rsidRPr="000A3016">
        <w:rPr>
          <w:rFonts w:ascii="Times New Roman" w:hAnsi="Times New Roman"/>
          <w:sz w:val="24"/>
          <w:szCs w:val="24"/>
        </w:rPr>
        <w:t>(</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g</m:t>
            </m:r>
          </m:sub>
        </m:sSub>
      </m:oMath>
      <w:r w:rsidRPr="000A3016">
        <w:rPr>
          <w:rFonts w:ascii="Times New Roman" w:hAnsi="Times New Roman"/>
          <w:sz w:val="24"/>
          <w:szCs w:val="24"/>
        </w:rPr>
        <w:t>)</w:t>
      </w:r>
      <w:r>
        <w:rPr>
          <w:rFonts w:ascii="Times New Roman" w:hAnsi="Times New Roman"/>
          <w:sz w:val="24"/>
          <w:szCs w:val="24"/>
        </w:rPr>
        <w:t>:</w:t>
      </w:r>
    </w:p>
    <w:p w14:paraId="4A72B084" w14:textId="77777777" w:rsidR="00D45ACB" w:rsidRPr="00D45ACB" w:rsidRDefault="00D5766E" w:rsidP="00D45ACB">
      <w:pPr>
        <w:ind w:left="1080"/>
        <w:rPr>
          <w:rFonts w:ascii="Times New Roman" w:eastAsiaTheme="minorEastAsia" w:hAnsi="Times New Roman"/>
          <w:sz w:val="24"/>
          <w:szCs w:val="24"/>
        </w:rPr>
      </w:pPr>
      <m:oMathPara>
        <m:oMath>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RegUpAward</m:t>
              </m:r>
            </m:sup>
          </m:sSubSup>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k=1</m:t>
              </m:r>
            </m:sub>
            <m:sup>
              <m:r>
                <w:rPr>
                  <w:rFonts w:ascii="Cambria Math" w:hAnsi="Cambria Math"/>
                  <w:sz w:val="24"/>
                  <w:szCs w:val="24"/>
                </w:rPr>
                <m:t>k=5</m:t>
              </m:r>
            </m:sup>
            <m:e>
              <m:sSubSup>
                <m:sSubSupPr>
                  <m:ctrlPr>
                    <w:rPr>
                      <w:rFonts w:ascii="Cambria Math" w:hAnsi="Cambria Math"/>
                      <w:i/>
                    </w:rPr>
                  </m:ctrlPr>
                </m:sSubSupPr>
                <m:e>
                  <m:r>
                    <w:rPr>
                      <w:rFonts w:ascii="Cambria Math" w:hAnsi="Cambria Math"/>
                    </w:rPr>
                    <m:t>MW</m:t>
                  </m:r>
                </m:e>
                <m:sub>
                  <m:r>
                    <w:rPr>
                      <w:rFonts w:ascii="Cambria Math" w:hAnsi="Cambria Math"/>
                    </w:rPr>
                    <m:t>k</m:t>
                  </m:r>
                </m:sub>
                <m:sup>
                  <m:r>
                    <w:rPr>
                      <w:rFonts w:ascii="Cambria Math" w:hAnsi="Cambria Math"/>
                    </w:rPr>
                    <m:t>RegUpAward</m:t>
                  </m:r>
                </m:sup>
              </m:sSubSup>
            </m:e>
          </m:nary>
        </m:oMath>
      </m:oMathPara>
    </w:p>
    <w:p w14:paraId="2CEA8894" w14:textId="0F945CC4" w:rsidR="00EF1EE6" w:rsidRPr="00D45ACB" w:rsidRDefault="00D5766E" w:rsidP="00EF1EE6">
      <w:pPr>
        <w:ind w:left="1080"/>
        <w:rPr>
          <w:rFonts w:ascii="Times New Roman" w:eastAsiaTheme="minorEastAsia" w:hAnsi="Times New Roman"/>
          <w:sz w:val="24"/>
          <w:szCs w:val="24"/>
        </w:rPr>
      </w:pPr>
      <m:oMathPara>
        <m:oMath>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RegUpAward</m:t>
              </m:r>
            </m:sup>
          </m:sSubSup>
          <m:r>
            <w:rPr>
              <w:rFonts w:ascii="Cambria Math" w:hAnsi="Cambria Math"/>
              <w:sz w:val="24"/>
              <w:szCs w:val="24"/>
            </w:rPr>
            <m:t>≤Min</m:t>
          </m:r>
          <m:d>
            <m:dPr>
              <m:ctrlPr>
                <w:rPr>
                  <w:rFonts w:ascii="Cambria Math" w:hAnsi="Cambria Math"/>
                  <w:i/>
                  <w:sz w:val="24"/>
                  <w:szCs w:val="24"/>
                </w:rPr>
              </m:ctrlPr>
            </m:dPr>
            <m:e>
              <m:r>
                <m:rPr>
                  <m:sty m:val="p"/>
                </m:rPr>
                <w:rPr>
                  <w:rFonts w:ascii="Cambria Math" w:hAnsi="Times New Roman"/>
                  <w:sz w:val="24"/>
                  <w:szCs w:val="24"/>
                </w:rPr>
                <m:t xml:space="preserve"> </m:t>
              </m:r>
              <m:sSub>
                <m:sSubPr>
                  <m:ctrlPr>
                    <w:rPr>
                      <w:rFonts w:ascii="Cambria Math" w:hAnsi="Cambria Math"/>
                      <w:i/>
                      <w:sz w:val="24"/>
                      <w:szCs w:val="24"/>
                    </w:rPr>
                  </m:ctrlPr>
                </m:sSubPr>
                <m:e>
                  <m:sSub>
                    <m:sSubPr>
                      <m:ctrlPr>
                        <w:rPr>
                          <w:rFonts w:ascii="Cambria Math" w:hAnsi="Cambria Math"/>
                          <w:i/>
                          <w:sz w:val="24"/>
                          <w:szCs w:val="24"/>
                        </w:rPr>
                      </m:ctrlPr>
                    </m:sSubPr>
                    <m:e>
                      <m:r>
                        <w:rPr>
                          <w:rFonts w:ascii="Cambria Math" w:hAnsi="Cambria Math"/>
                          <w:sz w:val="24"/>
                          <w:szCs w:val="24"/>
                        </w:rPr>
                        <m:t>TelMxRegUp</m:t>
                      </m:r>
                    </m:e>
                    <m:sub>
                      <m:r>
                        <w:rPr>
                          <w:rFonts w:ascii="Cambria Math" w:hAnsi="Cambria Math"/>
                          <w:sz w:val="24"/>
                          <w:szCs w:val="24"/>
                        </w:rPr>
                        <m:t>i</m:t>
                      </m:r>
                    </m:sub>
                  </m:sSub>
                  <m:r>
                    <w:rPr>
                      <w:rFonts w:ascii="Cambria Math" w:hAnsi="Cambria Math"/>
                      <w:sz w:val="24"/>
                      <w:szCs w:val="24"/>
                    </w:rPr>
                    <m:t>,RegUpQualifiedMW</m:t>
                  </m:r>
                </m:e>
                <m:sub>
                  <m:r>
                    <w:rPr>
                      <w:rFonts w:ascii="Cambria Math" w:hAnsi="Cambria Math"/>
                      <w:sz w:val="24"/>
                      <w:szCs w:val="24"/>
                    </w:rPr>
                    <m:t>i</m:t>
                  </m:r>
                </m:sub>
              </m:sSub>
              <m:r>
                <w:rPr>
                  <w:rFonts w:ascii="Cambria Math" w:hAnsi="Cambria Math"/>
                  <w:sz w:val="24"/>
                  <w:szCs w:val="24"/>
                </w:rPr>
                <m:t>,</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NRRUp</m:t>
                      </m:r>
                    </m:e>
                    <m:sub>
                      <m:r>
                        <w:rPr>
                          <w:rFonts w:ascii="Cambria Math" w:hAnsi="Cambria Math" w:cs="Times New Roman"/>
                          <w:sz w:val="24"/>
                          <w:szCs w:val="24"/>
                        </w:rPr>
                        <m:t>i</m:t>
                      </m:r>
                    </m:sub>
                  </m:sSub>
                  <m:r>
                    <w:rPr>
                      <w:rFonts w:ascii="Cambria Math" w:hAnsi="Cambria Math" w:cs="Times New Roman"/>
                      <w:sz w:val="24"/>
                      <w:szCs w:val="24"/>
                    </w:rPr>
                    <m:t>*5</m:t>
                  </m:r>
                </m:e>
              </m:d>
            </m:e>
          </m:d>
        </m:oMath>
      </m:oMathPara>
    </w:p>
    <w:p w14:paraId="3C865A53" w14:textId="77777777" w:rsidR="00D45ACB" w:rsidRPr="00D45ACB" w:rsidRDefault="00D45ACB" w:rsidP="00D45ACB">
      <w:pPr>
        <w:ind w:left="1080"/>
        <w:rPr>
          <w:rFonts w:ascii="Times New Roman" w:hAnsi="Times New Roman"/>
          <w:sz w:val="24"/>
          <w:szCs w:val="24"/>
        </w:rPr>
      </w:pPr>
    </w:p>
    <w:p w14:paraId="094403B6" w14:textId="77777777" w:rsidR="00EF1EE6" w:rsidRDefault="00EF1EE6" w:rsidP="00D43428">
      <w:pPr>
        <w:pStyle w:val="ListParagraph"/>
        <w:numPr>
          <w:ilvl w:val="0"/>
          <w:numId w:val="3"/>
        </w:numPr>
        <w:ind w:left="1620"/>
        <w:rPr>
          <w:rFonts w:ascii="Times New Roman" w:hAnsi="Times New Roman"/>
          <w:sz w:val="24"/>
          <w:szCs w:val="24"/>
        </w:rPr>
      </w:pPr>
      <w:r>
        <w:rPr>
          <w:rFonts w:ascii="Times New Roman" w:hAnsi="Times New Roman"/>
          <w:sz w:val="24"/>
          <w:szCs w:val="24"/>
        </w:rPr>
        <w:t xml:space="preserve">Checks on allowable total PFR Award for On-Line Generation Resource </w:t>
      </w:r>
      <w:r w:rsidRPr="000A3016">
        <w:rPr>
          <w:rFonts w:ascii="Times New Roman" w:hAnsi="Times New Roman"/>
          <w:sz w:val="24"/>
          <w:szCs w:val="24"/>
        </w:rPr>
        <w:t>(</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g</m:t>
            </m:r>
          </m:sub>
        </m:sSub>
      </m:oMath>
      <w:r w:rsidRPr="000A3016">
        <w:rPr>
          <w:rFonts w:ascii="Times New Roman" w:hAnsi="Times New Roman"/>
          <w:sz w:val="24"/>
          <w:szCs w:val="24"/>
        </w:rPr>
        <w:t>)</w:t>
      </w:r>
      <w:r>
        <w:rPr>
          <w:rFonts w:ascii="Times New Roman" w:hAnsi="Times New Roman"/>
          <w:sz w:val="24"/>
          <w:szCs w:val="24"/>
        </w:rPr>
        <w:t>:</w:t>
      </w:r>
    </w:p>
    <w:p w14:paraId="114F23A1" w14:textId="77777777" w:rsidR="00EF1EE6" w:rsidRPr="00D45ACB" w:rsidRDefault="00D5766E" w:rsidP="00EF1EE6">
      <w:pPr>
        <w:ind w:left="1080"/>
        <w:rPr>
          <w:rFonts w:ascii="Times New Roman" w:eastAsiaTheme="minorEastAsia" w:hAnsi="Times New Roman"/>
          <w:sz w:val="24"/>
          <w:szCs w:val="24"/>
        </w:rPr>
      </w:pPr>
      <m:oMathPara>
        <m:oMath>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PFRAward</m:t>
              </m:r>
            </m:sup>
          </m:sSubSup>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k=1</m:t>
              </m:r>
            </m:sub>
            <m:sup>
              <m:r>
                <w:rPr>
                  <w:rFonts w:ascii="Cambria Math" w:hAnsi="Cambria Math"/>
                  <w:sz w:val="24"/>
                  <w:szCs w:val="24"/>
                </w:rPr>
                <m:t>k=5</m:t>
              </m:r>
            </m:sup>
            <m:e>
              <m:sSubSup>
                <m:sSubSupPr>
                  <m:ctrlPr>
                    <w:rPr>
                      <w:rFonts w:ascii="Cambria Math" w:hAnsi="Cambria Math"/>
                      <w:i/>
                    </w:rPr>
                  </m:ctrlPr>
                </m:sSubSupPr>
                <m:e>
                  <m:r>
                    <w:rPr>
                      <w:rFonts w:ascii="Cambria Math" w:hAnsi="Cambria Math"/>
                    </w:rPr>
                    <m:t>MW</m:t>
                  </m:r>
                </m:e>
                <m:sub>
                  <m:r>
                    <w:rPr>
                      <w:rFonts w:ascii="Cambria Math" w:hAnsi="Cambria Math"/>
                    </w:rPr>
                    <m:t>k</m:t>
                  </m:r>
                </m:sub>
                <m:sup>
                  <m:r>
                    <w:rPr>
                      <w:rFonts w:ascii="Cambria Math" w:hAnsi="Cambria Math"/>
                    </w:rPr>
                    <m:t>PFRAward</m:t>
                  </m:r>
                </m:sup>
              </m:sSubSup>
            </m:e>
          </m:nary>
        </m:oMath>
      </m:oMathPara>
    </w:p>
    <w:p w14:paraId="2416880B" w14:textId="7CD36169" w:rsidR="00EF1EE6" w:rsidRPr="00D45ACB" w:rsidRDefault="00D5766E" w:rsidP="00EF1EE6">
      <w:pPr>
        <w:ind w:left="1080"/>
        <w:rPr>
          <w:rFonts w:ascii="Times New Roman" w:eastAsiaTheme="minorEastAsia" w:hAnsi="Times New Roman"/>
          <w:sz w:val="24"/>
          <w:szCs w:val="24"/>
        </w:rPr>
      </w:pPr>
      <m:oMathPara>
        <m:oMath>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PFRAward</m:t>
              </m:r>
            </m:sup>
          </m:sSubSup>
          <m:r>
            <w:rPr>
              <w:rFonts w:ascii="Cambria Math" w:hAnsi="Cambria Math"/>
              <w:sz w:val="24"/>
              <w:szCs w:val="24"/>
            </w:rPr>
            <m:t>≤Min</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sSub>
                    <m:sSubPr>
                      <m:ctrlPr>
                        <w:rPr>
                          <w:rFonts w:ascii="Cambria Math" w:hAnsi="Cambria Math"/>
                          <w:i/>
                          <w:sz w:val="24"/>
                          <w:szCs w:val="24"/>
                        </w:rPr>
                      </m:ctrlPr>
                    </m:sSubPr>
                    <m:e>
                      <m:r>
                        <w:rPr>
                          <w:rFonts w:ascii="Cambria Math" w:hAnsi="Cambria Math"/>
                          <w:sz w:val="24"/>
                          <w:szCs w:val="24"/>
                        </w:rPr>
                        <m:t>TelMxPFR</m:t>
                      </m:r>
                    </m:e>
                    <m:sub>
                      <m:r>
                        <w:rPr>
                          <w:rFonts w:ascii="Cambria Math" w:hAnsi="Cambria Math"/>
                          <w:sz w:val="24"/>
                          <w:szCs w:val="24"/>
                        </w:rPr>
                        <m:t>i</m:t>
                      </m:r>
                    </m:sub>
                  </m:sSub>
                  <m:r>
                    <w:rPr>
                      <w:rFonts w:ascii="Cambria Math" w:hAnsi="Cambria Math" w:cs="Times New Roman"/>
                      <w:sz w:val="24"/>
                      <w:szCs w:val="24"/>
                    </w:rPr>
                    <m:t>,PFRQualifiedMW</m:t>
                  </m:r>
                </m:e>
                <m:sub>
                  <m:r>
                    <w:rPr>
                      <w:rFonts w:ascii="Cambria Math" w:hAnsi="Cambria Math" w:cs="Times New Roman"/>
                      <w:sz w:val="24"/>
                      <w:szCs w:val="24"/>
                    </w:rPr>
                    <m:t>i</m:t>
                  </m:r>
                </m:sub>
              </m:sSub>
            </m:e>
          </m:d>
        </m:oMath>
      </m:oMathPara>
    </w:p>
    <w:p w14:paraId="0F6DDC73" w14:textId="7BE9B8E8" w:rsidR="00EF1EE6" w:rsidRDefault="00EF1EE6" w:rsidP="00D43428">
      <w:pPr>
        <w:pStyle w:val="ListParagraph"/>
        <w:numPr>
          <w:ilvl w:val="0"/>
          <w:numId w:val="3"/>
        </w:numPr>
        <w:ind w:left="1620"/>
        <w:rPr>
          <w:rFonts w:ascii="Times New Roman" w:hAnsi="Times New Roman"/>
          <w:sz w:val="24"/>
          <w:szCs w:val="24"/>
        </w:rPr>
      </w:pPr>
      <w:r>
        <w:rPr>
          <w:rFonts w:ascii="Times New Roman" w:hAnsi="Times New Roman"/>
          <w:sz w:val="24"/>
          <w:szCs w:val="24"/>
        </w:rPr>
        <w:t>Checks on allowable total ECR</w:t>
      </w:r>
      <w:r w:rsidR="00A07A43">
        <w:rPr>
          <w:rFonts w:ascii="Times New Roman" w:hAnsi="Times New Roman"/>
          <w:sz w:val="24"/>
          <w:szCs w:val="24"/>
        </w:rPr>
        <w:t>S</w:t>
      </w:r>
      <w:r>
        <w:rPr>
          <w:rFonts w:ascii="Times New Roman" w:hAnsi="Times New Roman"/>
          <w:sz w:val="24"/>
          <w:szCs w:val="24"/>
        </w:rPr>
        <w:t xml:space="preserve"> Award for On-Line Generation Resource </w:t>
      </w:r>
      <w:r w:rsidRPr="000A3016">
        <w:rPr>
          <w:rFonts w:ascii="Times New Roman" w:hAnsi="Times New Roman"/>
          <w:sz w:val="24"/>
          <w:szCs w:val="24"/>
        </w:rPr>
        <w:t>(</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g</m:t>
            </m:r>
          </m:sub>
        </m:sSub>
      </m:oMath>
      <w:r w:rsidRPr="000A3016">
        <w:rPr>
          <w:rFonts w:ascii="Times New Roman" w:hAnsi="Times New Roman"/>
          <w:sz w:val="24"/>
          <w:szCs w:val="24"/>
        </w:rPr>
        <w:t>)</w:t>
      </w:r>
      <w:r>
        <w:rPr>
          <w:rFonts w:ascii="Times New Roman" w:hAnsi="Times New Roman"/>
          <w:sz w:val="24"/>
          <w:szCs w:val="24"/>
        </w:rPr>
        <w:t>:</w:t>
      </w:r>
    </w:p>
    <w:p w14:paraId="04AEE213" w14:textId="697E0C20" w:rsidR="00EF1EE6" w:rsidRPr="00D45ACB" w:rsidRDefault="00D5766E" w:rsidP="00EF1EE6">
      <w:pPr>
        <w:ind w:left="1080"/>
        <w:rPr>
          <w:rFonts w:ascii="Times New Roman" w:eastAsiaTheme="minorEastAsia" w:hAnsi="Times New Roman"/>
          <w:sz w:val="24"/>
          <w:szCs w:val="24"/>
        </w:rPr>
      </w:pPr>
      <m:oMathPara>
        <m:oMath>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ECRSAward</m:t>
              </m:r>
            </m:sup>
          </m:sSubSup>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k=1</m:t>
              </m:r>
            </m:sub>
            <m:sup>
              <m:r>
                <w:rPr>
                  <w:rFonts w:ascii="Cambria Math" w:hAnsi="Cambria Math"/>
                  <w:sz w:val="24"/>
                  <w:szCs w:val="24"/>
                </w:rPr>
                <m:t>k=5</m:t>
              </m:r>
            </m:sup>
            <m:e>
              <m:sSubSup>
                <m:sSubSupPr>
                  <m:ctrlPr>
                    <w:rPr>
                      <w:rFonts w:ascii="Cambria Math" w:hAnsi="Cambria Math"/>
                      <w:i/>
                    </w:rPr>
                  </m:ctrlPr>
                </m:sSubSupPr>
                <m:e>
                  <m:r>
                    <w:rPr>
                      <w:rFonts w:ascii="Cambria Math" w:hAnsi="Cambria Math"/>
                    </w:rPr>
                    <m:t>MW</m:t>
                  </m:r>
                </m:e>
                <m:sub>
                  <m:r>
                    <w:rPr>
                      <w:rFonts w:ascii="Cambria Math" w:hAnsi="Cambria Math"/>
                    </w:rPr>
                    <m:t>k</m:t>
                  </m:r>
                </m:sub>
                <m:sup>
                  <m:r>
                    <w:rPr>
                      <w:rFonts w:ascii="Cambria Math" w:hAnsi="Cambria Math"/>
                    </w:rPr>
                    <m:t>ECRSAward</m:t>
                  </m:r>
                </m:sup>
              </m:sSubSup>
            </m:e>
          </m:nary>
        </m:oMath>
      </m:oMathPara>
    </w:p>
    <w:p w14:paraId="4423B284" w14:textId="0BA218CA" w:rsidR="00EF1EE6" w:rsidRPr="00D45ACB" w:rsidRDefault="00D5766E" w:rsidP="00EF1EE6">
      <w:pPr>
        <w:ind w:left="1080"/>
        <w:rPr>
          <w:rFonts w:ascii="Times New Roman" w:eastAsiaTheme="minorEastAsia" w:hAnsi="Times New Roman"/>
          <w:sz w:val="24"/>
          <w:szCs w:val="24"/>
        </w:rPr>
      </w:pPr>
      <m:oMathPara>
        <m:oMath>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ECRSAward</m:t>
              </m:r>
            </m:sup>
          </m:sSubSup>
          <m:r>
            <w:rPr>
              <w:rFonts w:ascii="Cambria Math" w:hAnsi="Cambria Math"/>
              <w:sz w:val="24"/>
              <w:szCs w:val="24"/>
            </w:rPr>
            <m:t>≤Min</m:t>
          </m:r>
          <m:d>
            <m:dPr>
              <m:ctrlPr>
                <w:rPr>
                  <w:rFonts w:ascii="Cambria Math" w:hAnsi="Cambria Math"/>
                  <w:i/>
                  <w:sz w:val="24"/>
                  <w:szCs w:val="24"/>
                </w:rPr>
              </m:ctrlPr>
            </m:dPr>
            <m:e>
              <m:r>
                <w:rPr>
                  <w:rFonts w:ascii="Cambria Math" w:hAnsi="Cambria Math"/>
                  <w:sz w:val="24"/>
                  <w:szCs w:val="24"/>
                </w:rPr>
                <m:t>TelMx</m:t>
              </m:r>
              <m:sSub>
                <m:sSubPr>
                  <m:ctrlPr>
                    <w:rPr>
                      <w:rFonts w:ascii="Cambria Math" w:hAnsi="Cambria Math"/>
                      <w:i/>
                      <w:sz w:val="24"/>
                      <w:szCs w:val="24"/>
                    </w:rPr>
                  </m:ctrlPr>
                </m:sSubPr>
                <m:e>
                  <m:r>
                    <w:rPr>
                      <w:rFonts w:ascii="Cambria Math" w:hAnsi="Cambria Math"/>
                      <w:sz w:val="24"/>
                      <w:szCs w:val="24"/>
                    </w:rPr>
                    <m:t>ECRS</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ECRSQualifiedMW</m:t>
                  </m:r>
                </m:e>
                <m:sub>
                  <m:r>
                    <w:rPr>
                      <w:rFonts w:ascii="Cambria Math" w:hAnsi="Cambria Math"/>
                      <w:sz w:val="24"/>
                      <w:szCs w:val="24"/>
                    </w:rPr>
                    <m:t>i</m:t>
                  </m:r>
                </m:sub>
              </m:sSub>
              <m:r>
                <w:rPr>
                  <w:rFonts w:ascii="Cambria Math" w:hAnsi="Cambria Math"/>
                  <w:sz w:val="24"/>
                  <w:szCs w:val="24"/>
                </w:rPr>
                <m:t>,</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ERRUp</m:t>
                      </m:r>
                    </m:e>
                    <m:sub>
                      <m:r>
                        <w:rPr>
                          <w:rFonts w:ascii="Cambria Math" w:hAnsi="Cambria Math" w:cs="Times New Roman"/>
                          <w:sz w:val="24"/>
                          <w:szCs w:val="24"/>
                        </w:rPr>
                        <m:t>i</m:t>
                      </m:r>
                    </m:sub>
                  </m:sSub>
                  <m:r>
                    <w:rPr>
                      <w:rFonts w:ascii="Cambria Math" w:hAnsi="Cambria Math" w:cs="Times New Roman"/>
                      <w:sz w:val="24"/>
                      <w:szCs w:val="24"/>
                    </w:rPr>
                    <m:t>*10</m:t>
                  </m:r>
                </m:e>
              </m:d>
            </m:e>
          </m:d>
        </m:oMath>
      </m:oMathPara>
    </w:p>
    <w:p w14:paraId="288453F6" w14:textId="77777777" w:rsidR="00EF1EE6" w:rsidRDefault="00EF1EE6" w:rsidP="00D43428">
      <w:pPr>
        <w:pStyle w:val="ListParagraph"/>
        <w:numPr>
          <w:ilvl w:val="0"/>
          <w:numId w:val="3"/>
        </w:numPr>
        <w:ind w:left="1620"/>
        <w:rPr>
          <w:rFonts w:ascii="Times New Roman" w:hAnsi="Times New Roman"/>
          <w:sz w:val="24"/>
          <w:szCs w:val="24"/>
        </w:rPr>
      </w:pPr>
      <w:r>
        <w:rPr>
          <w:rFonts w:ascii="Times New Roman" w:hAnsi="Times New Roman"/>
          <w:sz w:val="24"/>
          <w:szCs w:val="24"/>
        </w:rPr>
        <w:t xml:space="preserve">Checks on allowable total NSPIN Award for On-Line Generation Resource </w:t>
      </w:r>
      <w:r w:rsidRPr="000A3016">
        <w:rPr>
          <w:rFonts w:ascii="Times New Roman" w:hAnsi="Times New Roman"/>
          <w:sz w:val="24"/>
          <w:szCs w:val="24"/>
        </w:rPr>
        <w:t>(</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g</m:t>
            </m:r>
          </m:sub>
        </m:sSub>
      </m:oMath>
      <w:r w:rsidRPr="000A3016">
        <w:rPr>
          <w:rFonts w:ascii="Times New Roman" w:hAnsi="Times New Roman"/>
          <w:sz w:val="24"/>
          <w:szCs w:val="24"/>
        </w:rPr>
        <w:t>)</w:t>
      </w:r>
      <w:r>
        <w:rPr>
          <w:rFonts w:ascii="Times New Roman" w:hAnsi="Times New Roman"/>
          <w:sz w:val="24"/>
          <w:szCs w:val="24"/>
        </w:rPr>
        <w:t>:</w:t>
      </w:r>
    </w:p>
    <w:p w14:paraId="7795CE51" w14:textId="7E4B9662" w:rsidR="00EF1EE6" w:rsidRPr="00D45ACB" w:rsidRDefault="00D5766E" w:rsidP="00EF1EE6">
      <w:pPr>
        <w:ind w:left="1080"/>
        <w:rPr>
          <w:rFonts w:ascii="Times New Roman" w:eastAsiaTheme="minorEastAsia" w:hAnsi="Times New Roman"/>
          <w:sz w:val="24"/>
          <w:szCs w:val="24"/>
        </w:rPr>
      </w:pPr>
      <m:oMathPara>
        <m:oMath>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NSPINAward</m:t>
              </m:r>
            </m:sup>
          </m:sSubSup>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k=1</m:t>
              </m:r>
            </m:sub>
            <m:sup>
              <m:r>
                <w:rPr>
                  <w:rFonts w:ascii="Cambria Math" w:hAnsi="Cambria Math"/>
                  <w:sz w:val="24"/>
                  <w:szCs w:val="24"/>
                </w:rPr>
                <m:t>k=5</m:t>
              </m:r>
            </m:sup>
            <m:e>
              <m:sSubSup>
                <m:sSubSupPr>
                  <m:ctrlPr>
                    <w:rPr>
                      <w:rFonts w:ascii="Cambria Math" w:hAnsi="Cambria Math"/>
                      <w:i/>
                    </w:rPr>
                  </m:ctrlPr>
                </m:sSubSupPr>
                <m:e>
                  <m:r>
                    <w:rPr>
                      <w:rFonts w:ascii="Cambria Math" w:hAnsi="Cambria Math"/>
                    </w:rPr>
                    <m:t>MW</m:t>
                  </m:r>
                </m:e>
                <m:sub>
                  <m:r>
                    <w:rPr>
                      <w:rFonts w:ascii="Cambria Math" w:hAnsi="Cambria Math"/>
                    </w:rPr>
                    <m:t>k</m:t>
                  </m:r>
                </m:sub>
                <m:sup>
                  <m:r>
                    <w:rPr>
                      <w:rFonts w:ascii="Cambria Math" w:hAnsi="Cambria Math"/>
                    </w:rPr>
                    <m:t>NSPINAward</m:t>
                  </m:r>
                </m:sup>
              </m:sSubSup>
            </m:e>
          </m:nary>
        </m:oMath>
      </m:oMathPara>
    </w:p>
    <w:p w14:paraId="49190458" w14:textId="6F8A9DC1" w:rsidR="00EF1EE6" w:rsidRPr="00D45ACB" w:rsidRDefault="00D5766E" w:rsidP="00EF1EE6">
      <w:pPr>
        <w:ind w:left="1080"/>
        <w:rPr>
          <w:rFonts w:ascii="Times New Roman" w:eastAsiaTheme="minorEastAsia" w:hAnsi="Times New Roman"/>
          <w:sz w:val="24"/>
          <w:szCs w:val="24"/>
        </w:rPr>
      </w:pPr>
      <m:oMathPara>
        <m:oMath>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NSPINAward</m:t>
              </m:r>
            </m:sup>
          </m:sSubSup>
          <m:r>
            <w:rPr>
              <w:rFonts w:ascii="Cambria Math" w:hAnsi="Cambria Math"/>
              <w:sz w:val="24"/>
              <w:szCs w:val="24"/>
            </w:rPr>
            <m:t>≤Min</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TelMx</m:t>
                  </m:r>
                  <m:sSub>
                    <m:sSubPr>
                      <m:ctrlPr>
                        <w:rPr>
                          <w:rFonts w:ascii="Cambria Math" w:hAnsi="Cambria Math"/>
                          <w:i/>
                          <w:sz w:val="24"/>
                          <w:szCs w:val="24"/>
                        </w:rPr>
                      </m:ctrlPr>
                    </m:sSubPr>
                    <m:e>
                      <m:r>
                        <w:rPr>
                          <w:rFonts w:ascii="Cambria Math" w:hAnsi="Cambria Math"/>
                          <w:sz w:val="24"/>
                          <w:szCs w:val="24"/>
                        </w:rPr>
                        <m:t>NSPIN</m:t>
                      </m:r>
                    </m:e>
                    <m:sub>
                      <m:r>
                        <w:rPr>
                          <w:rFonts w:ascii="Cambria Math" w:hAnsi="Cambria Math"/>
                          <w:sz w:val="24"/>
                          <w:szCs w:val="24"/>
                        </w:rPr>
                        <m:t>i</m:t>
                      </m:r>
                    </m:sub>
                  </m:sSub>
                  <m:r>
                    <w:rPr>
                      <w:rFonts w:ascii="Cambria Math" w:hAnsi="Cambria Math"/>
                      <w:sz w:val="24"/>
                      <w:szCs w:val="24"/>
                    </w:rPr>
                    <m:t>,NSPINQualifiedMW</m:t>
                  </m:r>
                </m:e>
                <m:sub>
                  <m:r>
                    <w:rPr>
                      <w:rFonts w:ascii="Cambria Math" w:hAnsi="Cambria Math"/>
                      <w:sz w:val="24"/>
                      <w:szCs w:val="24"/>
                    </w:rPr>
                    <m:t>i</m:t>
                  </m:r>
                </m:sub>
              </m:sSub>
              <m:r>
                <w:rPr>
                  <w:rFonts w:ascii="Cambria Math" w:hAnsi="Cambria Math"/>
                  <w:sz w:val="24"/>
                  <w:szCs w:val="24"/>
                </w:rPr>
                <m:t>,</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NRRUp</m:t>
                      </m:r>
                    </m:e>
                    <m:sub>
                      <m:r>
                        <w:rPr>
                          <w:rFonts w:ascii="Cambria Math" w:hAnsi="Cambria Math" w:cs="Times New Roman"/>
                          <w:sz w:val="24"/>
                          <w:szCs w:val="24"/>
                        </w:rPr>
                        <m:t>i</m:t>
                      </m:r>
                    </m:sub>
                  </m:sSub>
                  <m:r>
                    <w:rPr>
                      <w:rFonts w:ascii="Cambria Math" w:hAnsi="Cambria Math" w:cs="Times New Roman"/>
                      <w:sz w:val="24"/>
                      <w:szCs w:val="24"/>
                    </w:rPr>
                    <m:t>*30</m:t>
                  </m:r>
                </m:e>
              </m:d>
            </m:e>
          </m:d>
        </m:oMath>
      </m:oMathPara>
    </w:p>
    <w:p w14:paraId="5FC874D1" w14:textId="77777777" w:rsidR="00C61912" w:rsidRPr="00C61912" w:rsidRDefault="00C61912" w:rsidP="00C61912">
      <w:pPr>
        <w:rPr>
          <w:rFonts w:ascii="Times New Roman" w:eastAsiaTheme="minorEastAsia" w:hAnsi="Times New Roman" w:cs="Times New Roman"/>
          <w:sz w:val="24"/>
          <w:szCs w:val="24"/>
        </w:rPr>
      </w:pPr>
    </w:p>
    <w:p w14:paraId="28364F64" w14:textId="77777777" w:rsidR="00EF1EE6" w:rsidRDefault="00EF1EE6" w:rsidP="00D43428">
      <w:pPr>
        <w:pStyle w:val="ListParagraph"/>
        <w:numPr>
          <w:ilvl w:val="0"/>
          <w:numId w:val="2"/>
        </w:numPr>
        <w:rPr>
          <w:rFonts w:ascii="Times New Roman" w:hAnsi="Times New Roman"/>
          <w:sz w:val="24"/>
          <w:szCs w:val="24"/>
        </w:rPr>
      </w:pPr>
      <w:r>
        <w:rPr>
          <w:rFonts w:ascii="Times New Roman" w:hAnsi="Times New Roman"/>
          <w:sz w:val="24"/>
          <w:szCs w:val="24"/>
        </w:rPr>
        <w:t>RegDn AS Offer constraints</w:t>
      </w:r>
      <w:r w:rsidRPr="003F4885">
        <w:rPr>
          <w:rFonts w:ascii="Times New Roman" w:hAnsi="Times New Roman"/>
          <w:sz w:val="24"/>
          <w:szCs w:val="24"/>
        </w:rPr>
        <w:t>:</w:t>
      </w:r>
      <w:r>
        <w:rPr>
          <w:rFonts w:ascii="Times New Roman" w:hAnsi="Times New Roman"/>
          <w:sz w:val="24"/>
          <w:szCs w:val="24"/>
        </w:rPr>
        <w:t xml:space="preserve"> Assume full utilization of available AS Offer structure </w:t>
      </w:r>
    </w:p>
    <w:tbl>
      <w:tblPr>
        <w:tblStyle w:val="TableGrid"/>
        <w:tblW w:w="3325" w:type="dxa"/>
        <w:tblInd w:w="3730" w:type="dxa"/>
        <w:tblLook w:val="04A0" w:firstRow="1" w:lastRow="0" w:firstColumn="1" w:lastColumn="0" w:noHBand="0" w:noVBand="1"/>
      </w:tblPr>
      <w:tblGrid>
        <w:gridCol w:w="1615"/>
        <w:gridCol w:w="1710"/>
      </w:tblGrid>
      <w:tr w:rsidR="00EF1EE6" w14:paraId="0B706F14" w14:textId="77777777" w:rsidTr="00C06511">
        <w:tc>
          <w:tcPr>
            <w:tcW w:w="1615" w:type="dxa"/>
          </w:tcPr>
          <w:p w14:paraId="46908486" w14:textId="77777777" w:rsidR="00DF6A05" w:rsidRDefault="00DF6A05" w:rsidP="00EF1EE6">
            <w:pPr>
              <w:rPr>
                <w:rFonts w:ascii="Times New Roman" w:hAnsi="Times New Roman"/>
                <w:sz w:val="24"/>
                <w:szCs w:val="24"/>
              </w:rPr>
            </w:pPr>
            <w:r>
              <w:rPr>
                <w:rFonts w:ascii="Times New Roman" w:hAnsi="Times New Roman"/>
                <w:sz w:val="24"/>
                <w:szCs w:val="24"/>
              </w:rPr>
              <w:t>RegDn</w:t>
            </w:r>
          </w:p>
          <w:p w14:paraId="3138D050" w14:textId="77777777" w:rsidR="00EF1EE6" w:rsidRDefault="00EF1EE6" w:rsidP="00EF1EE6">
            <w:pPr>
              <w:rPr>
                <w:rFonts w:ascii="Times New Roman" w:hAnsi="Times New Roman"/>
                <w:sz w:val="24"/>
                <w:szCs w:val="24"/>
              </w:rPr>
            </w:pPr>
            <w:r>
              <w:rPr>
                <w:rFonts w:ascii="Times New Roman" w:hAnsi="Times New Roman"/>
                <w:sz w:val="24"/>
                <w:szCs w:val="24"/>
              </w:rPr>
              <w:t>AS Offer MW</w:t>
            </w:r>
          </w:p>
        </w:tc>
        <w:tc>
          <w:tcPr>
            <w:tcW w:w="1710" w:type="dxa"/>
          </w:tcPr>
          <w:p w14:paraId="6B9C5969" w14:textId="77777777" w:rsidR="00EF1EE6" w:rsidRDefault="00EF1EE6" w:rsidP="00EF1EE6">
            <w:pPr>
              <w:rPr>
                <w:rFonts w:ascii="Times New Roman" w:hAnsi="Times New Roman"/>
                <w:sz w:val="24"/>
                <w:szCs w:val="24"/>
              </w:rPr>
            </w:pPr>
            <w:r>
              <w:rPr>
                <w:rFonts w:ascii="Times New Roman" w:hAnsi="Times New Roman"/>
                <w:sz w:val="24"/>
                <w:szCs w:val="24"/>
              </w:rPr>
              <w:t>RegDn $/MWh</w:t>
            </w:r>
          </w:p>
          <w:p w14:paraId="681F14DE" w14:textId="77777777" w:rsidR="00EF1EE6" w:rsidRDefault="00EF1EE6" w:rsidP="00EF1EE6">
            <w:pPr>
              <w:rPr>
                <w:rFonts w:ascii="Times New Roman" w:hAnsi="Times New Roman"/>
                <w:sz w:val="24"/>
                <w:szCs w:val="24"/>
              </w:rPr>
            </w:pPr>
            <w:r>
              <w:rPr>
                <w:rFonts w:ascii="Times New Roman" w:hAnsi="Times New Roman"/>
                <w:sz w:val="24"/>
                <w:szCs w:val="24"/>
              </w:rPr>
              <w:t>(Conventional)</w:t>
            </w:r>
          </w:p>
        </w:tc>
      </w:tr>
      <w:tr w:rsidR="00DF6A05" w14:paraId="0F6C722F" w14:textId="77777777" w:rsidTr="00C06511">
        <w:tc>
          <w:tcPr>
            <w:tcW w:w="1615" w:type="dxa"/>
          </w:tcPr>
          <w:p w14:paraId="7362115A" w14:textId="77777777" w:rsidR="00DF6A05" w:rsidRDefault="00DF6A05" w:rsidP="00DF6A05">
            <w:pPr>
              <w:rPr>
                <w:rFonts w:ascii="Times New Roman" w:hAnsi="Times New Roman"/>
                <w:sz w:val="24"/>
                <w:szCs w:val="24"/>
              </w:rPr>
            </w:pPr>
            <w:r>
              <w:rPr>
                <w:rFonts w:ascii="Times New Roman" w:hAnsi="Times New Roman"/>
                <w:sz w:val="24"/>
                <w:szCs w:val="24"/>
              </w:rPr>
              <w:t>ASMW</w:t>
            </w:r>
            <w:r w:rsidRPr="00DF6A05">
              <w:rPr>
                <w:rFonts w:ascii="Times New Roman" w:hAnsi="Times New Roman"/>
                <w:sz w:val="24"/>
                <w:szCs w:val="24"/>
                <w:vertAlign w:val="subscript"/>
              </w:rPr>
              <w:t>1</w:t>
            </w:r>
          </w:p>
        </w:tc>
        <w:tc>
          <w:tcPr>
            <w:tcW w:w="1710" w:type="dxa"/>
          </w:tcPr>
          <w:p w14:paraId="1440A7A7" w14:textId="77777777" w:rsidR="00DF6A05" w:rsidRPr="00C61912" w:rsidRDefault="00DF6A05" w:rsidP="00DF6A05">
            <w:pPr>
              <w:rPr>
                <w:rFonts w:ascii="Times New Roman" w:hAnsi="Times New Roman" w:cs="Times New Roman"/>
                <w:sz w:val="24"/>
                <w:szCs w:val="24"/>
              </w:rPr>
            </w:pPr>
            <w:r>
              <w:rPr>
                <w:rFonts w:ascii="Times New Roman" w:hAnsi="Times New Roman" w:cs="Times New Roman"/>
                <w:sz w:val="24"/>
                <w:szCs w:val="24"/>
              </w:rPr>
              <w:t>Yes</w:t>
            </w:r>
          </w:p>
        </w:tc>
      </w:tr>
      <w:tr w:rsidR="00DF6A05" w14:paraId="29ADA09B" w14:textId="77777777" w:rsidTr="00C06511">
        <w:tc>
          <w:tcPr>
            <w:tcW w:w="1615" w:type="dxa"/>
          </w:tcPr>
          <w:p w14:paraId="4E65379C" w14:textId="77777777" w:rsidR="00DF6A05" w:rsidRDefault="00DF6A05" w:rsidP="00DF6A05">
            <w:pPr>
              <w:rPr>
                <w:rFonts w:ascii="Times New Roman" w:hAnsi="Times New Roman"/>
                <w:sz w:val="24"/>
                <w:szCs w:val="24"/>
              </w:rPr>
            </w:pPr>
            <w:r>
              <w:rPr>
                <w:rFonts w:ascii="Times New Roman" w:hAnsi="Times New Roman"/>
                <w:sz w:val="24"/>
                <w:szCs w:val="24"/>
              </w:rPr>
              <w:t>ASMW</w:t>
            </w:r>
            <w:r>
              <w:rPr>
                <w:rFonts w:ascii="Times New Roman" w:hAnsi="Times New Roman"/>
                <w:sz w:val="24"/>
                <w:szCs w:val="24"/>
                <w:vertAlign w:val="subscript"/>
              </w:rPr>
              <w:t>2</w:t>
            </w:r>
          </w:p>
        </w:tc>
        <w:tc>
          <w:tcPr>
            <w:tcW w:w="1710" w:type="dxa"/>
          </w:tcPr>
          <w:p w14:paraId="1C1340E7" w14:textId="77777777" w:rsidR="00DF6A05" w:rsidRDefault="00DF6A05" w:rsidP="00DF6A05">
            <w:pPr>
              <w:rPr>
                <w:rFonts w:ascii="Times New Roman" w:hAnsi="Times New Roman"/>
                <w:sz w:val="24"/>
                <w:szCs w:val="24"/>
              </w:rPr>
            </w:pPr>
            <w:r>
              <w:rPr>
                <w:rFonts w:ascii="Times New Roman" w:hAnsi="Times New Roman" w:cs="Times New Roman"/>
                <w:sz w:val="24"/>
                <w:szCs w:val="24"/>
              </w:rPr>
              <w:t>Yes</w:t>
            </w:r>
          </w:p>
        </w:tc>
      </w:tr>
      <w:tr w:rsidR="00DF6A05" w14:paraId="6FEA93BB" w14:textId="77777777" w:rsidTr="00C06511">
        <w:tc>
          <w:tcPr>
            <w:tcW w:w="1615" w:type="dxa"/>
          </w:tcPr>
          <w:p w14:paraId="04F7271D" w14:textId="77777777" w:rsidR="00DF6A05" w:rsidRDefault="00DF6A05" w:rsidP="00DF6A05">
            <w:pPr>
              <w:rPr>
                <w:rFonts w:ascii="Times New Roman" w:hAnsi="Times New Roman"/>
                <w:sz w:val="24"/>
                <w:szCs w:val="24"/>
              </w:rPr>
            </w:pPr>
            <w:r>
              <w:rPr>
                <w:rFonts w:ascii="Times New Roman" w:hAnsi="Times New Roman"/>
                <w:sz w:val="24"/>
                <w:szCs w:val="24"/>
              </w:rPr>
              <w:t>ASMW</w:t>
            </w:r>
            <w:r>
              <w:rPr>
                <w:rFonts w:ascii="Times New Roman" w:hAnsi="Times New Roman"/>
                <w:sz w:val="24"/>
                <w:szCs w:val="24"/>
                <w:vertAlign w:val="subscript"/>
              </w:rPr>
              <w:t>3</w:t>
            </w:r>
          </w:p>
        </w:tc>
        <w:tc>
          <w:tcPr>
            <w:tcW w:w="1710" w:type="dxa"/>
          </w:tcPr>
          <w:p w14:paraId="18A43DFB" w14:textId="77777777" w:rsidR="00DF6A05" w:rsidRDefault="00DF6A05" w:rsidP="00DF6A05">
            <w:pPr>
              <w:rPr>
                <w:rFonts w:ascii="Times New Roman" w:hAnsi="Times New Roman"/>
                <w:sz w:val="24"/>
                <w:szCs w:val="24"/>
              </w:rPr>
            </w:pPr>
            <w:r>
              <w:rPr>
                <w:rFonts w:ascii="Times New Roman" w:hAnsi="Times New Roman" w:cs="Times New Roman"/>
                <w:sz w:val="24"/>
                <w:szCs w:val="24"/>
              </w:rPr>
              <w:t>Yes</w:t>
            </w:r>
          </w:p>
        </w:tc>
      </w:tr>
      <w:tr w:rsidR="00DF6A05" w14:paraId="62DB6A34" w14:textId="77777777" w:rsidTr="00C06511">
        <w:tc>
          <w:tcPr>
            <w:tcW w:w="1615" w:type="dxa"/>
          </w:tcPr>
          <w:p w14:paraId="15326D10" w14:textId="77777777" w:rsidR="00DF6A05" w:rsidRDefault="00DF6A05" w:rsidP="00DF6A05">
            <w:pPr>
              <w:rPr>
                <w:rFonts w:ascii="Times New Roman" w:hAnsi="Times New Roman"/>
                <w:sz w:val="24"/>
                <w:szCs w:val="24"/>
              </w:rPr>
            </w:pPr>
            <w:r>
              <w:rPr>
                <w:rFonts w:ascii="Times New Roman" w:hAnsi="Times New Roman"/>
                <w:sz w:val="24"/>
                <w:szCs w:val="24"/>
              </w:rPr>
              <w:t>ASMW</w:t>
            </w:r>
            <w:r>
              <w:rPr>
                <w:rFonts w:ascii="Times New Roman" w:hAnsi="Times New Roman"/>
                <w:sz w:val="24"/>
                <w:szCs w:val="24"/>
                <w:vertAlign w:val="subscript"/>
              </w:rPr>
              <w:t>4</w:t>
            </w:r>
          </w:p>
        </w:tc>
        <w:tc>
          <w:tcPr>
            <w:tcW w:w="1710" w:type="dxa"/>
          </w:tcPr>
          <w:p w14:paraId="4A8EC9AA" w14:textId="77777777" w:rsidR="00DF6A05" w:rsidRDefault="00DF6A05" w:rsidP="00DF6A05">
            <w:pPr>
              <w:rPr>
                <w:rFonts w:ascii="Times New Roman" w:hAnsi="Times New Roman"/>
                <w:sz w:val="24"/>
                <w:szCs w:val="24"/>
              </w:rPr>
            </w:pPr>
            <w:r>
              <w:rPr>
                <w:rFonts w:ascii="Times New Roman" w:hAnsi="Times New Roman" w:cs="Times New Roman"/>
                <w:sz w:val="24"/>
                <w:szCs w:val="24"/>
              </w:rPr>
              <w:t>Yes</w:t>
            </w:r>
          </w:p>
        </w:tc>
      </w:tr>
      <w:tr w:rsidR="00DF6A05" w14:paraId="5AD61E3D" w14:textId="77777777" w:rsidTr="00C06511">
        <w:tc>
          <w:tcPr>
            <w:tcW w:w="1615" w:type="dxa"/>
          </w:tcPr>
          <w:p w14:paraId="168638DD" w14:textId="77777777" w:rsidR="00DF6A05" w:rsidRDefault="00DF6A05" w:rsidP="00DF6A05">
            <w:pPr>
              <w:rPr>
                <w:rFonts w:ascii="Times New Roman" w:hAnsi="Times New Roman"/>
                <w:sz w:val="24"/>
                <w:szCs w:val="24"/>
              </w:rPr>
            </w:pPr>
            <w:r>
              <w:rPr>
                <w:rFonts w:ascii="Times New Roman" w:hAnsi="Times New Roman"/>
                <w:sz w:val="24"/>
                <w:szCs w:val="24"/>
              </w:rPr>
              <w:t>ASMW</w:t>
            </w:r>
            <w:r>
              <w:rPr>
                <w:rFonts w:ascii="Times New Roman" w:hAnsi="Times New Roman"/>
                <w:sz w:val="24"/>
                <w:szCs w:val="24"/>
                <w:vertAlign w:val="subscript"/>
              </w:rPr>
              <w:t>5</w:t>
            </w:r>
          </w:p>
        </w:tc>
        <w:tc>
          <w:tcPr>
            <w:tcW w:w="1710" w:type="dxa"/>
          </w:tcPr>
          <w:p w14:paraId="3640464F" w14:textId="77777777" w:rsidR="00DF6A05" w:rsidRDefault="00DF6A05" w:rsidP="00DF6A05">
            <w:pPr>
              <w:rPr>
                <w:rFonts w:ascii="Times New Roman" w:hAnsi="Times New Roman"/>
                <w:sz w:val="24"/>
                <w:szCs w:val="24"/>
              </w:rPr>
            </w:pPr>
            <w:r>
              <w:rPr>
                <w:rFonts w:ascii="Times New Roman" w:hAnsi="Times New Roman" w:cs="Times New Roman"/>
                <w:sz w:val="24"/>
                <w:szCs w:val="24"/>
              </w:rPr>
              <w:t>Yes</w:t>
            </w:r>
          </w:p>
        </w:tc>
      </w:tr>
    </w:tbl>
    <w:p w14:paraId="6352E652" w14:textId="77777777" w:rsidR="00EF1EE6" w:rsidRDefault="00EF1EE6" w:rsidP="00EF1EE6">
      <w:pPr>
        <w:ind w:left="1080"/>
        <w:rPr>
          <w:rFonts w:ascii="Times New Roman" w:hAnsi="Times New Roman"/>
          <w:sz w:val="24"/>
          <w:szCs w:val="24"/>
        </w:rPr>
      </w:pPr>
    </w:p>
    <w:p w14:paraId="7E5AC1A9" w14:textId="77777777" w:rsidR="00DE2DB4" w:rsidRDefault="00DE2DB4" w:rsidP="00D43428">
      <w:pPr>
        <w:pStyle w:val="ListParagraph"/>
        <w:numPr>
          <w:ilvl w:val="0"/>
          <w:numId w:val="8"/>
        </w:numPr>
        <w:ind w:left="1620"/>
        <w:rPr>
          <w:rFonts w:ascii="Times New Roman" w:hAnsi="Times New Roman"/>
          <w:sz w:val="24"/>
          <w:szCs w:val="24"/>
        </w:rPr>
      </w:pPr>
      <w:r>
        <w:rPr>
          <w:rFonts w:ascii="Times New Roman" w:hAnsi="Times New Roman"/>
          <w:sz w:val="24"/>
          <w:szCs w:val="24"/>
        </w:rPr>
        <w:t xml:space="preserve">New </w:t>
      </w:r>
      <w:r w:rsidR="00A57932">
        <w:rPr>
          <w:rFonts w:ascii="Times New Roman" w:hAnsi="Times New Roman"/>
          <w:sz w:val="24"/>
          <w:szCs w:val="24"/>
        </w:rPr>
        <w:t xml:space="preserve">Resource </w:t>
      </w:r>
      <w:r>
        <w:rPr>
          <w:rFonts w:ascii="Times New Roman" w:hAnsi="Times New Roman"/>
          <w:sz w:val="24"/>
          <w:szCs w:val="24"/>
        </w:rPr>
        <w:t>telemetry to limit RegDn AS awards:</w:t>
      </w:r>
    </w:p>
    <w:p w14:paraId="7AC4637B" w14:textId="342F5F10" w:rsidR="00DE2DB4" w:rsidRDefault="00D5766E" w:rsidP="00D43428">
      <w:pPr>
        <w:pStyle w:val="ListParagraph"/>
        <w:numPr>
          <w:ilvl w:val="1"/>
          <w:numId w:val="8"/>
        </w:numPr>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TelMxRegDn</m:t>
            </m:r>
          </m:e>
          <m:sub>
            <m:r>
              <w:rPr>
                <w:rFonts w:ascii="Cambria Math" w:hAnsi="Cambria Math"/>
                <w:sz w:val="24"/>
                <w:szCs w:val="24"/>
              </w:rPr>
              <m:t>i</m:t>
            </m:r>
          </m:sub>
        </m:sSub>
      </m:oMath>
      <w:r w:rsidR="00DE2DB4">
        <w:rPr>
          <w:rFonts w:ascii="Times New Roman" w:hAnsi="Times New Roman"/>
          <w:sz w:val="24"/>
          <w:szCs w:val="24"/>
        </w:rPr>
        <w:t>: Telemetry (MW value) to indicate maximum RegDn MW capability.</w:t>
      </w:r>
    </w:p>
    <w:p w14:paraId="5B2965E2" w14:textId="77777777" w:rsidR="008F076B" w:rsidRPr="00787973" w:rsidRDefault="008F076B" w:rsidP="008F076B">
      <w:pPr>
        <w:ind w:left="2160"/>
        <w:rPr>
          <w:rFonts w:ascii="Times New Roman" w:hAnsi="Times New Roman"/>
          <w:b/>
          <w:sz w:val="24"/>
          <w:szCs w:val="24"/>
        </w:rPr>
      </w:pPr>
      <w:r w:rsidRPr="00787973">
        <w:rPr>
          <w:rFonts w:ascii="Times New Roman" w:hAnsi="Times New Roman"/>
          <w:b/>
          <w:sz w:val="24"/>
          <w:szCs w:val="24"/>
        </w:rPr>
        <w:t>Feedback requested:</w:t>
      </w:r>
    </w:p>
    <w:p w14:paraId="5E368736" w14:textId="77777777" w:rsidR="008F076B" w:rsidRDefault="008F076B" w:rsidP="00D43428">
      <w:pPr>
        <w:pStyle w:val="ListParagraph"/>
        <w:numPr>
          <w:ilvl w:val="0"/>
          <w:numId w:val="9"/>
        </w:numPr>
        <w:rPr>
          <w:rFonts w:ascii="Times New Roman" w:hAnsi="Times New Roman"/>
          <w:b/>
          <w:sz w:val="24"/>
          <w:szCs w:val="24"/>
        </w:rPr>
      </w:pPr>
      <w:r w:rsidRPr="00787973">
        <w:rPr>
          <w:rFonts w:ascii="Times New Roman" w:hAnsi="Times New Roman"/>
          <w:b/>
          <w:sz w:val="24"/>
          <w:szCs w:val="24"/>
        </w:rPr>
        <w:t>Is the provision of the additional new telemetry acceptable?</w:t>
      </w:r>
    </w:p>
    <w:p w14:paraId="6CEE02F9" w14:textId="77777777" w:rsidR="008F076B" w:rsidRPr="00787973" w:rsidRDefault="008F076B" w:rsidP="00D43428">
      <w:pPr>
        <w:pStyle w:val="ListParagraph"/>
        <w:numPr>
          <w:ilvl w:val="0"/>
          <w:numId w:val="9"/>
        </w:numPr>
        <w:rPr>
          <w:rFonts w:ascii="Times New Roman" w:hAnsi="Times New Roman"/>
          <w:b/>
          <w:sz w:val="24"/>
          <w:szCs w:val="24"/>
        </w:rPr>
      </w:pPr>
      <w:r w:rsidRPr="00787973">
        <w:rPr>
          <w:rFonts w:ascii="Times New Roman" w:hAnsi="Times New Roman"/>
          <w:b/>
          <w:sz w:val="24"/>
          <w:szCs w:val="24"/>
        </w:rPr>
        <w:t xml:space="preserve">Are there other alternatives to </w:t>
      </w:r>
      <w:r>
        <w:rPr>
          <w:rFonts w:ascii="Times New Roman" w:hAnsi="Times New Roman"/>
          <w:b/>
          <w:sz w:val="24"/>
          <w:szCs w:val="24"/>
        </w:rPr>
        <w:t>inform ERCOT of reduced AS capability for use by</w:t>
      </w:r>
      <w:r w:rsidRPr="00787973">
        <w:rPr>
          <w:rFonts w:ascii="Times New Roman" w:hAnsi="Times New Roman"/>
          <w:b/>
          <w:sz w:val="24"/>
          <w:szCs w:val="24"/>
        </w:rPr>
        <w:t xml:space="preserve"> RTC?</w:t>
      </w:r>
    </w:p>
    <w:p w14:paraId="01F4FAEE" w14:textId="77777777" w:rsidR="00DE2DB4" w:rsidRPr="00DE2DB4" w:rsidRDefault="00DE2DB4" w:rsidP="00DE2DB4">
      <w:pPr>
        <w:rPr>
          <w:rFonts w:ascii="Times New Roman" w:hAnsi="Times New Roman"/>
          <w:sz w:val="24"/>
          <w:szCs w:val="24"/>
        </w:rPr>
      </w:pPr>
    </w:p>
    <w:p w14:paraId="2E4B224D" w14:textId="77777777" w:rsidR="00EF1EE6" w:rsidRDefault="00EF1EE6" w:rsidP="00D43428">
      <w:pPr>
        <w:pStyle w:val="ListParagraph"/>
        <w:numPr>
          <w:ilvl w:val="0"/>
          <w:numId w:val="8"/>
        </w:numPr>
        <w:ind w:left="1620"/>
        <w:rPr>
          <w:rFonts w:ascii="Times New Roman" w:hAnsi="Times New Roman"/>
          <w:sz w:val="24"/>
          <w:szCs w:val="24"/>
        </w:rPr>
      </w:pPr>
      <w:r>
        <w:rPr>
          <w:rFonts w:ascii="Times New Roman" w:hAnsi="Times New Roman"/>
          <w:sz w:val="24"/>
          <w:szCs w:val="24"/>
        </w:rPr>
        <w:t xml:space="preserve">Individual RegDn AS Offer MW constraints </w:t>
      </w:r>
      <w:r w:rsidRPr="000A3016">
        <w:rPr>
          <w:rFonts w:ascii="Times New Roman" w:hAnsi="Times New Roman"/>
          <w:sz w:val="24"/>
          <w:szCs w:val="24"/>
        </w:rPr>
        <w:t>(</w:t>
      </w:r>
      <m:oMath>
        <m:r>
          <w:rPr>
            <w:rFonts w:ascii="Cambria Math" w:eastAsiaTheme="minorEastAsia" w:hAnsi="Cambria Math"/>
            <w:sz w:val="24"/>
            <w:szCs w:val="24"/>
          </w:rPr>
          <m:t>k=1,2,3,4,5</m:t>
        </m:r>
      </m:oMath>
      <w:r w:rsidRPr="000A3016">
        <w:rPr>
          <w:rFonts w:ascii="Times New Roman" w:hAnsi="Times New Roman"/>
          <w:sz w:val="24"/>
          <w:szCs w:val="24"/>
        </w:rPr>
        <w:t>)</w:t>
      </w:r>
      <w:r>
        <w:rPr>
          <w:rFonts w:ascii="Times New Roman" w:hAnsi="Times New Roman"/>
          <w:sz w:val="24"/>
          <w:szCs w:val="24"/>
        </w:rPr>
        <w:t>:</w:t>
      </w:r>
    </w:p>
    <w:p w14:paraId="136FB367" w14:textId="77777777" w:rsidR="00EF1EE6" w:rsidRPr="00D45ACB" w:rsidRDefault="00D5766E" w:rsidP="00EF1EE6">
      <w:pPr>
        <w:ind w:left="1080"/>
        <w:rPr>
          <w:rFonts w:ascii="Times New Roman" w:eastAsiaTheme="minorEastAsia" w:hAnsi="Times New Roman"/>
          <w:sz w:val="24"/>
          <w:szCs w:val="24"/>
        </w:rPr>
      </w:pPr>
      <m:oMathPara>
        <m:oMath>
          <m:sSubSup>
            <m:sSubSupPr>
              <m:ctrlPr>
                <w:rPr>
                  <w:rFonts w:ascii="Cambria Math" w:hAnsi="Cambria Math"/>
                  <w:i/>
                </w:rPr>
              </m:ctrlPr>
            </m:sSubSupPr>
            <m:e>
              <m:r>
                <w:rPr>
                  <w:rFonts w:ascii="Cambria Math" w:hAnsi="Cambria Math"/>
                </w:rPr>
                <m:t>MW</m:t>
              </m:r>
            </m:e>
            <m:sub>
              <m:r>
                <w:rPr>
                  <w:rFonts w:ascii="Cambria Math" w:hAnsi="Cambria Math"/>
                </w:rPr>
                <m:t>k</m:t>
              </m:r>
            </m:sub>
            <m:sup>
              <m:r>
                <w:rPr>
                  <w:rFonts w:ascii="Cambria Math" w:hAnsi="Cambria Math"/>
                </w:rPr>
                <m:t>RegDnAward</m:t>
              </m:r>
            </m:sup>
          </m:sSubSup>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ASMW</m:t>
              </m:r>
            </m:e>
            <m:sub>
              <m:r>
                <w:rPr>
                  <w:rFonts w:ascii="Cambria Math" w:hAnsi="Cambria Math"/>
                  <w:sz w:val="24"/>
                  <w:szCs w:val="24"/>
                </w:rPr>
                <m:t>k</m:t>
              </m:r>
            </m:sub>
          </m:sSub>
        </m:oMath>
      </m:oMathPara>
    </w:p>
    <w:p w14:paraId="3F422F37" w14:textId="77777777" w:rsidR="00EF1EE6" w:rsidRDefault="00DF6A05" w:rsidP="00D43428">
      <w:pPr>
        <w:pStyle w:val="ListParagraph"/>
        <w:numPr>
          <w:ilvl w:val="0"/>
          <w:numId w:val="8"/>
        </w:numPr>
        <w:ind w:left="1620"/>
        <w:rPr>
          <w:rFonts w:ascii="Times New Roman" w:hAnsi="Times New Roman"/>
          <w:sz w:val="24"/>
          <w:szCs w:val="24"/>
        </w:rPr>
      </w:pPr>
      <w:r>
        <w:rPr>
          <w:rFonts w:ascii="Times New Roman" w:hAnsi="Times New Roman"/>
          <w:sz w:val="24"/>
          <w:szCs w:val="24"/>
        </w:rPr>
        <w:t>Checks on allowable total RegDn</w:t>
      </w:r>
      <w:r w:rsidR="00EF1EE6">
        <w:rPr>
          <w:rFonts w:ascii="Times New Roman" w:hAnsi="Times New Roman"/>
          <w:sz w:val="24"/>
          <w:szCs w:val="24"/>
        </w:rPr>
        <w:t xml:space="preserve"> Award for On-Line Generation Resource </w:t>
      </w:r>
      <w:r w:rsidR="00EF1EE6" w:rsidRPr="000A3016">
        <w:rPr>
          <w:rFonts w:ascii="Times New Roman" w:hAnsi="Times New Roman"/>
          <w:sz w:val="24"/>
          <w:szCs w:val="24"/>
        </w:rPr>
        <w:t>(</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g</m:t>
            </m:r>
          </m:sub>
        </m:sSub>
      </m:oMath>
      <w:r w:rsidR="00EF1EE6" w:rsidRPr="000A3016">
        <w:rPr>
          <w:rFonts w:ascii="Times New Roman" w:hAnsi="Times New Roman"/>
          <w:sz w:val="24"/>
          <w:szCs w:val="24"/>
        </w:rPr>
        <w:t>)</w:t>
      </w:r>
      <w:r w:rsidR="00EF1EE6">
        <w:rPr>
          <w:rFonts w:ascii="Times New Roman" w:hAnsi="Times New Roman"/>
          <w:sz w:val="24"/>
          <w:szCs w:val="24"/>
        </w:rPr>
        <w:t>:</w:t>
      </w:r>
    </w:p>
    <w:p w14:paraId="691A1EAE" w14:textId="77777777" w:rsidR="00EF1EE6" w:rsidRPr="00D45ACB" w:rsidRDefault="00D5766E" w:rsidP="00EF1EE6">
      <w:pPr>
        <w:ind w:left="1080"/>
        <w:rPr>
          <w:rFonts w:ascii="Times New Roman" w:eastAsiaTheme="minorEastAsia" w:hAnsi="Times New Roman"/>
          <w:sz w:val="24"/>
          <w:szCs w:val="24"/>
        </w:rPr>
      </w:pPr>
      <m:oMathPara>
        <m:oMath>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RegDnAward</m:t>
              </m:r>
            </m:sup>
          </m:sSubSup>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k=1</m:t>
              </m:r>
            </m:sub>
            <m:sup>
              <m:r>
                <w:rPr>
                  <w:rFonts w:ascii="Cambria Math" w:hAnsi="Cambria Math"/>
                  <w:sz w:val="24"/>
                  <w:szCs w:val="24"/>
                </w:rPr>
                <m:t>k=5</m:t>
              </m:r>
            </m:sup>
            <m:e>
              <m:sSubSup>
                <m:sSubSupPr>
                  <m:ctrlPr>
                    <w:rPr>
                      <w:rFonts w:ascii="Cambria Math" w:hAnsi="Cambria Math"/>
                      <w:i/>
                    </w:rPr>
                  </m:ctrlPr>
                </m:sSubSupPr>
                <m:e>
                  <m:r>
                    <w:rPr>
                      <w:rFonts w:ascii="Cambria Math" w:hAnsi="Cambria Math"/>
                    </w:rPr>
                    <m:t>MW</m:t>
                  </m:r>
                </m:e>
                <m:sub>
                  <m:r>
                    <w:rPr>
                      <w:rFonts w:ascii="Cambria Math" w:hAnsi="Cambria Math"/>
                    </w:rPr>
                    <m:t>k</m:t>
                  </m:r>
                </m:sub>
                <m:sup>
                  <m:r>
                    <w:rPr>
                      <w:rFonts w:ascii="Cambria Math" w:hAnsi="Cambria Math"/>
                    </w:rPr>
                    <m:t>RegDnAward</m:t>
                  </m:r>
                </m:sup>
              </m:sSubSup>
            </m:e>
          </m:nary>
        </m:oMath>
      </m:oMathPara>
    </w:p>
    <w:p w14:paraId="2A17E0EA" w14:textId="1B8A08DF" w:rsidR="00EF1EE6" w:rsidRPr="00D45ACB" w:rsidRDefault="00D5766E" w:rsidP="00EF1EE6">
      <w:pPr>
        <w:ind w:left="1080"/>
        <w:rPr>
          <w:rFonts w:ascii="Times New Roman" w:eastAsiaTheme="minorEastAsia" w:hAnsi="Times New Roman"/>
          <w:sz w:val="24"/>
          <w:szCs w:val="24"/>
        </w:rPr>
      </w:pPr>
      <m:oMathPara>
        <m:oMath>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RegDnAward</m:t>
              </m:r>
            </m:sup>
          </m:sSubSup>
          <m:r>
            <w:rPr>
              <w:rFonts w:ascii="Cambria Math" w:hAnsi="Cambria Math"/>
              <w:sz w:val="24"/>
              <w:szCs w:val="24"/>
            </w:rPr>
            <m:t>≤Min</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TelMxRegDn</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RegDnQualifiedMW</m:t>
                  </m:r>
                </m:e>
                <m:sub>
                  <m:r>
                    <w:rPr>
                      <w:rFonts w:ascii="Cambria Math" w:hAnsi="Cambria Math"/>
                      <w:sz w:val="24"/>
                      <w:szCs w:val="24"/>
                    </w:rPr>
                    <m:t>i</m:t>
                  </m:r>
                </m:sub>
              </m:sSub>
              <m:r>
                <w:rPr>
                  <w:rFonts w:ascii="Cambria Math" w:hAnsi="Cambria Math"/>
                  <w:sz w:val="24"/>
                  <w:szCs w:val="24"/>
                </w:rPr>
                <m:t>,</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NRRDn</m:t>
                      </m:r>
                    </m:e>
                    <m:sub>
                      <m:r>
                        <w:rPr>
                          <w:rFonts w:ascii="Cambria Math" w:hAnsi="Cambria Math" w:cs="Times New Roman"/>
                          <w:sz w:val="24"/>
                          <w:szCs w:val="24"/>
                        </w:rPr>
                        <m:t>i</m:t>
                      </m:r>
                    </m:sub>
                  </m:sSub>
                  <m:r>
                    <w:rPr>
                      <w:rFonts w:ascii="Cambria Math" w:hAnsi="Cambria Math" w:cs="Times New Roman"/>
                      <w:sz w:val="24"/>
                      <w:szCs w:val="24"/>
                    </w:rPr>
                    <m:t>*5</m:t>
                  </m:r>
                </m:e>
              </m:d>
            </m:e>
          </m:d>
        </m:oMath>
      </m:oMathPara>
    </w:p>
    <w:p w14:paraId="711C3377" w14:textId="77777777" w:rsidR="003F4885" w:rsidRPr="003F4885" w:rsidRDefault="000A7BF9" w:rsidP="00D43428">
      <w:pPr>
        <w:pStyle w:val="ListParagraph"/>
        <w:numPr>
          <w:ilvl w:val="0"/>
          <w:numId w:val="2"/>
        </w:numPr>
        <w:rPr>
          <w:rFonts w:ascii="Times New Roman" w:hAnsi="Times New Roman"/>
          <w:sz w:val="24"/>
          <w:szCs w:val="24"/>
        </w:rPr>
      </w:pPr>
      <w:r>
        <w:rPr>
          <w:rFonts w:ascii="Times New Roman" w:hAnsi="Times New Roman"/>
          <w:sz w:val="24"/>
          <w:szCs w:val="24"/>
        </w:rPr>
        <w:t>LDL/</w:t>
      </w:r>
      <w:r w:rsidR="00BC024B">
        <w:rPr>
          <w:rFonts w:ascii="Times New Roman" w:hAnsi="Times New Roman"/>
          <w:sz w:val="24"/>
          <w:szCs w:val="24"/>
        </w:rPr>
        <w:t>LSL constraint: Ensures that the energy (Base Point) and Regulation Down a</w:t>
      </w:r>
      <w:r w:rsidR="003F4885" w:rsidRPr="003F4885">
        <w:rPr>
          <w:rFonts w:ascii="Times New Roman" w:hAnsi="Times New Roman"/>
          <w:sz w:val="24"/>
          <w:szCs w:val="24"/>
        </w:rPr>
        <w:t>ward</w:t>
      </w:r>
      <w:r w:rsidR="00FF0CE0">
        <w:rPr>
          <w:rFonts w:ascii="Times New Roman" w:hAnsi="Times New Roman"/>
          <w:sz w:val="24"/>
          <w:szCs w:val="24"/>
        </w:rPr>
        <w:t>s</w:t>
      </w:r>
      <w:r w:rsidR="00BC024B">
        <w:rPr>
          <w:rFonts w:ascii="Times New Roman" w:hAnsi="Times New Roman"/>
          <w:sz w:val="24"/>
          <w:szCs w:val="24"/>
        </w:rPr>
        <w:t xml:space="preserve"> </w:t>
      </w:r>
      <w:r w:rsidR="00FF0CE0">
        <w:rPr>
          <w:rFonts w:ascii="Times New Roman" w:hAnsi="Times New Roman"/>
          <w:sz w:val="24"/>
          <w:szCs w:val="24"/>
        </w:rPr>
        <w:t xml:space="preserve">are </w:t>
      </w:r>
      <w:r w:rsidR="00BC024B">
        <w:rPr>
          <w:rFonts w:ascii="Times New Roman" w:hAnsi="Times New Roman"/>
          <w:sz w:val="24"/>
          <w:szCs w:val="24"/>
        </w:rPr>
        <w:t xml:space="preserve">feasible with respect to the </w:t>
      </w:r>
      <w:r>
        <w:rPr>
          <w:rFonts w:ascii="Times New Roman" w:hAnsi="Times New Roman"/>
          <w:sz w:val="24"/>
          <w:szCs w:val="24"/>
        </w:rPr>
        <w:t>LDL and LSL</w:t>
      </w:r>
      <w:r w:rsidR="00BC024B">
        <w:rPr>
          <w:rFonts w:ascii="Times New Roman" w:hAnsi="Times New Roman"/>
          <w:sz w:val="24"/>
          <w:szCs w:val="24"/>
        </w:rPr>
        <w:t xml:space="preserve"> of the Resource</w:t>
      </w:r>
      <w:r w:rsidR="004A7F79" w:rsidRPr="000A3016">
        <w:rPr>
          <w:rFonts w:ascii="Times New Roman" w:hAnsi="Times New Roman"/>
          <w:sz w:val="24"/>
          <w:szCs w:val="24"/>
        </w:rPr>
        <w:t xml:space="preserv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g</m:t>
            </m:r>
          </m:sub>
        </m:sSub>
      </m:oMath>
      <w:r w:rsidR="004A7F79" w:rsidRPr="000A3016">
        <w:rPr>
          <w:rFonts w:ascii="Times New Roman" w:hAnsi="Times New Roman"/>
          <w:sz w:val="24"/>
          <w:szCs w:val="24"/>
        </w:rPr>
        <w:t>)</w:t>
      </w:r>
      <w:r w:rsidR="003F4885" w:rsidRPr="003F4885">
        <w:rPr>
          <w:rFonts w:ascii="Times New Roman" w:hAnsi="Times New Roman"/>
          <w:sz w:val="24"/>
          <w:szCs w:val="24"/>
        </w:rPr>
        <w:t>:</w:t>
      </w:r>
    </w:p>
    <w:p w14:paraId="61EF60DA" w14:textId="77777777" w:rsidR="003F4885" w:rsidRPr="003F4885" w:rsidRDefault="00D5766E" w:rsidP="003F4885">
      <w:pPr>
        <w:rPr>
          <w:rFonts w:ascii="Times New Roman" w:eastAsiaTheme="minorEastAsia"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EnergyOfferAward</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ScalingFactorDn×MW</m:t>
              </m:r>
            </m:e>
            <m:sub>
              <m:r>
                <w:rPr>
                  <w:rFonts w:ascii="Cambria Math" w:hAnsi="Cambria Math" w:cs="Times New Roman"/>
                  <w:sz w:val="24"/>
                  <w:szCs w:val="24"/>
                </w:rPr>
                <m:t>i</m:t>
              </m:r>
            </m:sub>
            <m:sup>
              <m:r>
                <w:rPr>
                  <w:rFonts w:ascii="Cambria Math" w:hAnsi="Cambria Math" w:cs="Times New Roman"/>
                  <w:sz w:val="24"/>
                  <w:szCs w:val="24"/>
                </w:rPr>
                <m:t>RegDnAward</m:t>
              </m:r>
            </m:sup>
          </m:sSub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LDL</m:t>
              </m:r>
            </m:e>
            <m:sub>
              <m:r>
                <w:rPr>
                  <w:rFonts w:ascii="Cambria Math" w:hAnsi="Cambria Math" w:cs="Times New Roman"/>
                  <w:sz w:val="24"/>
                  <w:szCs w:val="24"/>
                </w:rPr>
                <m:t>i</m:t>
              </m:r>
            </m:sub>
          </m:sSub>
          <m:r>
            <w:rPr>
              <w:rFonts w:ascii="Cambria Math" w:hAnsi="Cambria Math" w:cs="Times New Roman"/>
              <w:sz w:val="24"/>
              <w:szCs w:val="24"/>
            </w:rPr>
            <m:t xml:space="preserve"> ≥0</m:t>
          </m:r>
        </m:oMath>
      </m:oMathPara>
    </w:p>
    <w:p w14:paraId="37637884" w14:textId="375B31AC" w:rsidR="000A7BF9" w:rsidRPr="003F4885" w:rsidRDefault="00D5766E" w:rsidP="000A7BF9">
      <w:pPr>
        <w:rPr>
          <w:rFonts w:ascii="Times New Roman" w:eastAsiaTheme="minorEastAsia"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EnergyOfferAward</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RegDnAward</m:t>
              </m:r>
            </m:sup>
          </m:sSub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LSL</m:t>
              </m:r>
            </m:e>
            <m:sub>
              <m:r>
                <w:rPr>
                  <w:rFonts w:ascii="Cambria Math" w:hAnsi="Cambria Math" w:cs="Times New Roman"/>
                  <w:sz w:val="24"/>
                  <w:szCs w:val="24"/>
                </w:rPr>
                <m:t>i</m:t>
              </m:r>
            </m:sub>
          </m:sSub>
          <m:r>
            <w:rPr>
              <w:rFonts w:ascii="Cambria Math" w:hAnsi="Cambria Math" w:cs="Times New Roman"/>
              <w:sz w:val="24"/>
              <w:szCs w:val="24"/>
            </w:rPr>
            <m:t xml:space="preserve"> ≥0</m:t>
          </m:r>
        </m:oMath>
      </m:oMathPara>
    </w:p>
    <w:p w14:paraId="7E133A50" w14:textId="77777777" w:rsidR="003F4885" w:rsidRPr="003F4885" w:rsidRDefault="009829C3">
      <w:pPr>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81792" behindDoc="0" locked="0" layoutInCell="1" allowOverlap="1" wp14:anchorId="494F8168" wp14:editId="4A3578DB">
                <wp:simplePos x="0" y="0"/>
                <wp:positionH relativeFrom="column">
                  <wp:posOffset>790575</wp:posOffset>
                </wp:positionH>
                <wp:positionV relativeFrom="paragraph">
                  <wp:posOffset>139065</wp:posOffset>
                </wp:positionV>
                <wp:extent cx="4210050" cy="1104900"/>
                <wp:effectExtent l="0" t="0" r="19050" b="0"/>
                <wp:wrapNone/>
                <wp:docPr id="31" name="Group 31"/>
                <wp:cNvGraphicFramePr/>
                <a:graphic xmlns:a="http://schemas.openxmlformats.org/drawingml/2006/main">
                  <a:graphicData uri="http://schemas.microsoft.com/office/word/2010/wordprocessingGroup">
                    <wpg:wgp>
                      <wpg:cNvGrpSpPr/>
                      <wpg:grpSpPr>
                        <a:xfrm>
                          <a:off x="0" y="0"/>
                          <a:ext cx="4210050" cy="1104900"/>
                          <a:chOff x="0" y="0"/>
                          <a:chExt cx="4210050" cy="1104900"/>
                        </a:xfrm>
                      </wpg:grpSpPr>
                      <wps:wsp>
                        <wps:cNvPr id="29" name="Text Box 2"/>
                        <wps:cNvSpPr txBox="1">
                          <a:spLocks noChangeArrowheads="1"/>
                        </wps:cNvSpPr>
                        <wps:spPr bwMode="auto">
                          <a:xfrm>
                            <a:off x="1228725" y="0"/>
                            <a:ext cx="1562100" cy="390525"/>
                          </a:xfrm>
                          <a:prstGeom prst="rect">
                            <a:avLst/>
                          </a:prstGeom>
                          <a:solidFill>
                            <a:srgbClr val="FFFFFF"/>
                          </a:solidFill>
                          <a:ln w="9525">
                            <a:noFill/>
                            <a:miter lim="800000"/>
                            <a:headEnd/>
                            <a:tailEnd/>
                          </a:ln>
                        </wps:spPr>
                        <wps:txbx>
                          <w:txbxContent>
                            <w:p w14:paraId="190316AE" w14:textId="77777777" w:rsidR="005C6C8A" w:rsidRDefault="00D5766E" w:rsidP="009829C3">
                              <m:oMathPara>
                                <m:oMath>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RegDnAward</m:t>
                                      </m:r>
                                    </m:sup>
                                  </m:sSubSup>
                                </m:oMath>
                              </m:oMathPara>
                            </w:p>
                          </w:txbxContent>
                        </wps:txbx>
                        <wps:bodyPr rot="0" vert="horz" wrap="square" lIns="0" tIns="0" rIns="0" bIns="0" anchor="ctr" anchorCtr="0">
                          <a:noAutofit/>
                        </wps:bodyPr>
                      </wps:wsp>
                      <wpg:grpSp>
                        <wpg:cNvPr id="12" name="Group 12"/>
                        <wpg:cNvGrpSpPr/>
                        <wpg:grpSpPr>
                          <a:xfrm>
                            <a:off x="0" y="295275"/>
                            <a:ext cx="4210050" cy="809625"/>
                            <a:chOff x="0" y="0"/>
                            <a:chExt cx="4210050" cy="809625"/>
                          </a:xfrm>
                        </wpg:grpSpPr>
                        <wps:wsp>
                          <wps:cNvPr id="13" name="Straight Connector 13"/>
                          <wps:cNvCnPr/>
                          <wps:spPr>
                            <a:xfrm flipV="1">
                              <a:off x="0" y="180975"/>
                              <a:ext cx="4210050" cy="9525"/>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14" name="Straight Connector 14"/>
                          <wps:cNvCnPr/>
                          <wps:spPr>
                            <a:xfrm>
                              <a:off x="438150" y="0"/>
                              <a:ext cx="0" cy="390525"/>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a:off x="866775" y="0"/>
                              <a:ext cx="0" cy="390525"/>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16" name="Straight Connector 16"/>
                          <wps:cNvCnPr/>
                          <wps:spPr>
                            <a:xfrm>
                              <a:off x="2009775" y="0"/>
                              <a:ext cx="0" cy="390525"/>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17" name="Straight Connector 17"/>
                          <wps:cNvCnPr/>
                          <wps:spPr>
                            <a:xfrm>
                              <a:off x="3019425" y="0"/>
                              <a:ext cx="0" cy="390525"/>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18" name="Straight Connector 18"/>
                          <wps:cNvCnPr/>
                          <wps:spPr>
                            <a:xfrm>
                              <a:off x="3752850" y="0"/>
                              <a:ext cx="0" cy="390525"/>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19" name="Text Box 2"/>
                          <wps:cNvSpPr txBox="1">
                            <a:spLocks noChangeArrowheads="1"/>
                          </wps:cNvSpPr>
                          <wps:spPr bwMode="auto">
                            <a:xfrm>
                              <a:off x="342900" y="409575"/>
                              <a:ext cx="228600" cy="152400"/>
                            </a:xfrm>
                            <a:prstGeom prst="rect">
                              <a:avLst/>
                            </a:prstGeom>
                            <a:solidFill>
                              <a:srgbClr val="FFFFFF"/>
                            </a:solidFill>
                            <a:ln w="9525">
                              <a:noFill/>
                              <a:miter lim="800000"/>
                              <a:headEnd/>
                              <a:tailEnd/>
                            </a:ln>
                          </wps:spPr>
                          <wps:txbx>
                            <w:txbxContent>
                              <w:p w14:paraId="11424378" w14:textId="77777777" w:rsidR="005C6C8A" w:rsidRDefault="005C6C8A" w:rsidP="009829C3">
                                <w:r>
                                  <w:t>LSL</w:t>
                                </w:r>
                              </w:p>
                            </w:txbxContent>
                          </wps:txbx>
                          <wps:bodyPr rot="0" vert="horz" wrap="square" lIns="0" tIns="0" rIns="0" bIns="0" anchor="ctr" anchorCtr="0">
                            <a:noAutofit/>
                          </wps:bodyPr>
                        </wps:wsp>
                        <wps:wsp>
                          <wps:cNvPr id="20" name="Text Box 2"/>
                          <wps:cNvSpPr txBox="1">
                            <a:spLocks noChangeArrowheads="1"/>
                          </wps:cNvSpPr>
                          <wps:spPr bwMode="auto">
                            <a:xfrm>
                              <a:off x="790575" y="409575"/>
                              <a:ext cx="228600" cy="152400"/>
                            </a:xfrm>
                            <a:prstGeom prst="rect">
                              <a:avLst/>
                            </a:prstGeom>
                            <a:solidFill>
                              <a:srgbClr val="FFFFFF"/>
                            </a:solidFill>
                            <a:ln w="9525">
                              <a:noFill/>
                              <a:miter lim="800000"/>
                              <a:headEnd/>
                              <a:tailEnd/>
                            </a:ln>
                          </wps:spPr>
                          <wps:txbx>
                            <w:txbxContent>
                              <w:p w14:paraId="7C4A4891" w14:textId="77777777" w:rsidR="005C6C8A" w:rsidRDefault="005C6C8A" w:rsidP="009829C3">
                                <w:r>
                                  <w:t>LDL</w:t>
                                </w:r>
                              </w:p>
                            </w:txbxContent>
                          </wps:txbx>
                          <wps:bodyPr rot="0" vert="horz" wrap="square" lIns="0" tIns="0" rIns="0" bIns="0" anchor="ctr" anchorCtr="0">
                            <a:noAutofit/>
                          </wps:bodyPr>
                        </wps:wsp>
                        <wps:wsp>
                          <wps:cNvPr id="21" name="Text Box 2"/>
                          <wps:cNvSpPr txBox="1">
                            <a:spLocks noChangeArrowheads="1"/>
                          </wps:cNvSpPr>
                          <wps:spPr bwMode="auto">
                            <a:xfrm>
                              <a:off x="2905125" y="419100"/>
                              <a:ext cx="285750" cy="152400"/>
                            </a:xfrm>
                            <a:prstGeom prst="rect">
                              <a:avLst/>
                            </a:prstGeom>
                            <a:solidFill>
                              <a:srgbClr val="FFFFFF"/>
                            </a:solidFill>
                            <a:ln w="9525">
                              <a:noFill/>
                              <a:miter lim="800000"/>
                              <a:headEnd/>
                              <a:tailEnd/>
                            </a:ln>
                          </wps:spPr>
                          <wps:txbx>
                            <w:txbxContent>
                              <w:p w14:paraId="406D4B51" w14:textId="77777777" w:rsidR="005C6C8A" w:rsidRDefault="005C6C8A" w:rsidP="009829C3">
                                <w:r>
                                  <w:t>HDL</w:t>
                                </w:r>
                              </w:p>
                            </w:txbxContent>
                          </wps:txbx>
                          <wps:bodyPr rot="0" vert="horz" wrap="square" lIns="0" tIns="0" rIns="0" bIns="0" anchor="ctr" anchorCtr="0">
                            <a:noAutofit/>
                          </wps:bodyPr>
                        </wps:wsp>
                        <wps:wsp>
                          <wps:cNvPr id="22" name="Text Box 2"/>
                          <wps:cNvSpPr txBox="1">
                            <a:spLocks noChangeArrowheads="1"/>
                          </wps:cNvSpPr>
                          <wps:spPr bwMode="auto">
                            <a:xfrm>
                              <a:off x="3676650" y="390525"/>
                              <a:ext cx="285750" cy="152400"/>
                            </a:xfrm>
                            <a:prstGeom prst="rect">
                              <a:avLst/>
                            </a:prstGeom>
                            <a:solidFill>
                              <a:srgbClr val="FFFFFF"/>
                            </a:solidFill>
                            <a:ln w="9525">
                              <a:noFill/>
                              <a:miter lim="800000"/>
                              <a:headEnd/>
                              <a:tailEnd/>
                            </a:ln>
                          </wps:spPr>
                          <wps:txbx>
                            <w:txbxContent>
                              <w:p w14:paraId="65605D6E" w14:textId="77777777" w:rsidR="005C6C8A" w:rsidRDefault="005C6C8A" w:rsidP="009829C3">
                                <w:r>
                                  <w:t>HSL</w:t>
                                </w:r>
                              </w:p>
                            </w:txbxContent>
                          </wps:txbx>
                          <wps:bodyPr rot="0" vert="horz" wrap="square" lIns="0" tIns="0" rIns="0" bIns="0" anchor="ctr" anchorCtr="0">
                            <a:noAutofit/>
                          </wps:bodyPr>
                        </wps:wsp>
                        <wps:wsp>
                          <wps:cNvPr id="23" name="Text Box 2"/>
                          <wps:cNvSpPr txBox="1">
                            <a:spLocks noChangeArrowheads="1"/>
                          </wps:cNvSpPr>
                          <wps:spPr bwMode="auto">
                            <a:xfrm>
                              <a:off x="1276350" y="419100"/>
                              <a:ext cx="1562100" cy="390525"/>
                            </a:xfrm>
                            <a:prstGeom prst="rect">
                              <a:avLst/>
                            </a:prstGeom>
                            <a:solidFill>
                              <a:srgbClr val="FFFFFF"/>
                            </a:solidFill>
                            <a:ln w="9525">
                              <a:noFill/>
                              <a:miter lim="800000"/>
                              <a:headEnd/>
                              <a:tailEnd/>
                            </a:ln>
                          </wps:spPr>
                          <wps:txbx>
                            <w:txbxContent>
                              <w:p w14:paraId="7507937D" w14:textId="77777777" w:rsidR="005C6C8A" w:rsidRDefault="00D5766E" w:rsidP="009829C3">
                                <m:oMathPara>
                                  <m:oMath>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EnergyOfferAward</m:t>
                                        </m:r>
                                      </m:sup>
                                    </m:sSubSup>
                                  </m:oMath>
                                </m:oMathPara>
                              </w:p>
                            </w:txbxContent>
                          </wps:txbx>
                          <wps:bodyPr rot="0" vert="horz" wrap="square" lIns="0" tIns="0" rIns="0" bIns="0" anchor="ctr" anchorCtr="0">
                            <a:noAutofit/>
                          </wps:bodyPr>
                        </wps:wsp>
                      </wpg:grpSp>
                      <wps:wsp>
                        <wps:cNvPr id="24" name="Straight Arrow Connector 24"/>
                        <wps:cNvCnPr/>
                        <wps:spPr>
                          <a:xfrm flipV="1">
                            <a:off x="1724025" y="476250"/>
                            <a:ext cx="285750"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5" name="Straight Arrow Connector 25"/>
                        <wps:cNvCnPr/>
                        <wps:spPr>
                          <a:xfrm flipH="1">
                            <a:off x="1123950" y="381000"/>
                            <a:ext cx="88582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6" name="Straight Connector 26"/>
                        <wps:cNvCnPr/>
                        <wps:spPr>
                          <a:xfrm>
                            <a:off x="1123950" y="304800"/>
                            <a:ext cx="0" cy="390525"/>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30" name="Straight Arrow Connector 30"/>
                        <wps:cNvCnPr/>
                        <wps:spPr>
                          <a:xfrm flipH="1">
                            <a:off x="1552575" y="190500"/>
                            <a:ext cx="342900" cy="200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94F8168" id="Group 31" o:spid="_x0000_s1038" style="position:absolute;margin-left:62.25pt;margin-top:10.95pt;width:331.5pt;height:87pt;z-index:251681792" coordsize="42100,11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">
                <v:shape id="Text Box 2" o:spid="_x0000_s1039" type="#_x0000_t202" style="position:absolute;left:12287;width:15621;height:3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79qMMA&#10;AADbAAAADwAAAGRycy9kb3ducmV2LnhtbESP3YrCMBSE7wXfIRzBuzVdBX+6RhFRWS/2wp8HONuc&#10;pmWbk9JErfv0RhC8HGbmG2a+bG0lrtT40rGCz0ECgjhzumSj4HzafkxB+ICssXJMCu7kYbnoduaY&#10;anfjA12PwYgIYZ+igiKEOpXSZwVZ9ANXE0cvd43FEGVjpG7wFuG2ksMkGUuLJceFAmtaF5T9HS9W&#10;wfo/R5P81j+7cTYy+0CTTZlPlOr32tUXiEBteIdf7W+tYDiD55f4A+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79qMMAAADbAAAADwAAAAAAAAAAAAAAAACYAgAAZHJzL2Rv&#10;d25yZXYueG1sUEsFBgAAAAAEAAQA9QAAAIgDAAAAAA==&#10;" stroked="f">
                  <v:textbox inset="0,0,0,0">
                    <w:txbxContent>
                      <w:p w14:paraId="190316AE" w14:textId="77777777" w:rsidR="005C6C8A" w:rsidRDefault="005C6C8A" w:rsidP="009829C3">
                        <m:oMathPara>
                          <m:oMath>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RegDnAward</m:t>
                                </m:r>
                              </m:sup>
                            </m:sSubSup>
                          </m:oMath>
                        </m:oMathPara>
                      </w:p>
                    </w:txbxContent>
                  </v:textbox>
                </v:shape>
                <v:group id="Group 12" o:spid="_x0000_s1040" style="position:absolute;top:2952;width:42100;height:8097" coordsize="42100,8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line id="Straight Connector 13" o:spid="_x0000_s1041" style="position:absolute;flip:y;visibility:visible;mso-wrap-style:square" from="0,1809" to="42100,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vKbsIAAADbAAAADwAAAGRycy9kb3ducmV2LnhtbESPT4vCMBDF74LfIYzgTdNdQaRrlGVB&#10;0JP/loXehmZsi8mkJNlav70RBG8zvPd782a57q0RHfnQOFbwMc1AEJdON1wp+D1vJgsQISJrNI5J&#10;wZ0CrFfDwRJz7W58pO4UK5FCOOSooI6xzaUMZU0Ww9S1xEm7OG8xptVXUnu8pXBr5GeWzaXFhtOF&#10;Glv6qam8nv6tAmPcISG2r2alv+yKXfdXXPdKjUf99xeISH18m1/0Vqf6M3j+kgaQq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tvKbsIAAADbAAAADwAAAAAAAAAAAAAA&#10;AAChAgAAZHJzL2Rvd25yZXYueG1sUEsFBgAAAAAEAAQA+QAAAJADAAAAAA==&#10;" strokecolor="#5b9bd5 [3204]" strokeweight="2pt">
                    <v:stroke joinstyle="miter"/>
                  </v:line>
                  <v:line id="Straight Connector 14" o:spid="_x0000_s1042" style="position:absolute;visibility:visible;mso-wrap-style:square" from="4381,0" to="4381,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91fd8MAAADbAAAADwAAAGRycy9kb3ducmV2LnhtbERPzWrCQBC+C32HZQRvdWONjaSuUorF&#10;4KGh1gcYs9MkmJ0N2W0S375bKHibj+93NrvRNKKnztWWFSzmEQjiwuqaSwXnr/fHNQjnkTU2lknB&#10;jRzstg+TDabaDvxJ/cmXIoSwS1FB5X2bSumKigy6uW2JA/dtO4M+wK6UusMhhJtGPkXRszRYc2io&#10;sKW3iorr6cco0MckWWb780fe7OM8v7j2ioeVUrPp+PoCwtPo7+J/d6bD/Bj+fgkHyO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vdX3fDAAAA2wAAAA8AAAAAAAAAAAAA&#10;AAAAoQIAAGRycy9kb3ducmV2LnhtbFBLBQYAAAAABAAEAPkAAACRAwAAAAA=&#10;" strokecolor="#5b9bd5 [3204]" strokeweight="2pt">
                    <v:stroke joinstyle="miter"/>
                  </v:line>
                  <v:line id="Straight Connector 15" o:spid="_x0000_s1043" style="position:absolute;visibility:visible;mso-wrap-style:square" from="8667,0" to="8667,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H67MEAAADbAAAADwAAAGRycy9kb3ducmV2LnhtbERP24rCMBB9F/yHMIJva+q6XqhGkUVZ&#10;8cHi5QPGZmyLzaQ0UevfG2HBtzmc68wWjSnFnWpXWFbQ70UgiFOrC84UnI7rrwkI55E1lpZJwZMc&#10;LObt1gxjbR+8p/vBZyKEsItRQe59FUvp0pwMup6tiAN3sbVBH2CdSV3jI4SbUn5H0UgaLDg05FjR&#10;b07p9XAzCvR2PB5sVqddUq5+kuTsqiv+DZXqdprlFISnxn/E/+6NDvOH8P4lHCD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kfrswQAAANsAAAAPAAAAAAAAAAAAAAAA&#10;AKECAABkcnMvZG93bnJldi54bWxQSwUGAAAAAAQABAD5AAAAjwMAAAAA&#10;" strokecolor="#5b9bd5 [3204]" strokeweight="2pt">
                    <v:stroke joinstyle="miter"/>
                  </v:line>
                  <v:line id="Straight Connector 16" o:spid="_x0000_s1044" style="position:absolute;visibility:visible;mso-wrap-style:square" from="20097,0" to="20097,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Nkm8EAAADbAAAADwAAAGRycy9kb3ducmV2LnhtbERP24rCMBB9F/yHMIJvmrruqlSjyKKs&#10;+GDx8gFjM7bFZlKaqPXvjbDg2xzOdWaLxpTiTrUrLCsY9CMQxKnVBWcKTsd1bwLCeWSNpWVS8CQH&#10;i3m7NcNY2wfv6X7wmQgh7GJUkHtfxVK6NCeDrm8r4sBdbG3QB1hnUtf4COGmlF9RNJIGCw4NOVb0&#10;m1N6PdyMAr0dj4eb1WmXlKvvJDm76op/P0p1O81yCsJT4z/if/dGh/kjeP8SDpDz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Q2SbwQAAANsAAAAPAAAAAAAAAAAAAAAA&#10;AKECAABkcnMvZG93bnJldi54bWxQSwUGAAAAAAQABAD5AAAAjwMAAAAA&#10;" strokecolor="#5b9bd5 [3204]" strokeweight="2pt">
                    <v:stroke joinstyle="miter"/>
                  </v:line>
                  <v:line id="Straight Connector 17" o:spid="_x0000_s1045" style="position:absolute;visibility:visible;mso-wrap-style:square" from="30194,0" to="30194,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BAMEAAADbAAAADwAAAGRycy9kb3ducmV2LnhtbERP24rCMBB9F/Yfwizsm6brrVKNIuKy&#10;4oPFyweMzWxbbCalyWr9eyMIvs3hXGe2aE0lrtS40rKC714EgjizuuRcwen4052AcB5ZY2WZFNzJ&#10;wWL+0Zlhou2N93Q9+FyEEHYJKii8rxMpXVaQQdezNXHg/mxj0AfY5FI3eAvhppL9KBpLgyWHhgJr&#10;WhWUXQ7/RoHexvFgsz7t0mo9TNOzqy/4O1Lq67NdTkF4av1b/HJvdJgfw/OXcICc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7D8EAwQAAANsAAAAPAAAAAAAAAAAAAAAA&#10;AKECAABkcnMvZG93bnJldi54bWxQSwUGAAAAAAQABAD5AAAAjwMAAAAA&#10;" strokecolor="#5b9bd5 [3204]" strokeweight="2pt">
                    <v:stroke joinstyle="miter"/>
                  </v:line>
                  <v:line id="Straight Connector 18" o:spid="_x0000_s1046" style="position:absolute;visibility:visible;mso-wrap-style:square" from="37528,0" to="37528,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BVcsUAAADbAAAADwAAAGRycy9kb3ducmV2LnhtbESPwW7CQAxE75X6DytX6g02pQWqNAuq&#10;EKiIA1EpH+Bm3SRK1htlFwh/jw9Ivdma8cxzthxcq87Uh9qzgZdxAoq48Lbm0sDxZzN6BxUissXW&#10;Mxm4UoDl4vEhw9T6C3/T+RBLJSEcUjRQxdilWoeiIodh7Dti0f587zDK2pfa9niRcNfqSZLMtMOa&#10;paHCjlYVFc3h5AzY3Xz+ul0f93m7fsvz39A1+DU15vlp+PwAFWmI/+b79dYKvsDKLzKAXt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pBVcsUAAADbAAAADwAAAAAAAAAA&#10;AAAAAAChAgAAZHJzL2Rvd25yZXYueG1sUEsFBgAAAAAEAAQA+QAAAJMDAAAAAA==&#10;" strokecolor="#5b9bd5 [3204]" strokeweight="2pt">
                    <v:stroke joinstyle="miter"/>
                  </v:line>
                  <v:shape id="Text Box 2" o:spid="_x0000_s1047" type="#_x0000_t202" style="position:absolute;left:3429;top:4095;width:2286;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I3FcAA&#10;AADbAAAADwAAAGRycy9kb3ducmV2LnhtbERPzYrCMBC+L/gOYQRva6qCrtUoIirrYQ+rPsDYTNNi&#10;MylN1LpPbwRhb/Px/c582dpK3KjxpWMFg34CgjhzumSj4HTcfn6B8AFZY+WYFDzIw3LR+Zhjqt2d&#10;f+l2CEbEEPYpKihCqFMpfVaQRd93NXHkctdYDBE2RuoG7zHcVnKYJGNpseTYUGBN64Kyy+FqFaz/&#10;cjTJuf7ZjbOR2QeabMp8olSv265mIAK14V/8dn/rOH8Kr1/iAXLx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I3FcAAAADbAAAADwAAAAAAAAAAAAAAAACYAgAAZHJzL2Rvd25y&#10;ZXYueG1sUEsFBgAAAAAEAAQA9QAAAIUDAAAAAA==&#10;" stroked="f">
                    <v:textbox inset="0,0,0,0">
                      <w:txbxContent>
                        <w:p w14:paraId="11424378" w14:textId="77777777" w:rsidR="005C6C8A" w:rsidRDefault="005C6C8A" w:rsidP="009829C3">
                          <w:r>
                            <w:t>LSL</w:t>
                          </w:r>
                        </w:p>
                      </w:txbxContent>
                    </v:textbox>
                  </v:shape>
                  <v:shape id="Text Box 2" o:spid="_x0000_s1048" type="#_x0000_t202" style="position:absolute;left:7905;top:4095;width:2286;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RUNcEA&#10;AADbAAAADwAAAGRycy9kb3ducmV2LnhtbERPS2rDMBDdB3IHMYHuEjkpOMW1bIJJS7voIkkPMLXG&#10;sok1MpYauz19tShk+Xj/vJxtL240+s6xgu0mAUFcO92xUfB5eVk/gfABWWPvmBT8kIeyWC5yzLSb&#10;+ES3czAihrDPUEEbwpBJ6euWLPqNG4gj17jRYohwNFKPOMVw28tdkqTSYsexocWBqpbq6/nbKqh+&#10;GzTJ1/DxmtaP5j3Q/tg1e6UeVvPhGUSgOdzF/+43rWAX18cv8QfI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EUVDXBAAAA2wAAAA8AAAAAAAAAAAAAAAAAmAIAAGRycy9kb3du&#10;cmV2LnhtbFBLBQYAAAAABAAEAPUAAACGAwAAAAA=&#10;" stroked="f">
                    <v:textbox inset="0,0,0,0">
                      <w:txbxContent>
                        <w:p w14:paraId="7C4A4891" w14:textId="77777777" w:rsidR="005C6C8A" w:rsidRDefault="005C6C8A" w:rsidP="009829C3">
                          <w:r>
                            <w:t>LDL</w:t>
                          </w:r>
                        </w:p>
                      </w:txbxContent>
                    </v:textbox>
                  </v:shape>
                  <v:shape id="Text Box 2" o:spid="_x0000_s1049" type="#_x0000_t202" style="position:absolute;left:29051;top:4191;width:2857;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jxrsIA&#10;AADbAAAADwAAAGRycy9kb3ducmV2LnhtbESPQYvCMBSE74L/ITzBm6YqqHSNsoiKe9iD1R/wtnlN&#10;yzYvpYla/fVmYcHjMDPfMKtNZ2txo9ZXjhVMxgkI4tzpio2Cy3k/WoLwAVlj7ZgUPMjDZt3vrTDV&#10;7s4numXBiAhhn6KCMoQmldLnJVn0Y9cQR69wrcUQZWukbvEe4baW0ySZS4sVx4USG9qWlP9mV6tg&#10;+yzQJD/N92Gez8xXoMWuKhZKDQfd5weIQF14h//bR61gOoG/L/EHyP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WPGuwgAAANsAAAAPAAAAAAAAAAAAAAAAAJgCAABkcnMvZG93&#10;bnJldi54bWxQSwUGAAAAAAQABAD1AAAAhwMAAAAA&#10;" stroked="f">
                    <v:textbox inset="0,0,0,0">
                      <w:txbxContent>
                        <w:p w14:paraId="406D4B51" w14:textId="77777777" w:rsidR="005C6C8A" w:rsidRDefault="005C6C8A" w:rsidP="009829C3">
                          <w:r>
                            <w:t>HDL</w:t>
                          </w:r>
                        </w:p>
                      </w:txbxContent>
                    </v:textbox>
                  </v:shape>
                  <v:shape id="Text Box 2" o:spid="_x0000_s1050" type="#_x0000_t202" style="position:absolute;left:36766;top:3905;width:2858;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pv2cQA&#10;AADbAAAADwAAAGRycy9kb3ducmV2LnhtbESPwWrDMBBE74H+g9hCbrFcB+zgRgkltKU99BAnH7Cx&#10;1rKptTKWmrj5+qhQyHGYmTfMejvZXpxp9J1jBU9JCoK4drpjo+B4eFusQPiArLF3TAp+ycN28zBb&#10;Y6ndhfd0roIREcK+RAVtCEMppa9bsugTNxBHr3GjxRDlaKQe8RLhtpdZmubSYsdxocWBdi3V39WP&#10;VbC7NmjS0/D1ntdL8xmoeO2aQqn54/TyDCLQFO7h//aHVpBl8Pcl/gC5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Kb9nEAAAA2wAAAA8AAAAAAAAAAAAAAAAAmAIAAGRycy9k&#10;b3ducmV2LnhtbFBLBQYAAAAABAAEAPUAAACJAwAAAAA=&#10;" stroked="f">
                    <v:textbox inset="0,0,0,0">
                      <w:txbxContent>
                        <w:p w14:paraId="65605D6E" w14:textId="77777777" w:rsidR="005C6C8A" w:rsidRDefault="005C6C8A" w:rsidP="009829C3">
                          <w:r>
                            <w:t>HSL</w:t>
                          </w:r>
                        </w:p>
                      </w:txbxContent>
                    </v:textbox>
                  </v:shape>
                  <v:shape id="Text Box 2" o:spid="_x0000_s1051" type="#_x0000_t202" style="position:absolute;left:12763;top:4191;width:15621;height:3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bKQsIA&#10;AADbAAAADwAAAGRycy9kb3ducmV2LnhtbESPQYvCMBSE74L/IbyFvWm6Cipdoyyiix48WP0Bb5vX&#10;tGzzUpqo1V9vBMHjMDPfMPNlZ2txodZXjhV8DRMQxLnTFRsFp+NmMAPhA7LG2jEpuJGH5aLfm2Oq&#10;3ZUPdMmCERHCPkUFZQhNKqXPS7Loh64hjl7hWoshytZI3eI1wm0tR0kykRYrjgslNrQqKf/PzlbB&#10;6l6gSf6a/e8kH5tdoOm6KqZKfX50P98gAnXhHX61t1rBaAz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xspCwgAAANsAAAAPAAAAAAAAAAAAAAAAAJgCAABkcnMvZG93&#10;bnJldi54bWxQSwUGAAAAAAQABAD1AAAAhwMAAAAA&#10;" stroked="f">
                    <v:textbox inset="0,0,0,0">
                      <w:txbxContent>
                        <w:p w14:paraId="7507937D" w14:textId="77777777" w:rsidR="005C6C8A" w:rsidRDefault="005C6C8A" w:rsidP="009829C3">
                          <m:oMathPara>
                            <m:oMath>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EnergyOfferAward</m:t>
                                  </m:r>
                                </m:sup>
                              </m:sSubSup>
                            </m:oMath>
                          </m:oMathPara>
                        </w:p>
                      </w:txbxContent>
                    </v:textbox>
                  </v:shape>
                </v:group>
                <v:shapetype id="_x0000_t32" coordsize="21600,21600" o:spt="32" o:oned="t" path="m,l21600,21600e" filled="f">
                  <v:path arrowok="t" fillok="f" o:connecttype="none"/>
                  <o:lock v:ext="edit" shapetype="t"/>
                </v:shapetype>
                <v:shape id="Straight Arrow Connector 24" o:spid="_x0000_s1052" type="#_x0000_t32" style="position:absolute;left:17240;top:4762;width:2857;height:209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7Q78MUAAADbAAAADwAAAGRycy9kb3ducmV2LnhtbESPQWvCQBSE70L/w/IEL0U3VSsldZUa&#10;KXitFbS3R/aZTc2+TbPbGP31XaHgcZiZb5j5srOVaKnxpWMFT6MEBHHudMmFgt3n+/AFhA/IGivH&#10;pOBCHpaLh94cU+3O/EHtNhQiQtinqMCEUKdS+tyQRT9yNXH0jq6xGKJsCqkbPEe4reQ4SWbSYslx&#10;wWBNmaH8tP21Cr6Oz7pdZesyN4dssn+cXn++D2ulBv3u7RVEoC7cw//tjVYwnsLtS/wBcv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7Q78MUAAADbAAAADwAAAAAAAAAA&#10;AAAAAAChAgAAZHJzL2Rvd25yZXYueG1sUEsFBgAAAAAEAAQA+QAAAJMDAAAAAA==&#10;" strokecolor="#5b9bd5 [3204]" strokeweight=".5pt">
                  <v:stroke endarrow="block" joinstyle="miter"/>
                </v:shape>
                <v:shape id="Straight Arrow Connector 25" o:spid="_x0000_s1053" type="#_x0000_t32" style="position:absolute;left:11239;top:3810;width:8858;height: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iea8UAAADbAAAADwAAAGRycy9kb3ducmV2LnhtbESPQWvCQBSE74X+h+UJXopuqlVK6io1&#10;InitFbS3R/aZTc2+TbNrjP76rlDocZiZb5jZorOVaKnxpWMFz8MEBHHudMmFgt3nevAKwgdkjZVj&#10;UnAlD4v548MMU+0u/EHtNhQiQtinqMCEUKdS+tyQRT90NXH0jq6xGKJsCqkbvES4reQoSabSYslx&#10;wWBNmaH8tD1bBV/HiW6X2arMzSEb759ebj/fh5VS/V73/gYiUBf+w3/tjVYwmsD9S/w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Piea8UAAADbAAAADwAAAAAAAAAA&#10;AAAAAAChAgAAZHJzL2Rvd25yZXYueG1sUEsFBgAAAAAEAAQA+QAAAJMDAAAAAA==&#10;" strokecolor="#5b9bd5 [3204]" strokeweight=".5pt">
                  <v:stroke endarrow="block" joinstyle="miter"/>
                </v:shape>
                <v:line id="Straight Connector 26" o:spid="_x0000_s1054" style="position:absolute;visibility:visible;mso-wrap-style:square" from="11239,3048" to="11239,6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uJsUAAADbAAAADwAAAGRycy9kb3ducmV2LnhtbESP0WrCQBRE3wv+w3KFvtVN09ZIdA0i&#10;KRUfGqp+wDV7mwSzd0N2G9O/7woFH4eZOcOsstG0YqDeNZYVPM8iEMSl1Q1XCk7H96cFCOeRNbaW&#10;ScEvOcjWk4cVptpe+YuGg69EgLBLUUHtfZdK6cqaDLqZ7YiD9217gz7IvpK6x2uAm1bGUTSXBhsO&#10;CzV2tK2pvBx+jAK9T5KXXX76LNr8tSjOrrvgx5tSj9NxswThafT38H97pxXEc7h9CT9Ar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i+uJsUAAADbAAAADwAAAAAAAAAA&#10;AAAAAAChAgAAZHJzL2Rvd25yZXYueG1sUEsFBgAAAAAEAAQA+QAAAJMDAAAAAA==&#10;" strokecolor="#5b9bd5 [3204]" strokeweight="2pt">
                  <v:stroke joinstyle="miter"/>
                </v:line>
                <v:shape id="Straight Arrow Connector 30" o:spid="_x0000_s1055" type="#_x0000_t32" style="position:absolute;left:15525;top:1905;width:3429;height:200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arLsIAAADbAAAADwAAAGRycy9kb3ducmV2LnhtbERPz2vCMBS+D/Y/hCd4GZqqm4xqlFkR&#10;vM4N5m6P5tlUm5faxFr965eDsOPH93u+7GwlWmp86VjBaJiAIM6dLrlQ8P21GbyD8AFZY+WYFNzI&#10;w3Lx/DTHVLsrf1K7C4WIIexTVGBCqFMpfW7Ioh+6mjhyB9dYDBE2hdQNXmO4reQ4SabSYsmxwWBN&#10;maH8tLtYBb+HN92usnWZm302+Xl5vZ+P+7VS/V73MQMRqAv/4od7qxVM4vr4Jf4Aufg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VarLsIAAADbAAAADwAAAAAAAAAAAAAA&#10;AAChAgAAZHJzL2Rvd25yZXYueG1sUEsFBgAAAAAEAAQA+QAAAJADAAAAAA==&#10;" strokecolor="#5b9bd5 [3204]" strokeweight=".5pt">
                  <v:stroke endarrow="block" joinstyle="miter"/>
                </v:shape>
              </v:group>
            </w:pict>
          </mc:Fallback>
        </mc:AlternateContent>
      </w:r>
    </w:p>
    <w:p w14:paraId="42B11183" w14:textId="77777777" w:rsidR="009829C3" w:rsidRPr="009829C3" w:rsidRDefault="009829C3" w:rsidP="009829C3">
      <w:pPr>
        <w:ind w:left="360"/>
        <w:rPr>
          <w:rFonts w:ascii="Times New Roman" w:hAnsi="Times New Roman"/>
          <w:sz w:val="24"/>
          <w:szCs w:val="24"/>
        </w:rPr>
      </w:pPr>
    </w:p>
    <w:p w14:paraId="1DF9B193" w14:textId="77777777" w:rsidR="009829C3" w:rsidRPr="009829C3" w:rsidRDefault="009829C3" w:rsidP="009829C3">
      <w:pPr>
        <w:ind w:left="360"/>
        <w:rPr>
          <w:rFonts w:ascii="Times New Roman" w:hAnsi="Times New Roman"/>
          <w:sz w:val="24"/>
          <w:szCs w:val="24"/>
        </w:rPr>
      </w:pPr>
    </w:p>
    <w:p w14:paraId="0F1E05DC" w14:textId="77777777" w:rsidR="009829C3" w:rsidRDefault="009829C3" w:rsidP="009829C3">
      <w:pPr>
        <w:ind w:left="360"/>
        <w:rPr>
          <w:rFonts w:ascii="Times New Roman" w:hAnsi="Times New Roman"/>
          <w:sz w:val="24"/>
          <w:szCs w:val="24"/>
        </w:rPr>
      </w:pPr>
    </w:p>
    <w:p w14:paraId="1DD027CE" w14:textId="77777777" w:rsidR="00806942" w:rsidRPr="009829C3" w:rsidRDefault="00806942" w:rsidP="009829C3">
      <w:pPr>
        <w:ind w:left="360"/>
        <w:rPr>
          <w:rFonts w:ascii="Times New Roman" w:hAnsi="Times New Roman"/>
          <w:sz w:val="24"/>
          <w:szCs w:val="24"/>
        </w:rPr>
      </w:pPr>
    </w:p>
    <w:p w14:paraId="0DD377E8" w14:textId="77777777" w:rsidR="000A7BF9" w:rsidRPr="003F4885" w:rsidRDefault="000A7BF9" w:rsidP="00D43428">
      <w:pPr>
        <w:pStyle w:val="ListParagraph"/>
        <w:numPr>
          <w:ilvl w:val="0"/>
          <w:numId w:val="2"/>
        </w:numPr>
        <w:rPr>
          <w:rFonts w:ascii="Times New Roman" w:hAnsi="Times New Roman"/>
          <w:sz w:val="24"/>
          <w:szCs w:val="24"/>
        </w:rPr>
      </w:pPr>
      <w:r>
        <w:rPr>
          <w:rFonts w:ascii="Times New Roman" w:hAnsi="Times New Roman"/>
          <w:sz w:val="24"/>
          <w:szCs w:val="24"/>
        </w:rPr>
        <w:t>HDL constraint: Ensures that the energy (Base Point) and Regulation Up a</w:t>
      </w:r>
      <w:r w:rsidRPr="003F4885">
        <w:rPr>
          <w:rFonts w:ascii="Times New Roman" w:hAnsi="Times New Roman"/>
          <w:sz w:val="24"/>
          <w:szCs w:val="24"/>
        </w:rPr>
        <w:t>ward</w:t>
      </w:r>
      <w:r>
        <w:rPr>
          <w:rFonts w:ascii="Times New Roman" w:hAnsi="Times New Roman"/>
          <w:sz w:val="24"/>
          <w:szCs w:val="24"/>
        </w:rPr>
        <w:t>s are feasible with respect to the HDL of the Resource</w:t>
      </w:r>
      <w:r w:rsidRPr="003F4885">
        <w:rPr>
          <w:rFonts w:ascii="Times New Roman" w:hAnsi="Times New Roman"/>
          <w:sz w:val="24"/>
          <w:szCs w:val="24"/>
        </w:rPr>
        <w:t>:</w:t>
      </w:r>
    </w:p>
    <w:p w14:paraId="04ABAE7D" w14:textId="77777777" w:rsidR="000A7BF9" w:rsidRPr="003F4885" w:rsidRDefault="00D5766E" w:rsidP="000A7BF9">
      <w:pPr>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HDL</m:t>
              </m:r>
            </m:e>
            <m:sub>
              <m:r>
                <w:rPr>
                  <w:rFonts w:ascii="Cambria Math" w:hAnsi="Cambria Math" w:cs="Times New Roman"/>
                  <w:sz w:val="24"/>
                  <w:szCs w:val="24"/>
                </w:rPr>
                <m:t>i</m:t>
              </m:r>
            </m:sub>
          </m:sSub>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EnergyOfferAward</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ScalingFactorUp×MW</m:t>
              </m:r>
            </m:e>
            <m:sub>
              <m:r>
                <w:rPr>
                  <w:rFonts w:ascii="Cambria Math" w:hAnsi="Cambria Math" w:cs="Times New Roman"/>
                  <w:sz w:val="24"/>
                  <w:szCs w:val="24"/>
                </w:rPr>
                <m:t>i</m:t>
              </m:r>
            </m:sub>
            <m:sup>
              <m:r>
                <w:rPr>
                  <w:rFonts w:ascii="Cambria Math" w:hAnsi="Cambria Math" w:cs="Times New Roman"/>
                  <w:sz w:val="24"/>
                  <w:szCs w:val="24"/>
                </w:rPr>
                <m:t>RegUpAward</m:t>
              </m:r>
            </m:sup>
          </m:sSubSup>
          <m:r>
            <w:rPr>
              <w:rFonts w:ascii="Cambria Math" w:hAnsi="Cambria Math" w:cs="Times New Roman"/>
              <w:sz w:val="24"/>
              <w:szCs w:val="24"/>
            </w:rPr>
            <m:t xml:space="preserve"> ≥0</m:t>
          </m:r>
        </m:oMath>
      </m:oMathPara>
    </w:p>
    <w:p w14:paraId="4951B585" w14:textId="77777777" w:rsidR="000A7BF9" w:rsidRPr="003F4885" w:rsidRDefault="00F76188" w:rsidP="000A7BF9">
      <w:pPr>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83840" behindDoc="0" locked="0" layoutInCell="1" allowOverlap="1" wp14:anchorId="2E51594A" wp14:editId="006A4221">
                <wp:simplePos x="0" y="0"/>
                <wp:positionH relativeFrom="column">
                  <wp:posOffset>857250</wp:posOffset>
                </wp:positionH>
                <wp:positionV relativeFrom="paragraph">
                  <wp:posOffset>208280</wp:posOffset>
                </wp:positionV>
                <wp:extent cx="4210050" cy="1200150"/>
                <wp:effectExtent l="0" t="0" r="19050" b="0"/>
                <wp:wrapNone/>
                <wp:docPr id="192" name="Group 192"/>
                <wp:cNvGraphicFramePr/>
                <a:graphic xmlns:a="http://schemas.openxmlformats.org/drawingml/2006/main">
                  <a:graphicData uri="http://schemas.microsoft.com/office/word/2010/wordprocessingGroup">
                    <wpg:wgp>
                      <wpg:cNvGrpSpPr/>
                      <wpg:grpSpPr>
                        <a:xfrm>
                          <a:off x="0" y="0"/>
                          <a:ext cx="4210050" cy="1200150"/>
                          <a:chOff x="0" y="-95250"/>
                          <a:chExt cx="4210050" cy="1200150"/>
                        </a:xfrm>
                      </wpg:grpSpPr>
                      <wps:wsp>
                        <wps:cNvPr id="193" name="Text Box 2"/>
                        <wps:cNvSpPr txBox="1">
                          <a:spLocks noChangeArrowheads="1"/>
                        </wps:cNvSpPr>
                        <wps:spPr bwMode="auto">
                          <a:xfrm>
                            <a:off x="1485900" y="-95250"/>
                            <a:ext cx="1562100" cy="390525"/>
                          </a:xfrm>
                          <a:prstGeom prst="rect">
                            <a:avLst/>
                          </a:prstGeom>
                          <a:solidFill>
                            <a:srgbClr val="FFFFFF"/>
                          </a:solidFill>
                          <a:ln w="9525">
                            <a:noFill/>
                            <a:miter lim="800000"/>
                            <a:headEnd/>
                            <a:tailEnd/>
                          </a:ln>
                        </wps:spPr>
                        <wps:txbx>
                          <w:txbxContent>
                            <w:p w14:paraId="50A4ECDA" w14:textId="77777777" w:rsidR="005C6C8A" w:rsidRDefault="00D5766E" w:rsidP="009829C3">
                              <m:oMathPara>
                                <m:oMath>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RegUpAward</m:t>
                                      </m:r>
                                    </m:sup>
                                  </m:sSubSup>
                                </m:oMath>
                              </m:oMathPara>
                            </w:p>
                          </w:txbxContent>
                        </wps:txbx>
                        <wps:bodyPr rot="0" vert="horz" wrap="square" lIns="0" tIns="0" rIns="0" bIns="0" anchor="ctr" anchorCtr="0">
                          <a:noAutofit/>
                        </wps:bodyPr>
                      </wps:wsp>
                      <wpg:grpSp>
                        <wpg:cNvPr id="194" name="Group 194"/>
                        <wpg:cNvGrpSpPr/>
                        <wpg:grpSpPr>
                          <a:xfrm>
                            <a:off x="0" y="295275"/>
                            <a:ext cx="4210050" cy="809625"/>
                            <a:chOff x="0" y="0"/>
                            <a:chExt cx="4210050" cy="809625"/>
                          </a:xfrm>
                        </wpg:grpSpPr>
                        <wps:wsp>
                          <wps:cNvPr id="195" name="Straight Connector 195"/>
                          <wps:cNvCnPr/>
                          <wps:spPr>
                            <a:xfrm flipV="1">
                              <a:off x="0" y="180975"/>
                              <a:ext cx="4210050" cy="9525"/>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196" name="Straight Connector 196"/>
                          <wps:cNvCnPr/>
                          <wps:spPr>
                            <a:xfrm>
                              <a:off x="438150" y="0"/>
                              <a:ext cx="0" cy="390525"/>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197" name="Straight Connector 197"/>
                          <wps:cNvCnPr/>
                          <wps:spPr>
                            <a:xfrm>
                              <a:off x="866775" y="0"/>
                              <a:ext cx="0" cy="390525"/>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198" name="Straight Connector 198"/>
                          <wps:cNvCnPr/>
                          <wps:spPr>
                            <a:xfrm>
                              <a:off x="2009775" y="0"/>
                              <a:ext cx="0" cy="390525"/>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199" name="Straight Connector 199"/>
                          <wps:cNvCnPr/>
                          <wps:spPr>
                            <a:xfrm>
                              <a:off x="3019425" y="0"/>
                              <a:ext cx="0" cy="390525"/>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200" name="Straight Connector 200"/>
                          <wps:cNvCnPr/>
                          <wps:spPr>
                            <a:xfrm>
                              <a:off x="3752850" y="0"/>
                              <a:ext cx="0" cy="390525"/>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201" name="Text Box 2"/>
                          <wps:cNvSpPr txBox="1">
                            <a:spLocks noChangeArrowheads="1"/>
                          </wps:cNvSpPr>
                          <wps:spPr bwMode="auto">
                            <a:xfrm>
                              <a:off x="342900" y="409575"/>
                              <a:ext cx="228600" cy="152400"/>
                            </a:xfrm>
                            <a:prstGeom prst="rect">
                              <a:avLst/>
                            </a:prstGeom>
                            <a:solidFill>
                              <a:srgbClr val="FFFFFF"/>
                            </a:solidFill>
                            <a:ln w="9525">
                              <a:noFill/>
                              <a:miter lim="800000"/>
                              <a:headEnd/>
                              <a:tailEnd/>
                            </a:ln>
                          </wps:spPr>
                          <wps:txbx>
                            <w:txbxContent>
                              <w:p w14:paraId="63BB6BB1" w14:textId="77777777" w:rsidR="005C6C8A" w:rsidRDefault="005C6C8A" w:rsidP="009829C3">
                                <w:r>
                                  <w:t>LSL</w:t>
                                </w:r>
                              </w:p>
                            </w:txbxContent>
                          </wps:txbx>
                          <wps:bodyPr rot="0" vert="horz" wrap="square" lIns="0" tIns="0" rIns="0" bIns="0" anchor="ctr" anchorCtr="0">
                            <a:noAutofit/>
                          </wps:bodyPr>
                        </wps:wsp>
                        <wps:wsp>
                          <wps:cNvPr id="202" name="Text Box 2"/>
                          <wps:cNvSpPr txBox="1">
                            <a:spLocks noChangeArrowheads="1"/>
                          </wps:cNvSpPr>
                          <wps:spPr bwMode="auto">
                            <a:xfrm>
                              <a:off x="790575" y="409575"/>
                              <a:ext cx="228600" cy="152400"/>
                            </a:xfrm>
                            <a:prstGeom prst="rect">
                              <a:avLst/>
                            </a:prstGeom>
                            <a:solidFill>
                              <a:srgbClr val="FFFFFF"/>
                            </a:solidFill>
                            <a:ln w="9525">
                              <a:noFill/>
                              <a:miter lim="800000"/>
                              <a:headEnd/>
                              <a:tailEnd/>
                            </a:ln>
                          </wps:spPr>
                          <wps:txbx>
                            <w:txbxContent>
                              <w:p w14:paraId="525E72E5" w14:textId="77777777" w:rsidR="005C6C8A" w:rsidRDefault="005C6C8A" w:rsidP="009829C3">
                                <w:r>
                                  <w:t>LDL</w:t>
                                </w:r>
                              </w:p>
                            </w:txbxContent>
                          </wps:txbx>
                          <wps:bodyPr rot="0" vert="horz" wrap="square" lIns="0" tIns="0" rIns="0" bIns="0" anchor="ctr" anchorCtr="0">
                            <a:noAutofit/>
                          </wps:bodyPr>
                        </wps:wsp>
                        <wps:wsp>
                          <wps:cNvPr id="203" name="Text Box 2"/>
                          <wps:cNvSpPr txBox="1">
                            <a:spLocks noChangeArrowheads="1"/>
                          </wps:cNvSpPr>
                          <wps:spPr bwMode="auto">
                            <a:xfrm>
                              <a:off x="2905125" y="419100"/>
                              <a:ext cx="285750" cy="152400"/>
                            </a:xfrm>
                            <a:prstGeom prst="rect">
                              <a:avLst/>
                            </a:prstGeom>
                            <a:solidFill>
                              <a:srgbClr val="FFFFFF"/>
                            </a:solidFill>
                            <a:ln w="9525">
                              <a:noFill/>
                              <a:miter lim="800000"/>
                              <a:headEnd/>
                              <a:tailEnd/>
                            </a:ln>
                          </wps:spPr>
                          <wps:txbx>
                            <w:txbxContent>
                              <w:p w14:paraId="7196320C" w14:textId="77777777" w:rsidR="005C6C8A" w:rsidRDefault="005C6C8A" w:rsidP="009829C3">
                                <w:r>
                                  <w:t>HDL</w:t>
                                </w:r>
                              </w:p>
                            </w:txbxContent>
                          </wps:txbx>
                          <wps:bodyPr rot="0" vert="horz" wrap="square" lIns="0" tIns="0" rIns="0" bIns="0" anchor="ctr" anchorCtr="0">
                            <a:noAutofit/>
                          </wps:bodyPr>
                        </wps:wsp>
                        <wps:wsp>
                          <wps:cNvPr id="204" name="Text Box 2"/>
                          <wps:cNvSpPr txBox="1">
                            <a:spLocks noChangeArrowheads="1"/>
                          </wps:cNvSpPr>
                          <wps:spPr bwMode="auto">
                            <a:xfrm>
                              <a:off x="3676650" y="390525"/>
                              <a:ext cx="285750" cy="152400"/>
                            </a:xfrm>
                            <a:prstGeom prst="rect">
                              <a:avLst/>
                            </a:prstGeom>
                            <a:solidFill>
                              <a:srgbClr val="FFFFFF"/>
                            </a:solidFill>
                            <a:ln w="9525">
                              <a:noFill/>
                              <a:miter lim="800000"/>
                              <a:headEnd/>
                              <a:tailEnd/>
                            </a:ln>
                          </wps:spPr>
                          <wps:txbx>
                            <w:txbxContent>
                              <w:p w14:paraId="004BB361" w14:textId="77777777" w:rsidR="005C6C8A" w:rsidRDefault="005C6C8A" w:rsidP="009829C3">
                                <w:r>
                                  <w:t>HSL</w:t>
                                </w:r>
                              </w:p>
                            </w:txbxContent>
                          </wps:txbx>
                          <wps:bodyPr rot="0" vert="horz" wrap="square" lIns="0" tIns="0" rIns="0" bIns="0" anchor="ctr" anchorCtr="0">
                            <a:noAutofit/>
                          </wps:bodyPr>
                        </wps:wsp>
                        <wps:wsp>
                          <wps:cNvPr id="205" name="Text Box 2"/>
                          <wps:cNvSpPr txBox="1">
                            <a:spLocks noChangeArrowheads="1"/>
                          </wps:cNvSpPr>
                          <wps:spPr bwMode="auto">
                            <a:xfrm>
                              <a:off x="1276350" y="419100"/>
                              <a:ext cx="1562100" cy="390525"/>
                            </a:xfrm>
                            <a:prstGeom prst="rect">
                              <a:avLst/>
                            </a:prstGeom>
                            <a:solidFill>
                              <a:srgbClr val="FFFFFF"/>
                            </a:solidFill>
                            <a:ln w="9525">
                              <a:noFill/>
                              <a:miter lim="800000"/>
                              <a:headEnd/>
                              <a:tailEnd/>
                            </a:ln>
                          </wps:spPr>
                          <wps:txbx>
                            <w:txbxContent>
                              <w:p w14:paraId="293B4449" w14:textId="77777777" w:rsidR="005C6C8A" w:rsidRDefault="00D5766E" w:rsidP="009829C3">
                                <m:oMathPara>
                                  <m:oMath>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EnergyOfferAward</m:t>
                                        </m:r>
                                      </m:sup>
                                    </m:sSubSup>
                                  </m:oMath>
                                </m:oMathPara>
                              </w:p>
                            </w:txbxContent>
                          </wps:txbx>
                          <wps:bodyPr rot="0" vert="horz" wrap="square" lIns="0" tIns="0" rIns="0" bIns="0" anchor="ctr" anchorCtr="0">
                            <a:noAutofit/>
                          </wps:bodyPr>
                        </wps:wsp>
                      </wpg:grpSp>
                      <wps:wsp>
                        <wps:cNvPr id="206" name="Straight Arrow Connector 206"/>
                        <wps:cNvCnPr/>
                        <wps:spPr>
                          <a:xfrm flipV="1">
                            <a:off x="1724025" y="476250"/>
                            <a:ext cx="285750"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7" name="Straight Arrow Connector 207"/>
                        <wps:cNvCnPr/>
                        <wps:spPr>
                          <a:xfrm>
                            <a:off x="2009776" y="381000"/>
                            <a:ext cx="65722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8" name="Straight Connector 208"/>
                        <wps:cNvCnPr/>
                        <wps:spPr>
                          <a:xfrm>
                            <a:off x="2667000" y="295275"/>
                            <a:ext cx="0" cy="390525"/>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209" name="Straight Arrow Connector 209"/>
                        <wps:cNvCnPr/>
                        <wps:spPr>
                          <a:xfrm>
                            <a:off x="2124075" y="95250"/>
                            <a:ext cx="228600" cy="285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2E51594A" id="Group 192" o:spid="_x0000_s1056" style="position:absolute;margin-left:67.5pt;margin-top:16.4pt;width:331.5pt;height:94.5pt;z-index:251683840;mso-height-relative:margin" coordorigin=",-952" coordsize="42100,12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">
                <v:shape id="Text Box 2" o:spid="_x0000_s1057" type="#_x0000_t202" style="position:absolute;left:14859;top:-952;width:15621;height:39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Np2cIA&#10;AADcAAAADwAAAGRycy9kb3ducmV2LnhtbERP24rCMBB9F/yHMIJva7oKXrpGEVFZH/bBywfMNtO0&#10;bDMpTdS6X28Ewbc5nOvMl62txJUaXzpW8DlIQBBnTpdsFJxP248pCB+QNVaOScGdPCwX3c4cU+1u&#10;fKDrMRgRQ9inqKAIoU6l9FlBFv3A1cSRy11jMUTYGKkbvMVwW8lhkoylxZJjQ4E1rQvK/o4Xq2D9&#10;n6NJfuuf3TgbmX2gyabMJ0r1e+3qC0SgNrzFL/e3jvNnI3g+Ey+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42nZwgAAANwAAAAPAAAAAAAAAAAAAAAAAJgCAABkcnMvZG93&#10;bnJldi54bWxQSwUGAAAAAAQABAD1AAAAhwMAAAAA&#10;" stroked="f">
                  <v:textbox inset="0,0,0,0">
                    <w:txbxContent>
                      <w:p w14:paraId="50A4ECDA" w14:textId="77777777" w:rsidR="005C6C8A" w:rsidRDefault="005C6C8A" w:rsidP="009829C3">
                        <m:oMathPara>
                          <m:oMath>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RegUpAward</m:t>
                                </m:r>
                              </m:sup>
                            </m:sSubSup>
                          </m:oMath>
                        </m:oMathPara>
                      </w:p>
                    </w:txbxContent>
                  </v:textbox>
                </v:shape>
                <v:group id="Group 194" o:spid="_x0000_s1058" style="position:absolute;top:2952;width:42100;height:8097" coordsize="42100,8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UJ2MQAAADcAAAADwAAAGRycy9kb3ducmV2LnhtbERPS2vCQBC+F/wPywi9&#10;1U1sKxqziogtPYjgA8TbkJ08MDsbstsk/vtuodDbfHzPSdeDqUVHrassK4gnEQjizOqKCwWX88fL&#10;HITzyBpry6TgQQ7Wq9FTiom2PR+pO/lChBB2CSoovW8SKV1WkkE3sQ1x4HLbGvQBtoXULfYh3NRy&#10;GkUzabDi0FBiQ9uSsvvp2yj47LHfvMa7bn/Pt4/b+f1w3cek1PN42CxBeBr8v/jP/aXD/MU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PUJ2MQAAADcAAAA&#10;DwAAAAAAAAAAAAAAAACqAgAAZHJzL2Rvd25yZXYueG1sUEsFBgAAAAAEAAQA+gAAAJsDAAAAAA==&#10;">
                  <v:line id="Straight Connector 195" o:spid="_x0000_s1059" style="position:absolute;flip:y;visibility:visible;mso-wrap-style:square" from="0,1809" to="42100,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J+6MQAAADcAAAADwAAAGRycy9kb3ducmV2LnhtbESPT2sCMRDF70K/Q5hCb5rVYmnXjVIK&#10;gp5s11LwNmxm/2AyWZK4br99UxC8zfDe782bYjNaIwbyoXOsYD7LQBBXTnfcKPg+bqevIEJE1mgc&#10;k4JfCrBZP0wKzLW78hcNZWxECuGQo4I2xj6XMlQtWQwz1xMnrXbeYkyrb6T2eE3h1shFlr1Iix2n&#10;Cy329NFSdS4vVoEx7jMhdmyeK1/vT/vh53Q+KPX0OL6vQEQa4918o3c61X9bwv8zaQK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En7oxAAAANwAAAAPAAAAAAAAAAAA&#10;AAAAAKECAABkcnMvZG93bnJldi54bWxQSwUGAAAAAAQABAD5AAAAkgMAAAAA&#10;" strokecolor="#5b9bd5 [3204]" strokeweight="2pt">
                    <v:stroke joinstyle="miter"/>
                  </v:line>
                  <v:line id="Straight Connector 196" o:spid="_x0000_s1060" style="position:absolute;visibility:visible;mso-wrap-style:square" from="4381,0" to="4381,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nrJsIAAADcAAAADwAAAGRycy9kb3ducmV2LnhtbERP24rCMBB9F/yHMIJvmnpZ3a1GEVEU&#10;Hyzr+gFjM7bFZlKaqPXvNwsLvs3hXGe+bEwpHlS7wrKCQT8CQZxaXXCm4Pyz7X2CcB5ZY2mZFLzI&#10;wXLRbs0x1vbJ3/Q4+UyEEHYxKsi9r2IpXZqTQde3FXHgrrY26AOsM6lrfIZwU8phFE2kwYJDQ44V&#10;rXNKb6e7UaAP0+lovzkfk3IzTpKLq264+1Cq22lWMxCeGv8W/7v3Osz/msDfM+ECufg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BnrJsIAAADcAAAADwAAAAAAAAAAAAAA&#10;AAChAgAAZHJzL2Rvd25yZXYueG1sUEsFBgAAAAAEAAQA+QAAAJADAAAAAA==&#10;" strokecolor="#5b9bd5 [3204]" strokeweight="2pt">
                    <v:stroke joinstyle="miter"/>
                  </v:line>
                  <v:line id="Straight Connector 197" o:spid="_x0000_s1061" style="position:absolute;visibility:visible;mso-wrap-style:square" from="8667,0" to="8667,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VOvcMAAADcAAAADwAAAGRycy9kb3ducmV2LnhtbERPzWrCQBC+F/oOywi9mY2tNppmlVIs&#10;Sg8NVR9gzE6TkOxsyG41vr0rCL3Nx/c72WowrThR72rLCiZRDIK4sLrmUsFh/zmeg3AeWWNrmRRc&#10;yMFq+fiQYartmX/otPOlCCHsUlRQed+lUrqiIoMush1x4H5tb9AH2JdS93gO4aaVz3H8Kg3WHBoq&#10;7OijoqLZ/RkF+itJXrbrw3ferqd5fnRdg5uZUk+j4f0NhKfB/4vv7q0O8xcJ3J4JF8jl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dVTr3DAAAA3AAAAA8AAAAAAAAAAAAA&#10;AAAAoQIAAGRycy9kb3ducmV2LnhtbFBLBQYAAAAABAAEAPkAAACRAwAAAAA=&#10;" strokecolor="#5b9bd5 [3204]" strokeweight="2pt">
                    <v:stroke joinstyle="miter"/>
                  </v:line>
                  <v:line id="Straight Connector 198" o:spid="_x0000_s1062" style="position:absolute;visibility:visible;mso-wrap-style:square" from="20097,0" to="20097,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raz8YAAADcAAAADwAAAGRycy9kb3ducmV2LnhtbESPzW7CQAyE75X6DitX4gYbWspPyoKq&#10;CgTiQFTKA7hZk0RkvVF2gfD29QGpN1sznvk8X3auVldqQ+XZwHCQgCLOva24MHD8WfenoEJEtlh7&#10;JgN3CrBcPD/NMbX+xt90PcRCSQiHFA2UMTap1iEvyWEY+IZYtJNvHUZZ20LbFm8S7mr9miRj7bBi&#10;aSixoa+S8vPh4gzY3WTytl0d91m9GmXZb2jOuHk3pvfSfX6AitTFf/PjemsFfya08oxMoB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bK2s/GAAAA3AAAAA8AAAAAAAAA&#10;AAAAAAAAoQIAAGRycy9kb3ducmV2LnhtbFBLBQYAAAAABAAEAPkAAACUAwAAAAA=&#10;" strokecolor="#5b9bd5 [3204]" strokeweight="2pt">
                    <v:stroke joinstyle="miter"/>
                  </v:line>
                  <v:line id="Straight Connector 199" o:spid="_x0000_s1063" style="position:absolute;visibility:visible;mso-wrap-style:square" from="30194,0" to="30194,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Z/VMIAAADcAAAADwAAAGRycy9kb3ducmV2LnhtbERPzYrCMBC+C75DGMGbpuqurtUoIori&#10;wbKuDzDbjG2xmZQmavftzYLgbT6+35kvG1OKO9WusKxg0I9AEKdWF5wpOP9se18gnEfWWFomBX/k&#10;YLlot+YYa/vgb7qffCZCCLsYFeTeV7GULs3JoOvbijhwF1sb9AHWmdQ1PkK4KeUwisbSYMGhIceK&#10;1jml19PNKNCHyWS035yPSbn5SJJfV11x96lUt9OsZiA8Nf4tfrn3OsyfTuH/mXCB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Z/VMIAAADcAAAADwAAAAAAAAAAAAAA&#10;AAChAgAAZHJzL2Rvd25yZXYueG1sUEsFBgAAAAAEAAQA+QAAAJADAAAAAA==&#10;" strokecolor="#5b9bd5 [3204]" strokeweight="2pt">
                    <v:stroke joinstyle="miter"/>
                  </v:line>
                  <v:line id="Straight Connector 200" o:spid="_x0000_s1064" style="position:absolute;visibility:visible;mso-wrap-style:square" from="37528,0" to="37528,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5MiMsQAAADcAAAADwAAAGRycy9kb3ducmV2LnhtbESP0WrCQBRE3wv+w3KFvjWbqq0luoqI&#10;ovTB0NQPuGZvk2D2bshuk/j3rlDo4zAzZ5jlejC16Kh1lWUFr1EMgji3uuJCwfl7//IBwnlkjbVl&#10;UnAjB+vV6GmJibY9f1GX+UIECLsEFZTeN4mULi/JoItsQxy8H9sa9EG2hdQt9gFuajmJ43dpsOKw&#10;UGJD25Lya/ZrFOjP+Xx63J1Pab2bpenFNVc8vCn1PB42CxCeBv8f/msftYJAhMeZcATk6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kyIyxAAAANwAAAAPAAAAAAAAAAAA&#10;AAAAAKECAABkcnMvZG93bnJldi54bWxQSwUGAAAAAAQABAD5AAAAkgMAAAAA&#10;" strokecolor="#5b9bd5 [3204]" strokeweight="2pt">
                    <v:stroke joinstyle="miter"/>
                  </v:line>
                  <v:shape id="Text Box 2" o:spid="_x0000_s1065" type="#_x0000_t202" style="position:absolute;left:3429;top:4095;width:2286;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KmzsQA&#10;AADcAAAADwAAAGRycy9kb3ducmV2LnhtbESPQWsCMRSE74X+h/AKvdVEC1pWo4hU0YOHrv0Bz83b&#10;7OLmZdmkuvrrjSD0OMzMN8xs0btGnKkLtWcNw4ECQVx4U7PV8HtYf3yBCBHZYOOZNFwpwGL++jLD&#10;zPgL/9A5j1YkCIcMNVQxtpmUoajIYRj4ljh5pe8cxiQ7K02HlwR3jRwpNZYOa04LFba0qqg45X9O&#10;w+pWolXHdr8ZF592F2nyXZcTrd/f+uUURKQ+/oef7a3RMFJDeJxJR0D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Sps7EAAAA3AAAAA8AAAAAAAAAAAAAAAAAmAIAAGRycy9k&#10;b3ducmV2LnhtbFBLBQYAAAAABAAEAPUAAACJAwAAAAA=&#10;" stroked="f">
                    <v:textbox inset="0,0,0,0">
                      <w:txbxContent>
                        <w:p w14:paraId="63BB6BB1" w14:textId="77777777" w:rsidR="005C6C8A" w:rsidRDefault="005C6C8A" w:rsidP="009829C3">
                          <w:r>
                            <w:t>LSL</w:t>
                          </w:r>
                        </w:p>
                      </w:txbxContent>
                    </v:textbox>
                  </v:shape>
                  <v:shape id="Text Box 2" o:spid="_x0000_s1066" type="#_x0000_t202" style="position:absolute;left:7905;top:4095;width:2286;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A4ucQA&#10;AADcAAAADwAAAGRycy9kb3ducmV2LnhtbESPQWsCMRSE74X+h/AKvdXELaisRhGpogcP1f6A183b&#10;7OLmZdmkuvrrjSD0OMzMN8xs0btGnKkLtWcNw4ECQVx4U7PV8HNcf0xAhIhssPFMGq4UYDF/fZlh&#10;bvyFv+l8iFYkCIccNVQxtrmUoajIYRj4ljh5pe8cxiQ7K02HlwR3jcyUGkmHNaeFCltaVVScDn9O&#10;w+pWolW/7X4zKj7tLtL4qy7HWr+/9cspiEh9/A8/21ujIVMZPM6kI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AOLnEAAAA3AAAAA8AAAAAAAAAAAAAAAAAmAIAAGRycy9k&#10;b3ducmV2LnhtbFBLBQYAAAAABAAEAPUAAACJAwAAAAA=&#10;" stroked="f">
                    <v:textbox inset="0,0,0,0">
                      <w:txbxContent>
                        <w:p w14:paraId="525E72E5" w14:textId="77777777" w:rsidR="005C6C8A" w:rsidRDefault="005C6C8A" w:rsidP="009829C3">
                          <w:r>
                            <w:t>LDL</w:t>
                          </w:r>
                        </w:p>
                      </w:txbxContent>
                    </v:textbox>
                  </v:shape>
                  <v:shape id="Text Box 2" o:spid="_x0000_s1067" type="#_x0000_t202" style="position:absolute;left:29051;top:4191;width:2857;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ydIsMA&#10;AADcAAAADwAAAGRycy9kb3ducmV2LnhtbESPQWsCMRSE7wX/Q3iCt5qooLIaRUSlPXio+gOem7fZ&#10;xc3Lsom67a9vCkKPw8x8wyzXnavFg9pQedYwGioQxLk3FVsNl/P+fQ4iRGSDtWfS8E0B1qve2xIz&#10;45/8RY9TtCJBOGSooYyxyaQMeUkOw9A3xMkrfOswJtlaaVp8Jrir5VipqXRYcVoosaFtSfntdHca&#10;tj8FWnVtjodpPrGfkWa7qphpPeh3mwWISF38D7/aH0bDWE3g70w6An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cydIsMAAADcAAAADwAAAAAAAAAAAAAAAACYAgAAZHJzL2Rv&#10;d25yZXYueG1sUEsFBgAAAAAEAAQA9QAAAIgDAAAAAA==&#10;" stroked="f">
                    <v:textbox inset="0,0,0,0">
                      <w:txbxContent>
                        <w:p w14:paraId="7196320C" w14:textId="77777777" w:rsidR="005C6C8A" w:rsidRDefault="005C6C8A" w:rsidP="009829C3">
                          <w:r>
                            <w:t>HDL</w:t>
                          </w:r>
                        </w:p>
                      </w:txbxContent>
                    </v:textbox>
                  </v:shape>
                  <v:shape id="Text Box 2" o:spid="_x0000_s1068" type="#_x0000_t202" style="position:absolute;left:36766;top:3905;width:2858;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UFVsQA&#10;AADcAAAADwAAAGRycy9kb3ducmV2LnhtbESPQWsCMRSE70L/Q3gFb5qoRctqFBEteuihtj/guXmb&#10;Xdy8LJuoW399IxQ8DjPzDbNYda4WV2pD5VnDaKhAEOfeVGw1/HzvBu8gQkQ2WHsmDb8UYLV86S0w&#10;M/7GX3Q9RisShEOGGsoYm0zKkJfkMAx9Q5y8wrcOY5KtlabFW4K7Wo6VmkqHFaeFEhvalJSfjxen&#10;YXMv0KpT8/kxzSf2EGm2rYqZ1v3Xbj0HEamLz/B/e280jNUbPM6kI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lBVbEAAAA3AAAAA8AAAAAAAAAAAAAAAAAmAIAAGRycy9k&#10;b3ducmV2LnhtbFBLBQYAAAAABAAEAPUAAACJAwAAAAA=&#10;" stroked="f">
                    <v:textbox inset="0,0,0,0">
                      <w:txbxContent>
                        <w:p w14:paraId="004BB361" w14:textId="77777777" w:rsidR="005C6C8A" w:rsidRDefault="005C6C8A" w:rsidP="009829C3">
                          <w:r>
                            <w:t>HSL</w:t>
                          </w:r>
                        </w:p>
                      </w:txbxContent>
                    </v:textbox>
                  </v:shape>
                  <v:shape id="Text Box 2" o:spid="_x0000_s1069" type="#_x0000_t202" style="position:absolute;left:12763;top:4191;width:15621;height:3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mgzcQA&#10;AADcAAAADwAAAGRycy9kb3ducmV2LnhtbESPQWsCMRSE70L/Q3gFb5qoVMtqFBEteuihtj/guXmb&#10;Xdy8LJuoW399IxQ8DjPzDbNYda4WV2pD5VnDaKhAEOfeVGw1/HzvBu8gQkQ2WHsmDb8UYLV86S0w&#10;M/7GX3Q9RisShEOGGsoYm0zKkJfkMAx9Q5y8wrcOY5KtlabFW4K7Wo6VmkqHFaeFEhvalJSfjxen&#10;YXMv0KpT8/kxzSf2EGm2rYqZ1v3Xbj0HEamLz/B/e280jNUbPM6kI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poM3EAAAA3AAAAA8AAAAAAAAAAAAAAAAAmAIAAGRycy9k&#10;b3ducmV2LnhtbFBLBQYAAAAABAAEAPUAAACJAwAAAAA=&#10;" stroked="f">
                    <v:textbox inset="0,0,0,0">
                      <w:txbxContent>
                        <w:p w14:paraId="293B4449" w14:textId="77777777" w:rsidR="005C6C8A" w:rsidRDefault="005C6C8A" w:rsidP="009829C3">
                          <m:oMathPara>
                            <m:oMath>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EnergyOfferAward</m:t>
                                  </m:r>
                                </m:sup>
                              </m:sSubSup>
                            </m:oMath>
                          </m:oMathPara>
                        </w:p>
                      </w:txbxContent>
                    </v:textbox>
                  </v:shape>
                </v:group>
                <v:shape id="Straight Arrow Connector 206" o:spid="_x0000_s1070" type="#_x0000_t32" style="position:absolute;left:17240;top:4762;width:2857;height:209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1z0ecYAAADcAAAADwAAAGRycy9kb3ducmV2LnhtbESPQWvCQBSE7wX/w/IEL0U31VZK6io1&#10;IvRaW6jeHtlnNpp9G7NrTP31rlDocZiZb5jZorOVaKnxpWMFT6MEBHHudMmFgu+v9fAVhA/IGivH&#10;pOCXPCzmvYcZptpd+JPaTShEhLBPUYEJoU6l9Lkhi37kauLo7V1jMUTZFFI3eIlwW8lxkkylxZLj&#10;gsGaMkP5cXO2Cnb7F90us1WZm202+Xl8vp4O25VSg373/gYiUBf+w3/tD61gnEzhfiYeATm/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Nc9HnGAAAA3AAAAA8AAAAAAAAA&#10;AAAAAAAAoQIAAGRycy9kb3ducmV2LnhtbFBLBQYAAAAABAAEAPkAAACUAwAAAAA=&#10;" strokecolor="#5b9bd5 [3204]" strokeweight=".5pt">
                  <v:stroke endarrow="block" joinstyle="miter"/>
                </v:shape>
                <v:shape id="Straight Arrow Connector 207" o:spid="_x0000_s1071" type="#_x0000_t32" style="position:absolute;left:20097;top:3810;width:657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yEjcMAAADcAAAADwAAAGRycy9kb3ducmV2LnhtbESPT2vCQBDF70K/wzKFXqRuDGrb1FWK&#10;UOq10ZYeh+w0G8zOhuyo8dt3hYLHx/vz4y3Xg2/VifrYBDYwnWSgiKtgG64N7Hfvj8+goiBbbAOT&#10;gQtFWK/uRkssbDjzJ51KqVUa4VigASfSFVrHypHHOAkdcfJ+Q+9RkuxrbXs8p3Hf6jzLFtpjw4ng&#10;sKONo+pQHn3i0j4fl/Pxy+zwgV8/304us6kY83A/vL2CEhrkFv5vb62BPHuC65l0BP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MhI3DAAAA3AAAAA8AAAAAAAAAAAAA&#10;AAAAoQIAAGRycy9kb3ducmV2LnhtbFBLBQYAAAAABAAEAPkAAACRAwAAAAA=&#10;" strokecolor="#5b9bd5 [3204]" strokeweight=".5pt">
                  <v:stroke endarrow="block" joinstyle="miter"/>
                </v:shape>
                <v:line id="Straight Connector 208" o:spid="_x0000_s1072" style="position:absolute;visibility:visible;mso-wrap-style:square" from="26670,2952" to="26670,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UuNMIAAADcAAAADwAAAGRycy9kb3ducmV2LnhtbERPy4rCMBTdC/5DuII7TcfHOFTTIuKg&#10;uLCM4wdcmzttsbkpTUbr35uF4PJw3qu0M7W4Uesqywo+xhEI4tzqigsF59/v0RcI55E11pZJwYMc&#10;pEm/t8JY2zv/0O3kCxFC2MWooPS+iaV0eUkG3dg2xIH7s61BH2BbSN3iPYSbWk6i6FMarDg0lNjQ&#10;pqT8evo3CvRhsZjut+djVm9nWXZxzRV3c6WGg269BOGp82/xy73XCiZRWBvOhCMgk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eUuNMIAAADcAAAADwAAAAAAAAAAAAAA&#10;AAChAgAAZHJzL2Rvd25yZXYueG1sUEsFBgAAAAAEAAQA+QAAAJADAAAAAA==&#10;" strokecolor="#5b9bd5 [3204]" strokeweight="2pt">
                  <v:stroke joinstyle="miter"/>
                </v:line>
                <v:shape id="Straight Arrow Connector 209" o:spid="_x0000_s1073" type="#_x0000_t32" style="position:absolute;left:21240;top:952;width:2286;height:28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5+1ZMMAAADcAAAADwAAAGRycy9kb3ducmV2LnhtbESPT2vCQBDF70K/wzKFXkQ3Bi2aukop&#10;SHtttOJxyE6zwexsyI4av323UOjx8f78eOvt4Ft1pT42gQ3Mphko4irYhmsDh/1usgQVBdliG5gM&#10;3CnCdvMwWmNhw40/6VpKrdIIxwINOJGu0DpWjjzGaeiIk/cdeo+SZF9r2+MtjftW51n2rD02nAgO&#10;O3pzVJ3Li09cOuTjcjFezc/v+HU6OrnPZ2LM0+Pw+gJKaJD/8F/7wxrIsxX8nklHQG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ftWTDAAAA3AAAAA8AAAAAAAAAAAAA&#10;AAAAoQIAAGRycy9kb3ducmV2LnhtbFBLBQYAAAAABAAEAPkAAACRAwAAAAA=&#10;" strokecolor="#5b9bd5 [3204]" strokeweight=".5pt">
                  <v:stroke endarrow="block" joinstyle="miter"/>
                </v:shape>
              </v:group>
            </w:pict>
          </mc:Fallback>
        </mc:AlternateContent>
      </w:r>
    </w:p>
    <w:p w14:paraId="5EAD8D6D" w14:textId="77777777" w:rsidR="009829C3" w:rsidRPr="00F76188" w:rsidRDefault="009829C3" w:rsidP="00F76188">
      <w:pPr>
        <w:ind w:left="360"/>
        <w:rPr>
          <w:rFonts w:ascii="Times New Roman" w:hAnsi="Times New Roman"/>
          <w:sz w:val="24"/>
          <w:szCs w:val="24"/>
        </w:rPr>
      </w:pPr>
    </w:p>
    <w:p w14:paraId="43176DD5" w14:textId="77777777" w:rsidR="009829C3" w:rsidRPr="00F76188" w:rsidRDefault="009829C3" w:rsidP="00F76188">
      <w:pPr>
        <w:ind w:left="360"/>
        <w:rPr>
          <w:rFonts w:ascii="Times New Roman" w:hAnsi="Times New Roman"/>
          <w:sz w:val="24"/>
          <w:szCs w:val="24"/>
        </w:rPr>
      </w:pPr>
    </w:p>
    <w:p w14:paraId="74DD590C" w14:textId="77777777" w:rsidR="009829C3" w:rsidRDefault="009829C3" w:rsidP="00F76188">
      <w:pPr>
        <w:ind w:left="360"/>
        <w:rPr>
          <w:rFonts w:ascii="Times New Roman" w:hAnsi="Times New Roman"/>
          <w:sz w:val="24"/>
          <w:szCs w:val="24"/>
        </w:rPr>
      </w:pPr>
    </w:p>
    <w:p w14:paraId="7C1DC9B5" w14:textId="77777777" w:rsidR="00806942" w:rsidRDefault="00806942" w:rsidP="00F76188">
      <w:pPr>
        <w:ind w:left="360"/>
        <w:rPr>
          <w:rFonts w:ascii="Times New Roman" w:hAnsi="Times New Roman"/>
          <w:sz w:val="24"/>
          <w:szCs w:val="24"/>
        </w:rPr>
      </w:pPr>
    </w:p>
    <w:p w14:paraId="500DFC11" w14:textId="77777777" w:rsidR="00713358" w:rsidRDefault="00713358" w:rsidP="00F76188">
      <w:pPr>
        <w:ind w:left="360"/>
        <w:rPr>
          <w:rFonts w:ascii="Times New Roman" w:hAnsi="Times New Roman"/>
          <w:sz w:val="24"/>
          <w:szCs w:val="24"/>
        </w:rPr>
      </w:pPr>
    </w:p>
    <w:p w14:paraId="438BF337" w14:textId="77777777" w:rsidR="00713358" w:rsidRDefault="00713358" w:rsidP="00F76188">
      <w:pPr>
        <w:ind w:left="360"/>
        <w:rPr>
          <w:rFonts w:ascii="Times New Roman" w:hAnsi="Times New Roman"/>
          <w:sz w:val="24"/>
          <w:szCs w:val="24"/>
        </w:rPr>
      </w:pPr>
    </w:p>
    <w:p w14:paraId="6AFE530E" w14:textId="77777777" w:rsidR="00713358" w:rsidRDefault="00713358" w:rsidP="00F76188">
      <w:pPr>
        <w:ind w:left="360"/>
        <w:rPr>
          <w:rFonts w:ascii="Times New Roman" w:hAnsi="Times New Roman"/>
          <w:sz w:val="24"/>
          <w:szCs w:val="24"/>
        </w:rPr>
      </w:pPr>
    </w:p>
    <w:p w14:paraId="39C52444" w14:textId="77777777" w:rsidR="00713358" w:rsidRDefault="00713358" w:rsidP="00F76188">
      <w:pPr>
        <w:ind w:left="360"/>
        <w:rPr>
          <w:rFonts w:ascii="Times New Roman" w:hAnsi="Times New Roman"/>
          <w:sz w:val="24"/>
          <w:szCs w:val="24"/>
        </w:rPr>
      </w:pPr>
    </w:p>
    <w:p w14:paraId="5B0D18FF" w14:textId="77777777" w:rsidR="00713358" w:rsidRDefault="00713358" w:rsidP="00F76188">
      <w:pPr>
        <w:ind w:left="360"/>
        <w:rPr>
          <w:rFonts w:ascii="Times New Roman" w:hAnsi="Times New Roman"/>
          <w:sz w:val="24"/>
          <w:szCs w:val="24"/>
        </w:rPr>
      </w:pPr>
    </w:p>
    <w:p w14:paraId="2084D5BE" w14:textId="77777777" w:rsidR="00713358" w:rsidRDefault="00713358" w:rsidP="00F76188">
      <w:pPr>
        <w:ind w:left="360"/>
        <w:rPr>
          <w:rFonts w:ascii="Times New Roman" w:hAnsi="Times New Roman"/>
          <w:sz w:val="24"/>
          <w:szCs w:val="24"/>
        </w:rPr>
      </w:pPr>
    </w:p>
    <w:p w14:paraId="23088B1B" w14:textId="77777777" w:rsidR="00713358" w:rsidRPr="00F76188" w:rsidRDefault="00713358" w:rsidP="00F76188">
      <w:pPr>
        <w:ind w:left="360"/>
        <w:rPr>
          <w:rFonts w:ascii="Times New Roman" w:hAnsi="Times New Roman"/>
          <w:sz w:val="24"/>
          <w:szCs w:val="24"/>
        </w:rPr>
      </w:pPr>
    </w:p>
    <w:p w14:paraId="6AAE04F0" w14:textId="408D6D40" w:rsidR="003F4885" w:rsidRDefault="00BC024B" w:rsidP="00D43428">
      <w:pPr>
        <w:pStyle w:val="ListParagraph"/>
        <w:numPr>
          <w:ilvl w:val="0"/>
          <w:numId w:val="2"/>
        </w:numPr>
        <w:rPr>
          <w:rFonts w:ascii="Times New Roman" w:hAnsi="Times New Roman"/>
          <w:sz w:val="24"/>
          <w:szCs w:val="24"/>
        </w:rPr>
      </w:pPr>
      <w:r>
        <w:rPr>
          <w:rFonts w:ascii="Times New Roman" w:hAnsi="Times New Roman"/>
          <w:sz w:val="24"/>
          <w:szCs w:val="24"/>
        </w:rPr>
        <w:t>HSL constraint: Ensures that</w:t>
      </w:r>
      <w:r w:rsidR="00FF0CE0">
        <w:rPr>
          <w:rFonts w:ascii="Times New Roman" w:hAnsi="Times New Roman"/>
          <w:sz w:val="24"/>
          <w:szCs w:val="24"/>
        </w:rPr>
        <w:t xml:space="preserve"> the energy</w:t>
      </w:r>
      <w:r>
        <w:rPr>
          <w:rFonts w:ascii="Times New Roman" w:hAnsi="Times New Roman"/>
          <w:sz w:val="24"/>
          <w:szCs w:val="24"/>
        </w:rPr>
        <w:t xml:space="preserve"> (Base Point), </w:t>
      </w:r>
      <w:r w:rsidR="003F4885">
        <w:rPr>
          <w:rFonts w:ascii="Times New Roman" w:hAnsi="Times New Roman"/>
          <w:sz w:val="24"/>
          <w:szCs w:val="24"/>
        </w:rPr>
        <w:t>Regulation Up, Responsive Reserve (PFR)</w:t>
      </w:r>
      <w:r>
        <w:rPr>
          <w:rFonts w:ascii="Times New Roman" w:hAnsi="Times New Roman"/>
          <w:sz w:val="24"/>
          <w:szCs w:val="24"/>
        </w:rPr>
        <w:t>,</w:t>
      </w:r>
      <w:r w:rsidR="000A7BF9">
        <w:rPr>
          <w:rFonts w:ascii="Times New Roman" w:hAnsi="Times New Roman"/>
          <w:sz w:val="24"/>
          <w:szCs w:val="24"/>
        </w:rPr>
        <w:t xml:space="preserve"> ECR</w:t>
      </w:r>
      <w:r w:rsidR="00C6630A">
        <w:rPr>
          <w:rFonts w:ascii="Times New Roman" w:hAnsi="Times New Roman"/>
          <w:sz w:val="24"/>
          <w:szCs w:val="24"/>
        </w:rPr>
        <w:t>S</w:t>
      </w:r>
      <w:r w:rsidR="00FF0CE0">
        <w:rPr>
          <w:rFonts w:ascii="Times New Roman" w:hAnsi="Times New Roman"/>
          <w:sz w:val="24"/>
          <w:szCs w:val="24"/>
        </w:rPr>
        <w:t xml:space="preserve"> and On-line </w:t>
      </w:r>
      <w:r w:rsidR="000A7BF9">
        <w:rPr>
          <w:rFonts w:ascii="Times New Roman" w:hAnsi="Times New Roman"/>
          <w:sz w:val="24"/>
          <w:szCs w:val="24"/>
        </w:rPr>
        <w:t>NSPIN</w:t>
      </w:r>
      <w:r w:rsidR="00FF0CE0">
        <w:rPr>
          <w:rFonts w:ascii="Times New Roman" w:hAnsi="Times New Roman"/>
          <w:sz w:val="24"/>
          <w:szCs w:val="24"/>
        </w:rPr>
        <w:t xml:space="preserve"> awards are feasible with respect to the High Sustained Limit (HSL) of the Resource:</w:t>
      </w:r>
    </w:p>
    <w:p w14:paraId="31005477" w14:textId="0CA4FAF5" w:rsidR="00FF0CE0" w:rsidRPr="00FF0CE0" w:rsidRDefault="00D5766E" w:rsidP="00FF0CE0">
      <w:pPr>
        <w:rPr>
          <w:rFonts w:eastAsiaTheme="minorEastAsia"/>
        </w:rPr>
      </w:pPr>
      <m:oMathPara>
        <m:oMath>
          <m:sSub>
            <m:sSubPr>
              <m:ctrlPr>
                <w:rPr>
                  <w:rFonts w:ascii="Cambria Math" w:hAnsi="Cambria Math"/>
                  <w:i/>
                </w:rPr>
              </m:ctrlPr>
            </m:sSubPr>
            <m:e>
              <m:r>
                <w:rPr>
                  <w:rFonts w:ascii="Cambria Math" w:hAnsi="Cambria Math"/>
                </w:rPr>
                <m:t>HSL</m:t>
              </m:r>
            </m:e>
            <m:sub>
              <m:r>
                <w:rPr>
                  <w:rFonts w:ascii="Cambria Math" w:hAnsi="Cambria Math"/>
                </w:rPr>
                <m:t>i</m:t>
              </m:r>
            </m:sub>
          </m:sSub>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EnergyOfferAward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RegUpAward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PFRAward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ECRSAward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NSPINAward</m:t>
              </m:r>
            </m:sup>
          </m:sSubSup>
          <m:r>
            <w:rPr>
              <w:rFonts w:ascii="Cambria Math" w:hAnsi="Cambria Math"/>
            </w:rPr>
            <m:t>≥0</m:t>
          </m:r>
        </m:oMath>
      </m:oMathPara>
    </w:p>
    <w:p w14:paraId="3A18D8D2" w14:textId="30121A4E" w:rsidR="00755532" w:rsidRDefault="00402138" w:rsidP="00F76188">
      <w:pPr>
        <w:ind w:left="360"/>
        <w:rPr>
          <w:rFonts w:ascii="Times New Roman" w:eastAsiaTheme="minorEastAsia" w:hAnsi="Times New Roman"/>
          <w:sz w:val="24"/>
          <w:szCs w:val="24"/>
        </w:rPr>
      </w:pPr>
      <w:r>
        <w:rPr>
          <w:rFonts w:ascii="Times New Roman" w:eastAsiaTheme="minorEastAsia" w:hAnsi="Times New Roman"/>
          <w:noProof/>
          <w:sz w:val="24"/>
          <w:szCs w:val="24"/>
        </w:rPr>
        <mc:AlternateContent>
          <mc:Choice Requires="wpg">
            <w:drawing>
              <wp:anchor distT="0" distB="0" distL="114300" distR="114300" simplePos="0" relativeHeight="251697152" behindDoc="0" locked="0" layoutInCell="1" allowOverlap="1" wp14:anchorId="4187F7AE" wp14:editId="35562DA2">
                <wp:simplePos x="0" y="0"/>
                <wp:positionH relativeFrom="column">
                  <wp:posOffset>200025</wp:posOffset>
                </wp:positionH>
                <wp:positionV relativeFrom="paragraph">
                  <wp:posOffset>272415</wp:posOffset>
                </wp:positionV>
                <wp:extent cx="6032694" cy="1828800"/>
                <wp:effectExtent l="0" t="0" r="25400" b="0"/>
                <wp:wrapNone/>
                <wp:docPr id="262" name="Group 262"/>
                <wp:cNvGraphicFramePr/>
                <a:graphic xmlns:a="http://schemas.openxmlformats.org/drawingml/2006/main">
                  <a:graphicData uri="http://schemas.microsoft.com/office/word/2010/wordprocessingGroup">
                    <wpg:wgp>
                      <wpg:cNvGrpSpPr/>
                      <wpg:grpSpPr>
                        <a:xfrm>
                          <a:off x="0" y="0"/>
                          <a:ext cx="6032694" cy="1828800"/>
                          <a:chOff x="0" y="95250"/>
                          <a:chExt cx="4210050" cy="1828800"/>
                        </a:xfrm>
                      </wpg:grpSpPr>
                      <wpg:grpSp>
                        <wpg:cNvPr id="256" name="Group 256"/>
                        <wpg:cNvGrpSpPr/>
                        <wpg:grpSpPr>
                          <a:xfrm>
                            <a:off x="0" y="95250"/>
                            <a:ext cx="4210050" cy="1828800"/>
                            <a:chOff x="0" y="95250"/>
                            <a:chExt cx="4210050" cy="1828800"/>
                          </a:xfrm>
                        </wpg:grpSpPr>
                        <wpg:grpSp>
                          <wpg:cNvPr id="27" name="Group 27"/>
                          <wpg:cNvGrpSpPr/>
                          <wpg:grpSpPr>
                            <a:xfrm>
                              <a:off x="0" y="95250"/>
                              <a:ext cx="4210050" cy="1352550"/>
                              <a:chOff x="0" y="95250"/>
                              <a:chExt cx="4210050" cy="1352550"/>
                            </a:xfrm>
                          </wpg:grpSpPr>
                          <wpg:grpSp>
                            <wpg:cNvPr id="210" name="Group 210"/>
                            <wpg:cNvGrpSpPr/>
                            <wpg:grpSpPr>
                              <a:xfrm>
                                <a:off x="0" y="200025"/>
                                <a:ext cx="4210050" cy="1247775"/>
                                <a:chOff x="0" y="-142875"/>
                                <a:chExt cx="4210050" cy="1247775"/>
                              </a:xfrm>
                            </wpg:grpSpPr>
                            <wps:wsp>
                              <wps:cNvPr id="211" name="Text Box 2"/>
                              <wps:cNvSpPr txBox="1">
                                <a:spLocks noChangeArrowheads="1"/>
                              </wps:cNvSpPr>
                              <wps:spPr bwMode="auto">
                                <a:xfrm>
                                  <a:off x="1807278" y="-133350"/>
                                  <a:ext cx="774160" cy="390525"/>
                                </a:xfrm>
                                <a:prstGeom prst="rect">
                                  <a:avLst/>
                                </a:prstGeom>
                                <a:solidFill>
                                  <a:srgbClr val="FFFFFF"/>
                                </a:solidFill>
                                <a:ln w="9525">
                                  <a:noFill/>
                                  <a:miter lim="800000"/>
                                  <a:headEnd/>
                                  <a:tailEnd/>
                                </a:ln>
                              </wps:spPr>
                              <wps:txbx>
                                <w:txbxContent>
                                  <w:p w14:paraId="1F2BEC81" w14:textId="77777777" w:rsidR="005C6C8A" w:rsidRPr="00F11E2E" w:rsidRDefault="00D5766E" w:rsidP="00F76188">
                                    <m:oMathPara>
                                      <m:oMathParaPr>
                                        <m:jc m:val="left"/>
                                      </m:oMathParaPr>
                                      <m:oMath>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RegUpAward</m:t>
                                            </m:r>
                                          </m:sup>
                                        </m:sSubSup>
                                      </m:oMath>
                                    </m:oMathPara>
                                  </w:p>
                                </w:txbxContent>
                              </wps:txbx>
                              <wps:bodyPr rot="0" vert="horz" wrap="square" lIns="0" tIns="0" rIns="0" bIns="0" anchor="ctr" anchorCtr="0">
                                <a:noAutofit/>
                              </wps:bodyPr>
                            </wps:wsp>
                            <wpg:grpSp>
                              <wpg:cNvPr id="212" name="Group 212"/>
                              <wpg:cNvGrpSpPr/>
                              <wpg:grpSpPr>
                                <a:xfrm>
                                  <a:off x="0" y="295275"/>
                                  <a:ext cx="4210050" cy="809625"/>
                                  <a:chOff x="0" y="0"/>
                                  <a:chExt cx="4210050" cy="809625"/>
                                </a:xfrm>
                              </wpg:grpSpPr>
                              <wps:wsp>
                                <wps:cNvPr id="213" name="Straight Connector 213"/>
                                <wps:cNvCnPr/>
                                <wps:spPr>
                                  <a:xfrm flipV="1">
                                    <a:off x="0" y="180975"/>
                                    <a:ext cx="4210050" cy="9525"/>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214" name="Straight Connector 214"/>
                                <wps:cNvCnPr/>
                                <wps:spPr>
                                  <a:xfrm>
                                    <a:off x="438150" y="0"/>
                                    <a:ext cx="0" cy="390525"/>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215" name="Straight Connector 215"/>
                                <wps:cNvCnPr/>
                                <wps:spPr>
                                  <a:xfrm>
                                    <a:off x="866775" y="0"/>
                                    <a:ext cx="0" cy="390525"/>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216" name="Straight Connector 216"/>
                                <wps:cNvCnPr/>
                                <wps:spPr>
                                  <a:xfrm>
                                    <a:off x="2009775" y="0"/>
                                    <a:ext cx="0" cy="390525"/>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218" name="Straight Connector 218"/>
                                <wps:cNvCnPr/>
                                <wps:spPr>
                                  <a:xfrm>
                                    <a:off x="3019425" y="0"/>
                                    <a:ext cx="0" cy="390525"/>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219" name="Straight Connector 219"/>
                                <wps:cNvCnPr/>
                                <wps:spPr>
                                  <a:xfrm>
                                    <a:off x="3752850" y="0"/>
                                    <a:ext cx="0" cy="390525"/>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220" name="Text Box 2"/>
                                <wps:cNvSpPr txBox="1">
                                  <a:spLocks noChangeArrowheads="1"/>
                                </wps:cNvSpPr>
                                <wps:spPr bwMode="auto">
                                  <a:xfrm>
                                    <a:off x="342900" y="409575"/>
                                    <a:ext cx="228600" cy="152400"/>
                                  </a:xfrm>
                                  <a:prstGeom prst="rect">
                                    <a:avLst/>
                                  </a:prstGeom>
                                  <a:solidFill>
                                    <a:srgbClr val="FFFFFF"/>
                                  </a:solidFill>
                                  <a:ln w="9525">
                                    <a:noFill/>
                                    <a:miter lim="800000"/>
                                    <a:headEnd/>
                                    <a:tailEnd/>
                                  </a:ln>
                                </wps:spPr>
                                <wps:txbx>
                                  <w:txbxContent>
                                    <w:p w14:paraId="36005D1A" w14:textId="77777777" w:rsidR="005C6C8A" w:rsidRDefault="005C6C8A" w:rsidP="00F76188">
                                      <w:r>
                                        <w:t>LSL</w:t>
                                      </w:r>
                                    </w:p>
                                  </w:txbxContent>
                                </wps:txbx>
                                <wps:bodyPr rot="0" vert="horz" wrap="square" lIns="0" tIns="0" rIns="0" bIns="0" anchor="ctr" anchorCtr="0">
                                  <a:noAutofit/>
                                </wps:bodyPr>
                              </wps:wsp>
                              <wps:wsp>
                                <wps:cNvPr id="221" name="Text Box 2"/>
                                <wps:cNvSpPr txBox="1">
                                  <a:spLocks noChangeArrowheads="1"/>
                                </wps:cNvSpPr>
                                <wps:spPr bwMode="auto">
                                  <a:xfrm>
                                    <a:off x="790575" y="409575"/>
                                    <a:ext cx="228600" cy="152400"/>
                                  </a:xfrm>
                                  <a:prstGeom prst="rect">
                                    <a:avLst/>
                                  </a:prstGeom>
                                  <a:solidFill>
                                    <a:srgbClr val="FFFFFF"/>
                                  </a:solidFill>
                                  <a:ln w="9525">
                                    <a:noFill/>
                                    <a:miter lim="800000"/>
                                    <a:headEnd/>
                                    <a:tailEnd/>
                                  </a:ln>
                                </wps:spPr>
                                <wps:txbx>
                                  <w:txbxContent>
                                    <w:p w14:paraId="768557B6" w14:textId="77777777" w:rsidR="005C6C8A" w:rsidRDefault="005C6C8A" w:rsidP="00F76188">
                                      <w:r>
                                        <w:t>LDL</w:t>
                                      </w:r>
                                    </w:p>
                                  </w:txbxContent>
                                </wps:txbx>
                                <wps:bodyPr rot="0" vert="horz" wrap="square" lIns="0" tIns="0" rIns="0" bIns="0" anchor="ctr" anchorCtr="0">
                                  <a:noAutofit/>
                                </wps:bodyPr>
                              </wps:wsp>
                              <wps:wsp>
                                <wps:cNvPr id="222" name="Text Box 2"/>
                                <wps:cNvSpPr txBox="1">
                                  <a:spLocks noChangeArrowheads="1"/>
                                </wps:cNvSpPr>
                                <wps:spPr bwMode="auto">
                                  <a:xfrm>
                                    <a:off x="2905125" y="419100"/>
                                    <a:ext cx="285750" cy="152400"/>
                                  </a:xfrm>
                                  <a:prstGeom prst="rect">
                                    <a:avLst/>
                                  </a:prstGeom>
                                  <a:solidFill>
                                    <a:srgbClr val="FFFFFF"/>
                                  </a:solidFill>
                                  <a:ln w="9525">
                                    <a:noFill/>
                                    <a:miter lim="800000"/>
                                    <a:headEnd/>
                                    <a:tailEnd/>
                                  </a:ln>
                                </wps:spPr>
                                <wps:txbx>
                                  <w:txbxContent>
                                    <w:p w14:paraId="5AE5A5BA" w14:textId="77777777" w:rsidR="005C6C8A" w:rsidRDefault="005C6C8A" w:rsidP="00F76188">
                                      <w:r>
                                        <w:t>HDL</w:t>
                                      </w:r>
                                    </w:p>
                                  </w:txbxContent>
                                </wps:txbx>
                                <wps:bodyPr rot="0" vert="horz" wrap="square" lIns="0" tIns="0" rIns="0" bIns="0" anchor="ctr" anchorCtr="0">
                                  <a:noAutofit/>
                                </wps:bodyPr>
                              </wps:wsp>
                              <wps:wsp>
                                <wps:cNvPr id="223" name="Text Box 2"/>
                                <wps:cNvSpPr txBox="1">
                                  <a:spLocks noChangeArrowheads="1"/>
                                </wps:cNvSpPr>
                                <wps:spPr bwMode="auto">
                                  <a:xfrm>
                                    <a:off x="3676650" y="390525"/>
                                    <a:ext cx="285750" cy="152400"/>
                                  </a:xfrm>
                                  <a:prstGeom prst="rect">
                                    <a:avLst/>
                                  </a:prstGeom>
                                  <a:solidFill>
                                    <a:srgbClr val="FFFFFF"/>
                                  </a:solidFill>
                                  <a:ln w="9525">
                                    <a:noFill/>
                                    <a:miter lim="800000"/>
                                    <a:headEnd/>
                                    <a:tailEnd/>
                                  </a:ln>
                                </wps:spPr>
                                <wps:txbx>
                                  <w:txbxContent>
                                    <w:p w14:paraId="093B0749" w14:textId="77777777" w:rsidR="005C6C8A" w:rsidRDefault="005C6C8A" w:rsidP="00F76188">
                                      <w:r>
                                        <w:t>HSL</w:t>
                                      </w:r>
                                    </w:p>
                                  </w:txbxContent>
                                </wps:txbx>
                                <wps:bodyPr rot="0" vert="horz" wrap="square" lIns="0" tIns="0" rIns="0" bIns="0" anchor="ctr" anchorCtr="0">
                                  <a:noAutofit/>
                                </wps:bodyPr>
                              </wps:wsp>
                              <wps:wsp>
                                <wps:cNvPr id="224" name="Text Box 2"/>
                                <wps:cNvSpPr txBox="1">
                                  <a:spLocks noChangeArrowheads="1"/>
                                </wps:cNvSpPr>
                                <wps:spPr bwMode="auto">
                                  <a:xfrm>
                                    <a:off x="1276350" y="419100"/>
                                    <a:ext cx="1562100" cy="390525"/>
                                  </a:xfrm>
                                  <a:prstGeom prst="rect">
                                    <a:avLst/>
                                  </a:prstGeom>
                                  <a:solidFill>
                                    <a:srgbClr val="FFFFFF"/>
                                  </a:solidFill>
                                  <a:ln w="9525">
                                    <a:noFill/>
                                    <a:miter lim="800000"/>
                                    <a:headEnd/>
                                    <a:tailEnd/>
                                  </a:ln>
                                </wps:spPr>
                                <wps:txbx>
                                  <w:txbxContent>
                                    <w:p w14:paraId="00E9450A" w14:textId="77777777" w:rsidR="005C6C8A" w:rsidRDefault="00D5766E" w:rsidP="00F76188">
                                      <m:oMathPara>
                                        <m:oMath>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EnergyOfferAward</m:t>
                                              </m:r>
                                            </m:sup>
                                          </m:sSubSup>
                                        </m:oMath>
                                      </m:oMathPara>
                                    </w:p>
                                  </w:txbxContent>
                                </wps:txbx>
                                <wps:bodyPr rot="0" vert="horz" wrap="square" lIns="0" tIns="0" rIns="0" bIns="0" anchor="ctr" anchorCtr="0">
                                  <a:noAutofit/>
                                </wps:bodyPr>
                              </wps:wsp>
                            </wpg:grpSp>
                            <wps:wsp>
                              <wps:cNvPr id="225" name="Straight Arrow Connector 225"/>
                              <wps:cNvCnPr/>
                              <wps:spPr>
                                <a:xfrm flipV="1">
                                  <a:off x="1724025" y="476250"/>
                                  <a:ext cx="285750"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26" name="Straight Arrow Connector 226"/>
                              <wps:cNvCnPr/>
                              <wps:spPr>
                                <a:xfrm>
                                  <a:off x="2000996" y="381000"/>
                                  <a:ext cx="40808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27" name="Straight Connector 227"/>
                              <wps:cNvCnPr/>
                              <wps:spPr>
                                <a:xfrm>
                                  <a:off x="2400300" y="295275"/>
                                  <a:ext cx="0" cy="390525"/>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228" name="Straight Arrow Connector 228"/>
                              <wps:cNvCnPr/>
                              <wps:spPr>
                                <a:xfrm>
                                  <a:off x="2173645" y="-142875"/>
                                  <a:ext cx="46531" cy="5238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229" name="Text Box 2"/>
                            <wps:cNvSpPr txBox="1">
                              <a:spLocks noChangeArrowheads="1"/>
                            </wps:cNvSpPr>
                            <wps:spPr bwMode="auto">
                              <a:xfrm>
                                <a:off x="2581438" y="95250"/>
                                <a:ext cx="777767" cy="390525"/>
                              </a:xfrm>
                              <a:prstGeom prst="rect">
                                <a:avLst/>
                              </a:prstGeom>
                              <a:solidFill>
                                <a:srgbClr val="FFFFFF"/>
                              </a:solidFill>
                              <a:ln w="9525">
                                <a:noFill/>
                                <a:miter lim="800000"/>
                                <a:headEnd/>
                                <a:tailEnd/>
                              </a:ln>
                            </wps:spPr>
                            <wps:txbx>
                              <w:txbxContent>
                                <w:p w14:paraId="5715A57D" w14:textId="77777777" w:rsidR="005C6C8A" w:rsidRPr="00402138" w:rsidRDefault="00D5766E" w:rsidP="00F76188">
                                  <m:oMathPara>
                                    <m:oMathParaPr>
                                      <m:jc m:val="left"/>
                                    </m:oMathParaPr>
                                    <m:oMath>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PFRAward</m:t>
                                          </m:r>
                                        </m:sup>
                                      </m:sSubSup>
                                    </m:oMath>
                                  </m:oMathPara>
                                </w:p>
                              </w:txbxContent>
                            </wps:txbx>
                            <wps:bodyPr rot="0" vert="horz" wrap="square" lIns="0" tIns="0" rIns="0" bIns="0" anchor="ctr" anchorCtr="0">
                              <a:noAutofit/>
                            </wps:bodyPr>
                          </wps:wsp>
                          <wps:wsp>
                            <wps:cNvPr id="231" name="Straight Arrow Connector 231"/>
                            <wps:cNvCnPr/>
                            <wps:spPr>
                              <a:xfrm>
                                <a:off x="2781300" y="352425"/>
                                <a:ext cx="0" cy="3714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234" name="Straight Arrow Connector 234"/>
                          <wps:cNvCnPr/>
                          <wps:spPr>
                            <a:xfrm>
                              <a:off x="3352800" y="723900"/>
                              <a:ext cx="27660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35" name="Straight Connector 235"/>
                          <wps:cNvCnPr/>
                          <wps:spPr>
                            <a:xfrm>
                              <a:off x="3333750" y="628650"/>
                              <a:ext cx="0" cy="390525"/>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236" name="Straight Connector 236"/>
                          <wps:cNvCnPr/>
                          <wps:spPr>
                            <a:xfrm>
                              <a:off x="3609975" y="647700"/>
                              <a:ext cx="0" cy="390525"/>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237" name="Text Box 2"/>
                          <wps:cNvSpPr txBox="1">
                            <a:spLocks noChangeArrowheads="1"/>
                          </wps:cNvSpPr>
                          <wps:spPr bwMode="auto">
                            <a:xfrm>
                              <a:off x="2828925" y="1314450"/>
                              <a:ext cx="847725" cy="390525"/>
                            </a:xfrm>
                            <a:prstGeom prst="rect">
                              <a:avLst/>
                            </a:prstGeom>
                            <a:solidFill>
                              <a:srgbClr val="FFFFFF"/>
                            </a:solidFill>
                            <a:ln w="9525">
                              <a:noFill/>
                              <a:miter lim="800000"/>
                              <a:headEnd/>
                              <a:tailEnd/>
                            </a:ln>
                          </wps:spPr>
                          <wps:txbx>
                            <w:txbxContent>
                              <w:p w14:paraId="51676034" w14:textId="77777777" w:rsidR="005C6C8A" w:rsidRPr="00402138" w:rsidRDefault="00D5766E" w:rsidP="00F76188">
                                <m:oMathPara>
                                  <m:oMathParaPr>
                                    <m:jc m:val="left"/>
                                  </m:oMathParaPr>
                                  <m:oMath>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ECRAward</m:t>
                                        </m:r>
                                      </m:sup>
                                    </m:sSubSup>
                                  </m:oMath>
                                </m:oMathPara>
                              </w:p>
                            </w:txbxContent>
                          </wps:txbx>
                          <wps:bodyPr rot="0" vert="horz" wrap="square" lIns="0" tIns="0" rIns="0" bIns="0" anchor="ctr" anchorCtr="0">
                            <a:noAutofit/>
                          </wps:bodyPr>
                        </wps:wsp>
                        <wps:wsp>
                          <wps:cNvPr id="238" name="Straight Arrow Connector 238"/>
                          <wps:cNvCnPr/>
                          <wps:spPr>
                            <a:xfrm flipV="1">
                              <a:off x="3190875" y="723900"/>
                              <a:ext cx="0" cy="590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39" name="Text Box 2"/>
                          <wps:cNvSpPr txBox="1">
                            <a:spLocks noChangeArrowheads="1"/>
                          </wps:cNvSpPr>
                          <wps:spPr bwMode="auto">
                            <a:xfrm>
                              <a:off x="3250499" y="1533525"/>
                              <a:ext cx="904023" cy="390525"/>
                            </a:xfrm>
                            <a:prstGeom prst="rect">
                              <a:avLst/>
                            </a:prstGeom>
                            <a:solidFill>
                              <a:srgbClr val="FFFFFF">
                                <a:alpha val="0"/>
                              </a:srgbClr>
                            </a:solidFill>
                            <a:ln w="9525">
                              <a:noFill/>
                              <a:miter lim="800000"/>
                              <a:headEnd/>
                              <a:tailEnd/>
                            </a:ln>
                          </wps:spPr>
                          <wps:txbx>
                            <w:txbxContent>
                              <w:p w14:paraId="72711409" w14:textId="77777777" w:rsidR="005C6C8A" w:rsidRPr="00402138" w:rsidRDefault="00D5766E" w:rsidP="00F76188">
                                <m:oMathPara>
                                  <m:oMathParaPr>
                                    <m:jc m:val="left"/>
                                  </m:oMathParaPr>
                                  <m:oMath>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NSPINAward</m:t>
                                        </m:r>
                                      </m:sup>
                                    </m:sSubSup>
                                  </m:oMath>
                                </m:oMathPara>
                              </w:p>
                            </w:txbxContent>
                          </wps:txbx>
                          <wps:bodyPr rot="0" vert="horz" wrap="square" lIns="0" tIns="0" rIns="0" bIns="0" anchor="ctr" anchorCtr="0">
                            <a:noAutofit/>
                          </wps:bodyPr>
                        </wps:wsp>
                        <wps:wsp>
                          <wps:cNvPr id="240" name="Straight Arrow Connector 240"/>
                          <wps:cNvCnPr/>
                          <wps:spPr>
                            <a:xfrm flipH="1" flipV="1">
                              <a:off x="3457465" y="723900"/>
                              <a:ext cx="152394" cy="809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230" name="Straight Arrow Connector 230"/>
                        <wps:cNvCnPr/>
                        <wps:spPr>
                          <a:xfrm>
                            <a:off x="2400300" y="723900"/>
                            <a:ext cx="722948"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32" name="Straight Connector 232"/>
                        <wps:cNvCnPr/>
                        <wps:spPr>
                          <a:xfrm>
                            <a:off x="3124200" y="638175"/>
                            <a:ext cx="0" cy="390525"/>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233" name="Straight Arrow Connector 233"/>
                        <wps:cNvCnPr/>
                        <wps:spPr>
                          <a:xfrm>
                            <a:off x="3124200" y="723900"/>
                            <a:ext cx="2286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187F7AE" id="Group 262" o:spid="_x0000_s1074" style="position:absolute;left:0;text-align:left;margin-left:15.75pt;margin-top:21.45pt;width:475pt;height:2in;z-index:251697152;mso-width-relative:margin;mso-height-relative:margin" coordorigin=",952" coordsize="42100,1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">
                <v:group id="Group 256" o:spid="_x0000_s1075" style="position:absolute;top:952;width:42100;height:18288" coordorigin=",952" coordsize="42100,1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p0sYAAADcAAAADwAAAGRycy9kb3ducmV2LnhtbESPQWuDQBSE74X+h+UV&#10;cmtWU5RisxEJbckhFGIKpbeH+6IS9624WzX/Phso5DjMzDfMOp9NJ0YaXGtZQbyMQBBXVrdcK/g+&#10;fjy/gnAeWWNnmRRcyEG+eXxYY6btxAcaS1+LAGGXoYLG+z6T0lUNGXRL2xMH72QHgz7IoZZ6wCnA&#10;TSdXUZRKgy2HhQZ72jZUncs/o+Bzwql4id/H/fm0vfwek6+ffUxKLZ7m4g2Ep9nfw//tnVawSl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9+nSxgAAANwA&#10;AAAPAAAAAAAAAAAAAAAAAKoCAABkcnMvZG93bnJldi54bWxQSwUGAAAAAAQABAD6AAAAnQMAAAAA&#10;">
                  <v:group id="Group 27" o:spid="_x0000_s1076" style="position:absolute;top:952;width:42100;height:13526" coordorigin=",952" coordsize="42100,13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group id="Group 210" o:spid="_x0000_s1077" style="position:absolute;top:2000;width:42100;height:12478" coordorigin=",-1428" coordsize="42100,12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ht/cEAAADcAAAADwAAAGRycy9kb3ducmV2LnhtbERPy4rCMBTdC/5DuMLs&#10;NK2DItUoIiqzEMEHiLtLc22LzU1pYlv/frIQXB7Oe7HqTCkaql1hWUE8ikAQp1YXnCm4XnbDGQjn&#10;kTWWlknBmxyslv3eAhNtWz5Rc/aZCCHsElSQe18lUro0J4NuZCviwD1sbdAHWGdS19iGcFPKcRRN&#10;pcGCQ0OOFW1ySp/nl1Gwb7Fd/8bb5vB8bN73y+R4O8Sk1M+gW89BeOr8V/xx/2kF4zjMD2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Tht/cEAAADcAAAADwAA&#10;AAAAAAAAAAAAAACqAgAAZHJzL2Rvd25yZXYueG1sUEsFBgAAAAAEAAQA+gAAAJgDAAAAAA==&#10;">
                      <v:shape id="Text Box 2" o:spid="_x0000_s1078" type="#_x0000_t202" style="position:absolute;left:18072;top:-1333;width:7742;height:39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swE8MA&#10;AADcAAAADwAAAGRycy9kb3ducmV2LnhtbESPQYvCMBSE74L/ITzBm6ZVUKlGEXEX9+Bh1R/wbF7T&#10;YvNSmqh1f/1mQdjjMDPfMKtNZ2vxoNZXjhWk4wQEce50xUbB5fwxWoDwAVlj7ZgUvMjDZt3vrTDT&#10;7snf9DgFIyKEfYYKyhCaTEqfl2TRj11DHL3CtRZDlK2RusVnhNtaTpJkJi1WHBdKbGhXUn473a2C&#10;3U+BJrk2x89ZPjVfgeb7qpgrNRx02yWIQF34D7/bB61gkqbwdyYeAb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4swE8MAAADcAAAADwAAAAAAAAAAAAAAAACYAgAAZHJzL2Rv&#10;d25yZXYueG1sUEsFBgAAAAAEAAQA9QAAAIgDAAAAAA==&#10;" stroked="f">
                        <v:textbox inset="0,0,0,0">
                          <w:txbxContent>
                            <w:p w14:paraId="1F2BEC81" w14:textId="77777777" w:rsidR="005C6C8A" w:rsidRPr="00F11E2E" w:rsidRDefault="005C6C8A" w:rsidP="00F76188">
                              <m:oMathPara>
                                <m:oMathParaPr>
                                  <m:jc m:val="left"/>
                                </m:oMathParaPr>
                                <m:oMath>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RegUpAward</m:t>
                                      </m:r>
                                    </m:sup>
                                  </m:sSubSup>
                                </m:oMath>
                              </m:oMathPara>
                            </w:p>
                          </w:txbxContent>
                        </v:textbox>
                      </v:shape>
                      <v:group id="Group 212" o:spid="_x0000_s1079" style="position:absolute;top:2952;width:42100;height:8097" coordsize="42100,8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qZWEcYAAADcAAAADwAAAGRycy9kb3ducmV2LnhtbESPzWrDMBCE74G+g9hC&#10;b4lsl4bgRgkhNKUHU4gdKL0t1sY2sVbGUvzz9lWh0OMwM98w2/1kWjFQ7xrLCuJVBIK4tLrhSsGl&#10;OC03IJxH1thaJgUzOdjvHhZbTLUd+UxD7isRIOxSVFB736VSurImg25lO+LgXW1v0AfZV1L3OAa4&#10;aWUSRWtpsOGwUGNHx5rKW343Ct5HHA/P8duQ3a7H+bt4+fzKYlLq6XE6vILwNPn/8F/7QytI4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plYRxgAAANwA&#10;AAAPAAAAAAAAAAAAAAAAAKoCAABkcnMvZG93bnJldi54bWxQSwUGAAAAAAQABAD6AAAAnQMAAAAA&#10;">
                        <v:line id="Straight Connector 213" o:spid="_x0000_s1080" style="position:absolute;flip:y;visibility:visible;mso-wrap-style:square" from="0,1809" to="42100,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EhIcIAAADcAAAADwAAAGRycy9kb3ducmV2LnhtbESPT4vCMBTE7wt+h/AEb2uqgkg1igjC&#10;enL9g+Dt0TzbYvJSkmyt394sCB6Hmd8Ms1h11oiWfKgdKxgNMxDEhdM1lwrOp+33DESIyBqNY1Lw&#10;pACrZe9rgbl2Dz5Qe4ylSCUcclRQxdjkUoaiIoth6Bri5N2ctxiT9KXUHh+p3Bo5zrKptFhzWqiw&#10;oU1Fxf34ZxUY434TYrtyUvjb7rprL9f7XqlBv1vPQUTq4if8pn+0gvFoAv9n0hGQy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EEhIcIAAADcAAAADwAAAAAAAAAAAAAA&#10;AAChAgAAZHJzL2Rvd25yZXYueG1sUEsFBgAAAAAEAAQA+QAAAJADAAAAAA==&#10;" strokecolor="#5b9bd5 [3204]" strokeweight="2pt">
                          <v:stroke joinstyle="miter"/>
                        </v:line>
                        <v:line id="Straight Connector 214" o:spid="_x0000_s1081" style="position:absolute;visibility:visible;mso-wrap-style:square" from="4381,0" to="4381,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Gy7MMAAADcAAAADwAAAGRycy9kb3ducmV2LnhtbESP3YrCMBSE7wXfIRzBO039X7pGEVFW&#10;vLD48wBnm7NtsTkpTdTu2xtB8HKYmW+Y+bIxpbhT7QrLCgb9CARxanXBmYLLedv7AuE8ssbSMin4&#10;JwfLRbs1x1jbBx/pfvKZCBB2MSrIva9iKV2ak0HXtxVx8P5sbdAHWWdS1/gIcFPKYRRNpcGCw0KO&#10;Fa1zSq+nm1Gg97PZaLe5HJJyM06SX1dd8WeiVLfTrL5BeGr8J/xu77SC4WAMrzPhCMjF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FxsuzDAAAA3AAAAA8AAAAAAAAAAAAA&#10;AAAAoQIAAGRycy9kb3ducmV2LnhtbFBLBQYAAAAABAAEAPkAAACRAwAAAAA=&#10;" strokecolor="#5b9bd5 [3204]" strokeweight="2pt">
                          <v:stroke joinstyle="miter"/>
                        </v:line>
                        <v:line id="Straight Connector 215" o:spid="_x0000_s1082" style="position:absolute;visibility:visible;mso-wrap-style:square" from="8667,0" to="8667,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0Xd8YAAADcAAAADwAAAGRycy9kb3ducmV2LnhtbESP0WrCQBRE3wv+w3KFvtWNtjYS3Ugp&#10;looPDbV+wDV7TUKyd0N2m8S/d4VCH4eZOcNstqNpRE+dqywrmM8iEMS51RUXCk4/H08rEM4ja2ws&#10;k4IrOdimk4cNJtoO/E390RciQNglqKD0vk2kdHlJBt3MtsTBu9jOoA+yK6TucAhw08hFFL1KgxWH&#10;hRJbei8pr4+/RoE+xPHzfnf6yprdS5adXVvj51Kpx+n4tgbhafT/4b/2XitYzJdwPxOOgEx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49F3fGAAAA3AAAAA8AAAAAAAAA&#10;AAAAAAAAoQIAAGRycy9kb3ducmV2LnhtbFBLBQYAAAAABAAEAPkAAACUAwAAAAA=&#10;" strokecolor="#5b9bd5 [3204]" strokeweight="2pt">
                          <v:stroke joinstyle="miter"/>
                        </v:line>
                        <v:line id="Straight Connector 216" o:spid="_x0000_s1083" style="position:absolute;visibility:visible;mso-wrap-style:square" from="20097,0" to="20097,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JAMYAAADcAAAADwAAAGRycy9kb3ducmV2LnhtbESP0WrCQBRE3wv+w3KFvtWNtjUS3Ugp&#10;looPDbV+wDV7TUKyd0N2m8S/d4VCH4eZOcNstqNpRE+dqywrmM8iEMS51RUXCk4/H08rEM4ja2ws&#10;k4IrOdimk4cNJtoO/E390RciQNglqKD0vk2kdHlJBt3MtsTBu9jOoA+yK6TucAhw08hFFC2lwYrD&#10;QoktvZeU18dfo0Af4vh5vzt9Zc3uJcvOrq3x81Wpx+n4tgbhafT/4b/2XitYzJdwPxOOgEx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7viQDGAAAA3AAAAA8AAAAAAAAA&#10;AAAAAAAAoQIAAGRycy9kb3ducmV2LnhtbFBLBQYAAAAABAAEAPkAAACUAwAAAAA=&#10;" strokecolor="#5b9bd5 [3204]" strokeweight="2pt">
                          <v:stroke joinstyle="miter"/>
                        </v:line>
                        <v:line id="Straight Connector 218" o:spid="_x0000_s1084" style="position:absolute;visibility:visible;mso-wrap-style:square" from="30194,0" to="30194,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y46cEAAADcAAAADwAAAGRycy9kb3ducmV2LnhtbERPy4rCMBTdC/5DuIK7MfUxo1SjiCiK&#10;iyk+PuDaXNtic1OaqPXvzUJweTjv2aIxpXhQ7QrLCvq9CARxanXBmYLzafMzAeE8ssbSMil4kYPF&#10;vN2aYaztkw/0OPpMhBB2MSrIva9iKV2ak0HXsxVx4K62NugDrDOpa3yGcFPKQRT9SYMFh4YcK1rl&#10;lN6Od6NA78fj4W59/k/K9ShJLq664fZXqW6nWU5BeGr8V/xx77SCQT+sDWfCEZDz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PLjpwQAAANwAAAAPAAAAAAAAAAAAAAAA&#10;AKECAABkcnMvZG93bnJldi54bWxQSwUGAAAAAAQABAD5AAAAjwMAAAAA&#10;" strokecolor="#5b9bd5 [3204]" strokeweight="2pt">
                          <v:stroke joinstyle="miter"/>
                        </v:line>
                        <v:line id="Straight Connector 219" o:spid="_x0000_s1085" style="position:absolute;visibility:visible;mso-wrap-style:square" from="37528,0" to="37528,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3AdcsYAAADcAAAADwAAAGRycy9kb3ducmV2LnhtbESP0WrCQBRE3wX/YblC3+rGVGubugki&#10;SqUPDbV+wG32NgnJ3g3ZVePfd4WCj8PMnGFW2WBacabe1ZYVzKYRCOLC6ppLBcfv3eMLCOeRNbaW&#10;ScGVHGTpeLTCRNsLf9H54EsRIOwSVFB53yVSuqIig25qO+Lg/dreoA+yL6Xu8RLgppVxFD1LgzWH&#10;hQo72lRUNIeTUaA/lsun/fb4mbfbeZ7/uK7B94VSD5Nh/QbC0+Dv4f/2XiuIZ69wOxOOgE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9wHXLGAAAA3AAAAA8AAAAAAAAA&#10;AAAAAAAAoQIAAGRycy9kb3ducmV2LnhtbFBLBQYAAAAABAAEAPkAAACUAwAAAAA=&#10;" strokecolor="#5b9bd5 [3204]" strokeweight="2pt">
                          <v:stroke joinstyle="miter"/>
                        </v:line>
                        <v:shape id="Text Box 2" o:spid="_x0000_s1086" type="#_x0000_t202" style="position:absolute;left:3429;top:4095;width:2286;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tfNcAA&#10;AADcAAAADwAAAGRycy9kb3ducmV2LnhtbERPzYrCMBC+C75DGGFvmlpBpWuURVTWgwerDzDbTNOy&#10;zaQ0Ubv79OYgePz4/leb3jbiTp2vHSuYThIQxIXTNRsF18t+vAThA7LGxjEp+CMPm/VwsMJMuwef&#10;6Z4HI2II+wwVVCG0mZS+qMiin7iWOHKl6yyGCDsjdYePGG4bmSbJXFqsOTZU2NK2ouI3v1kF2/8S&#10;TfLTng7zYmaOgRa7ulwo9THqvz5BBOrDW/xyf2sFaRrnxzPxCMj1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qtfNcAAAADcAAAADwAAAAAAAAAAAAAAAACYAgAAZHJzL2Rvd25y&#10;ZXYueG1sUEsFBgAAAAAEAAQA9QAAAIUDAAAAAA==&#10;" stroked="f">
                          <v:textbox inset="0,0,0,0">
                            <w:txbxContent>
                              <w:p w14:paraId="36005D1A" w14:textId="77777777" w:rsidR="005C6C8A" w:rsidRDefault="005C6C8A" w:rsidP="00F76188">
                                <w:r>
                                  <w:t>LSL</w:t>
                                </w:r>
                              </w:p>
                            </w:txbxContent>
                          </v:textbox>
                        </v:shape>
                        <v:shape id="Text Box 2" o:spid="_x0000_s1087" type="#_x0000_t202" style="position:absolute;left:7905;top:4095;width:2286;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f6rsMA&#10;AADcAAAADwAAAGRycy9kb3ducmV2LnhtbESPQYvCMBSE74L/ITzBm6ZWUKlGEXEX9+Bh1R/wbF7T&#10;YvNSmqh1f/1mQdjjMDPfMKtNZ2vxoNZXjhVMxgkI4tzpio2Cy/ljtADhA7LG2jEpeJGHzbrfW2Gm&#10;3ZO/6XEKRkQI+wwVlCE0mZQ+L8miH7uGOHqFay2GKFsjdYvPCLe1TJNkJi1WHBdKbGhXUn473a2C&#10;3U+BJrk2x89ZPjVfgeb7qpgrNRx02yWIQF34D7/bB60gTSfwdyYeAb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f6rsMAAADcAAAADwAAAAAAAAAAAAAAAACYAgAAZHJzL2Rv&#10;d25yZXYueG1sUEsFBgAAAAAEAAQA9QAAAIgDAAAAAA==&#10;" stroked="f">
                          <v:textbox inset="0,0,0,0">
                            <w:txbxContent>
                              <w:p w14:paraId="768557B6" w14:textId="77777777" w:rsidR="005C6C8A" w:rsidRDefault="005C6C8A" w:rsidP="00F76188">
                                <w:r>
                                  <w:t>LDL</w:t>
                                </w:r>
                              </w:p>
                            </w:txbxContent>
                          </v:textbox>
                        </v:shape>
                        <v:shape id="Text Box 2" o:spid="_x0000_s1088" type="#_x0000_t202" style="position:absolute;left:29051;top:4191;width:2857;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Vk2cMA&#10;AADcAAAADwAAAGRycy9kb3ducmV2LnhtbESPQYvCMBSE7wv+h/AEb2u6FVS6RllERQ8eVv0Bz+Y1&#10;Ldu8lCZq9dcbQdjjMDPfMLNFZ2txpdZXjhV8DRMQxLnTFRsFp+P6cwrCB2SNtWNScCcPi3nvY4aZ&#10;djf+peshGBEh7DNUUIbQZFL6vCSLfuga4ugVrrUYomyN1C3eItzWMk2SsbRYcVwosaFlSfnf4WIV&#10;LB8FmuTc7DfjfGR2gSarqpgoNeh3P98gAnXhP/xub7WCNE3hdSYeAT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Vk2cMAAADcAAAADwAAAAAAAAAAAAAAAACYAgAAZHJzL2Rv&#10;d25yZXYueG1sUEsFBgAAAAAEAAQA9QAAAIgDAAAAAA==&#10;" stroked="f">
                          <v:textbox inset="0,0,0,0">
                            <w:txbxContent>
                              <w:p w14:paraId="5AE5A5BA" w14:textId="77777777" w:rsidR="005C6C8A" w:rsidRDefault="005C6C8A" w:rsidP="00F76188">
                                <w:r>
                                  <w:t>HDL</w:t>
                                </w:r>
                              </w:p>
                            </w:txbxContent>
                          </v:textbox>
                        </v:shape>
                        <v:shape id="Text Box 2" o:spid="_x0000_s1089" type="#_x0000_t202" style="position:absolute;left:36766;top:3905;width:2858;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nBQsUA&#10;AADcAAAADwAAAGRycy9kb3ducmV2LnhtbESPwWrDMBBE74X8g9hAbo0cG5ziRgkhpCE99NCkH7C1&#10;1rKJtTKWajv9+qpQ6HGYmTfMZjfZVgzU+8axgtUyAUFcOt2wUfBxfXl8AuEDssbWMSm4k4fddvaw&#10;wUK7kd9puAQjIoR9gQrqELpCSl/WZNEvXUccvcr1FkOUvZG6xzHCbSvTJMmlxYbjQo0dHWoqb5cv&#10;q+DwXaFJPru3U15m5jXQ+thUa6UW82n/DCLQFP7Df+2zVpCmGfyeiUd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ecFCxQAAANwAAAAPAAAAAAAAAAAAAAAAAJgCAABkcnMv&#10;ZG93bnJldi54bWxQSwUGAAAAAAQABAD1AAAAigMAAAAA&#10;" stroked="f">
                          <v:textbox inset="0,0,0,0">
                            <w:txbxContent>
                              <w:p w14:paraId="093B0749" w14:textId="77777777" w:rsidR="005C6C8A" w:rsidRDefault="005C6C8A" w:rsidP="00F76188">
                                <w:r>
                                  <w:t>HSL</w:t>
                                </w:r>
                              </w:p>
                            </w:txbxContent>
                          </v:textbox>
                        </v:shape>
                        <v:shape id="Text Box 2" o:spid="_x0000_s1090" type="#_x0000_t202" style="position:absolute;left:12763;top:4191;width:15621;height:3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BZNsQA&#10;AADcAAAADwAAAGRycy9kb3ducmV2LnhtbESPQWvCQBSE70L/w/IK3nTTKFqiqxSpUg89GPsDntmX&#10;TWj2bciuGvvrXaHgcZiZb5jlureNuFDna8cK3sYJCOLC6ZqNgp/jdvQOwgdkjY1jUnAjD+vVy2CJ&#10;mXZXPtAlD0ZECPsMFVQhtJmUvqjIoh+7ljh6pesshig7I3WH1wi3jUyTZCYt1hwXKmxpU1Hxm5+t&#10;gs1fiSY5td+7WTEx+0Dzz7qcKzV87T8WIAL14Rn+b39pBWk6hceZeATk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QWTbEAAAA3AAAAA8AAAAAAAAAAAAAAAAAmAIAAGRycy9k&#10;b3ducmV2LnhtbFBLBQYAAAAABAAEAPUAAACJAwAAAAA=&#10;" stroked="f">
                          <v:textbox inset="0,0,0,0">
                            <w:txbxContent>
                              <w:p w14:paraId="00E9450A" w14:textId="77777777" w:rsidR="005C6C8A" w:rsidRDefault="005C6C8A" w:rsidP="00F76188">
                                <m:oMathPara>
                                  <m:oMath>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EnergyOfferAward</m:t>
                                        </m:r>
                                      </m:sup>
                                    </m:sSubSup>
                                  </m:oMath>
                                </m:oMathPara>
                              </w:p>
                            </w:txbxContent>
                          </v:textbox>
                        </v:shape>
                      </v:group>
                      <v:shape id="Straight Arrow Connector 225" o:spid="_x0000_s1091" type="#_x0000_t32" style="position:absolute;left:17240;top:4762;width:2857;height:209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s2bscAAADcAAAADwAAAGRycy9kb3ducmV2LnhtbESPT2vCQBTE74V+h+UVeil101iLpK7S&#10;Rgpe/QPq7ZF9ZtNm36bZbYx+elcoeBxm5jfMZNbbWnTU+sqxgpdBAoK4cLriUsFm/fU8BuEDssba&#10;MSk4kYfZ9P5ugpl2R15StwqliBD2GSowITSZlL4wZNEPXEMcvYNrLYYo21LqFo8RbmuZJsmbtFhx&#10;XDDYUG6o+Fn9WQX7w0h3n/m8KswuH26fXs+/37u5Uo8P/cc7iEB9uIX/2wutIE1HcD0Tj4CcX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oOzZuxwAAANwAAAAPAAAAAAAA&#10;AAAAAAAAAKECAABkcnMvZG93bnJldi54bWxQSwUGAAAAAAQABAD5AAAAlQMAAAAA&#10;" strokecolor="#5b9bd5 [3204]" strokeweight=".5pt">
                        <v:stroke endarrow="block" joinstyle="miter"/>
                      </v:shape>
                      <v:shape id="Straight Arrow Connector 226" o:spid="_x0000_s1092" type="#_x0000_t32" style="position:absolute;left:20009;top:3810;width:408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V9dsMAAADcAAAADwAAAGRycy9kb3ducmV2LnhtbESPT2vCQBDF70K/wzKFXkQ3BhUbXaUU&#10;pL022tLjkB2zwexsyI4av323UOjx8f78eJvd4Ft1pT42gQ3Mphko4irYhmsDx8N+sgIVBdliG5gM&#10;3CnCbvsw2mBhw40/6FpKrdIIxwINOJGu0DpWjjzGaeiIk3cKvUdJsq+17fGWxn2r8yxbao8NJ4LD&#10;jl4dVefy4hOXjvm4XIyf5+c3/Pz+cnKfz8SYp8fhZQ1KaJD/8F/73RrI8yX8nklHQG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W1fXbDAAAA3AAAAA8AAAAAAAAAAAAA&#10;AAAAoQIAAGRycy9kb3ducmV2LnhtbFBLBQYAAAAABAAEAPkAAACRAwAAAAA=&#10;" strokecolor="#5b9bd5 [3204]" strokeweight=".5pt">
                        <v:stroke endarrow="block" joinstyle="miter"/>
                      </v:shape>
                      <v:line id="Straight Connector 227" o:spid="_x0000_s1093" style="position:absolute;visibility:visible;mso-wrap-style:square" from="24003,2952" to="2400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8/mJsYAAADcAAAADwAAAGRycy9kb3ducmV2LnhtbESP0WrCQBRE34X+w3ILfdNNUzWSZpVS&#10;LBUfDE39gGv2NgnJ3g3Zrca/7xYEH4eZOcNkm9F04kyDaywreJ5FIIhLqxuuFBy/P6YrEM4ja+ws&#10;k4IrOdisHyYZptpe+IvOha9EgLBLUUHtfZ9K6cqaDLqZ7YmD92MHgz7IoZJ6wEuAm07GUbSUBhsO&#10;CzX29F5T2Ra/RoHeJ8nLbns85N12nucn17f4uVDq6XF8ewXhafT38K290wriOIH/M+EIyP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P5ibGAAAA3AAAAA8AAAAAAAAA&#10;AAAAAAAAoQIAAGRycy9kb3ducmV2LnhtbFBLBQYAAAAABAAEAPkAAACUAwAAAAA=&#10;" strokecolor="#5b9bd5 [3204]" strokeweight="2pt">
                        <v:stroke joinstyle="miter"/>
                      </v:line>
                      <v:shape id="Straight Arrow Connector 228" o:spid="_x0000_s1094" type="#_x0000_t32" style="position:absolute;left:21736;top:-1428;width:465;height:52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Mn8AAAADcAAAADwAAAGRycy9kb3ducmV2LnhtbERPTUvDQBC9C/6HZQQvpd00VNHYbRFB&#10;9GpapcchO2ZDs7MhO7bpv3cOgsfH+15vp9ibE425S+xguSjAEDfJd9w62O9e5w9gsiB77BOTgwtl&#10;2G6ur9ZY+XTmDzrV0hoN4VyhgyAyVNbmJlDEvEgDsXLfaYwoCsfW+hHPGh57WxbFvY3YsTYEHOgl&#10;UHOsf6L20r6c1Xezx9XxDT8PX0Euq6U4d3szPT+BEZrkX/znfvcOylLX6hk9Anbz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tmTJ/AAAAA3AAAAA8AAAAAAAAAAAAAAAAA&#10;oQIAAGRycy9kb3ducmV2LnhtbFBLBQYAAAAABAAEAPkAAACOAwAAAAA=&#10;" strokecolor="#5b9bd5 [3204]" strokeweight=".5pt">
                        <v:stroke endarrow="block" joinstyle="miter"/>
                      </v:shape>
                    </v:group>
                    <v:shape id="Text Box 2" o:spid="_x0000_s1095" type="#_x0000_t202" style="position:absolute;left:25814;top:952;width:7778;height:3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H2qMUA&#10;AADcAAAADwAAAGRycy9kb3ducmV2LnhtbESPQWvCQBSE7wX/w/KE3urGFLRGN0HEFnvowdQf8My+&#10;bILZtyG71dRf3y0Uehxm5htmU4y2E1cafOtYwXyWgCCunG7ZKDh9vj69gPABWWPnmBR8k4cinzxs&#10;MNPuxke6lsGICGGfoYImhD6T0lcNWfQz1xNHr3aDxRDlYKQe8BbhtpNpkiykxZbjQoM97RqqLuWX&#10;VbC712iSc//xtqiezXug5b6tl0o9TsftGkSgMfyH/9oHrSBNV/B7Jh4Bm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kfaoxQAAANwAAAAPAAAAAAAAAAAAAAAAAJgCAABkcnMv&#10;ZG93bnJldi54bWxQSwUGAAAAAAQABAD1AAAAigMAAAAA&#10;" stroked="f">
                      <v:textbox inset="0,0,0,0">
                        <w:txbxContent>
                          <w:p w14:paraId="5715A57D" w14:textId="77777777" w:rsidR="005C6C8A" w:rsidRPr="00402138" w:rsidRDefault="005C6C8A" w:rsidP="00F76188">
                            <m:oMathPara>
                              <m:oMathParaPr>
                                <m:jc m:val="left"/>
                              </m:oMathParaPr>
                              <m:oMath>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PFRAward</m:t>
                                    </m:r>
                                  </m:sup>
                                </m:sSubSup>
                              </m:oMath>
                            </m:oMathPara>
                          </w:p>
                        </w:txbxContent>
                      </v:textbox>
                    </v:shape>
                    <v:shape id="Straight Arrow Connector 231" o:spid="_x0000_s1096" type="#_x0000_t32" style="position:absolute;left:27813;top:3524;width:0;height:37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4Vz38QAAADcAAAADwAAAGRycy9kb3ducmV2LnhtbESPT0vDQBDF74LfYZmCl9JuEqvYtNsi&#10;gujVWIvHITvNhmZnQ3Zs02/vCkKPj/fnx1tvR9+pEw2xDWwgn2egiOtgW24M7D5fZ0+goiBb7AKT&#10;gQtF2G5ub9ZY2nDmDzpV0qg0wrFEA06kL7WOtSOPcR564uQdwuBRkhwabQc8p3Hf6SLLHrXHlhPB&#10;YU8vjupj9eMTl3bFtHqYLhfHN/z63ju5LHIx5m4yPq9ACY1yDf+3362B4j6HvzPpCOjN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hXPfxAAAANwAAAAPAAAAAAAAAAAA&#10;AAAAAKECAABkcnMvZG93bnJldi54bWxQSwUGAAAAAAQABAD5AAAAkgMAAAAA&#10;" strokecolor="#5b9bd5 [3204]" strokeweight=".5pt">
                      <v:stroke endarrow="block" joinstyle="miter"/>
                    </v:shape>
                  </v:group>
                  <v:shape id="Straight Arrow Connector 234" o:spid="_x0000_s1097" type="#_x0000_t32" style="position:absolute;left:33528;top:7239;width:276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R8QAAADcAAAADwAAAGRycy9kb3ducmV2LnhtbESPT0vDQBDF70K/wzKCl9JuGqPY2G0p&#10;gujVWIvHITvNhmZnQ3Zs02/vCkKPj/fnx1ttRt+pEw2xDWxgMc9AEdfBttwY2H2+zp5ARUG22AUm&#10;AxeKsFlPblZY2nDmDzpV0qg0wrFEA06kL7WOtSOPcR564uQdwuBRkhwabQc8p3Hf6TzLHrXHlhPB&#10;YU8vjupj9eMTl3b5tHqYLovjG359751cioUYc3c7bp9BCY1yDf+3362B/L6AvzPpCO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tBHxAAAANwAAAAPAAAAAAAAAAAA&#10;AAAAAKECAABkcnMvZG93bnJldi54bWxQSwUGAAAAAAQABAD5AAAAkgMAAAAA&#10;" strokecolor="#5b9bd5 [3204]" strokeweight=".5pt">
                    <v:stroke endarrow="block" joinstyle="miter"/>
                  </v:shape>
                  <v:line id="Straight Connector 235" o:spid="_x0000_s1098" style="position:absolute;visibility:visible;mso-wrap-style:square" from="33337,6286" to="33337,10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hLF8YAAADcAAAADwAAAGRycy9kb3ducmV2LnhtbESPzWrDMBCE74W8g9hCbo1cu6mDE8WE&#10;4NLQQ01+HmBjbWwTa2UsNXHfvioUehxm5htmlY+mEzcaXGtZwfMsAkFcWd1yreB0fHtagHAeWWNn&#10;mRR8k4N8PXlYYabtnfd0O/haBAi7DBU03veZlK5qyKCb2Z44eBc7GPRBDrXUA94D3HQyjqJXabDl&#10;sNBgT9uGquvhyyjQH2ma7IrTZ9kVL2V5dv0V3+dKTR/HzRKEp9H/h//aO60gTubweyYcAb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WISxfGAAAA3AAAAA8AAAAAAAAA&#10;AAAAAAAAoQIAAGRycy9kb3ducmV2LnhtbFBLBQYAAAAABAAEAPkAAACUAwAAAAA=&#10;" strokecolor="#5b9bd5 [3204]" strokeweight="2pt">
                    <v:stroke joinstyle="miter"/>
                  </v:line>
                  <v:line id="Straight Connector 236" o:spid="_x0000_s1099" style="position:absolute;visibility:visible;mso-wrap-style:square" from="36099,6477" to="36099,10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rVYMYAAADcAAAADwAAAGRycy9kb3ducmV2LnhtbESPzWrDMBCE74W8g9hCbo1cu42DE8WE&#10;4NLQQ01+HmBjbWwTa2UsNXHfvioUehxm5htmlY+mEzcaXGtZwfMsAkFcWd1yreB0fHtagHAeWWNn&#10;mRR8k4N8PXlYYabtnfd0O/haBAi7DBU03veZlK5qyKCb2Z44eBc7GPRBDrXUA94D3HQyjqK5NNhy&#10;WGiwp21D1fXwZRTojzRNdsXps+yKl7I8u/6K769KTR/HzRKEp9H/h//aO60gTubweyYcAb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Va1WDGAAAA3AAAAA8AAAAAAAAA&#10;AAAAAAAAoQIAAGRycy9kb3ducmV2LnhtbFBLBQYAAAAABAAEAPkAAACUAwAAAAA=&#10;" strokecolor="#5b9bd5 [3204]" strokeweight="2pt">
                    <v:stroke joinstyle="miter"/>
                  </v:line>
                  <v:shape id="Text Box 2" o:spid="_x0000_s1100" type="#_x0000_t202" style="position:absolute;left:28289;top:13144;width:8477;height:3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tRnMUA&#10;AADcAAAADwAAAGRycy9kb3ducmV2LnhtbESPwWrDMBBE74H+g9hCb4lcG+LiRgkhNKU99JCkH7C1&#10;1rKJtTKWYrv5+qhQyHGYmTfMajPZVgzU+8axgudFAoK4dLpho+D7tJ+/gPABWWPrmBT8kofN+mG2&#10;wkK7kQ80HIMREcK+QAV1CF0hpS9rsugXriOOXuV6iyHK3kjd4xjhtpVpkiylxYbjQo0d7Woqz8eL&#10;VbC7VmiSn+7rfVlm5jNQ/tZUuVJPj9P2FUSgKdzD/+0PrSDNcvg7E4+AX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m1GcxQAAANwAAAAPAAAAAAAAAAAAAAAAAJgCAABkcnMv&#10;ZG93bnJldi54bWxQSwUGAAAAAAQABAD1AAAAigMAAAAA&#10;" stroked="f">
                    <v:textbox inset="0,0,0,0">
                      <w:txbxContent>
                        <w:p w14:paraId="51676034" w14:textId="77777777" w:rsidR="005C6C8A" w:rsidRPr="00402138" w:rsidRDefault="005C6C8A" w:rsidP="00F76188">
                          <m:oMathPara>
                            <m:oMathParaPr>
                              <m:jc m:val="left"/>
                            </m:oMathParaPr>
                            <m:oMath>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ECRAward</m:t>
                                  </m:r>
                                </m:sup>
                              </m:sSubSup>
                            </m:oMath>
                          </m:oMathPara>
                        </w:p>
                      </w:txbxContent>
                    </v:textbox>
                  </v:shape>
                  <v:shape id="Straight Arrow Connector 238" o:spid="_x0000_s1101" type="#_x0000_t32" style="position:absolute;left:31908;top:7239;width:0;height:59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PLcMAAADcAAAADwAAAGRycy9kb3ducmV2LnhtbERPy2rCQBTdF/oPwy24kTrx0VJSR9GI&#10;4FYt1O4umWsmbeZOzIwx+vXOQujycN7TeWcr0VLjS8cKhoMEBHHudMmFgq/9+vUDhA/IGivHpOBK&#10;Huaz56cpptpdeEvtLhQihrBPUYEJoU6l9Lkhi37gauLIHV1jMUTYFFI3eInhtpKjJHmXFkuODQZr&#10;ygzlf7uzVfBzfNPtMluVuTlk4+/+5Hb6PayU6r10i08QgbrwL364N1rBaBzXxjPxCM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jDy3DAAAA3AAAAA8AAAAAAAAAAAAA&#10;AAAAoQIAAGRycy9kb3ducmV2LnhtbFBLBQYAAAAABAAEAPkAAACRAwAAAAA=&#10;" strokecolor="#5b9bd5 [3204]" strokeweight=".5pt">
                    <v:stroke endarrow="block" joinstyle="miter"/>
                  </v:shape>
                  <v:shape id="Text Box 2" o:spid="_x0000_s1102" type="#_x0000_t202" style="position:absolute;left:32504;top:15335;width:9041;height:3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ZqMQA&#10;AADcAAAADwAAAGRycy9kb3ducmV2LnhtbESPQWvCQBSE7wX/w/KE3upGi6LRVURQeipEg3h8Zp9J&#10;MPs2Zlfd/vtuoeBxmJlvmMUqmEY8qHO1ZQXDQQKCuLC65lJBfth+TEE4j6yxsUwKfsjBatl7W2Cq&#10;7ZMzeux9KSKEXYoKKu/bVEpXVGTQDWxLHL2L7Qz6KLtS6g6fEW4aOUqSiTRYc1yosKVNRcV1fzcK&#10;wvh4nsjDLLvk49v3KctNOGY7pd77YT0H4Sn4V/i//aUVjD5n8HcmHg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0+GajEAAAA3AAAAA8AAAAAAAAAAAAAAAAAmAIAAGRycy9k&#10;b3ducmV2LnhtbFBLBQYAAAAABAAEAPUAAACJAwAAAAA=&#10;" stroked="f">
                    <v:fill opacity="0"/>
                    <v:textbox inset="0,0,0,0">
                      <w:txbxContent>
                        <w:p w14:paraId="72711409" w14:textId="77777777" w:rsidR="005C6C8A" w:rsidRPr="00402138" w:rsidRDefault="005C6C8A" w:rsidP="00F76188">
                          <m:oMathPara>
                            <m:oMathParaPr>
                              <m:jc m:val="left"/>
                            </m:oMathParaPr>
                            <m:oMath>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NSPINAward</m:t>
                                  </m:r>
                                </m:sup>
                              </m:sSubSup>
                            </m:oMath>
                          </m:oMathPara>
                        </w:p>
                      </w:txbxContent>
                    </v:textbox>
                  </v:shape>
                  <v:shape id="Straight Arrow Connector 240" o:spid="_x0000_s1103" type="#_x0000_t32" style="position:absolute;left:34574;top:7239;width:1524;height:809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imFMAAAADcAAAADwAAAGRycy9kb3ducmV2LnhtbERPy4rCMBTdC/5DuII7TRVHpBpFBakb&#10;cXx8wKW5tsXmpiSp1r83i4FZHs57telMLV7kfGVZwWScgCDOra64UHC/HUYLED4ga6wtk4IPedis&#10;+70Vptq++UKvayhEDGGfooIyhCaV0uclGfRj2xBH7mGdwRChK6R2+I7hppbTJJlLgxXHhhIb2peU&#10;P6+tUdBm83uz+3G38282O51P2X7Ruo9Sw0G3XYII1IV/8Z/7qBVMZ3F+PBOPgFx/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cophTAAAAA3AAAAA8AAAAAAAAAAAAAAAAA&#10;oQIAAGRycy9kb3ducmV2LnhtbFBLBQYAAAAABAAEAPkAAACOAwAAAAA=&#10;" strokecolor="#5b9bd5 [3204]" strokeweight=".5pt">
                    <v:stroke endarrow="block" joinstyle="miter"/>
                  </v:shape>
                </v:group>
                <v:shape id="Straight Arrow Connector 230" o:spid="_x0000_s1104" type="#_x0000_t32" style="position:absolute;left:24003;top:7239;width:72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nWRMEAAADcAAAADwAAAGRycy9kb3ducmV2LnhtbERPTUvDQBC9C/6HZQQvpd00VtHYbRFB&#10;9GqsxeOQHbOh2dmQHdv03zsHwePjfa+3U+zNkcbcJXawXBRgiJvkO24d7D5e5vdgsiB77BOTgzNl&#10;2G4uL9ZY+XTidzrW0hoN4VyhgyAyVNbmJlDEvEgDsXLfaYwoCsfW+hFPGh57WxbFnY3YsTYEHOg5&#10;UHOof6L20q6c1bezh9XhFT+/9kHOq6U4d301PT2CEZrkX/znfvMOyhudr2f0CN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ydZEwQAAANwAAAAPAAAAAAAAAAAAAAAA&#10;AKECAABkcnMvZG93bnJldi54bWxQSwUGAAAAAAQABAD5AAAAjwMAAAAA&#10;" strokecolor="#5b9bd5 [3204]" strokeweight=".5pt">
                  <v:stroke endarrow="block" joinstyle="miter"/>
                </v:shape>
                <v:line id="Straight Connector 232" o:spid="_x0000_s1105" style="position:absolute;visibility:visible;mso-wrap-style:square" from="31242,6381" to="31242,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HTY8YAAADcAAAADwAAAGRycy9kb3ducmV2LnhtbESP0WrCQBRE34X+w3ILfdNNE21KdJVS&#10;Uio+GJr6AdfsbRLM3g3Zrca/7xYEH4eZOcOsNqPpxJkG11pW8DyLQBBXVrdcKzh8f0xfQTiPrLGz&#10;TAqu5GCzfpisMNP2wl90Ln0tAoRdhgoa7/tMSlc1ZNDNbE8cvB87GPRBDrXUA14C3HQyjqIXabDl&#10;sNBgT+8NVafy1yjQuzRNtvlhX3T5vCiOrj/h50Kpp8fxbQnC0+jv4Vt7qxXESQz/Z8IRkO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ph02PGAAAA3AAAAA8AAAAAAAAA&#10;AAAAAAAAoQIAAGRycy9kb3ducmV2LnhtbFBLBQYAAAAABAAEAPkAAACUAwAAAAA=&#10;" strokecolor="#5b9bd5 [3204]" strokeweight="2pt">
                  <v:stroke joinstyle="miter"/>
                </v:line>
                <v:shape id="Straight Arrow Connector 233" o:spid="_x0000_s1106" type="#_x0000_t32" style="position:absolute;left:31242;top:7239;width:22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tIM8QAAADcAAAADwAAAGRycy9kb3ducmV2LnhtbESPT2vCQBDF70K/wzKFXkQ3Ritt6iql&#10;UNqr0YrHITvNBrOzITvV+O27hYLHx/vz4602g2/VmfrYBDYwm2agiKtgG64N7HfvkydQUZAttoHJ&#10;wJUibNZ3oxUWNlx4S+dSapVGOBZowIl0hdaxcuQxTkNHnLzv0HuUJPta2x4vady3Os+ypfbYcCI4&#10;7OjNUXUqf3zi0j4fl4/j58XpA7+OByfXxUyMebgfXl9ACQ1yC/+3P62BfD6HvzPpCO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G0gzxAAAANwAAAAPAAAAAAAAAAAA&#10;AAAAAKECAABkcnMvZG93bnJldi54bWxQSwUGAAAAAAQABAD5AAAAkgMAAAAA&#10;" strokecolor="#5b9bd5 [3204]" strokeweight=".5pt">
                  <v:stroke endarrow="block" joinstyle="miter"/>
                </v:shape>
              </v:group>
            </w:pict>
          </mc:Fallback>
        </mc:AlternateContent>
      </w:r>
    </w:p>
    <w:p w14:paraId="74B51492" w14:textId="3AF3E047" w:rsidR="00F76188" w:rsidRPr="00F76188" w:rsidRDefault="00F76188" w:rsidP="00F76188">
      <w:pPr>
        <w:ind w:left="360"/>
        <w:rPr>
          <w:rFonts w:ascii="Times New Roman" w:eastAsiaTheme="minorEastAsia" w:hAnsi="Times New Roman"/>
          <w:sz w:val="24"/>
          <w:szCs w:val="24"/>
        </w:rPr>
      </w:pPr>
    </w:p>
    <w:p w14:paraId="61E31FD8" w14:textId="4D1EBA23" w:rsidR="00F76188" w:rsidRPr="00F76188" w:rsidRDefault="00F76188" w:rsidP="00F76188">
      <w:pPr>
        <w:ind w:left="360"/>
        <w:rPr>
          <w:rFonts w:ascii="Times New Roman" w:eastAsiaTheme="minorEastAsia" w:hAnsi="Times New Roman"/>
          <w:sz w:val="24"/>
          <w:szCs w:val="24"/>
        </w:rPr>
      </w:pPr>
    </w:p>
    <w:p w14:paraId="61499694" w14:textId="333EED1C" w:rsidR="00F76188" w:rsidRPr="00F76188" w:rsidRDefault="00F76188" w:rsidP="00F76188">
      <w:pPr>
        <w:ind w:left="360"/>
        <w:rPr>
          <w:rFonts w:ascii="Times New Roman" w:eastAsiaTheme="minorEastAsia" w:hAnsi="Times New Roman"/>
          <w:sz w:val="24"/>
          <w:szCs w:val="24"/>
        </w:rPr>
      </w:pPr>
    </w:p>
    <w:p w14:paraId="5F22A84B" w14:textId="77777777" w:rsidR="00F76188" w:rsidRPr="00F76188" w:rsidRDefault="00F76188" w:rsidP="00F76188">
      <w:pPr>
        <w:ind w:left="360"/>
        <w:rPr>
          <w:rFonts w:ascii="Times New Roman" w:eastAsiaTheme="minorEastAsia" w:hAnsi="Times New Roman"/>
          <w:sz w:val="24"/>
          <w:szCs w:val="24"/>
        </w:rPr>
      </w:pPr>
    </w:p>
    <w:p w14:paraId="4F9F411A" w14:textId="6C27FE17" w:rsidR="00F76188" w:rsidRPr="00F76188" w:rsidRDefault="00F76188" w:rsidP="00F76188">
      <w:pPr>
        <w:ind w:left="360"/>
        <w:rPr>
          <w:rFonts w:ascii="Times New Roman" w:eastAsiaTheme="minorEastAsia" w:hAnsi="Times New Roman"/>
          <w:sz w:val="24"/>
          <w:szCs w:val="24"/>
        </w:rPr>
      </w:pPr>
    </w:p>
    <w:p w14:paraId="2B9165F4" w14:textId="77777777" w:rsidR="00F76188" w:rsidRPr="00F76188" w:rsidRDefault="00F76188" w:rsidP="00F76188">
      <w:pPr>
        <w:ind w:left="360"/>
        <w:rPr>
          <w:rFonts w:ascii="Times New Roman" w:eastAsiaTheme="minorEastAsia" w:hAnsi="Times New Roman"/>
          <w:sz w:val="24"/>
          <w:szCs w:val="24"/>
        </w:rPr>
      </w:pPr>
    </w:p>
    <w:p w14:paraId="0400FD83" w14:textId="6CB5178B" w:rsidR="00C07B85" w:rsidRDefault="000A7BF9" w:rsidP="00D43428">
      <w:pPr>
        <w:pStyle w:val="ListParagraph"/>
        <w:numPr>
          <w:ilvl w:val="0"/>
          <w:numId w:val="2"/>
        </w:numPr>
        <w:rPr>
          <w:rFonts w:ascii="Times New Roman" w:eastAsiaTheme="minorEastAsia" w:hAnsi="Times New Roman"/>
          <w:sz w:val="24"/>
          <w:szCs w:val="24"/>
        </w:rPr>
      </w:pPr>
      <w:r>
        <w:rPr>
          <w:rFonts w:ascii="Times New Roman" w:eastAsiaTheme="minorEastAsia" w:hAnsi="Times New Roman"/>
          <w:sz w:val="24"/>
          <w:szCs w:val="24"/>
        </w:rPr>
        <w:t xml:space="preserve">Combined Cycle </w:t>
      </w:r>
      <w:r w:rsidR="00755532">
        <w:rPr>
          <w:rFonts w:ascii="Times New Roman" w:eastAsiaTheme="minorEastAsia" w:hAnsi="Times New Roman"/>
          <w:sz w:val="24"/>
          <w:szCs w:val="24"/>
        </w:rPr>
        <w:t>Generation Resource</w:t>
      </w:r>
      <w:r>
        <w:rPr>
          <w:rFonts w:ascii="Times New Roman" w:eastAsiaTheme="minorEastAsia" w:hAnsi="Times New Roman"/>
          <w:sz w:val="24"/>
          <w:szCs w:val="24"/>
        </w:rPr>
        <w:t>: Checks on ensuring awards for RegUp, RegDn and PFR are feasible.</w:t>
      </w:r>
    </w:p>
    <w:p w14:paraId="350A4316" w14:textId="77777777" w:rsidR="000A7BF9" w:rsidRPr="00755051" w:rsidRDefault="000A7BF9" w:rsidP="00755051">
      <w:pPr>
        <w:ind w:left="720"/>
        <w:rPr>
          <w:rFonts w:ascii="Times New Roman" w:hAnsi="Times New Roman"/>
          <w:sz w:val="24"/>
          <w:szCs w:val="24"/>
        </w:rPr>
      </w:pPr>
      <w:r w:rsidRPr="00755051">
        <w:rPr>
          <w:rFonts w:ascii="Times New Roman" w:hAnsi="Times New Roman"/>
          <w:sz w:val="24"/>
          <w:szCs w:val="24"/>
        </w:rPr>
        <w:t>Conditional Constraint</w:t>
      </w:r>
      <w:r w:rsidR="00E91494" w:rsidRPr="00755051">
        <w:rPr>
          <w:rFonts w:ascii="Times New Roman" w:hAnsi="Times New Roman"/>
          <w:sz w:val="24"/>
          <w:szCs w:val="24"/>
        </w:rPr>
        <w:t>: If the sum of RegUp and PFR award is greater than zero, then enforce additional constraint</w:t>
      </w:r>
      <w:r w:rsidRPr="00755051">
        <w:rPr>
          <w:rFonts w:ascii="Times New Roman" w:hAnsi="Times New Roman"/>
          <w:sz w:val="24"/>
          <w:szCs w:val="24"/>
        </w:rPr>
        <w:t>:</w:t>
      </w:r>
    </w:p>
    <w:p w14:paraId="65BC7B2E" w14:textId="303C4027" w:rsidR="00E91494" w:rsidRPr="00E91494" w:rsidRDefault="00E91494" w:rsidP="00E91494">
      <w:pPr>
        <w:ind w:left="1800"/>
        <w:rPr>
          <w:rFonts w:ascii="Times New Roman" w:hAnsi="Times New Roman"/>
          <w:sz w:val="24"/>
          <w:szCs w:val="24"/>
        </w:rPr>
      </w:pPr>
      <w:r>
        <w:rPr>
          <w:rFonts w:ascii="Times New Roman" w:hAnsi="Times New Roman"/>
          <w:sz w:val="24"/>
          <w:szCs w:val="24"/>
        </w:rPr>
        <w:t>If (</w:t>
      </w:r>
      <m:oMath>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RegUpAward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PFRAward</m:t>
            </m:r>
          </m:sup>
        </m:sSubSup>
        <m:r>
          <w:rPr>
            <w:rFonts w:ascii="Cambria Math" w:hAnsi="Cambria Math"/>
          </w:rPr>
          <m:t>&gt;0</m:t>
        </m:r>
      </m:oMath>
      <w:r>
        <w:rPr>
          <w:rFonts w:ascii="Times New Roman" w:eastAsiaTheme="minorEastAsia" w:hAnsi="Times New Roman"/>
        </w:rPr>
        <w:t>) then</w:t>
      </w:r>
      <w:r w:rsidR="00755051">
        <w:rPr>
          <w:rFonts w:ascii="Times New Roman" w:eastAsiaTheme="minorEastAsia" w:hAnsi="Times New Roman"/>
        </w:rPr>
        <w:t xml:space="preserve"> additionally enforce these two constraints:</w:t>
      </w:r>
    </w:p>
    <w:p w14:paraId="0ACE8BE6" w14:textId="77777777" w:rsidR="00E91494" w:rsidRPr="003F4885" w:rsidRDefault="00D5766E" w:rsidP="00E91494">
      <w:pPr>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RespFactor</m:t>
              </m:r>
            </m:e>
            <m:sub>
              <m:r>
                <w:rPr>
                  <w:rFonts w:ascii="Cambria Math" w:hAnsi="Cambria Math" w:cs="Times New Roman"/>
                  <w:sz w:val="24"/>
                  <w:szCs w:val="24"/>
                </w:rPr>
                <m:t>i</m:t>
              </m:r>
            </m:sub>
          </m:sSub>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EnergyOfferAward</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RegDnAward</m:t>
              </m:r>
            </m:sup>
          </m:sSub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LowRespLim</m:t>
              </m:r>
            </m:e>
            <m:sub>
              <m:r>
                <w:rPr>
                  <w:rFonts w:ascii="Cambria Math" w:hAnsi="Cambria Math" w:cs="Times New Roman"/>
                  <w:sz w:val="24"/>
                  <w:szCs w:val="24"/>
                </w:rPr>
                <m:t>i</m:t>
              </m:r>
            </m:sub>
          </m:sSub>
          <m:r>
            <w:rPr>
              <w:rFonts w:ascii="Cambria Math" w:hAnsi="Cambria Math" w:cs="Times New Roman"/>
              <w:sz w:val="24"/>
              <w:szCs w:val="24"/>
            </w:rPr>
            <m:t xml:space="preserve"> ≥0</m:t>
          </m:r>
        </m:oMath>
      </m:oMathPara>
    </w:p>
    <w:p w14:paraId="30D9B785" w14:textId="77777777" w:rsidR="00755051" w:rsidRPr="003F4885" w:rsidRDefault="00D5766E" w:rsidP="00755051">
      <w:pPr>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HiRespLim</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RespFactor</m:t>
              </m:r>
            </m:e>
            <m:sub>
              <m:r>
                <w:rPr>
                  <w:rFonts w:ascii="Cambria Math" w:hAnsi="Cambria Math" w:cs="Times New Roman"/>
                  <w:sz w:val="24"/>
                  <w:szCs w:val="24"/>
                </w:rPr>
                <m:t>i</m:t>
              </m:r>
            </m:sub>
          </m:sSub>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EnergyOfferAward</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RegUpAward</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PFRAward</m:t>
              </m:r>
            </m:sup>
          </m:sSubSup>
          <m:r>
            <w:rPr>
              <w:rFonts w:ascii="Cambria Math" w:hAnsi="Cambria Math" w:cs="Times New Roman"/>
              <w:sz w:val="24"/>
              <w:szCs w:val="24"/>
            </w:rPr>
            <m:t xml:space="preserve"> ≥0</m:t>
          </m:r>
        </m:oMath>
      </m:oMathPara>
    </w:p>
    <w:p w14:paraId="2B622F4D" w14:textId="77777777" w:rsidR="000A7BF9" w:rsidRDefault="00755051" w:rsidP="008F076B">
      <w:pPr>
        <w:ind w:left="720"/>
        <w:rPr>
          <w:rFonts w:ascii="Times New Roman" w:eastAsiaTheme="minorEastAsia" w:hAnsi="Times New Roman"/>
          <w:sz w:val="24"/>
          <w:szCs w:val="24"/>
        </w:rPr>
      </w:pPr>
      <w:r>
        <w:rPr>
          <w:rFonts w:ascii="Times New Roman" w:eastAsiaTheme="minorEastAsia" w:hAnsi="Times New Roman"/>
          <w:sz w:val="24"/>
          <w:szCs w:val="24"/>
        </w:rPr>
        <w:t>Where,</w:t>
      </w:r>
    </w:p>
    <w:p w14:paraId="70BD6979" w14:textId="7A552FEC" w:rsidR="00755051" w:rsidRPr="000A7BF9" w:rsidRDefault="00D5766E" w:rsidP="008F076B">
      <w:pPr>
        <w:ind w:left="720"/>
        <w:rPr>
          <w:rFonts w:ascii="Times New Roman" w:eastAsiaTheme="minorEastAsia" w:hAnsi="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RespFactor</m:t>
            </m:r>
          </m:e>
          <m:sub>
            <m:r>
              <w:rPr>
                <w:rFonts w:ascii="Cambria Math" w:hAnsi="Cambria Math" w:cs="Times New Roman"/>
                <w:sz w:val="24"/>
                <w:szCs w:val="24"/>
              </w:rPr>
              <m:t>i</m:t>
            </m:r>
          </m:sub>
        </m:sSub>
      </m:oMath>
      <w:r w:rsidR="00755051">
        <w:rPr>
          <w:rFonts w:ascii="Times New Roman" w:eastAsiaTheme="minorEastAsia" w:hAnsi="Times New Roman"/>
          <w:sz w:val="24"/>
          <w:szCs w:val="24"/>
        </w:rPr>
        <w:t xml:space="preserve">: Proportion of the Base Point </w:t>
      </w:r>
      <m:oMath>
        <m:d>
          <m:dPr>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EnergyOfferAward</m:t>
                </m:r>
              </m:sup>
            </m:sSubSup>
          </m:e>
        </m:d>
      </m:oMath>
      <w:r w:rsidR="00755051">
        <w:rPr>
          <w:rFonts w:ascii="Times New Roman" w:eastAsiaTheme="minorEastAsia" w:hAnsi="Times New Roman"/>
          <w:sz w:val="24"/>
          <w:szCs w:val="24"/>
        </w:rPr>
        <w:t xml:space="preserve"> provided by the frequency responsive capacity of the </w:t>
      </w:r>
      <w:r w:rsidR="00755532">
        <w:rPr>
          <w:rFonts w:ascii="Times New Roman" w:eastAsiaTheme="minorEastAsia" w:hAnsi="Times New Roman"/>
          <w:sz w:val="24"/>
          <w:szCs w:val="24"/>
        </w:rPr>
        <w:t>Combined Cycle Generation Resource</w:t>
      </w:r>
    </w:p>
    <w:p w14:paraId="2D843241" w14:textId="311C5776" w:rsidR="00755051" w:rsidRPr="000A7BF9" w:rsidRDefault="00D5766E" w:rsidP="008F076B">
      <w:pPr>
        <w:ind w:left="720"/>
        <w:rPr>
          <w:rFonts w:ascii="Times New Roman" w:eastAsiaTheme="minorEastAsia" w:hAnsi="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LowRespLim</m:t>
            </m:r>
          </m:e>
          <m:sub>
            <m:r>
              <w:rPr>
                <w:rFonts w:ascii="Cambria Math" w:hAnsi="Cambria Math" w:cs="Times New Roman"/>
                <w:sz w:val="24"/>
                <w:szCs w:val="24"/>
              </w:rPr>
              <m:t>i</m:t>
            </m:r>
          </m:sub>
        </m:sSub>
      </m:oMath>
      <w:r w:rsidR="00755051">
        <w:rPr>
          <w:rFonts w:ascii="Times New Roman" w:eastAsiaTheme="minorEastAsia" w:hAnsi="Times New Roman"/>
          <w:sz w:val="24"/>
          <w:szCs w:val="24"/>
        </w:rPr>
        <w:t xml:space="preserve">: Minimum amount of the total Base Point </w:t>
      </w:r>
      <m:oMath>
        <m:d>
          <m:dPr>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EnergyOfferAward</m:t>
                </m:r>
              </m:sup>
            </m:sSubSup>
          </m:e>
        </m:d>
      </m:oMath>
      <w:r w:rsidR="00755051">
        <w:rPr>
          <w:rFonts w:ascii="Times New Roman" w:eastAsiaTheme="minorEastAsia" w:hAnsi="Times New Roman"/>
          <w:sz w:val="24"/>
          <w:szCs w:val="24"/>
        </w:rPr>
        <w:t xml:space="preserve"> provided by the frequency responsive capacity of the </w:t>
      </w:r>
      <w:r w:rsidR="00755532">
        <w:rPr>
          <w:rFonts w:ascii="Times New Roman" w:eastAsiaTheme="minorEastAsia" w:hAnsi="Times New Roman"/>
          <w:sz w:val="24"/>
          <w:szCs w:val="24"/>
        </w:rPr>
        <w:t>Combined Cycle Generation Resource</w:t>
      </w:r>
    </w:p>
    <w:p w14:paraId="4388C5A6" w14:textId="5765ED8D" w:rsidR="00755051" w:rsidRPr="000A7BF9" w:rsidRDefault="00D5766E" w:rsidP="008F076B">
      <w:pPr>
        <w:ind w:left="720"/>
        <w:rPr>
          <w:rFonts w:ascii="Times New Roman" w:eastAsiaTheme="minorEastAsia" w:hAnsi="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HiRespLim</m:t>
            </m:r>
          </m:e>
          <m:sub>
            <m:r>
              <w:rPr>
                <w:rFonts w:ascii="Cambria Math" w:hAnsi="Cambria Math" w:cs="Times New Roman"/>
                <w:sz w:val="24"/>
                <w:szCs w:val="24"/>
              </w:rPr>
              <m:t>i</m:t>
            </m:r>
          </m:sub>
        </m:sSub>
      </m:oMath>
      <w:r w:rsidR="00755051">
        <w:rPr>
          <w:rFonts w:ascii="Times New Roman" w:eastAsiaTheme="minorEastAsia" w:hAnsi="Times New Roman"/>
          <w:sz w:val="24"/>
          <w:szCs w:val="24"/>
        </w:rPr>
        <w:t xml:space="preserve"> </w:t>
      </w:r>
      <w:r w:rsidR="00417047">
        <w:rPr>
          <w:rFonts w:ascii="Times New Roman" w:eastAsiaTheme="minorEastAsia" w:hAnsi="Times New Roman"/>
          <w:sz w:val="24"/>
          <w:szCs w:val="24"/>
        </w:rPr>
        <w:t xml:space="preserve">: </w:t>
      </w:r>
      <w:r w:rsidR="00755051">
        <w:rPr>
          <w:rFonts w:ascii="Times New Roman" w:eastAsiaTheme="minorEastAsia" w:hAnsi="Times New Roman"/>
          <w:sz w:val="24"/>
          <w:szCs w:val="24"/>
        </w:rPr>
        <w:t xml:space="preserve">Maximum amount of the total Base Point </w:t>
      </w:r>
      <m:oMath>
        <m:d>
          <m:dPr>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EnergyOfferAward</m:t>
                </m:r>
              </m:sup>
            </m:sSubSup>
          </m:e>
        </m:d>
      </m:oMath>
      <w:r w:rsidR="00755051">
        <w:rPr>
          <w:rFonts w:ascii="Times New Roman" w:eastAsiaTheme="minorEastAsia" w:hAnsi="Times New Roman"/>
          <w:sz w:val="24"/>
          <w:szCs w:val="24"/>
        </w:rPr>
        <w:t xml:space="preserve"> provided by the frequency responsive capacity of the </w:t>
      </w:r>
      <w:r w:rsidR="00755532">
        <w:rPr>
          <w:rFonts w:ascii="Times New Roman" w:eastAsiaTheme="minorEastAsia" w:hAnsi="Times New Roman"/>
          <w:sz w:val="24"/>
          <w:szCs w:val="24"/>
        </w:rPr>
        <w:t>Combined Cycle Generation Resource</w:t>
      </w:r>
    </w:p>
    <w:p w14:paraId="45BA846C" w14:textId="77777777" w:rsidR="00713358" w:rsidRDefault="00713358">
      <w:pPr>
        <w:rPr>
          <w:rFonts w:ascii="Times New Roman" w:hAnsi="Times New Roman"/>
          <w:b/>
          <w:sz w:val="24"/>
          <w:szCs w:val="24"/>
          <w:u w:val="single"/>
        </w:rPr>
      </w:pPr>
      <w:r>
        <w:rPr>
          <w:rFonts w:ascii="Times New Roman" w:hAnsi="Times New Roman"/>
          <w:b/>
          <w:sz w:val="24"/>
          <w:szCs w:val="24"/>
          <w:u w:val="single"/>
        </w:rPr>
        <w:br w:type="page"/>
      </w:r>
    </w:p>
    <w:p w14:paraId="71134991" w14:textId="69D25958" w:rsidR="00F76188" w:rsidRDefault="00AC1698" w:rsidP="008F076B">
      <w:pPr>
        <w:ind w:left="720"/>
        <w:rPr>
          <w:rFonts w:ascii="Times New Roman" w:hAnsi="Times New Roman"/>
          <w:b/>
          <w:sz w:val="24"/>
          <w:szCs w:val="24"/>
          <w:u w:val="single"/>
        </w:rPr>
      </w:pPr>
      <w:r>
        <w:rPr>
          <w:rFonts w:ascii="Times New Roman" w:hAnsi="Times New Roman"/>
          <w:b/>
          <w:noProof/>
          <w:sz w:val="24"/>
          <w:szCs w:val="24"/>
          <w:u w:val="single"/>
        </w:rPr>
        <w:lastRenderedPageBreak/>
        <mc:AlternateContent>
          <mc:Choice Requires="wpg">
            <w:drawing>
              <wp:anchor distT="0" distB="0" distL="114300" distR="114300" simplePos="0" relativeHeight="251670527" behindDoc="0" locked="0" layoutInCell="1" allowOverlap="1" wp14:anchorId="5749E719" wp14:editId="1172BDD3">
                <wp:simplePos x="0" y="0"/>
                <wp:positionH relativeFrom="column">
                  <wp:posOffset>1066800</wp:posOffset>
                </wp:positionH>
                <wp:positionV relativeFrom="paragraph">
                  <wp:posOffset>72390</wp:posOffset>
                </wp:positionV>
                <wp:extent cx="2667000" cy="1019175"/>
                <wp:effectExtent l="0" t="0" r="0" b="9525"/>
                <wp:wrapNone/>
                <wp:docPr id="260" name="Group 260"/>
                <wp:cNvGraphicFramePr/>
                <a:graphic xmlns:a="http://schemas.openxmlformats.org/drawingml/2006/main">
                  <a:graphicData uri="http://schemas.microsoft.com/office/word/2010/wordprocessingGroup">
                    <wpg:wgp>
                      <wpg:cNvGrpSpPr/>
                      <wpg:grpSpPr>
                        <a:xfrm>
                          <a:off x="0" y="0"/>
                          <a:ext cx="2667000" cy="1019175"/>
                          <a:chOff x="0" y="0"/>
                          <a:chExt cx="2667000" cy="1019175"/>
                        </a:xfrm>
                      </wpg:grpSpPr>
                      <wps:wsp>
                        <wps:cNvPr id="259" name="Text Box 2"/>
                        <wps:cNvSpPr txBox="1">
                          <a:spLocks noChangeArrowheads="1"/>
                        </wps:cNvSpPr>
                        <wps:spPr bwMode="auto">
                          <a:xfrm>
                            <a:off x="1295400" y="619125"/>
                            <a:ext cx="1371600" cy="400050"/>
                          </a:xfrm>
                          <a:prstGeom prst="rect">
                            <a:avLst/>
                          </a:prstGeom>
                          <a:solidFill>
                            <a:srgbClr val="FFFFFF"/>
                          </a:solidFill>
                          <a:ln w="9525">
                            <a:noFill/>
                            <a:miter lim="800000"/>
                            <a:headEnd/>
                            <a:tailEnd/>
                          </a:ln>
                        </wps:spPr>
                        <wps:txbx>
                          <w:txbxContent>
                            <w:p w14:paraId="60832F27" w14:textId="77777777" w:rsidR="005C6C8A" w:rsidRDefault="005C6C8A" w:rsidP="00AC1698">
                              <w:r>
                                <w:t>ST3 and/or duct burner</w:t>
                              </w:r>
                            </w:p>
                          </w:txbxContent>
                        </wps:txbx>
                        <wps:bodyPr rot="0" vert="horz" wrap="square" lIns="0" tIns="0" rIns="0" bIns="0" anchor="ctr" anchorCtr="0">
                          <a:noAutofit/>
                        </wps:bodyPr>
                      </wps:wsp>
                      <wpg:grpSp>
                        <wpg:cNvPr id="245" name="Group 245"/>
                        <wpg:cNvGrpSpPr/>
                        <wpg:grpSpPr>
                          <a:xfrm>
                            <a:off x="0" y="0"/>
                            <a:ext cx="371475" cy="571500"/>
                            <a:chOff x="0" y="0"/>
                            <a:chExt cx="371475" cy="571500"/>
                          </a:xfrm>
                        </wpg:grpSpPr>
                        <wpg:grpSp>
                          <wpg:cNvPr id="243" name="Group 243"/>
                          <wpg:cNvGrpSpPr/>
                          <wpg:grpSpPr>
                            <a:xfrm>
                              <a:off x="0" y="228600"/>
                              <a:ext cx="371475" cy="342900"/>
                              <a:chOff x="0" y="0"/>
                              <a:chExt cx="371475" cy="342900"/>
                            </a:xfrm>
                          </wpg:grpSpPr>
                          <wps:wsp>
                            <wps:cNvPr id="241" name="Oval 241"/>
                            <wps:cNvSpPr/>
                            <wps:spPr>
                              <a:xfrm>
                                <a:off x="0" y="0"/>
                                <a:ext cx="371475" cy="3429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2" name="Freeform 242"/>
                            <wps:cNvSpPr/>
                            <wps:spPr>
                              <a:xfrm>
                                <a:off x="57150" y="104775"/>
                                <a:ext cx="228600" cy="161925"/>
                              </a:xfrm>
                              <a:custGeom>
                                <a:avLst/>
                                <a:gdLst>
                                  <a:gd name="connsiteX0" fmla="*/ 0 w 581025"/>
                                  <a:gd name="connsiteY0" fmla="*/ 224061 h 419547"/>
                                  <a:gd name="connsiteX1" fmla="*/ 180975 w 581025"/>
                                  <a:gd name="connsiteY1" fmla="*/ 4986 h 419547"/>
                                  <a:gd name="connsiteX2" fmla="*/ 419100 w 581025"/>
                                  <a:gd name="connsiteY2" fmla="*/ 414561 h 419547"/>
                                  <a:gd name="connsiteX3" fmla="*/ 581025 w 581025"/>
                                  <a:gd name="connsiteY3" fmla="*/ 195486 h 419547"/>
                                </a:gdLst>
                                <a:ahLst/>
                                <a:cxnLst>
                                  <a:cxn ang="0">
                                    <a:pos x="connsiteX0" y="connsiteY0"/>
                                  </a:cxn>
                                  <a:cxn ang="0">
                                    <a:pos x="connsiteX1" y="connsiteY1"/>
                                  </a:cxn>
                                  <a:cxn ang="0">
                                    <a:pos x="connsiteX2" y="connsiteY2"/>
                                  </a:cxn>
                                  <a:cxn ang="0">
                                    <a:pos x="connsiteX3" y="connsiteY3"/>
                                  </a:cxn>
                                </a:cxnLst>
                                <a:rect l="l" t="t" r="r" b="b"/>
                                <a:pathLst>
                                  <a:path w="581025" h="419547">
                                    <a:moveTo>
                                      <a:pt x="0" y="224061"/>
                                    </a:moveTo>
                                    <a:cubicBezTo>
                                      <a:pt x="55562" y="98648"/>
                                      <a:pt x="111125" y="-26764"/>
                                      <a:pt x="180975" y="4986"/>
                                    </a:cubicBezTo>
                                    <a:cubicBezTo>
                                      <a:pt x="250825" y="36736"/>
                                      <a:pt x="352425" y="382811"/>
                                      <a:pt x="419100" y="414561"/>
                                    </a:cubicBezTo>
                                    <a:cubicBezTo>
                                      <a:pt x="485775" y="446311"/>
                                      <a:pt x="533400" y="320898"/>
                                      <a:pt x="581025" y="195486"/>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44" name="Straight Connector 244"/>
                          <wps:cNvCnPr/>
                          <wps:spPr>
                            <a:xfrm flipV="1">
                              <a:off x="190500" y="0"/>
                              <a:ext cx="9525" cy="224612"/>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cNvPr id="246" name="Group 246"/>
                        <wpg:cNvGrpSpPr/>
                        <wpg:grpSpPr>
                          <a:xfrm>
                            <a:off x="609600" y="0"/>
                            <a:ext cx="371475" cy="571500"/>
                            <a:chOff x="0" y="0"/>
                            <a:chExt cx="371475" cy="571500"/>
                          </a:xfrm>
                        </wpg:grpSpPr>
                        <wpg:grpSp>
                          <wpg:cNvPr id="247" name="Group 247"/>
                          <wpg:cNvGrpSpPr/>
                          <wpg:grpSpPr>
                            <a:xfrm>
                              <a:off x="0" y="228600"/>
                              <a:ext cx="371475" cy="342900"/>
                              <a:chOff x="0" y="0"/>
                              <a:chExt cx="371475" cy="342900"/>
                            </a:xfrm>
                          </wpg:grpSpPr>
                          <wps:wsp>
                            <wps:cNvPr id="248" name="Oval 248"/>
                            <wps:cNvSpPr/>
                            <wps:spPr>
                              <a:xfrm>
                                <a:off x="0" y="0"/>
                                <a:ext cx="371475" cy="3429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9" name="Freeform 249"/>
                            <wps:cNvSpPr/>
                            <wps:spPr>
                              <a:xfrm>
                                <a:off x="57150" y="104775"/>
                                <a:ext cx="228600" cy="161925"/>
                              </a:xfrm>
                              <a:custGeom>
                                <a:avLst/>
                                <a:gdLst>
                                  <a:gd name="connsiteX0" fmla="*/ 0 w 581025"/>
                                  <a:gd name="connsiteY0" fmla="*/ 224061 h 419547"/>
                                  <a:gd name="connsiteX1" fmla="*/ 180975 w 581025"/>
                                  <a:gd name="connsiteY1" fmla="*/ 4986 h 419547"/>
                                  <a:gd name="connsiteX2" fmla="*/ 419100 w 581025"/>
                                  <a:gd name="connsiteY2" fmla="*/ 414561 h 419547"/>
                                  <a:gd name="connsiteX3" fmla="*/ 581025 w 581025"/>
                                  <a:gd name="connsiteY3" fmla="*/ 195486 h 419547"/>
                                </a:gdLst>
                                <a:ahLst/>
                                <a:cxnLst>
                                  <a:cxn ang="0">
                                    <a:pos x="connsiteX0" y="connsiteY0"/>
                                  </a:cxn>
                                  <a:cxn ang="0">
                                    <a:pos x="connsiteX1" y="connsiteY1"/>
                                  </a:cxn>
                                  <a:cxn ang="0">
                                    <a:pos x="connsiteX2" y="connsiteY2"/>
                                  </a:cxn>
                                  <a:cxn ang="0">
                                    <a:pos x="connsiteX3" y="connsiteY3"/>
                                  </a:cxn>
                                </a:cxnLst>
                                <a:rect l="l" t="t" r="r" b="b"/>
                                <a:pathLst>
                                  <a:path w="581025" h="419547">
                                    <a:moveTo>
                                      <a:pt x="0" y="224061"/>
                                    </a:moveTo>
                                    <a:cubicBezTo>
                                      <a:pt x="55562" y="98648"/>
                                      <a:pt x="111125" y="-26764"/>
                                      <a:pt x="180975" y="4986"/>
                                    </a:cubicBezTo>
                                    <a:cubicBezTo>
                                      <a:pt x="250825" y="36736"/>
                                      <a:pt x="352425" y="382811"/>
                                      <a:pt x="419100" y="414561"/>
                                    </a:cubicBezTo>
                                    <a:cubicBezTo>
                                      <a:pt x="485775" y="446311"/>
                                      <a:pt x="533400" y="320898"/>
                                      <a:pt x="581025" y="195486"/>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50" name="Straight Connector 250"/>
                          <wps:cNvCnPr/>
                          <wps:spPr>
                            <a:xfrm flipV="1">
                              <a:off x="190500" y="0"/>
                              <a:ext cx="9525" cy="224612"/>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cNvPr id="251" name="Group 251"/>
                        <wpg:cNvGrpSpPr/>
                        <wpg:grpSpPr>
                          <a:xfrm>
                            <a:off x="1466850" y="19050"/>
                            <a:ext cx="371475" cy="571500"/>
                            <a:chOff x="0" y="0"/>
                            <a:chExt cx="371475" cy="571500"/>
                          </a:xfrm>
                        </wpg:grpSpPr>
                        <wpg:grpSp>
                          <wpg:cNvPr id="252" name="Group 252"/>
                          <wpg:cNvGrpSpPr/>
                          <wpg:grpSpPr>
                            <a:xfrm>
                              <a:off x="0" y="228600"/>
                              <a:ext cx="371475" cy="342900"/>
                              <a:chOff x="0" y="0"/>
                              <a:chExt cx="371475" cy="342900"/>
                            </a:xfrm>
                          </wpg:grpSpPr>
                          <wps:wsp>
                            <wps:cNvPr id="253" name="Oval 253"/>
                            <wps:cNvSpPr/>
                            <wps:spPr>
                              <a:xfrm>
                                <a:off x="0" y="0"/>
                                <a:ext cx="371475" cy="3429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4" name="Freeform 254"/>
                            <wps:cNvSpPr/>
                            <wps:spPr>
                              <a:xfrm>
                                <a:off x="57150" y="104775"/>
                                <a:ext cx="228600" cy="161925"/>
                              </a:xfrm>
                              <a:custGeom>
                                <a:avLst/>
                                <a:gdLst>
                                  <a:gd name="connsiteX0" fmla="*/ 0 w 581025"/>
                                  <a:gd name="connsiteY0" fmla="*/ 224061 h 419547"/>
                                  <a:gd name="connsiteX1" fmla="*/ 180975 w 581025"/>
                                  <a:gd name="connsiteY1" fmla="*/ 4986 h 419547"/>
                                  <a:gd name="connsiteX2" fmla="*/ 419100 w 581025"/>
                                  <a:gd name="connsiteY2" fmla="*/ 414561 h 419547"/>
                                  <a:gd name="connsiteX3" fmla="*/ 581025 w 581025"/>
                                  <a:gd name="connsiteY3" fmla="*/ 195486 h 419547"/>
                                </a:gdLst>
                                <a:ahLst/>
                                <a:cxnLst>
                                  <a:cxn ang="0">
                                    <a:pos x="connsiteX0" y="connsiteY0"/>
                                  </a:cxn>
                                  <a:cxn ang="0">
                                    <a:pos x="connsiteX1" y="connsiteY1"/>
                                  </a:cxn>
                                  <a:cxn ang="0">
                                    <a:pos x="connsiteX2" y="connsiteY2"/>
                                  </a:cxn>
                                  <a:cxn ang="0">
                                    <a:pos x="connsiteX3" y="connsiteY3"/>
                                  </a:cxn>
                                </a:cxnLst>
                                <a:rect l="l" t="t" r="r" b="b"/>
                                <a:pathLst>
                                  <a:path w="581025" h="419547">
                                    <a:moveTo>
                                      <a:pt x="0" y="224061"/>
                                    </a:moveTo>
                                    <a:cubicBezTo>
                                      <a:pt x="55562" y="98648"/>
                                      <a:pt x="111125" y="-26764"/>
                                      <a:pt x="180975" y="4986"/>
                                    </a:cubicBezTo>
                                    <a:cubicBezTo>
                                      <a:pt x="250825" y="36736"/>
                                      <a:pt x="352425" y="382811"/>
                                      <a:pt x="419100" y="414561"/>
                                    </a:cubicBezTo>
                                    <a:cubicBezTo>
                                      <a:pt x="485775" y="446311"/>
                                      <a:pt x="533400" y="320898"/>
                                      <a:pt x="581025" y="195486"/>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55" name="Straight Connector 255"/>
                          <wps:cNvCnPr/>
                          <wps:spPr>
                            <a:xfrm flipV="1">
                              <a:off x="190500" y="0"/>
                              <a:ext cx="9525" cy="224612"/>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257" name="Text Box 2"/>
                        <wps:cNvSpPr txBox="1">
                          <a:spLocks noChangeArrowheads="1"/>
                        </wps:cNvSpPr>
                        <wps:spPr bwMode="auto">
                          <a:xfrm>
                            <a:off x="57150" y="676275"/>
                            <a:ext cx="285750" cy="247650"/>
                          </a:xfrm>
                          <a:prstGeom prst="rect">
                            <a:avLst/>
                          </a:prstGeom>
                          <a:solidFill>
                            <a:srgbClr val="FFFFFF"/>
                          </a:solidFill>
                          <a:ln w="9525">
                            <a:noFill/>
                            <a:miter lim="800000"/>
                            <a:headEnd/>
                            <a:tailEnd/>
                          </a:ln>
                        </wps:spPr>
                        <wps:txbx>
                          <w:txbxContent>
                            <w:p w14:paraId="6B01D7DC" w14:textId="77777777" w:rsidR="005C6C8A" w:rsidRDefault="005C6C8A" w:rsidP="00AC1698">
                              <w:r>
                                <w:t>CT1</w:t>
                              </w:r>
                            </w:p>
                          </w:txbxContent>
                        </wps:txbx>
                        <wps:bodyPr rot="0" vert="horz" wrap="square" lIns="0" tIns="0" rIns="0" bIns="0" anchor="ctr" anchorCtr="0">
                          <a:noAutofit/>
                        </wps:bodyPr>
                      </wps:wsp>
                      <wps:wsp>
                        <wps:cNvPr id="258" name="Text Box 2"/>
                        <wps:cNvSpPr txBox="1">
                          <a:spLocks noChangeArrowheads="1"/>
                        </wps:cNvSpPr>
                        <wps:spPr bwMode="auto">
                          <a:xfrm>
                            <a:off x="666750" y="676275"/>
                            <a:ext cx="285750" cy="247650"/>
                          </a:xfrm>
                          <a:prstGeom prst="rect">
                            <a:avLst/>
                          </a:prstGeom>
                          <a:solidFill>
                            <a:srgbClr val="FFFFFF"/>
                          </a:solidFill>
                          <a:ln w="9525">
                            <a:noFill/>
                            <a:miter lim="800000"/>
                            <a:headEnd/>
                            <a:tailEnd/>
                          </a:ln>
                        </wps:spPr>
                        <wps:txbx>
                          <w:txbxContent>
                            <w:p w14:paraId="1385A99F" w14:textId="77777777" w:rsidR="005C6C8A" w:rsidRDefault="005C6C8A" w:rsidP="00AC1698">
                              <w:r>
                                <w:t>CT2</w:t>
                              </w:r>
                            </w:p>
                          </w:txbxContent>
                        </wps:txbx>
                        <wps:bodyPr rot="0" vert="horz" wrap="square" lIns="0" tIns="0" rIns="0" bIns="0" anchor="ctr" anchorCtr="0">
                          <a:noAutofit/>
                        </wps:bodyPr>
                      </wps:wsp>
                    </wpg:wgp>
                  </a:graphicData>
                </a:graphic>
              </wp:anchor>
            </w:drawing>
          </mc:Choice>
          <mc:Fallback>
            <w:pict>
              <v:group w14:anchorId="5749E719" id="Group 260" o:spid="_x0000_s1107" style="position:absolute;left:0;text-align:left;margin-left:84pt;margin-top:5.7pt;width:210pt;height:80.25pt;z-index:251670527" coordsize="26670,10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">
                <v:shape id="Text Box 2" o:spid="_x0000_s1108" type="#_x0000_t202" style="position:absolute;left:12954;top:6191;width:13716;height:4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eF1cUA&#10;AADcAAAADwAAAGRycy9kb3ducmV2LnhtbESPwW7CMBBE70j8g7VIvYFTqpIS4iCE2qoceijlA5Z4&#10;40SN11FsIO3X10hIHEcz80aTrwfbijP1vnGs4HGWgCAunW7YKDh8v01fQPiArLF1TAp+ycO6GI9y&#10;zLS78Bed98GICGGfoYI6hC6T0pc1WfQz1xFHr3K9xRBlb6Tu8RLhtpXzJFlIiw3HhRo72tZU/uxP&#10;VsH2r0KTHLvP90X5ZHaB0temSpV6mAybFYhAQ7iHb+0PrWD+vITrmXgEZP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l4XVxQAAANwAAAAPAAAAAAAAAAAAAAAAAJgCAABkcnMv&#10;ZG93bnJldi54bWxQSwUGAAAAAAQABAD1AAAAigMAAAAA&#10;" stroked="f">
                  <v:textbox inset="0,0,0,0">
                    <w:txbxContent>
                      <w:p w14:paraId="60832F27" w14:textId="77777777" w:rsidR="005C6C8A" w:rsidRDefault="005C6C8A" w:rsidP="00AC1698">
                        <w:r>
                          <w:t>ST3 and/or duct burner</w:t>
                        </w:r>
                      </w:p>
                    </w:txbxContent>
                  </v:textbox>
                </v:shape>
                <v:group id="Group 245" o:spid="_x0000_s1109" style="position:absolute;width:3714;height:5715" coordsize="3714,5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vzheMYAAADcAAAADwAAAGRycy9kb3ducmV2LnhtbESPQWvCQBSE7wX/w/KE&#10;3ppNbFMkZhURKx5CoSqU3h7ZZxLMvg3ZbRL/fbdQ6HGYmW+YfDOZVgzUu8aygiSKQRCXVjdcKbic&#10;356WIJxH1thaJgV3crBZzx5yzLQd+YOGk69EgLDLUEHtfZdJ6cqaDLrIdsTBu9reoA+yr6TucQxw&#10;08pFHL9Kgw2HhRo72tVU3k7fRsFhxHH7nOyH4nbd3b/O6ftnkZBSj/NpuwLhafL/4b/2UStYvK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OF4xgAAANwA&#10;AAAPAAAAAAAAAAAAAAAAAKoCAABkcnMvZG93bnJldi54bWxQSwUGAAAAAAQABAD6AAAAnQMAAAAA&#10;">
                  <v:group id="Group 243" o:spid="_x0000_s1110" style="position:absolute;top:2286;width:3714;height:3429" coordsize="371475,342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ncl8YAAADcAAAADwAAAGRycy9kb3ducmV2LnhtbESPT2vCQBTE7wW/w/IK&#10;vdXNH1skdQ0itngQoSqU3h7ZZxKSfRuy2yR++25B6HGYmd8wq3wyrRiod7VlBfE8AkFcWF1zqeBy&#10;fn9egnAeWWNrmRTcyEG+nj2sMNN25E8aTr4UAcIuQwWV910mpSsqMujmtiMO3tX2Bn2QfSl1j2OA&#10;m1YmUfQqDdYcFirsaFtR0Zx+jIKPEcdNGu+GQ3Pd3r7PL8evQ0xKPT1OmzcQnib/H76391pBskj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WdyXxgAAANwA&#10;AAAPAAAAAAAAAAAAAAAAAKoCAABkcnMvZG93bnJldi54bWxQSwUGAAAAAAQABAD6AAAAnQMAAAAA&#10;">
                    <v:oval id="Oval 241" o:spid="_x0000_s1111" style="position:absolute;width:371475;height:342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2/48QA&#10;AADcAAAADwAAAGRycy9kb3ducmV2LnhtbESPQWsCMRSE7wX/Q3hCbzWrlKKrUUQoeLCH6h48PpPn&#10;7mrysmzSddtf3wiCx2FmvmEWq95Z0VEbas8KxqMMBLH2puZSQXH4fJuCCBHZoPVMCn4pwGo5eFlg&#10;bvyNv6nbx1IkCIccFVQxNrmUQVfkMIx8Q5y8s28dxiTbUpoWbwnurJxk2Yd0WHNaqLChTUX6uv9x&#10;CrQpysvu+tfFk7bHg7Ezz/WXUq/Dfj0HEamPz/CjvTUKJu9juJ9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9v+PEAAAA3AAAAA8AAAAAAAAAAAAAAAAAmAIAAGRycy9k&#10;b3ducmV2LnhtbFBLBQYAAAAABAAEAPUAAACJAwAAAAA=&#10;" filled="f" strokecolor="#1f4d78 [1604]" strokeweight="1pt">
                      <v:stroke joinstyle="miter"/>
                    </v:oval>
                    <v:shape id="Freeform 242" o:spid="_x0000_s1112" style="position:absolute;left:57150;top:104775;width:228600;height:161925;visibility:visible;mso-wrap-style:square;v-text-anchor:middle" coordsize="581025,419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bozsYA&#10;AADcAAAADwAAAGRycy9kb3ducmV2LnhtbESPQU8CMRSE7yb8h+aRcJN2FyO6UoiBmHgyETh4fG6f&#10;uwvb17Uty+qvtyYkHCcz801msRpsK3ryoXGsIZsqEMSlMw1XGva7l9sHECEiG2wdk4YfCrBajm4W&#10;WBh35nfqt7ESCcKhQA11jF0hZShrshimriNO3pfzFmOSvpLG4znBbStzpe6lxYbTQo0drWsqj9uT&#10;1fB5eNvMv/uZf1S/atcbPH1kGWk9GQ/PTyAiDfEavrRfjYb8Lof/M+kI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dbozsYAAADcAAAADwAAAAAAAAAAAAAAAACYAgAAZHJz&#10;L2Rvd25yZXYueG1sUEsFBgAAAAAEAAQA9QAAAIsDAAAAAA==&#10;" path="m,224061c55562,98648,111125,-26764,180975,4986v69850,31750,171450,377825,238125,409575c485775,446311,533400,320898,581025,195486e" filled="f" strokecolor="#1f4d78 [1604]" strokeweight="1pt">
                      <v:stroke joinstyle="miter"/>
                      <v:path arrowok="t" o:connecttype="custom" o:connectlocs="0,86477;71203,1924;164892,160001;228600,75448" o:connectangles="0,0,0,0"/>
                    </v:shape>
                  </v:group>
                  <v:line id="Straight Connector 244" o:spid="_x0000_s1113" style="position:absolute;flip:y;visibility:visible;mso-wrap-style:square" from="1905,0" to="2000,2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xTUAcUAAADcAAAADwAAAGRycy9kb3ducmV2LnhtbESPT4vCMBTE78J+h/AWvGm6olK7RhFR&#10;EETBfwdvb5tnW7d5KU3U+u03C4LHYWZ+w4ynjSnFnWpXWFbw1Y1AEKdWF5wpOB6WnRiE88gaS8uk&#10;4EkOppOP1hgTbR+8o/veZyJA2CWoIPe+SqR0aU4GXddWxMG72NqgD7LOpK7xEeCmlL0oGkqDBYeF&#10;HCua55T+7m9GwVJvfjgeue35ZIvhenWtTovBQKn2ZzP7BuGp8e/wq73SCnr9PvyfCUdAT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xTUAcUAAADcAAAADwAAAAAAAAAA&#10;AAAAAAChAgAAZHJzL2Rvd25yZXYueG1sUEsFBgAAAAAEAAQA+QAAAJMDAAAAAA==&#10;" strokecolor="#5b9bd5 [3204]" strokeweight=".5pt">
                    <v:stroke joinstyle="miter"/>
                  </v:line>
                </v:group>
                <v:group id="Group 246" o:spid="_x0000_s1114" style="position:absolute;left:6096;width:3714;height:5715" coordsize="3714,5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i5/D8UAAADcAAAADwAAAGRycy9kb3ducmV2LnhtbESPQYvCMBSE78L+h/CE&#10;vWlaV2WpRhFZlz2IoC6It0fzbIvNS2liW/+9EQSPw8x8w8yXnSlFQ7UrLCuIhxEI4tTqgjMF/8fN&#10;4BuE88gaS8uk4E4OlouP3hwTbVveU3PwmQgQdgkqyL2vEildmpNBN7QVcfAutjbog6wzqWtsA9yU&#10;chRFU2mw4LCQY0XrnNLr4WYU/LbYrr7in2Z7vazv5+Nk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Yufw/FAAAA3AAA&#10;AA8AAAAAAAAAAAAAAAAAqgIAAGRycy9kb3ducmV2LnhtbFBLBQYAAAAABAAEAPoAAACcAwAAAAA=&#10;">
                  <v:group id="Group 247" o:spid="_x0000_s1115" style="position:absolute;top:2286;width:3714;height:3429" coordsize="371475,342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WLalMUAAADcAAAADwAAAGRycy9kb3ducmV2LnhtbESPT2vCQBTE74LfYXmC&#10;t7qJf0t0FRGVHqRQLZTeHtlnEsy+Ddk1id++KxQ8DjPzG2a16UwpGqpdYVlBPIpAEKdWF5wp+L4c&#10;3t5BOI+ssbRMCh7kYLPu91aYaNvyFzVnn4kAYZeggtz7KpHSpTkZdCNbEQfvamuDPsg6k7rGNsBN&#10;KcdRNJcGCw4LOVa0yym9ne9GwbHFdjuJ983pdt09fi+zz59TTEoNB912CcJT51/h//aHVjCeLu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li2pTFAAAA3AAA&#10;AA8AAAAAAAAAAAAAAAAAqgIAAGRycy9kb3ducmV2LnhtbFBLBQYAAAAABAAEAPoAAACcAwAAAAA=&#10;">
                    <v:oval id="Oval 248" o:spid="_x0000_s1116" style="position:absolute;width:371475;height:342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cWfsIA&#10;AADcAAAADwAAAGRycy9kb3ducmV2LnhtbERPz2vCMBS+D/wfwhN2m6llDFeNIoPBDtvB1sOOz+TZ&#10;VpOX0mRtt7/eHAYeP77fm93krBioD61nBctFBoJYe9NyreBYvT+tQISIbNB6JgW/FGC3nT1ssDB+&#10;5AMNZaxFCuFQoIImxq6QMuiGHIaF74gTd/a9w5hgX0vT45jCnZV5lr1Ihy2nhgY7emtIX8sfp0Cb&#10;Y335vP4N8aTtd2Xsq+f2S6nH+bRfg4g0xbv43/1hFOTPaW06k46A3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hxZ+wgAAANwAAAAPAAAAAAAAAAAAAAAAAJgCAABkcnMvZG93&#10;bnJldi54bWxQSwUGAAAAAAQABAD1AAAAhwMAAAAA&#10;" filled="f" strokecolor="#1f4d78 [1604]" strokeweight="1pt">
                      <v:stroke joinstyle="miter"/>
                    </v:oval>
                    <v:shape id="Freeform 249" o:spid="_x0000_s1117" style="position:absolute;left:57150;top:104775;width:228600;height:161925;visibility:visible;mso-wrap-style:square;v-text-anchor:middle" coordsize="581025,419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J6v8UA&#10;AADcAAAADwAAAGRycy9kb3ducmV2LnhtbESPQWsCMRSE7wX/Q3hCbzVZW2rdGkWUQk9CtYceXzev&#10;u6ublzWJ69Zf3xQEj8PMfMPMFr1tREc+1I41ZCMFgrhwpuZSw+fu7eEFRIjIBhvHpOGXAizmg7sZ&#10;5sad+YO6bSxFgnDIUUMVY5tLGYqKLIaRa4mT9+O8xZikL6XxeE5w28ixUs/SYs1pocKWVhUVh+3J&#10;avjeb9aTY/fop+qidp3B01eWkdb3w375CiJSH2/ha/vdaBg/TeH/TDoC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cnq/xQAAANwAAAAPAAAAAAAAAAAAAAAAAJgCAABkcnMv&#10;ZG93bnJldi54bWxQSwUGAAAAAAQABAD1AAAAigMAAAAA&#10;" path="m,224061c55562,98648,111125,-26764,180975,4986v69850,31750,171450,377825,238125,409575c485775,446311,533400,320898,581025,195486e" filled="f" strokecolor="#1f4d78 [1604]" strokeweight="1pt">
                      <v:stroke joinstyle="miter"/>
                      <v:path arrowok="t" o:connecttype="custom" o:connectlocs="0,86477;71203,1924;164892,160001;228600,75448" o:connectangles="0,0,0,0"/>
                    </v:shape>
                  </v:group>
                  <v:line id="Straight Connector 250" o:spid="_x0000_s1118" style="position:absolute;flip:y;visibility:visible;mso-wrap-style:square" from="1905,0" to="2000,2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ZE38MAAADcAAAADwAAAGRycy9kb3ducmV2LnhtbERPz2vCMBS+D/Y/hDfYbU1XqLhqLGNM&#10;EMTBnD14ezbPtq55KUnU+t8vh4HHj+/3vBxNLy7kfGdZwWuSgiCure64UbD7Wb5MQfiArLG3TApu&#10;5KFcPD7MsdD2yt902YZGxBD2BSpoQxgKKX3dkkGf2IE4ckfrDIYIXSO1w2sMN73M0nQiDXYcG1oc&#10;6KOl+nd7NgqWenPg6Zv/2le2m6xXp6H6zHOlnp/G9xmIQGO4i//dK60gy+P8eCYeAbn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X2RN/DAAAA3AAAAA8AAAAAAAAAAAAA&#10;AAAAoQIAAGRycy9kb3ducmV2LnhtbFBLBQYAAAAABAAEAPkAAACRAwAAAAA=&#10;" strokecolor="#5b9bd5 [3204]" strokeweight=".5pt">
                    <v:stroke joinstyle="miter"/>
                  </v:line>
                </v:group>
                <v:group id="Group 251" o:spid="_x0000_s1119" style="position:absolute;left:14668;top:190;width:3715;height:5715" coordsize="3714,5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5xpsYAAADcAAAADwAAAGRycy9kb3ducmV2LnhtbESPT2vCQBTE74V+h+UV&#10;ems2sVgkdRURlR6CUCNIb4/sMwlm34bsmj/fvisUehxm5jfMcj2aRvTUudqygiSKQRAXVtdcKjjn&#10;+7cFCOeRNTaWScFEDtar56clptoO/E39yZciQNilqKDyvk2ldEVFBl1kW+LgXW1n0AfZlVJ3OAS4&#10;aeQsjj+kwZrDQoUtbSsqbqe7UXAYcNi8J7s+u123008+P16yhJR6fRk3nyA8jf4//Nf+0gpm8wQ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HnGmxgAAANwA&#10;AAAPAAAAAAAAAAAAAAAAAKoCAABkcnMvZG93bnJldi54bWxQSwUGAAAAAAQABAD6AAAAnQMAAAAA&#10;">
                  <v:group id="Group 252" o:spid="_x0000_s1120" style="position:absolute;top:2286;width:3714;height:3429" coordsize="371475,342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v0cQAAADcAAAADwAAAGRycy9kb3ducmV2LnhtbESPQYvCMBSE7wv+h/CE&#10;va1pu7hINYqIigcRVgXx9miebbF5KU1s6783wsIeh5n5hpktelOJlhpXWlYQjyIQxJnVJecKzqfN&#10;1wSE88gaK8uk4EkOFvPBxwxTbTv+pfbocxEg7FJUUHhfp1K6rCCDbmRr4uDdbGPQB9nkUjfYBbip&#10;ZBJFP9JgyWGhwJpWBWX348Mo2HbYLb/jdbu/31bP62l8uOxjUupz2C+nIDz1/j/8195pBck4gf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Mzv0cQAAADcAAAA&#10;DwAAAAAAAAAAAAAAAACqAgAAZHJzL2Rvd25yZXYueG1sUEsFBgAAAAAEAAQA+gAAAJsDAAAAAA==&#10;">
                    <v:oval id="Oval 253" o:spid="_x0000_s1121" style="position:absolute;width:371475;height:342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oS0sQA&#10;AADcAAAADwAAAGRycy9kb3ducmV2LnhtbESPT2sCMRTE74LfITyhN81qsdTVKFIoeGgP/jl4fCbP&#10;3dXkZdnEddtPb4RCj8PM/IZZrDpnRUtNqDwrGI8yEMTam4oLBYf95/AdRIjIBq1nUvBDAVbLfm+B&#10;ufF33lK7i4VIEA45KihjrHMpgy7JYRj5mjh5Z984jEk2hTQN3hPcWTnJsjfpsOK0UGJNHyXp6+7m&#10;FGhzKC5f1982nrQ97o2dea6+lXoZdOs5iEhd/A//tTdGwWT6Cs8z6Qj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6EtLEAAAA3AAAAA8AAAAAAAAAAAAAAAAAmAIAAGRycy9k&#10;b3ducmV2LnhtbFBLBQYAAAAABAAEAPUAAACJAwAAAAA=&#10;" filled="f" strokecolor="#1f4d78 [1604]" strokeweight="1pt">
                      <v:stroke joinstyle="miter"/>
                    </v:oval>
                    <v:shape id="Freeform 254" o:spid="_x0000_s1122" style="position:absolute;left:57150;top:104775;width:228600;height:161925;visibility:visible;mso-wrap-style:square;v-text-anchor:middle" coordsize="581025,419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pD/MYA&#10;AADcAAAADwAAAGRycy9kb3ducmV2LnhtbESPQU8CMRSE7yb8h+aReJN2QVEXCjEYE04mgAePz+1j&#10;d3X7urZlWfj11MSE42RmvsnMl71tREc+1I41ZCMFgrhwpuZSw8fu7e4JRIjIBhvHpOFEAZaLwc0c&#10;c+OOvKFuG0uRIBxy1FDF2OZShqIii2HkWuLk7Z23GJP0pTQejwluGzlWaiot1pwWKmxpVVHxsz1Y&#10;DV/f76+Pv93EP6uz2nUGD59ZRlrfDvuXGYhIfbyG/9tro2H8cA9/Z9IRkI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KpD/MYAAADcAAAADwAAAAAAAAAAAAAAAACYAgAAZHJz&#10;L2Rvd25yZXYueG1sUEsFBgAAAAAEAAQA9QAAAIsDAAAAAA==&#10;" path="m,224061c55562,98648,111125,-26764,180975,4986v69850,31750,171450,377825,238125,409575c485775,446311,533400,320898,581025,195486e" filled="f" strokecolor="#1f4d78 [1604]" strokeweight="1pt">
                      <v:stroke joinstyle="miter"/>
                      <v:path arrowok="t" o:connecttype="custom" o:connectlocs="0,86477;71203,1924;164892,160001;228600,75448" o:connectangles="0,0,0,0"/>
                    </v:shape>
                  </v:group>
                  <v:line id="Straight Connector 255" o:spid="_x0000_s1123" style="position:absolute;flip:y;visibility:visible;mso-wrap-style:square" from="1905,0" to="2000,2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HnR8YAAADcAAAADwAAAGRycy9kb3ducmV2LnhtbESPQWvCQBSE7wX/w/KE3pqNQoKmWUVE&#10;QSgVavXQ2zP7TNJm34bs1sR/7wqFHoeZ+YbJl4NpxJU6V1tWMIliEMSF1TWXCo6f25cZCOeRNTaW&#10;ScGNHCwXo6ccM217/qDrwZciQNhlqKDyvs2kdEVFBl1kW+LgXWxn0AfZlVJ32Ae4aeQ0jlNpsOaw&#10;UGFL64qKn8OvUbDV72eezd3+62Tr9G333Z42SaLU83hYvYLwNPj/8F97pxVMkwQeZ8IRkI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WB50fGAAAA3AAAAA8AAAAAAAAA&#10;AAAAAAAAoQIAAGRycy9kb3ducmV2LnhtbFBLBQYAAAAABAAEAPkAAACUAwAAAAA=&#10;" strokecolor="#5b9bd5 [3204]" strokeweight=".5pt">
                    <v:stroke joinstyle="miter"/>
                  </v:line>
                </v:group>
                <v:shape id="Text Box 2" o:spid="_x0000_s1124" type="#_x0000_t202" style="position:absolute;left:571;top:6762;width:2858;height:2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S0PMQA&#10;AADcAAAADwAAAGRycy9kb3ducmV2LnhtbESPQWvCQBSE7wX/w/KE3upGi0aiq4jYoocemvoDntmX&#10;TTD7NmS3mvrrXaHgcZiZb5jlureNuFDna8cKxqMEBHHhdM1GwfHn420OwgdkjY1jUvBHHtarwcsS&#10;M+2u/E2XPBgRIewzVFCF0GZS+qIii37kWuLola6zGKLsjNQdXiPcNnKSJDNpsea4UGFL24qKc/5r&#10;FWxvJZrk1H59zop3cwiU7uoyVep12G8WIAL14Rn+b++1gsk0hceZeATk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EtDzEAAAA3AAAAA8AAAAAAAAAAAAAAAAAmAIAAGRycy9k&#10;b3ducmV2LnhtbFBLBQYAAAAABAAEAPUAAACJAwAAAAA=&#10;" stroked="f">
                  <v:textbox inset="0,0,0,0">
                    <w:txbxContent>
                      <w:p w14:paraId="6B01D7DC" w14:textId="77777777" w:rsidR="005C6C8A" w:rsidRDefault="005C6C8A" w:rsidP="00AC1698">
                        <w:r>
                          <w:t>CT1</w:t>
                        </w:r>
                      </w:p>
                    </w:txbxContent>
                  </v:textbox>
                </v:shape>
                <v:shape id="Text Box 2" o:spid="_x0000_s1125" type="#_x0000_t202" style="position:absolute;left:6667;top:6762;width:2858;height:2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sgTsEA&#10;AADcAAAADwAAAGRycy9kb3ducmV2LnhtbERPy4rCMBTdC/5DuII7TVXGSjWKiMrMYhY+PuDa3KbF&#10;5qY0Uet8/WQxMMvDea82na3Fk1pfOVYwGScgiHOnKzYKrpfDaAHCB2SNtWNS8CYPm3W/t8JMuxef&#10;6HkORsQQ9hkqKENoMil9XpJFP3YNceQK11oMEbZG6hZfMdzWcpokc2mx4thQYkO7kvL7+WEV7H4K&#10;NMmt+T7O85n5CpTuqyJVajjotksQgbrwL/5zf2oF04+4Np6JR0C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bIE7BAAAA3AAAAA8AAAAAAAAAAAAAAAAAmAIAAGRycy9kb3du&#10;cmV2LnhtbFBLBQYAAAAABAAEAPUAAACGAwAAAAA=&#10;" stroked="f">
                  <v:textbox inset="0,0,0,0">
                    <w:txbxContent>
                      <w:p w14:paraId="1385A99F" w14:textId="77777777" w:rsidR="005C6C8A" w:rsidRDefault="005C6C8A" w:rsidP="00AC1698">
                        <w:r>
                          <w:t>CT2</w:t>
                        </w:r>
                      </w:p>
                    </w:txbxContent>
                  </v:textbox>
                </v:shape>
              </v:group>
            </w:pict>
          </mc:Fallback>
        </mc:AlternateContent>
      </w:r>
    </w:p>
    <w:p w14:paraId="0BFA3ED5" w14:textId="77777777" w:rsidR="00F76188" w:rsidRDefault="00F76188" w:rsidP="008F076B">
      <w:pPr>
        <w:ind w:left="720"/>
        <w:rPr>
          <w:rFonts w:ascii="Times New Roman" w:hAnsi="Times New Roman"/>
          <w:b/>
          <w:sz w:val="24"/>
          <w:szCs w:val="24"/>
          <w:u w:val="single"/>
        </w:rPr>
      </w:pPr>
    </w:p>
    <w:p w14:paraId="1A492E4C" w14:textId="77777777" w:rsidR="00AC1698" w:rsidRDefault="00AC1698" w:rsidP="008F076B">
      <w:pPr>
        <w:ind w:left="720"/>
        <w:rPr>
          <w:rFonts w:ascii="Times New Roman" w:hAnsi="Times New Roman"/>
          <w:b/>
          <w:sz w:val="24"/>
          <w:szCs w:val="24"/>
          <w:u w:val="single"/>
        </w:rPr>
      </w:pPr>
    </w:p>
    <w:p w14:paraId="0481E6F0" w14:textId="77777777" w:rsidR="00F76188" w:rsidRDefault="00F76188" w:rsidP="008F076B">
      <w:pPr>
        <w:ind w:left="720"/>
        <w:rPr>
          <w:rFonts w:ascii="Times New Roman" w:hAnsi="Times New Roman"/>
          <w:b/>
          <w:sz w:val="24"/>
          <w:szCs w:val="24"/>
          <w:u w:val="single"/>
        </w:rPr>
      </w:pPr>
    </w:p>
    <w:tbl>
      <w:tblPr>
        <w:tblStyle w:val="TableGrid"/>
        <w:tblW w:w="0" w:type="auto"/>
        <w:tblInd w:w="3250" w:type="dxa"/>
        <w:tblLook w:val="04A0" w:firstRow="1" w:lastRow="0" w:firstColumn="1" w:lastColumn="0" w:noHBand="0" w:noVBand="1"/>
      </w:tblPr>
      <w:tblGrid>
        <w:gridCol w:w="1729"/>
        <w:gridCol w:w="1208"/>
        <w:gridCol w:w="1552"/>
        <w:gridCol w:w="1259"/>
      </w:tblGrid>
      <w:tr w:rsidR="00AC1698" w14:paraId="0686E4AF" w14:textId="77777777" w:rsidTr="009D0BF6">
        <w:trPr>
          <w:trHeight w:val="839"/>
        </w:trPr>
        <w:tc>
          <w:tcPr>
            <w:tcW w:w="1729" w:type="dxa"/>
          </w:tcPr>
          <w:p w14:paraId="06854A0D" w14:textId="77777777" w:rsidR="00AC1698" w:rsidRPr="00AC1698" w:rsidRDefault="00AC1698" w:rsidP="008F076B">
            <w:pPr>
              <w:rPr>
                <w:rFonts w:ascii="Times New Roman" w:hAnsi="Times New Roman"/>
                <w:sz w:val="24"/>
                <w:szCs w:val="24"/>
              </w:rPr>
            </w:pPr>
            <w:r w:rsidRPr="00AC1698">
              <w:rPr>
                <w:rFonts w:ascii="Times New Roman" w:hAnsi="Times New Roman"/>
                <w:sz w:val="24"/>
                <w:szCs w:val="24"/>
              </w:rPr>
              <w:t>CC component</w:t>
            </w:r>
          </w:p>
        </w:tc>
        <w:tc>
          <w:tcPr>
            <w:tcW w:w="1208" w:type="dxa"/>
          </w:tcPr>
          <w:p w14:paraId="4276856D" w14:textId="77777777" w:rsidR="00AC1698" w:rsidRPr="00AC1698" w:rsidRDefault="00AC1698" w:rsidP="008F076B">
            <w:pPr>
              <w:rPr>
                <w:rFonts w:ascii="Times New Roman" w:hAnsi="Times New Roman"/>
                <w:sz w:val="24"/>
                <w:szCs w:val="24"/>
              </w:rPr>
            </w:pPr>
            <w:r w:rsidRPr="00AC1698">
              <w:rPr>
                <w:rFonts w:ascii="Times New Roman" w:hAnsi="Times New Roman"/>
                <w:sz w:val="24"/>
                <w:szCs w:val="24"/>
              </w:rPr>
              <w:t>Capacity</w:t>
            </w:r>
          </w:p>
        </w:tc>
        <w:tc>
          <w:tcPr>
            <w:tcW w:w="1552" w:type="dxa"/>
          </w:tcPr>
          <w:p w14:paraId="57E982FC" w14:textId="77777777" w:rsidR="00AC1698" w:rsidRDefault="00AC1698" w:rsidP="008F076B">
            <w:pPr>
              <w:rPr>
                <w:rFonts w:ascii="Times New Roman" w:hAnsi="Times New Roman"/>
                <w:sz w:val="24"/>
                <w:szCs w:val="24"/>
              </w:rPr>
            </w:pPr>
            <w:r>
              <w:rPr>
                <w:rFonts w:ascii="Times New Roman" w:hAnsi="Times New Roman"/>
                <w:sz w:val="24"/>
                <w:szCs w:val="24"/>
              </w:rPr>
              <w:t xml:space="preserve">Frequency </w:t>
            </w:r>
          </w:p>
          <w:p w14:paraId="3452D5F7" w14:textId="1275E606" w:rsidR="00AC1698" w:rsidRPr="00AC1698" w:rsidRDefault="00AC1698" w:rsidP="00755532">
            <w:pPr>
              <w:rPr>
                <w:rFonts w:ascii="Times New Roman" w:hAnsi="Times New Roman"/>
                <w:sz w:val="24"/>
                <w:szCs w:val="24"/>
              </w:rPr>
            </w:pPr>
            <w:r>
              <w:rPr>
                <w:rFonts w:ascii="Times New Roman" w:hAnsi="Times New Roman"/>
                <w:sz w:val="24"/>
                <w:szCs w:val="24"/>
              </w:rPr>
              <w:t>Responsive?</w:t>
            </w:r>
          </w:p>
        </w:tc>
        <w:tc>
          <w:tcPr>
            <w:tcW w:w="1259" w:type="dxa"/>
          </w:tcPr>
          <w:p w14:paraId="68E72517" w14:textId="77777777" w:rsidR="00AC1698" w:rsidRPr="00AC1698" w:rsidRDefault="00AC1698" w:rsidP="008F076B">
            <w:pPr>
              <w:rPr>
                <w:rFonts w:ascii="Times New Roman" w:hAnsi="Times New Roman"/>
                <w:sz w:val="24"/>
                <w:szCs w:val="24"/>
              </w:rPr>
            </w:pPr>
            <w:r>
              <w:rPr>
                <w:rFonts w:ascii="Times New Roman" w:hAnsi="Times New Roman"/>
                <w:sz w:val="24"/>
                <w:szCs w:val="24"/>
              </w:rPr>
              <w:t>MW output</w:t>
            </w:r>
          </w:p>
        </w:tc>
      </w:tr>
      <w:tr w:rsidR="00AC1698" w14:paraId="2F898FFD" w14:textId="77777777" w:rsidTr="009D0BF6">
        <w:trPr>
          <w:trHeight w:val="274"/>
        </w:trPr>
        <w:tc>
          <w:tcPr>
            <w:tcW w:w="1729" w:type="dxa"/>
          </w:tcPr>
          <w:p w14:paraId="7FFFD4AD" w14:textId="77777777" w:rsidR="00AC1698" w:rsidRPr="00AC1698" w:rsidRDefault="00AC1698" w:rsidP="008F076B">
            <w:pPr>
              <w:rPr>
                <w:rFonts w:ascii="Times New Roman" w:hAnsi="Times New Roman"/>
                <w:sz w:val="24"/>
                <w:szCs w:val="24"/>
              </w:rPr>
            </w:pPr>
            <w:r>
              <w:rPr>
                <w:rFonts w:ascii="Times New Roman" w:hAnsi="Times New Roman"/>
                <w:sz w:val="24"/>
                <w:szCs w:val="24"/>
              </w:rPr>
              <w:t>CT1</w:t>
            </w:r>
          </w:p>
        </w:tc>
        <w:tc>
          <w:tcPr>
            <w:tcW w:w="1208" w:type="dxa"/>
          </w:tcPr>
          <w:p w14:paraId="148EFF84" w14:textId="77777777" w:rsidR="00AC1698" w:rsidRPr="00AC1698" w:rsidRDefault="00AC1698" w:rsidP="008F076B">
            <w:pPr>
              <w:rPr>
                <w:rFonts w:ascii="Times New Roman" w:hAnsi="Times New Roman"/>
                <w:sz w:val="24"/>
                <w:szCs w:val="24"/>
              </w:rPr>
            </w:pPr>
            <w:r>
              <w:rPr>
                <w:rFonts w:ascii="Times New Roman" w:hAnsi="Times New Roman"/>
                <w:sz w:val="24"/>
                <w:szCs w:val="24"/>
              </w:rPr>
              <w:t>100</w:t>
            </w:r>
          </w:p>
        </w:tc>
        <w:tc>
          <w:tcPr>
            <w:tcW w:w="1552" w:type="dxa"/>
          </w:tcPr>
          <w:p w14:paraId="4CED186F" w14:textId="77777777" w:rsidR="00AC1698" w:rsidRPr="00AC1698" w:rsidRDefault="00AC1698" w:rsidP="008F076B">
            <w:pPr>
              <w:rPr>
                <w:rFonts w:ascii="Times New Roman" w:hAnsi="Times New Roman"/>
                <w:sz w:val="24"/>
                <w:szCs w:val="24"/>
              </w:rPr>
            </w:pPr>
            <w:r>
              <w:rPr>
                <w:rFonts w:ascii="Times New Roman" w:hAnsi="Times New Roman"/>
                <w:sz w:val="24"/>
                <w:szCs w:val="24"/>
              </w:rPr>
              <w:t>Yes</w:t>
            </w:r>
          </w:p>
        </w:tc>
        <w:tc>
          <w:tcPr>
            <w:tcW w:w="1259" w:type="dxa"/>
          </w:tcPr>
          <w:p w14:paraId="3ECF3DFB" w14:textId="77777777" w:rsidR="00AC1698" w:rsidRPr="00AC1698" w:rsidRDefault="00AC1698" w:rsidP="008F076B">
            <w:pPr>
              <w:rPr>
                <w:rFonts w:ascii="Times New Roman" w:hAnsi="Times New Roman"/>
                <w:sz w:val="24"/>
                <w:szCs w:val="24"/>
              </w:rPr>
            </w:pPr>
            <w:r>
              <w:rPr>
                <w:rFonts w:ascii="Times New Roman" w:hAnsi="Times New Roman"/>
                <w:sz w:val="24"/>
                <w:szCs w:val="24"/>
              </w:rPr>
              <w:t>80</w:t>
            </w:r>
          </w:p>
        </w:tc>
      </w:tr>
      <w:tr w:rsidR="00AC1698" w14:paraId="35E19495" w14:textId="77777777" w:rsidTr="009D0BF6">
        <w:trPr>
          <w:trHeight w:val="274"/>
        </w:trPr>
        <w:tc>
          <w:tcPr>
            <w:tcW w:w="1729" w:type="dxa"/>
          </w:tcPr>
          <w:p w14:paraId="4B65B387" w14:textId="77777777" w:rsidR="00AC1698" w:rsidRPr="00AC1698" w:rsidRDefault="00AC1698" w:rsidP="008F076B">
            <w:pPr>
              <w:rPr>
                <w:rFonts w:ascii="Times New Roman" w:hAnsi="Times New Roman"/>
                <w:sz w:val="24"/>
                <w:szCs w:val="24"/>
              </w:rPr>
            </w:pPr>
            <w:r>
              <w:rPr>
                <w:rFonts w:ascii="Times New Roman" w:hAnsi="Times New Roman"/>
                <w:sz w:val="24"/>
                <w:szCs w:val="24"/>
              </w:rPr>
              <w:t>CT2</w:t>
            </w:r>
          </w:p>
        </w:tc>
        <w:tc>
          <w:tcPr>
            <w:tcW w:w="1208" w:type="dxa"/>
          </w:tcPr>
          <w:p w14:paraId="17A51AFC" w14:textId="77777777" w:rsidR="00AC1698" w:rsidRPr="00AC1698" w:rsidRDefault="00AC1698" w:rsidP="008F076B">
            <w:pPr>
              <w:rPr>
                <w:rFonts w:ascii="Times New Roman" w:hAnsi="Times New Roman"/>
                <w:sz w:val="24"/>
                <w:szCs w:val="24"/>
              </w:rPr>
            </w:pPr>
            <w:r>
              <w:rPr>
                <w:rFonts w:ascii="Times New Roman" w:hAnsi="Times New Roman"/>
                <w:sz w:val="24"/>
                <w:szCs w:val="24"/>
              </w:rPr>
              <w:t>100</w:t>
            </w:r>
          </w:p>
        </w:tc>
        <w:tc>
          <w:tcPr>
            <w:tcW w:w="1552" w:type="dxa"/>
          </w:tcPr>
          <w:p w14:paraId="34090054" w14:textId="77777777" w:rsidR="00AC1698" w:rsidRPr="00AC1698" w:rsidRDefault="00AC1698" w:rsidP="008F076B">
            <w:pPr>
              <w:rPr>
                <w:rFonts w:ascii="Times New Roman" w:hAnsi="Times New Roman"/>
                <w:sz w:val="24"/>
                <w:szCs w:val="24"/>
              </w:rPr>
            </w:pPr>
            <w:r>
              <w:rPr>
                <w:rFonts w:ascii="Times New Roman" w:hAnsi="Times New Roman"/>
                <w:sz w:val="24"/>
                <w:szCs w:val="24"/>
              </w:rPr>
              <w:t>Yes</w:t>
            </w:r>
          </w:p>
        </w:tc>
        <w:tc>
          <w:tcPr>
            <w:tcW w:w="1259" w:type="dxa"/>
          </w:tcPr>
          <w:p w14:paraId="585E54A1" w14:textId="77777777" w:rsidR="00AC1698" w:rsidRPr="00AC1698" w:rsidRDefault="00AC1698" w:rsidP="008F076B">
            <w:pPr>
              <w:rPr>
                <w:rFonts w:ascii="Times New Roman" w:hAnsi="Times New Roman"/>
                <w:sz w:val="24"/>
                <w:szCs w:val="24"/>
              </w:rPr>
            </w:pPr>
            <w:r>
              <w:rPr>
                <w:rFonts w:ascii="Times New Roman" w:hAnsi="Times New Roman"/>
                <w:sz w:val="24"/>
                <w:szCs w:val="24"/>
              </w:rPr>
              <w:t>80</w:t>
            </w:r>
          </w:p>
        </w:tc>
      </w:tr>
      <w:tr w:rsidR="00AC1698" w14:paraId="07A217EF" w14:textId="77777777" w:rsidTr="009D0BF6">
        <w:trPr>
          <w:trHeight w:val="549"/>
        </w:trPr>
        <w:tc>
          <w:tcPr>
            <w:tcW w:w="1729" w:type="dxa"/>
          </w:tcPr>
          <w:p w14:paraId="2A0DE7C8" w14:textId="77777777" w:rsidR="00AC1698" w:rsidRPr="00AC1698" w:rsidRDefault="00AC1698" w:rsidP="008F076B">
            <w:pPr>
              <w:rPr>
                <w:rFonts w:ascii="Times New Roman" w:hAnsi="Times New Roman"/>
                <w:sz w:val="24"/>
                <w:szCs w:val="24"/>
              </w:rPr>
            </w:pPr>
            <w:r>
              <w:rPr>
                <w:rFonts w:ascii="Times New Roman" w:hAnsi="Times New Roman"/>
                <w:sz w:val="24"/>
                <w:szCs w:val="24"/>
              </w:rPr>
              <w:t>ST3 no duct burner</w:t>
            </w:r>
          </w:p>
        </w:tc>
        <w:tc>
          <w:tcPr>
            <w:tcW w:w="1208" w:type="dxa"/>
          </w:tcPr>
          <w:p w14:paraId="72819A5A" w14:textId="77777777" w:rsidR="00AC1698" w:rsidRPr="00AC1698" w:rsidRDefault="00AC1698" w:rsidP="008F076B">
            <w:pPr>
              <w:rPr>
                <w:rFonts w:ascii="Times New Roman" w:hAnsi="Times New Roman"/>
                <w:sz w:val="24"/>
                <w:szCs w:val="24"/>
              </w:rPr>
            </w:pPr>
            <w:r>
              <w:rPr>
                <w:rFonts w:ascii="Times New Roman" w:hAnsi="Times New Roman"/>
                <w:sz w:val="24"/>
                <w:szCs w:val="24"/>
              </w:rPr>
              <w:t>200</w:t>
            </w:r>
          </w:p>
        </w:tc>
        <w:tc>
          <w:tcPr>
            <w:tcW w:w="1552" w:type="dxa"/>
          </w:tcPr>
          <w:p w14:paraId="710B5F76" w14:textId="77777777" w:rsidR="00AC1698" w:rsidRPr="00AC1698" w:rsidRDefault="00AC1698" w:rsidP="008F076B">
            <w:pPr>
              <w:rPr>
                <w:rFonts w:ascii="Times New Roman" w:hAnsi="Times New Roman"/>
                <w:sz w:val="24"/>
                <w:szCs w:val="24"/>
              </w:rPr>
            </w:pPr>
            <w:r>
              <w:rPr>
                <w:rFonts w:ascii="Times New Roman" w:hAnsi="Times New Roman"/>
                <w:sz w:val="24"/>
                <w:szCs w:val="24"/>
              </w:rPr>
              <w:t>No</w:t>
            </w:r>
          </w:p>
        </w:tc>
        <w:tc>
          <w:tcPr>
            <w:tcW w:w="1259" w:type="dxa"/>
          </w:tcPr>
          <w:p w14:paraId="5C5A19F1" w14:textId="77777777" w:rsidR="00AC1698" w:rsidRPr="00AC1698" w:rsidRDefault="00AC1698" w:rsidP="008F076B">
            <w:pPr>
              <w:rPr>
                <w:rFonts w:ascii="Times New Roman" w:hAnsi="Times New Roman"/>
                <w:sz w:val="24"/>
                <w:szCs w:val="24"/>
              </w:rPr>
            </w:pPr>
            <w:r>
              <w:rPr>
                <w:rFonts w:ascii="Times New Roman" w:hAnsi="Times New Roman"/>
                <w:sz w:val="24"/>
                <w:szCs w:val="24"/>
              </w:rPr>
              <w:t>160</w:t>
            </w:r>
          </w:p>
        </w:tc>
      </w:tr>
      <w:tr w:rsidR="00AC1698" w14:paraId="3B3D9574" w14:textId="77777777" w:rsidTr="009D0BF6">
        <w:trPr>
          <w:trHeight w:val="564"/>
        </w:trPr>
        <w:tc>
          <w:tcPr>
            <w:tcW w:w="1729" w:type="dxa"/>
          </w:tcPr>
          <w:p w14:paraId="707CD615" w14:textId="77777777" w:rsidR="00AC1698" w:rsidRPr="00AC1698" w:rsidRDefault="00AC1698" w:rsidP="008F076B">
            <w:pPr>
              <w:rPr>
                <w:rFonts w:ascii="Times New Roman" w:hAnsi="Times New Roman"/>
                <w:sz w:val="24"/>
                <w:szCs w:val="24"/>
              </w:rPr>
            </w:pPr>
            <w:r>
              <w:rPr>
                <w:rFonts w:ascii="Times New Roman" w:hAnsi="Times New Roman"/>
                <w:sz w:val="24"/>
                <w:szCs w:val="24"/>
              </w:rPr>
              <w:t>ST3 with duct burner</w:t>
            </w:r>
          </w:p>
        </w:tc>
        <w:tc>
          <w:tcPr>
            <w:tcW w:w="1208" w:type="dxa"/>
          </w:tcPr>
          <w:p w14:paraId="002DCE8E" w14:textId="77777777" w:rsidR="00AC1698" w:rsidRPr="00AC1698" w:rsidRDefault="00AC1698" w:rsidP="008F076B">
            <w:pPr>
              <w:rPr>
                <w:rFonts w:ascii="Times New Roman" w:hAnsi="Times New Roman"/>
                <w:sz w:val="24"/>
                <w:szCs w:val="24"/>
              </w:rPr>
            </w:pPr>
            <w:r>
              <w:rPr>
                <w:rFonts w:ascii="Times New Roman" w:hAnsi="Times New Roman"/>
                <w:sz w:val="24"/>
                <w:szCs w:val="24"/>
              </w:rPr>
              <w:t>250</w:t>
            </w:r>
          </w:p>
        </w:tc>
        <w:tc>
          <w:tcPr>
            <w:tcW w:w="1552" w:type="dxa"/>
          </w:tcPr>
          <w:p w14:paraId="7859D8DA" w14:textId="77777777" w:rsidR="00AC1698" w:rsidRPr="00AC1698" w:rsidRDefault="00AC1698" w:rsidP="008F076B">
            <w:pPr>
              <w:rPr>
                <w:rFonts w:ascii="Times New Roman" w:hAnsi="Times New Roman"/>
                <w:sz w:val="24"/>
                <w:szCs w:val="24"/>
              </w:rPr>
            </w:pPr>
            <w:r>
              <w:rPr>
                <w:rFonts w:ascii="Times New Roman" w:hAnsi="Times New Roman"/>
                <w:sz w:val="24"/>
                <w:szCs w:val="24"/>
              </w:rPr>
              <w:t>No</w:t>
            </w:r>
          </w:p>
        </w:tc>
        <w:tc>
          <w:tcPr>
            <w:tcW w:w="1259" w:type="dxa"/>
          </w:tcPr>
          <w:p w14:paraId="29E1170A" w14:textId="77777777" w:rsidR="00AC1698" w:rsidRPr="00AC1698" w:rsidRDefault="00AC1698" w:rsidP="008F076B">
            <w:pPr>
              <w:rPr>
                <w:rFonts w:ascii="Times New Roman" w:hAnsi="Times New Roman"/>
                <w:sz w:val="24"/>
                <w:szCs w:val="24"/>
              </w:rPr>
            </w:pPr>
            <w:r>
              <w:rPr>
                <w:rFonts w:ascii="Times New Roman" w:hAnsi="Times New Roman"/>
                <w:sz w:val="24"/>
                <w:szCs w:val="24"/>
              </w:rPr>
              <w:t>30</w:t>
            </w:r>
          </w:p>
        </w:tc>
      </w:tr>
    </w:tbl>
    <w:p w14:paraId="449B4D2B" w14:textId="77777777" w:rsidR="00F76188" w:rsidRDefault="00F76188" w:rsidP="008F076B">
      <w:pPr>
        <w:ind w:left="720"/>
        <w:rPr>
          <w:rFonts w:ascii="Times New Roman" w:hAnsi="Times New Roman"/>
          <w:b/>
          <w:sz w:val="24"/>
          <w:szCs w:val="24"/>
          <w:u w:val="single"/>
        </w:rPr>
      </w:pPr>
    </w:p>
    <w:p w14:paraId="14EC5625" w14:textId="77777777" w:rsidR="00F76188" w:rsidRPr="00AC1698" w:rsidRDefault="00AC1698" w:rsidP="008F076B">
      <w:pPr>
        <w:ind w:left="720"/>
        <w:rPr>
          <w:rFonts w:ascii="Times New Roman" w:hAnsi="Times New Roman"/>
          <w:sz w:val="24"/>
          <w:szCs w:val="24"/>
        </w:rPr>
      </w:pPr>
      <w:r w:rsidRPr="00AC1698">
        <w:rPr>
          <w:rFonts w:ascii="Times New Roman" w:hAnsi="Times New Roman"/>
          <w:sz w:val="24"/>
          <w:szCs w:val="24"/>
        </w:rPr>
        <w:t>In this example for a 2x1 configuration, a sample value for new telemetry could be:</w:t>
      </w:r>
    </w:p>
    <w:p w14:paraId="49B19605" w14:textId="536B8ACF" w:rsidR="00F76188" w:rsidRPr="00961566" w:rsidRDefault="00D5766E" w:rsidP="008F076B">
      <w:pPr>
        <w:ind w:left="720"/>
        <w:rPr>
          <w:rFonts w:ascii="Times New Roman" w:hAnsi="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RespFactor</m:t>
            </m:r>
          </m:e>
          <m:sub>
            <m:r>
              <w:rPr>
                <w:rFonts w:ascii="Cambria Math" w:hAnsi="Cambria Math" w:cs="Times New Roman"/>
                <w:sz w:val="24"/>
                <w:szCs w:val="24"/>
              </w:rPr>
              <m:t>i</m:t>
            </m:r>
          </m:sub>
        </m:sSub>
      </m:oMath>
      <w:r w:rsidR="00AC1698" w:rsidRPr="00961566">
        <w:rPr>
          <w:rFonts w:ascii="Times New Roman" w:hAnsi="Times New Roman"/>
          <w:sz w:val="24"/>
          <w:szCs w:val="24"/>
        </w:rPr>
        <w:t xml:space="preserve"> = </w:t>
      </w:r>
      <w:r w:rsidR="00961566" w:rsidRPr="00961566">
        <w:rPr>
          <w:rFonts w:ascii="Times New Roman" w:hAnsi="Times New Roman"/>
          <w:sz w:val="24"/>
          <w:szCs w:val="24"/>
        </w:rPr>
        <w:t>0.45</w:t>
      </w:r>
    </w:p>
    <w:p w14:paraId="3CD509B8" w14:textId="5FB8FD5D" w:rsidR="00961566" w:rsidRPr="00961566" w:rsidRDefault="00D5766E" w:rsidP="008F076B">
      <w:pPr>
        <w:ind w:left="720"/>
        <w:rPr>
          <w:rFonts w:ascii="Times New Roman" w:hAnsi="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LowRespLim</m:t>
            </m:r>
          </m:e>
          <m:sub>
            <m:r>
              <w:rPr>
                <w:rFonts w:ascii="Cambria Math" w:hAnsi="Cambria Math" w:cs="Times New Roman"/>
                <w:sz w:val="24"/>
                <w:szCs w:val="24"/>
              </w:rPr>
              <m:t>i</m:t>
            </m:r>
          </m:sub>
        </m:sSub>
      </m:oMath>
      <w:r w:rsidR="00961566" w:rsidRPr="00961566">
        <w:rPr>
          <w:rFonts w:ascii="Times New Roman" w:hAnsi="Times New Roman"/>
          <w:sz w:val="24"/>
          <w:szCs w:val="24"/>
        </w:rPr>
        <w:t>=150 MW</w:t>
      </w:r>
    </w:p>
    <w:p w14:paraId="53E2B1C2" w14:textId="56DCD4A4" w:rsidR="00961566" w:rsidRPr="00961566" w:rsidRDefault="00D5766E" w:rsidP="008F076B">
      <w:pPr>
        <w:ind w:left="720"/>
        <w:rPr>
          <w:rFonts w:ascii="Times New Roman" w:hAnsi="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HiRespLim</m:t>
            </m:r>
          </m:e>
          <m:sub>
            <m:r>
              <w:rPr>
                <w:rFonts w:ascii="Cambria Math" w:hAnsi="Cambria Math" w:cs="Times New Roman"/>
                <w:sz w:val="24"/>
                <w:szCs w:val="24"/>
              </w:rPr>
              <m:t>i</m:t>
            </m:r>
          </m:sub>
        </m:sSub>
      </m:oMath>
      <w:r w:rsidR="00961566" w:rsidRPr="00961566">
        <w:rPr>
          <w:rFonts w:ascii="Times New Roman" w:hAnsi="Times New Roman"/>
          <w:sz w:val="24"/>
          <w:szCs w:val="24"/>
        </w:rPr>
        <w:t>=200 MW</w:t>
      </w:r>
    </w:p>
    <w:p w14:paraId="3ACA381E" w14:textId="64932B45" w:rsidR="00FF0CE0" w:rsidRPr="00AC1698" w:rsidRDefault="00787973" w:rsidP="008F076B">
      <w:pPr>
        <w:ind w:left="720"/>
        <w:rPr>
          <w:rFonts w:ascii="Times New Roman" w:hAnsi="Times New Roman"/>
          <w:b/>
          <w:sz w:val="24"/>
          <w:szCs w:val="24"/>
        </w:rPr>
      </w:pPr>
      <w:r w:rsidRPr="00AC1698">
        <w:rPr>
          <w:rFonts w:ascii="Times New Roman" w:hAnsi="Times New Roman"/>
          <w:b/>
          <w:sz w:val="24"/>
          <w:szCs w:val="24"/>
        </w:rPr>
        <w:t xml:space="preserve">Proposal is to have QSE provide </w:t>
      </w:r>
      <w:r w:rsidR="00755051" w:rsidRPr="00AC1698">
        <w:rPr>
          <w:rFonts w:ascii="Times New Roman" w:hAnsi="Times New Roman"/>
          <w:b/>
          <w:sz w:val="24"/>
          <w:szCs w:val="24"/>
        </w:rPr>
        <w:t>these additional data inputs (</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RespFactor</m:t>
            </m:r>
          </m:e>
          <m:sub>
            <m:r>
              <m:rPr>
                <m:sty m:val="bi"/>
              </m:rPr>
              <w:rPr>
                <w:rFonts w:ascii="Cambria Math" w:hAnsi="Cambria Math" w:cs="Times New Roman"/>
                <w:sz w:val="24"/>
                <w:szCs w:val="24"/>
              </w:rPr>
              <m:t>i</m:t>
            </m:r>
          </m:sub>
        </m:sSub>
      </m:oMath>
      <w:r w:rsidR="005A6493" w:rsidRPr="00AC1698">
        <w:rPr>
          <w:rFonts w:ascii="Times New Roman" w:eastAsiaTheme="minorEastAsia" w:hAnsi="Times New Roman"/>
          <w:b/>
          <w:sz w:val="24"/>
          <w:szCs w:val="24"/>
        </w:rPr>
        <w:t>,</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LowRespLim</m:t>
            </m:r>
          </m:e>
          <m:sub>
            <m:r>
              <m:rPr>
                <m:sty m:val="bi"/>
              </m:rPr>
              <w:rPr>
                <w:rFonts w:ascii="Cambria Math" w:hAnsi="Cambria Math" w:cs="Times New Roman"/>
                <w:sz w:val="24"/>
                <w:szCs w:val="24"/>
              </w:rPr>
              <m:t>i</m:t>
            </m:r>
          </m:sub>
        </m:sSub>
      </m:oMath>
      <w:r w:rsidR="005A6493" w:rsidRPr="00AC1698">
        <w:rPr>
          <w:rFonts w:ascii="Times New Roman" w:eastAsiaTheme="minorEastAsia" w:hAnsi="Times New Roman"/>
          <w:b/>
          <w:sz w:val="24"/>
          <w:szCs w:val="24"/>
        </w:rPr>
        <w:t>,</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HiRespLim</m:t>
            </m:r>
          </m:e>
          <m:sub>
            <m:r>
              <m:rPr>
                <m:sty m:val="bi"/>
              </m:rPr>
              <w:rPr>
                <w:rFonts w:ascii="Cambria Math" w:hAnsi="Cambria Math" w:cs="Times New Roman"/>
                <w:sz w:val="24"/>
                <w:szCs w:val="24"/>
              </w:rPr>
              <m:t>i</m:t>
            </m:r>
          </m:sub>
        </m:sSub>
      </m:oMath>
      <w:r w:rsidRPr="00AC1698">
        <w:rPr>
          <w:rFonts w:ascii="Times New Roman" w:eastAsiaTheme="minorEastAsia" w:hAnsi="Times New Roman"/>
          <w:b/>
          <w:sz w:val="24"/>
          <w:szCs w:val="24"/>
        </w:rPr>
        <w:t>) via telemetry</w:t>
      </w:r>
    </w:p>
    <w:p w14:paraId="7AD7AC2A" w14:textId="77777777" w:rsidR="00755051" w:rsidRPr="00787973" w:rsidRDefault="00787973" w:rsidP="008F076B">
      <w:pPr>
        <w:ind w:left="720"/>
        <w:rPr>
          <w:rFonts w:ascii="Times New Roman" w:hAnsi="Times New Roman"/>
          <w:b/>
          <w:sz w:val="24"/>
          <w:szCs w:val="24"/>
        </w:rPr>
      </w:pPr>
      <w:r w:rsidRPr="00787973">
        <w:rPr>
          <w:rFonts w:ascii="Times New Roman" w:hAnsi="Times New Roman"/>
          <w:b/>
          <w:sz w:val="24"/>
          <w:szCs w:val="24"/>
        </w:rPr>
        <w:t>Feedback requested:</w:t>
      </w:r>
    </w:p>
    <w:p w14:paraId="3EF4BC39" w14:textId="77777777" w:rsidR="00787973" w:rsidRPr="00787973" w:rsidRDefault="00787973" w:rsidP="00D43428">
      <w:pPr>
        <w:pStyle w:val="ListParagraph"/>
        <w:numPr>
          <w:ilvl w:val="0"/>
          <w:numId w:val="10"/>
        </w:numPr>
        <w:rPr>
          <w:rFonts w:ascii="Times New Roman" w:hAnsi="Times New Roman"/>
          <w:b/>
          <w:sz w:val="24"/>
          <w:szCs w:val="24"/>
        </w:rPr>
      </w:pPr>
      <w:r w:rsidRPr="00787973">
        <w:rPr>
          <w:rFonts w:ascii="Times New Roman" w:hAnsi="Times New Roman"/>
          <w:b/>
          <w:sz w:val="24"/>
          <w:szCs w:val="24"/>
        </w:rPr>
        <w:t>Review proposal. ERCOT staff available to walk through the concept in detail</w:t>
      </w:r>
    </w:p>
    <w:p w14:paraId="4DE59F03" w14:textId="77777777" w:rsidR="00787973" w:rsidRPr="00787973" w:rsidRDefault="00787973" w:rsidP="00D43428">
      <w:pPr>
        <w:pStyle w:val="ListParagraph"/>
        <w:numPr>
          <w:ilvl w:val="0"/>
          <w:numId w:val="10"/>
        </w:numPr>
        <w:rPr>
          <w:rFonts w:ascii="Times New Roman" w:hAnsi="Times New Roman"/>
          <w:b/>
          <w:sz w:val="24"/>
          <w:szCs w:val="24"/>
        </w:rPr>
      </w:pPr>
      <w:r w:rsidRPr="00787973">
        <w:rPr>
          <w:rFonts w:ascii="Times New Roman" w:hAnsi="Times New Roman"/>
          <w:b/>
          <w:sz w:val="24"/>
          <w:szCs w:val="24"/>
        </w:rPr>
        <w:t>Is the provision of the additional new telemetry acceptable?</w:t>
      </w:r>
    </w:p>
    <w:p w14:paraId="7D121ACA" w14:textId="77777777" w:rsidR="00787973" w:rsidRDefault="00787973" w:rsidP="00D43428">
      <w:pPr>
        <w:pStyle w:val="ListParagraph"/>
        <w:numPr>
          <w:ilvl w:val="0"/>
          <w:numId w:val="10"/>
        </w:numPr>
        <w:rPr>
          <w:rFonts w:ascii="Times New Roman" w:hAnsi="Times New Roman"/>
          <w:b/>
          <w:sz w:val="24"/>
          <w:szCs w:val="24"/>
        </w:rPr>
      </w:pPr>
      <w:r w:rsidRPr="00787973">
        <w:rPr>
          <w:rFonts w:ascii="Times New Roman" w:hAnsi="Times New Roman"/>
          <w:b/>
          <w:sz w:val="24"/>
          <w:szCs w:val="24"/>
        </w:rPr>
        <w:t>Are there other alternatives to better model the constraints to consider the non-frequency responsive capacity of the combined cycle configuration in RTC?</w:t>
      </w:r>
    </w:p>
    <w:p w14:paraId="3A9ABC62" w14:textId="77777777" w:rsidR="00626F0E" w:rsidRDefault="00626F0E">
      <w:pPr>
        <w:rPr>
          <w:rFonts w:ascii="Times New Roman" w:hAnsi="Times New Roman" w:cs="Times New Roman"/>
          <w:sz w:val="24"/>
          <w:szCs w:val="24"/>
        </w:rPr>
      </w:pPr>
      <w:r>
        <w:rPr>
          <w:rFonts w:ascii="Times New Roman" w:hAnsi="Times New Roman" w:cs="Times New Roman"/>
          <w:sz w:val="24"/>
          <w:szCs w:val="24"/>
        </w:rPr>
        <w:br w:type="page"/>
      </w:r>
    </w:p>
    <w:p w14:paraId="5D39BEF6" w14:textId="77777777" w:rsidR="004A7F79" w:rsidRDefault="004A7F79" w:rsidP="004537AD">
      <w:pPr>
        <w:pStyle w:val="Heading2"/>
      </w:pPr>
      <w:bookmarkStart w:id="120" w:name="_Toc11912822"/>
      <w:r>
        <w:lastRenderedPageBreak/>
        <w:t>QSGR</w:t>
      </w:r>
      <w:r w:rsidR="008F076B" w:rsidRPr="003F4885">
        <w:t xml:space="preserve"> </w:t>
      </w:r>
      <w:r w:rsidR="008F076B">
        <w:t>Generation Resource</w:t>
      </w:r>
      <w:r>
        <w:t xml:space="preserve"> with Resource Status of OFFQS</w:t>
      </w:r>
      <w:bookmarkEnd w:id="120"/>
    </w:p>
    <w:p w14:paraId="241737BF" w14:textId="77777777" w:rsidR="00C07AFA" w:rsidRDefault="00C07AFA" w:rsidP="008F076B">
      <w:pPr>
        <w:rPr>
          <w:rFonts w:ascii="Times New Roman" w:hAnsi="Times New Roman" w:cs="Times New Roman"/>
          <w:sz w:val="24"/>
          <w:szCs w:val="24"/>
        </w:rPr>
      </w:pPr>
    </w:p>
    <w:p w14:paraId="21AE58AD" w14:textId="18FFB032" w:rsidR="00C07AFA" w:rsidRDefault="00C07AFA" w:rsidP="008F076B">
      <w:pPr>
        <w:rPr>
          <w:rFonts w:ascii="Times New Roman" w:hAnsi="Times New Roman" w:cs="Times New Roman"/>
          <w:sz w:val="24"/>
          <w:szCs w:val="24"/>
        </w:rPr>
      </w:pPr>
      <w:r>
        <w:rPr>
          <w:rFonts w:ascii="Times New Roman" w:hAnsi="Times New Roman" w:cs="Times New Roman"/>
          <w:sz w:val="24"/>
          <w:szCs w:val="24"/>
        </w:rPr>
        <w:t>QSGR qualification requires a Generation Resource to be On-Line in 10 minutes and be capable of providing a certain minimum amount of energy as determined during qualification tests.</w:t>
      </w:r>
    </w:p>
    <w:p w14:paraId="17CDA227" w14:textId="1F30502E" w:rsidR="00C07AFA" w:rsidRDefault="00C07AFA" w:rsidP="008F076B">
      <w:pPr>
        <w:rPr>
          <w:rFonts w:ascii="Times New Roman" w:hAnsi="Times New Roman" w:cs="Times New Roman"/>
          <w:sz w:val="24"/>
          <w:szCs w:val="24"/>
        </w:rPr>
      </w:pPr>
    </w:p>
    <w:p w14:paraId="749C7865" w14:textId="77777777" w:rsidR="008F076B" w:rsidRPr="000A3016" w:rsidRDefault="004A7F79" w:rsidP="00D43428">
      <w:pPr>
        <w:pStyle w:val="ListParagraph"/>
        <w:numPr>
          <w:ilvl w:val="0"/>
          <w:numId w:val="15"/>
        </w:numPr>
        <w:rPr>
          <w:rFonts w:ascii="Times New Roman" w:hAnsi="Times New Roman"/>
          <w:sz w:val="24"/>
          <w:szCs w:val="24"/>
        </w:rPr>
      </w:pPr>
      <w:r>
        <w:rPr>
          <w:rFonts w:ascii="Times New Roman" w:hAnsi="Times New Roman"/>
          <w:sz w:val="24"/>
          <w:szCs w:val="24"/>
        </w:rPr>
        <w:t>LSL=LDL=0; For each</w:t>
      </w:r>
      <w:r w:rsidR="008F076B" w:rsidRPr="000A3016">
        <w:rPr>
          <w:rFonts w:ascii="Times New Roman" w:hAnsi="Times New Roman"/>
          <w:sz w:val="24"/>
          <w:szCs w:val="24"/>
        </w:rPr>
        <w:t xml:space="preserve"> Generation Resource </w:t>
      </w:r>
      <w:r>
        <w:rPr>
          <w:rFonts w:ascii="Times New Roman" w:hAnsi="Times New Roman"/>
          <w:sz w:val="24"/>
          <w:szCs w:val="24"/>
        </w:rPr>
        <w:t xml:space="preserve">with Resource Status of OFFQS </w:t>
      </w:r>
      <w:r w:rsidR="008F076B" w:rsidRPr="000A3016">
        <w:rPr>
          <w:rFonts w:ascii="Times New Roman" w:hAnsi="Times New Roman"/>
          <w:sz w:val="24"/>
          <w:szCs w:val="24"/>
        </w:rPr>
        <w:t>(</w:t>
      </w:r>
      <m:oMath>
        <m:r>
          <w:rPr>
            <w:rFonts w:ascii="Cambria Math" w:eastAsiaTheme="minorEastAsia" w:hAnsi="Cambria Math"/>
            <w:sz w:val="24"/>
            <w:szCs w:val="24"/>
          </w:rPr>
          <m:t>i=1,2,3…</m:t>
        </m:r>
        <m:sSubSup>
          <m:sSubSupPr>
            <m:ctrlPr>
              <w:rPr>
                <w:rFonts w:ascii="Cambria Math" w:eastAsiaTheme="minorEastAsia" w:hAnsi="Cambria Math"/>
                <w:i/>
                <w:sz w:val="24"/>
                <w:szCs w:val="24"/>
              </w:rPr>
            </m:ctrlPr>
          </m:sSubSupPr>
          <m:e>
            <m:r>
              <w:rPr>
                <w:rFonts w:ascii="Cambria Math" w:eastAsiaTheme="minorEastAsia" w:hAnsi="Cambria Math"/>
                <w:sz w:val="24"/>
                <w:szCs w:val="24"/>
              </w:rPr>
              <m:t>N</m:t>
            </m:r>
          </m:e>
          <m:sub>
            <m:r>
              <w:rPr>
                <w:rFonts w:ascii="Cambria Math" w:eastAsiaTheme="minorEastAsia" w:hAnsi="Cambria Math"/>
                <w:sz w:val="24"/>
                <w:szCs w:val="24"/>
              </w:rPr>
              <m:t>g</m:t>
            </m:r>
          </m:sub>
          <m:sup>
            <m:r>
              <w:rPr>
                <w:rFonts w:ascii="Cambria Math" w:eastAsiaTheme="minorEastAsia" w:hAnsi="Cambria Math"/>
                <w:sz w:val="24"/>
                <w:szCs w:val="24"/>
              </w:rPr>
              <m:t>OFFQS</m:t>
            </m:r>
          </m:sup>
        </m:sSubSup>
      </m:oMath>
      <w:r w:rsidR="008F076B" w:rsidRPr="000A3016">
        <w:rPr>
          <w:rFonts w:ascii="Times New Roman" w:hAnsi="Times New Roman"/>
          <w:sz w:val="24"/>
          <w:szCs w:val="24"/>
        </w:rPr>
        <w:t>):</w:t>
      </w:r>
    </w:p>
    <w:p w14:paraId="31C3B1FA" w14:textId="3A6A70FE" w:rsidR="008F076B" w:rsidRPr="00C61912" w:rsidRDefault="00D5766E" w:rsidP="008F076B">
      <w:pPr>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LSL</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LDL</m:t>
              </m:r>
            </m:e>
            <m:sub>
              <m:r>
                <w:rPr>
                  <w:rFonts w:ascii="Cambria Math" w:hAnsi="Cambria Math" w:cs="Times New Roman"/>
                  <w:sz w:val="24"/>
                  <w:szCs w:val="24"/>
                </w:rPr>
                <m:t>i</m:t>
              </m:r>
            </m:sub>
          </m:sSub>
          <m:r>
            <w:rPr>
              <w:rFonts w:ascii="Cambria Math" w:hAnsi="Cambria Math" w:cs="Times New Roman"/>
              <w:sz w:val="24"/>
              <w:szCs w:val="24"/>
            </w:rPr>
            <m:t>=0≤</m:t>
          </m:r>
          <m:sSub>
            <m:sSubPr>
              <m:ctrlPr>
                <w:rPr>
                  <w:rFonts w:ascii="Cambria Math" w:hAnsi="Cambria Math" w:cs="Times New Roman"/>
                  <w:i/>
                  <w:sz w:val="24"/>
                  <w:szCs w:val="24"/>
                </w:rPr>
              </m:ctrlPr>
            </m:sSubPr>
            <m:e>
              <m:r>
                <w:rPr>
                  <w:rFonts w:ascii="Cambria Math" w:hAnsi="Cambria Math" w:cs="Times New Roman"/>
                  <w:sz w:val="24"/>
                  <w:szCs w:val="24"/>
                </w:rPr>
                <m:t>TelemMW</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HDL</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HSL</m:t>
              </m:r>
            </m:e>
            <m:sub>
              <m:r>
                <w:rPr>
                  <w:rFonts w:ascii="Cambria Math" w:hAnsi="Cambria Math" w:cs="Times New Roman"/>
                  <w:sz w:val="24"/>
                  <w:szCs w:val="24"/>
                </w:rPr>
                <m:t>i</m:t>
              </m:r>
            </m:sub>
          </m:sSub>
        </m:oMath>
      </m:oMathPara>
    </w:p>
    <w:p w14:paraId="3B8FA441" w14:textId="4FC8B8CC" w:rsidR="008F076B" w:rsidRPr="00C61912" w:rsidRDefault="00D5766E" w:rsidP="008F076B">
      <w:pPr>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HDL</m:t>
              </m:r>
            </m:e>
            <m:sub>
              <m:r>
                <w:rPr>
                  <w:rFonts w:ascii="Cambria Math" w:hAnsi="Cambria Math" w:cs="Times New Roman"/>
                  <w:sz w:val="24"/>
                  <w:szCs w:val="24"/>
                </w:rPr>
                <m:t>i</m:t>
              </m:r>
            </m:sub>
          </m:sSub>
          <m:r>
            <w:rPr>
              <w:rFonts w:ascii="Cambria Math" w:hAnsi="Cambria Math" w:cs="Times New Roman"/>
              <w:sz w:val="24"/>
              <w:szCs w:val="24"/>
            </w:rPr>
            <m:t>=Min</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HSL</m:t>
                  </m:r>
                </m:e>
                <m:sub>
                  <m:r>
                    <w:rPr>
                      <w:rFonts w:ascii="Cambria Math" w:hAnsi="Cambria Math" w:cs="Times New Roman"/>
                      <w:sz w:val="24"/>
                      <w:szCs w:val="24"/>
                    </w:rPr>
                    <m:t>i</m:t>
                  </m:r>
                </m:sub>
              </m:sSub>
              <m:r>
                <w:rPr>
                  <w:rFonts w:ascii="Cambria Math" w:hAnsi="Cambria Math" w:cs="Times New Roman"/>
                  <w:sz w:val="24"/>
                  <w:szCs w:val="24"/>
                </w:rPr>
                <m:t>,</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TelemMW</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NRRUp</m:t>
                      </m:r>
                    </m:e>
                    <m:sub>
                      <m:r>
                        <w:rPr>
                          <w:rFonts w:ascii="Cambria Math" w:hAnsi="Cambria Math" w:cs="Times New Roman"/>
                          <w:sz w:val="24"/>
                          <w:szCs w:val="24"/>
                        </w:rPr>
                        <m:t>i</m:t>
                      </m:r>
                    </m:sub>
                  </m:sSub>
                  <m:r>
                    <w:rPr>
                      <w:rFonts w:ascii="Cambria Math" w:hAnsi="Cambria Math" w:cs="Times New Roman"/>
                      <w:sz w:val="24"/>
                      <w:szCs w:val="24"/>
                    </w:rPr>
                    <m:t>*5</m:t>
                  </m:r>
                </m:e>
              </m:d>
            </m:e>
          </m:d>
        </m:oMath>
      </m:oMathPara>
    </w:p>
    <w:p w14:paraId="109D22B0" w14:textId="3BA154CB" w:rsidR="008F076B" w:rsidRDefault="008F076B" w:rsidP="00D43428">
      <w:pPr>
        <w:pStyle w:val="ListParagraph"/>
        <w:numPr>
          <w:ilvl w:val="0"/>
          <w:numId w:val="15"/>
        </w:numPr>
        <w:rPr>
          <w:rFonts w:ascii="Times New Roman" w:hAnsi="Times New Roman"/>
          <w:sz w:val="24"/>
          <w:szCs w:val="24"/>
        </w:rPr>
      </w:pPr>
      <w:r>
        <w:rPr>
          <w:rFonts w:ascii="Times New Roman" w:hAnsi="Times New Roman"/>
          <w:sz w:val="24"/>
          <w:szCs w:val="24"/>
        </w:rPr>
        <w:t>Upward AS Offer constraints (</w:t>
      </w:r>
      <w:r w:rsidR="004A7F79">
        <w:rPr>
          <w:rFonts w:ascii="Times New Roman" w:hAnsi="Times New Roman"/>
          <w:sz w:val="24"/>
          <w:szCs w:val="24"/>
        </w:rPr>
        <w:t>O</w:t>
      </w:r>
      <w:r w:rsidR="001D7857">
        <w:rPr>
          <w:rFonts w:ascii="Times New Roman" w:hAnsi="Times New Roman"/>
          <w:sz w:val="24"/>
          <w:szCs w:val="24"/>
        </w:rPr>
        <w:t>NLY</w:t>
      </w:r>
      <w:r w:rsidR="00015E43">
        <w:rPr>
          <w:rFonts w:ascii="Times New Roman" w:hAnsi="Times New Roman"/>
          <w:sz w:val="24"/>
          <w:szCs w:val="24"/>
        </w:rPr>
        <w:t xml:space="preserve"> </w:t>
      </w:r>
      <w:r>
        <w:rPr>
          <w:rFonts w:ascii="Times New Roman" w:hAnsi="Times New Roman"/>
          <w:sz w:val="24"/>
          <w:szCs w:val="24"/>
        </w:rPr>
        <w:t>ECR</w:t>
      </w:r>
      <w:r w:rsidR="00015E43">
        <w:rPr>
          <w:rFonts w:ascii="Times New Roman" w:hAnsi="Times New Roman"/>
          <w:sz w:val="24"/>
          <w:szCs w:val="24"/>
        </w:rPr>
        <w:t xml:space="preserve">S and </w:t>
      </w:r>
      <w:r>
        <w:rPr>
          <w:rFonts w:ascii="Times New Roman" w:hAnsi="Times New Roman"/>
          <w:sz w:val="24"/>
          <w:szCs w:val="24"/>
        </w:rPr>
        <w:t xml:space="preserve"> NSPIN)</w:t>
      </w:r>
      <w:r w:rsidRPr="003F4885">
        <w:rPr>
          <w:rFonts w:ascii="Times New Roman" w:hAnsi="Times New Roman"/>
          <w:sz w:val="24"/>
          <w:szCs w:val="24"/>
        </w:rPr>
        <w:t>:</w:t>
      </w:r>
      <w:r>
        <w:rPr>
          <w:rFonts w:ascii="Times New Roman" w:hAnsi="Times New Roman"/>
          <w:sz w:val="24"/>
          <w:szCs w:val="24"/>
        </w:rPr>
        <w:t xml:space="preserve"> Assume full utilization of available AS Offer structure</w:t>
      </w:r>
    </w:p>
    <w:tbl>
      <w:tblPr>
        <w:tblStyle w:val="TableGrid"/>
        <w:tblW w:w="6475" w:type="dxa"/>
        <w:tblInd w:w="2665" w:type="dxa"/>
        <w:tblLook w:val="04A0" w:firstRow="1" w:lastRow="0" w:firstColumn="1" w:lastColumn="0" w:noHBand="0" w:noVBand="1"/>
      </w:tblPr>
      <w:tblGrid>
        <w:gridCol w:w="1615"/>
        <w:gridCol w:w="2160"/>
        <w:gridCol w:w="2700"/>
      </w:tblGrid>
      <w:tr w:rsidR="004A7F79" w14:paraId="4142B494" w14:textId="77777777" w:rsidTr="00C06511">
        <w:tc>
          <w:tcPr>
            <w:tcW w:w="1615" w:type="dxa"/>
          </w:tcPr>
          <w:p w14:paraId="774881F1" w14:textId="77777777" w:rsidR="004A7F79" w:rsidRDefault="004A7F79" w:rsidP="008F076B">
            <w:pPr>
              <w:rPr>
                <w:rFonts w:ascii="Times New Roman" w:hAnsi="Times New Roman"/>
                <w:sz w:val="24"/>
                <w:szCs w:val="24"/>
              </w:rPr>
            </w:pPr>
            <w:r>
              <w:rPr>
                <w:rFonts w:ascii="Times New Roman" w:hAnsi="Times New Roman"/>
                <w:sz w:val="24"/>
                <w:szCs w:val="24"/>
              </w:rPr>
              <w:t>AS Offer MW</w:t>
            </w:r>
          </w:p>
        </w:tc>
        <w:tc>
          <w:tcPr>
            <w:tcW w:w="2160" w:type="dxa"/>
          </w:tcPr>
          <w:p w14:paraId="33ADE9BF" w14:textId="321BB9B5" w:rsidR="004A7F79" w:rsidRDefault="004A7F79" w:rsidP="008F076B">
            <w:pPr>
              <w:rPr>
                <w:rFonts w:ascii="Times New Roman" w:hAnsi="Times New Roman"/>
                <w:sz w:val="24"/>
                <w:szCs w:val="24"/>
              </w:rPr>
            </w:pPr>
            <w:r>
              <w:rPr>
                <w:rFonts w:ascii="Times New Roman" w:hAnsi="Times New Roman"/>
                <w:sz w:val="24"/>
                <w:szCs w:val="24"/>
              </w:rPr>
              <w:t>ECR</w:t>
            </w:r>
            <w:r w:rsidR="00FE2294">
              <w:rPr>
                <w:rFonts w:ascii="Times New Roman" w:hAnsi="Times New Roman"/>
                <w:sz w:val="24"/>
                <w:szCs w:val="24"/>
              </w:rPr>
              <w:t>S</w:t>
            </w:r>
            <w:r>
              <w:rPr>
                <w:rFonts w:ascii="Times New Roman" w:hAnsi="Times New Roman"/>
                <w:sz w:val="24"/>
                <w:szCs w:val="24"/>
              </w:rPr>
              <w:t xml:space="preserve"> $/MWh</w:t>
            </w:r>
          </w:p>
          <w:p w14:paraId="31ED0D25" w14:textId="77777777" w:rsidR="004A7F79" w:rsidRDefault="004A7F79" w:rsidP="008F076B">
            <w:pPr>
              <w:rPr>
                <w:rFonts w:ascii="Times New Roman" w:hAnsi="Times New Roman"/>
                <w:sz w:val="24"/>
                <w:szCs w:val="24"/>
              </w:rPr>
            </w:pPr>
            <w:r>
              <w:rPr>
                <w:rFonts w:ascii="Times New Roman" w:hAnsi="Times New Roman"/>
                <w:sz w:val="24"/>
                <w:szCs w:val="24"/>
              </w:rPr>
              <w:t>(RTC Dispatchable)</w:t>
            </w:r>
          </w:p>
        </w:tc>
        <w:tc>
          <w:tcPr>
            <w:tcW w:w="2700" w:type="dxa"/>
          </w:tcPr>
          <w:p w14:paraId="6E1E063A" w14:textId="77777777" w:rsidR="004A7F79" w:rsidRDefault="004A7F79" w:rsidP="008F076B">
            <w:pPr>
              <w:rPr>
                <w:rFonts w:ascii="Times New Roman" w:hAnsi="Times New Roman"/>
                <w:sz w:val="24"/>
                <w:szCs w:val="24"/>
              </w:rPr>
            </w:pPr>
            <w:r>
              <w:rPr>
                <w:rFonts w:ascii="Times New Roman" w:hAnsi="Times New Roman"/>
                <w:sz w:val="24"/>
                <w:szCs w:val="24"/>
              </w:rPr>
              <w:t>On-Line NSPIN $/MWh</w:t>
            </w:r>
          </w:p>
          <w:p w14:paraId="10E1CB58" w14:textId="77777777" w:rsidR="004A7F79" w:rsidRDefault="004A7F79" w:rsidP="008F076B">
            <w:pPr>
              <w:rPr>
                <w:rFonts w:ascii="Times New Roman" w:hAnsi="Times New Roman"/>
                <w:sz w:val="24"/>
                <w:szCs w:val="24"/>
              </w:rPr>
            </w:pPr>
            <w:r>
              <w:rPr>
                <w:rFonts w:ascii="Times New Roman" w:hAnsi="Times New Roman"/>
                <w:sz w:val="24"/>
                <w:szCs w:val="24"/>
              </w:rPr>
              <w:t>(RTC Dispatchable)</w:t>
            </w:r>
          </w:p>
        </w:tc>
      </w:tr>
      <w:tr w:rsidR="004A7F79" w14:paraId="32626337" w14:textId="77777777" w:rsidTr="00C06511">
        <w:tc>
          <w:tcPr>
            <w:tcW w:w="1615" w:type="dxa"/>
          </w:tcPr>
          <w:p w14:paraId="371661CA" w14:textId="77777777" w:rsidR="004A7F79" w:rsidRDefault="004A7F79" w:rsidP="008F076B">
            <w:pPr>
              <w:rPr>
                <w:rFonts w:ascii="Times New Roman" w:hAnsi="Times New Roman"/>
                <w:sz w:val="24"/>
                <w:szCs w:val="24"/>
              </w:rPr>
            </w:pPr>
            <w:r>
              <w:rPr>
                <w:rFonts w:ascii="Times New Roman" w:hAnsi="Times New Roman"/>
                <w:sz w:val="24"/>
                <w:szCs w:val="24"/>
              </w:rPr>
              <w:t>ASMW</w:t>
            </w:r>
            <w:r w:rsidRPr="00DF6A05">
              <w:rPr>
                <w:rFonts w:ascii="Times New Roman" w:hAnsi="Times New Roman"/>
                <w:sz w:val="24"/>
                <w:szCs w:val="24"/>
                <w:vertAlign w:val="subscript"/>
              </w:rPr>
              <w:t>1</w:t>
            </w:r>
          </w:p>
        </w:tc>
        <w:tc>
          <w:tcPr>
            <w:tcW w:w="2160" w:type="dxa"/>
          </w:tcPr>
          <w:p w14:paraId="70B25BEB" w14:textId="77777777" w:rsidR="004A7F79" w:rsidRDefault="004A7F79" w:rsidP="008F076B">
            <w:pPr>
              <w:rPr>
                <w:rFonts w:ascii="Times New Roman" w:hAnsi="Times New Roman"/>
                <w:sz w:val="24"/>
                <w:szCs w:val="24"/>
              </w:rPr>
            </w:pPr>
            <w:r>
              <w:rPr>
                <w:rFonts w:ascii="Times New Roman" w:hAnsi="Times New Roman" w:cs="Times New Roman"/>
                <w:sz w:val="24"/>
                <w:szCs w:val="24"/>
              </w:rPr>
              <w:t>Yes</w:t>
            </w:r>
          </w:p>
        </w:tc>
        <w:tc>
          <w:tcPr>
            <w:tcW w:w="2700" w:type="dxa"/>
          </w:tcPr>
          <w:p w14:paraId="057D48E6" w14:textId="77777777" w:rsidR="004A7F79" w:rsidRDefault="004A7F79" w:rsidP="008F076B">
            <w:pPr>
              <w:rPr>
                <w:rFonts w:ascii="Times New Roman" w:hAnsi="Times New Roman"/>
                <w:sz w:val="24"/>
                <w:szCs w:val="24"/>
              </w:rPr>
            </w:pPr>
            <w:r>
              <w:rPr>
                <w:rFonts w:ascii="Times New Roman" w:hAnsi="Times New Roman" w:cs="Times New Roman"/>
                <w:sz w:val="24"/>
                <w:szCs w:val="24"/>
              </w:rPr>
              <w:t>Yes</w:t>
            </w:r>
          </w:p>
        </w:tc>
      </w:tr>
      <w:tr w:rsidR="004A7F79" w14:paraId="0EB807EF" w14:textId="77777777" w:rsidTr="00C06511">
        <w:tc>
          <w:tcPr>
            <w:tcW w:w="1615" w:type="dxa"/>
          </w:tcPr>
          <w:p w14:paraId="03850FA6" w14:textId="77777777" w:rsidR="004A7F79" w:rsidRDefault="004A7F79" w:rsidP="008F076B">
            <w:pPr>
              <w:rPr>
                <w:rFonts w:ascii="Times New Roman" w:hAnsi="Times New Roman"/>
                <w:sz w:val="24"/>
                <w:szCs w:val="24"/>
              </w:rPr>
            </w:pPr>
            <w:r>
              <w:rPr>
                <w:rFonts w:ascii="Times New Roman" w:hAnsi="Times New Roman"/>
                <w:sz w:val="24"/>
                <w:szCs w:val="24"/>
              </w:rPr>
              <w:t>ASMW</w:t>
            </w:r>
            <w:r>
              <w:rPr>
                <w:rFonts w:ascii="Times New Roman" w:hAnsi="Times New Roman"/>
                <w:sz w:val="24"/>
                <w:szCs w:val="24"/>
                <w:vertAlign w:val="subscript"/>
              </w:rPr>
              <w:t>2</w:t>
            </w:r>
          </w:p>
        </w:tc>
        <w:tc>
          <w:tcPr>
            <w:tcW w:w="2160" w:type="dxa"/>
          </w:tcPr>
          <w:p w14:paraId="22B5FE8A" w14:textId="77777777" w:rsidR="004A7F79" w:rsidRDefault="004A7F79" w:rsidP="008F076B">
            <w:pPr>
              <w:rPr>
                <w:rFonts w:ascii="Times New Roman" w:hAnsi="Times New Roman"/>
                <w:sz w:val="24"/>
                <w:szCs w:val="24"/>
              </w:rPr>
            </w:pPr>
            <w:r>
              <w:rPr>
                <w:rFonts w:ascii="Times New Roman" w:hAnsi="Times New Roman" w:cs="Times New Roman"/>
                <w:sz w:val="24"/>
                <w:szCs w:val="24"/>
              </w:rPr>
              <w:t>Yes</w:t>
            </w:r>
          </w:p>
        </w:tc>
        <w:tc>
          <w:tcPr>
            <w:tcW w:w="2700" w:type="dxa"/>
          </w:tcPr>
          <w:p w14:paraId="3AF2C68E" w14:textId="77777777" w:rsidR="004A7F79" w:rsidRDefault="004A7F79" w:rsidP="008F076B">
            <w:pPr>
              <w:rPr>
                <w:rFonts w:ascii="Times New Roman" w:hAnsi="Times New Roman"/>
                <w:sz w:val="24"/>
                <w:szCs w:val="24"/>
              </w:rPr>
            </w:pPr>
            <w:r>
              <w:rPr>
                <w:rFonts w:ascii="Times New Roman" w:hAnsi="Times New Roman" w:cs="Times New Roman"/>
                <w:sz w:val="24"/>
                <w:szCs w:val="24"/>
              </w:rPr>
              <w:t>Yes</w:t>
            </w:r>
          </w:p>
        </w:tc>
      </w:tr>
      <w:tr w:rsidR="004A7F79" w14:paraId="7819A0C9" w14:textId="77777777" w:rsidTr="00C06511">
        <w:tc>
          <w:tcPr>
            <w:tcW w:w="1615" w:type="dxa"/>
          </w:tcPr>
          <w:p w14:paraId="45152734" w14:textId="77777777" w:rsidR="004A7F79" w:rsidRDefault="004A7F79" w:rsidP="008F076B">
            <w:pPr>
              <w:rPr>
                <w:rFonts w:ascii="Times New Roman" w:hAnsi="Times New Roman"/>
                <w:sz w:val="24"/>
                <w:szCs w:val="24"/>
              </w:rPr>
            </w:pPr>
            <w:r>
              <w:rPr>
                <w:rFonts w:ascii="Times New Roman" w:hAnsi="Times New Roman"/>
                <w:sz w:val="24"/>
                <w:szCs w:val="24"/>
              </w:rPr>
              <w:t>ASMW</w:t>
            </w:r>
            <w:r>
              <w:rPr>
                <w:rFonts w:ascii="Times New Roman" w:hAnsi="Times New Roman"/>
                <w:sz w:val="24"/>
                <w:szCs w:val="24"/>
                <w:vertAlign w:val="subscript"/>
              </w:rPr>
              <w:t>3</w:t>
            </w:r>
          </w:p>
        </w:tc>
        <w:tc>
          <w:tcPr>
            <w:tcW w:w="2160" w:type="dxa"/>
          </w:tcPr>
          <w:p w14:paraId="578DC563" w14:textId="77777777" w:rsidR="004A7F79" w:rsidRDefault="004A7F79" w:rsidP="008F076B">
            <w:pPr>
              <w:rPr>
                <w:rFonts w:ascii="Times New Roman" w:hAnsi="Times New Roman"/>
                <w:sz w:val="24"/>
                <w:szCs w:val="24"/>
              </w:rPr>
            </w:pPr>
            <w:r>
              <w:rPr>
                <w:rFonts w:ascii="Times New Roman" w:hAnsi="Times New Roman" w:cs="Times New Roman"/>
                <w:sz w:val="24"/>
                <w:szCs w:val="24"/>
              </w:rPr>
              <w:t>Yes</w:t>
            </w:r>
          </w:p>
        </w:tc>
        <w:tc>
          <w:tcPr>
            <w:tcW w:w="2700" w:type="dxa"/>
          </w:tcPr>
          <w:p w14:paraId="74DA5C73" w14:textId="77777777" w:rsidR="004A7F79" w:rsidRDefault="004A7F79" w:rsidP="008F076B">
            <w:pPr>
              <w:rPr>
                <w:rFonts w:ascii="Times New Roman" w:hAnsi="Times New Roman"/>
                <w:sz w:val="24"/>
                <w:szCs w:val="24"/>
              </w:rPr>
            </w:pPr>
            <w:r>
              <w:rPr>
                <w:rFonts w:ascii="Times New Roman" w:hAnsi="Times New Roman" w:cs="Times New Roman"/>
                <w:sz w:val="24"/>
                <w:szCs w:val="24"/>
              </w:rPr>
              <w:t>Yes</w:t>
            </w:r>
          </w:p>
        </w:tc>
      </w:tr>
      <w:tr w:rsidR="004A7F79" w14:paraId="79FE666F" w14:textId="77777777" w:rsidTr="00C06511">
        <w:tc>
          <w:tcPr>
            <w:tcW w:w="1615" w:type="dxa"/>
          </w:tcPr>
          <w:p w14:paraId="0A3A2659" w14:textId="77777777" w:rsidR="004A7F79" w:rsidRDefault="004A7F79" w:rsidP="008F076B">
            <w:pPr>
              <w:rPr>
                <w:rFonts w:ascii="Times New Roman" w:hAnsi="Times New Roman"/>
                <w:sz w:val="24"/>
                <w:szCs w:val="24"/>
              </w:rPr>
            </w:pPr>
            <w:r>
              <w:rPr>
                <w:rFonts w:ascii="Times New Roman" w:hAnsi="Times New Roman"/>
                <w:sz w:val="24"/>
                <w:szCs w:val="24"/>
              </w:rPr>
              <w:t>ASMW</w:t>
            </w:r>
            <w:r>
              <w:rPr>
                <w:rFonts w:ascii="Times New Roman" w:hAnsi="Times New Roman"/>
                <w:sz w:val="24"/>
                <w:szCs w:val="24"/>
                <w:vertAlign w:val="subscript"/>
              </w:rPr>
              <w:t>4</w:t>
            </w:r>
          </w:p>
        </w:tc>
        <w:tc>
          <w:tcPr>
            <w:tcW w:w="2160" w:type="dxa"/>
          </w:tcPr>
          <w:p w14:paraId="73DDEA63" w14:textId="77777777" w:rsidR="004A7F79" w:rsidRDefault="004A7F79" w:rsidP="008F076B">
            <w:pPr>
              <w:rPr>
                <w:rFonts w:ascii="Times New Roman" w:hAnsi="Times New Roman"/>
                <w:sz w:val="24"/>
                <w:szCs w:val="24"/>
              </w:rPr>
            </w:pPr>
            <w:r>
              <w:rPr>
                <w:rFonts w:ascii="Times New Roman" w:hAnsi="Times New Roman" w:cs="Times New Roman"/>
                <w:sz w:val="24"/>
                <w:szCs w:val="24"/>
              </w:rPr>
              <w:t>Yes</w:t>
            </w:r>
          </w:p>
        </w:tc>
        <w:tc>
          <w:tcPr>
            <w:tcW w:w="2700" w:type="dxa"/>
          </w:tcPr>
          <w:p w14:paraId="2375D1CD" w14:textId="77777777" w:rsidR="004A7F79" w:rsidRDefault="004A7F79" w:rsidP="008F076B">
            <w:pPr>
              <w:rPr>
                <w:rFonts w:ascii="Times New Roman" w:hAnsi="Times New Roman"/>
                <w:sz w:val="24"/>
                <w:szCs w:val="24"/>
              </w:rPr>
            </w:pPr>
            <w:r>
              <w:rPr>
                <w:rFonts w:ascii="Times New Roman" w:hAnsi="Times New Roman" w:cs="Times New Roman"/>
                <w:sz w:val="24"/>
                <w:szCs w:val="24"/>
              </w:rPr>
              <w:t>Yes</w:t>
            </w:r>
          </w:p>
        </w:tc>
      </w:tr>
      <w:tr w:rsidR="004A7F79" w14:paraId="7448F448" w14:textId="77777777" w:rsidTr="00C06511">
        <w:tc>
          <w:tcPr>
            <w:tcW w:w="1615" w:type="dxa"/>
          </w:tcPr>
          <w:p w14:paraId="2FAC9CAC" w14:textId="77777777" w:rsidR="004A7F79" w:rsidRDefault="004A7F79" w:rsidP="008F076B">
            <w:pPr>
              <w:rPr>
                <w:rFonts w:ascii="Times New Roman" w:hAnsi="Times New Roman"/>
                <w:sz w:val="24"/>
                <w:szCs w:val="24"/>
              </w:rPr>
            </w:pPr>
            <w:r>
              <w:rPr>
                <w:rFonts w:ascii="Times New Roman" w:hAnsi="Times New Roman"/>
                <w:sz w:val="24"/>
                <w:szCs w:val="24"/>
              </w:rPr>
              <w:t>ASMW</w:t>
            </w:r>
            <w:r>
              <w:rPr>
                <w:rFonts w:ascii="Times New Roman" w:hAnsi="Times New Roman"/>
                <w:sz w:val="24"/>
                <w:szCs w:val="24"/>
                <w:vertAlign w:val="subscript"/>
              </w:rPr>
              <w:t>5</w:t>
            </w:r>
          </w:p>
        </w:tc>
        <w:tc>
          <w:tcPr>
            <w:tcW w:w="2160" w:type="dxa"/>
          </w:tcPr>
          <w:p w14:paraId="0C033F24" w14:textId="77777777" w:rsidR="004A7F79" w:rsidRDefault="004A7F79" w:rsidP="008F076B">
            <w:pPr>
              <w:rPr>
                <w:rFonts w:ascii="Times New Roman" w:hAnsi="Times New Roman"/>
                <w:sz w:val="24"/>
                <w:szCs w:val="24"/>
              </w:rPr>
            </w:pPr>
            <w:r>
              <w:rPr>
                <w:rFonts w:ascii="Times New Roman" w:hAnsi="Times New Roman" w:cs="Times New Roman"/>
                <w:sz w:val="24"/>
                <w:szCs w:val="24"/>
              </w:rPr>
              <w:t>Yes</w:t>
            </w:r>
          </w:p>
        </w:tc>
        <w:tc>
          <w:tcPr>
            <w:tcW w:w="2700" w:type="dxa"/>
          </w:tcPr>
          <w:p w14:paraId="7399F495" w14:textId="77777777" w:rsidR="004A7F79" w:rsidRDefault="004A7F79" w:rsidP="008F076B">
            <w:pPr>
              <w:rPr>
                <w:rFonts w:ascii="Times New Roman" w:hAnsi="Times New Roman"/>
                <w:sz w:val="24"/>
                <w:szCs w:val="24"/>
              </w:rPr>
            </w:pPr>
            <w:r>
              <w:rPr>
                <w:rFonts w:ascii="Times New Roman" w:hAnsi="Times New Roman" w:cs="Times New Roman"/>
                <w:sz w:val="24"/>
                <w:szCs w:val="24"/>
              </w:rPr>
              <w:t>Yes</w:t>
            </w:r>
          </w:p>
        </w:tc>
      </w:tr>
    </w:tbl>
    <w:p w14:paraId="2DD06D9C" w14:textId="77777777" w:rsidR="008F076B" w:rsidRDefault="008F076B" w:rsidP="008F076B">
      <w:pPr>
        <w:ind w:left="1080"/>
        <w:rPr>
          <w:rFonts w:ascii="Times New Roman" w:hAnsi="Times New Roman"/>
          <w:sz w:val="24"/>
          <w:szCs w:val="24"/>
        </w:rPr>
      </w:pPr>
    </w:p>
    <w:p w14:paraId="3009D277" w14:textId="77777777" w:rsidR="008F076B" w:rsidRDefault="008F076B" w:rsidP="00D43428">
      <w:pPr>
        <w:pStyle w:val="ListParagraph"/>
        <w:numPr>
          <w:ilvl w:val="0"/>
          <w:numId w:val="13"/>
        </w:numPr>
        <w:ind w:left="1620"/>
        <w:rPr>
          <w:rFonts w:ascii="Times New Roman" w:hAnsi="Times New Roman"/>
          <w:sz w:val="24"/>
          <w:szCs w:val="24"/>
        </w:rPr>
      </w:pPr>
      <w:r>
        <w:rPr>
          <w:rFonts w:ascii="Times New Roman" w:hAnsi="Times New Roman"/>
          <w:sz w:val="24"/>
          <w:szCs w:val="24"/>
        </w:rPr>
        <w:t xml:space="preserve">New </w:t>
      </w:r>
      <w:r w:rsidR="00A57932">
        <w:rPr>
          <w:rFonts w:ascii="Times New Roman" w:hAnsi="Times New Roman"/>
          <w:sz w:val="24"/>
          <w:szCs w:val="24"/>
        </w:rPr>
        <w:t xml:space="preserve">Resource </w:t>
      </w:r>
      <w:r>
        <w:rPr>
          <w:rFonts w:ascii="Times New Roman" w:hAnsi="Times New Roman"/>
          <w:sz w:val="24"/>
          <w:szCs w:val="24"/>
        </w:rPr>
        <w:t>telemetry to limit individual AS awards:</w:t>
      </w:r>
    </w:p>
    <w:p w14:paraId="03DBDC14" w14:textId="08701B01" w:rsidR="008F076B" w:rsidRDefault="00D5766E" w:rsidP="00D43428">
      <w:pPr>
        <w:pStyle w:val="ListParagraph"/>
        <w:numPr>
          <w:ilvl w:val="0"/>
          <w:numId w:val="11"/>
        </w:numPr>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TelMxECRS</m:t>
            </m:r>
          </m:e>
          <m:sub>
            <m:r>
              <w:rPr>
                <w:rFonts w:ascii="Cambria Math" w:hAnsi="Cambria Math"/>
                <w:sz w:val="24"/>
                <w:szCs w:val="24"/>
              </w:rPr>
              <m:t>i</m:t>
            </m:r>
          </m:sub>
        </m:sSub>
      </m:oMath>
      <w:r w:rsidR="008F076B">
        <w:rPr>
          <w:rFonts w:ascii="Times New Roman" w:hAnsi="Times New Roman"/>
          <w:sz w:val="24"/>
          <w:szCs w:val="24"/>
        </w:rPr>
        <w:t>: Telemetry (MW value) to indicate maximum ECR</w:t>
      </w:r>
      <w:r w:rsidR="001D7857">
        <w:rPr>
          <w:rFonts w:ascii="Times New Roman" w:hAnsi="Times New Roman"/>
          <w:sz w:val="24"/>
          <w:szCs w:val="24"/>
        </w:rPr>
        <w:t>S</w:t>
      </w:r>
      <w:r w:rsidR="008F076B">
        <w:rPr>
          <w:rFonts w:ascii="Times New Roman" w:hAnsi="Times New Roman"/>
          <w:sz w:val="24"/>
          <w:szCs w:val="24"/>
        </w:rPr>
        <w:t xml:space="preserve"> MW capability.</w:t>
      </w:r>
    </w:p>
    <w:p w14:paraId="24968B43" w14:textId="0A025024" w:rsidR="008F076B" w:rsidRDefault="00D5766E" w:rsidP="00D43428">
      <w:pPr>
        <w:pStyle w:val="ListParagraph"/>
        <w:numPr>
          <w:ilvl w:val="0"/>
          <w:numId w:val="12"/>
        </w:numPr>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TelMxNSPIN</m:t>
            </m:r>
          </m:e>
          <m:sub>
            <m:r>
              <w:rPr>
                <w:rFonts w:ascii="Cambria Math" w:hAnsi="Cambria Math"/>
                <w:sz w:val="24"/>
                <w:szCs w:val="24"/>
              </w:rPr>
              <m:t>i</m:t>
            </m:r>
          </m:sub>
        </m:sSub>
      </m:oMath>
      <w:r w:rsidR="008F076B">
        <w:rPr>
          <w:rFonts w:ascii="Times New Roman" w:hAnsi="Times New Roman"/>
          <w:sz w:val="24"/>
          <w:szCs w:val="24"/>
        </w:rPr>
        <w:t>: Telemetry (MW value) to indicate maximum NSPIN MW capability.</w:t>
      </w:r>
    </w:p>
    <w:p w14:paraId="3E695252" w14:textId="77777777" w:rsidR="008F076B" w:rsidRPr="00787973" w:rsidRDefault="008F076B" w:rsidP="008F076B">
      <w:pPr>
        <w:ind w:left="2160"/>
        <w:rPr>
          <w:rFonts w:ascii="Times New Roman" w:hAnsi="Times New Roman"/>
          <w:b/>
          <w:sz w:val="24"/>
          <w:szCs w:val="24"/>
        </w:rPr>
      </w:pPr>
      <w:r w:rsidRPr="00787973">
        <w:rPr>
          <w:rFonts w:ascii="Times New Roman" w:hAnsi="Times New Roman"/>
          <w:b/>
          <w:sz w:val="24"/>
          <w:szCs w:val="24"/>
        </w:rPr>
        <w:t>Feedback requested:</w:t>
      </w:r>
    </w:p>
    <w:p w14:paraId="6987EA7B" w14:textId="77777777" w:rsidR="008F076B" w:rsidRDefault="008F076B" w:rsidP="00D43428">
      <w:pPr>
        <w:pStyle w:val="ListParagraph"/>
        <w:numPr>
          <w:ilvl w:val="0"/>
          <w:numId w:val="14"/>
        </w:numPr>
        <w:rPr>
          <w:rFonts w:ascii="Times New Roman" w:hAnsi="Times New Roman"/>
          <w:b/>
          <w:sz w:val="24"/>
          <w:szCs w:val="24"/>
        </w:rPr>
      </w:pPr>
      <w:r w:rsidRPr="00787973">
        <w:rPr>
          <w:rFonts w:ascii="Times New Roman" w:hAnsi="Times New Roman"/>
          <w:b/>
          <w:sz w:val="24"/>
          <w:szCs w:val="24"/>
        </w:rPr>
        <w:t>Is the provision of the additional new telemetry acceptable?</w:t>
      </w:r>
    </w:p>
    <w:p w14:paraId="1E3B5098" w14:textId="77777777" w:rsidR="008F076B" w:rsidRPr="00787973" w:rsidRDefault="008F076B" w:rsidP="00D43428">
      <w:pPr>
        <w:pStyle w:val="ListParagraph"/>
        <w:numPr>
          <w:ilvl w:val="0"/>
          <w:numId w:val="14"/>
        </w:numPr>
        <w:rPr>
          <w:rFonts w:ascii="Times New Roman" w:hAnsi="Times New Roman"/>
          <w:b/>
          <w:sz w:val="24"/>
          <w:szCs w:val="24"/>
        </w:rPr>
      </w:pPr>
      <w:r w:rsidRPr="00787973">
        <w:rPr>
          <w:rFonts w:ascii="Times New Roman" w:hAnsi="Times New Roman"/>
          <w:b/>
          <w:sz w:val="24"/>
          <w:szCs w:val="24"/>
        </w:rPr>
        <w:t xml:space="preserve">Are there other alternatives to </w:t>
      </w:r>
      <w:r>
        <w:rPr>
          <w:rFonts w:ascii="Times New Roman" w:hAnsi="Times New Roman"/>
          <w:b/>
          <w:sz w:val="24"/>
          <w:szCs w:val="24"/>
        </w:rPr>
        <w:t>inform ERCOT of reduced AS capability for use by</w:t>
      </w:r>
      <w:r w:rsidRPr="00787973">
        <w:rPr>
          <w:rFonts w:ascii="Times New Roman" w:hAnsi="Times New Roman"/>
          <w:b/>
          <w:sz w:val="24"/>
          <w:szCs w:val="24"/>
        </w:rPr>
        <w:t xml:space="preserve"> RTC?</w:t>
      </w:r>
    </w:p>
    <w:p w14:paraId="648F9DE0" w14:textId="77777777" w:rsidR="008F076B" w:rsidRPr="00DE2DB4" w:rsidRDefault="008F076B" w:rsidP="008F076B">
      <w:pPr>
        <w:rPr>
          <w:rFonts w:ascii="Times New Roman" w:hAnsi="Times New Roman"/>
          <w:sz w:val="24"/>
          <w:szCs w:val="24"/>
        </w:rPr>
      </w:pPr>
    </w:p>
    <w:p w14:paraId="74A87F3A" w14:textId="77777777" w:rsidR="008F076B" w:rsidRDefault="008F076B" w:rsidP="00D43428">
      <w:pPr>
        <w:pStyle w:val="ListParagraph"/>
        <w:numPr>
          <w:ilvl w:val="0"/>
          <w:numId w:val="13"/>
        </w:numPr>
        <w:ind w:left="1620"/>
        <w:rPr>
          <w:rFonts w:ascii="Times New Roman" w:hAnsi="Times New Roman"/>
          <w:sz w:val="24"/>
          <w:szCs w:val="24"/>
        </w:rPr>
      </w:pPr>
      <w:r>
        <w:rPr>
          <w:rFonts w:ascii="Times New Roman" w:hAnsi="Times New Roman"/>
          <w:sz w:val="24"/>
          <w:szCs w:val="24"/>
        </w:rPr>
        <w:t xml:space="preserve">Individual AS Offer MW constraints </w:t>
      </w:r>
      <w:r w:rsidRPr="000A3016">
        <w:rPr>
          <w:rFonts w:ascii="Times New Roman" w:hAnsi="Times New Roman"/>
          <w:sz w:val="24"/>
          <w:szCs w:val="24"/>
        </w:rPr>
        <w:t>(</w:t>
      </w:r>
      <m:oMath>
        <m:r>
          <w:rPr>
            <w:rFonts w:ascii="Cambria Math" w:eastAsiaTheme="minorEastAsia" w:hAnsi="Cambria Math"/>
            <w:sz w:val="24"/>
            <w:szCs w:val="24"/>
          </w:rPr>
          <m:t>k=1,2,3,4,5</m:t>
        </m:r>
      </m:oMath>
      <w:r w:rsidRPr="000A3016">
        <w:rPr>
          <w:rFonts w:ascii="Times New Roman" w:hAnsi="Times New Roman"/>
          <w:sz w:val="24"/>
          <w:szCs w:val="24"/>
        </w:rPr>
        <w:t>)</w:t>
      </w:r>
      <w:r>
        <w:rPr>
          <w:rFonts w:ascii="Times New Roman" w:hAnsi="Times New Roman"/>
          <w:sz w:val="24"/>
          <w:szCs w:val="24"/>
        </w:rPr>
        <w:t>:</w:t>
      </w:r>
    </w:p>
    <w:p w14:paraId="7F25C0A3" w14:textId="2A07CDD5" w:rsidR="008F076B" w:rsidRPr="00D45ACB" w:rsidRDefault="00D5766E" w:rsidP="008F076B">
      <w:pPr>
        <w:ind w:left="1080"/>
        <w:rPr>
          <w:rFonts w:ascii="Times New Roman" w:eastAsiaTheme="minorEastAsia" w:hAnsi="Times New Roman"/>
          <w:sz w:val="24"/>
          <w:szCs w:val="24"/>
        </w:rPr>
      </w:pPr>
      <m:oMathPara>
        <m:oMath>
          <m:sSubSup>
            <m:sSubSupPr>
              <m:ctrlPr>
                <w:rPr>
                  <w:rFonts w:ascii="Cambria Math" w:hAnsi="Cambria Math"/>
                  <w:i/>
                </w:rPr>
              </m:ctrlPr>
            </m:sSubSupPr>
            <m:e>
              <m:r>
                <w:rPr>
                  <w:rFonts w:ascii="Cambria Math" w:hAnsi="Cambria Math"/>
                </w:rPr>
                <m:t>MW</m:t>
              </m:r>
            </m:e>
            <m:sub>
              <m:r>
                <w:rPr>
                  <w:rFonts w:ascii="Cambria Math" w:hAnsi="Cambria Math"/>
                </w:rPr>
                <m:t>k</m:t>
              </m:r>
            </m:sub>
            <m:sup>
              <m:r>
                <w:rPr>
                  <w:rFonts w:ascii="Cambria Math" w:hAnsi="Cambria Math"/>
                </w:rPr>
                <m:t>ECRSAward</m:t>
              </m:r>
            </m:sup>
          </m:sSubSup>
          <m:r>
            <w:rPr>
              <w:rFonts w:ascii="Cambria Math" w:hAnsi="Cambria Math"/>
              <w:sz w:val="24"/>
              <w:szCs w:val="24"/>
            </w:rPr>
            <m:t>+</m:t>
          </m:r>
          <m:sSubSup>
            <m:sSubSupPr>
              <m:ctrlPr>
                <w:rPr>
                  <w:rFonts w:ascii="Cambria Math" w:hAnsi="Cambria Math"/>
                  <w:i/>
                </w:rPr>
              </m:ctrlPr>
            </m:sSubSupPr>
            <m:e>
              <m:r>
                <w:rPr>
                  <w:rFonts w:ascii="Cambria Math" w:hAnsi="Cambria Math"/>
                </w:rPr>
                <m:t>MW</m:t>
              </m:r>
            </m:e>
            <m:sub>
              <m:r>
                <w:rPr>
                  <w:rFonts w:ascii="Cambria Math" w:hAnsi="Cambria Math"/>
                </w:rPr>
                <m:t>k</m:t>
              </m:r>
            </m:sub>
            <m:sup>
              <m:r>
                <w:rPr>
                  <w:rFonts w:ascii="Cambria Math" w:hAnsi="Cambria Math"/>
                </w:rPr>
                <m:t>NSPINpAward</m:t>
              </m:r>
            </m:sup>
          </m:sSubSup>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ASMW</m:t>
              </m:r>
            </m:e>
            <m:sub>
              <m:r>
                <w:rPr>
                  <w:rFonts w:ascii="Cambria Math" w:hAnsi="Cambria Math"/>
                  <w:sz w:val="24"/>
                  <w:szCs w:val="24"/>
                </w:rPr>
                <m:t>k</m:t>
              </m:r>
            </m:sub>
          </m:sSub>
        </m:oMath>
      </m:oMathPara>
    </w:p>
    <w:p w14:paraId="665C350F" w14:textId="459CB64D" w:rsidR="008F076B" w:rsidRDefault="008F076B" w:rsidP="00D43428">
      <w:pPr>
        <w:pStyle w:val="ListParagraph"/>
        <w:numPr>
          <w:ilvl w:val="0"/>
          <w:numId w:val="13"/>
        </w:numPr>
        <w:ind w:left="1620"/>
        <w:rPr>
          <w:rFonts w:ascii="Times New Roman" w:hAnsi="Times New Roman"/>
          <w:sz w:val="24"/>
          <w:szCs w:val="24"/>
        </w:rPr>
      </w:pPr>
      <w:r>
        <w:rPr>
          <w:rFonts w:ascii="Times New Roman" w:hAnsi="Times New Roman"/>
          <w:sz w:val="24"/>
          <w:szCs w:val="24"/>
        </w:rPr>
        <w:t>Checks on allowable total ECR</w:t>
      </w:r>
      <w:r w:rsidR="000E2CE8">
        <w:rPr>
          <w:rFonts w:ascii="Times New Roman" w:hAnsi="Times New Roman"/>
          <w:sz w:val="24"/>
          <w:szCs w:val="24"/>
        </w:rPr>
        <w:t>S</w:t>
      </w:r>
      <w:r>
        <w:rPr>
          <w:rFonts w:ascii="Times New Roman" w:hAnsi="Times New Roman"/>
          <w:sz w:val="24"/>
          <w:szCs w:val="24"/>
        </w:rPr>
        <w:t xml:space="preserve"> Award for </w:t>
      </w:r>
      <w:r w:rsidR="00FE2294">
        <w:rPr>
          <w:rFonts w:ascii="Times New Roman" w:hAnsi="Times New Roman"/>
          <w:sz w:val="24"/>
          <w:szCs w:val="24"/>
        </w:rPr>
        <w:t>OFFQS</w:t>
      </w:r>
      <w:r>
        <w:rPr>
          <w:rFonts w:ascii="Times New Roman" w:hAnsi="Times New Roman"/>
          <w:sz w:val="24"/>
          <w:szCs w:val="24"/>
        </w:rPr>
        <w:t xml:space="preserve"> Generation Resource </w:t>
      </w:r>
      <w:r w:rsidRPr="000A3016">
        <w:rPr>
          <w:rFonts w:ascii="Times New Roman" w:hAnsi="Times New Roman"/>
          <w:sz w:val="24"/>
          <w:szCs w:val="24"/>
        </w:rPr>
        <w:t>(</w:t>
      </w:r>
      <m:oMath>
        <m:r>
          <w:rPr>
            <w:rFonts w:ascii="Cambria Math" w:eastAsiaTheme="minorEastAsia" w:hAnsi="Cambria Math"/>
            <w:sz w:val="24"/>
            <w:szCs w:val="24"/>
          </w:rPr>
          <m:t>i=1,2,3…</m:t>
        </m:r>
        <m:sSubSup>
          <m:sSubSupPr>
            <m:ctrlPr>
              <w:rPr>
                <w:rFonts w:ascii="Cambria Math" w:eastAsiaTheme="minorEastAsia" w:hAnsi="Cambria Math"/>
                <w:i/>
                <w:sz w:val="24"/>
                <w:szCs w:val="24"/>
              </w:rPr>
            </m:ctrlPr>
          </m:sSubSupPr>
          <m:e>
            <m:r>
              <w:rPr>
                <w:rFonts w:ascii="Cambria Math" w:eastAsiaTheme="minorEastAsia" w:hAnsi="Cambria Math"/>
                <w:sz w:val="24"/>
                <w:szCs w:val="24"/>
              </w:rPr>
              <m:t>N</m:t>
            </m:r>
          </m:e>
          <m:sub>
            <m:r>
              <w:rPr>
                <w:rFonts w:ascii="Cambria Math" w:eastAsiaTheme="minorEastAsia" w:hAnsi="Cambria Math"/>
                <w:sz w:val="24"/>
                <w:szCs w:val="24"/>
              </w:rPr>
              <m:t>g</m:t>
            </m:r>
          </m:sub>
          <m:sup>
            <m:r>
              <w:rPr>
                <w:rFonts w:ascii="Cambria Math" w:eastAsiaTheme="minorEastAsia" w:hAnsi="Cambria Math"/>
                <w:sz w:val="24"/>
                <w:szCs w:val="24"/>
              </w:rPr>
              <m:t>OFFQS</m:t>
            </m:r>
          </m:sup>
        </m:sSubSup>
      </m:oMath>
      <w:r w:rsidRPr="000A3016">
        <w:rPr>
          <w:rFonts w:ascii="Times New Roman" w:hAnsi="Times New Roman"/>
          <w:sz w:val="24"/>
          <w:szCs w:val="24"/>
        </w:rPr>
        <w:t>)</w:t>
      </w:r>
      <w:r>
        <w:rPr>
          <w:rFonts w:ascii="Times New Roman" w:hAnsi="Times New Roman"/>
          <w:sz w:val="24"/>
          <w:szCs w:val="24"/>
        </w:rPr>
        <w:t>:</w:t>
      </w:r>
    </w:p>
    <w:p w14:paraId="7A6C666C" w14:textId="5A29E92D" w:rsidR="008F076B" w:rsidRPr="00D45ACB" w:rsidRDefault="00D5766E" w:rsidP="008F076B">
      <w:pPr>
        <w:ind w:left="1080"/>
        <w:rPr>
          <w:rFonts w:ascii="Times New Roman" w:eastAsiaTheme="minorEastAsia" w:hAnsi="Times New Roman"/>
          <w:sz w:val="24"/>
          <w:szCs w:val="24"/>
        </w:rPr>
      </w:pPr>
      <m:oMathPara>
        <m:oMath>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ECRSAward</m:t>
              </m:r>
            </m:sup>
          </m:sSubSup>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k=1</m:t>
              </m:r>
            </m:sub>
            <m:sup>
              <m:r>
                <w:rPr>
                  <w:rFonts w:ascii="Cambria Math" w:hAnsi="Cambria Math"/>
                  <w:sz w:val="24"/>
                  <w:szCs w:val="24"/>
                </w:rPr>
                <m:t>k=5</m:t>
              </m:r>
            </m:sup>
            <m:e>
              <m:sSubSup>
                <m:sSubSupPr>
                  <m:ctrlPr>
                    <w:rPr>
                      <w:rFonts w:ascii="Cambria Math" w:hAnsi="Cambria Math"/>
                      <w:i/>
                    </w:rPr>
                  </m:ctrlPr>
                </m:sSubSupPr>
                <m:e>
                  <m:r>
                    <w:rPr>
                      <w:rFonts w:ascii="Cambria Math" w:hAnsi="Cambria Math"/>
                    </w:rPr>
                    <m:t>MW</m:t>
                  </m:r>
                </m:e>
                <m:sub>
                  <m:r>
                    <w:rPr>
                      <w:rFonts w:ascii="Cambria Math" w:hAnsi="Cambria Math"/>
                    </w:rPr>
                    <m:t>k</m:t>
                  </m:r>
                </m:sub>
                <m:sup>
                  <m:r>
                    <w:rPr>
                      <w:rFonts w:ascii="Cambria Math" w:hAnsi="Cambria Math"/>
                    </w:rPr>
                    <m:t>ECRSAward</m:t>
                  </m:r>
                </m:sup>
              </m:sSubSup>
            </m:e>
          </m:nary>
        </m:oMath>
      </m:oMathPara>
    </w:p>
    <w:p w14:paraId="2BA2459B" w14:textId="076A08B3" w:rsidR="008F076B" w:rsidRPr="00D45ACB" w:rsidRDefault="00D5766E" w:rsidP="008F076B">
      <w:pPr>
        <w:ind w:left="1080"/>
        <w:rPr>
          <w:rFonts w:ascii="Times New Roman" w:eastAsiaTheme="minorEastAsia" w:hAnsi="Times New Roman"/>
          <w:sz w:val="24"/>
          <w:szCs w:val="24"/>
        </w:rPr>
      </w:pPr>
      <m:oMathPara>
        <m:oMath>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ECRSAward</m:t>
              </m:r>
            </m:sup>
          </m:sSubSup>
          <m:r>
            <w:rPr>
              <w:rFonts w:ascii="Cambria Math" w:hAnsi="Cambria Math"/>
              <w:sz w:val="24"/>
              <w:szCs w:val="24"/>
            </w:rPr>
            <m:t>≤Min</m:t>
          </m:r>
          <m:d>
            <m:dPr>
              <m:ctrlPr>
                <w:rPr>
                  <w:rFonts w:ascii="Cambria Math" w:hAnsi="Cambria Math"/>
                  <w:i/>
                  <w:sz w:val="24"/>
                  <w:szCs w:val="24"/>
                </w:rPr>
              </m:ctrlPr>
            </m:dPr>
            <m:e>
              <m:r>
                <w:rPr>
                  <w:rFonts w:ascii="Cambria Math" w:hAnsi="Cambria Math"/>
                  <w:sz w:val="24"/>
                  <w:szCs w:val="24"/>
                </w:rPr>
                <m:t>TelMx</m:t>
              </m:r>
              <m:sSub>
                <m:sSubPr>
                  <m:ctrlPr>
                    <w:rPr>
                      <w:rFonts w:ascii="Cambria Math" w:hAnsi="Cambria Math"/>
                      <w:i/>
                      <w:sz w:val="24"/>
                      <w:szCs w:val="24"/>
                    </w:rPr>
                  </m:ctrlPr>
                </m:sSubPr>
                <m:e>
                  <m:r>
                    <w:rPr>
                      <w:rFonts w:ascii="Cambria Math" w:hAnsi="Cambria Math"/>
                      <w:sz w:val="24"/>
                      <w:szCs w:val="24"/>
                    </w:rPr>
                    <m:t>ECRS</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ECRSQualifiedMW</m:t>
                  </m:r>
                </m:e>
                <m:sub>
                  <m:r>
                    <w:rPr>
                      <w:rFonts w:ascii="Cambria Math" w:hAnsi="Cambria Math"/>
                      <w:sz w:val="24"/>
                      <w:szCs w:val="24"/>
                    </w:rPr>
                    <m:t>i</m:t>
                  </m:r>
                </m:sub>
              </m:sSub>
              <m:r>
                <w:rPr>
                  <w:rFonts w:ascii="Cambria Math" w:hAnsi="Cambria Math"/>
                  <w:sz w:val="24"/>
                  <w:szCs w:val="24"/>
                </w:rPr>
                <m:t>,</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ERRUp</m:t>
                      </m:r>
                    </m:e>
                    <m:sub>
                      <m:r>
                        <w:rPr>
                          <w:rFonts w:ascii="Cambria Math" w:hAnsi="Cambria Math" w:cs="Times New Roman"/>
                          <w:sz w:val="24"/>
                          <w:szCs w:val="24"/>
                        </w:rPr>
                        <m:t>i</m:t>
                      </m:r>
                    </m:sub>
                  </m:sSub>
                  <m:r>
                    <w:rPr>
                      <w:rFonts w:ascii="Cambria Math" w:hAnsi="Cambria Math" w:cs="Times New Roman"/>
                      <w:sz w:val="24"/>
                      <w:szCs w:val="24"/>
                    </w:rPr>
                    <m:t>*10</m:t>
                  </m:r>
                </m:e>
              </m:d>
            </m:e>
          </m:d>
        </m:oMath>
      </m:oMathPara>
    </w:p>
    <w:p w14:paraId="65566093" w14:textId="77777777" w:rsidR="005A6493" w:rsidRDefault="005A6493">
      <w:pPr>
        <w:rPr>
          <w:rFonts w:ascii="Times New Roman" w:eastAsia="Calibri" w:hAnsi="Times New Roman" w:cs="Times New Roman"/>
          <w:sz w:val="24"/>
          <w:szCs w:val="24"/>
        </w:rPr>
      </w:pPr>
      <w:r>
        <w:rPr>
          <w:rFonts w:ascii="Times New Roman" w:hAnsi="Times New Roman"/>
          <w:sz w:val="24"/>
          <w:szCs w:val="24"/>
        </w:rPr>
        <w:br w:type="page"/>
      </w:r>
    </w:p>
    <w:p w14:paraId="0B551544" w14:textId="13CE1DB5" w:rsidR="008F076B" w:rsidRDefault="008F076B" w:rsidP="00D43428">
      <w:pPr>
        <w:pStyle w:val="ListParagraph"/>
        <w:numPr>
          <w:ilvl w:val="0"/>
          <w:numId w:val="13"/>
        </w:numPr>
        <w:ind w:left="1620"/>
        <w:rPr>
          <w:rFonts w:ascii="Times New Roman" w:hAnsi="Times New Roman"/>
          <w:sz w:val="24"/>
          <w:szCs w:val="24"/>
        </w:rPr>
      </w:pPr>
      <w:r>
        <w:rPr>
          <w:rFonts w:ascii="Times New Roman" w:hAnsi="Times New Roman"/>
          <w:sz w:val="24"/>
          <w:szCs w:val="24"/>
        </w:rPr>
        <w:lastRenderedPageBreak/>
        <w:t xml:space="preserve">Checks on allowable total NSPIN Award for </w:t>
      </w:r>
      <w:r w:rsidR="00FE2294">
        <w:rPr>
          <w:rFonts w:ascii="Times New Roman" w:hAnsi="Times New Roman"/>
          <w:sz w:val="24"/>
          <w:szCs w:val="24"/>
        </w:rPr>
        <w:t>OFFQS</w:t>
      </w:r>
      <w:r>
        <w:rPr>
          <w:rFonts w:ascii="Times New Roman" w:hAnsi="Times New Roman"/>
          <w:sz w:val="24"/>
          <w:szCs w:val="24"/>
        </w:rPr>
        <w:t xml:space="preserve"> Generation Resource </w:t>
      </w:r>
      <w:r w:rsidRPr="000A3016">
        <w:rPr>
          <w:rFonts w:ascii="Times New Roman" w:hAnsi="Times New Roman"/>
          <w:sz w:val="24"/>
          <w:szCs w:val="24"/>
        </w:rPr>
        <w:t>(</w:t>
      </w:r>
      <m:oMath>
        <m:r>
          <w:rPr>
            <w:rFonts w:ascii="Cambria Math" w:eastAsiaTheme="minorEastAsia" w:hAnsi="Cambria Math"/>
            <w:sz w:val="24"/>
            <w:szCs w:val="24"/>
          </w:rPr>
          <m:t>i=1,2,3…</m:t>
        </m:r>
        <m:sSubSup>
          <m:sSubSupPr>
            <m:ctrlPr>
              <w:rPr>
                <w:rFonts w:ascii="Cambria Math" w:eastAsiaTheme="minorEastAsia" w:hAnsi="Cambria Math"/>
                <w:i/>
                <w:sz w:val="24"/>
                <w:szCs w:val="24"/>
              </w:rPr>
            </m:ctrlPr>
          </m:sSubSupPr>
          <m:e>
            <m:r>
              <w:rPr>
                <w:rFonts w:ascii="Cambria Math" w:eastAsiaTheme="minorEastAsia" w:hAnsi="Cambria Math"/>
                <w:sz w:val="24"/>
                <w:szCs w:val="24"/>
              </w:rPr>
              <m:t>N</m:t>
            </m:r>
          </m:e>
          <m:sub>
            <m:r>
              <w:rPr>
                <w:rFonts w:ascii="Cambria Math" w:eastAsiaTheme="minorEastAsia" w:hAnsi="Cambria Math"/>
                <w:sz w:val="24"/>
                <w:szCs w:val="24"/>
              </w:rPr>
              <m:t>g</m:t>
            </m:r>
          </m:sub>
          <m:sup>
            <m:r>
              <w:rPr>
                <w:rFonts w:ascii="Cambria Math" w:eastAsiaTheme="minorEastAsia" w:hAnsi="Cambria Math"/>
                <w:sz w:val="24"/>
                <w:szCs w:val="24"/>
              </w:rPr>
              <m:t>OFFQS</m:t>
            </m:r>
          </m:sup>
        </m:sSubSup>
      </m:oMath>
      <w:r w:rsidRPr="000A3016">
        <w:rPr>
          <w:rFonts w:ascii="Times New Roman" w:hAnsi="Times New Roman"/>
          <w:sz w:val="24"/>
          <w:szCs w:val="24"/>
        </w:rPr>
        <w:t>)</w:t>
      </w:r>
      <w:r>
        <w:rPr>
          <w:rFonts w:ascii="Times New Roman" w:hAnsi="Times New Roman"/>
          <w:sz w:val="24"/>
          <w:szCs w:val="24"/>
        </w:rPr>
        <w:t>:</w:t>
      </w:r>
    </w:p>
    <w:p w14:paraId="5A1D8FE4" w14:textId="5EFF290D" w:rsidR="008F076B" w:rsidRPr="00D45ACB" w:rsidRDefault="00D5766E" w:rsidP="008F076B">
      <w:pPr>
        <w:ind w:left="1080"/>
        <w:rPr>
          <w:rFonts w:ascii="Times New Roman" w:eastAsiaTheme="minorEastAsia" w:hAnsi="Times New Roman"/>
          <w:sz w:val="24"/>
          <w:szCs w:val="24"/>
        </w:rPr>
      </w:pPr>
      <m:oMathPara>
        <m:oMath>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NSPINAward</m:t>
              </m:r>
            </m:sup>
          </m:sSubSup>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k=1</m:t>
              </m:r>
            </m:sub>
            <m:sup>
              <m:r>
                <w:rPr>
                  <w:rFonts w:ascii="Cambria Math" w:hAnsi="Cambria Math"/>
                  <w:sz w:val="24"/>
                  <w:szCs w:val="24"/>
                </w:rPr>
                <m:t>k=5</m:t>
              </m:r>
            </m:sup>
            <m:e>
              <m:sSubSup>
                <m:sSubSupPr>
                  <m:ctrlPr>
                    <w:rPr>
                      <w:rFonts w:ascii="Cambria Math" w:hAnsi="Cambria Math"/>
                      <w:i/>
                    </w:rPr>
                  </m:ctrlPr>
                </m:sSubSupPr>
                <m:e>
                  <m:r>
                    <w:rPr>
                      <w:rFonts w:ascii="Cambria Math" w:hAnsi="Cambria Math"/>
                    </w:rPr>
                    <m:t>MW</m:t>
                  </m:r>
                </m:e>
                <m:sub>
                  <m:r>
                    <w:rPr>
                      <w:rFonts w:ascii="Cambria Math" w:hAnsi="Cambria Math"/>
                    </w:rPr>
                    <m:t>k</m:t>
                  </m:r>
                </m:sub>
                <m:sup>
                  <m:r>
                    <w:rPr>
                      <w:rFonts w:ascii="Cambria Math" w:hAnsi="Cambria Math"/>
                    </w:rPr>
                    <m:t>NSPINAward</m:t>
                  </m:r>
                </m:sup>
              </m:sSubSup>
            </m:e>
          </m:nary>
        </m:oMath>
      </m:oMathPara>
    </w:p>
    <w:p w14:paraId="3B2614E4" w14:textId="322CF58E" w:rsidR="008F076B" w:rsidRPr="00D45ACB" w:rsidRDefault="00D5766E" w:rsidP="008F076B">
      <w:pPr>
        <w:ind w:left="1080"/>
        <w:rPr>
          <w:rFonts w:ascii="Times New Roman" w:eastAsiaTheme="minorEastAsia" w:hAnsi="Times New Roman"/>
          <w:sz w:val="24"/>
          <w:szCs w:val="24"/>
        </w:rPr>
      </w:pPr>
      <m:oMathPara>
        <m:oMath>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NSPINAward</m:t>
              </m:r>
            </m:sup>
          </m:sSubSup>
          <m:r>
            <w:rPr>
              <w:rFonts w:ascii="Cambria Math" w:hAnsi="Cambria Math"/>
              <w:sz w:val="24"/>
              <w:szCs w:val="24"/>
            </w:rPr>
            <m:t>≤Min</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TelMx</m:t>
                  </m:r>
                  <m:sSub>
                    <m:sSubPr>
                      <m:ctrlPr>
                        <w:rPr>
                          <w:rFonts w:ascii="Cambria Math" w:hAnsi="Cambria Math"/>
                          <w:i/>
                          <w:sz w:val="24"/>
                          <w:szCs w:val="24"/>
                        </w:rPr>
                      </m:ctrlPr>
                    </m:sSubPr>
                    <m:e>
                      <m:r>
                        <w:rPr>
                          <w:rFonts w:ascii="Cambria Math" w:hAnsi="Cambria Math"/>
                          <w:sz w:val="24"/>
                          <w:szCs w:val="24"/>
                        </w:rPr>
                        <m:t>NSPIN</m:t>
                      </m:r>
                    </m:e>
                    <m:sub>
                      <m:r>
                        <w:rPr>
                          <w:rFonts w:ascii="Cambria Math" w:hAnsi="Cambria Math"/>
                          <w:sz w:val="24"/>
                          <w:szCs w:val="24"/>
                        </w:rPr>
                        <m:t>i</m:t>
                      </m:r>
                    </m:sub>
                  </m:sSub>
                  <m:r>
                    <w:rPr>
                      <w:rFonts w:ascii="Cambria Math" w:hAnsi="Cambria Math"/>
                      <w:sz w:val="24"/>
                      <w:szCs w:val="24"/>
                    </w:rPr>
                    <m:t>,NSPINQualifiedMW</m:t>
                  </m:r>
                </m:e>
                <m:sub>
                  <m:r>
                    <w:rPr>
                      <w:rFonts w:ascii="Cambria Math" w:hAnsi="Cambria Math"/>
                      <w:sz w:val="24"/>
                      <w:szCs w:val="24"/>
                    </w:rPr>
                    <m:t>i</m:t>
                  </m:r>
                </m:sub>
              </m:sSub>
              <m:r>
                <w:rPr>
                  <w:rFonts w:ascii="Cambria Math" w:hAnsi="Cambria Math"/>
                  <w:sz w:val="24"/>
                  <w:szCs w:val="24"/>
                </w:rPr>
                <m:t>,</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NRRUp</m:t>
                      </m:r>
                    </m:e>
                    <m:sub>
                      <m:r>
                        <w:rPr>
                          <w:rFonts w:ascii="Cambria Math" w:hAnsi="Cambria Math" w:cs="Times New Roman"/>
                          <w:sz w:val="24"/>
                          <w:szCs w:val="24"/>
                        </w:rPr>
                        <m:t>i</m:t>
                      </m:r>
                    </m:sub>
                  </m:sSub>
                  <m:r>
                    <w:rPr>
                      <w:rFonts w:ascii="Cambria Math" w:hAnsi="Cambria Math" w:cs="Times New Roman"/>
                      <w:sz w:val="24"/>
                      <w:szCs w:val="24"/>
                    </w:rPr>
                    <m:t>*30</m:t>
                  </m:r>
                </m:e>
              </m:d>
            </m:e>
          </m:d>
        </m:oMath>
      </m:oMathPara>
    </w:p>
    <w:p w14:paraId="0E6D7F92" w14:textId="77777777" w:rsidR="008F076B" w:rsidRPr="003F4885" w:rsidRDefault="008F076B" w:rsidP="008F076B">
      <w:pPr>
        <w:rPr>
          <w:rFonts w:ascii="Times New Roman" w:hAnsi="Times New Roman" w:cs="Times New Roman"/>
          <w:sz w:val="24"/>
          <w:szCs w:val="24"/>
        </w:rPr>
      </w:pPr>
    </w:p>
    <w:p w14:paraId="19C3B7F8" w14:textId="53960DF6" w:rsidR="004A7F79" w:rsidRPr="003F4885" w:rsidRDefault="004A7F79" w:rsidP="00D43428">
      <w:pPr>
        <w:pStyle w:val="ListParagraph"/>
        <w:numPr>
          <w:ilvl w:val="0"/>
          <w:numId w:val="15"/>
        </w:numPr>
        <w:rPr>
          <w:rFonts w:ascii="Times New Roman" w:hAnsi="Times New Roman"/>
          <w:sz w:val="24"/>
          <w:szCs w:val="24"/>
        </w:rPr>
      </w:pPr>
      <w:r>
        <w:rPr>
          <w:rFonts w:ascii="Times New Roman" w:hAnsi="Times New Roman"/>
          <w:sz w:val="24"/>
          <w:szCs w:val="24"/>
        </w:rPr>
        <w:t>LDL/LSL constraint: Ensures that the energy (Base Point) a</w:t>
      </w:r>
      <w:r w:rsidRPr="003F4885">
        <w:rPr>
          <w:rFonts w:ascii="Times New Roman" w:hAnsi="Times New Roman"/>
          <w:sz w:val="24"/>
          <w:szCs w:val="24"/>
        </w:rPr>
        <w:t>ward</w:t>
      </w:r>
      <w:r w:rsidR="00FE2294">
        <w:rPr>
          <w:rFonts w:ascii="Times New Roman" w:hAnsi="Times New Roman"/>
          <w:sz w:val="24"/>
          <w:szCs w:val="24"/>
        </w:rPr>
        <w:t xml:space="preserve"> is</w:t>
      </w:r>
      <w:r>
        <w:rPr>
          <w:rFonts w:ascii="Times New Roman" w:hAnsi="Times New Roman"/>
          <w:sz w:val="24"/>
          <w:szCs w:val="24"/>
        </w:rPr>
        <w:t xml:space="preserve"> feasible with respect to the LDL and LSL of the Resource</w:t>
      </w:r>
      <w:r w:rsidRPr="000A3016">
        <w:rPr>
          <w:rFonts w:ascii="Times New Roman" w:hAnsi="Times New Roman"/>
          <w:sz w:val="24"/>
          <w:szCs w:val="24"/>
        </w:rPr>
        <w:t xml:space="preserv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g</m:t>
            </m:r>
          </m:sub>
        </m:sSub>
      </m:oMath>
      <w:r w:rsidRPr="000A3016">
        <w:rPr>
          <w:rFonts w:ascii="Times New Roman" w:hAnsi="Times New Roman"/>
          <w:sz w:val="24"/>
          <w:szCs w:val="24"/>
        </w:rPr>
        <w:t>)</w:t>
      </w:r>
      <w:r w:rsidRPr="003F4885">
        <w:rPr>
          <w:rFonts w:ascii="Times New Roman" w:hAnsi="Times New Roman"/>
          <w:sz w:val="24"/>
          <w:szCs w:val="24"/>
        </w:rPr>
        <w:t>:</w:t>
      </w:r>
    </w:p>
    <w:p w14:paraId="047553DA" w14:textId="77777777" w:rsidR="004A7F79" w:rsidRPr="003F4885" w:rsidRDefault="00D5766E" w:rsidP="004A7F79">
      <w:pPr>
        <w:rPr>
          <w:rFonts w:ascii="Times New Roman" w:eastAsiaTheme="minorEastAsia"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EnergyOfferAward</m:t>
              </m:r>
            </m:sup>
          </m:sSubSup>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LDL</m:t>
              </m:r>
            </m:e>
            <m:sub>
              <m:r>
                <w:rPr>
                  <w:rFonts w:ascii="Cambria Math" w:hAnsi="Cambria Math" w:cs="Times New Roman"/>
                  <w:sz w:val="24"/>
                  <w:szCs w:val="24"/>
                </w:rPr>
                <m:t>i</m:t>
              </m:r>
            </m:sub>
          </m:sSub>
          <m:r>
            <w:rPr>
              <w:rFonts w:ascii="Cambria Math" w:hAnsi="Cambria Math" w:cs="Times New Roman"/>
              <w:sz w:val="24"/>
              <w:szCs w:val="24"/>
            </w:rPr>
            <m:t>=0</m:t>
          </m:r>
        </m:oMath>
      </m:oMathPara>
    </w:p>
    <w:p w14:paraId="241E92DC" w14:textId="77777777" w:rsidR="004A7F79" w:rsidRPr="003F4885" w:rsidRDefault="00D5766E" w:rsidP="004A7F79">
      <w:pPr>
        <w:rPr>
          <w:rFonts w:ascii="Times New Roman" w:eastAsiaTheme="minorEastAsia"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EnergyOfferAward</m:t>
              </m:r>
            </m:sup>
          </m:sSubSup>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LSL</m:t>
              </m:r>
            </m:e>
            <m:sub>
              <m:r>
                <w:rPr>
                  <w:rFonts w:ascii="Cambria Math" w:hAnsi="Cambria Math" w:cs="Times New Roman"/>
                  <w:sz w:val="24"/>
                  <w:szCs w:val="24"/>
                </w:rPr>
                <m:t>i</m:t>
              </m:r>
            </m:sub>
          </m:sSub>
          <m:r>
            <w:rPr>
              <w:rFonts w:ascii="Cambria Math" w:hAnsi="Cambria Math" w:cs="Times New Roman"/>
              <w:sz w:val="24"/>
              <w:szCs w:val="24"/>
            </w:rPr>
            <m:t>=0</m:t>
          </m:r>
        </m:oMath>
      </m:oMathPara>
    </w:p>
    <w:p w14:paraId="43F4D265" w14:textId="3EA270A8" w:rsidR="008F076B" w:rsidRPr="003F4885" w:rsidRDefault="008F076B" w:rsidP="00D43428">
      <w:pPr>
        <w:pStyle w:val="ListParagraph"/>
        <w:numPr>
          <w:ilvl w:val="0"/>
          <w:numId w:val="15"/>
        </w:numPr>
        <w:rPr>
          <w:rFonts w:ascii="Times New Roman" w:hAnsi="Times New Roman"/>
          <w:sz w:val="24"/>
          <w:szCs w:val="24"/>
        </w:rPr>
      </w:pPr>
      <w:r>
        <w:rPr>
          <w:rFonts w:ascii="Times New Roman" w:hAnsi="Times New Roman"/>
          <w:sz w:val="24"/>
          <w:szCs w:val="24"/>
        </w:rPr>
        <w:t>HDL constraint: Ensures that the energy (Base Point)</w:t>
      </w:r>
      <w:r w:rsidR="00FE2294">
        <w:rPr>
          <w:rFonts w:ascii="Times New Roman" w:hAnsi="Times New Roman"/>
          <w:sz w:val="24"/>
          <w:szCs w:val="24"/>
        </w:rPr>
        <w:t xml:space="preserve"> </w:t>
      </w:r>
      <w:r>
        <w:rPr>
          <w:rFonts w:ascii="Times New Roman" w:hAnsi="Times New Roman"/>
          <w:sz w:val="24"/>
          <w:szCs w:val="24"/>
        </w:rPr>
        <w:t>a</w:t>
      </w:r>
      <w:r w:rsidRPr="003F4885">
        <w:rPr>
          <w:rFonts w:ascii="Times New Roman" w:hAnsi="Times New Roman"/>
          <w:sz w:val="24"/>
          <w:szCs w:val="24"/>
        </w:rPr>
        <w:t>ward</w:t>
      </w:r>
      <w:r>
        <w:rPr>
          <w:rFonts w:ascii="Times New Roman" w:hAnsi="Times New Roman"/>
          <w:sz w:val="24"/>
          <w:szCs w:val="24"/>
        </w:rPr>
        <w:t xml:space="preserve"> </w:t>
      </w:r>
      <w:r w:rsidR="001D7857">
        <w:rPr>
          <w:rFonts w:ascii="Times New Roman" w:hAnsi="Times New Roman"/>
          <w:sz w:val="24"/>
          <w:szCs w:val="24"/>
        </w:rPr>
        <w:t>is</w:t>
      </w:r>
      <w:r>
        <w:rPr>
          <w:rFonts w:ascii="Times New Roman" w:hAnsi="Times New Roman"/>
          <w:sz w:val="24"/>
          <w:szCs w:val="24"/>
        </w:rPr>
        <w:t xml:space="preserve"> feasible with respect to the HDL of the Resource</w:t>
      </w:r>
      <w:r w:rsidRPr="003F4885">
        <w:rPr>
          <w:rFonts w:ascii="Times New Roman" w:hAnsi="Times New Roman"/>
          <w:sz w:val="24"/>
          <w:szCs w:val="24"/>
        </w:rPr>
        <w:t>:</w:t>
      </w:r>
    </w:p>
    <w:p w14:paraId="223849AE" w14:textId="77777777" w:rsidR="008F076B" w:rsidRPr="003F4885" w:rsidRDefault="00D5766E" w:rsidP="008F076B">
      <w:pPr>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HDL</m:t>
              </m:r>
            </m:e>
            <m:sub>
              <m:r>
                <w:rPr>
                  <w:rFonts w:ascii="Cambria Math" w:hAnsi="Cambria Math" w:cs="Times New Roman"/>
                  <w:sz w:val="24"/>
                  <w:szCs w:val="24"/>
                </w:rPr>
                <m:t>i</m:t>
              </m:r>
            </m:sub>
          </m:sSub>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EnergyOfferAward</m:t>
              </m:r>
            </m:sup>
          </m:sSubSup>
          <m:r>
            <w:rPr>
              <w:rFonts w:ascii="Cambria Math" w:hAnsi="Cambria Math" w:cs="Times New Roman"/>
              <w:sz w:val="24"/>
              <w:szCs w:val="24"/>
            </w:rPr>
            <m:t xml:space="preserve"> ≥0</m:t>
          </m:r>
        </m:oMath>
      </m:oMathPara>
    </w:p>
    <w:p w14:paraId="646F5BA5" w14:textId="77777777" w:rsidR="008F076B" w:rsidRPr="003F4885" w:rsidRDefault="008F076B" w:rsidP="008F076B">
      <w:pPr>
        <w:rPr>
          <w:rFonts w:ascii="Times New Roman" w:hAnsi="Times New Roman" w:cs="Times New Roman"/>
          <w:sz w:val="24"/>
          <w:szCs w:val="24"/>
        </w:rPr>
      </w:pPr>
    </w:p>
    <w:p w14:paraId="1F1BB511" w14:textId="30EA7D3D" w:rsidR="008F076B" w:rsidRDefault="008F076B" w:rsidP="00D43428">
      <w:pPr>
        <w:pStyle w:val="ListParagraph"/>
        <w:numPr>
          <w:ilvl w:val="0"/>
          <w:numId w:val="15"/>
        </w:numPr>
        <w:rPr>
          <w:rFonts w:ascii="Times New Roman" w:hAnsi="Times New Roman"/>
          <w:sz w:val="24"/>
          <w:szCs w:val="24"/>
        </w:rPr>
      </w:pPr>
      <w:r>
        <w:rPr>
          <w:rFonts w:ascii="Times New Roman" w:hAnsi="Times New Roman"/>
          <w:sz w:val="24"/>
          <w:szCs w:val="24"/>
        </w:rPr>
        <w:t>HSL constraint: Ensures that the energy (Base Point), ECR</w:t>
      </w:r>
      <w:r w:rsidR="001D7857">
        <w:rPr>
          <w:rFonts w:ascii="Times New Roman" w:hAnsi="Times New Roman"/>
          <w:sz w:val="24"/>
          <w:szCs w:val="24"/>
        </w:rPr>
        <w:t>S</w:t>
      </w:r>
      <w:r>
        <w:rPr>
          <w:rFonts w:ascii="Times New Roman" w:hAnsi="Times New Roman"/>
          <w:sz w:val="24"/>
          <w:szCs w:val="24"/>
        </w:rPr>
        <w:t xml:space="preserve"> and On-line NSPIN awards are feasible with respect to the High Sustained Limit (HSL) of the Resource:</w:t>
      </w:r>
    </w:p>
    <w:p w14:paraId="04FE04C7" w14:textId="72A77920" w:rsidR="008F076B" w:rsidRPr="004A7F79" w:rsidRDefault="00D5766E" w:rsidP="008F076B">
      <w:pPr>
        <w:rPr>
          <w:rFonts w:eastAsiaTheme="minorEastAsia"/>
        </w:rPr>
      </w:pPr>
      <m:oMathPara>
        <m:oMath>
          <m:sSub>
            <m:sSubPr>
              <m:ctrlPr>
                <w:rPr>
                  <w:rFonts w:ascii="Cambria Math" w:hAnsi="Cambria Math"/>
                  <w:i/>
                </w:rPr>
              </m:ctrlPr>
            </m:sSubPr>
            <m:e>
              <m:r>
                <w:rPr>
                  <w:rFonts w:ascii="Cambria Math" w:hAnsi="Cambria Math"/>
                </w:rPr>
                <m:t>HSL</m:t>
              </m:r>
            </m:e>
            <m:sub>
              <m:r>
                <w:rPr>
                  <w:rFonts w:ascii="Cambria Math" w:hAnsi="Cambria Math"/>
                </w:rPr>
                <m:t>i</m:t>
              </m:r>
            </m:sub>
          </m:sSub>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EnergyOfferAward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ECRSAward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NSPINAward</m:t>
              </m:r>
            </m:sup>
          </m:sSubSup>
          <m:r>
            <w:rPr>
              <w:rFonts w:ascii="Cambria Math" w:hAnsi="Cambria Math"/>
            </w:rPr>
            <m:t>≥0</m:t>
          </m:r>
        </m:oMath>
      </m:oMathPara>
    </w:p>
    <w:p w14:paraId="2009F13B" w14:textId="77777777" w:rsidR="004A7F79" w:rsidRDefault="004A7F79" w:rsidP="004A7F79">
      <w:pPr>
        <w:rPr>
          <w:rFonts w:ascii="Times New Roman" w:hAnsi="Times New Roman" w:cs="Times New Roman"/>
          <w:sz w:val="24"/>
          <w:szCs w:val="24"/>
        </w:rPr>
      </w:pPr>
    </w:p>
    <w:p w14:paraId="38781AFB" w14:textId="77777777" w:rsidR="00626F0E" w:rsidRDefault="00626F0E">
      <w:pPr>
        <w:rPr>
          <w:rFonts w:ascii="Times New Roman" w:hAnsi="Times New Roman" w:cs="Times New Roman"/>
          <w:sz w:val="24"/>
          <w:szCs w:val="24"/>
        </w:rPr>
      </w:pPr>
      <w:r>
        <w:rPr>
          <w:rFonts w:ascii="Times New Roman" w:hAnsi="Times New Roman" w:cs="Times New Roman"/>
          <w:sz w:val="24"/>
          <w:szCs w:val="24"/>
        </w:rPr>
        <w:br w:type="page"/>
      </w:r>
    </w:p>
    <w:p w14:paraId="72AFF203" w14:textId="77777777" w:rsidR="004A7F79" w:rsidRDefault="004A7F79" w:rsidP="004537AD">
      <w:pPr>
        <w:pStyle w:val="Heading2"/>
      </w:pPr>
      <w:bookmarkStart w:id="121" w:name="_Toc11912823"/>
      <w:r>
        <w:lastRenderedPageBreak/>
        <w:t>Off-Line</w:t>
      </w:r>
      <w:r w:rsidRPr="003F4885">
        <w:t xml:space="preserve"> </w:t>
      </w:r>
      <w:r>
        <w:t xml:space="preserve">Generation Resource </w:t>
      </w:r>
      <w:r w:rsidR="00626F0E">
        <w:t xml:space="preserve">Qualified to provide Non-Spin, </w:t>
      </w:r>
      <w:r>
        <w:t>with Resou</w:t>
      </w:r>
      <w:r w:rsidR="00626F0E">
        <w:t>rce Status of OFF</w:t>
      </w:r>
      <w:bookmarkEnd w:id="121"/>
    </w:p>
    <w:p w14:paraId="62E44D55" w14:textId="77777777" w:rsidR="004A7F79" w:rsidRDefault="004A7F79" w:rsidP="004A7F79">
      <w:pPr>
        <w:rPr>
          <w:rFonts w:ascii="Times New Roman" w:hAnsi="Times New Roman" w:cs="Times New Roman"/>
          <w:sz w:val="24"/>
          <w:szCs w:val="24"/>
        </w:rPr>
      </w:pPr>
      <w:r>
        <w:rPr>
          <w:rFonts w:ascii="Times New Roman" w:hAnsi="Times New Roman" w:cs="Times New Roman"/>
          <w:sz w:val="24"/>
          <w:szCs w:val="24"/>
        </w:rPr>
        <w:t xml:space="preserve"> </w:t>
      </w:r>
    </w:p>
    <w:p w14:paraId="6B77939D" w14:textId="6AB57074" w:rsidR="00626F0E" w:rsidRPr="00C61912" w:rsidRDefault="00626F0E" w:rsidP="00626F0E">
      <w:pPr>
        <w:ind w:left="360"/>
        <w:rPr>
          <w:rFonts w:ascii="Times New Roman" w:eastAsiaTheme="minorEastAsia" w:hAnsi="Times New Roman" w:cs="Times New Roman"/>
          <w:sz w:val="24"/>
          <w:szCs w:val="24"/>
        </w:rPr>
      </w:pPr>
      <w:r>
        <w:rPr>
          <w:rFonts w:ascii="Times New Roman" w:hAnsi="Times New Roman"/>
          <w:sz w:val="24"/>
          <w:szCs w:val="24"/>
        </w:rPr>
        <w:t xml:space="preserve">Can only be </w:t>
      </w:r>
      <w:r w:rsidR="00FE2294">
        <w:rPr>
          <w:rFonts w:ascii="Times New Roman" w:hAnsi="Times New Roman"/>
          <w:sz w:val="24"/>
          <w:szCs w:val="24"/>
        </w:rPr>
        <w:t xml:space="preserve">ONLY </w:t>
      </w:r>
      <w:r>
        <w:rPr>
          <w:rFonts w:ascii="Times New Roman" w:hAnsi="Times New Roman"/>
          <w:sz w:val="24"/>
          <w:szCs w:val="24"/>
        </w:rPr>
        <w:t>awarded NSPIN</w:t>
      </w:r>
    </w:p>
    <w:p w14:paraId="6566D0CA" w14:textId="77777777" w:rsidR="004A7F79" w:rsidRPr="00C61912" w:rsidRDefault="004A7F79" w:rsidP="004A7F79">
      <w:pPr>
        <w:rPr>
          <w:rFonts w:ascii="Times New Roman" w:eastAsiaTheme="minorEastAsia" w:hAnsi="Times New Roman" w:cs="Times New Roman"/>
          <w:sz w:val="24"/>
          <w:szCs w:val="24"/>
        </w:rPr>
      </w:pPr>
    </w:p>
    <w:p w14:paraId="3464BECF" w14:textId="77777777" w:rsidR="004A7F79" w:rsidRDefault="00626F0E" w:rsidP="00D43428">
      <w:pPr>
        <w:pStyle w:val="ListParagraph"/>
        <w:numPr>
          <w:ilvl w:val="0"/>
          <w:numId w:val="20"/>
        </w:numPr>
        <w:rPr>
          <w:rFonts w:ascii="Times New Roman" w:hAnsi="Times New Roman"/>
          <w:sz w:val="24"/>
          <w:szCs w:val="24"/>
        </w:rPr>
      </w:pPr>
      <w:r>
        <w:rPr>
          <w:rFonts w:ascii="Times New Roman" w:hAnsi="Times New Roman"/>
          <w:sz w:val="24"/>
          <w:szCs w:val="24"/>
        </w:rPr>
        <w:t>Off-Line NSPIN</w:t>
      </w:r>
      <w:r w:rsidR="004A7F79">
        <w:rPr>
          <w:rFonts w:ascii="Times New Roman" w:hAnsi="Times New Roman"/>
          <w:sz w:val="24"/>
          <w:szCs w:val="24"/>
        </w:rPr>
        <w:t xml:space="preserve"> AS Offer constraints (ONLY </w:t>
      </w:r>
      <w:r>
        <w:rPr>
          <w:rFonts w:ascii="Times New Roman" w:hAnsi="Times New Roman"/>
          <w:sz w:val="24"/>
          <w:szCs w:val="24"/>
        </w:rPr>
        <w:t>Off</w:t>
      </w:r>
      <w:r w:rsidR="004A7F79">
        <w:rPr>
          <w:rFonts w:ascii="Times New Roman" w:hAnsi="Times New Roman"/>
          <w:sz w:val="24"/>
          <w:szCs w:val="24"/>
        </w:rPr>
        <w:t>-Line NSPIN)</w:t>
      </w:r>
      <w:r w:rsidR="004A7F79" w:rsidRPr="003F4885">
        <w:rPr>
          <w:rFonts w:ascii="Times New Roman" w:hAnsi="Times New Roman"/>
          <w:sz w:val="24"/>
          <w:szCs w:val="24"/>
        </w:rPr>
        <w:t>:</w:t>
      </w:r>
      <w:r w:rsidR="004A7F79">
        <w:rPr>
          <w:rFonts w:ascii="Times New Roman" w:hAnsi="Times New Roman"/>
          <w:sz w:val="24"/>
          <w:szCs w:val="24"/>
        </w:rPr>
        <w:t xml:space="preserve"> </w:t>
      </w:r>
    </w:p>
    <w:tbl>
      <w:tblPr>
        <w:tblStyle w:val="TableGrid"/>
        <w:tblW w:w="4315" w:type="dxa"/>
        <w:tblInd w:w="3235" w:type="dxa"/>
        <w:tblLook w:val="04A0" w:firstRow="1" w:lastRow="0" w:firstColumn="1" w:lastColumn="0" w:noHBand="0" w:noVBand="1"/>
      </w:tblPr>
      <w:tblGrid>
        <w:gridCol w:w="1615"/>
        <w:gridCol w:w="2700"/>
      </w:tblGrid>
      <w:tr w:rsidR="00626F0E" w14:paraId="275647FC" w14:textId="77777777" w:rsidTr="00C06511">
        <w:tc>
          <w:tcPr>
            <w:tcW w:w="1615" w:type="dxa"/>
          </w:tcPr>
          <w:p w14:paraId="17F8D47B" w14:textId="77777777" w:rsidR="00626F0E" w:rsidRDefault="00626F0E" w:rsidP="003771F3">
            <w:pPr>
              <w:rPr>
                <w:rFonts w:ascii="Times New Roman" w:hAnsi="Times New Roman"/>
                <w:sz w:val="24"/>
                <w:szCs w:val="24"/>
              </w:rPr>
            </w:pPr>
            <w:r>
              <w:rPr>
                <w:rFonts w:ascii="Times New Roman" w:hAnsi="Times New Roman"/>
                <w:sz w:val="24"/>
                <w:szCs w:val="24"/>
              </w:rPr>
              <w:t>AS Offer MW</w:t>
            </w:r>
          </w:p>
        </w:tc>
        <w:tc>
          <w:tcPr>
            <w:tcW w:w="2700" w:type="dxa"/>
          </w:tcPr>
          <w:p w14:paraId="3FFC3EE3" w14:textId="77777777" w:rsidR="00626F0E" w:rsidRDefault="00626F0E" w:rsidP="003771F3">
            <w:pPr>
              <w:rPr>
                <w:rFonts w:ascii="Times New Roman" w:hAnsi="Times New Roman"/>
                <w:sz w:val="24"/>
                <w:szCs w:val="24"/>
              </w:rPr>
            </w:pPr>
            <w:r>
              <w:rPr>
                <w:rFonts w:ascii="Times New Roman" w:hAnsi="Times New Roman"/>
                <w:sz w:val="24"/>
                <w:szCs w:val="24"/>
              </w:rPr>
              <w:t>Off-Line NSPIN $/MWh</w:t>
            </w:r>
          </w:p>
          <w:p w14:paraId="4B0559E3" w14:textId="77777777" w:rsidR="00626F0E" w:rsidRDefault="00626F0E" w:rsidP="003771F3">
            <w:pPr>
              <w:rPr>
                <w:rFonts w:ascii="Times New Roman" w:hAnsi="Times New Roman"/>
                <w:sz w:val="24"/>
                <w:szCs w:val="24"/>
              </w:rPr>
            </w:pPr>
            <w:r>
              <w:rPr>
                <w:rFonts w:ascii="Times New Roman" w:hAnsi="Times New Roman"/>
                <w:sz w:val="24"/>
                <w:szCs w:val="24"/>
              </w:rPr>
              <w:t>(RTC Dispatchable)</w:t>
            </w:r>
          </w:p>
        </w:tc>
      </w:tr>
      <w:tr w:rsidR="00626F0E" w14:paraId="7281A416" w14:textId="77777777" w:rsidTr="00C06511">
        <w:tc>
          <w:tcPr>
            <w:tcW w:w="1615" w:type="dxa"/>
          </w:tcPr>
          <w:p w14:paraId="34146551" w14:textId="77777777" w:rsidR="00626F0E" w:rsidRDefault="00626F0E" w:rsidP="003771F3">
            <w:pPr>
              <w:rPr>
                <w:rFonts w:ascii="Times New Roman" w:hAnsi="Times New Roman"/>
                <w:sz w:val="24"/>
                <w:szCs w:val="24"/>
              </w:rPr>
            </w:pPr>
            <w:r>
              <w:rPr>
                <w:rFonts w:ascii="Times New Roman" w:hAnsi="Times New Roman"/>
                <w:sz w:val="24"/>
                <w:szCs w:val="24"/>
              </w:rPr>
              <w:t>ASMW</w:t>
            </w:r>
            <w:r w:rsidRPr="00DF6A05">
              <w:rPr>
                <w:rFonts w:ascii="Times New Roman" w:hAnsi="Times New Roman"/>
                <w:sz w:val="24"/>
                <w:szCs w:val="24"/>
                <w:vertAlign w:val="subscript"/>
              </w:rPr>
              <w:t>1</w:t>
            </w:r>
          </w:p>
        </w:tc>
        <w:tc>
          <w:tcPr>
            <w:tcW w:w="2700" w:type="dxa"/>
          </w:tcPr>
          <w:p w14:paraId="0D7F94F1" w14:textId="77777777" w:rsidR="00626F0E" w:rsidRDefault="00626F0E" w:rsidP="003771F3">
            <w:pPr>
              <w:rPr>
                <w:rFonts w:ascii="Times New Roman" w:hAnsi="Times New Roman"/>
                <w:sz w:val="24"/>
                <w:szCs w:val="24"/>
              </w:rPr>
            </w:pPr>
            <w:r>
              <w:rPr>
                <w:rFonts w:ascii="Times New Roman" w:hAnsi="Times New Roman" w:cs="Times New Roman"/>
                <w:sz w:val="24"/>
                <w:szCs w:val="24"/>
              </w:rPr>
              <w:t>Yes</w:t>
            </w:r>
          </w:p>
        </w:tc>
      </w:tr>
      <w:tr w:rsidR="00626F0E" w14:paraId="0ED57571" w14:textId="77777777" w:rsidTr="00C06511">
        <w:tc>
          <w:tcPr>
            <w:tcW w:w="1615" w:type="dxa"/>
          </w:tcPr>
          <w:p w14:paraId="7280C538" w14:textId="77777777" w:rsidR="00626F0E" w:rsidRDefault="00626F0E" w:rsidP="003771F3">
            <w:pPr>
              <w:rPr>
                <w:rFonts w:ascii="Times New Roman" w:hAnsi="Times New Roman"/>
                <w:sz w:val="24"/>
                <w:szCs w:val="24"/>
              </w:rPr>
            </w:pPr>
            <w:r>
              <w:rPr>
                <w:rFonts w:ascii="Times New Roman" w:hAnsi="Times New Roman"/>
                <w:sz w:val="24"/>
                <w:szCs w:val="24"/>
              </w:rPr>
              <w:t>ASMW</w:t>
            </w:r>
            <w:r>
              <w:rPr>
                <w:rFonts w:ascii="Times New Roman" w:hAnsi="Times New Roman"/>
                <w:sz w:val="24"/>
                <w:szCs w:val="24"/>
                <w:vertAlign w:val="subscript"/>
              </w:rPr>
              <w:t>2</w:t>
            </w:r>
          </w:p>
        </w:tc>
        <w:tc>
          <w:tcPr>
            <w:tcW w:w="2700" w:type="dxa"/>
          </w:tcPr>
          <w:p w14:paraId="511ADE78" w14:textId="77777777" w:rsidR="00626F0E" w:rsidRDefault="00626F0E" w:rsidP="003771F3">
            <w:pPr>
              <w:rPr>
                <w:rFonts w:ascii="Times New Roman" w:hAnsi="Times New Roman"/>
                <w:sz w:val="24"/>
                <w:szCs w:val="24"/>
              </w:rPr>
            </w:pPr>
            <w:r>
              <w:rPr>
                <w:rFonts w:ascii="Times New Roman" w:hAnsi="Times New Roman" w:cs="Times New Roman"/>
                <w:sz w:val="24"/>
                <w:szCs w:val="24"/>
              </w:rPr>
              <w:t>Yes</w:t>
            </w:r>
          </w:p>
        </w:tc>
      </w:tr>
      <w:tr w:rsidR="00626F0E" w14:paraId="516B4C8C" w14:textId="77777777" w:rsidTr="00C06511">
        <w:tc>
          <w:tcPr>
            <w:tcW w:w="1615" w:type="dxa"/>
          </w:tcPr>
          <w:p w14:paraId="2E072D58" w14:textId="77777777" w:rsidR="00626F0E" w:rsidRDefault="00626F0E" w:rsidP="003771F3">
            <w:pPr>
              <w:rPr>
                <w:rFonts w:ascii="Times New Roman" w:hAnsi="Times New Roman"/>
                <w:sz w:val="24"/>
                <w:szCs w:val="24"/>
              </w:rPr>
            </w:pPr>
            <w:r>
              <w:rPr>
                <w:rFonts w:ascii="Times New Roman" w:hAnsi="Times New Roman"/>
                <w:sz w:val="24"/>
                <w:szCs w:val="24"/>
              </w:rPr>
              <w:t>ASMW</w:t>
            </w:r>
            <w:r>
              <w:rPr>
                <w:rFonts w:ascii="Times New Roman" w:hAnsi="Times New Roman"/>
                <w:sz w:val="24"/>
                <w:szCs w:val="24"/>
                <w:vertAlign w:val="subscript"/>
              </w:rPr>
              <w:t>3</w:t>
            </w:r>
          </w:p>
        </w:tc>
        <w:tc>
          <w:tcPr>
            <w:tcW w:w="2700" w:type="dxa"/>
          </w:tcPr>
          <w:p w14:paraId="646352C5" w14:textId="77777777" w:rsidR="00626F0E" w:rsidRDefault="00626F0E" w:rsidP="003771F3">
            <w:pPr>
              <w:rPr>
                <w:rFonts w:ascii="Times New Roman" w:hAnsi="Times New Roman"/>
                <w:sz w:val="24"/>
                <w:szCs w:val="24"/>
              </w:rPr>
            </w:pPr>
            <w:r>
              <w:rPr>
                <w:rFonts w:ascii="Times New Roman" w:hAnsi="Times New Roman" w:cs="Times New Roman"/>
                <w:sz w:val="24"/>
                <w:szCs w:val="24"/>
              </w:rPr>
              <w:t>Yes</w:t>
            </w:r>
          </w:p>
        </w:tc>
      </w:tr>
      <w:tr w:rsidR="00626F0E" w14:paraId="312539BB" w14:textId="77777777" w:rsidTr="00C06511">
        <w:tc>
          <w:tcPr>
            <w:tcW w:w="1615" w:type="dxa"/>
          </w:tcPr>
          <w:p w14:paraId="1C646FCD" w14:textId="77777777" w:rsidR="00626F0E" w:rsidRDefault="00626F0E" w:rsidP="003771F3">
            <w:pPr>
              <w:rPr>
                <w:rFonts w:ascii="Times New Roman" w:hAnsi="Times New Roman"/>
                <w:sz w:val="24"/>
                <w:szCs w:val="24"/>
              </w:rPr>
            </w:pPr>
            <w:r>
              <w:rPr>
                <w:rFonts w:ascii="Times New Roman" w:hAnsi="Times New Roman"/>
                <w:sz w:val="24"/>
                <w:szCs w:val="24"/>
              </w:rPr>
              <w:t>ASMW</w:t>
            </w:r>
            <w:r>
              <w:rPr>
                <w:rFonts w:ascii="Times New Roman" w:hAnsi="Times New Roman"/>
                <w:sz w:val="24"/>
                <w:szCs w:val="24"/>
                <w:vertAlign w:val="subscript"/>
              </w:rPr>
              <w:t>4</w:t>
            </w:r>
          </w:p>
        </w:tc>
        <w:tc>
          <w:tcPr>
            <w:tcW w:w="2700" w:type="dxa"/>
          </w:tcPr>
          <w:p w14:paraId="5421D640" w14:textId="77777777" w:rsidR="00626F0E" w:rsidRDefault="00626F0E" w:rsidP="003771F3">
            <w:pPr>
              <w:rPr>
                <w:rFonts w:ascii="Times New Roman" w:hAnsi="Times New Roman"/>
                <w:sz w:val="24"/>
                <w:szCs w:val="24"/>
              </w:rPr>
            </w:pPr>
            <w:r>
              <w:rPr>
                <w:rFonts w:ascii="Times New Roman" w:hAnsi="Times New Roman" w:cs="Times New Roman"/>
                <w:sz w:val="24"/>
                <w:szCs w:val="24"/>
              </w:rPr>
              <w:t>Yes</w:t>
            </w:r>
          </w:p>
        </w:tc>
      </w:tr>
      <w:tr w:rsidR="00626F0E" w14:paraId="10FA9BEC" w14:textId="77777777" w:rsidTr="00C06511">
        <w:tc>
          <w:tcPr>
            <w:tcW w:w="1615" w:type="dxa"/>
          </w:tcPr>
          <w:p w14:paraId="7C2484A9" w14:textId="77777777" w:rsidR="00626F0E" w:rsidRDefault="00626F0E" w:rsidP="003771F3">
            <w:pPr>
              <w:rPr>
                <w:rFonts w:ascii="Times New Roman" w:hAnsi="Times New Roman"/>
                <w:sz w:val="24"/>
                <w:szCs w:val="24"/>
              </w:rPr>
            </w:pPr>
            <w:r>
              <w:rPr>
                <w:rFonts w:ascii="Times New Roman" w:hAnsi="Times New Roman"/>
                <w:sz w:val="24"/>
                <w:szCs w:val="24"/>
              </w:rPr>
              <w:t>ASMW</w:t>
            </w:r>
            <w:r>
              <w:rPr>
                <w:rFonts w:ascii="Times New Roman" w:hAnsi="Times New Roman"/>
                <w:sz w:val="24"/>
                <w:szCs w:val="24"/>
                <w:vertAlign w:val="subscript"/>
              </w:rPr>
              <w:t>5</w:t>
            </w:r>
          </w:p>
        </w:tc>
        <w:tc>
          <w:tcPr>
            <w:tcW w:w="2700" w:type="dxa"/>
          </w:tcPr>
          <w:p w14:paraId="20023D69" w14:textId="77777777" w:rsidR="00626F0E" w:rsidRDefault="00626F0E" w:rsidP="003771F3">
            <w:pPr>
              <w:rPr>
                <w:rFonts w:ascii="Times New Roman" w:hAnsi="Times New Roman"/>
                <w:sz w:val="24"/>
                <w:szCs w:val="24"/>
              </w:rPr>
            </w:pPr>
            <w:r>
              <w:rPr>
                <w:rFonts w:ascii="Times New Roman" w:hAnsi="Times New Roman" w:cs="Times New Roman"/>
                <w:sz w:val="24"/>
                <w:szCs w:val="24"/>
              </w:rPr>
              <w:t>Yes</w:t>
            </w:r>
          </w:p>
        </w:tc>
      </w:tr>
    </w:tbl>
    <w:p w14:paraId="793C57BD" w14:textId="77777777" w:rsidR="004A7F79" w:rsidRDefault="004A7F79" w:rsidP="004A7F79">
      <w:pPr>
        <w:ind w:left="1080"/>
        <w:rPr>
          <w:rFonts w:ascii="Times New Roman" w:hAnsi="Times New Roman"/>
          <w:sz w:val="24"/>
          <w:szCs w:val="24"/>
        </w:rPr>
      </w:pPr>
    </w:p>
    <w:p w14:paraId="1AFEF7E8" w14:textId="77777777" w:rsidR="004A7F79" w:rsidRDefault="004A7F79" w:rsidP="00D43428">
      <w:pPr>
        <w:pStyle w:val="ListParagraph"/>
        <w:numPr>
          <w:ilvl w:val="0"/>
          <w:numId w:val="17"/>
        </w:numPr>
        <w:ind w:left="1620"/>
        <w:rPr>
          <w:rFonts w:ascii="Times New Roman" w:hAnsi="Times New Roman"/>
          <w:sz w:val="24"/>
          <w:szCs w:val="24"/>
        </w:rPr>
      </w:pPr>
      <w:r>
        <w:rPr>
          <w:rFonts w:ascii="Times New Roman" w:hAnsi="Times New Roman"/>
          <w:sz w:val="24"/>
          <w:szCs w:val="24"/>
        </w:rPr>
        <w:t xml:space="preserve">New </w:t>
      </w:r>
      <w:r w:rsidR="00A57932">
        <w:rPr>
          <w:rFonts w:ascii="Times New Roman" w:hAnsi="Times New Roman"/>
          <w:sz w:val="24"/>
          <w:szCs w:val="24"/>
        </w:rPr>
        <w:t xml:space="preserve">Resource </w:t>
      </w:r>
      <w:r>
        <w:rPr>
          <w:rFonts w:ascii="Times New Roman" w:hAnsi="Times New Roman"/>
          <w:sz w:val="24"/>
          <w:szCs w:val="24"/>
        </w:rPr>
        <w:t>telemetry to limit individual AS awards:</w:t>
      </w:r>
    </w:p>
    <w:p w14:paraId="427937B4" w14:textId="79025CF7" w:rsidR="004A7F79" w:rsidRDefault="00D5766E" w:rsidP="00D43428">
      <w:pPr>
        <w:pStyle w:val="ListParagraph"/>
        <w:numPr>
          <w:ilvl w:val="0"/>
          <w:numId w:val="16"/>
        </w:numPr>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TelMxNSPIN</m:t>
            </m:r>
          </m:e>
          <m:sub>
            <m:r>
              <w:rPr>
                <w:rFonts w:ascii="Cambria Math" w:hAnsi="Cambria Math"/>
                <w:sz w:val="24"/>
                <w:szCs w:val="24"/>
              </w:rPr>
              <m:t>i</m:t>
            </m:r>
          </m:sub>
        </m:sSub>
      </m:oMath>
      <w:r w:rsidR="004A7F79">
        <w:rPr>
          <w:rFonts w:ascii="Times New Roman" w:hAnsi="Times New Roman"/>
          <w:sz w:val="24"/>
          <w:szCs w:val="24"/>
        </w:rPr>
        <w:t>: Telemetry (MW value) to indicate maximum NSPIN MW capability.</w:t>
      </w:r>
    </w:p>
    <w:p w14:paraId="3F5AC59D" w14:textId="77777777" w:rsidR="004A7F79" w:rsidRPr="00787973" w:rsidRDefault="004A7F79" w:rsidP="004A7F79">
      <w:pPr>
        <w:ind w:left="2160"/>
        <w:rPr>
          <w:rFonts w:ascii="Times New Roman" w:hAnsi="Times New Roman"/>
          <w:b/>
          <w:sz w:val="24"/>
          <w:szCs w:val="24"/>
        </w:rPr>
      </w:pPr>
      <w:r w:rsidRPr="00787973">
        <w:rPr>
          <w:rFonts w:ascii="Times New Roman" w:hAnsi="Times New Roman"/>
          <w:b/>
          <w:sz w:val="24"/>
          <w:szCs w:val="24"/>
        </w:rPr>
        <w:t>Feedback requested:</w:t>
      </w:r>
    </w:p>
    <w:p w14:paraId="185BEDFB" w14:textId="77777777" w:rsidR="004A7F79" w:rsidRDefault="004A7F79" w:rsidP="00D43428">
      <w:pPr>
        <w:pStyle w:val="ListParagraph"/>
        <w:numPr>
          <w:ilvl w:val="0"/>
          <w:numId w:val="36"/>
        </w:numPr>
        <w:rPr>
          <w:rFonts w:ascii="Times New Roman" w:hAnsi="Times New Roman"/>
          <w:b/>
          <w:sz w:val="24"/>
          <w:szCs w:val="24"/>
        </w:rPr>
      </w:pPr>
      <w:r w:rsidRPr="00787973">
        <w:rPr>
          <w:rFonts w:ascii="Times New Roman" w:hAnsi="Times New Roman"/>
          <w:b/>
          <w:sz w:val="24"/>
          <w:szCs w:val="24"/>
        </w:rPr>
        <w:t>Is the provision of the additional new telemetry acceptable?</w:t>
      </w:r>
    </w:p>
    <w:p w14:paraId="19C576C6" w14:textId="77777777" w:rsidR="004A7F79" w:rsidRPr="00787973" w:rsidRDefault="004A7F79" w:rsidP="00D43428">
      <w:pPr>
        <w:pStyle w:val="ListParagraph"/>
        <w:numPr>
          <w:ilvl w:val="0"/>
          <w:numId w:val="36"/>
        </w:numPr>
        <w:rPr>
          <w:rFonts w:ascii="Times New Roman" w:hAnsi="Times New Roman"/>
          <w:b/>
          <w:sz w:val="24"/>
          <w:szCs w:val="24"/>
        </w:rPr>
      </w:pPr>
      <w:r w:rsidRPr="00787973">
        <w:rPr>
          <w:rFonts w:ascii="Times New Roman" w:hAnsi="Times New Roman"/>
          <w:b/>
          <w:sz w:val="24"/>
          <w:szCs w:val="24"/>
        </w:rPr>
        <w:t xml:space="preserve">Are there other alternatives to </w:t>
      </w:r>
      <w:r>
        <w:rPr>
          <w:rFonts w:ascii="Times New Roman" w:hAnsi="Times New Roman"/>
          <w:b/>
          <w:sz w:val="24"/>
          <w:szCs w:val="24"/>
        </w:rPr>
        <w:t>inform ERCOT of reduced AS capability for use by</w:t>
      </w:r>
      <w:r w:rsidRPr="00787973">
        <w:rPr>
          <w:rFonts w:ascii="Times New Roman" w:hAnsi="Times New Roman"/>
          <w:b/>
          <w:sz w:val="24"/>
          <w:szCs w:val="24"/>
        </w:rPr>
        <w:t xml:space="preserve"> RTC?</w:t>
      </w:r>
    </w:p>
    <w:p w14:paraId="476A536F" w14:textId="77777777" w:rsidR="004A7F79" w:rsidRPr="00DE2DB4" w:rsidRDefault="004A7F79" w:rsidP="004A7F79">
      <w:pPr>
        <w:rPr>
          <w:rFonts w:ascii="Times New Roman" w:hAnsi="Times New Roman"/>
          <w:sz w:val="24"/>
          <w:szCs w:val="24"/>
        </w:rPr>
      </w:pPr>
    </w:p>
    <w:p w14:paraId="550FAA6E" w14:textId="77777777" w:rsidR="004A7F79" w:rsidRDefault="004A7F79" w:rsidP="00D43428">
      <w:pPr>
        <w:pStyle w:val="ListParagraph"/>
        <w:numPr>
          <w:ilvl w:val="0"/>
          <w:numId w:val="17"/>
        </w:numPr>
        <w:ind w:left="1620"/>
        <w:rPr>
          <w:rFonts w:ascii="Times New Roman" w:hAnsi="Times New Roman"/>
          <w:sz w:val="24"/>
          <w:szCs w:val="24"/>
        </w:rPr>
      </w:pPr>
      <w:r>
        <w:rPr>
          <w:rFonts w:ascii="Times New Roman" w:hAnsi="Times New Roman"/>
          <w:sz w:val="24"/>
          <w:szCs w:val="24"/>
        </w:rPr>
        <w:t xml:space="preserve">Individual AS Offer MW constraints </w:t>
      </w:r>
      <w:r w:rsidRPr="000A3016">
        <w:rPr>
          <w:rFonts w:ascii="Times New Roman" w:hAnsi="Times New Roman"/>
          <w:sz w:val="24"/>
          <w:szCs w:val="24"/>
        </w:rPr>
        <w:t>(</w:t>
      </w:r>
      <m:oMath>
        <m:r>
          <w:rPr>
            <w:rFonts w:ascii="Cambria Math" w:eastAsiaTheme="minorEastAsia" w:hAnsi="Cambria Math"/>
            <w:sz w:val="24"/>
            <w:szCs w:val="24"/>
          </w:rPr>
          <m:t>k=1,2,3,4,5</m:t>
        </m:r>
      </m:oMath>
      <w:r w:rsidRPr="000A3016">
        <w:rPr>
          <w:rFonts w:ascii="Times New Roman" w:hAnsi="Times New Roman"/>
          <w:sz w:val="24"/>
          <w:szCs w:val="24"/>
        </w:rPr>
        <w:t>)</w:t>
      </w:r>
      <w:r>
        <w:rPr>
          <w:rFonts w:ascii="Times New Roman" w:hAnsi="Times New Roman"/>
          <w:sz w:val="24"/>
          <w:szCs w:val="24"/>
        </w:rPr>
        <w:t>:</w:t>
      </w:r>
    </w:p>
    <w:p w14:paraId="550A2762" w14:textId="77777777" w:rsidR="004A7F79" w:rsidRPr="00D45ACB" w:rsidRDefault="00D5766E" w:rsidP="004A7F79">
      <w:pPr>
        <w:ind w:left="1080"/>
        <w:rPr>
          <w:rFonts w:ascii="Times New Roman" w:eastAsiaTheme="minorEastAsia" w:hAnsi="Times New Roman"/>
          <w:sz w:val="24"/>
          <w:szCs w:val="24"/>
        </w:rPr>
      </w:pPr>
      <m:oMathPara>
        <m:oMath>
          <m:sSubSup>
            <m:sSubSupPr>
              <m:ctrlPr>
                <w:rPr>
                  <w:rFonts w:ascii="Cambria Math" w:hAnsi="Cambria Math"/>
                  <w:i/>
                </w:rPr>
              </m:ctrlPr>
            </m:sSubSupPr>
            <m:e>
              <m:r>
                <w:rPr>
                  <w:rFonts w:ascii="Cambria Math" w:hAnsi="Cambria Math"/>
                </w:rPr>
                <m:t>MW</m:t>
              </m:r>
            </m:e>
            <m:sub>
              <m:r>
                <w:rPr>
                  <w:rFonts w:ascii="Cambria Math" w:hAnsi="Cambria Math"/>
                </w:rPr>
                <m:t>k</m:t>
              </m:r>
            </m:sub>
            <m:sup>
              <m:r>
                <w:rPr>
                  <w:rFonts w:ascii="Cambria Math" w:hAnsi="Cambria Math"/>
                </w:rPr>
                <m:t>NSPINpAward</m:t>
              </m:r>
            </m:sup>
          </m:sSubSup>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ASMW</m:t>
              </m:r>
            </m:e>
            <m:sub>
              <m:r>
                <w:rPr>
                  <w:rFonts w:ascii="Cambria Math" w:hAnsi="Cambria Math"/>
                  <w:sz w:val="24"/>
                  <w:szCs w:val="24"/>
                </w:rPr>
                <m:t>k</m:t>
              </m:r>
            </m:sub>
          </m:sSub>
        </m:oMath>
      </m:oMathPara>
    </w:p>
    <w:p w14:paraId="0195CA40" w14:textId="77777777" w:rsidR="004A7F79" w:rsidRDefault="004A7F79" w:rsidP="00D43428">
      <w:pPr>
        <w:pStyle w:val="ListParagraph"/>
        <w:numPr>
          <w:ilvl w:val="0"/>
          <w:numId w:val="17"/>
        </w:numPr>
        <w:ind w:left="1620"/>
        <w:rPr>
          <w:rFonts w:ascii="Times New Roman" w:hAnsi="Times New Roman"/>
          <w:sz w:val="24"/>
          <w:szCs w:val="24"/>
        </w:rPr>
      </w:pPr>
      <w:r>
        <w:rPr>
          <w:rFonts w:ascii="Times New Roman" w:hAnsi="Times New Roman"/>
          <w:sz w:val="24"/>
          <w:szCs w:val="24"/>
        </w:rPr>
        <w:t xml:space="preserve">Checks on allowable total NSPIN Award for On-Line Generation Resource </w:t>
      </w:r>
      <w:r w:rsidRPr="000A3016">
        <w:rPr>
          <w:rFonts w:ascii="Times New Roman" w:hAnsi="Times New Roman"/>
          <w:sz w:val="24"/>
          <w:szCs w:val="24"/>
        </w:rPr>
        <w:t>(</w:t>
      </w:r>
      <m:oMath>
        <m:r>
          <w:rPr>
            <w:rFonts w:ascii="Cambria Math" w:eastAsiaTheme="minorEastAsia" w:hAnsi="Cambria Math"/>
            <w:sz w:val="24"/>
            <w:szCs w:val="24"/>
          </w:rPr>
          <m:t>i=1,2,3…</m:t>
        </m:r>
        <m:sSubSup>
          <m:sSubSupPr>
            <m:ctrlPr>
              <w:rPr>
                <w:rFonts w:ascii="Cambria Math" w:eastAsiaTheme="minorEastAsia" w:hAnsi="Cambria Math"/>
                <w:i/>
                <w:sz w:val="24"/>
                <w:szCs w:val="24"/>
              </w:rPr>
            </m:ctrlPr>
          </m:sSubSupPr>
          <m:e>
            <m:r>
              <w:rPr>
                <w:rFonts w:ascii="Cambria Math" w:eastAsiaTheme="minorEastAsia" w:hAnsi="Cambria Math"/>
                <w:sz w:val="24"/>
                <w:szCs w:val="24"/>
              </w:rPr>
              <m:t>N</m:t>
            </m:r>
          </m:e>
          <m:sub>
            <m:r>
              <w:rPr>
                <w:rFonts w:ascii="Cambria Math" w:eastAsiaTheme="minorEastAsia" w:hAnsi="Cambria Math"/>
                <w:sz w:val="24"/>
                <w:szCs w:val="24"/>
              </w:rPr>
              <m:t>g</m:t>
            </m:r>
          </m:sub>
          <m:sup>
            <m:r>
              <w:rPr>
                <w:rFonts w:ascii="Cambria Math" w:eastAsiaTheme="minorEastAsia" w:hAnsi="Cambria Math"/>
                <w:sz w:val="24"/>
                <w:szCs w:val="24"/>
              </w:rPr>
              <m:t>off</m:t>
            </m:r>
          </m:sup>
        </m:sSubSup>
      </m:oMath>
      <w:r w:rsidRPr="000A3016">
        <w:rPr>
          <w:rFonts w:ascii="Times New Roman" w:hAnsi="Times New Roman"/>
          <w:sz w:val="24"/>
          <w:szCs w:val="24"/>
        </w:rPr>
        <w:t>)</w:t>
      </w:r>
      <w:r>
        <w:rPr>
          <w:rFonts w:ascii="Times New Roman" w:hAnsi="Times New Roman"/>
          <w:sz w:val="24"/>
          <w:szCs w:val="24"/>
        </w:rPr>
        <w:t>:</w:t>
      </w:r>
    </w:p>
    <w:p w14:paraId="6A7C9F16" w14:textId="44308781" w:rsidR="004A7F79" w:rsidRPr="00D45ACB" w:rsidRDefault="00D5766E" w:rsidP="004A7F79">
      <w:pPr>
        <w:ind w:left="1080"/>
        <w:rPr>
          <w:rFonts w:ascii="Times New Roman" w:eastAsiaTheme="minorEastAsia" w:hAnsi="Times New Roman"/>
          <w:sz w:val="24"/>
          <w:szCs w:val="24"/>
        </w:rPr>
      </w:pPr>
      <m:oMathPara>
        <m:oMath>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NSPINpAward</m:t>
              </m:r>
            </m:sup>
          </m:sSubSup>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k=1</m:t>
              </m:r>
            </m:sub>
            <m:sup>
              <m:r>
                <w:rPr>
                  <w:rFonts w:ascii="Cambria Math" w:hAnsi="Cambria Math"/>
                  <w:sz w:val="24"/>
                  <w:szCs w:val="24"/>
                </w:rPr>
                <m:t>k=5</m:t>
              </m:r>
            </m:sup>
            <m:e>
              <m:sSubSup>
                <m:sSubSupPr>
                  <m:ctrlPr>
                    <w:rPr>
                      <w:rFonts w:ascii="Cambria Math" w:hAnsi="Cambria Math"/>
                      <w:i/>
                    </w:rPr>
                  </m:ctrlPr>
                </m:sSubSupPr>
                <m:e>
                  <m:r>
                    <w:rPr>
                      <w:rFonts w:ascii="Cambria Math" w:hAnsi="Cambria Math"/>
                    </w:rPr>
                    <m:t>MW</m:t>
                  </m:r>
                </m:e>
                <m:sub>
                  <m:r>
                    <w:rPr>
                      <w:rFonts w:ascii="Cambria Math" w:hAnsi="Cambria Math"/>
                    </w:rPr>
                    <m:t>k</m:t>
                  </m:r>
                </m:sub>
                <m:sup>
                  <m:r>
                    <w:rPr>
                      <w:rFonts w:ascii="Cambria Math" w:hAnsi="Cambria Math"/>
                    </w:rPr>
                    <m:t>NSPINAward</m:t>
                  </m:r>
                </m:sup>
              </m:sSubSup>
            </m:e>
          </m:nary>
        </m:oMath>
      </m:oMathPara>
    </w:p>
    <w:p w14:paraId="49F004C8" w14:textId="50DC5DCF" w:rsidR="004A7F79" w:rsidRPr="00D45ACB" w:rsidRDefault="00D5766E" w:rsidP="004A7F79">
      <w:pPr>
        <w:ind w:left="1080"/>
        <w:rPr>
          <w:rFonts w:ascii="Times New Roman" w:eastAsiaTheme="minorEastAsia" w:hAnsi="Times New Roman"/>
          <w:sz w:val="24"/>
          <w:szCs w:val="24"/>
        </w:rPr>
      </w:pPr>
      <m:oMathPara>
        <m:oMath>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NSPINAward</m:t>
              </m:r>
            </m:sup>
          </m:sSubSup>
          <m:r>
            <w:rPr>
              <w:rFonts w:ascii="Cambria Math" w:hAnsi="Cambria Math"/>
              <w:sz w:val="24"/>
              <w:szCs w:val="24"/>
            </w:rPr>
            <m:t>≤Min</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TelMx</m:t>
                  </m:r>
                  <m:sSub>
                    <m:sSubPr>
                      <m:ctrlPr>
                        <w:rPr>
                          <w:rFonts w:ascii="Cambria Math" w:hAnsi="Cambria Math"/>
                          <w:i/>
                          <w:sz w:val="24"/>
                          <w:szCs w:val="24"/>
                        </w:rPr>
                      </m:ctrlPr>
                    </m:sSubPr>
                    <m:e>
                      <m:r>
                        <w:rPr>
                          <w:rFonts w:ascii="Cambria Math" w:hAnsi="Cambria Math"/>
                          <w:sz w:val="24"/>
                          <w:szCs w:val="24"/>
                        </w:rPr>
                        <m:t>NSPIN</m:t>
                      </m:r>
                    </m:e>
                    <m:sub>
                      <m:r>
                        <w:rPr>
                          <w:rFonts w:ascii="Cambria Math" w:hAnsi="Cambria Math"/>
                          <w:sz w:val="24"/>
                          <w:szCs w:val="24"/>
                        </w:rPr>
                        <m:t>i</m:t>
                      </m:r>
                    </m:sub>
                  </m:sSub>
                  <m:r>
                    <w:rPr>
                      <w:rFonts w:ascii="Cambria Math" w:hAnsi="Cambria Math"/>
                      <w:sz w:val="24"/>
                      <w:szCs w:val="24"/>
                    </w:rPr>
                    <m:t>,NSPINQualifiedMW</m:t>
                  </m:r>
                </m:e>
                <m:sub>
                  <m:r>
                    <w:rPr>
                      <w:rFonts w:ascii="Cambria Math" w:hAnsi="Cambria Math"/>
                      <w:sz w:val="24"/>
                      <w:szCs w:val="24"/>
                    </w:rPr>
                    <m:t>i</m:t>
                  </m:r>
                </m:sub>
              </m:sSub>
              <m:r>
                <w:rPr>
                  <w:rFonts w:ascii="Cambria Math" w:hAnsi="Cambria Math"/>
                  <w:sz w:val="24"/>
                  <w:szCs w:val="24"/>
                </w:rPr>
                <m:t>,</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NRRUp</m:t>
                      </m:r>
                    </m:e>
                    <m:sub>
                      <m:r>
                        <w:rPr>
                          <w:rFonts w:ascii="Cambria Math" w:hAnsi="Cambria Math" w:cs="Times New Roman"/>
                          <w:sz w:val="24"/>
                          <w:szCs w:val="24"/>
                        </w:rPr>
                        <m:t>i</m:t>
                      </m:r>
                    </m:sub>
                  </m:sSub>
                  <m:r>
                    <w:rPr>
                      <w:rFonts w:ascii="Cambria Math" w:hAnsi="Cambria Math" w:cs="Times New Roman"/>
                      <w:sz w:val="24"/>
                      <w:szCs w:val="24"/>
                    </w:rPr>
                    <m:t>*30</m:t>
                  </m:r>
                </m:e>
              </m:d>
              <m:r>
                <w:rPr>
                  <w:rFonts w:ascii="Cambria Math" w:hAnsi="Cambria Math" w:cs="Times New Roman"/>
                  <w:sz w:val="24"/>
                  <w:szCs w:val="24"/>
                </w:rPr>
                <m:t>,HSL</m:t>
              </m:r>
            </m:e>
          </m:d>
        </m:oMath>
      </m:oMathPara>
    </w:p>
    <w:p w14:paraId="17F44047" w14:textId="77777777" w:rsidR="004A7F79" w:rsidRPr="00C61912" w:rsidRDefault="004A7F79" w:rsidP="004A7F79">
      <w:pPr>
        <w:rPr>
          <w:rFonts w:ascii="Times New Roman" w:eastAsiaTheme="minorEastAsia" w:hAnsi="Times New Roman" w:cs="Times New Roman"/>
          <w:sz w:val="24"/>
          <w:szCs w:val="24"/>
        </w:rPr>
      </w:pPr>
    </w:p>
    <w:p w14:paraId="1052B28C" w14:textId="77777777" w:rsidR="004A7F79" w:rsidRPr="00D45ACB" w:rsidRDefault="004A7F79" w:rsidP="004A7F79">
      <w:pPr>
        <w:ind w:left="1080"/>
        <w:rPr>
          <w:rFonts w:ascii="Times New Roman" w:hAnsi="Times New Roman"/>
          <w:sz w:val="24"/>
          <w:szCs w:val="24"/>
        </w:rPr>
      </w:pPr>
    </w:p>
    <w:p w14:paraId="4F9854AA" w14:textId="77777777" w:rsidR="004A7F79" w:rsidRDefault="004A7F79" w:rsidP="004A7F79">
      <w:pPr>
        <w:rPr>
          <w:rFonts w:ascii="Times New Roman" w:hAnsi="Times New Roman" w:cs="Times New Roman"/>
          <w:sz w:val="24"/>
          <w:szCs w:val="24"/>
        </w:rPr>
      </w:pPr>
    </w:p>
    <w:p w14:paraId="21F4D341" w14:textId="77777777" w:rsidR="00F30BDB" w:rsidRDefault="00F30BDB">
      <w:pPr>
        <w:rPr>
          <w:rFonts w:asciiTheme="majorHAnsi" w:eastAsiaTheme="majorEastAsia" w:hAnsiTheme="majorHAnsi" w:cstheme="majorBidi"/>
          <w:color w:val="2E74B5" w:themeColor="accent1" w:themeShade="BF"/>
          <w:sz w:val="26"/>
          <w:szCs w:val="26"/>
        </w:rPr>
      </w:pPr>
      <w:r>
        <w:br w:type="page"/>
      </w:r>
    </w:p>
    <w:p w14:paraId="485921C1" w14:textId="1B328011" w:rsidR="004A7F79" w:rsidRDefault="00626F0E" w:rsidP="004537AD">
      <w:pPr>
        <w:pStyle w:val="Heading2"/>
      </w:pPr>
      <w:bookmarkStart w:id="122" w:name="_Toc11912824"/>
      <w:r>
        <w:lastRenderedPageBreak/>
        <w:t xml:space="preserve">UFR </w:t>
      </w:r>
      <w:r w:rsidR="00C03598">
        <w:t xml:space="preserve">type </w:t>
      </w:r>
      <w:r>
        <w:t xml:space="preserve">Load Resource </w:t>
      </w:r>
      <w:r w:rsidR="00C03598">
        <w:t>self-</w:t>
      </w:r>
      <w:r>
        <w:t>providing RRS</w:t>
      </w:r>
      <w:r w:rsidR="00C03598">
        <w:t xml:space="preserve"> and/or ECR</w:t>
      </w:r>
      <w:r w:rsidR="00833BCA">
        <w:t>S</w:t>
      </w:r>
      <w:r w:rsidR="00A57932">
        <w:t xml:space="preserve"> based on DAM awards, AS Trades</w:t>
      </w:r>
      <w:bookmarkEnd w:id="122"/>
    </w:p>
    <w:p w14:paraId="1E70CB59" w14:textId="41D9AFD8" w:rsidR="0087548A" w:rsidRDefault="00D97329" w:rsidP="004A7F79">
      <w:pPr>
        <w:rPr>
          <w:rFonts w:ascii="Times New Roman" w:hAnsi="Times New Roman" w:cs="Times New Roman"/>
          <w:sz w:val="24"/>
          <w:szCs w:val="24"/>
        </w:rPr>
      </w:pPr>
      <w:r>
        <w:rPr>
          <w:rFonts w:ascii="Times New Roman" w:hAnsi="Times New Roman" w:cs="Times New Roman"/>
          <w:sz w:val="24"/>
          <w:szCs w:val="24"/>
        </w:rPr>
        <w:t>Proposal is to allow self-provision of RRS and/or ECR</w:t>
      </w:r>
      <w:r w:rsidR="00BD06A5">
        <w:rPr>
          <w:rFonts w:ascii="Times New Roman" w:hAnsi="Times New Roman" w:cs="Times New Roman"/>
          <w:sz w:val="24"/>
          <w:szCs w:val="24"/>
        </w:rPr>
        <w:t>S</w:t>
      </w:r>
      <w:r>
        <w:rPr>
          <w:rFonts w:ascii="Times New Roman" w:hAnsi="Times New Roman" w:cs="Times New Roman"/>
          <w:sz w:val="24"/>
          <w:szCs w:val="24"/>
        </w:rPr>
        <w:t xml:space="preserve"> based on DAM awards and AS Trades</w:t>
      </w:r>
      <w:r w:rsidR="00BD06A5">
        <w:rPr>
          <w:rFonts w:ascii="Times New Roman" w:hAnsi="Times New Roman" w:cs="Times New Roman"/>
          <w:sz w:val="24"/>
          <w:szCs w:val="24"/>
        </w:rPr>
        <w:t xml:space="preserve"> for the QSE at the portfolio level</w:t>
      </w:r>
    </w:p>
    <w:p w14:paraId="6835CDD3" w14:textId="77777777" w:rsidR="00D97329" w:rsidRPr="00FE2294" w:rsidRDefault="00D97329" w:rsidP="004A7F79">
      <w:pPr>
        <w:rPr>
          <w:rFonts w:ascii="Times New Roman" w:hAnsi="Times New Roman" w:cs="Times New Roman"/>
          <w:b/>
          <w:sz w:val="24"/>
          <w:szCs w:val="24"/>
        </w:rPr>
      </w:pPr>
      <w:r w:rsidRPr="00FE2294">
        <w:rPr>
          <w:rFonts w:ascii="Times New Roman" w:hAnsi="Times New Roman" w:cs="Times New Roman"/>
          <w:b/>
          <w:sz w:val="24"/>
          <w:szCs w:val="24"/>
        </w:rPr>
        <w:t>Issue</w:t>
      </w:r>
      <w:r w:rsidR="00C725FC" w:rsidRPr="00FE2294">
        <w:rPr>
          <w:rFonts w:ascii="Times New Roman" w:hAnsi="Times New Roman" w:cs="Times New Roman"/>
          <w:b/>
          <w:sz w:val="24"/>
          <w:szCs w:val="24"/>
        </w:rPr>
        <w:t>s that need more discussion:</w:t>
      </w:r>
    </w:p>
    <w:p w14:paraId="73261634" w14:textId="29175895" w:rsidR="00C725FC" w:rsidRPr="00FE2294" w:rsidRDefault="00C725FC" w:rsidP="00FE2294">
      <w:pPr>
        <w:ind w:left="360"/>
        <w:rPr>
          <w:rFonts w:ascii="Times New Roman" w:hAnsi="Times New Roman"/>
          <w:b/>
          <w:sz w:val="24"/>
          <w:szCs w:val="24"/>
        </w:rPr>
      </w:pPr>
      <w:r w:rsidRPr="00FE2294">
        <w:rPr>
          <w:rFonts w:ascii="Times New Roman" w:hAnsi="Times New Roman"/>
          <w:b/>
          <w:sz w:val="24"/>
          <w:szCs w:val="24"/>
        </w:rPr>
        <w:t xml:space="preserve">Validation of self-provided </w:t>
      </w:r>
      <w:r w:rsidR="00947BD3">
        <w:rPr>
          <w:rFonts w:ascii="Times New Roman" w:hAnsi="Times New Roman"/>
          <w:b/>
          <w:sz w:val="24"/>
          <w:szCs w:val="24"/>
        </w:rPr>
        <w:t xml:space="preserve">telemetered </w:t>
      </w:r>
      <w:r w:rsidRPr="00FE2294">
        <w:rPr>
          <w:rFonts w:ascii="Times New Roman" w:hAnsi="Times New Roman"/>
          <w:b/>
          <w:sz w:val="24"/>
          <w:szCs w:val="24"/>
        </w:rPr>
        <w:t>RRS and ECR</w:t>
      </w:r>
      <w:r w:rsidR="00FE2294" w:rsidRPr="00FE2294">
        <w:rPr>
          <w:rFonts w:ascii="Times New Roman" w:hAnsi="Times New Roman"/>
          <w:b/>
          <w:sz w:val="24"/>
          <w:szCs w:val="24"/>
        </w:rPr>
        <w:t>S</w:t>
      </w:r>
      <w:r w:rsidRPr="00FE2294">
        <w:rPr>
          <w:rFonts w:ascii="Times New Roman" w:hAnsi="Times New Roman"/>
          <w:b/>
          <w:sz w:val="24"/>
          <w:szCs w:val="24"/>
        </w:rPr>
        <w:t xml:space="preserve"> amounts:</w:t>
      </w:r>
    </w:p>
    <w:p w14:paraId="172EC114" w14:textId="75B279A9" w:rsidR="00115F94" w:rsidRPr="00115F94" w:rsidRDefault="00115F94" w:rsidP="00FE2294">
      <w:pPr>
        <w:ind w:left="720"/>
        <w:rPr>
          <w:rFonts w:ascii="Times New Roman" w:hAnsi="Times New Roman"/>
          <w:sz w:val="24"/>
          <w:szCs w:val="24"/>
        </w:rPr>
      </w:pPr>
      <w:r w:rsidRPr="00FE2294">
        <w:rPr>
          <w:rFonts w:ascii="Times New Roman" w:hAnsi="Times New Roman"/>
          <w:b/>
          <w:sz w:val="24"/>
          <w:szCs w:val="24"/>
        </w:rPr>
        <w:t>During scarcity conditions when total PFR amount procured is less than 1150 MW, the sum of self-provided RRS and ECR</w:t>
      </w:r>
      <w:r w:rsidR="009866F4" w:rsidRPr="00FE2294">
        <w:rPr>
          <w:rFonts w:ascii="Times New Roman" w:hAnsi="Times New Roman"/>
          <w:b/>
          <w:sz w:val="24"/>
          <w:szCs w:val="24"/>
        </w:rPr>
        <w:t>S</w:t>
      </w:r>
      <w:r w:rsidRPr="00FE2294">
        <w:rPr>
          <w:rFonts w:ascii="Times New Roman" w:hAnsi="Times New Roman"/>
          <w:b/>
          <w:sz w:val="24"/>
          <w:szCs w:val="24"/>
        </w:rPr>
        <w:t xml:space="preserve"> amounts can be greater than 60% of Total RRS procured.</w:t>
      </w:r>
      <w:r>
        <w:rPr>
          <w:rFonts w:ascii="Times New Roman" w:hAnsi="Times New Roman"/>
          <w:sz w:val="24"/>
          <w:szCs w:val="24"/>
        </w:rPr>
        <w:t xml:space="preserve"> </w:t>
      </w:r>
    </w:p>
    <w:p w14:paraId="7D80E66A" w14:textId="77777777" w:rsidR="00115F94" w:rsidRPr="00115F94" w:rsidRDefault="00115F94" w:rsidP="00115F94">
      <w:pPr>
        <w:rPr>
          <w:rFonts w:ascii="Times New Roman" w:hAnsi="Times New Roman"/>
          <w:sz w:val="24"/>
          <w:szCs w:val="24"/>
        </w:rPr>
      </w:pPr>
      <w:r>
        <w:rPr>
          <w:rFonts w:ascii="Times New Roman" w:hAnsi="Times New Roman"/>
          <w:sz w:val="24"/>
          <w:szCs w:val="24"/>
        </w:rPr>
        <w:t>Constraints:</w:t>
      </w:r>
    </w:p>
    <w:p w14:paraId="55146386" w14:textId="77777777" w:rsidR="0087548A" w:rsidRPr="000A3016" w:rsidRDefault="0087548A" w:rsidP="00D43428">
      <w:pPr>
        <w:pStyle w:val="ListParagraph"/>
        <w:numPr>
          <w:ilvl w:val="0"/>
          <w:numId w:val="25"/>
        </w:numPr>
        <w:rPr>
          <w:rFonts w:ascii="Times New Roman" w:hAnsi="Times New Roman"/>
          <w:sz w:val="24"/>
          <w:szCs w:val="24"/>
        </w:rPr>
      </w:pPr>
      <w:r w:rsidRPr="000A3016">
        <w:rPr>
          <w:rFonts w:ascii="Times New Roman" w:hAnsi="Times New Roman"/>
          <w:sz w:val="24"/>
          <w:szCs w:val="24"/>
        </w:rPr>
        <w:t xml:space="preserve">For each On-Line </w:t>
      </w:r>
      <w:r>
        <w:rPr>
          <w:rFonts w:ascii="Times New Roman" w:hAnsi="Times New Roman"/>
          <w:sz w:val="24"/>
          <w:szCs w:val="24"/>
        </w:rPr>
        <w:t>UFR type Load</w:t>
      </w:r>
      <w:r w:rsidRPr="000A3016">
        <w:rPr>
          <w:rFonts w:ascii="Times New Roman" w:hAnsi="Times New Roman"/>
          <w:sz w:val="24"/>
          <w:szCs w:val="24"/>
        </w:rPr>
        <w:t xml:space="preserve"> Resource (</w:t>
      </w:r>
      <m:oMath>
        <m:r>
          <w:rPr>
            <w:rFonts w:ascii="Cambria Math" w:eastAsiaTheme="minorEastAsia" w:hAnsi="Cambria Math"/>
            <w:sz w:val="24"/>
            <w:szCs w:val="24"/>
          </w:rPr>
          <m:t>i=1,2,3…</m:t>
        </m:r>
        <m:sSubSup>
          <m:sSubSupPr>
            <m:ctrlPr>
              <w:rPr>
                <w:rFonts w:ascii="Cambria Math" w:eastAsiaTheme="minorEastAsia" w:hAnsi="Cambria Math"/>
                <w:i/>
                <w:sz w:val="24"/>
                <w:szCs w:val="24"/>
              </w:rPr>
            </m:ctrlPr>
          </m:sSubSupPr>
          <m:e>
            <m:r>
              <w:rPr>
                <w:rFonts w:ascii="Cambria Math" w:eastAsiaTheme="minorEastAsia" w:hAnsi="Cambria Math"/>
                <w:sz w:val="24"/>
                <w:szCs w:val="24"/>
              </w:rPr>
              <m:t>N</m:t>
            </m:r>
          </m:e>
          <m:sub>
            <m:r>
              <w:rPr>
                <w:rFonts w:ascii="Cambria Math" w:eastAsiaTheme="minorEastAsia" w:hAnsi="Cambria Math"/>
                <w:sz w:val="24"/>
                <w:szCs w:val="24"/>
              </w:rPr>
              <m:t>UFR</m:t>
            </m:r>
          </m:sub>
          <m:sup>
            <m:r>
              <w:rPr>
                <w:rFonts w:ascii="Cambria Math" w:eastAsiaTheme="minorEastAsia" w:hAnsi="Cambria Math"/>
                <w:sz w:val="24"/>
                <w:szCs w:val="24"/>
              </w:rPr>
              <m:t>ON</m:t>
            </m:r>
          </m:sup>
        </m:sSubSup>
      </m:oMath>
      <w:r w:rsidRPr="000A3016">
        <w:rPr>
          <w:rFonts w:ascii="Times New Roman" w:hAnsi="Times New Roman"/>
          <w:sz w:val="24"/>
          <w:szCs w:val="24"/>
        </w:rPr>
        <w:t>):</w:t>
      </w:r>
    </w:p>
    <w:p w14:paraId="0A3ADEA1" w14:textId="77777777" w:rsidR="0087548A" w:rsidRPr="00C61912" w:rsidRDefault="00D5766E" w:rsidP="0087548A">
      <w:pPr>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LPC</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TelemMW</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MPC</m:t>
              </m:r>
            </m:e>
            <m:sub>
              <m:r>
                <w:rPr>
                  <w:rFonts w:ascii="Cambria Math" w:hAnsi="Cambria Math" w:cs="Times New Roman"/>
                  <w:sz w:val="24"/>
                  <w:szCs w:val="24"/>
                </w:rPr>
                <m:t>i</m:t>
              </m:r>
            </m:sub>
          </m:sSub>
        </m:oMath>
      </m:oMathPara>
    </w:p>
    <w:p w14:paraId="0F7B7CE4" w14:textId="77777777" w:rsidR="00D97329" w:rsidRPr="00D97329" w:rsidRDefault="00D97329" w:rsidP="00D97329">
      <w:pPr>
        <w:ind w:left="360"/>
        <w:rPr>
          <w:rFonts w:ascii="Times New Roman" w:hAnsi="Times New Roman"/>
          <w:sz w:val="24"/>
          <w:szCs w:val="24"/>
        </w:rPr>
      </w:pPr>
    </w:p>
    <w:p w14:paraId="0F72E55D" w14:textId="77777777" w:rsidR="00A21BE0" w:rsidRDefault="00A21BE0" w:rsidP="00D43428">
      <w:pPr>
        <w:pStyle w:val="ListParagraph"/>
        <w:numPr>
          <w:ilvl w:val="0"/>
          <w:numId w:val="25"/>
        </w:numPr>
        <w:rPr>
          <w:rFonts w:ascii="Times New Roman" w:hAnsi="Times New Roman"/>
          <w:sz w:val="24"/>
          <w:szCs w:val="24"/>
        </w:rPr>
      </w:pPr>
      <w:r>
        <w:rPr>
          <w:rFonts w:ascii="Times New Roman" w:hAnsi="Times New Roman"/>
          <w:sz w:val="24"/>
          <w:szCs w:val="24"/>
        </w:rPr>
        <w:t>New Resource telemetry indicating self-provided AS MW amounts</w:t>
      </w:r>
    </w:p>
    <w:p w14:paraId="45D5CC8B" w14:textId="536CAD0B" w:rsidR="00A21BE0" w:rsidRDefault="00D5766E" w:rsidP="00D43428">
      <w:pPr>
        <w:pStyle w:val="ListParagraph"/>
        <w:numPr>
          <w:ilvl w:val="0"/>
          <w:numId w:val="18"/>
        </w:numPr>
        <w:ind w:left="1080"/>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TelSelfRRS</m:t>
            </m:r>
          </m:e>
          <m:sub>
            <m:r>
              <w:rPr>
                <w:rFonts w:ascii="Cambria Math" w:hAnsi="Cambria Math"/>
                <w:sz w:val="24"/>
                <w:szCs w:val="24"/>
              </w:rPr>
              <m:t>i</m:t>
            </m:r>
          </m:sub>
        </m:sSub>
      </m:oMath>
      <w:r w:rsidR="00A21BE0">
        <w:rPr>
          <w:rFonts w:ascii="Times New Roman" w:hAnsi="Times New Roman"/>
          <w:sz w:val="24"/>
          <w:szCs w:val="24"/>
        </w:rPr>
        <w:t xml:space="preserve">: Telemetry to indicate RRS MW amount self-provided by </w:t>
      </w:r>
      <w:r w:rsidR="007C5C4D">
        <w:rPr>
          <w:rFonts w:ascii="Times New Roman" w:hAnsi="Times New Roman"/>
          <w:sz w:val="24"/>
          <w:szCs w:val="24"/>
        </w:rPr>
        <w:t xml:space="preserve">On-Line </w:t>
      </w:r>
      <w:r w:rsidR="00A21BE0">
        <w:rPr>
          <w:rFonts w:ascii="Times New Roman" w:hAnsi="Times New Roman"/>
          <w:sz w:val="24"/>
          <w:szCs w:val="24"/>
        </w:rPr>
        <w:t>UFR type Load Resource</w:t>
      </w:r>
    </w:p>
    <w:p w14:paraId="3614CD55" w14:textId="27250C92" w:rsidR="00A21BE0" w:rsidRDefault="00D5766E" w:rsidP="00D43428">
      <w:pPr>
        <w:pStyle w:val="ListParagraph"/>
        <w:numPr>
          <w:ilvl w:val="0"/>
          <w:numId w:val="19"/>
        </w:numPr>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TelSelfECRS</m:t>
            </m:r>
          </m:e>
          <m:sub>
            <m:r>
              <w:rPr>
                <w:rFonts w:ascii="Cambria Math" w:hAnsi="Cambria Math"/>
                <w:sz w:val="24"/>
                <w:szCs w:val="24"/>
              </w:rPr>
              <m:t>i</m:t>
            </m:r>
          </m:sub>
        </m:sSub>
      </m:oMath>
      <w:r w:rsidR="00A21BE0">
        <w:rPr>
          <w:rFonts w:ascii="Times New Roman" w:hAnsi="Times New Roman"/>
          <w:sz w:val="24"/>
          <w:szCs w:val="24"/>
        </w:rPr>
        <w:t>: Telemetry to indicate ECR</w:t>
      </w:r>
      <w:r w:rsidR="007949D2">
        <w:rPr>
          <w:rFonts w:ascii="Times New Roman" w:hAnsi="Times New Roman"/>
          <w:sz w:val="24"/>
          <w:szCs w:val="24"/>
        </w:rPr>
        <w:t>S</w:t>
      </w:r>
      <w:r w:rsidR="00A21BE0">
        <w:rPr>
          <w:rFonts w:ascii="Times New Roman" w:hAnsi="Times New Roman"/>
          <w:sz w:val="24"/>
          <w:szCs w:val="24"/>
        </w:rPr>
        <w:t xml:space="preserve"> MW amount self-pr</w:t>
      </w:r>
      <w:r w:rsidR="007949D2">
        <w:rPr>
          <w:rFonts w:ascii="Times New Roman" w:hAnsi="Times New Roman"/>
          <w:sz w:val="24"/>
          <w:szCs w:val="24"/>
        </w:rPr>
        <w:t>o</w:t>
      </w:r>
      <w:r w:rsidR="00A21BE0">
        <w:rPr>
          <w:rFonts w:ascii="Times New Roman" w:hAnsi="Times New Roman"/>
          <w:sz w:val="24"/>
          <w:szCs w:val="24"/>
        </w:rPr>
        <w:t>v</w:t>
      </w:r>
      <w:r w:rsidR="007949D2">
        <w:rPr>
          <w:rFonts w:ascii="Times New Roman" w:hAnsi="Times New Roman"/>
          <w:sz w:val="24"/>
          <w:szCs w:val="24"/>
        </w:rPr>
        <w:t>i</w:t>
      </w:r>
      <w:r w:rsidR="00A21BE0">
        <w:rPr>
          <w:rFonts w:ascii="Times New Roman" w:hAnsi="Times New Roman"/>
          <w:sz w:val="24"/>
          <w:szCs w:val="24"/>
        </w:rPr>
        <w:t>ded by</w:t>
      </w:r>
      <w:r w:rsidR="007C5C4D">
        <w:rPr>
          <w:rFonts w:ascii="Times New Roman" w:hAnsi="Times New Roman"/>
          <w:sz w:val="24"/>
          <w:szCs w:val="24"/>
        </w:rPr>
        <w:t xml:space="preserve"> On-Line</w:t>
      </w:r>
      <w:r w:rsidR="00A21BE0">
        <w:rPr>
          <w:rFonts w:ascii="Times New Roman" w:hAnsi="Times New Roman"/>
          <w:sz w:val="24"/>
          <w:szCs w:val="24"/>
        </w:rPr>
        <w:t xml:space="preserve"> UFR type Load Resource</w:t>
      </w:r>
    </w:p>
    <w:p w14:paraId="571611BD" w14:textId="7D9C74D0" w:rsidR="00A21BE0" w:rsidRPr="00D43428" w:rsidRDefault="00D97329" w:rsidP="00D43428">
      <w:pPr>
        <w:pStyle w:val="ListParagraph"/>
        <w:numPr>
          <w:ilvl w:val="0"/>
          <w:numId w:val="25"/>
        </w:numPr>
        <w:rPr>
          <w:rFonts w:ascii="Times New Roman" w:hAnsi="Times New Roman"/>
          <w:sz w:val="24"/>
          <w:szCs w:val="24"/>
        </w:rPr>
      </w:pPr>
      <w:r>
        <w:rPr>
          <w:rFonts w:ascii="Times New Roman" w:hAnsi="Times New Roman"/>
          <w:sz w:val="24"/>
          <w:szCs w:val="24"/>
        </w:rPr>
        <w:t>Validation of self-provision of RRS and ECR</w:t>
      </w:r>
      <w:r w:rsidR="007949D2">
        <w:rPr>
          <w:rFonts w:ascii="Times New Roman" w:hAnsi="Times New Roman"/>
          <w:sz w:val="24"/>
          <w:szCs w:val="24"/>
        </w:rPr>
        <w:t>S</w:t>
      </w:r>
      <w:r>
        <w:rPr>
          <w:rFonts w:ascii="Times New Roman" w:hAnsi="Times New Roman"/>
          <w:sz w:val="24"/>
          <w:szCs w:val="24"/>
        </w:rPr>
        <w:t xml:space="preserve"> </w:t>
      </w:r>
      <w:r w:rsidRPr="00D97329">
        <w:rPr>
          <w:rFonts w:ascii="Times New Roman" w:hAnsi="Times New Roman"/>
          <w:sz w:val="24"/>
          <w:szCs w:val="24"/>
        </w:rPr>
        <w:sym w:font="Wingdings" w:char="F0DF"/>
      </w:r>
      <w:r>
        <w:rPr>
          <w:rFonts w:ascii="Times New Roman" w:hAnsi="Times New Roman"/>
          <w:sz w:val="24"/>
          <w:szCs w:val="24"/>
        </w:rPr>
        <w:t xml:space="preserve"> </w:t>
      </w:r>
      <w:r w:rsidRPr="007C5C4D">
        <w:rPr>
          <w:rFonts w:ascii="Times New Roman" w:hAnsi="Times New Roman"/>
          <w:b/>
          <w:sz w:val="24"/>
          <w:szCs w:val="24"/>
          <w:u w:val="single"/>
        </w:rPr>
        <w:t>TBD</w:t>
      </w:r>
    </w:p>
    <w:p w14:paraId="13334629" w14:textId="602E09DD" w:rsidR="009866F4" w:rsidRPr="009866F4" w:rsidRDefault="00D5766E" w:rsidP="009866F4">
      <w:pPr>
        <w:ind w:left="1440"/>
        <w:rPr>
          <w:rFonts w:ascii="Times New Roman" w:hAnsi="Times New Roman"/>
          <w:sz w:val="24"/>
          <w:szCs w:val="24"/>
        </w:rPr>
      </w:pPr>
      <m:oMathPara>
        <m:oMath>
          <m:sSub>
            <m:sSubPr>
              <m:ctrlPr>
                <w:rPr>
                  <w:rFonts w:ascii="Cambria Math" w:eastAsia="Calibri" w:hAnsi="Cambria Math" w:cs="Times New Roman"/>
                  <w:i/>
                  <w:sz w:val="24"/>
                  <w:szCs w:val="24"/>
                </w:rPr>
              </m:ctrlPr>
            </m:sSubPr>
            <m:e>
              <m:r>
                <w:rPr>
                  <w:rFonts w:ascii="Cambria Math" w:hAnsi="Cambria Math"/>
                  <w:sz w:val="24"/>
                  <w:szCs w:val="24"/>
                </w:rPr>
                <m:t>TelSelfRRS</m:t>
              </m:r>
            </m:e>
            <m:sub>
              <m:r>
                <w:rPr>
                  <w:rFonts w:ascii="Cambria Math" w:hAnsi="Cambria Math"/>
                  <w:sz w:val="24"/>
                  <w:szCs w:val="24"/>
                </w:rPr>
                <m:t>i</m:t>
              </m:r>
            </m:sub>
          </m:sSub>
          <m:r>
            <w:rPr>
              <w:rFonts w:ascii="Cambria Math" w:hAnsi="Cambria Math"/>
              <w:sz w:val="24"/>
              <w:szCs w:val="24"/>
            </w:rPr>
            <m:t>+</m:t>
          </m:r>
          <m:sSub>
            <m:sSubPr>
              <m:ctrlPr>
                <w:rPr>
                  <w:rFonts w:ascii="Cambria Math" w:eastAsia="Calibri" w:hAnsi="Cambria Math" w:cs="Times New Roman"/>
                  <w:i/>
                  <w:sz w:val="24"/>
                  <w:szCs w:val="24"/>
                </w:rPr>
              </m:ctrlPr>
            </m:sSubPr>
            <m:e>
              <m:r>
                <w:rPr>
                  <w:rFonts w:ascii="Cambria Math" w:hAnsi="Cambria Math"/>
                  <w:sz w:val="24"/>
                  <w:szCs w:val="24"/>
                </w:rPr>
                <m:t>TelSelfECRS</m:t>
              </m:r>
            </m:e>
            <m:sub>
              <m:r>
                <w:rPr>
                  <w:rFonts w:ascii="Cambria Math" w:hAnsi="Cambria Math"/>
                  <w:sz w:val="24"/>
                  <w:szCs w:val="24"/>
                </w:rPr>
                <m:t>i</m:t>
              </m:r>
            </m:sub>
          </m:sSub>
          <m:r>
            <w:rPr>
              <w:rFonts w:ascii="Cambria Math" w:hAnsi="Cambria Math"/>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TelemMW</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LPC</m:t>
              </m:r>
            </m:e>
            <m:sub>
              <m:r>
                <w:rPr>
                  <w:rFonts w:ascii="Cambria Math" w:hAnsi="Cambria Math" w:cs="Times New Roman"/>
                  <w:sz w:val="24"/>
                  <w:szCs w:val="24"/>
                </w:rPr>
                <m:t>i</m:t>
              </m:r>
            </m:sub>
          </m:sSub>
        </m:oMath>
      </m:oMathPara>
    </w:p>
    <w:p w14:paraId="3117617F" w14:textId="71CD57D6" w:rsidR="009866F4" w:rsidRDefault="009E1C49" w:rsidP="009866F4">
      <w:pPr>
        <w:ind w:left="1440"/>
        <w:rPr>
          <w:rFonts w:ascii="Times New Roman" w:hAnsi="Times New Roman"/>
          <w:sz w:val="24"/>
          <w:szCs w:val="24"/>
        </w:rPr>
      </w:pPr>
      <w:r>
        <w:rPr>
          <w:rFonts w:ascii="Times New Roman" w:hAnsi="Times New Roman"/>
          <w:sz w:val="24"/>
          <w:szCs w:val="24"/>
        </w:rPr>
        <w:t>If this validation fails, the discounting of the self-provided amounts will decrement the self-provided ECRS before decrement the self-provided amounts of RRS.</w:t>
      </w:r>
    </w:p>
    <w:p w14:paraId="5A2EBBFE" w14:textId="48C3E08D" w:rsidR="009E1C49" w:rsidRPr="009866F4" w:rsidRDefault="00FE2294" w:rsidP="009866F4">
      <w:pPr>
        <w:ind w:left="1440"/>
        <w:rPr>
          <w:rFonts w:ascii="Times New Roman" w:hAnsi="Times New Roman"/>
          <w:sz w:val="24"/>
          <w:szCs w:val="24"/>
        </w:rPr>
      </w:pPr>
      <w:r>
        <w:rPr>
          <w:rFonts w:ascii="Times New Roman" w:hAnsi="Times New Roman"/>
          <w:sz w:val="24"/>
          <w:szCs w:val="24"/>
        </w:rPr>
        <w:t>Validated self-</w:t>
      </w:r>
      <w:r w:rsidR="009E1C49">
        <w:rPr>
          <w:rFonts w:ascii="Times New Roman" w:hAnsi="Times New Roman"/>
          <w:sz w:val="24"/>
          <w:szCs w:val="24"/>
        </w:rPr>
        <w:t xml:space="preserve">provided RRS and ECRS are </w:t>
      </w:r>
      <m:oMath>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RRSSelf</m:t>
            </m:r>
          </m:sup>
        </m:sSubSup>
      </m:oMath>
      <w:r w:rsidR="005A6493">
        <w:rPr>
          <w:rFonts w:ascii="Times New Roman" w:hAnsi="Times New Roman"/>
          <w:sz w:val="24"/>
          <w:szCs w:val="24"/>
        </w:rPr>
        <w:t xml:space="preserve">and </w:t>
      </w:r>
      <m:oMath>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ECRSSelf</m:t>
            </m:r>
          </m:sup>
        </m:sSubSup>
      </m:oMath>
      <w:r w:rsidR="009E1C49">
        <w:rPr>
          <w:rFonts w:ascii="Times New Roman" w:hAnsi="Times New Roman"/>
          <w:sz w:val="24"/>
          <w:szCs w:val="24"/>
        </w:rPr>
        <w:t>.</w:t>
      </w:r>
    </w:p>
    <w:p w14:paraId="04B37407" w14:textId="77777777" w:rsidR="00D43428" w:rsidRPr="00787973" w:rsidRDefault="00D43428" w:rsidP="00D43428">
      <w:pPr>
        <w:ind w:left="2160"/>
        <w:rPr>
          <w:rFonts w:ascii="Times New Roman" w:hAnsi="Times New Roman"/>
          <w:b/>
          <w:sz w:val="24"/>
          <w:szCs w:val="24"/>
        </w:rPr>
      </w:pPr>
      <w:r w:rsidRPr="00787973">
        <w:rPr>
          <w:rFonts w:ascii="Times New Roman" w:hAnsi="Times New Roman"/>
          <w:b/>
          <w:sz w:val="24"/>
          <w:szCs w:val="24"/>
        </w:rPr>
        <w:t>Feedback requested:</w:t>
      </w:r>
    </w:p>
    <w:p w14:paraId="7376E763" w14:textId="77777777" w:rsidR="00D43428" w:rsidRDefault="00D43428" w:rsidP="00D43428">
      <w:pPr>
        <w:pStyle w:val="ListParagraph"/>
        <w:numPr>
          <w:ilvl w:val="0"/>
          <w:numId w:val="32"/>
        </w:numPr>
        <w:rPr>
          <w:rFonts w:ascii="Times New Roman" w:hAnsi="Times New Roman"/>
          <w:b/>
          <w:sz w:val="24"/>
          <w:szCs w:val="24"/>
        </w:rPr>
      </w:pPr>
      <w:r>
        <w:rPr>
          <w:rFonts w:ascii="Times New Roman" w:hAnsi="Times New Roman"/>
          <w:b/>
          <w:sz w:val="24"/>
          <w:szCs w:val="24"/>
        </w:rPr>
        <w:t>Timeline for submission of AS trades – has impact on RTC performance</w:t>
      </w:r>
    </w:p>
    <w:p w14:paraId="3397BFAB" w14:textId="5114ADDC" w:rsidR="00D43428" w:rsidRPr="00787973" w:rsidRDefault="00D43428" w:rsidP="00D43428">
      <w:pPr>
        <w:pStyle w:val="ListParagraph"/>
        <w:numPr>
          <w:ilvl w:val="0"/>
          <w:numId w:val="32"/>
        </w:numPr>
        <w:rPr>
          <w:rFonts w:ascii="Times New Roman" w:hAnsi="Times New Roman"/>
          <w:b/>
          <w:sz w:val="24"/>
          <w:szCs w:val="24"/>
        </w:rPr>
      </w:pPr>
      <w:r>
        <w:rPr>
          <w:rFonts w:ascii="Times New Roman" w:hAnsi="Times New Roman"/>
          <w:b/>
          <w:sz w:val="24"/>
          <w:szCs w:val="24"/>
        </w:rPr>
        <w:t xml:space="preserve">How are the limits on </w:t>
      </w:r>
      <w:r w:rsidR="009E1C49">
        <w:rPr>
          <w:rFonts w:ascii="Times New Roman" w:hAnsi="Times New Roman"/>
          <w:b/>
          <w:sz w:val="24"/>
          <w:szCs w:val="24"/>
        </w:rPr>
        <w:t xml:space="preserve">system-wide </w:t>
      </w:r>
      <w:r>
        <w:rPr>
          <w:rFonts w:ascii="Times New Roman" w:hAnsi="Times New Roman"/>
          <w:b/>
          <w:sz w:val="24"/>
          <w:szCs w:val="24"/>
        </w:rPr>
        <w:t xml:space="preserve">RRS </w:t>
      </w:r>
      <w:r w:rsidR="009E1C49">
        <w:rPr>
          <w:rFonts w:ascii="Times New Roman" w:hAnsi="Times New Roman"/>
          <w:b/>
          <w:sz w:val="24"/>
          <w:szCs w:val="24"/>
        </w:rPr>
        <w:t xml:space="preserve">provided by </w:t>
      </w:r>
      <w:r>
        <w:rPr>
          <w:rFonts w:ascii="Times New Roman" w:hAnsi="Times New Roman"/>
          <w:b/>
          <w:sz w:val="24"/>
          <w:szCs w:val="24"/>
        </w:rPr>
        <w:t>UFR,</w:t>
      </w:r>
      <w:r w:rsidR="00833BCA">
        <w:rPr>
          <w:rFonts w:ascii="Times New Roman" w:hAnsi="Times New Roman"/>
          <w:b/>
          <w:sz w:val="24"/>
          <w:szCs w:val="24"/>
        </w:rPr>
        <w:t xml:space="preserve"> </w:t>
      </w:r>
      <w:r w:rsidR="009E1C49">
        <w:rPr>
          <w:rFonts w:ascii="Times New Roman" w:hAnsi="Times New Roman"/>
          <w:b/>
          <w:sz w:val="24"/>
          <w:szCs w:val="24"/>
        </w:rPr>
        <w:t>FFR</w:t>
      </w:r>
      <w:r>
        <w:rPr>
          <w:rFonts w:ascii="Times New Roman" w:hAnsi="Times New Roman"/>
          <w:b/>
          <w:sz w:val="24"/>
          <w:szCs w:val="24"/>
        </w:rPr>
        <w:t xml:space="preserve"> to be checked?</w:t>
      </w:r>
    </w:p>
    <w:p w14:paraId="5FA0E2F4" w14:textId="77777777" w:rsidR="00D43428" w:rsidRPr="00D43428" w:rsidRDefault="00D43428" w:rsidP="00D43428">
      <w:pPr>
        <w:ind w:left="360"/>
        <w:rPr>
          <w:rFonts w:ascii="Times New Roman" w:hAnsi="Times New Roman"/>
          <w:sz w:val="24"/>
          <w:szCs w:val="24"/>
        </w:rPr>
      </w:pPr>
    </w:p>
    <w:p w14:paraId="3A2F90B2" w14:textId="78A97C22" w:rsidR="0087548A" w:rsidRDefault="0087548A" w:rsidP="00D43428">
      <w:pPr>
        <w:pStyle w:val="ListParagraph"/>
        <w:numPr>
          <w:ilvl w:val="0"/>
          <w:numId w:val="25"/>
        </w:numPr>
        <w:rPr>
          <w:rFonts w:ascii="Times New Roman" w:hAnsi="Times New Roman"/>
          <w:sz w:val="24"/>
          <w:szCs w:val="24"/>
        </w:rPr>
      </w:pPr>
      <w:r>
        <w:rPr>
          <w:rFonts w:ascii="Times New Roman" w:hAnsi="Times New Roman"/>
          <w:sz w:val="24"/>
          <w:szCs w:val="24"/>
        </w:rPr>
        <w:t>AS Offer constraints (RRS, ECR</w:t>
      </w:r>
      <w:r w:rsidR="00A04064">
        <w:rPr>
          <w:rFonts w:ascii="Times New Roman" w:hAnsi="Times New Roman"/>
          <w:sz w:val="24"/>
          <w:szCs w:val="24"/>
        </w:rPr>
        <w:t>S</w:t>
      </w:r>
      <w:r>
        <w:rPr>
          <w:rFonts w:ascii="Times New Roman" w:hAnsi="Times New Roman"/>
          <w:sz w:val="24"/>
          <w:szCs w:val="24"/>
        </w:rPr>
        <w:t>)</w:t>
      </w:r>
      <w:r w:rsidRPr="003F4885">
        <w:rPr>
          <w:rFonts w:ascii="Times New Roman" w:hAnsi="Times New Roman"/>
          <w:sz w:val="24"/>
          <w:szCs w:val="24"/>
        </w:rPr>
        <w:t>:</w:t>
      </w:r>
      <w:r>
        <w:rPr>
          <w:rFonts w:ascii="Times New Roman" w:hAnsi="Times New Roman"/>
          <w:sz w:val="24"/>
          <w:szCs w:val="24"/>
        </w:rPr>
        <w:t xml:space="preserve"> Assume full utilization of available AS Offer structure</w:t>
      </w:r>
    </w:p>
    <w:tbl>
      <w:tblPr>
        <w:tblStyle w:val="TableGrid"/>
        <w:tblW w:w="5305" w:type="dxa"/>
        <w:tblInd w:w="2740" w:type="dxa"/>
        <w:tblLook w:val="04A0" w:firstRow="1" w:lastRow="0" w:firstColumn="1" w:lastColumn="0" w:noHBand="0" w:noVBand="1"/>
      </w:tblPr>
      <w:tblGrid>
        <w:gridCol w:w="1615"/>
        <w:gridCol w:w="1530"/>
        <w:gridCol w:w="2160"/>
      </w:tblGrid>
      <w:tr w:rsidR="0087548A" w14:paraId="005A88A1" w14:textId="77777777" w:rsidTr="00C06511">
        <w:tc>
          <w:tcPr>
            <w:tcW w:w="1615" w:type="dxa"/>
          </w:tcPr>
          <w:p w14:paraId="4DCEBF46" w14:textId="77777777" w:rsidR="0087548A" w:rsidRDefault="0087548A" w:rsidP="003771F3">
            <w:pPr>
              <w:rPr>
                <w:rFonts w:ascii="Times New Roman" w:hAnsi="Times New Roman"/>
                <w:sz w:val="24"/>
                <w:szCs w:val="24"/>
              </w:rPr>
            </w:pPr>
            <w:r>
              <w:rPr>
                <w:rFonts w:ascii="Times New Roman" w:hAnsi="Times New Roman"/>
                <w:sz w:val="24"/>
                <w:szCs w:val="24"/>
              </w:rPr>
              <w:t>AS Offer MW</w:t>
            </w:r>
          </w:p>
        </w:tc>
        <w:tc>
          <w:tcPr>
            <w:tcW w:w="1530" w:type="dxa"/>
          </w:tcPr>
          <w:p w14:paraId="0F8CCCA1" w14:textId="77777777" w:rsidR="0087548A" w:rsidRDefault="0087548A" w:rsidP="003771F3">
            <w:pPr>
              <w:rPr>
                <w:rFonts w:ascii="Times New Roman" w:hAnsi="Times New Roman"/>
                <w:sz w:val="24"/>
                <w:szCs w:val="24"/>
              </w:rPr>
            </w:pPr>
            <w:r>
              <w:rPr>
                <w:rFonts w:ascii="Times New Roman" w:hAnsi="Times New Roman"/>
                <w:sz w:val="24"/>
                <w:szCs w:val="24"/>
              </w:rPr>
              <w:t>RRS $/MWh</w:t>
            </w:r>
          </w:p>
        </w:tc>
        <w:tc>
          <w:tcPr>
            <w:tcW w:w="2160" w:type="dxa"/>
          </w:tcPr>
          <w:p w14:paraId="2792FB0E" w14:textId="2651A955" w:rsidR="0087548A" w:rsidRDefault="0087548A" w:rsidP="003771F3">
            <w:pPr>
              <w:rPr>
                <w:rFonts w:ascii="Times New Roman" w:hAnsi="Times New Roman"/>
                <w:sz w:val="24"/>
                <w:szCs w:val="24"/>
              </w:rPr>
            </w:pPr>
            <w:r>
              <w:rPr>
                <w:rFonts w:ascii="Times New Roman" w:hAnsi="Times New Roman"/>
                <w:sz w:val="24"/>
                <w:szCs w:val="24"/>
              </w:rPr>
              <w:t>ECR</w:t>
            </w:r>
            <w:r w:rsidR="009E1C49">
              <w:rPr>
                <w:rFonts w:ascii="Times New Roman" w:hAnsi="Times New Roman"/>
                <w:sz w:val="24"/>
                <w:szCs w:val="24"/>
              </w:rPr>
              <w:t>S</w:t>
            </w:r>
            <w:r>
              <w:rPr>
                <w:rFonts w:ascii="Times New Roman" w:hAnsi="Times New Roman"/>
                <w:sz w:val="24"/>
                <w:szCs w:val="24"/>
              </w:rPr>
              <w:t xml:space="preserve"> $/MWh</w:t>
            </w:r>
          </w:p>
          <w:p w14:paraId="4CB61543" w14:textId="77777777" w:rsidR="0087548A" w:rsidRDefault="0087548A" w:rsidP="003771F3">
            <w:pPr>
              <w:rPr>
                <w:rFonts w:ascii="Times New Roman" w:hAnsi="Times New Roman"/>
                <w:sz w:val="24"/>
                <w:szCs w:val="24"/>
              </w:rPr>
            </w:pPr>
            <w:r>
              <w:rPr>
                <w:rFonts w:ascii="Times New Roman" w:hAnsi="Times New Roman"/>
                <w:sz w:val="24"/>
                <w:szCs w:val="24"/>
              </w:rPr>
              <w:t>(RTC Dispatchable)</w:t>
            </w:r>
          </w:p>
        </w:tc>
      </w:tr>
      <w:tr w:rsidR="0087548A" w14:paraId="159F2566" w14:textId="77777777" w:rsidTr="00C06511">
        <w:tc>
          <w:tcPr>
            <w:tcW w:w="1615" w:type="dxa"/>
          </w:tcPr>
          <w:p w14:paraId="2C38416F" w14:textId="77777777" w:rsidR="0087548A" w:rsidRDefault="0087548A" w:rsidP="003771F3">
            <w:pPr>
              <w:rPr>
                <w:rFonts w:ascii="Times New Roman" w:hAnsi="Times New Roman"/>
                <w:sz w:val="24"/>
                <w:szCs w:val="24"/>
              </w:rPr>
            </w:pPr>
            <w:r>
              <w:rPr>
                <w:rFonts w:ascii="Times New Roman" w:hAnsi="Times New Roman"/>
                <w:sz w:val="24"/>
                <w:szCs w:val="24"/>
              </w:rPr>
              <w:t>ASMW</w:t>
            </w:r>
            <w:r w:rsidRPr="00DF6A05">
              <w:rPr>
                <w:rFonts w:ascii="Times New Roman" w:hAnsi="Times New Roman"/>
                <w:sz w:val="24"/>
                <w:szCs w:val="24"/>
                <w:vertAlign w:val="subscript"/>
              </w:rPr>
              <w:t>1</w:t>
            </w:r>
          </w:p>
        </w:tc>
        <w:tc>
          <w:tcPr>
            <w:tcW w:w="1530" w:type="dxa"/>
          </w:tcPr>
          <w:p w14:paraId="05331AF8" w14:textId="77777777" w:rsidR="0087548A" w:rsidRDefault="0087548A" w:rsidP="003771F3">
            <w:pPr>
              <w:rPr>
                <w:rFonts w:ascii="Times New Roman" w:hAnsi="Times New Roman"/>
                <w:sz w:val="24"/>
                <w:szCs w:val="24"/>
              </w:rPr>
            </w:pPr>
            <w:r>
              <w:rPr>
                <w:rFonts w:ascii="Times New Roman" w:hAnsi="Times New Roman" w:cs="Times New Roman"/>
                <w:sz w:val="24"/>
                <w:szCs w:val="24"/>
              </w:rPr>
              <w:t>Yes</w:t>
            </w:r>
          </w:p>
        </w:tc>
        <w:tc>
          <w:tcPr>
            <w:tcW w:w="2160" w:type="dxa"/>
          </w:tcPr>
          <w:p w14:paraId="149E3D37" w14:textId="77777777" w:rsidR="0087548A" w:rsidRDefault="0087548A" w:rsidP="003771F3">
            <w:pPr>
              <w:rPr>
                <w:rFonts w:ascii="Times New Roman" w:hAnsi="Times New Roman"/>
                <w:sz w:val="24"/>
                <w:szCs w:val="24"/>
              </w:rPr>
            </w:pPr>
            <w:r>
              <w:rPr>
                <w:rFonts w:ascii="Times New Roman" w:hAnsi="Times New Roman" w:cs="Times New Roman"/>
                <w:sz w:val="24"/>
                <w:szCs w:val="24"/>
              </w:rPr>
              <w:t>Yes</w:t>
            </w:r>
          </w:p>
        </w:tc>
      </w:tr>
      <w:tr w:rsidR="0087548A" w14:paraId="13B8CF18" w14:textId="77777777" w:rsidTr="00C06511">
        <w:tc>
          <w:tcPr>
            <w:tcW w:w="1615" w:type="dxa"/>
          </w:tcPr>
          <w:p w14:paraId="156A794C" w14:textId="77777777" w:rsidR="0087548A" w:rsidRDefault="0087548A" w:rsidP="003771F3">
            <w:pPr>
              <w:rPr>
                <w:rFonts w:ascii="Times New Roman" w:hAnsi="Times New Roman"/>
                <w:sz w:val="24"/>
                <w:szCs w:val="24"/>
              </w:rPr>
            </w:pPr>
            <w:r>
              <w:rPr>
                <w:rFonts w:ascii="Times New Roman" w:hAnsi="Times New Roman"/>
                <w:sz w:val="24"/>
                <w:szCs w:val="24"/>
              </w:rPr>
              <w:t>ASMW</w:t>
            </w:r>
            <w:r>
              <w:rPr>
                <w:rFonts w:ascii="Times New Roman" w:hAnsi="Times New Roman"/>
                <w:sz w:val="24"/>
                <w:szCs w:val="24"/>
                <w:vertAlign w:val="subscript"/>
              </w:rPr>
              <w:t>2</w:t>
            </w:r>
          </w:p>
        </w:tc>
        <w:tc>
          <w:tcPr>
            <w:tcW w:w="1530" w:type="dxa"/>
          </w:tcPr>
          <w:p w14:paraId="30BC17C6" w14:textId="77777777" w:rsidR="0087548A" w:rsidRDefault="0087548A" w:rsidP="003771F3">
            <w:pPr>
              <w:rPr>
                <w:rFonts w:ascii="Times New Roman" w:hAnsi="Times New Roman"/>
                <w:sz w:val="24"/>
                <w:szCs w:val="24"/>
              </w:rPr>
            </w:pPr>
            <w:r>
              <w:rPr>
                <w:rFonts w:ascii="Times New Roman" w:hAnsi="Times New Roman" w:cs="Times New Roman"/>
                <w:sz w:val="24"/>
                <w:szCs w:val="24"/>
              </w:rPr>
              <w:t>Yes</w:t>
            </w:r>
          </w:p>
        </w:tc>
        <w:tc>
          <w:tcPr>
            <w:tcW w:w="2160" w:type="dxa"/>
          </w:tcPr>
          <w:p w14:paraId="3AE8E57D" w14:textId="77777777" w:rsidR="0087548A" w:rsidRDefault="0087548A" w:rsidP="003771F3">
            <w:pPr>
              <w:rPr>
                <w:rFonts w:ascii="Times New Roman" w:hAnsi="Times New Roman"/>
                <w:sz w:val="24"/>
                <w:szCs w:val="24"/>
              </w:rPr>
            </w:pPr>
            <w:r>
              <w:rPr>
                <w:rFonts w:ascii="Times New Roman" w:hAnsi="Times New Roman" w:cs="Times New Roman"/>
                <w:sz w:val="24"/>
                <w:szCs w:val="24"/>
              </w:rPr>
              <w:t>Yes</w:t>
            </w:r>
          </w:p>
        </w:tc>
      </w:tr>
      <w:tr w:rsidR="0087548A" w14:paraId="08152E7E" w14:textId="77777777" w:rsidTr="00C06511">
        <w:tc>
          <w:tcPr>
            <w:tcW w:w="1615" w:type="dxa"/>
          </w:tcPr>
          <w:p w14:paraId="33ED87AA" w14:textId="77777777" w:rsidR="0087548A" w:rsidRDefault="0087548A" w:rsidP="003771F3">
            <w:pPr>
              <w:rPr>
                <w:rFonts w:ascii="Times New Roman" w:hAnsi="Times New Roman"/>
                <w:sz w:val="24"/>
                <w:szCs w:val="24"/>
              </w:rPr>
            </w:pPr>
            <w:r>
              <w:rPr>
                <w:rFonts w:ascii="Times New Roman" w:hAnsi="Times New Roman"/>
                <w:sz w:val="24"/>
                <w:szCs w:val="24"/>
              </w:rPr>
              <w:t>ASMW</w:t>
            </w:r>
            <w:r>
              <w:rPr>
                <w:rFonts w:ascii="Times New Roman" w:hAnsi="Times New Roman"/>
                <w:sz w:val="24"/>
                <w:szCs w:val="24"/>
                <w:vertAlign w:val="subscript"/>
              </w:rPr>
              <w:t>3</w:t>
            </w:r>
          </w:p>
        </w:tc>
        <w:tc>
          <w:tcPr>
            <w:tcW w:w="1530" w:type="dxa"/>
          </w:tcPr>
          <w:p w14:paraId="3A7A4439" w14:textId="77777777" w:rsidR="0087548A" w:rsidRDefault="0087548A" w:rsidP="003771F3">
            <w:pPr>
              <w:rPr>
                <w:rFonts w:ascii="Times New Roman" w:hAnsi="Times New Roman"/>
                <w:sz w:val="24"/>
                <w:szCs w:val="24"/>
              </w:rPr>
            </w:pPr>
            <w:r>
              <w:rPr>
                <w:rFonts w:ascii="Times New Roman" w:hAnsi="Times New Roman" w:cs="Times New Roman"/>
                <w:sz w:val="24"/>
                <w:szCs w:val="24"/>
              </w:rPr>
              <w:t>Yes</w:t>
            </w:r>
          </w:p>
        </w:tc>
        <w:tc>
          <w:tcPr>
            <w:tcW w:w="2160" w:type="dxa"/>
          </w:tcPr>
          <w:p w14:paraId="7F9812C6" w14:textId="77777777" w:rsidR="0087548A" w:rsidRDefault="0087548A" w:rsidP="003771F3">
            <w:pPr>
              <w:rPr>
                <w:rFonts w:ascii="Times New Roman" w:hAnsi="Times New Roman"/>
                <w:sz w:val="24"/>
                <w:szCs w:val="24"/>
              </w:rPr>
            </w:pPr>
            <w:r>
              <w:rPr>
                <w:rFonts w:ascii="Times New Roman" w:hAnsi="Times New Roman" w:cs="Times New Roman"/>
                <w:sz w:val="24"/>
                <w:szCs w:val="24"/>
              </w:rPr>
              <w:t>Yes</w:t>
            </w:r>
          </w:p>
        </w:tc>
      </w:tr>
      <w:tr w:rsidR="0087548A" w14:paraId="26E3AF19" w14:textId="77777777" w:rsidTr="00C06511">
        <w:tc>
          <w:tcPr>
            <w:tcW w:w="1615" w:type="dxa"/>
          </w:tcPr>
          <w:p w14:paraId="2FA5554A" w14:textId="77777777" w:rsidR="0087548A" w:rsidRDefault="0087548A" w:rsidP="003771F3">
            <w:pPr>
              <w:rPr>
                <w:rFonts w:ascii="Times New Roman" w:hAnsi="Times New Roman"/>
                <w:sz w:val="24"/>
                <w:szCs w:val="24"/>
              </w:rPr>
            </w:pPr>
            <w:r>
              <w:rPr>
                <w:rFonts w:ascii="Times New Roman" w:hAnsi="Times New Roman"/>
                <w:sz w:val="24"/>
                <w:szCs w:val="24"/>
              </w:rPr>
              <w:t>ASMW</w:t>
            </w:r>
            <w:r>
              <w:rPr>
                <w:rFonts w:ascii="Times New Roman" w:hAnsi="Times New Roman"/>
                <w:sz w:val="24"/>
                <w:szCs w:val="24"/>
                <w:vertAlign w:val="subscript"/>
              </w:rPr>
              <w:t>4</w:t>
            </w:r>
          </w:p>
        </w:tc>
        <w:tc>
          <w:tcPr>
            <w:tcW w:w="1530" w:type="dxa"/>
          </w:tcPr>
          <w:p w14:paraId="74C5D697" w14:textId="77777777" w:rsidR="0087548A" w:rsidRDefault="0087548A" w:rsidP="003771F3">
            <w:pPr>
              <w:rPr>
                <w:rFonts w:ascii="Times New Roman" w:hAnsi="Times New Roman"/>
                <w:sz w:val="24"/>
                <w:szCs w:val="24"/>
              </w:rPr>
            </w:pPr>
            <w:r>
              <w:rPr>
                <w:rFonts w:ascii="Times New Roman" w:hAnsi="Times New Roman" w:cs="Times New Roman"/>
                <w:sz w:val="24"/>
                <w:szCs w:val="24"/>
              </w:rPr>
              <w:t>Yes</w:t>
            </w:r>
          </w:p>
        </w:tc>
        <w:tc>
          <w:tcPr>
            <w:tcW w:w="2160" w:type="dxa"/>
          </w:tcPr>
          <w:p w14:paraId="64C64F79" w14:textId="77777777" w:rsidR="0087548A" w:rsidRDefault="0087548A" w:rsidP="003771F3">
            <w:pPr>
              <w:rPr>
                <w:rFonts w:ascii="Times New Roman" w:hAnsi="Times New Roman"/>
                <w:sz w:val="24"/>
                <w:szCs w:val="24"/>
              </w:rPr>
            </w:pPr>
            <w:r>
              <w:rPr>
                <w:rFonts w:ascii="Times New Roman" w:hAnsi="Times New Roman" w:cs="Times New Roman"/>
                <w:sz w:val="24"/>
                <w:szCs w:val="24"/>
              </w:rPr>
              <w:t>Yes</w:t>
            </w:r>
          </w:p>
        </w:tc>
      </w:tr>
      <w:tr w:rsidR="0087548A" w14:paraId="758D74B8" w14:textId="77777777" w:rsidTr="00C06511">
        <w:tc>
          <w:tcPr>
            <w:tcW w:w="1615" w:type="dxa"/>
          </w:tcPr>
          <w:p w14:paraId="07C11945" w14:textId="77777777" w:rsidR="0087548A" w:rsidRDefault="0087548A" w:rsidP="003771F3">
            <w:pPr>
              <w:rPr>
                <w:rFonts w:ascii="Times New Roman" w:hAnsi="Times New Roman"/>
                <w:sz w:val="24"/>
                <w:szCs w:val="24"/>
              </w:rPr>
            </w:pPr>
            <w:r>
              <w:rPr>
                <w:rFonts w:ascii="Times New Roman" w:hAnsi="Times New Roman"/>
                <w:sz w:val="24"/>
                <w:szCs w:val="24"/>
              </w:rPr>
              <w:t>ASMW</w:t>
            </w:r>
            <w:r>
              <w:rPr>
                <w:rFonts w:ascii="Times New Roman" w:hAnsi="Times New Roman"/>
                <w:sz w:val="24"/>
                <w:szCs w:val="24"/>
                <w:vertAlign w:val="subscript"/>
              </w:rPr>
              <w:t>5</w:t>
            </w:r>
          </w:p>
        </w:tc>
        <w:tc>
          <w:tcPr>
            <w:tcW w:w="1530" w:type="dxa"/>
          </w:tcPr>
          <w:p w14:paraId="15F30E9C" w14:textId="77777777" w:rsidR="0087548A" w:rsidRDefault="0087548A" w:rsidP="003771F3">
            <w:pPr>
              <w:rPr>
                <w:rFonts w:ascii="Times New Roman" w:hAnsi="Times New Roman"/>
                <w:sz w:val="24"/>
                <w:szCs w:val="24"/>
              </w:rPr>
            </w:pPr>
            <w:r>
              <w:rPr>
                <w:rFonts w:ascii="Times New Roman" w:hAnsi="Times New Roman" w:cs="Times New Roman"/>
                <w:sz w:val="24"/>
                <w:szCs w:val="24"/>
              </w:rPr>
              <w:t>Yes</w:t>
            </w:r>
          </w:p>
        </w:tc>
        <w:tc>
          <w:tcPr>
            <w:tcW w:w="2160" w:type="dxa"/>
          </w:tcPr>
          <w:p w14:paraId="28844666" w14:textId="77777777" w:rsidR="0087548A" w:rsidRDefault="0087548A" w:rsidP="003771F3">
            <w:pPr>
              <w:rPr>
                <w:rFonts w:ascii="Times New Roman" w:hAnsi="Times New Roman"/>
                <w:sz w:val="24"/>
                <w:szCs w:val="24"/>
              </w:rPr>
            </w:pPr>
            <w:r>
              <w:rPr>
                <w:rFonts w:ascii="Times New Roman" w:hAnsi="Times New Roman" w:cs="Times New Roman"/>
                <w:sz w:val="24"/>
                <w:szCs w:val="24"/>
              </w:rPr>
              <w:t>Yes</w:t>
            </w:r>
          </w:p>
        </w:tc>
      </w:tr>
    </w:tbl>
    <w:p w14:paraId="4EC3A37D" w14:textId="77777777" w:rsidR="0087548A" w:rsidRDefault="0087548A" w:rsidP="0087548A">
      <w:pPr>
        <w:ind w:left="1080"/>
        <w:rPr>
          <w:rFonts w:ascii="Times New Roman" w:hAnsi="Times New Roman"/>
          <w:sz w:val="24"/>
          <w:szCs w:val="24"/>
        </w:rPr>
      </w:pPr>
    </w:p>
    <w:p w14:paraId="4263DAEF" w14:textId="77777777" w:rsidR="0087548A" w:rsidRDefault="0087548A" w:rsidP="00D43428">
      <w:pPr>
        <w:pStyle w:val="ListParagraph"/>
        <w:numPr>
          <w:ilvl w:val="0"/>
          <w:numId w:val="24"/>
        </w:numPr>
        <w:rPr>
          <w:rFonts w:ascii="Times New Roman" w:hAnsi="Times New Roman"/>
          <w:sz w:val="24"/>
          <w:szCs w:val="24"/>
        </w:rPr>
      </w:pPr>
      <w:r>
        <w:rPr>
          <w:rFonts w:ascii="Times New Roman" w:hAnsi="Times New Roman"/>
          <w:sz w:val="24"/>
          <w:szCs w:val="24"/>
        </w:rPr>
        <w:t>New telemetry to limit individual AS awards:</w:t>
      </w:r>
    </w:p>
    <w:p w14:paraId="0BD2EB94" w14:textId="4B2B6E71" w:rsidR="0087548A" w:rsidRDefault="00D5766E" w:rsidP="00D43428">
      <w:pPr>
        <w:pStyle w:val="ListParagraph"/>
        <w:numPr>
          <w:ilvl w:val="0"/>
          <w:numId w:val="22"/>
        </w:numPr>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TelMxRRS</m:t>
            </m:r>
          </m:e>
          <m:sub>
            <m:r>
              <w:rPr>
                <w:rFonts w:ascii="Cambria Math" w:hAnsi="Cambria Math"/>
                <w:sz w:val="24"/>
                <w:szCs w:val="24"/>
              </w:rPr>
              <m:t>i</m:t>
            </m:r>
          </m:sub>
        </m:sSub>
      </m:oMath>
      <w:r w:rsidR="0087548A">
        <w:rPr>
          <w:rFonts w:ascii="Times New Roman" w:hAnsi="Times New Roman"/>
          <w:sz w:val="24"/>
          <w:szCs w:val="24"/>
        </w:rPr>
        <w:t xml:space="preserve">: Telemetry (MW value) to indicate maximum </w:t>
      </w:r>
      <w:r w:rsidR="00115F94">
        <w:rPr>
          <w:rFonts w:ascii="Times New Roman" w:hAnsi="Times New Roman"/>
          <w:sz w:val="24"/>
          <w:szCs w:val="24"/>
        </w:rPr>
        <w:t xml:space="preserve">RRS MW capability </w:t>
      </w:r>
      <w:r w:rsidR="00115F94" w:rsidRPr="00152C9E">
        <w:rPr>
          <w:rFonts w:ascii="Times New Roman" w:hAnsi="Times New Roman"/>
          <w:b/>
          <w:sz w:val="24"/>
          <w:szCs w:val="24"/>
          <w:u w:val="single"/>
        </w:rPr>
        <w:t>excluding</w:t>
      </w:r>
      <w:r w:rsidR="00115F94">
        <w:rPr>
          <w:rFonts w:ascii="Times New Roman" w:hAnsi="Times New Roman"/>
          <w:sz w:val="24"/>
          <w:szCs w:val="24"/>
        </w:rPr>
        <w:t xml:space="preserve"> self-provided amount</w:t>
      </w:r>
    </w:p>
    <w:p w14:paraId="35A43DB2" w14:textId="0B06F366" w:rsidR="0087548A" w:rsidRDefault="00D5766E" w:rsidP="00D43428">
      <w:pPr>
        <w:pStyle w:val="ListParagraph"/>
        <w:numPr>
          <w:ilvl w:val="0"/>
          <w:numId w:val="23"/>
        </w:numPr>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TelMxECRS</m:t>
            </m:r>
          </m:e>
          <m:sub>
            <m:r>
              <w:rPr>
                <w:rFonts w:ascii="Cambria Math" w:hAnsi="Cambria Math"/>
                <w:sz w:val="24"/>
                <w:szCs w:val="24"/>
              </w:rPr>
              <m:t>i</m:t>
            </m:r>
          </m:sub>
        </m:sSub>
      </m:oMath>
      <w:r w:rsidR="0087548A">
        <w:rPr>
          <w:rFonts w:ascii="Times New Roman" w:hAnsi="Times New Roman"/>
          <w:sz w:val="24"/>
          <w:szCs w:val="24"/>
        </w:rPr>
        <w:t>: Telemetry (MW value) to ind</w:t>
      </w:r>
      <w:r w:rsidR="00115F94">
        <w:rPr>
          <w:rFonts w:ascii="Times New Roman" w:hAnsi="Times New Roman"/>
          <w:sz w:val="24"/>
          <w:szCs w:val="24"/>
        </w:rPr>
        <w:t>icate maximum ECR</w:t>
      </w:r>
      <w:r w:rsidR="00FE2294">
        <w:rPr>
          <w:rFonts w:ascii="Times New Roman" w:hAnsi="Times New Roman"/>
          <w:sz w:val="24"/>
          <w:szCs w:val="24"/>
        </w:rPr>
        <w:t>S</w:t>
      </w:r>
      <w:r w:rsidR="00115F94">
        <w:rPr>
          <w:rFonts w:ascii="Times New Roman" w:hAnsi="Times New Roman"/>
          <w:sz w:val="24"/>
          <w:szCs w:val="24"/>
        </w:rPr>
        <w:t xml:space="preserve"> MW capability </w:t>
      </w:r>
      <w:r w:rsidR="00115F94" w:rsidRPr="00152C9E">
        <w:rPr>
          <w:rFonts w:ascii="Times New Roman" w:hAnsi="Times New Roman"/>
          <w:b/>
          <w:sz w:val="24"/>
          <w:szCs w:val="24"/>
          <w:u w:val="single"/>
        </w:rPr>
        <w:t>excluding</w:t>
      </w:r>
      <w:r w:rsidR="00115F94">
        <w:rPr>
          <w:rFonts w:ascii="Times New Roman" w:hAnsi="Times New Roman"/>
          <w:sz w:val="24"/>
          <w:szCs w:val="24"/>
        </w:rPr>
        <w:t xml:space="preserve"> self-provided amount</w:t>
      </w:r>
    </w:p>
    <w:p w14:paraId="78DFA097" w14:textId="77777777" w:rsidR="0087548A" w:rsidRPr="00787973" w:rsidRDefault="0087548A" w:rsidP="0087548A">
      <w:pPr>
        <w:ind w:left="2160"/>
        <w:rPr>
          <w:rFonts w:ascii="Times New Roman" w:hAnsi="Times New Roman"/>
          <w:b/>
          <w:sz w:val="24"/>
          <w:szCs w:val="24"/>
        </w:rPr>
      </w:pPr>
      <w:r w:rsidRPr="00787973">
        <w:rPr>
          <w:rFonts w:ascii="Times New Roman" w:hAnsi="Times New Roman"/>
          <w:b/>
          <w:sz w:val="24"/>
          <w:szCs w:val="24"/>
        </w:rPr>
        <w:t>Feedback requested:</w:t>
      </w:r>
    </w:p>
    <w:p w14:paraId="3620B346" w14:textId="77777777" w:rsidR="0087548A" w:rsidRDefault="0087548A" w:rsidP="00D43428">
      <w:pPr>
        <w:pStyle w:val="ListParagraph"/>
        <w:numPr>
          <w:ilvl w:val="0"/>
          <w:numId w:val="35"/>
        </w:numPr>
        <w:rPr>
          <w:rFonts w:ascii="Times New Roman" w:hAnsi="Times New Roman"/>
          <w:b/>
          <w:sz w:val="24"/>
          <w:szCs w:val="24"/>
        </w:rPr>
      </w:pPr>
      <w:r w:rsidRPr="00787973">
        <w:rPr>
          <w:rFonts w:ascii="Times New Roman" w:hAnsi="Times New Roman"/>
          <w:b/>
          <w:sz w:val="24"/>
          <w:szCs w:val="24"/>
        </w:rPr>
        <w:t>Is the provision of the additional new telemetry acceptable?</w:t>
      </w:r>
    </w:p>
    <w:p w14:paraId="62148ECC" w14:textId="446FBE1D" w:rsidR="00C54CF5" w:rsidRPr="00C54CF5" w:rsidRDefault="0087548A">
      <w:pPr>
        <w:pStyle w:val="ListParagraph"/>
        <w:numPr>
          <w:ilvl w:val="0"/>
          <w:numId w:val="35"/>
        </w:numPr>
        <w:rPr>
          <w:rFonts w:ascii="Times New Roman" w:hAnsi="Times New Roman"/>
          <w:b/>
          <w:sz w:val="24"/>
          <w:szCs w:val="24"/>
          <w:rPrChange w:id="123" w:author="Floyd 070319" w:date="2019-07-01T11:41:00Z">
            <w:rPr/>
          </w:rPrChange>
        </w:rPr>
      </w:pPr>
      <w:r w:rsidRPr="00787973">
        <w:rPr>
          <w:rFonts w:ascii="Times New Roman" w:hAnsi="Times New Roman"/>
          <w:b/>
          <w:sz w:val="24"/>
          <w:szCs w:val="24"/>
        </w:rPr>
        <w:t xml:space="preserve">Are there other alternatives to </w:t>
      </w:r>
      <w:r>
        <w:rPr>
          <w:rFonts w:ascii="Times New Roman" w:hAnsi="Times New Roman"/>
          <w:b/>
          <w:sz w:val="24"/>
          <w:szCs w:val="24"/>
        </w:rPr>
        <w:t>inform ERCOT of reduced AS capability for use by</w:t>
      </w:r>
      <w:r w:rsidRPr="00787973">
        <w:rPr>
          <w:rFonts w:ascii="Times New Roman" w:hAnsi="Times New Roman"/>
          <w:b/>
          <w:sz w:val="24"/>
          <w:szCs w:val="24"/>
        </w:rPr>
        <w:t xml:space="preserve"> RTC?</w:t>
      </w:r>
      <w:ins w:id="124" w:author="Floyd 070319" w:date="2019-07-01T11:41:00Z">
        <w:r w:rsidR="00C54CF5">
          <w:rPr>
            <w:rFonts w:ascii="Times New Roman" w:hAnsi="Times New Roman"/>
            <w:b/>
            <w:sz w:val="24"/>
            <w:szCs w:val="24"/>
          </w:rPr>
          <w:t xml:space="preserve"> </w:t>
        </w:r>
      </w:ins>
    </w:p>
    <w:p w14:paraId="16ABF8A5" w14:textId="3367CA24" w:rsidR="0087548A" w:rsidRPr="00DE2DB4" w:rsidRDefault="00C54CF5">
      <w:pPr>
        <w:ind w:left="1260"/>
        <w:rPr>
          <w:rFonts w:ascii="Times New Roman" w:hAnsi="Times New Roman"/>
          <w:sz w:val="24"/>
          <w:szCs w:val="24"/>
        </w:rPr>
        <w:pPrChange w:id="125" w:author="Floyd 070319" w:date="2019-07-01T11:41:00Z">
          <w:pPr/>
        </w:pPrChange>
      </w:pPr>
      <w:commentRangeStart w:id="126"/>
      <w:ins w:id="127" w:author="Floyd 070319" w:date="2019-07-01T11:41:00Z">
        <w:r>
          <w:rPr>
            <w:rFonts w:ascii="Times New Roman" w:hAnsi="Times New Roman"/>
            <w:sz w:val="24"/>
            <w:szCs w:val="24"/>
          </w:rPr>
          <w:t xml:space="preserve">For indicators such as these, ERCOT must provide a reasonability check to verify that the telemetry </w:t>
        </w:r>
      </w:ins>
      <w:ins w:id="128" w:author="Floyd 070319" w:date="2019-07-01T11:43:00Z">
        <w:r>
          <w:rPr>
            <w:rFonts w:ascii="Times New Roman" w:hAnsi="Times New Roman"/>
            <w:sz w:val="24"/>
            <w:szCs w:val="24"/>
          </w:rPr>
          <w:t>received</w:t>
        </w:r>
      </w:ins>
      <w:ins w:id="129" w:author="Floyd 070319" w:date="2019-07-01T11:41:00Z">
        <w:r>
          <w:rPr>
            <w:rFonts w:ascii="Times New Roman" w:hAnsi="Times New Roman"/>
            <w:sz w:val="24"/>
            <w:szCs w:val="24"/>
          </w:rPr>
          <w:t xml:space="preserve"> </w:t>
        </w:r>
      </w:ins>
      <w:ins w:id="130" w:author="Floyd 070319" w:date="2019-07-01T11:43:00Z">
        <w:r>
          <w:rPr>
            <w:rFonts w:ascii="Times New Roman" w:hAnsi="Times New Roman"/>
            <w:sz w:val="24"/>
            <w:szCs w:val="24"/>
          </w:rPr>
          <w:t xml:space="preserve">from the QSE is less than the HSL minus the actual </w:t>
        </w:r>
      </w:ins>
      <w:ins w:id="131" w:author="Floyd 070319" w:date="2019-07-01T11:45:00Z">
        <w:r>
          <w:rPr>
            <w:rFonts w:ascii="Times New Roman" w:hAnsi="Times New Roman"/>
            <w:sz w:val="24"/>
            <w:szCs w:val="24"/>
          </w:rPr>
          <w:t xml:space="preserve">Mw </w:t>
        </w:r>
      </w:ins>
      <w:ins w:id="132" w:author="Floyd 070319" w:date="2019-07-01T11:43:00Z">
        <w:r>
          <w:rPr>
            <w:rFonts w:ascii="Times New Roman" w:hAnsi="Times New Roman"/>
            <w:sz w:val="24"/>
            <w:szCs w:val="24"/>
          </w:rPr>
          <w:t>telemetry.  There can be many such reasonability rules that should be included in the RTC documentation</w:t>
        </w:r>
      </w:ins>
      <w:commentRangeEnd w:id="126"/>
      <w:r w:rsidR="0053004C">
        <w:rPr>
          <w:rStyle w:val="CommentReference"/>
        </w:rPr>
        <w:commentReference w:id="126"/>
      </w:r>
      <w:ins w:id="133" w:author="Floyd 070319" w:date="2019-07-01T11:43:00Z">
        <w:r>
          <w:rPr>
            <w:rFonts w:ascii="Times New Roman" w:hAnsi="Times New Roman"/>
            <w:sz w:val="24"/>
            <w:szCs w:val="24"/>
          </w:rPr>
          <w:t xml:space="preserve">.   </w:t>
        </w:r>
      </w:ins>
    </w:p>
    <w:p w14:paraId="5E6E7D79" w14:textId="77777777" w:rsidR="0087548A" w:rsidRDefault="0087548A" w:rsidP="00D43428">
      <w:pPr>
        <w:pStyle w:val="ListParagraph"/>
        <w:numPr>
          <w:ilvl w:val="0"/>
          <w:numId w:val="24"/>
        </w:numPr>
        <w:ind w:left="1620"/>
        <w:rPr>
          <w:rFonts w:ascii="Times New Roman" w:hAnsi="Times New Roman"/>
          <w:sz w:val="24"/>
          <w:szCs w:val="24"/>
        </w:rPr>
      </w:pPr>
      <w:r>
        <w:rPr>
          <w:rFonts w:ascii="Times New Roman" w:hAnsi="Times New Roman"/>
          <w:sz w:val="24"/>
          <w:szCs w:val="24"/>
        </w:rPr>
        <w:t xml:space="preserve">Individual AS Offer MW constraints </w:t>
      </w:r>
      <w:r w:rsidRPr="000A3016">
        <w:rPr>
          <w:rFonts w:ascii="Times New Roman" w:hAnsi="Times New Roman"/>
          <w:sz w:val="24"/>
          <w:szCs w:val="24"/>
        </w:rPr>
        <w:t>(</w:t>
      </w:r>
      <m:oMath>
        <m:r>
          <w:rPr>
            <w:rFonts w:ascii="Cambria Math" w:eastAsiaTheme="minorEastAsia" w:hAnsi="Cambria Math"/>
            <w:sz w:val="24"/>
            <w:szCs w:val="24"/>
          </w:rPr>
          <m:t>k=1,2,3,4,5</m:t>
        </m:r>
      </m:oMath>
      <w:r w:rsidRPr="000A3016">
        <w:rPr>
          <w:rFonts w:ascii="Times New Roman" w:hAnsi="Times New Roman"/>
          <w:sz w:val="24"/>
          <w:szCs w:val="24"/>
        </w:rPr>
        <w:t>)</w:t>
      </w:r>
      <w:r>
        <w:rPr>
          <w:rFonts w:ascii="Times New Roman" w:hAnsi="Times New Roman"/>
          <w:sz w:val="24"/>
          <w:szCs w:val="24"/>
        </w:rPr>
        <w:t>:</w:t>
      </w:r>
    </w:p>
    <w:p w14:paraId="4FD07940" w14:textId="77777777" w:rsidR="0087548A" w:rsidRPr="00D45ACB" w:rsidRDefault="00D5766E" w:rsidP="0087548A">
      <w:pPr>
        <w:ind w:left="1080"/>
        <w:rPr>
          <w:rFonts w:ascii="Times New Roman" w:eastAsiaTheme="minorEastAsia" w:hAnsi="Times New Roman"/>
          <w:sz w:val="24"/>
          <w:szCs w:val="24"/>
        </w:rPr>
      </w:pPr>
      <m:oMathPara>
        <m:oMath>
          <m:sSubSup>
            <m:sSubSupPr>
              <m:ctrlPr>
                <w:rPr>
                  <w:rFonts w:ascii="Cambria Math" w:hAnsi="Cambria Math"/>
                  <w:i/>
                </w:rPr>
              </m:ctrlPr>
            </m:sSubSupPr>
            <m:e>
              <m:r>
                <w:rPr>
                  <w:rFonts w:ascii="Cambria Math" w:hAnsi="Cambria Math"/>
                </w:rPr>
                <m:t>MW</m:t>
              </m:r>
            </m:e>
            <m:sub>
              <m:r>
                <w:rPr>
                  <w:rFonts w:ascii="Cambria Math" w:hAnsi="Cambria Math"/>
                </w:rPr>
                <m:t>k</m:t>
              </m:r>
            </m:sub>
            <m:sup>
              <m:r>
                <w:rPr>
                  <w:rFonts w:ascii="Cambria Math" w:hAnsi="Cambria Math"/>
                </w:rPr>
                <m:t>RRSOfferAward</m:t>
              </m:r>
            </m:sup>
          </m:sSubSup>
          <m:r>
            <w:rPr>
              <w:rFonts w:ascii="Cambria Math" w:hAnsi="Cambria Math"/>
              <w:sz w:val="24"/>
              <w:szCs w:val="24"/>
            </w:rPr>
            <m:t>+</m:t>
          </m:r>
          <m:sSubSup>
            <m:sSubSupPr>
              <m:ctrlPr>
                <w:rPr>
                  <w:rFonts w:ascii="Cambria Math" w:hAnsi="Cambria Math"/>
                  <w:i/>
                </w:rPr>
              </m:ctrlPr>
            </m:sSubSupPr>
            <m:e>
              <m:r>
                <w:rPr>
                  <w:rFonts w:ascii="Cambria Math" w:hAnsi="Cambria Math"/>
                </w:rPr>
                <m:t>MW</m:t>
              </m:r>
            </m:e>
            <m:sub>
              <m:r>
                <w:rPr>
                  <w:rFonts w:ascii="Cambria Math" w:hAnsi="Cambria Math"/>
                </w:rPr>
                <m:t>k</m:t>
              </m:r>
            </m:sub>
            <m:sup>
              <m:r>
                <w:rPr>
                  <w:rFonts w:ascii="Cambria Math" w:hAnsi="Cambria Math"/>
                </w:rPr>
                <m:t>ECROfferAward</m:t>
              </m:r>
            </m:sup>
          </m:sSubSup>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ASMW</m:t>
              </m:r>
            </m:e>
            <m:sub>
              <m:r>
                <w:rPr>
                  <w:rFonts w:ascii="Cambria Math" w:hAnsi="Cambria Math"/>
                  <w:sz w:val="24"/>
                  <w:szCs w:val="24"/>
                </w:rPr>
                <m:t>k</m:t>
              </m:r>
            </m:sub>
          </m:sSub>
        </m:oMath>
      </m:oMathPara>
    </w:p>
    <w:p w14:paraId="0BC8747B" w14:textId="77777777" w:rsidR="0087548A" w:rsidRPr="00D45ACB" w:rsidRDefault="0087548A" w:rsidP="0087548A">
      <w:pPr>
        <w:ind w:left="1080"/>
        <w:rPr>
          <w:rFonts w:ascii="Times New Roman" w:hAnsi="Times New Roman"/>
          <w:sz w:val="24"/>
          <w:szCs w:val="24"/>
        </w:rPr>
      </w:pPr>
    </w:p>
    <w:p w14:paraId="24293933" w14:textId="77777777" w:rsidR="0087548A" w:rsidRDefault="0087548A" w:rsidP="00D43428">
      <w:pPr>
        <w:pStyle w:val="ListParagraph"/>
        <w:numPr>
          <w:ilvl w:val="0"/>
          <w:numId w:val="24"/>
        </w:numPr>
        <w:ind w:left="1620"/>
        <w:rPr>
          <w:rFonts w:ascii="Times New Roman" w:hAnsi="Times New Roman"/>
          <w:sz w:val="24"/>
          <w:szCs w:val="24"/>
        </w:rPr>
      </w:pPr>
      <w:r>
        <w:rPr>
          <w:rFonts w:ascii="Times New Roman" w:hAnsi="Times New Roman"/>
          <w:sz w:val="24"/>
          <w:szCs w:val="24"/>
        </w:rPr>
        <w:t xml:space="preserve">Checks on allowable total RRS Award for On-Line UFR type Load Resource </w:t>
      </w:r>
      <w:r w:rsidRPr="000A3016">
        <w:rPr>
          <w:rFonts w:ascii="Times New Roman" w:hAnsi="Times New Roman"/>
          <w:sz w:val="24"/>
          <w:szCs w:val="24"/>
        </w:rPr>
        <w:t>(</w:t>
      </w:r>
      <m:oMath>
        <m:r>
          <w:rPr>
            <w:rFonts w:ascii="Cambria Math" w:eastAsiaTheme="minorEastAsia" w:hAnsi="Cambria Math"/>
            <w:sz w:val="24"/>
            <w:szCs w:val="24"/>
          </w:rPr>
          <m:t>i=1,2,3…</m:t>
        </m:r>
        <m:sSubSup>
          <m:sSubSupPr>
            <m:ctrlPr>
              <w:rPr>
                <w:rFonts w:ascii="Cambria Math" w:eastAsiaTheme="minorEastAsia" w:hAnsi="Cambria Math"/>
                <w:i/>
                <w:sz w:val="24"/>
                <w:szCs w:val="24"/>
              </w:rPr>
            </m:ctrlPr>
          </m:sSubSupPr>
          <m:e>
            <m:r>
              <w:rPr>
                <w:rFonts w:ascii="Cambria Math" w:eastAsiaTheme="minorEastAsia" w:hAnsi="Cambria Math"/>
                <w:sz w:val="24"/>
                <w:szCs w:val="24"/>
              </w:rPr>
              <m:t>N</m:t>
            </m:r>
          </m:e>
          <m:sub>
            <m:r>
              <w:rPr>
                <w:rFonts w:ascii="Cambria Math" w:eastAsiaTheme="minorEastAsia" w:hAnsi="Cambria Math"/>
                <w:sz w:val="24"/>
                <w:szCs w:val="24"/>
              </w:rPr>
              <m:t>UFR</m:t>
            </m:r>
          </m:sub>
          <m:sup>
            <m:r>
              <w:rPr>
                <w:rFonts w:ascii="Cambria Math" w:eastAsiaTheme="minorEastAsia" w:hAnsi="Cambria Math"/>
                <w:sz w:val="24"/>
                <w:szCs w:val="24"/>
              </w:rPr>
              <m:t>ONRL</m:t>
            </m:r>
          </m:sup>
        </m:sSubSup>
      </m:oMath>
      <w:r w:rsidRPr="000A3016">
        <w:rPr>
          <w:rFonts w:ascii="Times New Roman" w:hAnsi="Times New Roman"/>
          <w:sz w:val="24"/>
          <w:szCs w:val="24"/>
        </w:rPr>
        <w:t>)</w:t>
      </w:r>
      <w:r>
        <w:rPr>
          <w:rFonts w:ascii="Times New Roman" w:hAnsi="Times New Roman"/>
          <w:sz w:val="24"/>
          <w:szCs w:val="24"/>
        </w:rPr>
        <w:t>:</w:t>
      </w:r>
    </w:p>
    <w:p w14:paraId="5C841AF0" w14:textId="77777777" w:rsidR="0087548A" w:rsidRPr="00D45ACB" w:rsidRDefault="00D5766E" w:rsidP="0087548A">
      <w:pPr>
        <w:ind w:left="1080"/>
        <w:rPr>
          <w:rFonts w:ascii="Times New Roman" w:eastAsiaTheme="minorEastAsia" w:hAnsi="Times New Roman"/>
          <w:sz w:val="24"/>
          <w:szCs w:val="24"/>
        </w:rPr>
      </w:pPr>
      <m:oMathPara>
        <m:oMath>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RRSOfferAward</m:t>
              </m:r>
            </m:sup>
          </m:sSubSup>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k=1</m:t>
              </m:r>
            </m:sub>
            <m:sup>
              <m:r>
                <w:rPr>
                  <w:rFonts w:ascii="Cambria Math" w:hAnsi="Cambria Math"/>
                  <w:sz w:val="24"/>
                  <w:szCs w:val="24"/>
                </w:rPr>
                <m:t>k=5</m:t>
              </m:r>
            </m:sup>
            <m:e>
              <m:sSubSup>
                <m:sSubSupPr>
                  <m:ctrlPr>
                    <w:rPr>
                      <w:rFonts w:ascii="Cambria Math" w:hAnsi="Cambria Math"/>
                      <w:i/>
                    </w:rPr>
                  </m:ctrlPr>
                </m:sSubSupPr>
                <m:e>
                  <m:r>
                    <w:rPr>
                      <w:rFonts w:ascii="Cambria Math" w:hAnsi="Cambria Math"/>
                    </w:rPr>
                    <m:t>MW</m:t>
                  </m:r>
                </m:e>
                <m:sub>
                  <m:r>
                    <w:rPr>
                      <w:rFonts w:ascii="Cambria Math" w:hAnsi="Cambria Math"/>
                    </w:rPr>
                    <m:t>k</m:t>
                  </m:r>
                </m:sub>
                <m:sup>
                  <m:r>
                    <w:rPr>
                      <w:rFonts w:ascii="Cambria Math" w:hAnsi="Cambria Math"/>
                    </w:rPr>
                    <m:t>RRSOfferAward</m:t>
                  </m:r>
                </m:sup>
              </m:sSubSup>
            </m:e>
          </m:nary>
        </m:oMath>
      </m:oMathPara>
    </w:p>
    <w:p w14:paraId="530A58FB" w14:textId="71554559" w:rsidR="0087548A" w:rsidRPr="00D45ACB" w:rsidRDefault="00D5766E" w:rsidP="0087548A">
      <w:pPr>
        <w:ind w:left="1080"/>
        <w:rPr>
          <w:rFonts w:ascii="Times New Roman" w:eastAsiaTheme="minorEastAsia" w:hAnsi="Times New Roman"/>
          <w:sz w:val="24"/>
          <w:szCs w:val="24"/>
        </w:rPr>
      </w:pPr>
      <m:oMathPara>
        <m:oMath>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RRSOfferAward</m:t>
              </m:r>
            </m:sup>
          </m:sSubSup>
          <m:r>
            <w:rPr>
              <w:rFonts w:ascii="Cambria Math" w:hAnsi="Cambria Math"/>
              <w:sz w:val="24"/>
              <w:szCs w:val="24"/>
            </w:rPr>
            <m:t>≤Min</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sSub>
                    <m:sSubPr>
                      <m:ctrlPr>
                        <w:rPr>
                          <w:rFonts w:ascii="Cambria Math" w:hAnsi="Cambria Math"/>
                          <w:i/>
                          <w:sz w:val="24"/>
                          <w:szCs w:val="24"/>
                        </w:rPr>
                      </m:ctrlPr>
                    </m:sSubPr>
                    <m:e>
                      <m:r>
                        <w:rPr>
                          <w:rFonts w:ascii="Cambria Math" w:hAnsi="Cambria Math"/>
                          <w:sz w:val="24"/>
                          <w:szCs w:val="24"/>
                        </w:rPr>
                        <m:t>TelMxRRS</m:t>
                      </m:r>
                    </m:e>
                    <m:sub>
                      <m:r>
                        <w:rPr>
                          <w:rFonts w:ascii="Cambria Math" w:hAnsi="Cambria Math"/>
                          <w:sz w:val="24"/>
                          <w:szCs w:val="24"/>
                        </w:rPr>
                        <m:t>i</m:t>
                      </m:r>
                    </m:sub>
                  </m:sSub>
                  <m:r>
                    <w:rPr>
                      <w:rFonts w:ascii="Cambria Math" w:hAnsi="Cambria Math" w:cs="Times New Roman"/>
                      <w:sz w:val="24"/>
                      <w:szCs w:val="24"/>
                    </w:rPr>
                    <m:t>,RRSQualifiedMW</m:t>
                  </m:r>
                </m:e>
                <m:sub>
                  <m:r>
                    <w:rPr>
                      <w:rFonts w:ascii="Cambria Math" w:hAnsi="Cambria Math" w:cs="Times New Roman"/>
                      <w:sz w:val="24"/>
                      <w:szCs w:val="24"/>
                    </w:rPr>
                    <m:t>i</m:t>
                  </m:r>
                </m:sub>
              </m:sSub>
              <m:r>
                <w:rPr>
                  <w:rFonts w:ascii="Cambria Math" w:hAnsi="Cambria Math" w:cs="Times New Roman"/>
                  <w:sz w:val="24"/>
                  <w:szCs w:val="24"/>
                </w:rPr>
                <m:t>,</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TelemMW</m:t>
                      </m:r>
                    </m:e>
                    <m:sub>
                      <m:r>
                        <w:rPr>
                          <w:rFonts w:ascii="Cambria Math" w:hAnsi="Cambria Math" w:cs="Times New Roman"/>
                          <w:sz w:val="24"/>
                          <w:szCs w:val="24"/>
                        </w:rPr>
                        <m:t>i</m:t>
                      </m:r>
                    </m:sub>
                  </m:sSub>
                  <m:r>
                    <w:rPr>
                      <w:rFonts w:ascii="Cambria Math" w:hAnsi="Cambria Math" w:cs="Times New Roman"/>
                      <w:sz w:val="24"/>
                      <w:szCs w:val="24"/>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RRSSelf</m:t>
                      </m:r>
                    </m:sup>
                  </m:sSub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LPC</m:t>
                      </m:r>
                    </m:e>
                    <m:sub>
                      <m:r>
                        <w:rPr>
                          <w:rFonts w:ascii="Cambria Math" w:hAnsi="Cambria Math" w:cs="Times New Roman"/>
                          <w:sz w:val="24"/>
                          <w:szCs w:val="24"/>
                        </w:rPr>
                        <m:t>i</m:t>
                      </m:r>
                    </m:sub>
                  </m:sSub>
                </m:e>
              </m:d>
            </m:e>
          </m:d>
        </m:oMath>
      </m:oMathPara>
    </w:p>
    <w:p w14:paraId="4F046F52" w14:textId="2F2FCCA1" w:rsidR="0087548A" w:rsidRDefault="0087548A" w:rsidP="00D43428">
      <w:pPr>
        <w:pStyle w:val="ListParagraph"/>
        <w:numPr>
          <w:ilvl w:val="0"/>
          <w:numId w:val="24"/>
        </w:numPr>
        <w:ind w:left="1620"/>
        <w:rPr>
          <w:rFonts w:ascii="Times New Roman" w:hAnsi="Times New Roman"/>
          <w:sz w:val="24"/>
          <w:szCs w:val="24"/>
        </w:rPr>
      </w:pPr>
      <w:r>
        <w:rPr>
          <w:rFonts w:ascii="Times New Roman" w:hAnsi="Times New Roman"/>
          <w:sz w:val="24"/>
          <w:szCs w:val="24"/>
        </w:rPr>
        <w:t>Checks on allowable total ECR</w:t>
      </w:r>
      <w:r w:rsidR="007949D2">
        <w:rPr>
          <w:rFonts w:ascii="Times New Roman" w:hAnsi="Times New Roman"/>
          <w:sz w:val="24"/>
          <w:szCs w:val="24"/>
        </w:rPr>
        <w:t>S</w:t>
      </w:r>
      <w:r>
        <w:rPr>
          <w:rFonts w:ascii="Times New Roman" w:hAnsi="Times New Roman"/>
          <w:sz w:val="24"/>
          <w:szCs w:val="24"/>
        </w:rPr>
        <w:t xml:space="preserve"> Award for On-Line </w:t>
      </w:r>
      <w:r w:rsidR="007C5C4D">
        <w:rPr>
          <w:rFonts w:ascii="Times New Roman" w:hAnsi="Times New Roman"/>
          <w:sz w:val="24"/>
          <w:szCs w:val="24"/>
        </w:rPr>
        <w:t>UFR type Load</w:t>
      </w:r>
      <w:r>
        <w:rPr>
          <w:rFonts w:ascii="Times New Roman" w:hAnsi="Times New Roman"/>
          <w:sz w:val="24"/>
          <w:szCs w:val="24"/>
        </w:rPr>
        <w:t xml:space="preserve"> Resource </w:t>
      </w:r>
      <w:r w:rsidRPr="000A3016">
        <w:rPr>
          <w:rFonts w:ascii="Times New Roman" w:hAnsi="Times New Roman"/>
          <w:sz w:val="24"/>
          <w:szCs w:val="24"/>
        </w:rPr>
        <w:t>(</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g</m:t>
            </m:r>
          </m:sub>
        </m:sSub>
      </m:oMath>
      <w:r w:rsidRPr="000A3016">
        <w:rPr>
          <w:rFonts w:ascii="Times New Roman" w:hAnsi="Times New Roman"/>
          <w:sz w:val="24"/>
          <w:szCs w:val="24"/>
        </w:rPr>
        <w:t>)</w:t>
      </w:r>
      <w:r>
        <w:rPr>
          <w:rFonts w:ascii="Times New Roman" w:hAnsi="Times New Roman"/>
          <w:sz w:val="24"/>
          <w:szCs w:val="24"/>
        </w:rPr>
        <w:t>:</w:t>
      </w:r>
    </w:p>
    <w:p w14:paraId="782F8A55" w14:textId="7CC82C1F" w:rsidR="0087548A" w:rsidRPr="00D45ACB" w:rsidRDefault="00D5766E" w:rsidP="0087548A">
      <w:pPr>
        <w:ind w:left="1080"/>
        <w:rPr>
          <w:rFonts w:ascii="Times New Roman" w:eastAsiaTheme="minorEastAsia" w:hAnsi="Times New Roman"/>
          <w:sz w:val="24"/>
          <w:szCs w:val="24"/>
        </w:rPr>
      </w:pPr>
      <m:oMathPara>
        <m:oMath>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ECRSOfferAward</m:t>
              </m:r>
            </m:sup>
          </m:sSubSup>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k=1</m:t>
              </m:r>
            </m:sub>
            <m:sup>
              <m:r>
                <w:rPr>
                  <w:rFonts w:ascii="Cambria Math" w:hAnsi="Cambria Math"/>
                  <w:sz w:val="24"/>
                  <w:szCs w:val="24"/>
                </w:rPr>
                <m:t>k=5</m:t>
              </m:r>
            </m:sup>
            <m:e>
              <m:sSubSup>
                <m:sSubSupPr>
                  <m:ctrlPr>
                    <w:rPr>
                      <w:rFonts w:ascii="Cambria Math" w:hAnsi="Cambria Math"/>
                      <w:i/>
                    </w:rPr>
                  </m:ctrlPr>
                </m:sSubSupPr>
                <m:e>
                  <m:r>
                    <w:rPr>
                      <w:rFonts w:ascii="Cambria Math" w:hAnsi="Cambria Math"/>
                    </w:rPr>
                    <m:t>MW</m:t>
                  </m:r>
                </m:e>
                <m:sub>
                  <m:r>
                    <w:rPr>
                      <w:rFonts w:ascii="Cambria Math" w:hAnsi="Cambria Math"/>
                    </w:rPr>
                    <m:t>k</m:t>
                  </m:r>
                </m:sub>
                <m:sup>
                  <m:r>
                    <w:rPr>
                      <w:rFonts w:ascii="Cambria Math" w:hAnsi="Cambria Math"/>
                    </w:rPr>
                    <m:t>ECRSOfferAward</m:t>
                  </m:r>
                </m:sup>
              </m:sSubSup>
            </m:e>
          </m:nary>
        </m:oMath>
      </m:oMathPara>
    </w:p>
    <w:p w14:paraId="52DACE26" w14:textId="4BE85F91" w:rsidR="0087548A" w:rsidRPr="00D45ACB" w:rsidRDefault="00D5766E" w:rsidP="0087548A">
      <w:pPr>
        <w:ind w:left="1080"/>
        <w:rPr>
          <w:rFonts w:ascii="Times New Roman" w:eastAsiaTheme="minorEastAsia" w:hAnsi="Times New Roman"/>
          <w:sz w:val="24"/>
          <w:szCs w:val="24"/>
        </w:rPr>
      </w:pPr>
      <m:oMathPara>
        <m:oMath>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ECRSOfferAward</m:t>
              </m:r>
            </m:sup>
          </m:sSubSup>
          <m:r>
            <w:rPr>
              <w:rFonts w:ascii="Cambria Math" w:hAnsi="Cambria Math"/>
              <w:sz w:val="24"/>
              <w:szCs w:val="24"/>
            </w:rPr>
            <m:t>≤Min</m:t>
          </m:r>
          <m:d>
            <m:dPr>
              <m:ctrlPr>
                <w:rPr>
                  <w:rFonts w:ascii="Cambria Math" w:hAnsi="Cambria Math"/>
                  <w:i/>
                  <w:sz w:val="24"/>
                  <w:szCs w:val="24"/>
                </w:rPr>
              </m:ctrlPr>
            </m:dPr>
            <m:e>
              <m:r>
                <w:rPr>
                  <w:rFonts w:ascii="Cambria Math" w:hAnsi="Cambria Math"/>
                  <w:sz w:val="24"/>
                  <w:szCs w:val="24"/>
                </w:rPr>
                <m:t>TelMx</m:t>
              </m:r>
              <m:sSub>
                <m:sSubPr>
                  <m:ctrlPr>
                    <w:rPr>
                      <w:rFonts w:ascii="Cambria Math" w:hAnsi="Cambria Math"/>
                      <w:i/>
                      <w:sz w:val="24"/>
                      <w:szCs w:val="24"/>
                    </w:rPr>
                  </m:ctrlPr>
                </m:sSubPr>
                <m:e>
                  <m:r>
                    <w:rPr>
                      <w:rFonts w:ascii="Cambria Math" w:hAnsi="Cambria Math"/>
                      <w:sz w:val="24"/>
                      <w:szCs w:val="24"/>
                    </w:rPr>
                    <m:t>ECRS</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ECRSQualifiedMW</m:t>
                  </m:r>
                </m:e>
                <m:sub>
                  <m:r>
                    <w:rPr>
                      <w:rFonts w:ascii="Cambria Math" w:hAnsi="Cambria Math"/>
                      <w:sz w:val="24"/>
                      <w:szCs w:val="24"/>
                    </w:rPr>
                    <m:t>i</m:t>
                  </m:r>
                </m:sub>
              </m:sSub>
              <m:r>
                <w:rPr>
                  <w:rFonts w:ascii="Cambria Math" w:hAnsi="Cambria Math"/>
                  <w:sz w:val="24"/>
                  <w:szCs w:val="24"/>
                </w:rPr>
                <m:t>,</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TelemMW</m:t>
                      </m:r>
                    </m:e>
                    <m:sub>
                      <m:r>
                        <w:rPr>
                          <w:rFonts w:ascii="Cambria Math" w:hAnsi="Cambria Math" w:cs="Times New Roman"/>
                          <w:sz w:val="24"/>
                          <w:szCs w:val="24"/>
                        </w:rPr>
                        <m:t>i</m:t>
                      </m:r>
                    </m:sub>
                  </m:sSub>
                  <m:r>
                    <w:rPr>
                      <w:rFonts w:ascii="Cambria Math" w:hAnsi="Cambria Math" w:cs="Times New Roman"/>
                      <w:sz w:val="24"/>
                      <w:szCs w:val="24"/>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ECRSSelf</m:t>
                      </m:r>
                    </m:sup>
                  </m:sSub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LPC</m:t>
                      </m:r>
                    </m:e>
                    <m:sub>
                      <m:r>
                        <w:rPr>
                          <w:rFonts w:ascii="Cambria Math" w:hAnsi="Cambria Math" w:cs="Times New Roman"/>
                          <w:sz w:val="24"/>
                          <w:szCs w:val="24"/>
                        </w:rPr>
                        <m:t>i</m:t>
                      </m:r>
                    </m:sub>
                  </m:sSub>
                </m:e>
              </m:d>
            </m:e>
          </m:d>
        </m:oMath>
      </m:oMathPara>
    </w:p>
    <w:p w14:paraId="2F23579B" w14:textId="26486811" w:rsidR="0087548A" w:rsidRDefault="0087548A" w:rsidP="00D43428">
      <w:pPr>
        <w:pStyle w:val="ListParagraph"/>
        <w:numPr>
          <w:ilvl w:val="0"/>
          <w:numId w:val="24"/>
        </w:numPr>
        <w:ind w:left="1620"/>
        <w:rPr>
          <w:rFonts w:ascii="Times New Roman" w:hAnsi="Times New Roman"/>
          <w:sz w:val="24"/>
          <w:szCs w:val="24"/>
        </w:rPr>
      </w:pPr>
      <w:r>
        <w:rPr>
          <w:rFonts w:ascii="Times New Roman" w:hAnsi="Times New Roman"/>
          <w:sz w:val="24"/>
          <w:szCs w:val="24"/>
        </w:rPr>
        <w:t xml:space="preserve">Checks on allowable total </w:t>
      </w:r>
      <w:r w:rsidR="007C5C4D">
        <w:rPr>
          <w:rFonts w:ascii="Times New Roman" w:hAnsi="Times New Roman"/>
          <w:sz w:val="24"/>
          <w:szCs w:val="24"/>
        </w:rPr>
        <w:t>RRS and ECR</w:t>
      </w:r>
      <w:r w:rsidR="000E2CE8">
        <w:rPr>
          <w:rFonts w:ascii="Times New Roman" w:hAnsi="Times New Roman"/>
          <w:sz w:val="24"/>
          <w:szCs w:val="24"/>
        </w:rPr>
        <w:t>S</w:t>
      </w:r>
      <w:r>
        <w:rPr>
          <w:rFonts w:ascii="Times New Roman" w:hAnsi="Times New Roman"/>
          <w:sz w:val="24"/>
          <w:szCs w:val="24"/>
        </w:rPr>
        <w:t xml:space="preserve"> Award for On-Line </w:t>
      </w:r>
      <w:r w:rsidR="007C5C4D">
        <w:rPr>
          <w:rFonts w:ascii="Times New Roman" w:hAnsi="Times New Roman"/>
          <w:sz w:val="24"/>
          <w:szCs w:val="24"/>
        </w:rPr>
        <w:t xml:space="preserve">UFR type Load </w:t>
      </w:r>
      <w:r>
        <w:rPr>
          <w:rFonts w:ascii="Times New Roman" w:hAnsi="Times New Roman"/>
          <w:sz w:val="24"/>
          <w:szCs w:val="24"/>
        </w:rPr>
        <w:t xml:space="preserve"> Resource </w:t>
      </w:r>
      <w:r w:rsidRPr="000A3016">
        <w:rPr>
          <w:rFonts w:ascii="Times New Roman" w:hAnsi="Times New Roman"/>
          <w:sz w:val="24"/>
          <w:szCs w:val="24"/>
        </w:rPr>
        <w:t>(</w:t>
      </w:r>
      <m:oMath>
        <m:r>
          <w:rPr>
            <w:rFonts w:ascii="Cambria Math" w:eastAsiaTheme="minorEastAsia" w:hAnsi="Cambria Math"/>
            <w:sz w:val="24"/>
            <w:szCs w:val="24"/>
          </w:rPr>
          <m:t>i=1,2,3…</m:t>
        </m:r>
        <m:sSubSup>
          <m:sSubSupPr>
            <m:ctrlPr>
              <w:rPr>
                <w:rFonts w:ascii="Cambria Math" w:eastAsiaTheme="minorEastAsia" w:hAnsi="Cambria Math"/>
                <w:i/>
                <w:sz w:val="24"/>
                <w:szCs w:val="24"/>
              </w:rPr>
            </m:ctrlPr>
          </m:sSubSupPr>
          <m:e>
            <m:r>
              <w:rPr>
                <w:rFonts w:ascii="Cambria Math" w:eastAsiaTheme="minorEastAsia" w:hAnsi="Cambria Math"/>
                <w:sz w:val="24"/>
                <w:szCs w:val="24"/>
              </w:rPr>
              <m:t>N</m:t>
            </m:r>
          </m:e>
          <m:sub>
            <m:r>
              <w:rPr>
                <w:rFonts w:ascii="Cambria Math" w:eastAsiaTheme="minorEastAsia" w:hAnsi="Cambria Math"/>
                <w:sz w:val="24"/>
                <w:szCs w:val="24"/>
              </w:rPr>
              <m:t>UFR</m:t>
            </m:r>
          </m:sub>
          <m:sup>
            <m:r>
              <w:rPr>
                <w:rFonts w:ascii="Cambria Math" w:eastAsiaTheme="minorEastAsia" w:hAnsi="Cambria Math"/>
                <w:sz w:val="24"/>
                <w:szCs w:val="24"/>
              </w:rPr>
              <m:t>ON</m:t>
            </m:r>
          </m:sup>
        </m:sSubSup>
      </m:oMath>
      <w:r w:rsidRPr="000A3016">
        <w:rPr>
          <w:rFonts w:ascii="Times New Roman" w:hAnsi="Times New Roman"/>
          <w:sz w:val="24"/>
          <w:szCs w:val="24"/>
        </w:rPr>
        <w:t>)</w:t>
      </w:r>
      <w:r>
        <w:rPr>
          <w:rFonts w:ascii="Times New Roman" w:hAnsi="Times New Roman"/>
          <w:sz w:val="24"/>
          <w:szCs w:val="24"/>
        </w:rPr>
        <w:t>:</w:t>
      </w:r>
    </w:p>
    <w:p w14:paraId="79E499F1" w14:textId="77777777" w:rsidR="0087548A" w:rsidRPr="00D45ACB" w:rsidRDefault="00D5766E" w:rsidP="0087548A">
      <w:pPr>
        <w:ind w:left="1080"/>
        <w:rPr>
          <w:rFonts w:ascii="Times New Roman" w:eastAsiaTheme="minorEastAsia" w:hAnsi="Times New Roman"/>
          <w:sz w:val="24"/>
          <w:szCs w:val="24"/>
        </w:rPr>
      </w:pPr>
      <m:oMathPara>
        <m:oMath>
          <m:sSubSup>
            <m:sSubSupPr>
              <m:ctrlPr>
                <w:rPr>
                  <w:rFonts w:ascii="Cambria Math" w:hAnsi="Cambria Math"/>
                  <w:i/>
                  <w:sz w:val="24"/>
                  <w:szCs w:val="24"/>
                </w:rPr>
              </m:ctrlPr>
            </m:sSubSupPr>
            <m:e>
              <m:r>
                <w:rPr>
                  <w:rFonts w:ascii="Cambria Math" w:hAnsi="Cambria Math"/>
                  <w:sz w:val="24"/>
                  <w:szCs w:val="24"/>
                </w:rPr>
                <m:t>MW</m:t>
              </m:r>
            </m:e>
            <m:sub>
              <m:r>
                <w:rPr>
                  <w:rFonts w:ascii="Cambria Math" w:hAnsi="Cambria Math"/>
                  <w:sz w:val="24"/>
                  <w:szCs w:val="24"/>
                </w:rPr>
                <m:t>UFRi</m:t>
              </m:r>
            </m:sub>
            <m:sup>
              <m:r>
                <w:rPr>
                  <w:rFonts w:ascii="Cambria Math" w:hAnsi="Cambria Math"/>
                  <w:sz w:val="24"/>
                  <w:szCs w:val="24"/>
                </w:rPr>
                <m:t>RRS</m:t>
              </m:r>
            </m:sup>
          </m:sSubSup>
          <m:r>
            <w:rPr>
              <w:rFonts w:ascii="Cambria Math" w:hAnsi="Cambria Math"/>
              <w:sz w:val="24"/>
              <w:szCs w:val="24"/>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RRSOfferAward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RRSSelf</m:t>
              </m:r>
            </m:sup>
          </m:sSubSup>
        </m:oMath>
      </m:oMathPara>
    </w:p>
    <w:p w14:paraId="51F29B13" w14:textId="1DA1312D" w:rsidR="007C5C4D" w:rsidRPr="00D45ACB" w:rsidRDefault="00D5766E" w:rsidP="007C5C4D">
      <w:pPr>
        <w:ind w:left="1080"/>
        <w:rPr>
          <w:rFonts w:ascii="Times New Roman" w:eastAsiaTheme="minorEastAsia" w:hAnsi="Times New Roman"/>
          <w:sz w:val="24"/>
          <w:szCs w:val="24"/>
        </w:rPr>
      </w:pPr>
      <m:oMathPara>
        <m:oMath>
          <m:sSubSup>
            <m:sSubSupPr>
              <m:ctrlPr>
                <w:rPr>
                  <w:rFonts w:ascii="Cambria Math" w:hAnsi="Cambria Math"/>
                  <w:i/>
                  <w:sz w:val="24"/>
                  <w:szCs w:val="24"/>
                </w:rPr>
              </m:ctrlPr>
            </m:sSubSupPr>
            <m:e>
              <m:r>
                <w:rPr>
                  <w:rFonts w:ascii="Cambria Math" w:hAnsi="Cambria Math"/>
                  <w:sz w:val="24"/>
                  <w:szCs w:val="24"/>
                </w:rPr>
                <m:t>MW</m:t>
              </m:r>
            </m:e>
            <m:sub>
              <m:r>
                <w:rPr>
                  <w:rFonts w:ascii="Cambria Math" w:hAnsi="Cambria Math"/>
                  <w:sz w:val="24"/>
                  <w:szCs w:val="24"/>
                </w:rPr>
                <m:t>UFRi</m:t>
              </m:r>
            </m:sub>
            <m:sup>
              <m:r>
                <w:rPr>
                  <w:rFonts w:ascii="Cambria Math" w:hAnsi="Cambria Math"/>
                  <w:sz w:val="24"/>
                  <w:szCs w:val="24"/>
                </w:rPr>
                <m:t>ECRS</m:t>
              </m:r>
            </m:sup>
          </m:sSubSup>
          <m:r>
            <w:rPr>
              <w:rFonts w:ascii="Cambria Math" w:hAnsi="Cambria Math"/>
              <w:sz w:val="24"/>
              <w:szCs w:val="24"/>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ECRSOfferAward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ECRSSelf</m:t>
              </m:r>
            </m:sup>
          </m:sSubSup>
        </m:oMath>
      </m:oMathPara>
    </w:p>
    <w:p w14:paraId="633410BA" w14:textId="77777777" w:rsidR="0087548A" w:rsidRDefault="0087548A" w:rsidP="004A7F79">
      <w:pPr>
        <w:rPr>
          <w:rFonts w:ascii="Times New Roman" w:hAnsi="Times New Roman" w:cs="Times New Roman"/>
          <w:sz w:val="24"/>
          <w:szCs w:val="24"/>
        </w:rPr>
      </w:pPr>
    </w:p>
    <w:p w14:paraId="5F728DD4" w14:textId="42CD26BF" w:rsidR="007C5C4D" w:rsidRDefault="007C5C4D" w:rsidP="00D43428">
      <w:pPr>
        <w:pStyle w:val="ListParagraph"/>
        <w:numPr>
          <w:ilvl w:val="0"/>
          <w:numId w:val="25"/>
        </w:numPr>
        <w:rPr>
          <w:rFonts w:ascii="Times New Roman" w:hAnsi="Times New Roman"/>
          <w:sz w:val="24"/>
          <w:szCs w:val="24"/>
        </w:rPr>
      </w:pPr>
      <w:r>
        <w:rPr>
          <w:rFonts w:ascii="Times New Roman" w:hAnsi="Times New Roman"/>
          <w:sz w:val="24"/>
          <w:szCs w:val="24"/>
        </w:rPr>
        <w:t>Maximum total AS (RRS+ECR</w:t>
      </w:r>
      <w:r w:rsidR="000E2CE8">
        <w:rPr>
          <w:rFonts w:ascii="Times New Roman" w:hAnsi="Times New Roman"/>
          <w:sz w:val="24"/>
          <w:szCs w:val="24"/>
        </w:rPr>
        <w:t>S</w:t>
      </w:r>
      <w:r>
        <w:rPr>
          <w:rFonts w:ascii="Times New Roman" w:hAnsi="Times New Roman"/>
          <w:sz w:val="24"/>
          <w:szCs w:val="24"/>
        </w:rPr>
        <w:t>) that can be provided from On-Line UFR type Load Resource is:</w:t>
      </w:r>
    </w:p>
    <w:p w14:paraId="48B7EB30" w14:textId="4C51E15B" w:rsidR="007C5C4D" w:rsidRPr="00D97329" w:rsidRDefault="007C5C4D" w:rsidP="007C5C4D">
      <w:pPr>
        <w:ind w:left="360"/>
        <w:rPr>
          <w:rFonts w:ascii="Times New Roman" w:eastAsiaTheme="minorEastAsia" w:hAnsi="Times New Roman"/>
          <w:sz w:val="24"/>
          <w:szCs w:val="24"/>
        </w:rPr>
      </w:pPr>
      <m:oMathPara>
        <m:oMath>
          <m:r>
            <w:rPr>
              <w:rFonts w:ascii="Cambria Math" w:hAnsi="Cambria Math"/>
              <w:sz w:val="24"/>
              <w:szCs w:val="24"/>
            </w:rPr>
            <m:t xml:space="preserve"> </m:t>
          </m:r>
          <m:sSubSup>
            <m:sSubSupPr>
              <m:ctrlPr>
                <w:rPr>
                  <w:rFonts w:ascii="Cambria Math" w:hAnsi="Cambria Math"/>
                  <w:i/>
                  <w:sz w:val="24"/>
                  <w:szCs w:val="24"/>
                </w:rPr>
              </m:ctrlPr>
            </m:sSubSupPr>
            <m:e>
              <m:r>
                <w:rPr>
                  <w:rFonts w:ascii="Cambria Math" w:hAnsi="Cambria Math"/>
                  <w:sz w:val="24"/>
                  <w:szCs w:val="24"/>
                </w:rPr>
                <m:t>MW</m:t>
              </m:r>
            </m:e>
            <m:sub>
              <m:r>
                <w:rPr>
                  <w:rFonts w:ascii="Cambria Math" w:hAnsi="Cambria Math"/>
                  <w:sz w:val="24"/>
                  <w:szCs w:val="24"/>
                </w:rPr>
                <m:t>UFRi</m:t>
              </m:r>
            </m:sub>
            <m:sup>
              <m:r>
                <w:rPr>
                  <w:rFonts w:ascii="Cambria Math" w:hAnsi="Cambria Math"/>
                  <w:sz w:val="24"/>
                  <w:szCs w:val="24"/>
                </w:rPr>
                <m:t>RRS</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MW</m:t>
              </m:r>
            </m:e>
            <m:sub>
              <m:r>
                <w:rPr>
                  <w:rFonts w:ascii="Cambria Math" w:hAnsi="Cambria Math"/>
                  <w:sz w:val="24"/>
                  <w:szCs w:val="24"/>
                </w:rPr>
                <m:t>UFRi</m:t>
              </m:r>
            </m:sub>
            <m:sup>
              <m:r>
                <w:rPr>
                  <w:rFonts w:ascii="Cambria Math" w:hAnsi="Cambria Math"/>
                  <w:sz w:val="24"/>
                  <w:szCs w:val="24"/>
                </w:rPr>
                <m:t>ECRS</m:t>
              </m:r>
            </m:sup>
          </m:sSubSup>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TelemMW</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LPC</m:t>
              </m:r>
            </m:e>
            <m:sub>
              <m:r>
                <w:rPr>
                  <w:rFonts w:ascii="Cambria Math" w:hAnsi="Cambria Math"/>
                  <w:sz w:val="24"/>
                  <w:szCs w:val="24"/>
                </w:rPr>
                <m:t>i</m:t>
              </m:r>
            </m:sub>
          </m:sSub>
        </m:oMath>
      </m:oMathPara>
    </w:p>
    <w:p w14:paraId="52C65CDD" w14:textId="77777777" w:rsidR="007C5C4D" w:rsidRDefault="007C5C4D">
      <w:pPr>
        <w:rPr>
          <w:rFonts w:ascii="Times New Roman" w:hAnsi="Times New Roman"/>
          <w:sz w:val="24"/>
          <w:szCs w:val="24"/>
        </w:rPr>
      </w:pPr>
      <w:r>
        <w:rPr>
          <w:rFonts w:ascii="Times New Roman" w:hAnsi="Times New Roman"/>
          <w:sz w:val="24"/>
          <w:szCs w:val="24"/>
        </w:rPr>
        <w:br w:type="page"/>
      </w:r>
    </w:p>
    <w:p w14:paraId="1EE56E9E" w14:textId="77777777" w:rsidR="007C5C4D" w:rsidRDefault="007C5C4D" w:rsidP="004537AD">
      <w:pPr>
        <w:pStyle w:val="Heading2"/>
      </w:pPr>
      <w:bookmarkStart w:id="134" w:name="_Toc11912825"/>
      <w:r w:rsidRPr="003F4885">
        <w:lastRenderedPageBreak/>
        <w:t xml:space="preserve">On-Line </w:t>
      </w:r>
      <w:r w:rsidR="002D30C9">
        <w:t>Controllable Load Resource</w:t>
      </w:r>
      <w:bookmarkEnd w:id="134"/>
      <w:r>
        <w:t xml:space="preserve"> </w:t>
      </w:r>
    </w:p>
    <w:p w14:paraId="62D15F30" w14:textId="77777777" w:rsidR="007C5C4D" w:rsidRPr="000A3016" w:rsidRDefault="007C5C4D" w:rsidP="00D43428">
      <w:pPr>
        <w:pStyle w:val="ListParagraph"/>
        <w:numPr>
          <w:ilvl w:val="0"/>
          <w:numId w:val="26"/>
        </w:numPr>
        <w:rPr>
          <w:rFonts w:ascii="Times New Roman" w:hAnsi="Times New Roman"/>
          <w:sz w:val="24"/>
          <w:szCs w:val="24"/>
        </w:rPr>
      </w:pPr>
      <w:r w:rsidRPr="000A3016">
        <w:rPr>
          <w:rFonts w:ascii="Times New Roman" w:hAnsi="Times New Roman"/>
          <w:sz w:val="24"/>
          <w:szCs w:val="24"/>
        </w:rPr>
        <w:t xml:space="preserve">For each On-Line </w:t>
      </w:r>
      <w:r>
        <w:rPr>
          <w:rFonts w:ascii="Times New Roman" w:hAnsi="Times New Roman"/>
          <w:sz w:val="24"/>
          <w:szCs w:val="24"/>
        </w:rPr>
        <w:t>Controllable Load</w:t>
      </w:r>
      <w:r w:rsidRPr="000A3016">
        <w:rPr>
          <w:rFonts w:ascii="Times New Roman" w:hAnsi="Times New Roman"/>
          <w:sz w:val="24"/>
          <w:szCs w:val="24"/>
        </w:rPr>
        <w:t xml:space="preserve"> Resource (</w:t>
      </w:r>
      <m:oMath>
        <m:r>
          <w:rPr>
            <w:rFonts w:ascii="Cambria Math" w:eastAsiaTheme="minorEastAsia" w:hAnsi="Cambria Math"/>
            <w:sz w:val="24"/>
            <w:szCs w:val="24"/>
          </w:rPr>
          <m:t>i=1,2,3…</m:t>
        </m:r>
        <m:sSubSup>
          <m:sSubSupPr>
            <m:ctrlPr>
              <w:rPr>
                <w:rFonts w:ascii="Cambria Math" w:eastAsiaTheme="minorEastAsia" w:hAnsi="Cambria Math"/>
                <w:i/>
                <w:sz w:val="24"/>
                <w:szCs w:val="24"/>
              </w:rPr>
            </m:ctrlPr>
          </m:sSubSupPr>
          <m:e>
            <m:r>
              <w:rPr>
                <w:rFonts w:ascii="Cambria Math" w:eastAsiaTheme="minorEastAsia" w:hAnsi="Cambria Math"/>
                <w:sz w:val="24"/>
                <w:szCs w:val="24"/>
              </w:rPr>
              <m:t>N</m:t>
            </m:r>
          </m:e>
          <m:sub>
            <m:r>
              <w:rPr>
                <w:rFonts w:ascii="Cambria Math" w:eastAsiaTheme="minorEastAsia" w:hAnsi="Cambria Math"/>
                <w:sz w:val="24"/>
                <w:szCs w:val="24"/>
              </w:rPr>
              <m:t>CLR</m:t>
            </m:r>
          </m:sub>
          <m:sup>
            <m:r>
              <w:rPr>
                <w:rFonts w:ascii="Cambria Math" w:eastAsiaTheme="minorEastAsia" w:hAnsi="Cambria Math"/>
                <w:sz w:val="24"/>
                <w:szCs w:val="24"/>
              </w:rPr>
              <m:t>ON</m:t>
            </m:r>
          </m:sup>
        </m:sSubSup>
      </m:oMath>
      <w:r w:rsidRPr="000A3016">
        <w:rPr>
          <w:rFonts w:ascii="Times New Roman" w:hAnsi="Times New Roman"/>
          <w:sz w:val="24"/>
          <w:szCs w:val="24"/>
        </w:rPr>
        <w:t>):</w:t>
      </w:r>
    </w:p>
    <w:p w14:paraId="153DB2B2" w14:textId="77777777" w:rsidR="007C5C4D" w:rsidRPr="00C61912" w:rsidRDefault="00D5766E" w:rsidP="007C5C4D">
      <w:pPr>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LPC</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LDL</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TelemMW</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HDL</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MPC</m:t>
              </m:r>
            </m:e>
            <m:sub>
              <m:r>
                <w:rPr>
                  <w:rFonts w:ascii="Cambria Math" w:hAnsi="Cambria Math" w:cs="Times New Roman"/>
                  <w:sz w:val="24"/>
                  <w:szCs w:val="24"/>
                </w:rPr>
                <m:t>i</m:t>
              </m:r>
            </m:sub>
          </m:sSub>
        </m:oMath>
      </m:oMathPara>
    </w:p>
    <w:p w14:paraId="7AFD0C9C" w14:textId="2162110E" w:rsidR="007C5C4D" w:rsidRPr="00C61912" w:rsidRDefault="00D5766E" w:rsidP="007C5C4D">
      <w:pPr>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HDL</m:t>
              </m:r>
            </m:e>
            <m:sub>
              <m:r>
                <w:rPr>
                  <w:rFonts w:ascii="Cambria Math" w:hAnsi="Cambria Math" w:cs="Times New Roman"/>
                  <w:sz w:val="24"/>
                  <w:szCs w:val="24"/>
                </w:rPr>
                <m:t>i</m:t>
              </m:r>
            </m:sub>
          </m:sSub>
          <m:r>
            <w:rPr>
              <w:rFonts w:ascii="Cambria Math" w:hAnsi="Cambria Math" w:cs="Times New Roman"/>
              <w:sz w:val="24"/>
              <w:szCs w:val="24"/>
            </w:rPr>
            <m:t>=Min</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MPC</m:t>
                  </m:r>
                </m:e>
                <m:sub>
                  <m:r>
                    <w:rPr>
                      <w:rFonts w:ascii="Cambria Math" w:hAnsi="Cambria Math" w:cs="Times New Roman"/>
                      <w:sz w:val="24"/>
                      <w:szCs w:val="24"/>
                    </w:rPr>
                    <m:t>i</m:t>
                  </m:r>
                </m:sub>
              </m:sSub>
              <m:r>
                <w:rPr>
                  <w:rFonts w:ascii="Cambria Math" w:hAnsi="Cambria Math" w:cs="Times New Roman"/>
                  <w:sz w:val="24"/>
                  <w:szCs w:val="24"/>
                </w:rPr>
                <m:t>,</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TelemMW</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NRRDn</m:t>
                      </m:r>
                    </m:e>
                    <m:sub>
                      <m:r>
                        <w:rPr>
                          <w:rFonts w:ascii="Cambria Math" w:hAnsi="Cambria Math" w:cs="Times New Roman"/>
                          <w:sz w:val="24"/>
                          <w:szCs w:val="24"/>
                        </w:rPr>
                        <m:t>i</m:t>
                      </m:r>
                    </m:sub>
                  </m:sSub>
                  <m:r>
                    <w:rPr>
                      <w:rFonts w:ascii="Cambria Math" w:hAnsi="Cambria Math" w:cs="Times New Roman"/>
                      <w:sz w:val="24"/>
                      <w:szCs w:val="24"/>
                    </w:rPr>
                    <m:t>*5</m:t>
                  </m:r>
                </m:e>
              </m:d>
            </m:e>
          </m:d>
        </m:oMath>
      </m:oMathPara>
    </w:p>
    <w:p w14:paraId="58D9B47B" w14:textId="37E10399" w:rsidR="007C5C4D" w:rsidRPr="00C61912" w:rsidRDefault="00D5766E" w:rsidP="007C5C4D">
      <w:pPr>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LDL</m:t>
              </m:r>
            </m:e>
            <m:sub>
              <m:r>
                <w:rPr>
                  <w:rFonts w:ascii="Cambria Math" w:hAnsi="Cambria Math" w:cs="Times New Roman"/>
                  <w:sz w:val="24"/>
                  <w:szCs w:val="24"/>
                </w:rPr>
                <m:t>i</m:t>
              </m:r>
            </m:sub>
          </m:sSub>
          <m:r>
            <w:rPr>
              <w:rFonts w:ascii="Cambria Math" w:hAnsi="Cambria Math" w:cs="Times New Roman"/>
              <w:sz w:val="24"/>
              <w:szCs w:val="24"/>
            </w:rPr>
            <m:t>=Max</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LPC</m:t>
                  </m:r>
                </m:e>
                <m:sub>
                  <m:r>
                    <w:rPr>
                      <w:rFonts w:ascii="Cambria Math" w:hAnsi="Cambria Math" w:cs="Times New Roman"/>
                      <w:sz w:val="24"/>
                      <w:szCs w:val="24"/>
                    </w:rPr>
                    <m:t>i</m:t>
                  </m:r>
                </m:sub>
              </m:sSub>
              <m:r>
                <w:rPr>
                  <w:rFonts w:ascii="Cambria Math" w:hAnsi="Cambria Math" w:cs="Times New Roman"/>
                  <w:sz w:val="24"/>
                  <w:szCs w:val="24"/>
                </w:rPr>
                <m:t>,</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TelemMW</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NRRUp</m:t>
                      </m:r>
                    </m:e>
                    <m:sub>
                      <m:r>
                        <w:rPr>
                          <w:rFonts w:ascii="Cambria Math" w:hAnsi="Cambria Math" w:cs="Times New Roman"/>
                          <w:sz w:val="24"/>
                          <w:szCs w:val="24"/>
                        </w:rPr>
                        <m:t>i</m:t>
                      </m:r>
                    </m:sub>
                  </m:sSub>
                  <m:r>
                    <w:rPr>
                      <w:rFonts w:ascii="Cambria Math" w:hAnsi="Cambria Math" w:cs="Times New Roman"/>
                      <w:sz w:val="24"/>
                      <w:szCs w:val="24"/>
                    </w:rPr>
                    <m:t>*5</m:t>
                  </m:r>
                </m:e>
              </m:d>
            </m:e>
          </m:d>
        </m:oMath>
      </m:oMathPara>
    </w:p>
    <w:p w14:paraId="32EDBD9B" w14:textId="4BC5B3BD" w:rsidR="007C5C4D" w:rsidRDefault="007C5C4D" w:rsidP="00D43428">
      <w:pPr>
        <w:pStyle w:val="ListParagraph"/>
        <w:numPr>
          <w:ilvl w:val="0"/>
          <w:numId w:val="26"/>
        </w:numPr>
        <w:rPr>
          <w:rFonts w:ascii="Times New Roman" w:hAnsi="Times New Roman"/>
          <w:sz w:val="24"/>
          <w:szCs w:val="24"/>
        </w:rPr>
      </w:pPr>
      <w:r>
        <w:rPr>
          <w:rFonts w:ascii="Times New Roman" w:hAnsi="Times New Roman"/>
          <w:sz w:val="24"/>
          <w:szCs w:val="24"/>
        </w:rPr>
        <w:t>Upward AS Offer constraints (RegUp, PFR, ECR</w:t>
      </w:r>
      <w:r w:rsidR="007949D2">
        <w:rPr>
          <w:rFonts w:ascii="Times New Roman" w:hAnsi="Times New Roman"/>
          <w:sz w:val="24"/>
          <w:szCs w:val="24"/>
        </w:rPr>
        <w:t>S</w:t>
      </w:r>
      <w:r>
        <w:rPr>
          <w:rFonts w:ascii="Times New Roman" w:hAnsi="Times New Roman"/>
          <w:sz w:val="24"/>
          <w:szCs w:val="24"/>
        </w:rPr>
        <w:t>, On-Line NSPIN)</w:t>
      </w:r>
      <w:r w:rsidRPr="003F4885">
        <w:rPr>
          <w:rFonts w:ascii="Times New Roman" w:hAnsi="Times New Roman"/>
          <w:sz w:val="24"/>
          <w:szCs w:val="24"/>
        </w:rPr>
        <w:t>:</w:t>
      </w:r>
      <w:r>
        <w:rPr>
          <w:rFonts w:ascii="Times New Roman" w:hAnsi="Times New Roman"/>
          <w:sz w:val="24"/>
          <w:szCs w:val="24"/>
        </w:rPr>
        <w:t xml:space="preserve"> Assume full utilization of available AS Offer structure</w:t>
      </w:r>
    </w:p>
    <w:tbl>
      <w:tblPr>
        <w:tblStyle w:val="TableGrid"/>
        <w:tblW w:w="9715" w:type="dxa"/>
        <w:tblInd w:w="535" w:type="dxa"/>
        <w:tblLook w:val="04A0" w:firstRow="1" w:lastRow="0" w:firstColumn="1" w:lastColumn="0" w:noHBand="0" w:noVBand="1"/>
      </w:tblPr>
      <w:tblGrid>
        <w:gridCol w:w="1615"/>
        <w:gridCol w:w="1710"/>
        <w:gridCol w:w="1530"/>
        <w:gridCol w:w="2160"/>
        <w:gridCol w:w="2700"/>
      </w:tblGrid>
      <w:tr w:rsidR="007C5C4D" w14:paraId="454015DE" w14:textId="77777777" w:rsidTr="00C06511">
        <w:tc>
          <w:tcPr>
            <w:tcW w:w="1615" w:type="dxa"/>
          </w:tcPr>
          <w:p w14:paraId="658FC4DD" w14:textId="77777777" w:rsidR="007C5C4D" w:rsidRDefault="007C5C4D" w:rsidP="003771F3">
            <w:pPr>
              <w:rPr>
                <w:rFonts w:ascii="Times New Roman" w:hAnsi="Times New Roman"/>
                <w:sz w:val="24"/>
                <w:szCs w:val="24"/>
              </w:rPr>
            </w:pPr>
            <w:r>
              <w:rPr>
                <w:rFonts w:ascii="Times New Roman" w:hAnsi="Times New Roman"/>
                <w:sz w:val="24"/>
                <w:szCs w:val="24"/>
              </w:rPr>
              <w:t>AS Offer MW</w:t>
            </w:r>
          </w:p>
        </w:tc>
        <w:tc>
          <w:tcPr>
            <w:tcW w:w="1710" w:type="dxa"/>
          </w:tcPr>
          <w:p w14:paraId="57803F28" w14:textId="77777777" w:rsidR="007C5C4D" w:rsidRDefault="007C5C4D" w:rsidP="003771F3">
            <w:pPr>
              <w:rPr>
                <w:rFonts w:ascii="Times New Roman" w:hAnsi="Times New Roman"/>
                <w:sz w:val="24"/>
                <w:szCs w:val="24"/>
              </w:rPr>
            </w:pPr>
            <w:r>
              <w:rPr>
                <w:rFonts w:ascii="Times New Roman" w:hAnsi="Times New Roman"/>
                <w:sz w:val="24"/>
                <w:szCs w:val="24"/>
              </w:rPr>
              <w:t>RegUp $/MWh</w:t>
            </w:r>
          </w:p>
          <w:p w14:paraId="6E03B872" w14:textId="77777777" w:rsidR="007C5C4D" w:rsidRDefault="007C5C4D" w:rsidP="003771F3">
            <w:pPr>
              <w:rPr>
                <w:rFonts w:ascii="Times New Roman" w:hAnsi="Times New Roman"/>
                <w:sz w:val="24"/>
                <w:szCs w:val="24"/>
              </w:rPr>
            </w:pPr>
            <w:r>
              <w:rPr>
                <w:rFonts w:ascii="Times New Roman" w:hAnsi="Times New Roman"/>
                <w:sz w:val="24"/>
                <w:szCs w:val="24"/>
              </w:rPr>
              <w:t>(Conventional)</w:t>
            </w:r>
          </w:p>
        </w:tc>
        <w:tc>
          <w:tcPr>
            <w:tcW w:w="1530" w:type="dxa"/>
          </w:tcPr>
          <w:p w14:paraId="1FC7E23B" w14:textId="5ECB0902" w:rsidR="007C5C4D" w:rsidRDefault="009866F4" w:rsidP="003771F3">
            <w:pPr>
              <w:rPr>
                <w:rFonts w:ascii="Times New Roman" w:hAnsi="Times New Roman"/>
                <w:sz w:val="24"/>
                <w:szCs w:val="24"/>
              </w:rPr>
            </w:pPr>
            <w:r>
              <w:rPr>
                <w:rFonts w:ascii="Times New Roman" w:hAnsi="Times New Roman"/>
                <w:sz w:val="24"/>
                <w:szCs w:val="24"/>
              </w:rPr>
              <w:t>RRS (</w:t>
            </w:r>
            <w:r w:rsidR="007C5C4D">
              <w:rPr>
                <w:rFonts w:ascii="Times New Roman" w:hAnsi="Times New Roman"/>
                <w:sz w:val="24"/>
                <w:szCs w:val="24"/>
              </w:rPr>
              <w:t>PFR</w:t>
            </w:r>
            <w:r>
              <w:rPr>
                <w:rFonts w:ascii="Times New Roman" w:hAnsi="Times New Roman"/>
                <w:sz w:val="24"/>
                <w:szCs w:val="24"/>
              </w:rPr>
              <w:t>)</w:t>
            </w:r>
            <w:r w:rsidR="007C5C4D">
              <w:rPr>
                <w:rFonts w:ascii="Times New Roman" w:hAnsi="Times New Roman"/>
                <w:sz w:val="24"/>
                <w:szCs w:val="24"/>
              </w:rPr>
              <w:t xml:space="preserve"> $/MWh</w:t>
            </w:r>
          </w:p>
        </w:tc>
        <w:tc>
          <w:tcPr>
            <w:tcW w:w="2160" w:type="dxa"/>
          </w:tcPr>
          <w:p w14:paraId="523EABCD" w14:textId="4094C9C8" w:rsidR="007C5C4D" w:rsidRDefault="007C5C4D" w:rsidP="003771F3">
            <w:pPr>
              <w:rPr>
                <w:rFonts w:ascii="Times New Roman" w:hAnsi="Times New Roman"/>
                <w:sz w:val="24"/>
                <w:szCs w:val="24"/>
              </w:rPr>
            </w:pPr>
            <w:r>
              <w:rPr>
                <w:rFonts w:ascii="Times New Roman" w:hAnsi="Times New Roman"/>
                <w:sz w:val="24"/>
                <w:szCs w:val="24"/>
              </w:rPr>
              <w:t>ECR</w:t>
            </w:r>
            <w:r w:rsidR="007E77F8">
              <w:rPr>
                <w:rFonts w:ascii="Times New Roman" w:hAnsi="Times New Roman"/>
                <w:sz w:val="24"/>
                <w:szCs w:val="24"/>
              </w:rPr>
              <w:t>S</w:t>
            </w:r>
            <w:r>
              <w:rPr>
                <w:rFonts w:ascii="Times New Roman" w:hAnsi="Times New Roman"/>
                <w:sz w:val="24"/>
                <w:szCs w:val="24"/>
              </w:rPr>
              <w:t xml:space="preserve"> $/MWh</w:t>
            </w:r>
          </w:p>
          <w:p w14:paraId="4951C46B" w14:textId="77777777" w:rsidR="007C5C4D" w:rsidRDefault="007C5C4D" w:rsidP="003771F3">
            <w:pPr>
              <w:rPr>
                <w:rFonts w:ascii="Times New Roman" w:hAnsi="Times New Roman"/>
                <w:sz w:val="24"/>
                <w:szCs w:val="24"/>
              </w:rPr>
            </w:pPr>
            <w:r>
              <w:rPr>
                <w:rFonts w:ascii="Times New Roman" w:hAnsi="Times New Roman"/>
                <w:sz w:val="24"/>
                <w:szCs w:val="24"/>
              </w:rPr>
              <w:t>(RTC Dispatchable)</w:t>
            </w:r>
          </w:p>
        </w:tc>
        <w:tc>
          <w:tcPr>
            <w:tcW w:w="2700" w:type="dxa"/>
          </w:tcPr>
          <w:p w14:paraId="60E91AC1" w14:textId="77777777" w:rsidR="007C5C4D" w:rsidRDefault="007C5C4D" w:rsidP="003771F3">
            <w:pPr>
              <w:rPr>
                <w:rFonts w:ascii="Times New Roman" w:hAnsi="Times New Roman"/>
                <w:sz w:val="24"/>
                <w:szCs w:val="24"/>
              </w:rPr>
            </w:pPr>
            <w:r>
              <w:rPr>
                <w:rFonts w:ascii="Times New Roman" w:hAnsi="Times New Roman"/>
                <w:sz w:val="24"/>
                <w:szCs w:val="24"/>
              </w:rPr>
              <w:t>On-Line NSPIN $/MWh</w:t>
            </w:r>
          </w:p>
          <w:p w14:paraId="69B44ECE" w14:textId="77777777" w:rsidR="007C5C4D" w:rsidRDefault="007C5C4D" w:rsidP="003771F3">
            <w:pPr>
              <w:rPr>
                <w:rFonts w:ascii="Times New Roman" w:hAnsi="Times New Roman"/>
                <w:sz w:val="24"/>
                <w:szCs w:val="24"/>
              </w:rPr>
            </w:pPr>
            <w:r>
              <w:rPr>
                <w:rFonts w:ascii="Times New Roman" w:hAnsi="Times New Roman"/>
                <w:sz w:val="24"/>
                <w:szCs w:val="24"/>
              </w:rPr>
              <w:t>(RTC Dispatchable)</w:t>
            </w:r>
          </w:p>
        </w:tc>
      </w:tr>
      <w:tr w:rsidR="007C5C4D" w14:paraId="1EAA15F8" w14:textId="77777777" w:rsidTr="00C06511">
        <w:tc>
          <w:tcPr>
            <w:tcW w:w="1615" w:type="dxa"/>
          </w:tcPr>
          <w:p w14:paraId="4693C81B" w14:textId="77777777" w:rsidR="007C5C4D" w:rsidRDefault="007C5C4D" w:rsidP="003771F3">
            <w:pPr>
              <w:rPr>
                <w:rFonts w:ascii="Times New Roman" w:hAnsi="Times New Roman"/>
                <w:sz w:val="24"/>
                <w:szCs w:val="24"/>
              </w:rPr>
            </w:pPr>
            <w:r>
              <w:rPr>
                <w:rFonts w:ascii="Times New Roman" w:hAnsi="Times New Roman"/>
                <w:sz w:val="24"/>
                <w:szCs w:val="24"/>
              </w:rPr>
              <w:t>ASMW</w:t>
            </w:r>
            <w:r w:rsidRPr="00DF6A05">
              <w:rPr>
                <w:rFonts w:ascii="Times New Roman" w:hAnsi="Times New Roman"/>
                <w:sz w:val="24"/>
                <w:szCs w:val="24"/>
                <w:vertAlign w:val="subscript"/>
              </w:rPr>
              <w:t>1</w:t>
            </w:r>
          </w:p>
        </w:tc>
        <w:tc>
          <w:tcPr>
            <w:tcW w:w="1710" w:type="dxa"/>
          </w:tcPr>
          <w:p w14:paraId="2E708136" w14:textId="77777777" w:rsidR="007C5C4D" w:rsidRPr="00C61912" w:rsidRDefault="007C5C4D" w:rsidP="003771F3">
            <w:pPr>
              <w:rPr>
                <w:rFonts w:ascii="Times New Roman" w:hAnsi="Times New Roman" w:cs="Times New Roman"/>
                <w:sz w:val="24"/>
                <w:szCs w:val="24"/>
              </w:rPr>
            </w:pPr>
            <w:r>
              <w:rPr>
                <w:rFonts w:ascii="Times New Roman" w:hAnsi="Times New Roman" w:cs="Times New Roman"/>
                <w:sz w:val="24"/>
                <w:szCs w:val="24"/>
              </w:rPr>
              <w:t>Yes</w:t>
            </w:r>
          </w:p>
        </w:tc>
        <w:tc>
          <w:tcPr>
            <w:tcW w:w="1530" w:type="dxa"/>
          </w:tcPr>
          <w:p w14:paraId="2D19C072" w14:textId="77777777" w:rsidR="007C5C4D" w:rsidRDefault="007C5C4D" w:rsidP="003771F3">
            <w:pPr>
              <w:rPr>
                <w:rFonts w:ascii="Times New Roman" w:hAnsi="Times New Roman"/>
                <w:sz w:val="24"/>
                <w:szCs w:val="24"/>
              </w:rPr>
            </w:pPr>
            <w:r>
              <w:rPr>
                <w:rFonts w:ascii="Times New Roman" w:hAnsi="Times New Roman" w:cs="Times New Roman"/>
                <w:sz w:val="24"/>
                <w:szCs w:val="24"/>
              </w:rPr>
              <w:t>Yes</w:t>
            </w:r>
          </w:p>
        </w:tc>
        <w:tc>
          <w:tcPr>
            <w:tcW w:w="2160" w:type="dxa"/>
          </w:tcPr>
          <w:p w14:paraId="4FF8A85C" w14:textId="77777777" w:rsidR="007C5C4D" w:rsidRDefault="007C5C4D" w:rsidP="003771F3">
            <w:pPr>
              <w:rPr>
                <w:rFonts w:ascii="Times New Roman" w:hAnsi="Times New Roman"/>
                <w:sz w:val="24"/>
                <w:szCs w:val="24"/>
              </w:rPr>
            </w:pPr>
            <w:r>
              <w:rPr>
                <w:rFonts w:ascii="Times New Roman" w:hAnsi="Times New Roman" w:cs="Times New Roman"/>
                <w:sz w:val="24"/>
                <w:szCs w:val="24"/>
              </w:rPr>
              <w:t>Yes</w:t>
            </w:r>
          </w:p>
        </w:tc>
        <w:tc>
          <w:tcPr>
            <w:tcW w:w="2700" w:type="dxa"/>
          </w:tcPr>
          <w:p w14:paraId="115FAE30" w14:textId="77777777" w:rsidR="007C5C4D" w:rsidRDefault="007C5C4D" w:rsidP="003771F3">
            <w:pPr>
              <w:rPr>
                <w:rFonts w:ascii="Times New Roman" w:hAnsi="Times New Roman"/>
                <w:sz w:val="24"/>
                <w:szCs w:val="24"/>
              </w:rPr>
            </w:pPr>
            <w:r>
              <w:rPr>
                <w:rFonts w:ascii="Times New Roman" w:hAnsi="Times New Roman" w:cs="Times New Roman"/>
                <w:sz w:val="24"/>
                <w:szCs w:val="24"/>
              </w:rPr>
              <w:t>Yes</w:t>
            </w:r>
          </w:p>
        </w:tc>
      </w:tr>
      <w:tr w:rsidR="007C5C4D" w14:paraId="1BD28F1C" w14:textId="77777777" w:rsidTr="00C06511">
        <w:tc>
          <w:tcPr>
            <w:tcW w:w="1615" w:type="dxa"/>
          </w:tcPr>
          <w:p w14:paraId="7E199D36" w14:textId="77777777" w:rsidR="007C5C4D" w:rsidRDefault="007C5C4D" w:rsidP="003771F3">
            <w:pPr>
              <w:rPr>
                <w:rFonts w:ascii="Times New Roman" w:hAnsi="Times New Roman"/>
                <w:sz w:val="24"/>
                <w:szCs w:val="24"/>
              </w:rPr>
            </w:pPr>
            <w:r>
              <w:rPr>
                <w:rFonts w:ascii="Times New Roman" w:hAnsi="Times New Roman"/>
                <w:sz w:val="24"/>
                <w:szCs w:val="24"/>
              </w:rPr>
              <w:t>ASMW</w:t>
            </w:r>
            <w:r>
              <w:rPr>
                <w:rFonts w:ascii="Times New Roman" w:hAnsi="Times New Roman"/>
                <w:sz w:val="24"/>
                <w:szCs w:val="24"/>
                <w:vertAlign w:val="subscript"/>
              </w:rPr>
              <w:t>2</w:t>
            </w:r>
          </w:p>
        </w:tc>
        <w:tc>
          <w:tcPr>
            <w:tcW w:w="1710" w:type="dxa"/>
          </w:tcPr>
          <w:p w14:paraId="37B123D1" w14:textId="77777777" w:rsidR="007C5C4D" w:rsidRDefault="007C5C4D" w:rsidP="003771F3">
            <w:pPr>
              <w:rPr>
                <w:rFonts w:ascii="Times New Roman" w:hAnsi="Times New Roman"/>
                <w:sz w:val="24"/>
                <w:szCs w:val="24"/>
              </w:rPr>
            </w:pPr>
            <w:r>
              <w:rPr>
                <w:rFonts w:ascii="Times New Roman" w:hAnsi="Times New Roman" w:cs="Times New Roman"/>
                <w:sz w:val="24"/>
                <w:szCs w:val="24"/>
              </w:rPr>
              <w:t>Yes</w:t>
            </w:r>
          </w:p>
        </w:tc>
        <w:tc>
          <w:tcPr>
            <w:tcW w:w="1530" w:type="dxa"/>
          </w:tcPr>
          <w:p w14:paraId="21B7E4DD" w14:textId="77777777" w:rsidR="007C5C4D" w:rsidRDefault="007C5C4D" w:rsidP="003771F3">
            <w:pPr>
              <w:rPr>
                <w:rFonts w:ascii="Times New Roman" w:hAnsi="Times New Roman"/>
                <w:sz w:val="24"/>
                <w:szCs w:val="24"/>
              </w:rPr>
            </w:pPr>
            <w:r>
              <w:rPr>
                <w:rFonts w:ascii="Times New Roman" w:hAnsi="Times New Roman" w:cs="Times New Roman"/>
                <w:sz w:val="24"/>
                <w:szCs w:val="24"/>
              </w:rPr>
              <w:t>Yes</w:t>
            </w:r>
          </w:p>
        </w:tc>
        <w:tc>
          <w:tcPr>
            <w:tcW w:w="2160" w:type="dxa"/>
          </w:tcPr>
          <w:p w14:paraId="26D3C741" w14:textId="77777777" w:rsidR="007C5C4D" w:rsidRDefault="007C5C4D" w:rsidP="003771F3">
            <w:pPr>
              <w:rPr>
                <w:rFonts w:ascii="Times New Roman" w:hAnsi="Times New Roman"/>
                <w:sz w:val="24"/>
                <w:szCs w:val="24"/>
              </w:rPr>
            </w:pPr>
            <w:r>
              <w:rPr>
                <w:rFonts w:ascii="Times New Roman" w:hAnsi="Times New Roman" w:cs="Times New Roman"/>
                <w:sz w:val="24"/>
                <w:szCs w:val="24"/>
              </w:rPr>
              <w:t>Yes</w:t>
            </w:r>
          </w:p>
        </w:tc>
        <w:tc>
          <w:tcPr>
            <w:tcW w:w="2700" w:type="dxa"/>
          </w:tcPr>
          <w:p w14:paraId="258FE1B4" w14:textId="77777777" w:rsidR="007C5C4D" w:rsidRDefault="007C5C4D" w:rsidP="003771F3">
            <w:pPr>
              <w:rPr>
                <w:rFonts w:ascii="Times New Roman" w:hAnsi="Times New Roman"/>
                <w:sz w:val="24"/>
                <w:szCs w:val="24"/>
              </w:rPr>
            </w:pPr>
            <w:r>
              <w:rPr>
                <w:rFonts w:ascii="Times New Roman" w:hAnsi="Times New Roman" w:cs="Times New Roman"/>
                <w:sz w:val="24"/>
                <w:szCs w:val="24"/>
              </w:rPr>
              <w:t>Yes</w:t>
            </w:r>
          </w:p>
        </w:tc>
      </w:tr>
      <w:tr w:rsidR="007C5C4D" w14:paraId="29E1D5FD" w14:textId="77777777" w:rsidTr="00C06511">
        <w:tc>
          <w:tcPr>
            <w:tcW w:w="1615" w:type="dxa"/>
          </w:tcPr>
          <w:p w14:paraId="77C8DB0B" w14:textId="77777777" w:rsidR="007C5C4D" w:rsidRDefault="007C5C4D" w:rsidP="003771F3">
            <w:pPr>
              <w:rPr>
                <w:rFonts w:ascii="Times New Roman" w:hAnsi="Times New Roman"/>
                <w:sz w:val="24"/>
                <w:szCs w:val="24"/>
              </w:rPr>
            </w:pPr>
            <w:r>
              <w:rPr>
                <w:rFonts w:ascii="Times New Roman" w:hAnsi="Times New Roman"/>
                <w:sz w:val="24"/>
                <w:szCs w:val="24"/>
              </w:rPr>
              <w:t>ASMW</w:t>
            </w:r>
            <w:r>
              <w:rPr>
                <w:rFonts w:ascii="Times New Roman" w:hAnsi="Times New Roman"/>
                <w:sz w:val="24"/>
                <w:szCs w:val="24"/>
                <w:vertAlign w:val="subscript"/>
              </w:rPr>
              <w:t>3</w:t>
            </w:r>
          </w:p>
        </w:tc>
        <w:tc>
          <w:tcPr>
            <w:tcW w:w="1710" w:type="dxa"/>
          </w:tcPr>
          <w:p w14:paraId="6F8825D6" w14:textId="77777777" w:rsidR="007C5C4D" w:rsidRDefault="007C5C4D" w:rsidP="003771F3">
            <w:pPr>
              <w:rPr>
                <w:rFonts w:ascii="Times New Roman" w:hAnsi="Times New Roman"/>
                <w:sz w:val="24"/>
                <w:szCs w:val="24"/>
              </w:rPr>
            </w:pPr>
            <w:r>
              <w:rPr>
                <w:rFonts w:ascii="Times New Roman" w:hAnsi="Times New Roman" w:cs="Times New Roman"/>
                <w:sz w:val="24"/>
                <w:szCs w:val="24"/>
              </w:rPr>
              <w:t>Yes</w:t>
            </w:r>
          </w:p>
        </w:tc>
        <w:tc>
          <w:tcPr>
            <w:tcW w:w="1530" w:type="dxa"/>
          </w:tcPr>
          <w:p w14:paraId="552071DC" w14:textId="77777777" w:rsidR="007C5C4D" w:rsidRDefault="007C5C4D" w:rsidP="003771F3">
            <w:pPr>
              <w:rPr>
                <w:rFonts w:ascii="Times New Roman" w:hAnsi="Times New Roman"/>
                <w:sz w:val="24"/>
                <w:szCs w:val="24"/>
              </w:rPr>
            </w:pPr>
            <w:r>
              <w:rPr>
                <w:rFonts w:ascii="Times New Roman" w:hAnsi="Times New Roman" w:cs="Times New Roman"/>
                <w:sz w:val="24"/>
                <w:szCs w:val="24"/>
              </w:rPr>
              <w:t>Yes</w:t>
            </w:r>
          </w:p>
        </w:tc>
        <w:tc>
          <w:tcPr>
            <w:tcW w:w="2160" w:type="dxa"/>
          </w:tcPr>
          <w:p w14:paraId="58BCED25" w14:textId="77777777" w:rsidR="007C5C4D" w:rsidRDefault="007C5C4D" w:rsidP="003771F3">
            <w:pPr>
              <w:rPr>
                <w:rFonts w:ascii="Times New Roman" w:hAnsi="Times New Roman"/>
                <w:sz w:val="24"/>
                <w:szCs w:val="24"/>
              </w:rPr>
            </w:pPr>
            <w:r>
              <w:rPr>
                <w:rFonts w:ascii="Times New Roman" w:hAnsi="Times New Roman" w:cs="Times New Roman"/>
                <w:sz w:val="24"/>
                <w:szCs w:val="24"/>
              </w:rPr>
              <w:t>Yes</w:t>
            </w:r>
          </w:p>
        </w:tc>
        <w:tc>
          <w:tcPr>
            <w:tcW w:w="2700" w:type="dxa"/>
          </w:tcPr>
          <w:p w14:paraId="62E297AE" w14:textId="77777777" w:rsidR="007C5C4D" w:rsidRDefault="007C5C4D" w:rsidP="003771F3">
            <w:pPr>
              <w:rPr>
                <w:rFonts w:ascii="Times New Roman" w:hAnsi="Times New Roman"/>
                <w:sz w:val="24"/>
                <w:szCs w:val="24"/>
              </w:rPr>
            </w:pPr>
            <w:r>
              <w:rPr>
                <w:rFonts w:ascii="Times New Roman" w:hAnsi="Times New Roman" w:cs="Times New Roman"/>
                <w:sz w:val="24"/>
                <w:szCs w:val="24"/>
              </w:rPr>
              <w:t>Yes</w:t>
            </w:r>
          </w:p>
        </w:tc>
      </w:tr>
      <w:tr w:rsidR="007C5C4D" w14:paraId="6D419E1D" w14:textId="77777777" w:rsidTr="00C06511">
        <w:tc>
          <w:tcPr>
            <w:tcW w:w="1615" w:type="dxa"/>
          </w:tcPr>
          <w:p w14:paraId="57DB1457" w14:textId="77777777" w:rsidR="007C5C4D" w:rsidRDefault="007C5C4D" w:rsidP="003771F3">
            <w:pPr>
              <w:rPr>
                <w:rFonts w:ascii="Times New Roman" w:hAnsi="Times New Roman"/>
                <w:sz w:val="24"/>
                <w:szCs w:val="24"/>
              </w:rPr>
            </w:pPr>
            <w:r>
              <w:rPr>
                <w:rFonts w:ascii="Times New Roman" w:hAnsi="Times New Roman"/>
                <w:sz w:val="24"/>
                <w:szCs w:val="24"/>
              </w:rPr>
              <w:t>ASMW</w:t>
            </w:r>
            <w:r>
              <w:rPr>
                <w:rFonts w:ascii="Times New Roman" w:hAnsi="Times New Roman"/>
                <w:sz w:val="24"/>
                <w:szCs w:val="24"/>
                <w:vertAlign w:val="subscript"/>
              </w:rPr>
              <w:t>4</w:t>
            </w:r>
          </w:p>
        </w:tc>
        <w:tc>
          <w:tcPr>
            <w:tcW w:w="1710" w:type="dxa"/>
          </w:tcPr>
          <w:p w14:paraId="0AA827BF" w14:textId="77777777" w:rsidR="007C5C4D" w:rsidRDefault="007C5C4D" w:rsidP="003771F3">
            <w:pPr>
              <w:rPr>
                <w:rFonts w:ascii="Times New Roman" w:hAnsi="Times New Roman"/>
                <w:sz w:val="24"/>
                <w:szCs w:val="24"/>
              </w:rPr>
            </w:pPr>
            <w:r>
              <w:rPr>
                <w:rFonts w:ascii="Times New Roman" w:hAnsi="Times New Roman" w:cs="Times New Roman"/>
                <w:sz w:val="24"/>
                <w:szCs w:val="24"/>
              </w:rPr>
              <w:t>Yes</w:t>
            </w:r>
          </w:p>
        </w:tc>
        <w:tc>
          <w:tcPr>
            <w:tcW w:w="1530" w:type="dxa"/>
          </w:tcPr>
          <w:p w14:paraId="70099191" w14:textId="77777777" w:rsidR="007C5C4D" w:rsidRDefault="007C5C4D" w:rsidP="003771F3">
            <w:pPr>
              <w:rPr>
                <w:rFonts w:ascii="Times New Roman" w:hAnsi="Times New Roman"/>
                <w:sz w:val="24"/>
                <w:szCs w:val="24"/>
              </w:rPr>
            </w:pPr>
            <w:r>
              <w:rPr>
                <w:rFonts w:ascii="Times New Roman" w:hAnsi="Times New Roman" w:cs="Times New Roman"/>
                <w:sz w:val="24"/>
                <w:szCs w:val="24"/>
              </w:rPr>
              <w:t>Yes</w:t>
            </w:r>
          </w:p>
        </w:tc>
        <w:tc>
          <w:tcPr>
            <w:tcW w:w="2160" w:type="dxa"/>
          </w:tcPr>
          <w:p w14:paraId="3A2256F2" w14:textId="77777777" w:rsidR="007C5C4D" w:rsidRDefault="007C5C4D" w:rsidP="003771F3">
            <w:pPr>
              <w:rPr>
                <w:rFonts w:ascii="Times New Roman" w:hAnsi="Times New Roman"/>
                <w:sz w:val="24"/>
                <w:szCs w:val="24"/>
              </w:rPr>
            </w:pPr>
            <w:r>
              <w:rPr>
                <w:rFonts w:ascii="Times New Roman" w:hAnsi="Times New Roman" w:cs="Times New Roman"/>
                <w:sz w:val="24"/>
                <w:szCs w:val="24"/>
              </w:rPr>
              <w:t>Yes</w:t>
            </w:r>
          </w:p>
        </w:tc>
        <w:tc>
          <w:tcPr>
            <w:tcW w:w="2700" w:type="dxa"/>
          </w:tcPr>
          <w:p w14:paraId="526E51B6" w14:textId="77777777" w:rsidR="007C5C4D" w:rsidRDefault="007C5C4D" w:rsidP="003771F3">
            <w:pPr>
              <w:rPr>
                <w:rFonts w:ascii="Times New Roman" w:hAnsi="Times New Roman"/>
                <w:sz w:val="24"/>
                <w:szCs w:val="24"/>
              </w:rPr>
            </w:pPr>
            <w:r>
              <w:rPr>
                <w:rFonts w:ascii="Times New Roman" w:hAnsi="Times New Roman" w:cs="Times New Roman"/>
                <w:sz w:val="24"/>
                <w:szCs w:val="24"/>
              </w:rPr>
              <w:t>Yes</w:t>
            </w:r>
          </w:p>
        </w:tc>
      </w:tr>
      <w:tr w:rsidR="007C5C4D" w14:paraId="313A96EA" w14:textId="77777777" w:rsidTr="00C06511">
        <w:tc>
          <w:tcPr>
            <w:tcW w:w="1615" w:type="dxa"/>
          </w:tcPr>
          <w:p w14:paraId="095BA710" w14:textId="77777777" w:rsidR="007C5C4D" w:rsidRDefault="007C5C4D" w:rsidP="003771F3">
            <w:pPr>
              <w:rPr>
                <w:rFonts w:ascii="Times New Roman" w:hAnsi="Times New Roman"/>
                <w:sz w:val="24"/>
                <w:szCs w:val="24"/>
              </w:rPr>
            </w:pPr>
            <w:r>
              <w:rPr>
                <w:rFonts w:ascii="Times New Roman" w:hAnsi="Times New Roman"/>
                <w:sz w:val="24"/>
                <w:szCs w:val="24"/>
              </w:rPr>
              <w:t>ASMW</w:t>
            </w:r>
            <w:r>
              <w:rPr>
                <w:rFonts w:ascii="Times New Roman" w:hAnsi="Times New Roman"/>
                <w:sz w:val="24"/>
                <w:szCs w:val="24"/>
                <w:vertAlign w:val="subscript"/>
              </w:rPr>
              <w:t>5</w:t>
            </w:r>
          </w:p>
        </w:tc>
        <w:tc>
          <w:tcPr>
            <w:tcW w:w="1710" w:type="dxa"/>
          </w:tcPr>
          <w:p w14:paraId="1C24D347" w14:textId="77777777" w:rsidR="007C5C4D" w:rsidRDefault="007C5C4D" w:rsidP="003771F3">
            <w:pPr>
              <w:rPr>
                <w:rFonts w:ascii="Times New Roman" w:hAnsi="Times New Roman"/>
                <w:sz w:val="24"/>
                <w:szCs w:val="24"/>
              </w:rPr>
            </w:pPr>
            <w:r>
              <w:rPr>
                <w:rFonts w:ascii="Times New Roman" w:hAnsi="Times New Roman" w:cs="Times New Roman"/>
                <w:sz w:val="24"/>
                <w:szCs w:val="24"/>
              </w:rPr>
              <w:t>Yes</w:t>
            </w:r>
          </w:p>
        </w:tc>
        <w:tc>
          <w:tcPr>
            <w:tcW w:w="1530" w:type="dxa"/>
          </w:tcPr>
          <w:p w14:paraId="4BCA02B0" w14:textId="77777777" w:rsidR="007C5C4D" w:rsidRDefault="007C5C4D" w:rsidP="003771F3">
            <w:pPr>
              <w:rPr>
                <w:rFonts w:ascii="Times New Roman" w:hAnsi="Times New Roman"/>
                <w:sz w:val="24"/>
                <w:szCs w:val="24"/>
              </w:rPr>
            </w:pPr>
            <w:r>
              <w:rPr>
                <w:rFonts w:ascii="Times New Roman" w:hAnsi="Times New Roman" w:cs="Times New Roman"/>
                <w:sz w:val="24"/>
                <w:szCs w:val="24"/>
              </w:rPr>
              <w:t>Yes</w:t>
            </w:r>
          </w:p>
        </w:tc>
        <w:tc>
          <w:tcPr>
            <w:tcW w:w="2160" w:type="dxa"/>
          </w:tcPr>
          <w:p w14:paraId="1FD6071C" w14:textId="77777777" w:rsidR="007C5C4D" w:rsidRDefault="007C5C4D" w:rsidP="003771F3">
            <w:pPr>
              <w:rPr>
                <w:rFonts w:ascii="Times New Roman" w:hAnsi="Times New Roman"/>
                <w:sz w:val="24"/>
                <w:szCs w:val="24"/>
              </w:rPr>
            </w:pPr>
            <w:r>
              <w:rPr>
                <w:rFonts w:ascii="Times New Roman" w:hAnsi="Times New Roman" w:cs="Times New Roman"/>
                <w:sz w:val="24"/>
                <w:szCs w:val="24"/>
              </w:rPr>
              <w:t>Yes</w:t>
            </w:r>
          </w:p>
        </w:tc>
        <w:tc>
          <w:tcPr>
            <w:tcW w:w="2700" w:type="dxa"/>
          </w:tcPr>
          <w:p w14:paraId="70DB8999" w14:textId="77777777" w:rsidR="007C5C4D" w:rsidRDefault="007C5C4D" w:rsidP="003771F3">
            <w:pPr>
              <w:rPr>
                <w:rFonts w:ascii="Times New Roman" w:hAnsi="Times New Roman"/>
                <w:sz w:val="24"/>
                <w:szCs w:val="24"/>
              </w:rPr>
            </w:pPr>
            <w:r>
              <w:rPr>
                <w:rFonts w:ascii="Times New Roman" w:hAnsi="Times New Roman" w:cs="Times New Roman"/>
                <w:sz w:val="24"/>
                <w:szCs w:val="24"/>
              </w:rPr>
              <w:t>Yes</w:t>
            </w:r>
          </w:p>
        </w:tc>
      </w:tr>
    </w:tbl>
    <w:p w14:paraId="2FBC4AE0" w14:textId="77777777" w:rsidR="007C5C4D" w:rsidRDefault="007C5C4D" w:rsidP="007C5C4D">
      <w:pPr>
        <w:ind w:left="1080"/>
        <w:rPr>
          <w:rFonts w:ascii="Times New Roman" w:hAnsi="Times New Roman"/>
          <w:sz w:val="24"/>
          <w:szCs w:val="24"/>
        </w:rPr>
      </w:pPr>
    </w:p>
    <w:p w14:paraId="6591523B" w14:textId="77777777" w:rsidR="007C5C4D" w:rsidRDefault="007C5C4D" w:rsidP="00D43428">
      <w:pPr>
        <w:pStyle w:val="ListParagraph"/>
        <w:numPr>
          <w:ilvl w:val="0"/>
          <w:numId w:val="3"/>
        </w:numPr>
        <w:ind w:left="1620"/>
        <w:rPr>
          <w:rFonts w:ascii="Times New Roman" w:hAnsi="Times New Roman"/>
          <w:sz w:val="24"/>
          <w:szCs w:val="24"/>
        </w:rPr>
      </w:pPr>
      <w:r>
        <w:rPr>
          <w:rFonts w:ascii="Times New Roman" w:hAnsi="Times New Roman"/>
          <w:sz w:val="24"/>
          <w:szCs w:val="24"/>
        </w:rPr>
        <w:t>New telemetry to limit individual AS awards:</w:t>
      </w:r>
    </w:p>
    <w:p w14:paraId="130C9FFE" w14:textId="072E5F92" w:rsidR="007C5C4D" w:rsidRDefault="00D5766E" w:rsidP="00D43428">
      <w:pPr>
        <w:pStyle w:val="ListParagraph"/>
        <w:numPr>
          <w:ilvl w:val="1"/>
          <w:numId w:val="3"/>
        </w:numPr>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TelMxRegUp</m:t>
            </m:r>
          </m:e>
          <m:sub>
            <m:r>
              <w:rPr>
                <w:rFonts w:ascii="Cambria Math" w:hAnsi="Cambria Math"/>
                <w:sz w:val="24"/>
                <w:szCs w:val="24"/>
              </w:rPr>
              <m:t>i</m:t>
            </m:r>
          </m:sub>
        </m:sSub>
      </m:oMath>
      <w:r w:rsidR="007C5C4D">
        <w:rPr>
          <w:rFonts w:ascii="Times New Roman" w:hAnsi="Times New Roman"/>
          <w:sz w:val="24"/>
          <w:szCs w:val="24"/>
        </w:rPr>
        <w:t>: Telemetry (MW value) to indicate maximum RegUp MW capability.</w:t>
      </w:r>
    </w:p>
    <w:p w14:paraId="66627EBB" w14:textId="2020F07F" w:rsidR="007C5C4D" w:rsidRDefault="00D5766E" w:rsidP="00D43428">
      <w:pPr>
        <w:pStyle w:val="ListParagraph"/>
        <w:numPr>
          <w:ilvl w:val="0"/>
          <w:numId w:val="5"/>
        </w:numPr>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TelMxPFR</m:t>
            </m:r>
          </m:e>
          <m:sub>
            <m:r>
              <w:rPr>
                <w:rFonts w:ascii="Cambria Math" w:hAnsi="Cambria Math"/>
                <w:sz w:val="24"/>
                <w:szCs w:val="24"/>
              </w:rPr>
              <m:t>i</m:t>
            </m:r>
          </m:sub>
        </m:sSub>
      </m:oMath>
      <w:r w:rsidR="007C5C4D">
        <w:rPr>
          <w:rFonts w:ascii="Times New Roman" w:hAnsi="Times New Roman"/>
          <w:sz w:val="24"/>
          <w:szCs w:val="24"/>
        </w:rPr>
        <w:t>: Telemetry (MW value) to indicate maximum PFR MW capability.</w:t>
      </w:r>
    </w:p>
    <w:p w14:paraId="6BA4B342" w14:textId="6266563B" w:rsidR="007C5C4D" w:rsidRDefault="00D5766E" w:rsidP="00D43428">
      <w:pPr>
        <w:pStyle w:val="ListParagraph"/>
        <w:numPr>
          <w:ilvl w:val="0"/>
          <w:numId w:val="6"/>
        </w:numPr>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TelMxECRS</m:t>
            </m:r>
          </m:e>
          <m:sub>
            <m:r>
              <w:rPr>
                <w:rFonts w:ascii="Cambria Math" w:hAnsi="Cambria Math"/>
                <w:sz w:val="24"/>
                <w:szCs w:val="24"/>
              </w:rPr>
              <m:t>i</m:t>
            </m:r>
          </m:sub>
        </m:sSub>
      </m:oMath>
      <w:r w:rsidR="007C5C4D">
        <w:rPr>
          <w:rFonts w:ascii="Times New Roman" w:hAnsi="Times New Roman"/>
          <w:sz w:val="24"/>
          <w:szCs w:val="24"/>
        </w:rPr>
        <w:t>: Telemetry (MW value) to indicate maximum ECR</w:t>
      </w:r>
      <w:r w:rsidR="00FE2294">
        <w:rPr>
          <w:rFonts w:ascii="Times New Roman" w:hAnsi="Times New Roman"/>
          <w:sz w:val="24"/>
          <w:szCs w:val="24"/>
        </w:rPr>
        <w:t>S</w:t>
      </w:r>
      <w:r w:rsidR="007C5C4D">
        <w:rPr>
          <w:rFonts w:ascii="Times New Roman" w:hAnsi="Times New Roman"/>
          <w:sz w:val="24"/>
          <w:szCs w:val="24"/>
        </w:rPr>
        <w:t xml:space="preserve"> MW capability.</w:t>
      </w:r>
    </w:p>
    <w:p w14:paraId="287DD753" w14:textId="11C8BB25" w:rsidR="007C5C4D" w:rsidRDefault="00D5766E" w:rsidP="00D43428">
      <w:pPr>
        <w:pStyle w:val="ListParagraph"/>
        <w:numPr>
          <w:ilvl w:val="0"/>
          <w:numId w:val="7"/>
        </w:numPr>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TelMxNSPIN</m:t>
            </m:r>
          </m:e>
          <m:sub>
            <m:r>
              <w:rPr>
                <w:rFonts w:ascii="Cambria Math" w:hAnsi="Cambria Math"/>
                <w:sz w:val="24"/>
                <w:szCs w:val="24"/>
              </w:rPr>
              <m:t>i</m:t>
            </m:r>
          </m:sub>
        </m:sSub>
      </m:oMath>
      <w:r w:rsidR="007C5C4D">
        <w:rPr>
          <w:rFonts w:ascii="Times New Roman" w:hAnsi="Times New Roman"/>
          <w:sz w:val="24"/>
          <w:szCs w:val="24"/>
        </w:rPr>
        <w:t>: Telemetry (MW value) to indicate maximum NSPIN MW capability.</w:t>
      </w:r>
    </w:p>
    <w:p w14:paraId="7EBA57CD" w14:textId="77777777" w:rsidR="007C5C4D" w:rsidRPr="00787973" w:rsidRDefault="007C5C4D" w:rsidP="007C5C4D">
      <w:pPr>
        <w:ind w:left="2160"/>
        <w:rPr>
          <w:rFonts w:ascii="Times New Roman" w:hAnsi="Times New Roman"/>
          <w:b/>
          <w:sz w:val="24"/>
          <w:szCs w:val="24"/>
        </w:rPr>
      </w:pPr>
      <w:r w:rsidRPr="00787973">
        <w:rPr>
          <w:rFonts w:ascii="Times New Roman" w:hAnsi="Times New Roman"/>
          <w:b/>
          <w:sz w:val="24"/>
          <w:szCs w:val="24"/>
        </w:rPr>
        <w:t>Feedback requested:</w:t>
      </w:r>
    </w:p>
    <w:p w14:paraId="4DC74CB5" w14:textId="77777777" w:rsidR="007C5C4D" w:rsidRDefault="007C5C4D" w:rsidP="00D43428">
      <w:pPr>
        <w:pStyle w:val="ListParagraph"/>
        <w:numPr>
          <w:ilvl w:val="0"/>
          <w:numId w:val="33"/>
        </w:numPr>
        <w:rPr>
          <w:rFonts w:ascii="Times New Roman" w:hAnsi="Times New Roman"/>
          <w:b/>
          <w:sz w:val="24"/>
          <w:szCs w:val="24"/>
        </w:rPr>
      </w:pPr>
      <w:r w:rsidRPr="00787973">
        <w:rPr>
          <w:rFonts w:ascii="Times New Roman" w:hAnsi="Times New Roman"/>
          <w:b/>
          <w:sz w:val="24"/>
          <w:szCs w:val="24"/>
        </w:rPr>
        <w:t>Is the provision of the additional new telemetry acceptable?</w:t>
      </w:r>
    </w:p>
    <w:p w14:paraId="71D691B2" w14:textId="77777777" w:rsidR="007C5C4D" w:rsidRPr="00787973" w:rsidRDefault="007C5C4D" w:rsidP="00D43428">
      <w:pPr>
        <w:pStyle w:val="ListParagraph"/>
        <w:numPr>
          <w:ilvl w:val="0"/>
          <w:numId w:val="33"/>
        </w:numPr>
        <w:rPr>
          <w:rFonts w:ascii="Times New Roman" w:hAnsi="Times New Roman"/>
          <w:b/>
          <w:sz w:val="24"/>
          <w:szCs w:val="24"/>
        </w:rPr>
      </w:pPr>
      <w:r w:rsidRPr="00787973">
        <w:rPr>
          <w:rFonts w:ascii="Times New Roman" w:hAnsi="Times New Roman"/>
          <w:b/>
          <w:sz w:val="24"/>
          <w:szCs w:val="24"/>
        </w:rPr>
        <w:t xml:space="preserve">Are there other alternatives to </w:t>
      </w:r>
      <w:r>
        <w:rPr>
          <w:rFonts w:ascii="Times New Roman" w:hAnsi="Times New Roman"/>
          <w:b/>
          <w:sz w:val="24"/>
          <w:szCs w:val="24"/>
        </w:rPr>
        <w:t>inform ERCOT of reduced AS capability for use by</w:t>
      </w:r>
      <w:r w:rsidRPr="00787973">
        <w:rPr>
          <w:rFonts w:ascii="Times New Roman" w:hAnsi="Times New Roman"/>
          <w:b/>
          <w:sz w:val="24"/>
          <w:szCs w:val="24"/>
        </w:rPr>
        <w:t xml:space="preserve"> RTC?</w:t>
      </w:r>
    </w:p>
    <w:p w14:paraId="4FA0409D" w14:textId="77777777" w:rsidR="007C5C4D" w:rsidRPr="00DE2DB4" w:rsidRDefault="007C5C4D" w:rsidP="007C5C4D">
      <w:pPr>
        <w:rPr>
          <w:rFonts w:ascii="Times New Roman" w:hAnsi="Times New Roman"/>
          <w:sz w:val="24"/>
          <w:szCs w:val="24"/>
        </w:rPr>
      </w:pPr>
    </w:p>
    <w:p w14:paraId="51DBB70D" w14:textId="77777777" w:rsidR="007C5C4D" w:rsidRDefault="007C5C4D" w:rsidP="00D43428">
      <w:pPr>
        <w:pStyle w:val="ListParagraph"/>
        <w:numPr>
          <w:ilvl w:val="0"/>
          <w:numId w:val="3"/>
        </w:numPr>
        <w:ind w:left="1620"/>
        <w:rPr>
          <w:rFonts w:ascii="Times New Roman" w:hAnsi="Times New Roman"/>
          <w:sz w:val="24"/>
          <w:szCs w:val="24"/>
        </w:rPr>
      </w:pPr>
      <w:r>
        <w:rPr>
          <w:rFonts w:ascii="Times New Roman" w:hAnsi="Times New Roman"/>
          <w:sz w:val="24"/>
          <w:szCs w:val="24"/>
        </w:rPr>
        <w:t xml:space="preserve">Individual AS Offer MW constraints </w:t>
      </w:r>
      <w:r w:rsidRPr="000A3016">
        <w:rPr>
          <w:rFonts w:ascii="Times New Roman" w:hAnsi="Times New Roman"/>
          <w:sz w:val="24"/>
          <w:szCs w:val="24"/>
        </w:rPr>
        <w:t>(</w:t>
      </w:r>
      <m:oMath>
        <m:r>
          <w:rPr>
            <w:rFonts w:ascii="Cambria Math" w:eastAsiaTheme="minorEastAsia" w:hAnsi="Cambria Math"/>
            <w:sz w:val="24"/>
            <w:szCs w:val="24"/>
          </w:rPr>
          <m:t>k=1,2,3,4,5</m:t>
        </m:r>
      </m:oMath>
      <w:r w:rsidRPr="000A3016">
        <w:rPr>
          <w:rFonts w:ascii="Times New Roman" w:hAnsi="Times New Roman"/>
          <w:sz w:val="24"/>
          <w:szCs w:val="24"/>
        </w:rPr>
        <w:t>)</w:t>
      </w:r>
      <w:r>
        <w:rPr>
          <w:rFonts w:ascii="Times New Roman" w:hAnsi="Times New Roman"/>
          <w:sz w:val="24"/>
          <w:szCs w:val="24"/>
        </w:rPr>
        <w:t>:</w:t>
      </w:r>
    </w:p>
    <w:p w14:paraId="750A5CC3" w14:textId="5702EC79" w:rsidR="007C5C4D" w:rsidRPr="00D45ACB" w:rsidRDefault="00D5766E" w:rsidP="007C5C4D">
      <w:pPr>
        <w:ind w:left="1080"/>
        <w:rPr>
          <w:rFonts w:ascii="Times New Roman" w:eastAsiaTheme="minorEastAsia" w:hAnsi="Times New Roman"/>
          <w:sz w:val="24"/>
          <w:szCs w:val="24"/>
        </w:rPr>
      </w:pPr>
      <m:oMathPara>
        <m:oMath>
          <m:sSubSup>
            <m:sSubSupPr>
              <m:ctrlPr>
                <w:rPr>
                  <w:rFonts w:ascii="Cambria Math" w:hAnsi="Cambria Math"/>
                  <w:i/>
                </w:rPr>
              </m:ctrlPr>
            </m:sSubSupPr>
            <m:e>
              <m:r>
                <w:rPr>
                  <w:rFonts w:ascii="Cambria Math" w:hAnsi="Cambria Math"/>
                </w:rPr>
                <m:t>MW</m:t>
              </m:r>
            </m:e>
            <m:sub>
              <m:r>
                <w:rPr>
                  <w:rFonts w:ascii="Cambria Math" w:hAnsi="Cambria Math"/>
                </w:rPr>
                <m:t>k</m:t>
              </m:r>
            </m:sub>
            <m:sup>
              <m:r>
                <w:rPr>
                  <w:rFonts w:ascii="Cambria Math" w:hAnsi="Cambria Math"/>
                </w:rPr>
                <m:t>RegUpAward</m:t>
              </m:r>
            </m:sup>
          </m:sSubSup>
          <m:r>
            <w:rPr>
              <w:rFonts w:ascii="Cambria Math" w:hAnsi="Cambria Math"/>
              <w:sz w:val="24"/>
              <w:szCs w:val="24"/>
            </w:rPr>
            <m:t>+</m:t>
          </m:r>
          <m:sSubSup>
            <m:sSubSupPr>
              <m:ctrlPr>
                <w:rPr>
                  <w:rFonts w:ascii="Cambria Math" w:hAnsi="Cambria Math"/>
                  <w:i/>
                </w:rPr>
              </m:ctrlPr>
            </m:sSubSupPr>
            <m:e>
              <m:r>
                <w:rPr>
                  <w:rFonts w:ascii="Cambria Math" w:hAnsi="Cambria Math"/>
                </w:rPr>
                <m:t>MW</m:t>
              </m:r>
            </m:e>
            <m:sub>
              <m:r>
                <w:rPr>
                  <w:rFonts w:ascii="Cambria Math" w:hAnsi="Cambria Math"/>
                </w:rPr>
                <m:t>k</m:t>
              </m:r>
            </m:sub>
            <m:sup>
              <m:r>
                <w:rPr>
                  <w:rFonts w:ascii="Cambria Math" w:hAnsi="Cambria Math"/>
                </w:rPr>
                <m:t>PFRAward</m:t>
              </m:r>
            </m:sup>
          </m:sSubSup>
          <m:r>
            <w:rPr>
              <w:rFonts w:ascii="Cambria Math" w:hAnsi="Cambria Math"/>
              <w:sz w:val="24"/>
              <w:szCs w:val="24"/>
            </w:rPr>
            <m:t>+</m:t>
          </m:r>
          <m:sSubSup>
            <m:sSubSupPr>
              <m:ctrlPr>
                <w:rPr>
                  <w:rFonts w:ascii="Cambria Math" w:hAnsi="Cambria Math"/>
                  <w:i/>
                </w:rPr>
              </m:ctrlPr>
            </m:sSubSupPr>
            <m:e>
              <m:r>
                <w:rPr>
                  <w:rFonts w:ascii="Cambria Math" w:hAnsi="Cambria Math"/>
                </w:rPr>
                <m:t>MW</m:t>
              </m:r>
            </m:e>
            <m:sub>
              <m:r>
                <w:rPr>
                  <w:rFonts w:ascii="Cambria Math" w:hAnsi="Cambria Math"/>
                </w:rPr>
                <m:t>k</m:t>
              </m:r>
            </m:sub>
            <m:sup>
              <m:r>
                <w:rPr>
                  <w:rFonts w:ascii="Cambria Math" w:hAnsi="Cambria Math"/>
                </w:rPr>
                <m:t>ECRSAward</m:t>
              </m:r>
            </m:sup>
          </m:sSubSup>
          <m:r>
            <w:rPr>
              <w:rFonts w:ascii="Cambria Math" w:hAnsi="Cambria Math"/>
              <w:sz w:val="24"/>
              <w:szCs w:val="24"/>
            </w:rPr>
            <m:t>+</m:t>
          </m:r>
          <m:sSubSup>
            <m:sSubSupPr>
              <m:ctrlPr>
                <w:rPr>
                  <w:rFonts w:ascii="Cambria Math" w:hAnsi="Cambria Math"/>
                  <w:i/>
                </w:rPr>
              </m:ctrlPr>
            </m:sSubSupPr>
            <m:e>
              <m:r>
                <w:rPr>
                  <w:rFonts w:ascii="Cambria Math" w:hAnsi="Cambria Math"/>
                </w:rPr>
                <m:t>MW</m:t>
              </m:r>
            </m:e>
            <m:sub>
              <m:r>
                <w:rPr>
                  <w:rFonts w:ascii="Cambria Math" w:hAnsi="Cambria Math"/>
                </w:rPr>
                <m:t>k</m:t>
              </m:r>
            </m:sub>
            <m:sup>
              <m:r>
                <w:rPr>
                  <w:rFonts w:ascii="Cambria Math" w:hAnsi="Cambria Math"/>
                </w:rPr>
                <m:t>NSPINAward</m:t>
              </m:r>
            </m:sup>
          </m:sSubSup>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ASMW</m:t>
              </m:r>
            </m:e>
            <m:sub>
              <m:r>
                <w:rPr>
                  <w:rFonts w:ascii="Cambria Math" w:hAnsi="Cambria Math"/>
                  <w:sz w:val="24"/>
                  <w:szCs w:val="24"/>
                </w:rPr>
                <m:t>k</m:t>
              </m:r>
            </m:sub>
          </m:sSub>
        </m:oMath>
      </m:oMathPara>
    </w:p>
    <w:p w14:paraId="2995AC63" w14:textId="77777777" w:rsidR="007C5C4D" w:rsidRDefault="007C5C4D" w:rsidP="00D43428">
      <w:pPr>
        <w:pStyle w:val="ListParagraph"/>
        <w:numPr>
          <w:ilvl w:val="0"/>
          <w:numId w:val="3"/>
        </w:numPr>
        <w:ind w:left="1620"/>
        <w:rPr>
          <w:rFonts w:ascii="Times New Roman" w:hAnsi="Times New Roman"/>
          <w:sz w:val="24"/>
          <w:szCs w:val="24"/>
        </w:rPr>
      </w:pPr>
      <w:r>
        <w:rPr>
          <w:rFonts w:ascii="Times New Roman" w:hAnsi="Times New Roman"/>
          <w:sz w:val="24"/>
          <w:szCs w:val="24"/>
        </w:rPr>
        <w:t xml:space="preserve">Checks on allowable total RegUp Award for On-Line Controllable Load Resource </w:t>
      </w:r>
      <w:r w:rsidRPr="000A3016">
        <w:rPr>
          <w:rFonts w:ascii="Times New Roman" w:hAnsi="Times New Roman"/>
          <w:sz w:val="24"/>
          <w:szCs w:val="24"/>
        </w:rPr>
        <w:t>(</w:t>
      </w:r>
      <m:oMath>
        <m:r>
          <w:rPr>
            <w:rFonts w:ascii="Cambria Math" w:eastAsiaTheme="minorEastAsia" w:hAnsi="Cambria Math"/>
            <w:sz w:val="24"/>
            <w:szCs w:val="24"/>
          </w:rPr>
          <m:t>i=1,2,3…</m:t>
        </m:r>
        <m:sSubSup>
          <m:sSubSupPr>
            <m:ctrlPr>
              <w:rPr>
                <w:rFonts w:ascii="Cambria Math" w:eastAsiaTheme="minorEastAsia" w:hAnsi="Cambria Math"/>
                <w:i/>
                <w:sz w:val="24"/>
                <w:szCs w:val="24"/>
              </w:rPr>
            </m:ctrlPr>
          </m:sSubSupPr>
          <m:e>
            <m:r>
              <w:rPr>
                <w:rFonts w:ascii="Cambria Math" w:eastAsiaTheme="minorEastAsia" w:hAnsi="Cambria Math"/>
                <w:sz w:val="24"/>
                <w:szCs w:val="24"/>
              </w:rPr>
              <m:t>N</m:t>
            </m:r>
          </m:e>
          <m:sub>
            <m:r>
              <w:rPr>
                <w:rFonts w:ascii="Cambria Math" w:eastAsiaTheme="minorEastAsia" w:hAnsi="Cambria Math"/>
                <w:sz w:val="24"/>
                <w:szCs w:val="24"/>
              </w:rPr>
              <m:t>CLR</m:t>
            </m:r>
          </m:sub>
          <m:sup>
            <m:r>
              <w:rPr>
                <w:rFonts w:ascii="Cambria Math" w:eastAsiaTheme="minorEastAsia" w:hAnsi="Cambria Math"/>
                <w:sz w:val="24"/>
                <w:szCs w:val="24"/>
              </w:rPr>
              <m:t>ON</m:t>
            </m:r>
          </m:sup>
        </m:sSubSup>
      </m:oMath>
      <w:r w:rsidRPr="000A3016">
        <w:rPr>
          <w:rFonts w:ascii="Times New Roman" w:hAnsi="Times New Roman"/>
          <w:sz w:val="24"/>
          <w:szCs w:val="24"/>
        </w:rPr>
        <w:t>)</w:t>
      </w:r>
      <w:r>
        <w:rPr>
          <w:rFonts w:ascii="Times New Roman" w:hAnsi="Times New Roman"/>
          <w:sz w:val="24"/>
          <w:szCs w:val="24"/>
        </w:rPr>
        <w:t>:</w:t>
      </w:r>
    </w:p>
    <w:p w14:paraId="6E031C11" w14:textId="77777777" w:rsidR="007C5C4D" w:rsidRPr="00D45ACB" w:rsidRDefault="00D5766E" w:rsidP="007C5C4D">
      <w:pPr>
        <w:ind w:left="1080"/>
        <w:rPr>
          <w:rFonts w:ascii="Times New Roman" w:eastAsiaTheme="minorEastAsia" w:hAnsi="Times New Roman"/>
          <w:sz w:val="24"/>
          <w:szCs w:val="24"/>
        </w:rPr>
      </w:pPr>
      <m:oMathPara>
        <m:oMath>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RegUpAward</m:t>
              </m:r>
            </m:sup>
          </m:sSubSup>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k=1</m:t>
              </m:r>
            </m:sub>
            <m:sup>
              <m:r>
                <w:rPr>
                  <w:rFonts w:ascii="Cambria Math" w:hAnsi="Cambria Math"/>
                  <w:sz w:val="24"/>
                  <w:szCs w:val="24"/>
                </w:rPr>
                <m:t>k=5</m:t>
              </m:r>
            </m:sup>
            <m:e>
              <m:sSubSup>
                <m:sSubSupPr>
                  <m:ctrlPr>
                    <w:rPr>
                      <w:rFonts w:ascii="Cambria Math" w:hAnsi="Cambria Math"/>
                      <w:i/>
                    </w:rPr>
                  </m:ctrlPr>
                </m:sSubSupPr>
                <m:e>
                  <m:r>
                    <w:rPr>
                      <w:rFonts w:ascii="Cambria Math" w:hAnsi="Cambria Math"/>
                    </w:rPr>
                    <m:t>MW</m:t>
                  </m:r>
                </m:e>
                <m:sub>
                  <m:r>
                    <w:rPr>
                      <w:rFonts w:ascii="Cambria Math" w:hAnsi="Cambria Math"/>
                    </w:rPr>
                    <m:t>k</m:t>
                  </m:r>
                </m:sub>
                <m:sup>
                  <m:r>
                    <w:rPr>
                      <w:rFonts w:ascii="Cambria Math" w:hAnsi="Cambria Math"/>
                    </w:rPr>
                    <m:t>RegUpAward</m:t>
                  </m:r>
                </m:sup>
              </m:sSubSup>
            </m:e>
          </m:nary>
        </m:oMath>
      </m:oMathPara>
    </w:p>
    <w:p w14:paraId="0858AAAC" w14:textId="77777777" w:rsidR="007C5C4D" w:rsidRPr="00D45ACB" w:rsidRDefault="00D5766E" w:rsidP="007C5C4D">
      <w:pPr>
        <w:ind w:left="1080"/>
        <w:rPr>
          <w:rFonts w:ascii="Times New Roman" w:eastAsiaTheme="minorEastAsia" w:hAnsi="Times New Roman"/>
          <w:sz w:val="24"/>
          <w:szCs w:val="24"/>
        </w:rPr>
      </w:pPr>
      <m:oMathPara>
        <m:oMath>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RegUpAward</m:t>
              </m:r>
            </m:sup>
          </m:sSubSup>
          <m:r>
            <w:rPr>
              <w:rFonts w:ascii="Cambria Math" w:hAnsi="Cambria Math"/>
              <w:sz w:val="24"/>
              <w:szCs w:val="24"/>
            </w:rPr>
            <m:t>≤Min</m:t>
          </m:r>
          <m:d>
            <m:dPr>
              <m:ctrlPr>
                <w:rPr>
                  <w:rFonts w:ascii="Cambria Math" w:hAnsi="Cambria Math"/>
                  <w:i/>
                  <w:sz w:val="24"/>
                  <w:szCs w:val="24"/>
                </w:rPr>
              </m:ctrlPr>
            </m:dPr>
            <m:e>
              <m:r>
                <m:rPr>
                  <m:sty m:val="p"/>
                </m:rPr>
                <w:rPr>
                  <w:rFonts w:ascii="Cambria Math" w:hAnsi="Times New Roman"/>
                  <w:sz w:val="24"/>
                  <w:szCs w:val="24"/>
                </w:rPr>
                <m:t xml:space="preserve"> </m:t>
              </m:r>
              <m:sSub>
                <m:sSubPr>
                  <m:ctrlPr>
                    <w:rPr>
                      <w:rFonts w:ascii="Cambria Math" w:hAnsi="Cambria Math"/>
                      <w:i/>
                      <w:sz w:val="24"/>
                      <w:szCs w:val="24"/>
                    </w:rPr>
                  </m:ctrlPr>
                </m:sSubPr>
                <m:e>
                  <m:sSub>
                    <m:sSubPr>
                      <m:ctrlPr>
                        <w:rPr>
                          <w:rFonts w:ascii="Cambria Math" w:hAnsi="Cambria Math"/>
                          <w:i/>
                          <w:sz w:val="24"/>
                          <w:szCs w:val="24"/>
                        </w:rPr>
                      </m:ctrlPr>
                    </m:sSubPr>
                    <m:e>
                      <m:r>
                        <w:rPr>
                          <w:rFonts w:ascii="Cambria Math" w:hAnsi="Cambria Math"/>
                          <w:sz w:val="24"/>
                          <w:szCs w:val="24"/>
                        </w:rPr>
                        <m:t>TelMxRegUp</m:t>
                      </m:r>
                    </m:e>
                    <m:sub>
                      <m:r>
                        <w:rPr>
                          <w:rFonts w:ascii="Cambria Math" w:hAnsi="Cambria Math"/>
                          <w:sz w:val="24"/>
                          <w:szCs w:val="24"/>
                        </w:rPr>
                        <m:t>i</m:t>
                      </m:r>
                    </m:sub>
                  </m:sSub>
                  <m:r>
                    <w:rPr>
                      <w:rFonts w:ascii="Cambria Math" w:hAnsi="Cambria Math"/>
                      <w:sz w:val="24"/>
                      <w:szCs w:val="24"/>
                    </w:rPr>
                    <m:t>,RegUpQualifiedMW</m:t>
                  </m:r>
                </m:e>
                <m:sub>
                  <m:r>
                    <w:rPr>
                      <w:rFonts w:ascii="Cambria Math" w:hAnsi="Cambria Math"/>
                      <w:sz w:val="24"/>
                      <w:szCs w:val="24"/>
                    </w:rPr>
                    <m:t>i</m:t>
                  </m:r>
                </m:sub>
              </m:sSub>
              <m:r>
                <w:rPr>
                  <w:rFonts w:ascii="Cambria Math" w:hAnsi="Cambria Math"/>
                  <w:sz w:val="24"/>
                  <w:szCs w:val="24"/>
                </w:rPr>
                <m:t>,</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NRRUp</m:t>
                      </m:r>
                    </m:e>
                    <m:sub>
                      <m:r>
                        <w:rPr>
                          <w:rFonts w:ascii="Cambria Math" w:hAnsi="Cambria Math" w:cs="Times New Roman"/>
                          <w:sz w:val="24"/>
                          <w:szCs w:val="24"/>
                        </w:rPr>
                        <m:t>i</m:t>
                      </m:r>
                    </m:sub>
                  </m:sSub>
                  <m:r>
                    <w:rPr>
                      <w:rFonts w:ascii="Cambria Math" w:hAnsi="Cambria Math" w:cs="Times New Roman"/>
                      <w:sz w:val="24"/>
                      <w:szCs w:val="24"/>
                    </w:rPr>
                    <m:t>*5</m:t>
                  </m:r>
                </m:e>
              </m:d>
            </m:e>
          </m:d>
        </m:oMath>
      </m:oMathPara>
    </w:p>
    <w:p w14:paraId="4C982A94" w14:textId="77777777" w:rsidR="007C5C4D" w:rsidRPr="00D45ACB" w:rsidRDefault="007C5C4D" w:rsidP="007C5C4D">
      <w:pPr>
        <w:ind w:left="1080"/>
        <w:rPr>
          <w:rFonts w:ascii="Times New Roman" w:hAnsi="Times New Roman"/>
          <w:sz w:val="24"/>
          <w:szCs w:val="24"/>
        </w:rPr>
      </w:pPr>
    </w:p>
    <w:p w14:paraId="04A63C0C" w14:textId="46E97389" w:rsidR="007C5C4D" w:rsidRDefault="007C5C4D" w:rsidP="00D43428">
      <w:pPr>
        <w:pStyle w:val="ListParagraph"/>
        <w:numPr>
          <w:ilvl w:val="0"/>
          <w:numId w:val="3"/>
        </w:numPr>
        <w:ind w:left="1620"/>
        <w:rPr>
          <w:rFonts w:ascii="Times New Roman" w:hAnsi="Times New Roman"/>
          <w:sz w:val="24"/>
          <w:szCs w:val="24"/>
        </w:rPr>
      </w:pPr>
      <w:r>
        <w:rPr>
          <w:rFonts w:ascii="Times New Roman" w:hAnsi="Times New Roman"/>
          <w:sz w:val="24"/>
          <w:szCs w:val="24"/>
        </w:rPr>
        <w:t xml:space="preserve">Checks on allowable total PFR Award for On-Line </w:t>
      </w:r>
      <w:r w:rsidR="00F3566E">
        <w:rPr>
          <w:rFonts w:ascii="Times New Roman" w:hAnsi="Times New Roman"/>
          <w:sz w:val="24"/>
          <w:szCs w:val="24"/>
        </w:rPr>
        <w:t>Controllable Load</w:t>
      </w:r>
      <w:r>
        <w:rPr>
          <w:rFonts w:ascii="Times New Roman" w:hAnsi="Times New Roman"/>
          <w:sz w:val="24"/>
          <w:szCs w:val="24"/>
        </w:rPr>
        <w:t xml:space="preserve"> Resource </w:t>
      </w:r>
      <w:r w:rsidRPr="000A3016">
        <w:rPr>
          <w:rFonts w:ascii="Times New Roman" w:hAnsi="Times New Roman"/>
          <w:sz w:val="24"/>
          <w:szCs w:val="24"/>
        </w:rPr>
        <w:t>(</w:t>
      </w:r>
      <m:oMath>
        <m:r>
          <w:rPr>
            <w:rFonts w:ascii="Cambria Math" w:eastAsiaTheme="minorEastAsia" w:hAnsi="Cambria Math"/>
            <w:sz w:val="24"/>
            <w:szCs w:val="24"/>
          </w:rPr>
          <m:t>i=1,2,3…</m:t>
        </m:r>
        <m:sSubSup>
          <m:sSubSupPr>
            <m:ctrlPr>
              <w:rPr>
                <w:rFonts w:ascii="Cambria Math" w:eastAsiaTheme="minorEastAsia" w:hAnsi="Cambria Math"/>
                <w:i/>
                <w:sz w:val="24"/>
                <w:szCs w:val="24"/>
              </w:rPr>
            </m:ctrlPr>
          </m:sSubSupPr>
          <m:e>
            <m:r>
              <w:rPr>
                <w:rFonts w:ascii="Cambria Math" w:eastAsiaTheme="minorEastAsia" w:hAnsi="Cambria Math"/>
                <w:sz w:val="24"/>
                <w:szCs w:val="24"/>
              </w:rPr>
              <m:t>N</m:t>
            </m:r>
          </m:e>
          <m:sub>
            <m:r>
              <w:rPr>
                <w:rFonts w:ascii="Cambria Math" w:eastAsiaTheme="minorEastAsia" w:hAnsi="Cambria Math"/>
                <w:sz w:val="24"/>
                <w:szCs w:val="24"/>
              </w:rPr>
              <m:t>CLR</m:t>
            </m:r>
          </m:sub>
          <m:sup>
            <m:r>
              <w:rPr>
                <w:rFonts w:ascii="Cambria Math" w:eastAsiaTheme="minorEastAsia" w:hAnsi="Cambria Math"/>
                <w:sz w:val="24"/>
                <w:szCs w:val="24"/>
              </w:rPr>
              <m:t>ON</m:t>
            </m:r>
          </m:sup>
        </m:sSubSup>
      </m:oMath>
      <w:r w:rsidRPr="000A3016">
        <w:rPr>
          <w:rFonts w:ascii="Times New Roman" w:hAnsi="Times New Roman"/>
          <w:sz w:val="24"/>
          <w:szCs w:val="24"/>
        </w:rPr>
        <w:t>)</w:t>
      </w:r>
      <w:r>
        <w:rPr>
          <w:rFonts w:ascii="Times New Roman" w:hAnsi="Times New Roman"/>
          <w:sz w:val="24"/>
          <w:szCs w:val="24"/>
        </w:rPr>
        <w:t>:</w:t>
      </w:r>
    </w:p>
    <w:p w14:paraId="785A4863" w14:textId="77777777" w:rsidR="007C5C4D" w:rsidRPr="00D45ACB" w:rsidRDefault="00D5766E" w:rsidP="007C5C4D">
      <w:pPr>
        <w:ind w:left="1080"/>
        <w:rPr>
          <w:rFonts w:ascii="Times New Roman" w:eastAsiaTheme="minorEastAsia" w:hAnsi="Times New Roman"/>
          <w:sz w:val="24"/>
          <w:szCs w:val="24"/>
        </w:rPr>
      </w:pPr>
      <m:oMathPara>
        <m:oMath>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PFRAward</m:t>
              </m:r>
            </m:sup>
          </m:sSubSup>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k=1</m:t>
              </m:r>
            </m:sub>
            <m:sup>
              <m:r>
                <w:rPr>
                  <w:rFonts w:ascii="Cambria Math" w:hAnsi="Cambria Math"/>
                  <w:sz w:val="24"/>
                  <w:szCs w:val="24"/>
                </w:rPr>
                <m:t>k=5</m:t>
              </m:r>
            </m:sup>
            <m:e>
              <m:sSubSup>
                <m:sSubSupPr>
                  <m:ctrlPr>
                    <w:rPr>
                      <w:rFonts w:ascii="Cambria Math" w:hAnsi="Cambria Math"/>
                      <w:i/>
                    </w:rPr>
                  </m:ctrlPr>
                </m:sSubSupPr>
                <m:e>
                  <m:r>
                    <w:rPr>
                      <w:rFonts w:ascii="Cambria Math" w:hAnsi="Cambria Math"/>
                    </w:rPr>
                    <m:t>MW</m:t>
                  </m:r>
                </m:e>
                <m:sub>
                  <m:r>
                    <w:rPr>
                      <w:rFonts w:ascii="Cambria Math" w:hAnsi="Cambria Math"/>
                    </w:rPr>
                    <m:t>k</m:t>
                  </m:r>
                </m:sub>
                <m:sup>
                  <m:r>
                    <w:rPr>
                      <w:rFonts w:ascii="Cambria Math" w:hAnsi="Cambria Math"/>
                    </w:rPr>
                    <m:t>PFRAward</m:t>
                  </m:r>
                </m:sup>
              </m:sSubSup>
            </m:e>
          </m:nary>
        </m:oMath>
      </m:oMathPara>
    </w:p>
    <w:p w14:paraId="3A97E85D" w14:textId="77777777" w:rsidR="007C5C4D" w:rsidRPr="00D45ACB" w:rsidRDefault="00D5766E" w:rsidP="007C5C4D">
      <w:pPr>
        <w:ind w:left="1080"/>
        <w:rPr>
          <w:rFonts w:ascii="Times New Roman" w:eastAsiaTheme="minorEastAsia" w:hAnsi="Times New Roman"/>
          <w:sz w:val="24"/>
          <w:szCs w:val="24"/>
        </w:rPr>
      </w:pPr>
      <m:oMathPara>
        <m:oMath>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PFRAward</m:t>
              </m:r>
            </m:sup>
          </m:sSubSup>
          <m:r>
            <w:rPr>
              <w:rFonts w:ascii="Cambria Math" w:hAnsi="Cambria Math"/>
              <w:sz w:val="24"/>
              <w:szCs w:val="24"/>
            </w:rPr>
            <m:t>≤Min</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sSub>
                    <m:sSubPr>
                      <m:ctrlPr>
                        <w:rPr>
                          <w:rFonts w:ascii="Cambria Math" w:hAnsi="Cambria Math"/>
                          <w:i/>
                          <w:sz w:val="24"/>
                          <w:szCs w:val="24"/>
                        </w:rPr>
                      </m:ctrlPr>
                    </m:sSubPr>
                    <m:e>
                      <m:r>
                        <w:rPr>
                          <w:rFonts w:ascii="Cambria Math" w:hAnsi="Cambria Math"/>
                          <w:sz w:val="24"/>
                          <w:szCs w:val="24"/>
                        </w:rPr>
                        <m:t>TelMxRegUp</m:t>
                      </m:r>
                    </m:e>
                    <m:sub>
                      <m:r>
                        <w:rPr>
                          <w:rFonts w:ascii="Cambria Math" w:hAnsi="Cambria Math"/>
                          <w:sz w:val="24"/>
                          <w:szCs w:val="24"/>
                        </w:rPr>
                        <m:t>i</m:t>
                      </m:r>
                    </m:sub>
                  </m:sSub>
                  <m:r>
                    <w:rPr>
                      <w:rFonts w:ascii="Cambria Math" w:hAnsi="Cambria Math" w:cs="Times New Roman"/>
                      <w:sz w:val="24"/>
                      <w:szCs w:val="24"/>
                    </w:rPr>
                    <m:t>,PFRQualifiedMW</m:t>
                  </m:r>
                </m:e>
                <m:sub>
                  <m:r>
                    <w:rPr>
                      <w:rFonts w:ascii="Cambria Math" w:hAnsi="Cambria Math" w:cs="Times New Roman"/>
                      <w:sz w:val="24"/>
                      <w:szCs w:val="24"/>
                    </w:rPr>
                    <m:t>i</m:t>
                  </m:r>
                </m:sub>
              </m:sSub>
            </m:e>
          </m:d>
        </m:oMath>
      </m:oMathPara>
    </w:p>
    <w:p w14:paraId="70BA0EED" w14:textId="1628A53C" w:rsidR="007C5C4D" w:rsidRDefault="007C5C4D" w:rsidP="00D43428">
      <w:pPr>
        <w:pStyle w:val="ListParagraph"/>
        <w:numPr>
          <w:ilvl w:val="0"/>
          <w:numId w:val="3"/>
        </w:numPr>
        <w:ind w:left="1620"/>
        <w:rPr>
          <w:rFonts w:ascii="Times New Roman" w:hAnsi="Times New Roman"/>
          <w:sz w:val="24"/>
          <w:szCs w:val="24"/>
        </w:rPr>
      </w:pPr>
      <w:r>
        <w:rPr>
          <w:rFonts w:ascii="Times New Roman" w:hAnsi="Times New Roman"/>
          <w:sz w:val="24"/>
          <w:szCs w:val="24"/>
        </w:rPr>
        <w:t>Checks on allowable total ECR</w:t>
      </w:r>
      <w:r w:rsidR="007949D2">
        <w:rPr>
          <w:rFonts w:ascii="Times New Roman" w:hAnsi="Times New Roman"/>
          <w:sz w:val="24"/>
          <w:szCs w:val="24"/>
        </w:rPr>
        <w:t>S</w:t>
      </w:r>
      <w:r>
        <w:rPr>
          <w:rFonts w:ascii="Times New Roman" w:hAnsi="Times New Roman"/>
          <w:sz w:val="24"/>
          <w:szCs w:val="24"/>
        </w:rPr>
        <w:t xml:space="preserve"> Award for On-Line </w:t>
      </w:r>
      <w:r w:rsidR="00F3566E">
        <w:rPr>
          <w:rFonts w:ascii="Times New Roman" w:hAnsi="Times New Roman"/>
          <w:sz w:val="24"/>
          <w:szCs w:val="24"/>
        </w:rPr>
        <w:t>Control</w:t>
      </w:r>
      <w:r w:rsidR="007949D2">
        <w:rPr>
          <w:rFonts w:ascii="Times New Roman" w:hAnsi="Times New Roman"/>
          <w:sz w:val="24"/>
          <w:szCs w:val="24"/>
        </w:rPr>
        <w:t>l</w:t>
      </w:r>
      <w:r w:rsidR="00F3566E">
        <w:rPr>
          <w:rFonts w:ascii="Times New Roman" w:hAnsi="Times New Roman"/>
          <w:sz w:val="24"/>
          <w:szCs w:val="24"/>
        </w:rPr>
        <w:t>able Load</w:t>
      </w:r>
      <w:r>
        <w:rPr>
          <w:rFonts w:ascii="Times New Roman" w:hAnsi="Times New Roman"/>
          <w:sz w:val="24"/>
          <w:szCs w:val="24"/>
        </w:rPr>
        <w:t xml:space="preserve"> Resource </w:t>
      </w:r>
      <w:r w:rsidRPr="000A3016">
        <w:rPr>
          <w:rFonts w:ascii="Times New Roman" w:hAnsi="Times New Roman"/>
          <w:sz w:val="24"/>
          <w:szCs w:val="24"/>
        </w:rPr>
        <w:t>(</w:t>
      </w:r>
      <m:oMath>
        <m:r>
          <w:rPr>
            <w:rFonts w:ascii="Cambria Math" w:eastAsiaTheme="minorEastAsia" w:hAnsi="Cambria Math"/>
            <w:sz w:val="24"/>
            <w:szCs w:val="24"/>
          </w:rPr>
          <m:t>i=1,2,3…</m:t>
        </m:r>
        <m:sSubSup>
          <m:sSubSupPr>
            <m:ctrlPr>
              <w:rPr>
                <w:rFonts w:ascii="Cambria Math" w:eastAsiaTheme="minorEastAsia" w:hAnsi="Cambria Math"/>
                <w:i/>
                <w:sz w:val="24"/>
                <w:szCs w:val="24"/>
              </w:rPr>
            </m:ctrlPr>
          </m:sSubSupPr>
          <m:e>
            <m:r>
              <w:rPr>
                <w:rFonts w:ascii="Cambria Math" w:eastAsiaTheme="minorEastAsia" w:hAnsi="Cambria Math"/>
                <w:sz w:val="24"/>
                <w:szCs w:val="24"/>
              </w:rPr>
              <m:t>N</m:t>
            </m:r>
          </m:e>
          <m:sub>
            <m:r>
              <w:rPr>
                <w:rFonts w:ascii="Cambria Math" w:eastAsiaTheme="minorEastAsia" w:hAnsi="Cambria Math"/>
                <w:sz w:val="24"/>
                <w:szCs w:val="24"/>
              </w:rPr>
              <m:t>CLR</m:t>
            </m:r>
          </m:sub>
          <m:sup>
            <m:r>
              <w:rPr>
                <w:rFonts w:ascii="Cambria Math" w:eastAsiaTheme="minorEastAsia" w:hAnsi="Cambria Math"/>
                <w:sz w:val="24"/>
                <w:szCs w:val="24"/>
              </w:rPr>
              <m:t>ON</m:t>
            </m:r>
          </m:sup>
        </m:sSubSup>
      </m:oMath>
      <w:r w:rsidRPr="000A3016">
        <w:rPr>
          <w:rFonts w:ascii="Times New Roman" w:hAnsi="Times New Roman"/>
          <w:sz w:val="24"/>
          <w:szCs w:val="24"/>
        </w:rPr>
        <w:t>)</w:t>
      </w:r>
      <w:r>
        <w:rPr>
          <w:rFonts w:ascii="Times New Roman" w:hAnsi="Times New Roman"/>
          <w:sz w:val="24"/>
          <w:szCs w:val="24"/>
        </w:rPr>
        <w:t>:</w:t>
      </w:r>
    </w:p>
    <w:p w14:paraId="2CDB7D74" w14:textId="77777777" w:rsidR="007C5C4D" w:rsidRPr="00D45ACB" w:rsidRDefault="00D5766E" w:rsidP="007C5C4D">
      <w:pPr>
        <w:ind w:left="1080"/>
        <w:rPr>
          <w:rFonts w:ascii="Times New Roman" w:eastAsiaTheme="minorEastAsia" w:hAnsi="Times New Roman"/>
          <w:sz w:val="24"/>
          <w:szCs w:val="24"/>
        </w:rPr>
      </w:pPr>
      <m:oMathPara>
        <m:oMath>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ECRAward</m:t>
              </m:r>
            </m:sup>
          </m:sSubSup>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k=1</m:t>
              </m:r>
            </m:sub>
            <m:sup>
              <m:r>
                <w:rPr>
                  <w:rFonts w:ascii="Cambria Math" w:hAnsi="Cambria Math"/>
                  <w:sz w:val="24"/>
                  <w:szCs w:val="24"/>
                </w:rPr>
                <m:t>k=5</m:t>
              </m:r>
            </m:sup>
            <m:e>
              <m:sSubSup>
                <m:sSubSupPr>
                  <m:ctrlPr>
                    <w:rPr>
                      <w:rFonts w:ascii="Cambria Math" w:hAnsi="Cambria Math"/>
                      <w:i/>
                    </w:rPr>
                  </m:ctrlPr>
                </m:sSubSupPr>
                <m:e>
                  <m:r>
                    <w:rPr>
                      <w:rFonts w:ascii="Cambria Math" w:hAnsi="Cambria Math"/>
                    </w:rPr>
                    <m:t>MW</m:t>
                  </m:r>
                </m:e>
                <m:sub>
                  <m:r>
                    <w:rPr>
                      <w:rFonts w:ascii="Cambria Math" w:hAnsi="Cambria Math"/>
                    </w:rPr>
                    <m:t>k</m:t>
                  </m:r>
                </m:sub>
                <m:sup>
                  <m:r>
                    <w:rPr>
                      <w:rFonts w:ascii="Cambria Math" w:hAnsi="Cambria Math"/>
                    </w:rPr>
                    <m:t>ECRAward</m:t>
                  </m:r>
                </m:sup>
              </m:sSubSup>
            </m:e>
          </m:nary>
        </m:oMath>
      </m:oMathPara>
    </w:p>
    <w:p w14:paraId="7B689F95" w14:textId="2C38E475" w:rsidR="007C5C4D" w:rsidRPr="00D45ACB" w:rsidRDefault="00D5766E" w:rsidP="007C5C4D">
      <w:pPr>
        <w:ind w:left="1080"/>
        <w:rPr>
          <w:rFonts w:ascii="Times New Roman" w:eastAsiaTheme="minorEastAsia" w:hAnsi="Times New Roman"/>
          <w:sz w:val="24"/>
          <w:szCs w:val="24"/>
        </w:rPr>
      </w:pPr>
      <m:oMathPara>
        <m:oMath>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ECRSAward</m:t>
              </m:r>
            </m:sup>
          </m:sSubSup>
          <m:r>
            <w:rPr>
              <w:rFonts w:ascii="Cambria Math" w:hAnsi="Cambria Math"/>
              <w:sz w:val="24"/>
              <w:szCs w:val="24"/>
            </w:rPr>
            <m:t>≤Min</m:t>
          </m:r>
          <m:d>
            <m:dPr>
              <m:ctrlPr>
                <w:rPr>
                  <w:rFonts w:ascii="Cambria Math" w:hAnsi="Cambria Math"/>
                  <w:i/>
                  <w:sz w:val="24"/>
                  <w:szCs w:val="24"/>
                </w:rPr>
              </m:ctrlPr>
            </m:dPr>
            <m:e>
              <m:r>
                <w:rPr>
                  <w:rFonts w:ascii="Cambria Math" w:hAnsi="Cambria Math"/>
                  <w:sz w:val="24"/>
                  <w:szCs w:val="24"/>
                </w:rPr>
                <m:t>TelMx</m:t>
              </m:r>
              <m:sSub>
                <m:sSubPr>
                  <m:ctrlPr>
                    <w:rPr>
                      <w:rFonts w:ascii="Cambria Math" w:hAnsi="Cambria Math"/>
                      <w:i/>
                      <w:sz w:val="24"/>
                      <w:szCs w:val="24"/>
                    </w:rPr>
                  </m:ctrlPr>
                </m:sSubPr>
                <m:e>
                  <m:r>
                    <w:rPr>
                      <w:rFonts w:ascii="Cambria Math" w:hAnsi="Cambria Math"/>
                      <w:sz w:val="24"/>
                      <w:szCs w:val="24"/>
                    </w:rPr>
                    <m:t>ECRS</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ECRSQualifiedMW</m:t>
                  </m:r>
                </m:e>
                <m:sub>
                  <m:r>
                    <w:rPr>
                      <w:rFonts w:ascii="Cambria Math" w:hAnsi="Cambria Math"/>
                      <w:sz w:val="24"/>
                      <w:szCs w:val="24"/>
                    </w:rPr>
                    <m:t>i</m:t>
                  </m:r>
                </m:sub>
              </m:sSub>
              <m:r>
                <w:rPr>
                  <w:rFonts w:ascii="Cambria Math" w:hAnsi="Cambria Math"/>
                  <w:sz w:val="24"/>
                  <w:szCs w:val="24"/>
                </w:rPr>
                <m:t>,</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ERRUp</m:t>
                      </m:r>
                    </m:e>
                    <m:sub>
                      <m:r>
                        <w:rPr>
                          <w:rFonts w:ascii="Cambria Math" w:hAnsi="Cambria Math" w:cs="Times New Roman"/>
                          <w:sz w:val="24"/>
                          <w:szCs w:val="24"/>
                        </w:rPr>
                        <m:t>i</m:t>
                      </m:r>
                    </m:sub>
                  </m:sSub>
                  <m:r>
                    <w:rPr>
                      <w:rFonts w:ascii="Cambria Math" w:hAnsi="Cambria Math" w:cs="Times New Roman"/>
                      <w:sz w:val="24"/>
                      <w:szCs w:val="24"/>
                    </w:rPr>
                    <m:t>*10</m:t>
                  </m:r>
                </m:e>
              </m:d>
            </m:e>
          </m:d>
        </m:oMath>
      </m:oMathPara>
    </w:p>
    <w:p w14:paraId="77BF0C2A" w14:textId="77777777" w:rsidR="007C5C4D" w:rsidRDefault="007C5C4D" w:rsidP="00D43428">
      <w:pPr>
        <w:pStyle w:val="ListParagraph"/>
        <w:numPr>
          <w:ilvl w:val="0"/>
          <w:numId w:val="3"/>
        </w:numPr>
        <w:ind w:left="1620"/>
        <w:rPr>
          <w:rFonts w:ascii="Times New Roman" w:hAnsi="Times New Roman"/>
          <w:sz w:val="24"/>
          <w:szCs w:val="24"/>
        </w:rPr>
      </w:pPr>
      <w:r>
        <w:rPr>
          <w:rFonts w:ascii="Times New Roman" w:hAnsi="Times New Roman"/>
          <w:sz w:val="24"/>
          <w:szCs w:val="24"/>
        </w:rPr>
        <w:t xml:space="preserve">Checks on allowable total NSPIN Award for On-Line </w:t>
      </w:r>
      <w:r w:rsidR="00F3566E">
        <w:rPr>
          <w:rFonts w:ascii="Times New Roman" w:hAnsi="Times New Roman"/>
          <w:sz w:val="24"/>
          <w:szCs w:val="24"/>
        </w:rPr>
        <w:t>Controllable Load</w:t>
      </w:r>
      <w:r>
        <w:rPr>
          <w:rFonts w:ascii="Times New Roman" w:hAnsi="Times New Roman"/>
          <w:sz w:val="24"/>
          <w:szCs w:val="24"/>
        </w:rPr>
        <w:t xml:space="preserve"> Resource </w:t>
      </w:r>
      <w:r w:rsidRPr="000A3016">
        <w:rPr>
          <w:rFonts w:ascii="Times New Roman" w:hAnsi="Times New Roman"/>
          <w:sz w:val="24"/>
          <w:szCs w:val="24"/>
        </w:rPr>
        <w:t>(</w:t>
      </w:r>
      <m:oMath>
        <m:r>
          <w:rPr>
            <w:rFonts w:ascii="Cambria Math" w:eastAsiaTheme="minorEastAsia" w:hAnsi="Cambria Math"/>
            <w:sz w:val="24"/>
            <w:szCs w:val="24"/>
          </w:rPr>
          <m:t>i=1,2,3…</m:t>
        </m:r>
        <m:sSubSup>
          <m:sSubSupPr>
            <m:ctrlPr>
              <w:rPr>
                <w:rFonts w:ascii="Cambria Math" w:eastAsiaTheme="minorEastAsia" w:hAnsi="Cambria Math"/>
                <w:i/>
                <w:sz w:val="24"/>
                <w:szCs w:val="24"/>
              </w:rPr>
            </m:ctrlPr>
          </m:sSubSupPr>
          <m:e>
            <m:r>
              <w:rPr>
                <w:rFonts w:ascii="Cambria Math" w:eastAsiaTheme="minorEastAsia" w:hAnsi="Cambria Math"/>
                <w:sz w:val="24"/>
                <w:szCs w:val="24"/>
              </w:rPr>
              <m:t>N</m:t>
            </m:r>
          </m:e>
          <m:sub>
            <m:r>
              <w:rPr>
                <w:rFonts w:ascii="Cambria Math" w:eastAsiaTheme="minorEastAsia" w:hAnsi="Cambria Math"/>
                <w:sz w:val="24"/>
                <w:szCs w:val="24"/>
              </w:rPr>
              <m:t>CLR</m:t>
            </m:r>
          </m:sub>
          <m:sup>
            <m:r>
              <w:rPr>
                <w:rFonts w:ascii="Cambria Math" w:eastAsiaTheme="minorEastAsia" w:hAnsi="Cambria Math"/>
                <w:sz w:val="24"/>
                <w:szCs w:val="24"/>
              </w:rPr>
              <m:t>ON</m:t>
            </m:r>
          </m:sup>
        </m:sSubSup>
      </m:oMath>
      <w:r w:rsidRPr="000A3016">
        <w:rPr>
          <w:rFonts w:ascii="Times New Roman" w:hAnsi="Times New Roman"/>
          <w:sz w:val="24"/>
          <w:szCs w:val="24"/>
        </w:rPr>
        <w:t>)</w:t>
      </w:r>
      <w:r>
        <w:rPr>
          <w:rFonts w:ascii="Times New Roman" w:hAnsi="Times New Roman"/>
          <w:sz w:val="24"/>
          <w:szCs w:val="24"/>
        </w:rPr>
        <w:t>:</w:t>
      </w:r>
    </w:p>
    <w:p w14:paraId="77429CF8" w14:textId="77777777" w:rsidR="007C5C4D" w:rsidRPr="00D45ACB" w:rsidRDefault="00D5766E" w:rsidP="007C5C4D">
      <w:pPr>
        <w:ind w:left="1080"/>
        <w:rPr>
          <w:rFonts w:ascii="Times New Roman" w:eastAsiaTheme="minorEastAsia" w:hAnsi="Times New Roman"/>
          <w:sz w:val="24"/>
          <w:szCs w:val="24"/>
        </w:rPr>
      </w:pPr>
      <m:oMathPara>
        <m:oMath>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NSPINpAward</m:t>
              </m:r>
            </m:sup>
          </m:sSubSup>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k=1</m:t>
              </m:r>
            </m:sub>
            <m:sup>
              <m:r>
                <w:rPr>
                  <w:rFonts w:ascii="Cambria Math" w:hAnsi="Cambria Math"/>
                  <w:sz w:val="24"/>
                  <w:szCs w:val="24"/>
                </w:rPr>
                <m:t>k=5</m:t>
              </m:r>
            </m:sup>
            <m:e>
              <m:sSubSup>
                <m:sSubSupPr>
                  <m:ctrlPr>
                    <w:rPr>
                      <w:rFonts w:ascii="Cambria Math" w:hAnsi="Cambria Math"/>
                      <w:i/>
                    </w:rPr>
                  </m:ctrlPr>
                </m:sSubSupPr>
                <m:e>
                  <m:r>
                    <w:rPr>
                      <w:rFonts w:ascii="Cambria Math" w:hAnsi="Cambria Math"/>
                    </w:rPr>
                    <m:t>MW</m:t>
                  </m:r>
                </m:e>
                <m:sub>
                  <m:r>
                    <w:rPr>
                      <w:rFonts w:ascii="Cambria Math" w:hAnsi="Cambria Math"/>
                    </w:rPr>
                    <m:t>k</m:t>
                  </m:r>
                </m:sub>
                <m:sup>
                  <m:r>
                    <w:rPr>
                      <w:rFonts w:ascii="Cambria Math" w:hAnsi="Cambria Math"/>
                    </w:rPr>
                    <m:t>NSPINpAward</m:t>
                  </m:r>
                </m:sup>
              </m:sSubSup>
            </m:e>
          </m:nary>
        </m:oMath>
      </m:oMathPara>
    </w:p>
    <w:p w14:paraId="518CBDB8" w14:textId="77777777" w:rsidR="007C5C4D" w:rsidRPr="00D45ACB" w:rsidRDefault="00D5766E" w:rsidP="007C5C4D">
      <w:pPr>
        <w:ind w:left="1080"/>
        <w:rPr>
          <w:rFonts w:ascii="Times New Roman" w:eastAsiaTheme="minorEastAsia" w:hAnsi="Times New Roman"/>
          <w:sz w:val="24"/>
          <w:szCs w:val="24"/>
        </w:rPr>
      </w:pPr>
      <m:oMathPara>
        <m:oMath>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NSPINpAward</m:t>
              </m:r>
            </m:sup>
          </m:sSubSup>
          <m:r>
            <w:rPr>
              <w:rFonts w:ascii="Cambria Math" w:hAnsi="Cambria Math"/>
              <w:sz w:val="24"/>
              <w:szCs w:val="24"/>
            </w:rPr>
            <m:t>≤Min</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TelMx</m:t>
                  </m:r>
                  <m:sSub>
                    <m:sSubPr>
                      <m:ctrlPr>
                        <w:rPr>
                          <w:rFonts w:ascii="Cambria Math" w:hAnsi="Cambria Math"/>
                          <w:i/>
                          <w:sz w:val="24"/>
                          <w:szCs w:val="24"/>
                        </w:rPr>
                      </m:ctrlPr>
                    </m:sSubPr>
                    <m:e>
                      <m:r>
                        <w:rPr>
                          <w:rFonts w:ascii="Cambria Math" w:hAnsi="Cambria Math"/>
                          <w:sz w:val="24"/>
                          <w:szCs w:val="24"/>
                        </w:rPr>
                        <m:t>NSPIN</m:t>
                      </m:r>
                    </m:e>
                    <m:sub>
                      <m:r>
                        <w:rPr>
                          <w:rFonts w:ascii="Cambria Math" w:hAnsi="Cambria Math"/>
                          <w:sz w:val="24"/>
                          <w:szCs w:val="24"/>
                        </w:rPr>
                        <m:t>i</m:t>
                      </m:r>
                    </m:sub>
                  </m:sSub>
                  <m:r>
                    <w:rPr>
                      <w:rFonts w:ascii="Cambria Math" w:hAnsi="Cambria Math"/>
                      <w:sz w:val="24"/>
                      <w:szCs w:val="24"/>
                    </w:rPr>
                    <m:t>,NSPINQualifiedMW</m:t>
                  </m:r>
                </m:e>
                <m:sub>
                  <m:r>
                    <w:rPr>
                      <w:rFonts w:ascii="Cambria Math" w:hAnsi="Cambria Math"/>
                      <w:sz w:val="24"/>
                      <w:szCs w:val="24"/>
                    </w:rPr>
                    <m:t>i</m:t>
                  </m:r>
                </m:sub>
              </m:sSub>
              <m:r>
                <w:rPr>
                  <w:rFonts w:ascii="Cambria Math" w:hAnsi="Cambria Math"/>
                  <w:sz w:val="24"/>
                  <w:szCs w:val="24"/>
                </w:rPr>
                <m:t>,</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NRRUp</m:t>
                      </m:r>
                    </m:e>
                    <m:sub>
                      <m:r>
                        <w:rPr>
                          <w:rFonts w:ascii="Cambria Math" w:hAnsi="Cambria Math" w:cs="Times New Roman"/>
                          <w:sz w:val="24"/>
                          <w:szCs w:val="24"/>
                        </w:rPr>
                        <m:t>i</m:t>
                      </m:r>
                    </m:sub>
                  </m:sSub>
                  <m:r>
                    <w:rPr>
                      <w:rFonts w:ascii="Cambria Math" w:hAnsi="Cambria Math" w:cs="Times New Roman"/>
                      <w:sz w:val="24"/>
                      <w:szCs w:val="24"/>
                    </w:rPr>
                    <m:t>*30</m:t>
                  </m:r>
                </m:e>
              </m:d>
            </m:e>
          </m:d>
        </m:oMath>
      </m:oMathPara>
    </w:p>
    <w:p w14:paraId="1F571DC7" w14:textId="77777777" w:rsidR="007C5C4D" w:rsidRPr="00C61912" w:rsidRDefault="007C5C4D" w:rsidP="007C5C4D">
      <w:pPr>
        <w:rPr>
          <w:rFonts w:ascii="Times New Roman" w:eastAsiaTheme="minorEastAsia" w:hAnsi="Times New Roman" w:cs="Times New Roman"/>
          <w:sz w:val="24"/>
          <w:szCs w:val="24"/>
        </w:rPr>
      </w:pPr>
    </w:p>
    <w:p w14:paraId="6C1E1E47" w14:textId="77777777" w:rsidR="007C5C4D" w:rsidRDefault="007C5C4D" w:rsidP="00D43428">
      <w:pPr>
        <w:pStyle w:val="ListParagraph"/>
        <w:numPr>
          <w:ilvl w:val="0"/>
          <w:numId w:val="26"/>
        </w:numPr>
        <w:rPr>
          <w:rFonts w:ascii="Times New Roman" w:hAnsi="Times New Roman"/>
          <w:sz w:val="24"/>
          <w:szCs w:val="24"/>
        </w:rPr>
      </w:pPr>
      <w:r>
        <w:rPr>
          <w:rFonts w:ascii="Times New Roman" w:hAnsi="Times New Roman"/>
          <w:sz w:val="24"/>
          <w:szCs w:val="24"/>
        </w:rPr>
        <w:t>RegDn AS Offer constraints</w:t>
      </w:r>
      <w:r w:rsidRPr="003F4885">
        <w:rPr>
          <w:rFonts w:ascii="Times New Roman" w:hAnsi="Times New Roman"/>
          <w:sz w:val="24"/>
          <w:szCs w:val="24"/>
        </w:rPr>
        <w:t>:</w:t>
      </w:r>
      <w:r>
        <w:rPr>
          <w:rFonts w:ascii="Times New Roman" w:hAnsi="Times New Roman"/>
          <w:sz w:val="24"/>
          <w:szCs w:val="24"/>
        </w:rPr>
        <w:t xml:space="preserve"> Assume full utilization of available AS Offer structure </w:t>
      </w:r>
    </w:p>
    <w:tbl>
      <w:tblPr>
        <w:tblStyle w:val="TableGrid"/>
        <w:tblW w:w="3325" w:type="dxa"/>
        <w:tblInd w:w="3730" w:type="dxa"/>
        <w:tblLook w:val="04A0" w:firstRow="1" w:lastRow="0" w:firstColumn="1" w:lastColumn="0" w:noHBand="0" w:noVBand="1"/>
      </w:tblPr>
      <w:tblGrid>
        <w:gridCol w:w="1615"/>
        <w:gridCol w:w="1710"/>
      </w:tblGrid>
      <w:tr w:rsidR="007C5C4D" w14:paraId="24EAB739" w14:textId="77777777" w:rsidTr="00C06511">
        <w:tc>
          <w:tcPr>
            <w:tcW w:w="1615" w:type="dxa"/>
          </w:tcPr>
          <w:p w14:paraId="5A7C7277" w14:textId="77777777" w:rsidR="007C5C4D" w:rsidRDefault="007C5C4D" w:rsidP="003771F3">
            <w:pPr>
              <w:rPr>
                <w:rFonts w:ascii="Times New Roman" w:hAnsi="Times New Roman"/>
                <w:sz w:val="24"/>
                <w:szCs w:val="24"/>
              </w:rPr>
            </w:pPr>
            <w:r>
              <w:rPr>
                <w:rFonts w:ascii="Times New Roman" w:hAnsi="Times New Roman"/>
                <w:sz w:val="24"/>
                <w:szCs w:val="24"/>
              </w:rPr>
              <w:t>RegDn</w:t>
            </w:r>
          </w:p>
          <w:p w14:paraId="734035FD" w14:textId="77777777" w:rsidR="007C5C4D" w:rsidRDefault="007C5C4D" w:rsidP="003771F3">
            <w:pPr>
              <w:rPr>
                <w:rFonts w:ascii="Times New Roman" w:hAnsi="Times New Roman"/>
                <w:sz w:val="24"/>
                <w:szCs w:val="24"/>
              </w:rPr>
            </w:pPr>
            <w:r>
              <w:rPr>
                <w:rFonts w:ascii="Times New Roman" w:hAnsi="Times New Roman"/>
                <w:sz w:val="24"/>
                <w:szCs w:val="24"/>
              </w:rPr>
              <w:t>AS Offer MW</w:t>
            </w:r>
          </w:p>
        </w:tc>
        <w:tc>
          <w:tcPr>
            <w:tcW w:w="1710" w:type="dxa"/>
          </w:tcPr>
          <w:p w14:paraId="0164274C" w14:textId="77777777" w:rsidR="007C5C4D" w:rsidRDefault="007C5C4D" w:rsidP="003771F3">
            <w:pPr>
              <w:rPr>
                <w:rFonts w:ascii="Times New Roman" w:hAnsi="Times New Roman"/>
                <w:sz w:val="24"/>
                <w:szCs w:val="24"/>
              </w:rPr>
            </w:pPr>
            <w:r>
              <w:rPr>
                <w:rFonts w:ascii="Times New Roman" w:hAnsi="Times New Roman"/>
                <w:sz w:val="24"/>
                <w:szCs w:val="24"/>
              </w:rPr>
              <w:t>RegDn $/MWh</w:t>
            </w:r>
          </w:p>
          <w:p w14:paraId="7A442FCD" w14:textId="77777777" w:rsidR="007C5C4D" w:rsidRDefault="007C5C4D" w:rsidP="003771F3">
            <w:pPr>
              <w:rPr>
                <w:rFonts w:ascii="Times New Roman" w:hAnsi="Times New Roman"/>
                <w:sz w:val="24"/>
                <w:szCs w:val="24"/>
              </w:rPr>
            </w:pPr>
            <w:r>
              <w:rPr>
                <w:rFonts w:ascii="Times New Roman" w:hAnsi="Times New Roman"/>
                <w:sz w:val="24"/>
                <w:szCs w:val="24"/>
              </w:rPr>
              <w:t>(Conventional)</w:t>
            </w:r>
          </w:p>
        </w:tc>
      </w:tr>
      <w:tr w:rsidR="007C5C4D" w14:paraId="4B7389C9" w14:textId="77777777" w:rsidTr="00C06511">
        <w:tc>
          <w:tcPr>
            <w:tcW w:w="1615" w:type="dxa"/>
          </w:tcPr>
          <w:p w14:paraId="5B83CC5D" w14:textId="77777777" w:rsidR="007C5C4D" w:rsidRDefault="007C5C4D" w:rsidP="003771F3">
            <w:pPr>
              <w:rPr>
                <w:rFonts w:ascii="Times New Roman" w:hAnsi="Times New Roman"/>
                <w:sz w:val="24"/>
                <w:szCs w:val="24"/>
              </w:rPr>
            </w:pPr>
            <w:r>
              <w:rPr>
                <w:rFonts w:ascii="Times New Roman" w:hAnsi="Times New Roman"/>
                <w:sz w:val="24"/>
                <w:szCs w:val="24"/>
              </w:rPr>
              <w:t>ASMW</w:t>
            </w:r>
            <w:r w:rsidRPr="00DF6A05">
              <w:rPr>
                <w:rFonts w:ascii="Times New Roman" w:hAnsi="Times New Roman"/>
                <w:sz w:val="24"/>
                <w:szCs w:val="24"/>
                <w:vertAlign w:val="subscript"/>
              </w:rPr>
              <w:t>1</w:t>
            </w:r>
          </w:p>
        </w:tc>
        <w:tc>
          <w:tcPr>
            <w:tcW w:w="1710" w:type="dxa"/>
          </w:tcPr>
          <w:p w14:paraId="6A43F0A3" w14:textId="77777777" w:rsidR="007C5C4D" w:rsidRPr="00C61912" w:rsidRDefault="007C5C4D" w:rsidP="003771F3">
            <w:pPr>
              <w:rPr>
                <w:rFonts w:ascii="Times New Roman" w:hAnsi="Times New Roman" w:cs="Times New Roman"/>
                <w:sz w:val="24"/>
                <w:szCs w:val="24"/>
              </w:rPr>
            </w:pPr>
            <w:r>
              <w:rPr>
                <w:rFonts w:ascii="Times New Roman" w:hAnsi="Times New Roman" w:cs="Times New Roman"/>
                <w:sz w:val="24"/>
                <w:szCs w:val="24"/>
              </w:rPr>
              <w:t>Yes</w:t>
            </w:r>
          </w:p>
        </w:tc>
      </w:tr>
      <w:tr w:rsidR="007C5C4D" w14:paraId="0581D192" w14:textId="77777777" w:rsidTr="00C06511">
        <w:tc>
          <w:tcPr>
            <w:tcW w:w="1615" w:type="dxa"/>
          </w:tcPr>
          <w:p w14:paraId="2A79C56E" w14:textId="77777777" w:rsidR="007C5C4D" w:rsidRDefault="007C5C4D" w:rsidP="003771F3">
            <w:pPr>
              <w:rPr>
                <w:rFonts w:ascii="Times New Roman" w:hAnsi="Times New Roman"/>
                <w:sz w:val="24"/>
                <w:szCs w:val="24"/>
              </w:rPr>
            </w:pPr>
            <w:r>
              <w:rPr>
                <w:rFonts w:ascii="Times New Roman" w:hAnsi="Times New Roman"/>
                <w:sz w:val="24"/>
                <w:szCs w:val="24"/>
              </w:rPr>
              <w:t>ASMW</w:t>
            </w:r>
            <w:r>
              <w:rPr>
                <w:rFonts w:ascii="Times New Roman" w:hAnsi="Times New Roman"/>
                <w:sz w:val="24"/>
                <w:szCs w:val="24"/>
                <w:vertAlign w:val="subscript"/>
              </w:rPr>
              <w:t>2</w:t>
            </w:r>
          </w:p>
        </w:tc>
        <w:tc>
          <w:tcPr>
            <w:tcW w:w="1710" w:type="dxa"/>
          </w:tcPr>
          <w:p w14:paraId="1C97C589" w14:textId="77777777" w:rsidR="007C5C4D" w:rsidRDefault="007C5C4D" w:rsidP="003771F3">
            <w:pPr>
              <w:rPr>
                <w:rFonts w:ascii="Times New Roman" w:hAnsi="Times New Roman"/>
                <w:sz w:val="24"/>
                <w:szCs w:val="24"/>
              </w:rPr>
            </w:pPr>
            <w:r>
              <w:rPr>
                <w:rFonts w:ascii="Times New Roman" w:hAnsi="Times New Roman" w:cs="Times New Roman"/>
                <w:sz w:val="24"/>
                <w:szCs w:val="24"/>
              </w:rPr>
              <w:t>Yes</w:t>
            </w:r>
          </w:p>
        </w:tc>
      </w:tr>
      <w:tr w:rsidR="007C5C4D" w14:paraId="0F5EAF3B" w14:textId="77777777" w:rsidTr="00C06511">
        <w:tc>
          <w:tcPr>
            <w:tcW w:w="1615" w:type="dxa"/>
          </w:tcPr>
          <w:p w14:paraId="60517560" w14:textId="77777777" w:rsidR="007C5C4D" w:rsidRDefault="007C5C4D" w:rsidP="003771F3">
            <w:pPr>
              <w:rPr>
                <w:rFonts w:ascii="Times New Roman" w:hAnsi="Times New Roman"/>
                <w:sz w:val="24"/>
                <w:szCs w:val="24"/>
              </w:rPr>
            </w:pPr>
            <w:r>
              <w:rPr>
                <w:rFonts w:ascii="Times New Roman" w:hAnsi="Times New Roman"/>
                <w:sz w:val="24"/>
                <w:szCs w:val="24"/>
              </w:rPr>
              <w:t>ASMW</w:t>
            </w:r>
            <w:r>
              <w:rPr>
                <w:rFonts w:ascii="Times New Roman" w:hAnsi="Times New Roman"/>
                <w:sz w:val="24"/>
                <w:szCs w:val="24"/>
                <w:vertAlign w:val="subscript"/>
              </w:rPr>
              <w:t>3</w:t>
            </w:r>
          </w:p>
        </w:tc>
        <w:tc>
          <w:tcPr>
            <w:tcW w:w="1710" w:type="dxa"/>
          </w:tcPr>
          <w:p w14:paraId="3010CB94" w14:textId="77777777" w:rsidR="007C5C4D" w:rsidRDefault="007C5C4D" w:rsidP="003771F3">
            <w:pPr>
              <w:rPr>
                <w:rFonts w:ascii="Times New Roman" w:hAnsi="Times New Roman"/>
                <w:sz w:val="24"/>
                <w:szCs w:val="24"/>
              </w:rPr>
            </w:pPr>
            <w:r>
              <w:rPr>
                <w:rFonts w:ascii="Times New Roman" w:hAnsi="Times New Roman" w:cs="Times New Roman"/>
                <w:sz w:val="24"/>
                <w:szCs w:val="24"/>
              </w:rPr>
              <w:t>Yes</w:t>
            </w:r>
          </w:p>
        </w:tc>
      </w:tr>
      <w:tr w:rsidR="007C5C4D" w14:paraId="1EEF755E" w14:textId="77777777" w:rsidTr="00C06511">
        <w:tc>
          <w:tcPr>
            <w:tcW w:w="1615" w:type="dxa"/>
          </w:tcPr>
          <w:p w14:paraId="3E752255" w14:textId="77777777" w:rsidR="007C5C4D" w:rsidRDefault="007C5C4D" w:rsidP="003771F3">
            <w:pPr>
              <w:rPr>
                <w:rFonts w:ascii="Times New Roman" w:hAnsi="Times New Roman"/>
                <w:sz w:val="24"/>
                <w:szCs w:val="24"/>
              </w:rPr>
            </w:pPr>
            <w:r>
              <w:rPr>
                <w:rFonts w:ascii="Times New Roman" w:hAnsi="Times New Roman"/>
                <w:sz w:val="24"/>
                <w:szCs w:val="24"/>
              </w:rPr>
              <w:t>ASMW</w:t>
            </w:r>
            <w:r>
              <w:rPr>
                <w:rFonts w:ascii="Times New Roman" w:hAnsi="Times New Roman"/>
                <w:sz w:val="24"/>
                <w:szCs w:val="24"/>
                <w:vertAlign w:val="subscript"/>
              </w:rPr>
              <w:t>4</w:t>
            </w:r>
          </w:p>
        </w:tc>
        <w:tc>
          <w:tcPr>
            <w:tcW w:w="1710" w:type="dxa"/>
          </w:tcPr>
          <w:p w14:paraId="2EB2DDB0" w14:textId="77777777" w:rsidR="007C5C4D" w:rsidRDefault="007C5C4D" w:rsidP="003771F3">
            <w:pPr>
              <w:rPr>
                <w:rFonts w:ascii="Times New Roman" w:hAnsi="Times New Roman"/>
                <w:sz w:val="24"/>
                <w:szCs w:val="24"/>
              </w:rPr>
            </w:pPr>
            <w:r>
              <w:rPr>
                <w:rFonts w:ascii="Times New Roman" w:hAnsi="Times New Roman" w:cs="Times New Roman"/>
                <w:sz w:val="24"/>
                <w:szCs w:val="24"/>
              </w:rPr>
              <w:t>Yes</w:t>
            </w:r>
          </w:p>
        </w:tc>
      </w:tr>
      <w:tr w:rsidR="007C5C4D" w14:paraId="5EAF2D31" w14:textId="77777777" w:rsidTr="00C06511">
        <w:tc>
          <w:tcPr>
            <w:tcW w:w="1615" w:type="dxa"/>
          </w:tcPr>
          <w:p w14:paraId="6376551D" w14:textId="77777777" w:rsidR="007C5C4D" w:rsidRDefault="007C5C4D" w:rsidP="003771F3">
            <w:pPr>
              <w:rPr>
                <w:rFonts w:ascii="Times New Roman" w:hAnsi="Times New Roman"/>
                <w:sz w:val="24"/>
                <w:szCs w:val="24"/>
              </w:rPr>
            </w:pPr>
            <w:r>
              <w:rPr>
                <w:rFonts w:ascii="Times New Roman" w:hAnsi="Times New Roman"/>
                <w:sz w:val="24"/>
                <w:szCs w:val="24"/>
              </w:rPr>
              <w:t>ASMW</w:t>
            </w:r>
            <w:r>
              <w:rPr>
                <w:rFonts w:ascii="Times New Roman" w:hAnsi="Times New Roman"/>
                <w:sz w:val="24"/>
                <w:szCs w:val="24"/>
                <w:vertAlign w:val="subscript"/>
              </w:rPr>
              <w:t>5</w:t>
            </w:r>
          </w:p>
        </w:tc>
        <w:tc>
          <w:tcPr>
            <w:tcW w:w="1710" w:type="dxa"/>
          </w:tcPr>
          <w:p w14:paraId="4DAC1BB1" w14:textId="77777777" w:rsidR="007C5C4D" w:rsidRDefault="007C5C4D" w:rsidP="003771F3">
            <w:pPr>
              <w:rPr>
                <w:rFonts w:ascii="Times New Roman" w:hAnsi="Times New Roman"/>
                <w:sz w:val="24"/>
                <w:szCs w:val="24"/>
              </w:rPr>
            </w:pPr>
            <w:r>
              <w:rPr>
                <w:rFonts w:ascii="Times New Roman" w:hAnsi="Times New Roman" w:cs="Times New Roman"/>
                <w:sz w:val="24"/>
                <w:szCs w:val="24"/>
              </w:rPr>
              <w:t>Yes</w:t>
            </w:r>
          </w:p>
        </w:tc>
      </w:tr>
    </w:tbl>
    <w:p w14:paraId="01658D1E" w14:textId="77777777" w:rsidR="007C5C4D" w:rsidRDefault="007C5C4D" w:rsidP="007C5C4D">
      <w:pPr>
        <w:ind w:left="1080"/>
        <w:rPr>
          <w:rFonts w:ascii="Times New Roman" w:hAnsi="Times New Roman"/>
          <w:sz w:val="24"/>
          <w:szCs w:val="24"/>
        </w:rPr>
      </w:pPr>
    </w:p>
    <w:p w14:paraId="2FE362FC" w14:textId="77777777" w:rsidR="007C5C4D" w:rsidRDefault="007C5C4D" w:rsidP="00D43428">
      <w:pPr>
        <w:pStyle w:val="ListParagraph"/>
        <w:numPr>
          <w:ilvl w:val="0"/>
          <w:numId w:val="8"/>
        </w:numPr>
        <w:ind w:left="1620"/>
        <w:rPr>
          <w:rFonts w:ascii="Times New Roman" w:hAnsi="Times New Roman"/>
          <w:sz w:val="24"/>
          <w:szCs w:val="24"/>
        </w:rPr>
      </w:pPr>
      <w:r>
        <w:rPr>
          <w:rFonts w:ascii="Times New Roman" w:hAnsi="Times New Roman"/>
          <w:sz w:val="24"/>
          <w:szCs w:val="24"/>
        </w:rPr>
        <w:t>New Resource telemetry to limit RegDn AS awards:</w:t>
      </w:r>
    </w:p>
    <w:p w14:paraId="41592208" w14:textId="2C705CB3" w:rsidR="007C5C4D" w:rsidRDefault="00D5766E" w:rsidP="00D43428">
      <w:pPr>
        <w:pStyle w:val="ListParagraph"/>
        <w:numPr>
          <w:ilvl w:val="1"/>
          <w:numId w:val="8"/>
        </w:numPr>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TelMxRegDn</m:t>
            </m:r>
          </m:e>
          <m:sub>
            <m:r>
              <w:rPr>
                <w:rFonts w:ascii="Cambria Math" w:hAnsi="Cambria Math"/>
                <w:sz w:val="24"/>
                <w:szCs w:val="24"/>
              </w:rPr>
              <m:t>i</m:t>
            </m:r>
          </m:sub>
        </m:sSub>
      </m:oMath>
      <w:r w:rsidR="007C5C4D">
        <w:rPr>
          <w:rFonts w:ascii="Times New Roman" w:hAnsi="Times New Roman"/>
          <w:sz w:val="24"/>
          <w:szCs w:val="24"/>
        </w:rPr>
        <w:t>: Telemetry (MW value) to indicate maximum RegDn MW capability.</w:t>
      </w:r>
    </w:p>
    <w:p w14:paraId="137B7300" w14:textId="77777777" w:rsidR="007C5C4D" w:rsidRPr="00787973" w:rsidRDefault="007C5C4D" w:rsidP="007C5C4D">
      <w:pPr>
        <w:ind w:left="2160"/>
        <w:rPr>
          <w:rFonts w:ascii="Times New Roman" w:hAnsi="Times New Roman"/>
          <w:b/>
          <w:sz w:val="24"/>
          <w:szCs w:val="24"/>
        </w:rPr>
      </w:pPr>
      <w:r w:rsidRPr="00787973">
        <w:rPr>
          <w:rFonts w:ascii="Times New Roman" w:hAnsi="Times New Roman"/>
          <w:b/>
          <w:sz w:val="24"/>
          <w:szCs w:val="24"/>
        </w:rPr>
        <w:t>Feedback requested:</w:t>
      </w:r>
    </w:p>
    <w:p w14:paraId="01F779F5" w14:textId="77777777" w:rsidR="007C5C4D" w:rsidRDefault="007C5C4D" w:rsidP="00D43428">
      <w:pPr>
        <w:pStyle w:val="ListParagraph"/>
        <w:numPr>
          <w:ilvl w:val="0"/>
          <w:numId w:val="34"/>
        </w:numPr>
        <w:rPr>
          <w:rFonts w:ascii="Times New Roman" w:hAnsi="Times New Roman"/>
          <w:b/>
          <w:sz w:val="24"/>
          <w:szCs w:val="24"/>
        </w:rPr>
      </w:pPr>
      <w:r w:rsidRPr="00787973">
        <w:rPr>
          <w:rFonts w:ascii="Times New Roman" w:hAnsi="Times New Roman"/>
          <w:b/>
          <w:sz w:val="24"/>
          <w:szCs w:val="24"/>
        </w:rPr>
        <w:t>Is the provision of the additional new telemetry acceptable?</w:t>
      </w:r>
    </w:p>
    <w:p w14:paraId="0E0E4CE7" w14:textId="77777777" w:rsidR="007C5C4D" w:rsidRPr="00787973" w:rsidRDefault="007C5C4D" w:rsidP="00D43428">
      <w:pPr>
        <w:pStyle w:val="ListParagraph"/>
        <w:numPr>
          <w:ilvl w:val="0"/>
          <w:numId w:val="34"/>
        </w:numPr>
        <w:rPr>
          <w:rFonts w:ascii="Times New Roman" w:hAnsi="Times New Roman"/>
          <w:b/>
          <w:sz w:val="24"/>
          <w:szCs w:val="24"/>
        </w:rPr>
      </w:pPr>
      <w:r w:rsidRPr="00787973">
        <w:rPr>
          <w:rFonts w:ascii="Times New Roman" w:hAnsi="Times New Roman"/>
          <w:b/>
          <w:sz w:val="24"/>
          <w:szCs w:val="24"/>
        </w:rPr>
        <w:t xml:space="preserve">Are there other alternatives to </w:t>
      </w:r>
      <w:r>
        <w:rPr>
          <w:rFonts w:ascii="Times New Roman" w:hAnsi="Times New Roman"/>
          <w:b/>
          <w:sz w:val="24"/>
          <w:szCs w:val="24"/>
        </w:rPr>
        <w:t>inform ERCOT of reduced AS capability for use by</w:t>
      </w:r>
      <w:r w:rsidRPr="00787973">
        <w:rPr>
          <w:rFonts w:ascii="Times New Roman" w:hAnsi="Times New Roman"/>
          <w:b/>
          <w:sz w:val="24"/>
          <w:szCs w:val="24"/>
        </w:rPr>
        <w:t xml:space="preserve"> RTC?</w:t>
      </w:r>
    </w:p>
    <w:p w14:paraId="55A8E36E" w14:textId="77777777" w:rsidR="007C5C4D" w:rsidRPr="00DE2DB4" w:rsidRDefault="007C5C4D" w:rsidP="007C5C4D">
      <w:pPr>
        <w:rPr>
          <w:rFonts w:ascii="Times New Roman" w:hAnsi="Times New Roman"/>
          <w:sz w:val="24"/>
          <w:szCs w:val="24"/>
        </w:rPr>
      </w:pPr>
    </w:p>
    <w:p w14:paraId="4B29D591" w14:textId="77777777" w:rsidR="007C5C4D" w:rsidRDefault="007C5C4D" w:rsidP="00D43428">
      <w:pPr>
        <w:pStyle w:val="ListParagraph"/>
        <w:numPr>
          <w:ilvl w:val="0"/>
          <w:numId w:val="8"/>
        </w:numPr>
        <w:ind w:left="1620"/>
        <w:rPr>
          <w:rFonts w:ascii="Times New Roman" w:hAnsi="Times New Roman"/>
          <w:sz w:val="24"/>
          <w:szCs w:val="24"/>
        </w:rPr>
      </w:pPr>
      <w:r>
        <w:rPr>
          <w:rFonts w:ascii="Times New Roman" w:hAnsi="Times New Roman"/>
          <w:sz w:val="24"/>
          <w:szCs w:val="24"/>
        </w:rPr>
        <w:t xml:space="preserve">Individual RegDn AS Offer MW constraints </w:t>
      </w:r>
      <w:r w:rsidRPr="000A3016">
        <w:rPr>
          <w:rFonts w:ascii="Times New Roman" w:hAnsi="Times New Roman"/>
          <w:sz w:val="24"/>
          <w:szCs w:val="24"/>
        </w:rPr>
        <w:t>(</w:t>
      </w:r>
      <m:oMath>
        <m:r>
          <w:rPr>
            <w:rFonts w:ascii="Cambria Math" w:eastAsiaTheme="minorEastAsia" w:hAnsi="Cambria Math"/>
            <w:sz w:val="24"/>
            <w:szCs w:val="24"/>
          </w:rPr>
          <m:t>k=1,2,3,4,5</m:t>
        </m:r>
      </m:oMath>
      <w:r w:rsidRPr="000A3016">
        <w:rPr>
          <w:rFonts w:ascii="Times New Roman" w:hAnsi="Times New Roman"/>
          <w:sz w:val="24"/>
          <w:szCs w:val="24"/>
        </w:rPr>
        <w:t>)</w:t>
      </w:r>
      <w:r>
        <w:rPr>
          <w:rFonts w:ascii="Times New Roman" w:hAnsi="Times New Roman"/>
          <w:sz w:val="24"/>
          <w:szCs w:val="24"/>
        </w:rPr>
        <w:t>:</w:t>
      </w:r>
    </w:p>
    <w:p w14:paraId="1EF2F704" w14:textId="77777777" w:rsidR="007C5C4D" w:rsidRPr="00D45ACB" w:rsidRDefault="00D5766E" w:rsidP="007C5C4D">
      <w:pPr>
        <w:ind w:left="1080"/>
        <w:rPr>
          <w:rFonts w:ascii="Times New Roman" w:eastAsiaTheme="minorEastAsia" w:hAnsi="Times New Roman"/>
          <w:sz w:val="24"/>
          <w:szCs w:val="24"/>
        </w:rPr>
      </w:pPr>
      <m:oMathPara>
        <m:oMath>
          <m:sSubSup>
            <m:sSubSupPr>
              <m:ctrlPr>
                <w:rPr>
                  <w:rFonts w:ascii="Cambria Math" w:hAnsi="Cambria Math"/>
                  <w:i/>
                </w:rPr>
              </m:ctrlPr>
            </m:sSubSupPr>
            <m:e>
              <m:r>
                <w:rPr>
                  <w:rFonts w:ascii="Cambria Math" w:hAnsi="Cambria Math"/>
                </w:rPr>
                <m:t>MW</m:t>
              </m:r>
            </m:e>
            <m:sub>
              <m:r>
                <w:rPr>
                  <w:rFonts w:ascii="Cambria Math" w:hAnsi="Cambria Math"/>
                </w:rPr>
                <m:t>k</m:t>
              </m:r>
            </m:sub>
            <m:sup>
              <m:r>
                <w:rPr>
                  <w:rFonts w:ascii="Cambria Math" w:hAnsi="Cambria Math"/>
                </w:rPr>
                <m:t>RegDnAward</m:t>
              </m:r>
            </m:sup>
          </m:sSubSup>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ASMW</m:t>
              </m:r>
            </m:e>
            <m:sub>
              <m:r>
                <w:rPr>
                  <w:rFonts w:ascii="Cambria Math" w:hAnsi="Cambria Math"/>
                  <w:sz w:val="24"/>
                  <w:szCs w:val="24"/>
                </w:rPr>
                <m:t>k</m:t>
              </m:r>
            </m:sub>
          </m:sSub>
        </m:oMath>
      </m:oMathPara>
    </w:p>
    <w:p w14:paraId="69FB1809" w14:textId="77777777" w:rsidR="007C5C4D" w:rsidRDefault="007C5C4D" w:rsidP="00D43428">
      <w:pPr>
        <w:pStyle w:val="ListParagraph"/>
        <w:numPr>
          <w:ilvl w:val="0"/>
          <w:numId w:val="8"/>
        </w:numPr>
        <w:ind w:left="1620"/>
        <w:rPr>
          <w:rFonts w:ascii="Times New Roman" w:hAnsi="Times New Roman"/>
          <w:sz w:val="24"/>
          <w:szCs w:val="24"/>
        </w:rPr>
      </w:pPr>
      <w:r>
        <w:rPr>
          <w:rFonts w:ascii="Times New Roman" w:hAnsi="Times New Roman"/>
          <w:sz w:val="24"/>
          <w:szCs w:val="24"/>
        </w:rPr>
        <w:t xml:space="preserve">Checks on allowable total RegDn Award for On-Line </w:t>
      </w:r>
      <w:r w:rsidR="00F3566E">
        <w:rPr>
          <w:rFonts w:ascii="Times New Roman" w:hAnsi="Times New Roman"/>
          <w:sz w:val="24"/>
          <w:szCs w:val="24"/>
        </w:rPr>
        <w:t>Controllable Load</w:t>
      </w:r>
      <w:r>
        <w:rPr>
          <w:rFonts w:ascii="Times New Roman" w:hAnsi="Times New Roman"/>
          <w:sz w:val="24"/>
          <w:szCs w:val="24"/>
        </w:rPr>
        <w:t xml:space="preserve"> Resource </w:t>
      </w:r>
      <w:r w:rsidRPr="000A3016">
        <w:rPr>
          <w:rFonts w:ascii="Times New Roman" w:hAnsi="Times New Roman"/>
          <w:sz w:val="24"/>
          <w:szCs w:val="24"/>
        </w:rPr>
        <w:t>(</w:t>
      </w:r>
      <m:oMath>
        <m:r>
          <w:rPr>
            <w:rFonts w:ascii="Cambria Math" w:eastAsiaTheme="minorEastAsia" w:hAnsi="Cambria Math"/>
            <w:sz w:val="24"/>
            <w:szCs w:val="24"/>
          </w:rPr>
          <m:t>i=1,2,3…</m:t>
        </m:r>
        <m:sSubSup>
          <m:sSubSupPr>
            <m:ctrlPr>
              <w:rPr>
                <w:rFonts w:ascii="Cambria Math" w:eastAsiaTheme="minorEastAsia" w:hAnsi="Cambria Math"/>
                <w:i/>
                <w:sz w:val="24"/>
                <w:szCs w:val="24"/>
              </w:rPr>
            </m:ctrlPr>
          </m:sSubSupPr>
          <m:e>
            <m:r>
              <w:rPr>
                <w:rFonts w:ascii="Cambria Math" w:eastAsiaTheme="minorEastAsia" w:hAnsi="Cambria Math"/>
                <w:sz w:val="24"/>
                <w:szCs w:val="24"/>
              </w:rPr>
              <m:t>N</m:t>
            </m:r>
          </m:e>
          <m:sub>
            <m:r>
              <w:rPr>
                <w:rFonts w:ascii="Cambria Math" w:eastAsiaTheme="minorEastAsia" w:hAnsi="Cambria Math"/>
                <w:sz w:val="24"/>
                <w:szCs w:val="24"/>
              </w:rPr>
              <m:t>CLR</m:t>
            </m:r>
          </m:sub>
          <m:sup>
            <m:r>
              <w:rPr>
                <w:rFonts w:ascii="Cambria Math" w:eastAsiaTheme="minorEastAsia" w:hAnsi="Cambria Math"/>
                <w:sz w:val="24"/>
                <w:szCs w:val="24"/>
              </w:rPr>
              <m:t>ON</m:t>
            </m:r>
          </m:sup>
        </m:sSubSup>
      </m:oMath>
      <w:r w:rsidRPr="000A3016">
        <w:rPr>
          <w:rFonts w:ascii="Times New Roman" w:hAnsi="Times New Roman"/>
          <w:sz w:val="24"/>
          <w:szCs w:val="24"/>
        </w:rPr>
        <w:t>)</w:t>
      </w:r>
      <w:r>
        <w:rPr>
          <w:rFonts w:ascii="Times New Roman" w:hAnsi="Times New Roman"/>
          <w:sz w:val="24"/>
          <w:szCs w:val="24"/>
        </w:rPr>
        <w:t>:</w:t>
      </w:r>
    </w:p>
    <w:p w14:paraId="60D60B53" w14:textId="77777777" w:rsidR="007C5C4D" w:rsidRPr="00D45ACB" w:rsidRDefault="00D5766E" w:rsidP="007C5C4D">
      <w:pPr>
        <w:ind w:left="1080"/>
        <w:rPr>
          <w:rFonts w:ascii="Times New Roman" w:eastAsiaTheme="minorEastAsia" w:hAnsi="Times New Roman"/>
          <w:sz w:val="24"/>
          <w:szCs w:val="24"/>
        </w:rPr>
      </w:pPr>
      <m:oMathPara>
        <m:oMath>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RegDnAward</m:t>
              </m:r>
            </m:sup>
          </m:sSubSup>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k=1</m:t>
              </m:r>
            </m:sub>
            <m:sup>
              <m:r>
                <w:rPr>
                  <w:rFonts w:ascii="Cambria Math" w:hAnsi="Cambria Math"/>
                  <w:sz w:val="24"/>
                  <w:szCs w:val="24"/>
                </w:rPr>
                <m:t>k=5</m:t>
              </m:r>
            </m:sup>
            <m:e>
              <m:sSubSup>
                <m:sSubSupPr>
                  <m:ctrlPr>
                    <w:rPr>
                      <w:rFonts w:ascii="Cambria Math" w:hAnsi="Cambria Math"/>
                      <w:i/>
                    </w:rPr>
                  </m:ctrlPr>
                </m:sSubSupPr>
                <m:e>
                  <m:r>
                    <w:rPr>
                      <w:rFonts w:ascii="Cambria Math" w:hAnsi="Cambria Math"/>
                    </w:rPr>
                    <m:t>MW</m:t>
                  </m:r>
                </m:e>
                <m:sub>
                  <m:r>
                    <w:rPr>
                      <w:rFonts w:ascii="Cambria Math" w:hAnsi="Cambria Math"/>
                    </w:rPr>
                    <m:t>k</m:t>
                  </m:r>
                </m:sub>
                <m:sup>
                  <m:r>
                    <w:rPr>
                      <w:rFonts w:ascii="Cambria Math" w:hAnsi="Cambria Math"/>
                    </w:rPr>
                    <m:t>RegDnAward</m:t>
                  </m:r>
                </m:sup>
              </m:sSubSup>
            </m:e>
          </m:nary>
        </m:oMath>
      </m:oMathPara>
    </w:p>
    <w:p w14:paraId="0E7D6B3D" w14:textId="77777777" w:rsidR="007C5C4D" w:rsidRPr="00D45ACB" w:rsidRDefault="00D5766E" w:rsidP="007C5C4D">
      <w:pPr>
        <w:ind w:left="1080"/>
        <w:rPr>
          <w:rFonts w:ascii="Times New Roman" w:eastAsiaTheme="minorEastAsia" w:hAnsi="Times New Roman"/>
          <w:sz w:val="24"/>
          <w:szCs w:val="24"/>
        </w:rPr>
      </w:pPr>
      <m:oMathPara>
        <m:oMath>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RegDnAward</m:t>
              </m:r>
            </m:sup>
          </m:sSubSup>
          <m:r>
            <w:rPr>
              <w:rFonts w:ascii="Cambria Math" w:hAnsi="Cambria Math"/>
              <w:sz w:val="24"/>
              <w:szCs w:val="24"/>
            </w:rPr>
            <m:t>≤Min</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RegDnQualifiedMW</m:t>
                  </m:r>
                </m:e>
                <m:sub>
                  <m:r>
                    <w:rPr>
                      <w:rFonts w:ascii="Cambria Math" w:hAnsi="Cambria Math"/>
                      <w:sz w:val="24"/>
                      <w:szCs w:val="24"/>
                    </w:rPr>
                    <m:t>i</m:t>
                  </m:r>
                </m:sub>
              </m:sSub>
              <m:r>
                <w:rPr>
                  <w:rFonts w:ascii="Cambria Math" w:hAnsi="Cambria Math"/>
                  <w:sz w:val="24"/>
                  <w:szCs w:val="24"/>
                </w:rPr>
                <m:t>,</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NRRDn</m:t>
                      </m:r>
                    </m:e>
                    <m:sub>
                      <m:r>
                        <w:rPr>
                          <w:rFonts w:ascii="Cambria Math" w:hAnsi="Cambria Math" w:cs="Times New Roman"/>
                          <w:sz w:val="24"/>
                          <w:szCs w:val="24"/>
                        </w:rPr>
                        <m:t>i</m:t>
                      </m:r>
                    </m:sub>
                  </m:sSub>
                  <m:r>
                    <w:rPr>
                      <w:rFonts w:ascii="Cambria Math" w:hAnsi="Cambria Math" w:cs="Times New Roman"/>
                      <w:sz w:val="24"/>
                      <w:szCs w:val="24"/>
                    </w:rPr>
                    <m:t>*5</m:t>
                  </m:r>
                </m:e>
              </m:d>
            </m:e>
          </m:d>
        </m:oMath>
      </m:oMathPara>
    </w:p>
    <w:p w14:paraId="7C87AED7" w14:textId="77777777" w:rsidR="007C5C4D" w:rsidRPr="00D45ACB" w:rsidRDefault="007C5C4D" w:rsidP="007C5C4D">
      <w:pPr>
        <w:ind w:left="1080"/>
        <w:rPr>
          <w:rFonts w:ascii="Times New Roman" w:hAnsi="Times New Roman"/>
          <w:sz w:val="24"/>
          <w:szCs w:val="24"/>
        </w:rPr>
      </w:pPr>
    </w:p>
    <w:p w14:paraId="7C4B6A55" w14:textId="77777777" w:rsidR="007C5C4D" w:rsidRDefault="007C5C4D" w:rsidP="007C5C4D">
      <w:pPr>
        <w:rPr>
          <w:rFonts w:ascii="Times New Roman" w:hAnsi="Times New Roman" w:cs="Times New Roman"/>
          <w:sz w:val="24"/>
          <w:szCs w:val="24"/>
        </w:rPr>
      </w:pPr>
    </w:p>
    <w:p w14:paraId="743B455F" w14:textId="77777777" w:rsidR="007C5C4D" w:rsidRPr="003F4885" w:rsidRDefault="007C5C4D" w:rsidP="007C5C4D">
      <w:pPr>
        <w:rPr>
          <w:rFonts w:ascii="Times New Roman" w:hAnsi="Times New Roman" w:cs="Times New Roman"/>
          <w:sz w:val="24"/>
          <w:szCs w:val="24"/>
        </w:rPr>
      </w:pPr>
    </w:p>
    <w:p w14:paraId="20E14F84" w14:textId="12EA7976" w:rsidR="007C5C4D" w:rsidRPr="003F4885" w:rsidRDefault="009866F4" w:rsidP="00D43428">
      <w:pPr>
        <w:pStyle w:val="ListParagraph"/>
        <w:numPr>
          <w:ilvl w:val="0"/>
          <w:numId w:val="26"/>
        </w:numPr>
        <w:rPr>
          <w:rFonts w:ascii="Times New Roman" w:hAnsi="Times New Roman"/>
          <w:sz w:val="24"/>
          <w:szCs w:val="24"/>
        </w:rPr>
      </w:pPr>
      <w:r>
        <w:rPr>
          <w:rFonts w:ascii="Times New Roman" w:hAnsi="Times New Roman"/>
          <w:sz w:val="24"/>
          <w:szCs w:val="24"/>
        </w:rPr>
        <w:t>LDL/LPC</w:t>
      </w:r>
      <w:r w:rsidR="007C5C4D">
        <w:rPr>
          <w:rFonts w:ascii="Times New Roman" w:hAnsi="Times New Roman"/>
          <w:sz w:val="24"/>
          <w:szCs w:val="24"/>
        </w:rPr>
        <w:t xml:space="preserve"> constraint: Ensures that the energy (Base Point) and Regulation </w:t>
      </w:r>
      <w:r w:rsidR="00625DE6">
        <w:rPr>
          <w:rFonts w:ascii="Times New Roman" w:hAnsi="Times New Roman"/>
          <w:sz w:val="24"/>
          <w:szCs w:val="24"/>
        </w:rPr>
        <w:t>Up</w:t>
      </w:r>
      <w:r w:rsidR="007C5C4D">
        <w:rPr>
          <w:rFonts w:ascii="Times New Roman" w:hAnsi="Times New Roman"/>
          <w:sz w:val="24"/>
          <w:szCs w:val="24"/>
        </w:rPr>
        <w:t xml:space="preserve"> a</w:t>
      </w:r>
      <w:r w:rsidR="007C5C4D" w:rsidRPr="003F4885">
        <w:rPr>
          <w:rFonts w:ascii="Times New Roman" w:hAnsi="Times New Roman"/>
          <w:sz w:val="24"/>
          <w:szCs w:val="24"/>
        </w:rPr>
        <w:t>ward</w:t>
      </w:r>
      <w:r w:rsidR="007C5C4D">
        <w:rPr>
          <w:rFonts w:ascii="Times New Roman" w:hAnsi="Times New Roman"/>
          <w:sz w:val="24"/>
          <w:szCs w:val="24"/>
        </w:rPr>
        <w:t>s are feasible</w:t>
      </w:r>
      <w:r>
        <w:rPr>
          <w:rFonts w:ascii="Times New Roman" w:hAnsi="Times New Roman"/>
          <w:sz w:val="24"/>
          <w:szCs w:val="24"/>
        </w:rPr>
        <w:t xml:space="preserve"> with respect to the LDL and LPC</w:t>
      </w:r>
      <w:r w:rsidR="007C5C4D">
        <w:rPr>
          <w:rFonts w:ascii="Times New Roman" w:hAnsi="Times New Roman"/>
          <w:sz w:val="24"/>
          <w:szCs w:val="24"/>
        </w:rPr>
        <w:t xml:space="preserve"> of the </w:t>
      </w:r>
      <w:r>
        <w:rPr>
          <w:rFonts w:ascii="Times New Roman" w:hAnsi="Times New Roman"/>
          <w:sz w:val="24"/>
          <w:szCs w:val="24"/>
        </w:rPr>
        <w:t xml:space="preserve">Controllable Load </w:t>
      </w:r>
      <w:r w:rsidR="007C5C4D">
        <w:rPr>
          <w:rFonts w:ascii="Times New Roman" w:hAnsi="Times New Roman"/>
          <w:sz w:val="24"/>
          <w:szCs w:val="24"/>
        </w:rPr>
        <w:t>Resource</w:t>
      </w:r>
      <w:r w:rsidR="007C5C4D" w:rsidRPr="000A3016">
        <w:rPr>
          <w:rFonts w:ascii="Times New Roman" w:hAnsi="Times New Roman"/>
          <w:sz w:val="24"/>
          <w:szCs w:val="24"/>
        </w:rPr>
        <w:t xml:space="preserve"> (</w:t>
      </w:r>
      <m:oMath>
        <m:r>
          <w:rPr>
            <w:rFonts w:ascii="Cambria Math" w:eastAsiaTheme="minorEastAsia" w:hAnsi="Cambria Math"/>
            <w:sz w:val="24"/>
            <w:szCs w:val="24"/>
          </w:rPr>
          <m:t>i=1,2,3…</m:t>
        </m:r>
        <m:sSubSup>
          <m:sSubSupPr>
            <m:ctrlPr>
              <w:rPr>
                <w:rFonts w:ascii="Cambria Math" w:eastAsiaTheme="minorEastAsia" w:hAnsi="Cambria Math"/>
                <w:i/>
                <w:sz w:val="24"/>
                <w:szCs w:val="24"/>
              </w:rPr>
            </m:ctrlPr>
          </m:sSubSupPr>
          <m:e>
            <m:r>
              <w:rPr>
                <w:rFonts w:ascii="Cambria Math" w:eastAsiaTheme="minorEastAsia" w:hAnsi="Cambria Math"/>
                <w:sz w:val="24"/>
                <w:szCs w:val="24"/>
              </w:rPr>
              <m:t>N</m:t>
            </m:r>
          </m:e>
          <m:sub>
            <m:r>
              <w:rPr>
                <w:rFonts w:ascii="Cambria Math" w:eastAsiaTheme="minorEastAsia" w:hAnsi="Cambria Math"/>
                <w:sz w:val="24"/>
                <w:szCs w:val="24"/>
              </w:rPr>
              <m:t>CLR</m:t>
            </m:r>
          </m:sub>
          <m:sup>
            <m:r>
              <w:rPr>
                <w:rFonts w:ascii="Cambria Math" w:eastAsiaTheme="minorEastAsia" w:hAnsi="Cambria Math"/>
                <w:sz w:val="24"/>
                <w:szCs w:val="24"/>
              </w:rPr>
              <m:t>ON</m:t>
            </m:r>
          </m:sup>
        </m:sSubSup>
      </m:oMath>
      <w:r w:rsidR="007C5C4D" w:rsidRPr="000A3016">
        <w:rPr>
          <w:rFonts w:ascii="Times New Roman" w:hAnsi="Times New Roman"/>
          <w:sz w:val="24"/>
          <w:szCs w:val="24"/>
        </w:rPr>
        <w:t>)</w:t>
      </w:r>
      <w:r w:rsidR="007C5C4D" w:rsidRPr="003F4885">
        <w:rPr>
          <w:rFonts w:ascii="Times New Roman" w:hAnsi="Times New Roman"/>
          <w:sz w:val="24"/>
          <w:szCs w:val="24"/>
        </w:rPr>
        <w:t>:</w:t>
      </w:r>
    </w:p>
    <w:p w14:paraId="7EB4341F" w14:textId="77777777" w:rsidR="007C5C4D" w:rsidRPr="003F4885" w:rsidRDefault="00D5766E" w:rsidP="007C5C4D">
      <w:pPr>
        <w:rPr>
          <w:rFonts w:ascii="Times New Roman" w:eastAsiaTheme="minorEastAsia"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EnergyBidAward</m:t>
              </m:r>
            </m:sup>
          </m:sSubSup>
          <m:r>
            <w:rPr>
              <w:rFonts w:ascii="Cambria Math" w:hAnsi="Cambria Math" w:cs="Times New Roman"/>
              <w:sz w:val="24"/>
              <w:szCs w:val="24"/>
            </w:rPr>
            <m:t>-ScalingFactorDn×</m:t>
          </m:r>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RegUpAward</m:t>
              </m:r>
            </m:sup>
          </m:sSub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LDL</m:t>
              </m:r>
            </m:e>
            <m:sub>
              <m:r>
                <w:rPr>
                  <w:rFonts w:ascii="Cambria Math" w:hAnsi="Cambria Math" w:cs="Times New Roman"/>
                  <w:sz w:val="24"/>
                  <w:szCs w:val="24"/>
                </w:rPr>
                <m:t>i</m:t>
              </m:r>
            </m:sub>
          </m:sSub>
          <m:r>
            <w:rPr>
              <w:rFonts w:ascii="Cambria Math" w:hAnsi="Cambria Math" w:cs="Times New Roman"/>
              <w:sz w:val="24"/>
              <w:szCs w:val="24"/>
            </w:rPr>
            <m:t xml:space="preserve"> ≥0</m:t>
          </m:r>
        </m:oMath>
      </m:oMathPara>
    </w:p>
    <w:p w14:paraId="624079CD" w14:textId="7B97982E" w:rsidR="007C5C4D" w:rsidRPr="003F4885" w:rsidRDefault="00D5766E" w:rsidP="007C5C4D">
      <w:pPr>
        <w:rPr>
          <w:rFonts w:ascii="Times New Roman" w:eastAsiaTheme="minorEastAsia"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EnergyBidAward</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RegUpAward</m:t>
              </m:r>
            </m:sup>
          </m:sSub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LPC</m:t>
              </m:r>
            </m:e>
            <m:sub>
              <m:r>
                <w:rPr>
                  <w:rFonts w:ascii="Cambria Math" w:hAnsi="Cambria Math" w:cs="Times New Roman"/>
                  <w:sz w:val="24"/>
                  <w:szCs w:val="24"/>
                </w:rPr>
                <m:t>i</m:t>
              </m:r>
            </m:sub>
          </m:sSub>
          <m:r>
            <w:rPr>
              <w:rFonts w:ascii="Cambria Math" w:hAnsi="Cambria Math" w:cs="Times New Roman"/>
              <w:sz w:val="24"/>
              <w:szCs w:val="24"/>
            </w:rPr>
            <m:t xml:space="preserve"> ≥0</m:t>
          </m:r>
        </m:oMath>
      </m:oMathPara>
    </w:p>
    <w:p w14:paraId="5E8DA714" w14:textId="77777777" w:rsidR="007C5C4D" w:rsidRPr="003F4885" w:rsidRDefault="007C5C4D" w:rsidP="007C5C4D">
      <w:pPr>
        <w:rPr>
          <w:rFonts w:ascii="Times New Roman" w:hAnsi="Times New Roman" w:cs="Times New Roman"/>
          <w:sz w:val="24"/>
          <w:szCs w:val="24"/>
        </w:rPr>
      </w:pPr>
    </w:p>
    <w:p w14:paraId="7B4FA2E6" w14:textId="7DFB6285" w:rsidR="007C5C4D" w:rsidRPr="003F4885" w:rsidRDefault="007C5C4D" w:rsidP="00D43428">
      <w:pPr>
        <w:pStyle w:val="ListParagraph"/>
        <w:numPr>
          <w:ilvl w:val="0"/>
          <w:numId w:val="26"/>
        </w:numPr>
        <w:rPr>
          <w:rFonts w:ascii="Times New Roman" w:hAnsi="Times New Roman"/>
          <w:sz w:val="24"/>
          <w:szCs w:val="24"/>
        </w:rPr>
      </w:pPr>
      <w:r>
        <w:rPr>
          <w:rFonts w:ascii="Times New Roman" w:hAnsi="Times New Roman"/>
          <w:sz w:val="24"/>
          <w:szCs w:val="24"/>
        </w:rPr>
        <w:t xml:space="preserve">HDL constraint: Ensures that the energy (Base Point) and Regulation </w:t>
      </w:r>
      <w:r w:rsidR="00625DE6">
        <w:rPr>
          <w:rFonts w:ascii="Times New Roman" w:hAnsi="Times New Roman"/>
          <w:sz w:val="24"/>
          <w:szCs w:val="24"/>
        </w:rPr>
        <w:t>Down</w:t>
      </w:r>
      <w:r>
        <w:rPr>
          <w:rFonts w:ascii="Times New Roman" w:hAnsi="Times New Roman"/>
          <w:sz w:val="24"/>
          <w:szCs w:val="24"/>
        </w:rPr>
        <w:t xml:space="preserve"> a</w:t>
      </w:r>
      <w:r w:rsidRPr="003F4885">
        <w:rPr>
          <w:rFonts w:ascii="Times New Roman" w:hAnsi="Times New Roman"/>
          <w:sz w:val="24"/>
          <w:szCs w:val="24"/>
        </w:rPr>
        <w:t>ward</w:t>
      </w:r>
      <w:r>
        <w:rPr>
          <w:rFonts w:ascii="Times New Roman" w:hAnsi="Times New Roman"/>
          <w:sz w:val="24"/>
          <w:szCs w:val="24"/>
        </w:rPr>
        <w:t xml:space="preserve">s are feasible with respect to the HDL of the </w:t>
      </w:r>
      <w:r w:rsidR="009866F4">
        <w:rPr>
          <w:rFonts w:ascii="Times New Roman" w:hAnsi="Times New Roman"/>
          <w:sz w:val="24"/>
          <w:szCs w:val="24"/>
        </w:rPr>
        <w:t xml:space="preserve">Controllable Load </w:t>
      </w:r>
      <w:r>
        <w:rPr>
          <w:rFonts w:ascii="Times New Roman" w:hAnsi="Times New Roman"/>
          <w:sz w:val="24"/>
          <w:szCs w:val="24"/>
        </w:rPr>
        <w:t>Resource</w:t>
      </w:r>
      <w:r w:rsidR="009866F4">
        <w:rPr>
          <w:rFonts w:ascii="Times New Roman" w:hAnsi="Times New Roman"/>
          <w:sz w:val="24"/>
          <w:szCs w:val="24"/>
        </w:rPr>
        <w:t xml:space="preserve"> </w:t>
      </w:r>
      <w:r w:rsidR="009866F4" w:rsidRPr="000A3016">
        <w:rPr>
          <w:rFonts w:ascii="Times New Roman" w:hAnsi="Times New Roman"/>
          <w:sz w:val="24"/>
          <w:szCs w:val="24"/>
        </w:rPr>
        <w:t>(</w:t>
      </w:r>
      <m:oMath>
        <m:r>
          <w:rPr>
            <w:rFonts w:ascii="Cambria Math" w:eastAsiaTheme="minorEastAsia" w:hAnsi="Cambria Math"/>
            <w:sz w:val="24"/>
            <w:szCs w:val="24"/>
          </w:rPr>
          <m:t>i=1,2,3…</m:t>
        </m:r>
        <m:sSubSup>
          <m:sSubSupPr>
            <m:ctrlPr>
              <w:rPr>
                <w:rFonts w:ascii="Cambria Math" w:eastAsiaTheme="minorEastAsia" w:hAnsi="Cambria Math"/>
                <w:i/>
                <w:sz w:val="24"/>
                <w:szCs w:val="24"/>
              </w:rPr>
            </m:ctrlPr>
          </m:sSubSupPr>
          <m:e>
            <m:r>
              <w:rPr>
                <w:rFonts w:ascii="Cambria Math" w:eastAsiaTheme="minorEastAsia" w:hAnsi="Cambria Math"/>
                <w:sz w:val="24"/>
                <w:szCs w:val="24"/>
              </w:rPr>
              <m:t>N</m:t>
            </m:r>
          </m:e>
          <m:sub>
            <m:r>
              <w:rPr>
                <w:rFonts w:ascii="Cambria Math" w:eastAsiaTheme="minorEastAsia" w:hAnsi="Cambria Math"/>
                <w:sz w:val="24"/>
                <w:szCs w:val="24"/>
              </w:rPr>
              <m:t>CLR</m:t>
            </m:r>
          </m:sub>
          <m:sup>
            <m:r>
              <w:rPr>
                <w:rFonts w:ascii="Cambria Math" w:eastAsiaTheme="minorEastAsia" w:hAnsi="Cambria Math"/>
                <w:sz w:val="24"/>
                <w:szCs w:val="24"/>
              </w:rPr>
              <m:t>ON</m:t>
            </m:r>
          </m:sup>
        </m:sSubSup>
      </m:oMath>
      <w:r w:rsidR="009866F4" w:rsidRPr="000A3016">
        <w:rPr>
          <w:rFonts w:ascii="Times New Roman" w:hAnsi="Times New Roman"/>
          <w:sz w:val="24"/>
          <w:szCs w:val="24"/>
        </w:rPr>
        <w:t>)</w:t>
      </w:r>
      <w:r w:rsidRPr="003F4885">
        <w:rPr>
          <w:rFonts w:ascii="Times New Roman" w:hAnsi="Times New Roman"/>
          <w:sz w:val="24"/>
          <w:szCs w:val="24"/>
        </w:rPr>
        <w:t>:</w:t>
      </w:r>
    </w:p>
    <w:p w14:paraId="39293C54" w14:textId="77777777" w:rsidR="007C5C4D" w:rsidRPr="003F4885" w:rsidRDefault="00D5766E" w:rsidP="007C5C4D">
      <w:pPr>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HDL</m:t>
              </m:r>
            </m:e>
            <m:sub>
              <m:r>
                <w:rPr>
                  <w:rFonts w:ascii="Cambria Math" w:hAnsi="Cambria Math" w:cs="Times New Roman"/>
                  <w:sz w:val="24"/>
                  <w:szCs w:val="24"/>
                </w:rPr>
                <m:t>i</m:t>
              </m:r>
            </m:sub>
          </m:sSub>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EnergyBidAward</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ScalingFactorUp×MW</m:t>
              </m:r>
            </m:e>
            <m:sub>
              <m:r>
                <w:rPr>
                  <w:rFonts w:ascii="Cambria Math" w:hAnsi="Cambria Math" w:cs="Times New Roman"/>
                  <w:sz w:val="24"/>
                  <w:szCs w:val="24"/>
                </w:rPr>
                <m:t>i</m:t>
              </m:r>
            </m:sub>
            <m:sup>
              <m:r>
                <w:rPr>
                  <w:rFonts w:ascii="Cambria Math" w:hAnsi="Cambria Math" w:cs="Times New Roman"/>
                  <w:sz w:val="24"/>
                  <w:szCs w:val="24"/>
                </w:rPr>
                <m:t>RegDnAward</m:t>
              </m:r>
            </m:sup>
          </m:sSubSup>
          <m:r>
            <w:rPr>
              <w:rFonts w:ascii="Cambria Math" w:hAnsi="Cambria Math" w:cs="Times New Roman"/>
              <w:sz w:val="24"/>
              <w:szCs w:val="24"/>
            </w:rPr>
            <m:t xml:space="preserve"> ≥0</m:t>
          </m:r>
        </m:oMath>
      </m:oMathPara>
    </w:p>
    <w:p w14:paraId="7DFC3635" w14:textId="77777777" w:rsidR="007C5C4D" w:rsidRPr="003F4885" w:rsidRDefault="007C5C4D" w:rsidP="007C5C4D">
      <w:pPr>
        <w:rPr>
          <w:rFonts w:ascii="Times New Roman" w:hAnsi="Times New Roman" w:cs="Times New Roman"/>
          <w:sz w:val="24"/>
          <w:szCs w:val="24"/>
        </w:rPr>
      </w:pPr>
    </w:p>
    <w:p w14:paraId="4FB88B56" w14:textId="7A197CFE" w:rsidR="007C5C4D" w:rsidRDefault="00625DE6" w:rsidP="00D43428">
      <w:pPr>
        <w:pStyle w:val="ListParagraph"/>
        <w:numPr>
          <w:ilvl w:val="0"/>
          <w:numId w:val="26"/>
        </w:numPr>
        <w:rPr>
          <w:rFonts w:ascii="Times New Roman" w:hAnsi="Times New Roman"/>
          <w:sz w:val="24"/>
          <w:szCs w:val="24"/>
        </w:rPr>
      </w:pPr>
      <w:r>
        <w:rPr>
          <w:rFonts w:ascii="Times New Roman" w:hAnsi="Times New Roman"/>
          <w:sz w:val="24"/>
          <w:szCs w:val="24"/>
        </w:rPr>
        <w:t>LP</w:t>
      </w:r>
      <w:r w:rsidR="00F3566E">
        <w:rPr>
          <w:rFonts w:ascii="Times New Roman" w:hAnsi="Times New Roman"/>
          <w:sz w:val="24"/>
          <w:szCs w:val="24"/>
        </w:rPr>
        <w:t>C</w:t>
      </w:r>
      <w:r w:rsidR="007C5C4D">
        <w:rPr>
          <w:rFonts w:ascii="Times New Roman" w:hAnsi="Times New Roman"/>
          <w:sz w:val="24"/>
          <w:szCs w:val="24"/>
        </w:rPr>
        <w:t xml:space="preserve"> constraint: Ensures that the energy (Base Point), Regulation Up, Responsive Reserve (PFR), ECR</w:t>
      </w:r>
      <w:r w:rsidR="009866F4">
        <w:rPr>
          <w:rFonts w:ascii="Times New Roman" w:hAnsi="Times New Roman"/>
          <w:sz w:val="24"/>
          <w:szCs w:val="24"/>
        </w:rPr>
        <w:t>S</w:t>
      </w:r>
      <w:r w:rsidR="007C5C4D">
        <w:rPr>
          <w:rFonts w:ascii="Times New Roman" w:hAnsi="Times New Roman"/>
          <w:sz w:val="24"/>
          <w:szCs w:val="24"/>
        </w:rPr>
        <w:t xml:space="preserve"> and On-line NSPIN awards are feasible with respect to the </w:t>
      </w:r>
      <w:r>
        <w:rPr>
          <w:rFonts w:ascii="Times New Roman" w:hAnsi="Times New Roman"/>
          <w:sz w:val="24"/>
          <w:szCs w:val="24"/>
        </w:rPr>
        <w:t>Low Power Consumption Limit (L</w:t>
      </w:r>
      <w:r w:rsidR="00F3566E">
        <w:rPr>
          <w:rFonts w:ascii="Times New Roman" w:hAnsi="Times New Roman"/>
          <w:sz w:val="24"/>
          <w:szCs w:val="24"/>
        </w:rPr>
        <w:t>PC</w:t>
      </w:r>
      <w:r w:rsidR="007C5C4D">
        <w:rPr>
          <w:rFonts w:ascii="Times New Roman" w:hAnsi="Times New Roman"/>
          <w:sz w:val="24"/>
          <w:szCs w:val="24"/>
        </w:rPr>
        <w:t xml:space="preserve">) of the </w:t>
      </w:r>
      <w:r w:rsidR="009866F4">
        <w:rPr>
          <w:rFonts w:ascii="Times New Roman" w:hAnsi="Times New Roman"/>
          <w:sz w:val="24"/>
          <w:szCs w:val="24"/>
        </w:rPr>
        <w:t xml:space="preserve">Controllable Load </w:t>
      </w:r>
      <w:r w:rsidR="007C5C4D">
        <w:rPr>
          <w:rFonts w:ascii="Times New Roman" w:hAnsi="Times New Roman"/>
          <w:sz w:val="24"/>
          <w:szCs w:val="24"/>
        </w:rPr>
        <w:t>Resource:</w:t>
      </w:r>
    </w:p>
    <w:p w14:paraId="75C63449" w14:textId="138E5A57" w:rsidR="007C5C4D" w:rsidRPr="00FF0CE0" w:rsidRDefault="00D5766E" w:rsidP="007C5C4D">
      <w:pPr>
        <w:rPr>
          <w:rFonts w:eastAsiaTheme="minorEastAsia"/>
        </w:rPr>
      </w:pPr>
      <m:oMathPara>
        <m:oMath>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EnergyBidAward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RegUpAward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PFRAward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ECRSAward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NSPINAward</m:t>
              </m:r>
            </m:sup>
          </m:sSubSup>
          <m:r>
            <w:rPr>
              <w:rFonts w:ascii="Cambria Math" w:hAnsi="Cambria Math"/>
            </w:rPr>
            <m:t>-</m:t>
          </m:r>
          <m:sSub>
            <m:sSubPr>
              <m:ctrlPr>
                <w:rPr>
                  <w:rFonts w:ascii="Cambria Math" w:hAnsi="Cambria Math"/>
                  <w:i/>
                </w:rPr>
              </m:ctrlPr>
            </m:sSubPr>
            <m:e>
              <m:r>
                <w:rPr>
                  <w:rFonts w:ascii="Cambria Math" w:hAnsi="Cambria Math"/>
                </w:rPr>
                <m:t>LPC</m:t>
              </m:r>
            </m:e>
            <m:sub>
              <m:r>
                <w:rPr>
                  <w:rFonts w:ascii="Cambria Math" w:hAnsi="Cambria Math"/>
                </w:rPr>
                <m:t>i</m:t>
              </m:r>
            </m:sub>
          </m:sSub>
          <m:r>
            <w:rPr>
              <w:rFonts w:ascii="Cambria Math" w:hAnsi="Cambria Math"/>
            </w:rPr>
            <m:t>≥0</m:t>
          </m:r>
        </m:oMath>
      </m:oMathPara>
    </w:p>
    <w:p w14:paraId="4FD0D0C0" w14:textId="77777777" w:rsidR="00CD4C59" w:rsidRDefault="00CD4C59">
      <w:pPr>
        <w:rPr>
          <w:rFonts w:ascii="Times New Roman" w:hAnsi="Times New Roman"/>
          <w:sz w:val="24"/>
          <w:szCs w:val="24"/>
        </w:rPr>
      </w:pPr>
      <w:r>
        <w:rPr>
          <w:rFonts w:ascii="Times New Roman" w:hAnsi="Times New Roman"/>
          <w:sz w:val="24"/>
          <w:szCs w:val="24"/>
        </w:rPr>
        <w:br w:type="page"/>
      </w:r>
    </w:p>
    <w:p w14:paraId="18E535E3" w14:textId="77777777" w:rsidR="00C03598" w:rsidRDefault="00CD4C59" w:rsidP="00CD4C59">
      <w:pPr>
        <w:pStyle w:val="Heading2"/>
      </w:pPr>
      <w:bookmarkStart w:id="135" w:name="_Toc11912826"/>
      <w:r>
        <w:lastRenderedPageBreak/>
        <w:t>Storage Resources modeled as a combination of Generation Resource and Controllable Load Resource</w:t>
      </w:r>
      <w:r w:rsidR="002D30C9">
        <w:t xml:space="preserve"> participating in FRRS, FFR and “blocky” ECR</w:t>
      </w:r>
      <w:bookmarkEnd w:id="135"/>
    </w:p>
    <w:p w14:paraId="2C50FAAA" w14:textId="77777777" w:rsidR="00CD4C59" w:rsidRPr="00C03598" w:rsidRDefault="00CD4C59" w:rsidP="00C03598">
      <w:pPr>
        <w:ind w:left="360"/>
        <w:rPr>
          <w:rFonts w:ascii="Times New Roman" w:hAnsi="Times New Roman"/>
          <w:sz w:val="24"/>
          <w:szCs w:val="24"/>
        </w:rPr>
      </w:pPr>
      <w:r>
        <w:rPr>
          <w:rFonts w:ascii="Times New Roman" w:hAnsi="Times New Roman"/>
          <w:sz w:val="24"/>
          <w:szCs w:val="24"/>
        </w:rPr>
        <w:t>To be discussed later</w:t>
      </w:r>
    </w:p>
    <w:p w14:paraId="39AD2440" w14:textId="77777777" w:rsidR="00C06511" w:rsidRDefault="00C06511" w:rsidP="00C06511">
      <w:pPr>
        <w:pStyle w:val="Heading2"/>
      </w:pPr>
      <w:bookmarkStart w:id="136" w:name="_Toc11912827"/>
      <w:r>
        <w:t>Fast Load Resources participating in FFR</w:t>
      </w:r>
      <w:bookmarkEnd w:id="136"/>
    </w:p>
    <w:p w14:paraId="42547295" w14:textId="77777777" w:rsidR="00C06511" w:rsidRPr="00C03598" w:rsidRDefault="00C06511" w:rsidP="00C06511">
      <w:pPr>
        <w:ind w:left="360"/>
        <w:rPr>
          <w:rFonts w:ascii="Times New Roman" w:hAnsi="Times New Roman"/>
          <w:sz w:val="24"/>
          <w:szCs w:val="24"/>
        </w:rPr>
      </w:pPr>
      <w:r>
        <w:rPr>
          <w:rFonts w:ascii="Times New Roman" w:hAnsi="Times New Roman"/>
          <w:sz w:val="24"/>
          <w:szCs w:val="24"/>
        </w:rPr>
        <w:t>To be discussed later</w:t>
      </w:r>
    </w:p>
    <w:p w14:paraId="3CBC94F9" w14:textId="77777777" w:rsidR="004A7F79" w:rsidRPr="003F4885" w:rsidRDefault="004A7F79" w:rsidP="004A7F79">
      <w:pPr>
        <w:rPr>
          <w:rFonts w:ascii="Times New Roman" w:hAnsi="Times New Roman" w:cs="Times New Roman"/>
          <w:sz w:val="24"/>
          <w:szCs w:val="24"/>
        </w:rPr>
      </w:pPr>
    </w:p>
    <w:p w14:paraId="29ABDBF1" w14:textId="77777777" w:rsidR="004A7F79" w:rsidRPr="00FF0CE0" w:rsidRDefault="004A7F79" w:rsidP="008F076B">
      <w:pPr>
        <w:rPr>
          <w:rFonts w:eastAsiaTheme="minorEastAsia"/>
        </w:rPr>
      </w:pPr>
    </w:p>
    <w:sectPr w:rsidR="004A7F79" w:rsidRPr="00FF0CE0" w:rsidSect="00C06511">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7" w:author="Sai Moorty" w:date="2019-07-22T10:09:00Z" w:initials="sm">
    <w:p w14:paraId="7C5369B9" w14:textId="3446AED0" w:rsidR="005C6C8A" w:rsidRDefault="005C6C8A">
      <w:pPr>
        <w:pStyle w:val="CommentText"/>
      </w:pPr>
      <w:r>
        <w:rPr>
          <w:rStyle w:val="CommentReference"/>
        </w:rPr>
        <w:annotationRef/>
      </w:r>
      <w:r>
        <w:t>Move this to KP1.X AS Offer structure- this section will cover proxy curve creation and proxy linking</w:t>
      </w:r>
    </w:p>
  </w:comment>
  <w:comment w:id="51" w:author="Floyd" w:date="2019-07-23T09:40:00Z" w:initials="FJT">
    <w:p w14:paraId="47ECE3FE" w14:textId="65F35220" w:rsidR="005C6C8A" w:rsidRDefault="005C6C8A">
      <w:pPr>
        <w:pStyle w:val="CommentText"/>
      </w:pPr>
      <w:r>
        <w:rPr>
          <w:rStyle w:val="CommentReference"/>
        </w:rPr>
        <w:annotationRef/>
      </w:r>
      <w:r>
        <w:rPr>
          <w:noProof/>
        </w:rPr>
        <w:t>Yes, let's discuss. How does RTC work when the Base Point for energy must be set to the OS while allowing the AS to be auctioned in the RTC model. Is this fair as the OS is likely not optimial? Would using the H Block and L Block be better for nuclear and hydro as a way of telling RTC the unit can not be moved up or down if status is set?</w:t>
      </w:r>
    </w:p>
  </w:comment>
  <w:comment w:id="44" w:author="Sai Moorty" w:date="2019-07-22T10:11:00Z" w:initials="sm">
    <w:p w14:paraId="62F088BE" w14:textId="5531D652" w:rsidR="005C6C8A" w:rsidRDefault="005C6C8A">
      <w:pPr>
        <w:pStyle w:val="CommentText"/>
      </w:pPr>
      <w:r>
        <w:rPr>
          <w:rStyle w:val="CommentReference"/>
        </w:rPr>
        <w:annotationRef/>
      </w:r>
      <w:r w:rsidR="00D5766E">
        <w:t>Some</w:t>
      </w:r>
      <w:r>
        <w:t xml:space="preserve"> Resource</w:t>
      </w:r>
      <w:r w:rsidR="00D5766E">
        <w:t>s use this status</w:t>
      </w:r>
    </w:p>
    <w:p w14:paraId="5B11CEBE" w14:textId="77777777" w:rsidR="005C6C8A" w:rsidRDefault="005C6C8A">
      <w:pPr>
        <w:pStyle w:val="CommentText"/>
      </w:pPr>
    </w:p>
    <w:p w14:paraId="233C2D6B" w14:textId="55353A18" w:rsidR="005C6C8A" w:rsidRDefault="005C6C8A">
      <w:pPr>
        <w:pStyle w:val="CommentText"/>
      </w:pPr>
      <w:r>
        <w:t>Suggest not removing this but clarify if and what AS they are allowed to be awarded in RT</w:t>
      </w:r>
    </w:p>
    <w:p w14:paraId="5DC00A83" w14:textId="77777777" w:rsidR="005C6C8A" w:rsidRDefault="005C6C8A">
      <w:pPr>
        <w:pStyle w:val="CommentText"/>
      </w:pPr>
    </w:p>
    <w:p w14:paraId="2B6032C9" w14:textId="397BC115" w:rsidR="005C6C8A" w:rsidRDefault="005C6C8A">
      <w:pPr>
        <w:pStyle w:val="CommentText"/>
      </w:pPr>
      <w:r>
        <w:t>Note: this status should allow the resource to be awarded RRS under NPRR 863.</w:t>
      </w:r>
    </w:p>
    <w:p w14:paraId="248911C7" w14:textId="0A8B9647" w:rsidR="005C6C8A" w:rsidRDefault="005C6C8A">
      <w:pPr>
        <w:pStyle w:val="CommentText"/>
      </w:pPr>
      <w:r>
        <w:t>For other types of AS, need some discussion on presence or lack of Inc/Dec EOCs, their price point and the associated AS offer prices – issues with economic withholding maybe?</w:t>
      </w:r>
    </w:p>
    <w:p w14:paraId="0373BFA4" w14:textId="3C15C27B" w:rsidR="005C6C8A" w:rsidRDefault="005C6C8A">
      <w:pPr>
        <w:pStyle w:val="CommentText"/>
      </w:pPr>
    </w:p>
  </w:comment>
  <w:comment w:id="54" w:author="Sai Moorty" w:date="2019-07-22T10:12:00Z" w:initials="sm">
    <w:p w14:paraId="76029A36" w14:textId="1DF9898F" w:rsidR="005C6C8A" w:rsidRDefault="005C6C8A">
      <w:pPr>
        <w:pStyle w:val="CommentText"/>
      </w:pPr>
      <w:r>
        <w:rPr>
          <w:rStyle w:val="CommentReference"/>
        </w:rPr>
        <w:annotationRef/>
      </w:r>
      <w:r>
        <w:t>This should be discussed as I do not think anyone is using this status</w:t>
      </w:r>
    </w:p>
  </w:comment>
  <w:comment w:id="66" w:author="Sai Moorty" w:date="2019-07-22T11:32:00Z" w:initials="sm">
    <w:p w14:paraId="2BAD6FDA" w14:textId="0D28A8CC" w:rsidR="005C6C8A" w:rsidRDefault="005C6C8A">
      <w:pPr>
        <w:pStyle w:val="CommentText"/>
      </w:pPr>
      <w:r>
        <w:rPr>
          <w:rStyle w:val="CommentReference"/>
        </w:rPr>
        <w:annotationRef/>
      </w:r>
      <w:r>
        <w:t>Consider changing name?</w:t>
      </w:r>
    </w:p>
    <w:p w14:paraId="47EDB0BE" w14:textId="12B0957F" w:rsidR="005C6C8A" w:rsidRDefault="005C6C8A">
      <w:pPr>
        <w:pStyle w:val="CommentText"/>
      </w:pPr>
      <w:r>
        <w:t>Hydro on synchronous condenser mode that is seeking RRS</w:t>
      </w:r>
      <w:r w:rsidR="00D5766E">
        <w:t xml:space="preserve"> only</w:t>
      </w:r>
    </w:p>
    <w:p w14:paraId="6741B63A" w14:textId="6A7A8139" w:rsidR="005C6C8A" w:rsidRDefault="005C6C8A">
      <w:pPr>
        <w:pStyle w:val="CommentText"/>
      </w:pPr>
      <w:r>
        <w:t xml:space="preserve">BP=telMW, changes may be required to allow ECRS and Non-Spin awards </w:t>
      </w:r>
      <w:r w:rsidR="00D5766E">
        <w:t>– question is how does RTC convert ECRS and Non-Spin capacity to energy?</w:t>
      </w:r>
      <w:bookmarkStart w:id="67" w:name="_GoBack"/>
      <w:bookmarkEnd w:id="67"/>
    </w:p>
  </w:comment>
  <w:comment w:id="68" w:author="Sai Moorty" w:date="2019-07-22T11:33:00Z" w:initials="sm">
    <w:p w14:paraId="6659BBAF" w14:textId="6BE05B38" w:rsidR="005C6C8A" w:rsidRDefault="005C6C8A">
      <w:pPr>
        <w:pStyle w:val="CommentText"/>
      </w:pPr>
      <w:r>
        <w:rPr>
          <w:rStyle w:val="CommentReference"/>
        </w:rPr>
        <w:annotationRef/>
      </w:r>
      <w:r>
        <w:t>May not be required as above takes care of ECRS</w:t>
      </w:r>
    </w:p>
  </w:comment>
  <w:comment w:id="69" w:author="Sai Moorty" w:date="2019-07-22T11:34:00Z" w:initials="sm">
    <w:p w14:paraId="19186DA1" w14:textId="010EF470" w:rsidR="005C6C8A" w:rsidRDefault="005C6C8A">
      <w:pPr>
        <w:pStyle w:val="CommentText"/>
      </w:pPr>
      <w:r>
        <w:rPr>
          <w:rStyle w:val="CommentReference"/>
        </w:rPr>
        <w:annotationRef/>
      </w:r>
      <w:r>
        <w:t>Not required?</w:t>
      </w:r>
    </w:p>
  </w:comment>
  <w:comment w:id="72" w:author="Floyd" w:date="2019-07-23T09:49:00Z" w:initials="FJT">
    <w:p w14:paraId="022D44F4" w14:textId="4F825981" w:rsidR="00217778" w:rsidRDefault="00217778">
      <w:pPr>
        <w:pStyle w:val="CommentText"/>
      </w:pPr>
      <w:r>
        <w:rPr>
          <w:rStyle w:val="CommentReference"/>
        </w:rPr>
        <w:annotationRef/>
      </w:r>
      <w:r w:rsidR="00AE7075">
        <w:rPr>
          <w:noProof/>
        </w:rPr>
        <w:t>GTBD already includes total system load ramp; Is adding 5*RRu to BP adding even more energy to system?</w:t>
      </w:r>
    </w:p>
  </w:comment>
  <w:comment w:id="71" w:author="Sai Moorty" w:date="2019-07-22T11:34:00Z" w:initials="sm">
    <w:p w14:paraId="35C41D51" w14:textId="4B732378" w:rsidR="005C6C8A" w:rsidRDefault="005C6C8A">
      <w:pPr>
        <w:pStyle w:val="CommentText"/>
      </w:pPr>
      <w:r>
        <w:rPr>
          <w:rStyle w:val="CommentReference"/>
        </w:rPr>
        <w:annotationRef/>
      </w:r>
      <w:r>
        <w:t>Floyds edit not correct, in this status, BP=telMW+5*RRup</w:t>
      </w:r>
    </w:p>
  </w:comment>
  <w:comment w:id="75" w:author="Floyd" w:date="2019-07-23T09:54:00Z" w:initials="FJT">
    <w:p w14:paraId="4C22F6AE" w14:textId="745E47D1" w:rsidR="00217778" w:rsidRDefault="00217778">
      <w:pPr>
        <w:pStyle w:val="CommentText"/>
      </w:pPr>
      <w:r>
        <w:rPr>
          <w:rStyle w:val="CommentReference"/>
        </w:rPr>
        <w:annotationRef/>
      </w:r>
      <w:r w:rsidR="00AE7075">
        <w:rPr>
          <w:noProof/>
        </w:rPr>
        <w:t>same comment as Startup</w:t>
      </w:r>
    </w:p>
  </w:comment>
  <w:comment w:id="74" w:author="Sai Moorty" w:date="2019-07-22T11:35:00Z" w:initials="sm">
    <w:p w14:paraId="1B2490EE" w14:textId="4706F85A" w:rsidR="005C6C8A" w:rsidRDefault="005C6C8A">
      <w:pPr>
        <w:pStyle w:val="CommentText"/>
      </w:pPr>
      <w:r>
        <w:rPr>
          <w:rStyle w:val="CommentReference"/>
        </w:rPr>
        <w:annotationRef/>
      </w:r>
      <w:r>
        <w:t>Floyds edit not correct, in this status, BP=telMW-5*RRup</w:t>
      </w:r>
    </w:p>
  </w:comment>
  <w:comment w:id="83" w:author="Floyd" w:date="2019-07-23T09:57:00Z" w:initials="FJT">
    <w:p w14:paraId="60867C1A" w14:textId="2253CEE2" w:rsidR="00786517" w:rsidRDefault="00786517">
      <w:pPr>
        <w:pStyle w:val="CommentText"/>
      </w:pPr>
      <w:r>
        <w:rPr>
          <w:rStyle w:val="CommentReference"/>
        </w:rPr>
        <w:annotationRef/>
      </w:r>
      <w:r w:rsidR="00AE7075">
        <w:rPr>
          <w:noProof/>
        </w:rPr>
        <w:t>Needs more discussion.  Not sure LRs expect to be exposed to additional RRS if awarded in RT more as load process may not be able to match it.  How do you determine LR is available for more RRS?</w:t>
      </w:r>
    </w:p>
  </w:comment>
  <w:comment w:id="76" w:author="Sai Moorty" w:date="2019-07-22T11:36:00Z" w:initials="sm">
    <w:p w14:paraId="71727AF8" w14:textId="49E6484E" w:rsidR="005C6C8A" w:rsidRDefault="005C6C8A">
      <w:pPr>
        <w:pStyle w:val="CommentText"/>
      </w:pPr>
      <w:r>
        <w:rPr>
          <w:rStyle w:val="CommentReference"/>
        </w:rPr>
        <w:annotationRef/>
      </w:r>
      <w:r>
        <w:t>Can also provide incremental increase (RTC run by RTC run) over and above self provision, subject to all system wide AS limits</w:t>
      </w:r>
    </w:p>
  </w:comment>
  <w:comment w:id="110" w:author="Floyd" w:date="2019-07-23T10:00:00Z" w:initials="FJT">
    <w:p w14:paraId="324DFD5E" w14:textId="71F609D7" w:rsidR="00786517" w:rsidRDefault="00786517">
      <w:pPr>
        <w:pStyle w:val="CommentText"/>
      </w:pPr>
      <w:r>
        <w:rPr>
          <w:rStyle w:val="CommentReference"/>
        </w:rPr>
        <w:annotationRef/>
      </w:r>
      <w:r w:rsidR="00AE7075">
        <w:rPr>
          <w:noProof/>
        </w:rPr>
        <w:t xml:space="preserve">yes proxy should help this (AS offers set to zero as a proxy), but RTC must still make this calculation to warn operators of errors as available AS on all resources must always be greater than PRC.  Otherwise something is wrong with inputs to RTC.  </w:t>
      </w:r>
    </w:p>
  </w:comment>
  <w:comment w:id="100" w:author="Sai Moorty" w:date="2019-07-22T11:37:00Z" w:initials="sm">
    <w:p w14:paraId="2270BD45" w14:textId="1DC42E35" w:rsidR="005C6C8A" w:rsidRDefault="005C6C8A">
      <w:pPr>
        <w:pStyle w:val="CommentText"/>
      </w:pPr>
      <w:r>
        <w:rPr>
          <w:rStyle w:val="CommentReference"/>
        </w:rPr>
        <w:annotationRef/>
      </w:r>
      <w:r>
        <w:t>The proxy AS offer should account for this. Issue is at what price proxy AS offer set. move to the KP1.x discussion on AS offers (proxy, automatic linking etc.)</w:t>
      </w:r>
    </w:p>
  </w:comment>
  <w:comment w:id="126" w:author="Sai Moorty" w:date="2019-07-22T11:41:00Z" w:initials="sm">
    <w:p w14:paraId="0A2D5A0F" w14:textId="327BEDF8" w:rsidR="005C6C8A" w:rsidRDefault="005C6C8A">
      <w:pPr>
        <w:pStyle w:val="CommentText"/>
      </w:pPr>
      <w:r>
        <w:rPr>
          <w:rStyle w:val="CommentReference"/>
        </w:rPr>
        <w:annotationRef/>
      </w:r>
      <w:r>
        <w:t>Yes, document has some checks listed. Will review and add more as we flush things out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5369B9" w15:done="0"/>
  <w15:commentEx w15:paraId="47ECE3FE" w15:done="0"/>
  <w15:commentEx w15:paraId="0373BFA4" w15:done="0"/>
  <w15:commentEx w15:paraId="76029A36" w15:done="0"/>
  <w15:commentEx w15:paraId="6741B63A" w15:done="0"/>
  <w15:commentEx w15:paraId="6659BBAF" w15:done="0"/>
  <w15:commentEx w15:paraId="19186DA1" w15:done="0"/>
  <w15:commentEx w15:paraId="022D44F4" w15:done="0"/>
  <w15:commentEx w15:paraId="35C41D51" w15:done="0"/>
  <w15:commentEx w15:paraId="4C22F6AE" w15:done="0"/>
  <w15:commentEx w15:paraId="1B2490EE" w15:done="0"/>
  <w15:commentEx w15:paraId="60867C1A" w15:done="0"/>
  <w15:commentEx w15:paraId="71727AF8" w15:done="0"/>
  <w15:commentEx w15:paraId="324DFD5E" w15:done="0"/>
  <w15:commentEx w15:paraId="2270BD45" w15:done="0"/>
  <w15:commentEx w15:paraId="0A2D5A0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A1358"/>
    <w:multiLevelType w:val="hybridMultilevel"/>
    <w:tmpl w:val="1D44F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55FAA"/>
    <w:multiLevelType w:val="hybridMultilevel"/>
    <w:tmpl w:val="8D1AC2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2C4442"/>
    <w:multiLevelType w:val="hybridMultilevel"/>
    <w:tmpl w:val="9474935E"/>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D384FFE"/>
    <w:multiLevelType w:val="hybridMultilevel"/>
    <w:tmpl w:val="9AE6F564"/>
    <w:lvl w:ilvl="0" w:tplc="04090017">
      <w:start w:val="1"/>
      <w:numFmt w:val="lowerLetter"/>
      <w:lvlText w:val="%1)"/>
      <w:lvlJc w:val="left"/>
      <w:pPr>
        <w:ind w:left="720" w:hanging="360"/>
      </w:pPr>
    </w:lvl>
    <w:lvl w:ilvl="1" w:tplc="A15821F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37E80"/>
    <w:multiLevelType w:val="hybridMultilevel"/>
    <w:tmpl w:val="B2201FB0"/>
    <w:lvl w:ilvl="0" w:tplc="9636FCF0">
      <w:start w:val="9"/>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1F3864"/>
    <w:multiLevelType w:val="hybridMultilevel"/>
    <w:tmpl w:val="3C005474"/>
    <w:lvl w:ilvl="0" w:tplc="5988470E">
      <w:start w:val="35"/>
      <w:numFmt w:val="lowerLetter"/>
      <w:lvlText w:val="%1."/>
      <w:lvlJc w:val="left"/>
      <w:pPr>
        <w:ind w:left="108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6" w15:restartNumberingAfterBreak="0">
    <w:nsid w:val="1E0C582F"/>
    <w:multiLevelType w:val="hybridMultilevel"/>
    <w:tmpl w:val="06A07120"/>
    <w:lvl w:ilvl="0" w:tplc="04090017">
      <w:start w:val="1"/>
      <w:numFmt w:val="lowerLetter"/>
      <w:lvlText w:val="%1)"/>
      <w:lvlJc w:val="left"/>
      <w:pPr>
        <w:ind w:left="720" w:hanging="360"/>
      </w:pPr>
    </w:lvl>
    <w:lvl w:ilvl="1" w:tplc="A15821F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276748"/>
    <w:multiLevelType w:val="hybridMultilevel"/>
    <w:tmpl w:val="F934CE30"/>
    <w:lvl w:ilvl="0" w:tplc="99DACD52">
      <w:start w:val="35"/>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064617"/>
    <w:multiLevelType w:val="hybridMultilevel"/>
    <w:tmpl w:val="9474935E"/>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27895C5F"/>
    <w:multiLevelType w:val="hybridMultilevel"/>
    <w:tmpl w:val="06A07120"/>
    <w:lvl w:ilvl="0" w:tplc="04090017">
      <w:start w:val="1"/>
      <w:numFmt w:val="lowerLetter"/>
      <w:lvlText w:val="%1)"/>
      <w:lvlJc w:val="left"/>
      <w:pPr>
        <w:ind w:left="720" w:hanging="360"/>
      </w:pPr>
    </w:lvl>
    <w:lvl w:ilvl="1" w:tplc="A15821F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D71F4F"/>
    <w:multiLevelType w:val="hybridMultilevel"/>
    <w:tmpl w:val="9474935E"/>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8190CAC"/>
    <w:multiLevelType w:val="hybridMultilevel"/>
    <w:tmpl w:val="E59882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A41B86"/>
    <w:multiLevelType w:val="hybridMultilevel"/>
    <w:tmpl w:val="CE2E3894"/>
    <w:lvl w:ilvl="0" w:tplc="1102F64E">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05B613F"/>
    <w:multiLevelType w:val="hybridMultilevel"/>
    <w:tmpl w:val="9474935E"/>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2F817FA"/>
    <w:multiLevelType w:val="hybridMultilevel"/>
    <w:tmpl w:val="01CEAC0C"/>
    <w:lvl w:ilvl="0" w:tplc="F40C39DE">
      <w:start w:val="6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162920"/>
    <w:multiLevelType w:val="hybridMultilevel"/>
    <w:tmpl w:val="C65AF054"/>
    <w:lvl w:ilvl="0" w:tplc="6CCEA340">
      <w:start w:val="35"/>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94134D"/>
    <w:multiLevelType w:val="hybridMultilevel"/>
    <w:tmpl w:val="9474935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3723BA6"/>
    <w:multiLevelType w:val="hybridMultilevel"/>
    <w:tmpl w:val="725824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2E0406"/>
    <w:multiLevelType w:val="hybridMultilevel"/>
    <w:tmpl w:val="EF4E23F4"/>
    <w:lvl w:ilvl="0" w:tplc="CB02BEE2">
      <w:start w:val="9"/>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820CDB"/>
    <w:multiLevelType w:val="hybridMultilevel"/>
    <w:tmpl w:val="D2780706"/>
    <w:lvl w:ilvl="0" w:tplc="9EDA9EE0">
      <w:start w:val="35"/>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325147"/>
    <w:multiLevelType w:val="hybridMultilevel"/>
    <w:tmpl w:val="9474935E"/>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C7E3C1E"/>
    <w:multiLevelType w:val="hybridMultilevel"/>
    <w:tmpl w:val="34DE8DF2"/>
    <w:lvl w:ilvl="0" w:tplc="04090011">
      <w:start w:val="1"/>
      <w:numFmt w:val="decimal"/>
      <w:lvlText w:val="%1)"/>
      <w:lvlJc w:val="left"/>
      <w:pPr>
        <w:ind w:left="1800" w:hanging="360"/>
      </w:pPr>
    </w:lvl>
    <w:lvl w:ilvl="1" w:tplc="1B2A8016">
      <w:start w:val="9"/>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3215808"/>
    <w:multiLevelType w:val="hybridMultilevel"/>
    <w:tmpl w:val="FAAADC0A"/>
    <w:lvl w:ilvl="0" w:tplc="F5684BF6">
      <w:start w:val="87"/>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17413C"/>
    <w:multiLevelType w:val="hybridMultilevel"/>
    <w:tmpl w:val="A1B2BAC6"/>
    <w:lvl w:ilvl="0" w:tplc="A2CAC302">
      <w:start w:val="9"/>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5F6019"/>
    <w:multiLevelType w:val="hybridMultilevel"/>
    <w:tmpl w:val="947493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3A5DDD"/>
    <w:multiLevelType w:val="hybridMultilevel"/>
    <w:tmpl w:val="34DE8DF2"/>
    <w:lvl w:ilvl="0" w:tplc="04090011">
      <w:start w:val="1"/>
      <w:numFmt w:val="decimal"/>
      <w:lvlText w:val="%1)"/>
      <w:lvlJc w:val="left"/>
      <w:pPr>
        <w:ind w:left="1800" w:hanging="360"/>
      </w:pPr>
    </w:lvl>
    <w:lvl w:ilvl="1" w:tplc="1B2A8016">
      <w:start w:val="9"/>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44047F0"/>
    <w:multiLevelType w:val="hybridMultilevel"/>
    <w:tmpl w:val="0FACB650"/>
    <w:lvl w:ilvl="0" w:tplc="04090011">
      <w:start w:val="1"/>
      <w:numFmt w:val="decimal"/>
      <w:lvlText w:val="%1)"/>
      <w:lvlJc w:val="left"/>
      <w:pPr>
        <w:ind w:left="1800" w:hanging="360"/>
      </w:pPr>
    </w:lvl>
    <w:lvl w:ilvl="1" w:tplc="1B2A8016">
      <w:start w:val="9"/>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94A0D84"/>
    <w:multiLevelType w:val="hybridMultilevel"/>
    <w:tmpl w:val="9AE6F564"/>
    <w:lvl w:ilvl="0" w:tplc="04090017">
      <w:start w:val="1"/>
      <w:numFmt w:val="lowerLetter"/>
      <w:lvlText w:val="%1)"/>
      <w:lvlJc w:val="left"/>
      <w:pPr>
        <w:ind w:left="720" w:hanging="360"/>
      </w:pPr>
    </w:lvl>
    <w:lvl w:ilvl="1" w:tplc="A15821F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A04DCB"/>
    <w:multiLevelType w:val="hybridMultilevel"/>
    <w:tmpl w:val="36B4DE40"/>
    <w:lvl w:ilvl="0" w:tplc="04090017">
      <w:start w:val="1"/>
      <w:numFmt w:val="lowerLetter"/>
      <w:lvlText w:val="%1)"/>
      <w:lvlJc w:val="left"/>
      <w:pPr>
        <w:ind w:left="720" w:hanging="360"/>
      </w:pPr>
    </w:lvl>
    <w:lvl w:ilvl="1" w:tplc="A15821F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35668E"/>
    <w:multiLevelType w:val="hybridMultilevel"/>
    <w:tmpl w:val="5CF2408A"/>
    <w:lvl w:ilvl="0" w:tplc="9B7EA1BA">
      <w:start w:val="9"/>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1B7A67"/>
    <w:multiLevelType w:val="hybridMultilevel"/>
    <w:tmpl w:val="7AF23D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8B23BB"/>
    <w:multiLevelType w:val="hybridMultilevel"/>
    <w:tmpl w:val="36B4DE40"/>
    <w:lvl w:ilvl="0" w:tplc="04090017">
      <w:start w:val="1"/>
      <w:numFmt w:val="lowerLetter"/>
      <w:lvlText w:val="%1)"/>
      <w:lvlJc w:val="left"/>
      <w:pPr>
        <w:ind w:left="720" w:hanging="360"/>
      </w:pPr>
    </w:lvl>
    <w:lvl w:ilvl="1" w:tplc="A15821F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1A04E7"/>
    <w:multiLevelType w:val="hybridMultilevel"/>
    <w:tmpl w:val="9474935E"/>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74093CF5"/>
    <w:multiLevelType w:val="hybridMultilevel"/>
    <w:tmpl w:val="34DE8DF2"/>
    <w:lvl w:ilvl="0" w:tplc="04090011">
      <w:start w:val="1"/>
      <w:numFmt w:val="decimal"/>
      <w:lvlText w:val="%1)"/>
      <w:lvlJc w:val="left"/>
      <w:pPr>
        <w:ind w:left="1800" w:hanging="360"/>
      </w:pPr>
    </w:lvl>
    <w:lvl w:ilvl="1" w:tplc="1B2A8016">
      <w:start w:val="9"/>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8AE732C"/>
    <w:multiLevelType w:val="hybridMultilevel"/>
    <w:tmpl w:val="34DE8DF2"/>
    <w:lvl w:ilvl="0" w:tplc="04090011">
      <w:start w:val="1"/>
      <w:numFmt w:val="decimal"/>
      <w:lvlText w:val="%1)"/>
      <w:lvlJc w:val="left"/>
      <w:pPr>
        <w:ind w:left="1800" w:hanging="360"/>
      </w:pPr>
    </w:lvl>
    <w:lvl w:ilvl="1" w:tplc="1B2A8016">
      <w:start w:val="9"/>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AE27A8F"/>
    <w:multiLevelType w:val="hybridMultilevel"/>
    <w:tmpl w:val="9474935E"/>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7C14605D"/>
    <w:multiLevelType w:val="hybridMultilevel"/>
    <w:tmpl w:val="E59882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9"/>
  </w:num>
  <w:num w:numId="3">
    <w:abstractNumId w:val="25"/>
  </w:num>
  <w:num w:numId="4">
    <w:abstractNumId w:val="24"/>
  </w:num>
  <w:num w:numId="5">
    <w:abstractNumId w:val="15"/>
  </w:num>
  <w:num w:numId="6">
    <w:abstractNumId w:val="14"/>
  </w:num>
  <w:num w:numId="7">
    <w:abstractNumId w:val="22"/>
  </w:num>
  <w:num w:numId="8">
    <w:abstractNumId w:val="33"/>
  </w:num>
  <w:num w:numId="9">
    <w:abstractNumId w:val="32"/>
  </w:num>
  <w:num w:numId="10">
    <w:abstractNumId w:val="16"/>
  </w:num>
  <w:num w:numId="11">
    <w:abstractNumId w:val="29"/>
  </w:num>
  <w:num w:numId="12">
    <w:abstractNumId w:val="7"/>
  </w:num>
  <w:num w:numId="13">
    <w:abstractNumId w:val="21"/>
  </w:num>
  <w:num w:numId="14">
    <w:abstractNumId w:val="20"/>
  </w:num>
  <w:num w:numId="15">
    <w:abstractNumId w:val="27"/>
  </w:num>
  <w:num w:numId="16">
    <w:abstractNumId w:val="18"/>
  </w:num>
  <w:num w:numId="17">
    <w:abstractNumId w:val="26"/>
  </w:num>
  <w:num w:numId="18">
    <w:abstractNumId w:val="4"/>
  </w:num>
  <w:num w:numId="19">
    <w:abstractNumId w:val="5"/>
  </w:num>
  <w:num w:numId="20">
    <w:abstractNumId w:val="3"/>
  </w:num>
  <w:num w:numId="21">
    <w:abstractNumId w:val="31"/>
  </w:num>
  <w:num w:numId="22">
    <w:abstractNumId w:val="23"/>
  </w:num>
  <w:num w:numId="23">
    <w:abstractNumId w:val="19"/>
  </w:num>
  <w:num w:numId="24">
    <w:abstractNumId w:val="34"/>
  </w:num>
  <w:num w:numId="25">
    <w:abstractNumId w:val="28"/>
  </w:num>
  <w:num w:numId="26">
    <w:abstractNumId w:val="6"/>
  </w:num>
  <w:num w:numId="27">
    <w:abstractNumId w:val="30"/>
  </w:num>
  <w:num w:numId="28">
    <w:abstractNumId w:val="17"/>
  </w:num>
  <w:num w:numId="29">
    <w:abstractNumId w:val="0"/>
  </w:num>
  <w:num w:numId="30">
    <w:abstractNumId w:val="11"/>
  </w:num>
  <w:num w:numId="31">
    <w:abstractNumId w:val="12"/>
  </w:num>
  <w:num w:numId="32">
    <w:abstractNumId w:val="2"/>
  </w:num>
  <w:num w:numId="33">
    <w:abstractNumId w:val="13"/>
  </w:num>
  <w:num w:numId="34">
    <w:abstractNumId w:val="35"/>
  </w:num>
  <w:num w:numId="35">
    <w:abstractNumId w:val="8"/>
  </w:num>
  <w:num w:numId="36">
    <w:abstractNumId w:val="10"/>
  </w:num>
  <w:num w:numId="37">
    <w:abstractNumId w:val="1"/>
  </w:num>
  <w:numIdMacAtCleanup w:val="3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loyd 070319">
    <w15:presenceInfo w15:providerId="None" w15:userId="Floyd 070319"/>
  </w15:person>
  <w15:person w15:author="Sai Moorty">
    <w15:presenceInfo w15:providerId="None" w15:userId="Sai Moorty"/>
  </w15:person>
  <w15:person w15:author="Floyd">
    <w15:presenceInfo w15:providerId="None" w15:userId="Floy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885"/>
    <w:rsid w:val="00015E43"/>
    <w:rsid w:val="0006467F"/>
    <w:rsid w:val="00065018"/>
    <w:rsid w:val="000853CD"/>
    <w:rsid w:val="000A3016"/>
    <w:rsid w:val="000A7BF9"/>
    <w:rsid w:val="000E2CE8"/>
    <w:rsid w:val="00115F94"/>
    <w:rsid w:val="001444F7"/>
    <w:rsid w:val="00152C9E"/>
    <w:rsid w:val="00171066"/>
    <w:rsid w:val="00196717"/>
    <w:rsid w:val="001C5F67"/>
    <w:rsid w:val="001D7857"/>
    <w:rsid w:val="001F2961"/>
    <w:rsid w:val="001F5300"/>
    <w:rsid w:val="00217778"/>
    <w:rsid w:val="00224000"/>
    <w:rsid w:val="002306A4"/>
    <w:rsid w:val="0023203A"/>
    <w:rsid w:val="00255784"/>
    <w:rsid w:val="00277536"/>
    <w:rsid w:val="002B13A6"/>
    <w:rsid w:val="002D30C9"/>
    <w:rsid w:val="00316287"/>
    <w:rsid w:val="00316CFA"/>
    <w:rsid w:val="0032135E"/>
    <w:rsid w:val="00337C47"/>
    <w:rsid w:val="00351015"/>
    <w:rsid w:val="003771F3"/>
    <w:rsid w:val="003A6A13"/>
    <w:rsid w:val="003B2688"/>
    <w:rsid w:val="003F169C"/>
    <w:rsid w:val="003F4885"/>
    <w:rsid w:val="003F5872"/>
    <w:rsid w:val="00402138"/>
    <w:rsid w:val="0041324F"/>
    <w:rsid w:val="00417047"/>
    <w:rsid w:val="004537AD"/>
    <w:rsid w:val="00482313"/>
    <w:rsid w:val="004A3F5A"/>
    <w:rsid w:val="004A7F79"/>
    <w:rsid w:val="004B1D8B"/>
    <w:rsid w:val="004C7315"/>
    <w:rsid w:val="004D0BB3"/>
    <w:rsid w:val="004D2040"/>
    <w:rsid w:val="0052476C"/>
    <w:rsid w:val="0053004C"/>
    <w:rsid w:val="005A6493"/>
    <w:rsid w:val="005C18A3"/>
    <w:rsid w:val="005C6C8A"/>
    <w:rsid w:val="005D47C3"/>
    <w:rsid w:val="005F065A"/>
    <w:rsid w:val="005F06EE"/>
    <w:rsid w:val="00602CB3"/>
    <w:rsid w:val="0062501A"/>
    <w:rsid w:val="00625DE6"/>
    <w:rsid w:val="00626F0E"/>
    <w:rsid w:val="00644A4B"/>
    <w:rsid w:val="00657526"/>
    <w:rsid w:val="0069619C"/>
    <w:rsid w:val="006A33AF"/>
    <w:rsid w:val="00713358"/>
    <w:rsid w:val="00725799"/>
    <w:rsid w:val="00755051"/>
    <w:rsid w:val="00755532"/>
    <w:rsid w:val="007845AF"/>
    <w:rsid w:val="00786517"/>
    <w:rsid w:val="00787973"/>
    <w:rsid w:val="007949D2"/>
    <w:rsid w:val="007C5C4D"/>
    <w:rsid w:val="007E77F8"/>
    <w:rsid w:val="007F3EE3"/>
    <w:rsid w:val="007F499A"/>
    <w:rsid w:val="0080103E"/>
    <w:rsid w:val="00806942"/>
    <w:rsid w:val="0082201C"/>
    <w:rsid w:val="00825BF5"/>
    <w:rsid w:val="008331D3"/>
    <w:rsid w:val="00833BCA"/>
    <w:rsid w:val="0087548A"/>
    <w:rsid w:val="00884D18"/>
    <w:rsid w:val="008A0D21"/>
    <w:rsid w:val="008A7C3C"/>
    <w:rsid w:val="008B74EE"/>
    <w:rsid w:val="008C2662"/>
    <w:rsid w:val="008F076B"/>
    <w:rsid w:val="009226B8"/>
    <w:rsid w:val="00932B40"/>
    <w:rsid w:val="009352B3"/>
    <w:rsid w:val="00944618"/>
    <w:rsid w:val="009447E3"/>
    <w:rsid w:val="00947BD3"/>
    <w:rsid w:val="00961566"/>
    <w:rsid w:val="009748B1"/>
    <w:rsid w:val="009829C3"/>
    <w:rsid w:val="009866F4"/>
    <w:rsid w:val="009D0BF6"/>
    <w:rsid w:val="009D4EA7"/>
    <w:rsid w:val="009E1C49"/>
    <w:rsid w:val="00A04064"/>
    <w:rsid w:val="00A07A43"/>
    <w:rsid w:val="00A13D53"/>
    <w:rsid w:val="00A21BE0"/>
    <w:rsid w:val="00A50E7B"/>
    <w:rsid w:val="00A57932"/>
    <w:rsid w:val="00AC1698"/>
    <w:rsid w:val="00AE7075"/>
    <w:rsid w:val="00B16E08"/>
    <w:rsid w:val="00B335AF"/>
    <w:rsid w:val="00B8085E"/>
    <w:rsid w:val="00B959C8"/>
    <w:rsid w:val="00BB1E15"/>
    <w:rsid w:val="00BB447A"/>
    <w:rsid w:val="00BC024B"/>
    <w:rsid w:val="00BC1F3B"/>
    <w:rsid w:val="00BD06A5"/>
    <w:rsid w:val="00C03598"/>
    <w:rsid w:val="00C06511"/>
    <w:rsid w:val="00C07AFA"/>
    <w:rsid w:val="00C07B85"/>
    <w:rsid w:val="00C163E6"/>
    <w:rsid w:val="00C3347E"/>
    <w:rsid w:val="00C364B7"/>
    <w:rsid w:val="00C54CF5"/>
    <w:rsid w:val="00C61912"/>
    <w:rsid w:val="00C6630A"/>
    <w:rsid w:val="00C725FC"/>
    <w:rsid w:val="00C93036"/>
    <w:rsid w:val="00CA6C6A"/>
    <w:rsid w:val="00CB0F41"/>
    <w:rsid w:val="00CD4C59"/>
    <w:rsid w:val="00D11155"/>
    <w:rsid w:val="00D36F99"/>
    <w:rsid w:val="00D43428"/>
    <w:rsid w:val="00D45ACB"/>
    <w:rsid w:val="00D5766E"/>
    <w:rsid w:val="00D71F2E"/>
    <w:rsid w:val="00D94510"/>
    <w:rsid w:val="00D97329"/>
    <w:rsid w:val="00DA207A"/>
    <w:rsid w:val="00DC7F8B"/>
    <w:rsid w:val="00DE2DB4"/>
    <w:rsid w:val="00DF675B"/>
    <w:rsid w:val="00DF6A05"/>
    <w:rsid w:val="00E06623"/>
    <w:rsid w:val="00E16C95"/>
    <w:rsid w:val="00E44682"/>
    <w:rsid w:val="00E73B5D"/>
    <w:rsid w:val="00E75E17"/>
    <w:rsid w:val="00E91494"/>
    <w:rsid w:val="00E93AEB"/>
    <w:rsid w:val="00EA5F17"/>
    <w:rsid w:val="00EC113A"/>
    <w:rsid w:val="00EF06BA"/>
    <w:rsid w:val="00EF1EE6"/>
    <w:rsid w:val="00F01476"/>
    <w:rsid w:val="00F11E2E"/>
    <w:rsid w:val="00F21E64"/>
    <w:rsid w:val="00F25335"/>
    <w:rsid w:val="00F30BDB"/>
    <w:rsid w:val="00F3566E"/>
    <w:rsid w:val="00F4596A"/>
    <w:rsid w:val="00F76188"/>
    <w:rsid w:val="00F93209"/>
    <w:rsid w:val="00FB2072"/>
    <w:rsid w:val="00FE055A"/>
    <w:rsid w:val="00FE2294"/>
    <w:rsid w:val="00FE5A54"/>
    <w:rsid w:val="00FF0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5BBF2"/>
  <w15:chartTrackingRefBased/>
  <w15:docId w15:val="{2486E157-13EF-42D7-B884-0C82A5988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A64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25DE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885"/>
    <w:pPr>
      <w:spacing w:after="200" w:line="276" w:lineRule="auto"/>
      <w:ind w:left="720"/>
      <w:contextualSpacing/>
    </w:pPr>
    <w:rPr>
      <w:rFonts w:ascii="Calibri" w:eastAsia="Calibri" w:hAnsi="Calibri" w:cs="Times New Roman"/>
    </w:rPr>
  </w:style>
  <w:style w:type="character" w:styleId="PlaceholderText">
    <w:name w:val="Placeholder Text"/>
    <w:basedOn w:val="DefaultParagraphFont"/>
    <w:uiPriority w:val="99"/>
    <w:semiHidden/>
    <w:rsid w:val="000A3016"/>
    <w:rPr>
      <w:color w:val="808080"/>
    </w:rPr>
  </w:style>
  <w:style w:type="table" w:styleId="TableGrid">
    <w:name w:val="Table Grid"/>
    <w:basedOn w:val="TableNormal"/>
    <w:uiPriority w:val="39"/>
    <w:rsid w:val="00B80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25DE6"/>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4B1D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D8B"/>
    <w:rPr>
      <w:rFonts w:ascii="Segoe UI" w:hAnsi="Segoe UI" w:cs="Segoe UI"/>
      <w:sz w:val="18"/>
      <w:szCs w:val="18"/>
    </w:rPr>
  </w:style>
  <w:style w:type="character" w:styleId="CommentReference">
    <w:name w:val="annotation reference"/>
    <w:basedOn w:val="DefaultParagraphFont"/>
    <w:uiPriority w:val="99"/>
    <w:semiHidden/>
    <w:unhideWhenUsed/>
    <w:rsid w:val="00A13D53"/>
    <w:rPr>
      <w:sz w:val="16"/>
      <w:szCs w:val="16"/>
    </w:rPr>
  </w:style>
  <w:style w:type="paragraph" w:styleId="CommentText">
    <w:name w:val="annotation text"/>
    <w:basedOn w:val="Normal"/>
    <w:link w:val="CommentTextChar"/>
    <w:uiPriority w:val="99"/>
    <w:semiHidden/>
    <w:unhideWhenUsed/>
    <w:rsid w:val="00A13D53"/>
    <w:pPr>
      <w:spacing w:line="240" w:lineRule="auto"/>
    </w:pPr>
    <w:rPr>
      <w:sz w:val="20"/>
      <w:szCs w:val="20"/>
    </w:rPr>
  </w:style>
  <w:style w:type="character" w:customStyle="1" w:styleId="CommentTextChar">
    <w:name w:val="Comment Text Char"/>
    <w:basedOn w:val="DefaultParagraphFont"/>
    <w:link w:val="CommentText"/>
    <w:uiPriority w:val="99"/>
    <w:semiHidden/>
    <w:rsid w:val="00A13D53"/>
    <w:rPr>
      <w:sz w:val="20"/>
      <w:szCs w:val="20"/>
    </w:rPr>
  </w:style>
  <w:style w:type="paragraph" w:styleId="CommentSubject">
    <w:name w:val="annotation subject"/>
    <w:basedOn w:val="CommentText"/>
    <w:next w:val="CommentText"/>
    <w:link w:val="CommentSubjectChar"/>
    <w:uiPriority w:val="99"/>
    <w:semiHidden/>
    <w:unhideWhenUsed/>
    <w:rsid w:val="00A13D53"/>
    <w:rPr>
      <w:b/>
      <w:bCs/>
    </w:rPr>
  </w:style>
  <w:style w:type="character" w:customStyle="1" w:styleId="CommentSubjectChar">
    <w:name w:val="Comment Subject Char"/>
    <w:basedOn w:val="CommentTextChar"/>
    <w:link w:val="CommentSubject"/>
    <w:uiPriority w:val="99"/>
    <w:semiHidden/>
    <w:rsid w:val="00A13D53"/>
    <w:rPr>
      <w:b/>
      <w:bCs/>
      <w:sz w:val="20"/>
      <w:szCs w:val="20"/>
    </w:rPr>
  </w:style>
  <w:style w:type="character" w:customStyle="1" w:styleId="Heading1Char">
    <w:name w:val="Heading 1 Char"/>
    <w:basedOn w:val="DefaultParagraphFont"/>
    <w:link w:val="Heading1"/>
    <w:uiPriority w:val="9"/>
    <w:rsid w:val="005A6493"/>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5A6493"/>
    <w:pPr>
      <w:outlineLvl w:val="9"/>
    </w:pPr>
  </w:style>
  <w:style w:type="paragraph" w:styleId="TOC2">
    <w:name w:val="toc 2"/>
    <w:basedOn w:val="Normal"/>
    <w:next w:val="Normal"/>
    <w:autoRedefine/>
    <w:uiPriority w:val="39"/>
    <w:unhideWhenUsed/>
    <w:rsid w:val="005A6493"/>
    <w:pPr>
      <w:spacing w:after="100"/>
      <w:ind w:left="220"/>
    </w:pPr>
  </w:style>
  <w:style w:type="character" w:styleId="Hyperlink">
    <w:name w:val="Hyperlink"/>
    <w:basedOn w:val="DefaultParagraphFont"/>
    <w:uiPriority w:val="99"/>
    <w:unhideWhenUsed/>
    <w:rsid w:val="005A6493"/>
    <w:rPr>
      <w:color w:val="0563C1" w:themeColor="hyperlink"/>
      <w:u w:val="single"/>
    </w:rPr>
  </w:style>
  <w:style w:type="paragraph" w:styleId="Revision">
    <w:name w:val="Revision"/>
    <w:hidden/>
    <w:uiPriority w:val="99"/>
    <w:semiHidden/>
    <w:rsid w:val="005C6C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5814A-8413-4BF6-9614-9FA64C90E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5186</Words>
  <Characters>29566</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34683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smoorty</dc:creator>
  <cp:keywords/>
  <dc:description/>
  <cp:lastModifiedBy>Sai Moorty</cp:lastModifiedBy>
  <cp:revision>3</cp:revision>
  <dcterms:created xsi:type="dcterms:W3CDTF">2019-08-07T14:46:00Z</dcterms:created>
  <dcterms:modified xsi:type="dcterms:W3CDTF">2019-08-07T14:49:00Z</dcterms:modified>
</cp:coreProperties>
</file>