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BDDD" w14:textId="29804CB2" w:rsidR="003B23AC" w:rsidRPr="00E573DD" w:rsidRDefault="00664840" w:rsidP="005C24FC">
      <w:pPr>
        <w:pStyle w:val="StyleHeading1Accent1"/>
        <w:numPr>
          <w:ilvl w:val="0"/>
          <w:numId w:val="0"/>
        </w:numPr>
        <w:ind w:left="540" w:hanging="540"/>
        <w:rPr>
          <w:sz w:val="22"/>
          <w:szCs w:val="22"/>
        </w:rPr>
      </w:pPr>
      <w:bookmarkStart w:id="0" w:name="_Toc127236462"/>
      <w:bookmarkStart w:id="1" w:name="_Toc119743311"/>
      <w:r w:rsidRPr="00E573DD">
        <w:rPr>
          <w:sz w:val="22"/>
          <w:szCs w:val="22"/>
        </w:rPr>
        <w:t>Key Principle</w:t>
      </w:r>
      <w:r w:rsidR="005C24FC" w:rsidRPr="00E573DD">
        <w:rPr>
          <w:sz w:val="22"/>
          <w:szCs w:val="22"/>
        </w:rPr>
        <w:t xml:space="preserve"> 3</w:t>
      </w:r>
      <w:r w:rsidR="00630CEA" w:rsidRPr="00E573DD">
        <w:rPr>
          <w:sz w:val="22"/>
          <w:szCs w:val="22"/>
        </w:rPr>
        <w:t xml:space="preserve"> – Reliability Unit Commitment</w:t>
      </w:r>
    </w:p>
    <w:p w14:paraId="1F2553B9" w14:textId="640A2B75" w:rsidR="00EA793B" w:rsidRPr="00E573DD" w:rsidRDefault="00EA793B" w:rsidP="00E573DD">
      <w:pPr>
        <w:rPr>
          <w:bCs/>
          <w:sz w:val="22"/>
          <w:szCs w:val="22"/>
        </w:rPr>
      </w:pPr>
      <w:r w:rsidRPr="00E573DD">
        <w:rPr>
          <w:sz w:val="22"/>
          <w:szCs w:val="22"/>
        </w:rPr>
        <w:t xml:space="preserve">To </w:t>
      </w:r>
      <w:ins w:id="2" w:author="ERCOT 053119" w:date="2019-05-31T10:17:00Z">
        <w:r w:rsidR="004A5028" w:rsidRPr="004A5028">
          <w:rPr>
            <w:sz w:val="22"/>
            <w:szCs w:val="22"/>
          </w:rPr>
          <w:t>better project Real-Time conditions on the grid and determine the potential need for Resource commitments, R</w:t>
        </w:r>
      </w:ins>
      <w:ins w:id="3" w:author="ERCOT 053119" w:date="2019-05-31T10:19:00Z">
        <w:r w:rsidR="004A5028">
          <w:rPr>
            <w:sz w:val="22"/>
            <w:szCs w:val="22"/>
          </w:rPr>
          <w:t xml:space="preserve">eliability </w:t>
        </w:r>
      </w:ins>
      <w:ins w:id="4" w:author="ERCOT 053119" w:date="2019-05-31T10:17:00Z">
        <w:r w:rsidR="004A5028" w:rsidRPr="004A5028">
          <w:rPr>
            <w:sz w:val="22"/>
            <w:szCs w:val="22"/>
          </w:rPr>
          <w:t>U</w:t>
        </w:r>
      </w:ins>
      <w:ins w:id="5" w:author="ERCOT 053119" w:date="2019-05-31T10:19:00Z">
        <w:r w:rsidR="004A5028">
          <w:rPr>
            <w:sz w:val="22"/>
            <w:szCs w:val="22"/>
          </w:rPr>
          <w:t xml:space="preserve">nit </w:t>
        </w:r>
      </w:ins>
      <w:ins w:id="6" w:author="ERCOT 053119" w:date="2019-05-31T10:17:00Z">
        <w:r w:rsidR="004A5028" w:rsidRPr="004A5028">
          <w:rPr>
            <w:sz w:val="22"/>
            <w:szCs w:val="22"/>
          </w:rPr>
          <w:t>C</w:t>
        </w:r>
      </w:ins>
      <w:ins w:id="7" w:author="ERCOT 053119" w:date="2019-05-31T10:19:00Z">
        <w:r w:rsidR="004A5028">
          <w:rPr>
            <w:sz w:val="22"/>
            <w:szCs w:val="22"/>
          </w:rPr>
          <w:t>ommitment (RUC)</w:t>
        </w:r>
      </w:ins>
      <w:ins w:id="8" w:author="ERCOT 053119" w:date="2019-05-31T10:17:00Z">
        <w:r w:rsidR="004A5028" w:rsidRPr="004A5028">
          <w:rPr>
            <w:sz w:val="22"/>
            <w:szCs w:val="22"/>
          </w:rPr>
          <w:t xml:space="preserve"> will be modified to be consistent with how energy and Ancillary Services (AS) will be awarded in </w:t>
        </w:r>
      </w:ins>
      <w:ins w:id="9" w:author="ERCOT 053119" w:date="2019-05-31T10:26:00Z">
        <w:r w:rsidR="00CD19CD">
          <w:rPr>
            <w:sz w:val="22"/>
            <w:szCs w:val="22"/>
          </w:rPr>
          <w:t xml:space="preserve">the </w:t>
        </w:r>
      </w:ins>
      <w:ins w:id="10" w:author="ERCOT 053119" w:date="2019-05-31T10:17:00Z">
        <w:r w:rsidR="004A5028" w:rsidRPr="004A5028">
          <w:rPr>
            <w:sz w:val="22"/>
            <w:szCs w:val="22"/>
          </w:rPr>
          <w:t>Real-Time</w:t>
        </w:r>
      </w:ins>
      <w:ins w:id="11" w:author="ERCOT 053119" w:date="2019-05-31T10:26:00Z">
        <w:r w:rsidR="00CD19CD">
          <w:rPr>
            <w:sz w:val="22"/>
            <w:szCs w:val="22"/>
          </w:rPr>
          <w:t xml:space="preserve"> Market (RTM)</w:t>
        </w:r>
      </w:ins>
      <w:ins w:id="12" w:author="ERCOT 053119" w:date="2019-05-31T10:17:00Z">
        <w:r w:rsidR="004A5028" w:rsidRPr="004A5028">
          <w:rPr>
            <w:sz w:val="22"/>
            <w:szCs w:val="22"/>
          </w:rPr>
          <w:t xml:space="preserve">. </w:t>
        </w:r>
      </w:ins>
      <w:ins w:id="13" w:author="ERCOT 053119" w:date="2019-05-31T10:18:00Z">
        <w:r w:rsidR="004A5028">
          <w:rPr>
            <w:sz w:val="22"/>
            <w:szCs w:val="22"/>
          </w:rPr>
          <w:t xml:space="preserve">To </w:t>
        </w:r>
      </w:ins>
      <w:r w:rsidRPr="00E573DD">
        <w:rPr>
          <w:sz w:val="22"/>
          <w:szCs w:val="22"/>
        </w:rPr>
        <w:t>facilitate this change</w:t>
      </w:r>
      <w:ins w:id="14" w:author="ERCOT 053119" w:date="2019-05-31T10:21:00Z">
        <w:r w:rsidR="001A5930">
          <w:rPr>
            <w:sz w:val="22"/>
            <w:szCs w:val="22"/>
          </w:rPr>
          <w:t xml:space="preserve"> under Real-Time Co-Optimization (RTC)</w:t>
        </w:r>
      </w:ins>
      <w:del w:id="15" w:author="ERCOT 053119" w:date="2019-05-31T10:19:00Z">
        <w:r w:rsidRPr="00E573DD" w:rsidDel="004A5028">
          <w:rPr>
            <w:sz w:val="22"/>
            <w:szCs w:val="22"/>
          </w:rPr>
          <w:delText xml:space="preserve"> to the R</w:delText>
        </w:r>
        <w:r w:rsidR="00E573DD" w:rsidRPr="00E573DD" w:rsidDel="004A5028">
          <w:rPr>
            <w:bCs/>
            <w:sz w:val="22"/>
            <w:szCs w:val="22"/>
          </w:rPr>
          <w:delText>eal-Time Market (R</w:delText>
        </w:r>
        <w:r w:rsidRPr="00E573DD" w:rsidDel="004A5028">
          <w:rPr>
            <w:sz w:val="22"/>
            <w:szCs w:val="22"/>
          </w:rPr>
          <w:delText>TM</w:delText>
        </w:r>
        <w:r w:rsidR="00E573DD" w:rsidRPr="00E573DD" w:rsidDel="004A5028">
          <w:rPr>
            <w:bCs/>
            <w:sz w:val="22"/>
            <w:szCs w:val="22"/>
          </w:rPr>
          <w:delText>)</w:delText>
        </w:r>
      </w:del>
      <w:r w:rsidRPr="00E573DD">
        <w:rPr>
          <w:sz w:val="22"/>
          <w:szCs w:val="22"/>
        </w:rPr>
        <w:t xml:space="preserve">, </w:t>
      </w:r>
      <w:del w:id="16" w:author="ERCOT 053119" w:date="2019-05-31T10:19:00Z">
        <w:r w:rsidRPr="00E573DD" w:rsidDel="004A5028">
          <w:rPr>
            <w:sz w:val="22"/>
            <w:szCs w:val="22"/>
          </w:rPr>
          <w:delText>Reliability Unit Commitment (</w:delText>
        </w:r>
      </w:del>
      <w:del w:id="17" w:author="ERCOT 053119" w:date="2019-05-31T10:20:00Z">
        <w:r w:rsidRPr="00E573DD" w:rsidDel="004A5028">
          <w:rPr>
            <w:sz w:val="22"/>
            <w:szCs w:val="22"/>
          </w:rPr>
          <w:delText>RUC</w:delText>
        </w:r>
      </w:del>
      <w:del w:id="18" w:author="ERCOT 053119" w:date="2019-05-31T10:19:00Z">
        <w:r w:rsidRPr="00E573DD" w:rsidDel="004A5028">
          <w:rPr>
            <w:sz w:val="22"/>
            <w:szCs w:val="22"/>
          </w:rPr>
          <w:delText>)</w:delText>
        </w:r>
      </w:del>
      <w:del w:id="19" w:author="ERCOT 053119" w:date="2019-05-31T10:20:00Z">
        <w:r w:rsidRPr="00E573DD" w:rsidDel="004A5028">
          <w:rPr>
            <w:sz w:val="22"/>
            <w:szCs w:val="22"/>
          </w:rPr>
          <w:delText xml:space="preserve"> will be modified to co-optimize energy and </w:delText>
        </w:r>
        <w:r w:rsidR="00E573DD" w:rsidRPr="00E573DD" w:rsidDel="004A5028">
          <w:rPr>
            <w:bCs/>
            <w:sz w:val="22"/>
            <w:szCs w:val="22"/>
          </w:rPr>
          <w:delText>Ancillary Services (</w:delText>
        </w:r>
        <w:r w:rsidRPr="00E573DD" w:rsidDel="004A5028">
          <w:rPr>
            <w:sz w:val="22"/>
            <w:szCs w:val="22"/>
          </w:rPr>
          <w:delText>AS</w:delText>
        </w:r>
        <w:r w:rsidR="00E573DD" w:rsidRPr="00E573DD" w:rsidDel="004A5028">
          <w:rPr>
            <w:bCs/>
            <w:sz w:val="22"/>
            <w:szCs w:val="22"/>
          </w:rPr>
          <w:delText>)</w:delText>
        </w:r>
        <w:r w:rsidRPr="00E573DD" w:rsidDel="004A5028">
          <w:rPr>
            <w:sz w:val="22"/>
            <w:szCs w:val="22"/>
          </w:rPr>
          <w:delText xml:space="preserve">.  </w:delText>
        </w:r>
      </w:del>
      <w:r w:rsidRPr="00E573DD">
        <w:rPr>
          <w:sz w:val="22"/>
          <w:szCs w:val="22"/>
        </w:rPr>
        <w:t xml:space="preserve">RUC will </w:t>
      </w:r>
      <w:del w:id="20" w:author="ERCOT 053119" w:date="2019-05-31T10:20:00Z">
        <w:r w:rsidRPr="00E573DD" w:rsidDel="004A5028">
          <w:rPr>
            <w:sz w:val="22"/>
            <w:szCs w:val="22"/>
          </w:rPr>
          <w:delText>look at the</w:delText>
        </w:r>
      </w:del>
      <w:ins w:id="21" w:author="ERCOT 053119" w:date="2019-05-31T10:20:00Z">
        <w:r w:rsidR="004A5028">
          <w:rPr>
            <w:sz w:val="22"/>
            <w:szCs w:val="22"/>
          </w:rPr>
          <w:t>review</w:t>
        </w:r>
      </w:ins>
      <w:r w:rsidRPr="00E573DD">
        <w:rPr>
          <w:sz w:val="22"/>
          <w:szCs w:val="22"/>
        </w:rPr>
        <w:t xml:space="preserve"> Resources </w:t>
      </w:r>
      <w:del w:id="22" w:author="ERCOT 053119" w:date="2019-05-31T10:20:00Z">
        <w:r w:rsidRPr="00E573DD" w:rsidDel="001A5930">
          <w:rPr>
            <w:sz w:val="22"/>
            <w:szCs w:val="22"/>
          </w:rPr>
          <w:delText xml:space="preserve">planned </w:delText>
        </w:r>
      </w:del>
      <w:ins w:id="23" w:author="ERCOT 053119" w:date="2019-05-31T10:20:00Z">
        <w:r w:rsidR="001A5930">
          <w:rPr>
            <w:sz w:val="22"/>
            <w:szCs w:val="22"/>
          </w:rPr>
          <w:t>scheduled</w:t>
        </w:r>
        <w:r w:rsidR="001A5930" w:rsidRPr="00E573DD">
          <w:rPr>
            <w:sz w:val="22"/>
            <w:szCs w:val="22"/>
          </w:rPr>
          <w:t xml:space="preserve"> </w:t>
        </w:r>
      </w:ins>
      <w:r w:rsidRPr="00E573DD">
        <w:rPr>
          <w:sz w:val="22"/>
          <w:szCs w:val="22"/>
        </w:rPr>
        <w:t xml:space="preserve">to be available to determine whether additional Resource commitments are needed to meet the </w:t>
      </w:r>
      <w:ins w:id="24" w:author="ERCOT 053119" w:date="2019-05-31T10:22:00Z">
        <w:r w:rsidR="001A5930">
          <w:rPr>
            <w:sz w:val="22"/>
            <w:szCs w:val="22"/>
          </w:rPr>
          <w:t>L</w:t>
        </w:r>
      </w:ins>
      <w:del w:id="25" w:author="ERCOT 053119" w:date="2019-05-31T10:22:00Z">
        <w:r w:rsidRPr="00E573DD" w:rsidDel="001A5930">
          <w:rPr>
            <w:sz w:val="22"/>
            <w:szCs w:val="22"/>
          </w:rPr>
          <w:delText>l</w:delText>
        </w:r>
      </w:del>
      <w:r w:rsidRPr="00E573DD">
        <w:rPr>
          <w:sz w:val="22"/>
          <w:szCs w:val="22"/>
        </w:rPr>
        <w:t xml:space="preserve">oad forecast and minimum AS requirements, </w:t>
      </w:r>
      <w:del w:id="26" w:author="ERCOT 053119" w:date="2019-05-31T10:22:00Z">
        <w:r w:rsidRPr="00E573DD" w:rsidDel="001A5930">
          <w:rPr>
            <w:sz w:val="22"/>
            <w:szCs w:val="22"/>
          </w:rPr>
          <w:delText>as well as</w:delText>
        </w:r>
      </w:del>
      <w:ins w:id="27" w:author="ERCOT 053119" w:date="2019-05-31T10:22:00Z">
        <w:r w:rsidR="001A5930">
          <w:rPr>
            <w:sz w:val="22"/>
            <w:szCs w:val="22"/>
          </w:rPr>
          <w:t>and</w:t>
        </w:r>
      </w:ins>
      <w:r w:rsidRPr="00E573DD">
        <w:rPr>
          <w:sz w:val="22"/>
          <w:szCs w:val="22"/>
        </w:rPr>
        <w:t xml:space="preserve"> resolve transmission congestion.</w:t>
      </w:r>
    </w:p>
    <w:bookmarkEnd w:id="0"/>
    <w:bookmarkEnd w:id="1"/>
    <w:p w14:paraId="37529CC8" w14:textId="57CA7B99" w:rsidR="00EA793B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E573DD">
        <w:rPr>
          <w:sz w:val="22"/>
          <w:szCs w:val="22"/>
        </w:rPr>
        <w:t>Principle Concepts</w:t>
      </w:r>
    </w:p>
    <w:p w14:paraId="68B5003B" w14:textId="77777777" w:rsidR="003A25CD" w:rsidRPr="0082372F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82372F">
        <w:rPr>
          <w:i/>
          <w:sz w:val="22"/>
          <w:szCs w:val="22"/>
        </w:rPr>
        <w:t>Approved Principle Concepts</w:t>
      </w:r>
    </w:p>
    <w:p w14:paraId="02D6B8EB" w14:textId="77777777" w:rsidR="003A25CD" w:rsidRPr="0082372F" w:rsidRDefault="003A25CD" w:rsidP="00CC1F78">
      <w:pPr>
        <w:ind w:left="540"/>
        <w:rPr>
          <w:sz w:val="22"/>
          <w:szCs w:val="22"/>
        </w:rPr>
      </w:pPr>
      <w:r w:rsidRPr="0082372F">
        <w:rPr>
          <w:sz w:val="22"/>
          <w:szCs w:val="22"/>
        </w:rPr>
        <w:t>None</w:t>
      </w:r>
    </w:p>
    <w:p w14:paraId="0280CEEA" w14:textId="77777777" w:rsidR="003A25CD" w:rsidRPr="0082372F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82372F">
        <w:rPr>
          <w:i/>
          <w:sz w:val="22"/>
          <w:szCs w:val="22"/>
        </w:rPr>
        <w:t xml:space="preserve"> Principle Concepts for Voting</w:t>
      </w:r>
    </w:p>
    <w:p w14:paraId="7E75779F" w14:textId="2D95EF3F" w:rsidR="00697BE6" w:rsidRDefault="00697BE6" w:rsidP="003613E5">
      <w:pPr>
        <w:pStyle w:val="ListParagraph"/>
        <w:numPr>
          <w:ilvl w:val="0"/>
          <w:numId w:val="29"/>
        </w:numPr>
        <w:ind w:left="990"/>
        <w:rPr>
          <w:ins w:id="28" w:author="ERCOT 053119" w:date="2019-05-17T16:31:00Z"/>
          <w:sz w:val="22"/>
          <w:szCs w:val="22"/>
        </w:rPr>
      </w:pPr>
      <w:ins w:id="29" w:author="ERCOT 053119" w:date="2019-05-17T16:31:00Z">
        <w:r>
          <w:rPr>
            <w:sz w:val="22"/>
            <w:szCs w:val="22"/>
          </w:rPr>
          <w:t xml:space="preserve">RUC will </w:t>
        </w:r>
      </w:ins>
      <w:ins w:id="30" w:author="ERCOT 053119" w:date="2019-05-31T10:22:00Z">
        <w:r w:rsidR="001A5930">
          <w:rPr>
            <w:sz w:val="22"/>
            <w:szCs w:val="22"/>
          </w:rPr>
          <w:t xml:space="preserve">continue </w:t>
        </w:r>
      </w:ins>
      <w:ins w:id="31" w:author="ERCOT 053119" w:date="2019-05-17T16:31:00Z">
        <w:r>
          <w:rPr>
            <w:sz w:val="22"/>
            <w:szCs w:val="22"/>
          </w:rPr>
          <w:t xml:space="preserve">to ensure </w:t>
        </w:r>
      </w:ins>
      <w:ins w:id="32" w:author="ERCOT 053119" w:date="2019-05-31T10:23:00Z">
        <w:r w:rsidR="001A5930">
          <w:rPr>
            <w:sz w:val="22"/>
            <w:szCs w:val="22"/>
          </w:rPr>
          <w:t>adequate</w:t>
        </w:r>
      </w:ins>
      <w:ins w:id="33" w:author="ERCOT 053119" w:date="2019-05-17T16:31:00Z">
        <w:r>
          <w:rPr>
            <w:sz w:val="22"/>
            <w:szCs w:val="22"/>
          </w:rPr>
          <w:t xml:space="preserve"> capacity </w:t>
        </w:r>
      </w:ins>
      <w:ins w:id="34" w:author="ERCOT 053119" w:date="2019-05-31T10:23:00Z">
        <w:r w:rsidR="001A5930">
          <w:rPr>
            <w:sz w:val="22"/>
            <w:szCs w:val="22"/>
          </w:rPr>
          <w:t>for</w:t>
        </w:r>
      </w:ins>
      <w:ins w:id="35" w:author="ERCOT 053119" w:date="2019-05-17T16:31:00Z">
        <w:r>
          <w:rPr>
            <w:sz w:val="22"/>
            <w:szCs w:val="22"/>
          </w:rPr>
          <w:t xml:space="preserve"> Real-Time to meet energy and </w:t>
        </w:r>
      </w:ins>
      <w:ins w:id="36" w:author="ERCOT 053119" w:date="2019-05-22T15:53:00Z">
        <w:r w:rsidR="00B65E5E">
          <w:rPr>
            <w:sz w:val="22"/>
            <w:szCs w:val="22"/>
          </w:rPr>
          <w:t>AS</w:t>
        </w:r>
      </w:ins>
      <w:ins w:id="37" w:author="ERCOT 053119" w:date="2019-05-17T16:31:00Z">
        <w:r>
          <w:rPr>
            <w:sz w:val="22"/>
            <w:szCs w:val="22"/>
          </w:rPr>
          <w:t xml:space="preserve"> needs</w:t>
        </w:r>
      </w:ins>
      <w:ins w:id="38" w:author="ERCOT 053119" w:date="2019-05-17T16:36:00Z">
        <w:r>
          <w:rPr>
            <w:sz w:val="22"/>
            <w:szCs w:val="22"/>
          </w:rPr>
          <w:t>,</w:t>
        </w:r>
      </w:ins>
      <w:ins w:id="39" w:author="ERCOT 053119" w:date="2019-05-17T16:34:00Z">
        <w:r>
          <w:rPr>
            <w:sz w:val="22"/>
            <w:szCs w:val="22"/>
          </w:rPr>
          <w:t xml:space="preserve"> </w:t>
        </w:r>
      </w:ins>
      <w:ins w:id="40" w:author="ERCOT 053119" w:date="2019-05-31T10:23:00Z">
        <w:r w:rsidR="0038095D">
          <w:rPr>
            <w:sz w:val="22"/>
            <w:szCs w:val="22"/>
          </w:rPr>
          <w:t>and</w:t>
        </w:r>
      </w:ins>
      <w:ins w:id="41" w:author="ERCOT 053119" w:date="2019-05-17T16:34:00Z">
        <w:r>
          <w:rPr>
            <w:sz w:val="22"/>
            <w:szCs w:val="22"/>
          </w:rPr>
          <w:t xml:space="preserve"> resolve transmission constraints</w:t>
        </w:r>
      </w:ins>
      <w:ins w:id="42" w:author="ERCOT 053119" w:date="2019-05-31T10:25:00Z">
        <w:r w:rsidR="0038095D">
          <w:rPr>
            <w:sz w:val="22"/>
            <w:szCs w:val="22"/>
          </w:rPr>
          <w:t xml:space="preserve">; </w:t>
        </w:r>
      </w:ins>
      <w:ins w:id="43" w:author="RTCTF060719" w:date="2019-06-07T14:01:00Z">
        <w:r w:rsidR="00DC017D">
          <w:rPr>
            <w:sz w:val="22"/>
            <w:szCs w:val="22"/>
          </w:rPr>
          <w:t xml:space="preserve">since </w:t>
        </w:r>
      </w:ins>
      <w:ins w:id="44" w:author="ERCOT 053119" w:date="2019-05-31T10:25:00Z">
        <w:r w:rsidR="0038095D">
          <w:rPr>
            <w:sz w:val="22"/>
            <w:szCs w:val="22"/>
          </w:rPr>
          <w:t xml:space="preserve">it </w:t>
        </w:r>
      </w:ins>
      <w:ins w:id="45" w:author="RTCTF060719" w:date="2019-06-07T14:01:00Z">
        <w:r w:rsidR="00DC017D">
          <w:rPr>
            <w:sz w:val="22"/>
            <w:szCs w:val="22"/>
          </w:rPr>
          <w:t xml:space="preserve">is </w:t>
        </w:r>
      </w:ins>
      <w:ins w:id="46" w:author="RTCTF060719" w:date="2019-06-07T14:07:00Z">
        <w:r w:rsidR="00DC017D">
          <w:rPr>
            <w:sz w:val="22"/>
            <w:szCs w:val="22"/>
          </w:rPr>
          <w:t>designed</w:t>
        </w:r>
      </w:ins>
      <w:ins w:id="47" w:author="RTCTF060719" w:date="2019-06-07T14:01:00Z">
        <w:r w:rsidR="00DC017D">
          <w:rPr>
            <w:sz w:val="22"/>
            <w:szCs w:val="22"/>
          </w:rPr>
          <w:t xml:space="preserve"> to distribute </w:t>
        </w:r>
      </w:ins>
      <w:ins w:id="48" w:author="ERCOT 053119" w:date="2019-05-31T10:24:00Z">
        <w:del w:id="49" w:author="RTCTF060719" w:date="2019-06-07T14:01:00Z">
          <w:r w:rsidR="0038095D" w:rsidDel="00DC017D">
            <w:rPr>
              <w:sz w:val="22"/>
              <w:szCs w:val="22"/>
            </w:rPr>
            <w:delText>will</w:delText>
          </w:r>
        </w:del>
      </w:ins>
      <w:ins w:id="50" w:author="ERCOT 053119" w:date="2019-05-22T15:55:00Z">
        <w:del w:id="51" w:author="RTCTF060719" w:date="2019-06-07T14:01:00Z">
          <w:r w:rsidR="003035CD" w:rsidDel="00DC017D">
            <w:rPr>
              <w:sz w:val="22"/>
              <w:szCs w:val="22"/>
            </w:rPr>
            <w:delText xml:space="preserve"> </w:delText>
          </w:r>
        </w:del>
      </w:ins>
      <w:ins w:id="52" w:author="ERCOT 053119" w:date="2019-05-31T10:24:00Z">
        <w:del w:id="53" w:author="RTCTF060719" w:date="2019-06-07T14:01:00Z">
          <w:r w:rsidR="0038095D" w:rsidDel="00DC017D">
            <w:rPr>
              <w:sz w:val="22"/>
              <w:szCs w:val="22"/>
            </w:rPr>
            <w:delText>determine</w:delText>
          </w:r>
        </w:del>
      </w:ins>
      <w:ins w:id="54" w:author="ERCOT 053119" w:date="2019-05-22T15:55:00Z">
        <w:del w:id="55" w:author="RTCTF060719" w:date="2019-06-07T14:01:00Z">
          <w:r w:rsidR="003035CD" w:rsidDel="00DC017D">
            <w:rPr>
              <w:sz w:val="22"/>
              <w:szCs w:val="22"/>
            </w:rPr>
            <w:delText xml:space="preserve"> how to </w:delText>
          </w:r>
        </w:del>
      </w:ins>
      <w:ins w:id="56" w:author="ERCOT 053119" w:date="2019-05-22T15:56:00Z">
        <w:del w:id="57" w:author="RTCTF060719" w:date="2019-06-07T14:01:00Z">
          <w:r w:rsidR="003035CD" w:rsidDel="00DC017D">
            <w:rPr>
              <w:sz w:val="22"/>
              <w:szCs w:val="22"/>
            </w:rPr>
            <w:delText>distribute</w:delText>
          </w:r>
        </w:del>
      </w:ins>
      <w:ins w:id="58" w:author="ERCOT 053119" w:date="2019-05-22T15:55:00Z">
        <w:del w:id="59" w:author="RTCTF060719" w:date="2019-06-07T14:01:00Z">
          <w:r w:rsidR="003035CD" w:rsidDel="00DC017D">
            <w:rPr>
              <w:sz w:val="22"/>
              <w:szCs w:val="22"/>
            </w:rPr>
            <w:delText xml:space="preserve"> </w:delText>
          </w:r>
        </w:del>
      </w:ins>
      <w:ins w:id="60" w:author="ERCOT 053119" w:date="2019-05-22T15:56:00Z">
        <w:r w:rsidR="003035CD">
          <w:rPr>
            <w:sz w:val="22"/>
            <w:szCs w:val="22"/>
          </w:rPr>
          <w:t xml:space="preserve">AS across </w:t>
        </w:r>
      </w:ins>
      <w:ins w:id="61" w:author="RTCTF060719" w:date="2019-06-07T14:07:00Z">
        <w:r w:rsidR="00DC017D">
          <w:rPr>
            <w:sz w:val="22"/>
            <w:szCs w:val="22"/>
          </w:rPr>
          <w:t xml:space="preserve">all </w:t>
        </w:r>
      </w:ins>
      <w:ins w:id="62" w:author="ERCOT 053119" w:date="2019-05-22T15:56:00Z">
        <w:r w:rsidR="003035CD">
          <w:rPr>
            <w:sz w:val="22"/>
            <w:szCs w:val="22"/>
          </w:rPr>
          <w:t>available Resources,</w:t>
        </w:r>
      </w:ins>
      <w:ins w:id="63" w:author="ERCOT 053119" w:date="2019-05-22T15:55:00Z">
        <w:r w:rsidR="003035CD">
          <w:rPr>
            <w:sz w:val="22"/>
            <w:szCs w:val="22"/>
          </w:rPr>
          <w:t xml:space="preserve"> </w:t>
        </w:r>
      </w:ins>
      <w:ins w:id="64" w:author="RTCTF060719" w:date="2019-06-07T14:02:00Z">
        <w:r w:rsidR="00DC017D">
          <w:rPr>
            <w:sz w:val="22"/>
            <w:szCs w:val="22"/>
          </w:rPr>
          <w:t>it has the</w:t>
        </w:r>
      </w:ins>
      <w:ins w:id="65" w:author="ERCOT 053119" w:date="2019-05-31T10:24:00Z">
        <w:del w:id="66" w:author="RTCTF060719" w:date="2019-06-07T14:02:00Z">
          <w:r w:rsidR="0038095D" w:rsidDel="00DC017D">
            <w:rPr>
              <w:sz w:val="22"/>
              <w:szCs w:val="22"/>
            </w:rPr>
            <w:delText xml:space="preserve">and </w:delText>
          </w:r>
        </w:del>
      </w:ins>
      <w:ins w:id="67" w:author="ERCOT 053119" w:date="2019-05-31T10:25:00Z">
        <w:del w:id="68" w:author="RTCTF060719" w:date="2019-06-07T14:02:00Z">
          <w:r w:rsidR="0038095D" w:rsidDel="00DC017D">
            <w:rPr>
              <w:sz w:val="22"/>
              <w:szCs w:val="22"/>
            </w:rPr>
            <w:delText>have the</w:delText>
          </w:r>
        </w:del>
      </w:ins>
      <w:ins w:id="69" w:author="ERCOT 053119" w:date="2019-05-17T16:43:00Z">
        <w:r w:rsidR="00BD1570">
          <w:rPr>
            <w:sz w:val="22"/>
            <w:szCs w:val="22"/>
          </w:rPr>
          <w:t xml:space="preserve"> additional flexibility </w:t>
        </w:r>
      </w:ins>
      <w:ins w:id="70" w:author="ERCOT 053119" w:date="2019-05-31T15:21:00Z">
        <w:r w:rsidR="00F958FB">
          <w:rPr>
            <w:sz w:val="22"/>
            <w:szCs w:val="22"/>
          </w:rPr>
          <w:t>for</w:t>
        </w:r>
      </w:ins>
      <w:ins w:id="71" w:author="ERCOT 053119" w:date="2019-05-17T16:43:00Z">
        <w:r w:rsidR="00BD1570">
          <w:rPr>
            <w:sz w:val="22"/>
            <w:szCs w:val="22"/>
          </w:rPr>
          <w:t xml:space="preserve"> resolv</w:t>
        </w:r>
      </w:ins>
      <w:ins w:id="72" w:author="ERCOT 053119" w:date="2019-05-31T15:21:00Z">
        <w:r w:rsidR="00F958FB">
          <w:rPr>
            <w:sz w:val="22"/>
            <w:szCs w:val="22"/>
          </w:rPr>
          <w:t>ing</w:t>
        </w:r>
      </w:ins>
      <w:ins w:id="73" w:author="ERCOT 053119" w:date="2019-05-17T16:43:00Z">
        <w:r w:rsidR="00BD1570">
          <w:rPr>
            <w:sz w:val="22"/>
            <w:szCs w:val="22"/>
          </w:rPr>
          <w:t xml:space="preserve"> transmission constraints</w:t>
        </w:r>
      </w:ins>
      <w:ins w:id="74" w:author="RTCTF060719" w:date="2019-06-07T14:02:00Z">
        <w:r w:rsidR="00DC017D">
          <w:rPr>
            <w:sz w:val="22"/>
            <w:szCs w:val="22"/>
          </w:rPr>
          <w:t xml:space="preserve"> as well as AS needs and should result in fewer RUC commitments for congestion</w:t>
        </w:r>
      </w:ins>
      <w:ins w:id="75" w:author="ERCOT 053119" w:date="2019-05-17T16:43:00Z">
        <w:r w:rsidR="00BD1570">
          <w:rPr>
            <w:sz w:val="22"/>
            <w:szCs w:val="22"/>
          </w:rPr>
          <w:t>.</w:t>
        </w:r>
      </w:ins>
    </w:p>
    <w:p w14:paraId="7B7B006D" w14:textId="77777777" w:rsidR="00697BE6" w:rsidRDefault="00697BE6">
      <w:pPr>
        <w:pStyle w:val="ListParagraph"/>
        <w:ind w:left="990"/>
        <w:rPr>
          <w:ins w:id="76" w:author="ERCOT 053119" w:date="2019-05-17T16:31:00Z"/>
          <w:sz w:val="22"/>
          <w:szCs w:val="22"/>
        </w:rPr>
        <w:pPrChange w:id="77" w:author="ERCOT 053119" w:date="2019-05-17T16:32:00Z">
          <w:pPr>
            <w:pStyle w:val="ListParagraph"/>
            <w:numPr>
              <w:numId w:val="29"/>
            </w:numPr>
            <w:ind w:left="990" w:hanging="360"/>
          </w:pPr>
        </w:pPrChange>
      </w:pPr>
    </w:p>
    <w:p w14:paraId="57B76514" w14:textId="37C8275A" w:rsidR="003613E5" w:rsidRPr="00CD19CD" w:rsidRDefault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del w:id="78" w:author="ERCOT 053119" w:date="2019-05-31T10:26:00Z">
        <w:r w:rsidRPr="003613E5" w:rsidDel="0038095D">
          <w:rPr>
            <w:sz w:val="22"/>
            <w:szCs w:val="22"/>
          </w:rPr>
          <w:delText xml:space="preserve">The </w:delText>
        </w:r>
      </w:del>
      <w:r w:rsidRPr="003613E5">
        <w:rPr>
          <w:sz w:val="22"/>
          <w:szCs w:val="22"/>
        </w:rPr>
        <w:t xml:space="preserve">RUC </w:t>
      </w:r>
      <w:del w:id="79" w:author="ERCOT 053119" w:date="2019-05-31T10:26:00Z">
        <w:r w:rsidRPr="003613E5" w:rsidDel="0038095D">
          <w:rPr>
            <w:sz w:val="22"/>
            <w:szCs w:val="22"/>
          </w:rPr>
          <w:delText xml:space="preserve">optimization </w:delText>
        </w:r>
      </w:del>
      <w:r w:rsidRPr="003613E5">
        <w:rPr>
          <w:sz w:val="22"/>
          <w:szCs w:val="22"/>
        </w:rPr>
        <w:t xml:space="preserve">will not use </w:t>
      </w:r>
      <w:del w:id="80" w:author="ERCOT 053119" w:date="2019-05-31T10:26:00Z">
        <w:r w:rsidRPr="003613E5" w:rsidDel="0038095D">
          <w:rPr>
            <w:sz w:val="22"/>
            <w:szCs w:val="22"/>
          </w:rPr>
          <w:delText xml:space="preserve">the </w:delText>
        </w:r>
      </w:del>
      <w:r w:rsidRPr="003613E5">
        <w:rPr>
          <w:sz w:val="22"/>
          <w:szCs w:val="22"/>
        </w:rPr>
        <w:t xml:space="preserve">Ancillary Service Demand Curves (ASDCs) </w:t>
      </w:r>
      <w:del w:id="81" w:author="ERCOT 053119" w:date="2019-05-31T10:26:00Z">
        <w:r w:rsidRPr="003613E5" w:rsidDel="0038095D">
          <w:rPr>
            <w:sz w:val="22"/>
            <w:szCs w:val="22"/>
          </w:rPr>
          <w:delText xml:space="preserve">that will be put into place </w:delText>
        </w:r>
      </w:del>
      <w:del w:id="82" w:author="ERCOT 053119" w:date="2019-05-31T10:27:00Z">
        <w:r w:rsidRPr="003613E5" w:rsidDel="00CD19CD">
          <w:rPr>
            <w:sz w:val="22"/>
            <w:szCs w:val="22"/>
          </w:rPr>
          <w:delText>for</w:delText>
        </w:r>
      </w:del>
      <w:ins w:id="83" w:author="ERCOT 053119" w:date="2019-05-31T10:27:00Z">
        <w:r w:rsidR="00CD19CD">
          <w:rPr>
            <w:sz w:val="22"/>
            <w:szCs w:val="22"/>
          </w:rPr>
          <w:t>in</w:t>
        </w:r>
      </w:ins>
      <w:r w:rsidRPr="003613E5">
        <w:rPr>
          <w:sz w:val="22"/>
          <w:szCs w:val="22"/>
        </w:rPr>
        <w:t xml:space="preserve"> </w:t>
      </w:r>
      <w:del w:id="84" w:author="ERCOT 053119" w:date="2019-05-31T10:27:00Z">
        <w:r w:rsidRPr="003613E5" w:rsidDel="00CD19CD">
          <w:rPr>
            <w:sz w:val="22"/>
            <w:szCs w:val="22"/>
          </w:rPr>
          <w:delText xml:space="preserve">the </w:delText>
        </w:r>
      </w:del>
      <w:r w:rsidRPr="003613E5">
        <w:rPr>
          <w:sz w:val="22"/>
          <w:szCs w:val="22"/>
        </w:rPr>
        <w:t xml:space="preserve">RTM. </w:t>
      </w:r>
      <w:del w:id="85" w:author="ERCOT 053119" w:date="2019-05-31T10:26:00Z">
        <w:r w:rsidRPr="003613E5" w:rsidDel="0038095D">
          <w:rPr>
            <w:sz w:val="22"/>
            <w:szCs w:val="22"/>
          </w:rPr>
          <w:delText>Instead</w:delText>
        </w:r>
      </w:del>
      <w:ins w:id="86" w:author="ERCOT 053119" w:date="2019-05-31T10:26:00Z">
        <w:r w:rsidR="0038095D">
          <w:rPr>
            <w:sz w:val="22"/>
            <w:szCs w:val="22"/>
          </w:rPr>
          <w:t>Rather</w:t>
        </w:r>
      </w:ins>
      <w:r w:rsidRPr="003613E5">
        <w:rPr>
          <w:sz w:val="22"/>
          <w:szCs w:val="22"/>
        </w:rPr>
        <w:t xml:space="preserve">, RUC will attempt to solve for </w:t>
      </w:r>
      <w:ins w:id="87" w:author="ERCOT 053119" w:date="2019-05-29T10:21:00Z">
        <w:r w:rsidR="00E67406">
          <w:rPr>
            <w:sz w:val="22"/>
            <w:szCs w:val="22"/>
          </w:rPr>
          <w:t xml:space="preserve">a </w:t>
        </w:r>
      </w:ins>
      <w:ins w:id="88" w:author="ERCOT 053119" w:date="2019-05-31T10:27:00Z">
        <w:r w:rsidR="00CD19CD">
          <w:rPr>
            <w:sz w:val="22"/>
            <w:szCs w:val="22"/>
          </w:rPr>
          <w:t>Resource</w:t>
        </w:r>
      </w:ins>
      <w:ins w:id="89" w:author="ERCOT 053119" w:date="2019-05-29T10:21:00Z">
        <w:r w:rsidR="00E67406">
          <w:rPr>
            <w:sz w:val="22"/>
            <w:szCs w:val="22"/>
          </w:rPr>
          <w:t xml:space="preserve"> commitment that meets the </w:t>
        </w:r>
      </w:ins>
      <w:ins w:id="90" w:author="ERCOT 053119" w:date="2019-05-31T10:27:00Z">
        <w:r w:rsidR="00CD19CD">
          <w:rPr>
            <w:sz w:val="22"/>
            <w:szCs w:val="22"/>
          </w:rPr>
          <w:t>L</w:t>
        </w:r>
      </w:ins>
      <w:ins w:id="91" w:author="ERCOT 053119" w:date="2019-05-29T10:21:00Z">
        <w:r w:rsidR="00E67406">
          <w:rPr>
            <w:sz w:val="22"/>
            <w:szCs w:val="22"/>
          </w:rPr>
          <w:t xml:space="preserve">oad forecast </w:t>
        </w:r>
      </w:ins>
      <w:ins w:id="92" w:author="RTCTF060719" w:date="2019-06-07T14:29:00Z">
        <w:r w:rsidR="00F204CD">
          <w:rPr>
            <w:sz w:val="22"/>
            <w:szCs w:val="22"/>
          </w:rPr>
          <w:t xml:space="preserve">and AS Plan </w:t>
        </w:r>
      </w:ins>
      <w:ins w:id="93" w:author="ERCOT 053119" w:date="2019-05-29T10:21:00Z">
        <w:del w:id="94" w:author="RTCTF060719" w:date="2019-06-07T14:29:00Z">
          <w:r w:rsidR="00E67406" w:rsidDel="00F204CD">
            <w:rPr>
              <w:sz w:val="22"/>
              <w:szCs w:val="22"/>
            </w:rPr>
            <w:delText xml:space="preserve">with sufficient capacity for </w:delText>
          </w:r>
        </w:del>
      </w:ins>
      <w:del w:id="95" w:author="RTCTF060719" w:date="2019-06-07T14:29:00Z">
        <w:r w:rsidRPr="003613E5" w:rsidDel="00F204CD">
          <w:rPr>
            <w:sz w:val="22"/>
            <w:szCs w:val="22"/>
          </w:rPr>
          <w:delText xml:space="preserve">the </w:delText>
        </w:r>
      </w:del>
      <w:ins w:id="96" w:author="ERCOT 053119" w:date="2019-05-31T10:28:00Z">
        <w:del w:id="97" w:author="RTCTF060719" w:date="2019-06-07T14:29:00Z">
          <w:r w:rsidR="00CD19CD" w:rsidDel="00F204CD">
            <w:rPr>
              <w:sz w:val="22"/>
              <w:szCs w:val="22"/>
            </w:rPr>
            <w:delText>its</w:delText>
          </w:r>
          <w:r w:rsidR="00CD19CD" w:rsidRPr="003613E5" w:rsidDel="00F204CD">
            <w:rPr>
              <w:sz w:val="22"/>
              <w:szCs w:val="22"/>
            </w:rPr>
            <w:delText xml:space="preserve"> </w:delText>
          </w:r>
        </w:del>
      </w:ins>
      <w:del w:id="98" w:author="RTCTF060719" w:date="2019-06-07T14:29:00Z">
        <w:r w:rsidRPr="003613E5" w:rsidDel="00F204CD">
          <w:rPr>
            <w:sz w:val="22"/>
            <w:szCs w:val="22"/>
          </w:rPr>
          <w:delText xml:space="preserve">AS Plan </w:delText>
        </w:r>
      </w:del>
      <w:ins w:id="99" w:author="RTCTF060719" w:date="2019-06-07T14:29:00Z">
        <w:r w:rsidR="00F204CD">
          <w:rPr>
            <w:sz w:val="22"/>
            <w:szCs w:val="22"/>
          </w:rPr>
          <w:t xml:space="preserve">considering Resources’ COPs and </w:t>
        </w:r>
      </w:ins>
      <w:ins w:id="100" w:author="ERCOT 053119" w:date="2019-05-29T10:20:00Z">
        <w:r w:rsidR="00E67406">
          <w:rPr>
            <w:sz w:val="22"/>
            <w:szCs w:val="22"/>
          </w:rPr>
          <w:t>using</w:t>
        </w:r>
      </w:ins>
      <w:del w:id="101" w:author="ERCOT 053119" w:date="2019-05-29T10:20:00Z">
        <w:r w:rsidRPr="003613E5" w:rsidDel="00E67406">
          <w:rPr>
            <w:sz w:val="22"/>
            <w:szCs w:val="22"/>
          </w:rPr>
          <w:delText>at</w:delText>
        </w:r>
      </w:del>
      <w:r w:rsidRPr="003613E5">
        <w:rPr>
          <w:sz w:val="22"/>
          <w:szCs w:val="22"/>
        </w:rPr>
        <w:t xml:space="preserve"> a defined constant penalty value</w:t>
      </w:r>
      <w:del w:id="102" w:author="ERCOT 053119" w:date="2019-05-31T10:29:00Z">
        <w:r w:rsidRPr="003613E5" w:rsidDel="00CD19CD">
          <w:rPr>
            <w:sz w:val="22"/>
            <w:szCs w:val="22"/>
          </w:rPr>
          <w:delText xml:space="preserve"> (similar to what is in place in the current RUC implementation).</w:delText>
        </w:r>
      </w:del>
      <w:ins w:id="103" w:author="ERCOT 053119" w:date="2019-05-17T16:44:00Z">
        <w:del w:id="104" w:author="ERCOT 053119" w:date="2019-05-31T10:29:00Z">
          <w:r w:rsidR="00556B86" w:rsidDel="00CD19CD">
            <w:rPr>
              <w:sz w:val="22"/>
              <w:szCs w:val="22"/>
            </w:rPr>
            <w:delText xml:space="preserve">  T</w:delText>
          </w:r>
        </w:del>
      </w:ins>
      <w:ins w:id="105" w:author="RTCTF060719" w:date="2019-06-07T14:27:00Z">
        <w:r w:rsidR="00F204CD">
          <w:rPr>
            <w:sz w:val="22"/>
            <w:szCs w:val="22"/>
          </w:rPr>
          <w:t>. T</w:t>
        </w:r>
      </w:ins>
      <w:ins w:id="106" w:author="ERCOT 053119" w:date="2019-05-31T10:29:00Z">
        <w:del w:id="107" w:author="RTCTF060719" w:date="2019-06-07T14:27:00Z">
          <w:r w:rsidR="00CD19CD" w:rsidDel="00F204CD">
            <w:rPr>
              <w:sz w:val="22"/>
              <w:szCs w:val="22"/>
            </w:rPr>
            <w:delText>—t</w:delText>
          </w:r>
        </w:del>
      </w:ins>
      <w:ins w:id="108" w:author="ERCOT 053119" w:date="2019-05-17T16:44:00Z">
        <w:r w:rsidR="00556B86" w:rsidRPr="00CD19CD">
          <w:rPr>
            <w:sz w:val="22"/>
            <w:szCs w:val="22"/>
          </w:rPr>
          <w:t xml:space="preserve">his is similar to the current </w:t>
        </w:r>
      </w:ins>
      <w:ins w:id="109" w:author="ERCOT 053119" w:date="2019-05-31T10:29:00Z">
        <w:r w:rsidR="00CD19CD">
          <w:rPr>
            <w:sz w:val="22"/>
            <w:szCs w:val="22"/>
          </w:rPr>
          <w:t xml:space="preserve">process, </w:t>
        </w:r>
        <w:del w:id="110" w:author="RTCTF060719" w:date="2019-06-07T14:27:00Z">
          <w:r w:rsidR="00CD19CD" w:rsidDel="00F204CD">
            <w:rPr>
              <w:sz w:val="22"/>
              <w:szCs w:val="22"/>
            </w:rPr>
            <w:delText>but for</w:delText>
          </w:r>
        </w:del>
      </w:ins>
      <w:ins w:id="111" w:author="RTCTF060719" w:date="2019-06-07T14:27:00Z">
        <w:r w:rsidR="00F204CD">
          <w:rPr>
            <w:sz w:val="22"/>
            <w:szCs w:val="22"/>
          </w:rPr>
          <w:t>except</w:t>
        </w:r>
      </w:ins>
      <w:ins w:id="112" w:author="ERCOT 053119" w:date="2019-05-31T10:29:00Z">
        <w:r w:rsidR="00CD19CD">
          <w:rPr>
            <w:sz w:val="22"/>
            <w:szCs w:val="22"/>
          </w:rPr>
          <w:t xml:space="preserve"> </w:t>
        </w:r>
      </w:ins>
      <w:ins w:id="113" w:author="ERCOT 053119" w:date="2019-05-31T10:30:00Z">
        <w:r w:rsidR="007362E1">
          <w:rPr>
            <w:sz w:val="22"/>
            <w:szCs w:val="22"/>
          </w:rPr>
          <w:t>in the current process</w:t>
        </w:r>
      </w:ins>
      <w:ins w:id="114" w:author="RTCTF060719" w:date="2019-06-07T14:27:00Z">
        <w:r w:rsidR="00F204CD">
          <w:rPr>
            <w:sz w:val="22"/>
            <w:szCs w:val="22"/>
          </w:rPr>
          <w:t xml:space="preserve"> the</w:t>
        </w:r>
      </w:ins>
      <w:ins w:id="115" w:author="ERCOT 053119" w:date="2019-05-31T10:30:00Z">
        <w:del w:id="116" w:author="RTCTF060719" w:date="2019-06-07T14:27:00Z">
          <w:r w:rsidR="007362E1" w:rsidDel="00F204CD">
            <w:rPr>
              <w:sz w:val="22"/>
              <w:szCs w:val="22"/>
            </w:rPr>
            <w:delText>,</w:delText>
          </w:r>
        </w:del>
        <w:r w:rsidR="007362E1">
          <w:rPr>
            <w:sz w:val="22"/>
            <w:szCs w:val="22"/>
          </w:rPr>
          <w:t xml:space="preserve"> </w:t>
        </w:r>
      </w:ins>
      <w:ins w:id="117" w:author="ERCOT 053119" w:date="2019-05-17T16:47:00Z">
        <w:r w:rsidR="00C20A31" w:rsidRPr="00CD19CD">
          <w:rPr>
            <w:sz w:val="22"/>
            <w:szCs w:val="22"/>
          </w:rPr>
          <w:t>aggregate A</w:t>
        </w:r>
      </w:ins>
      <w:ins w:id="118" w:author="ERCOT 053119" w:date="2019-05-17T16:44:00Z">
        <w:r w:rsidR="00556B86" w:rsidRPr="00CD19CD">
          <w:rPr>
            <w:sz w:val="22"/>
            <w:szCs w:val="22"/>
          </w:rPr>
          <w:t xml:space="preserve">S Plan </w:t>
        </w:r>
      </w:ins>
      <w:ins w:id="119" w:author="ERCOT 053119" w:date="2019-05-17T16:47:00Z">
        <w:r w:rsidR="00C20A31" w:rsidRPr="00CD19CD">
          <w:rPr>
            <w:sz w:val="22"/>
            <w:szCs w:val="22"/>
          </w:rPr>
          <w:t xml:space="preserve">capacity </w:t>
        </w:r>
      </w:ins>
      <w:ins w:id="120" w:author="ERCOT 053119" w:date="2019-05-17T16:44:00Z">
        <w:r w:rsidR="00556B86" w:rsidRPr="00CD19CD">
          <w:rPr>
            <w:sz w:val="22"/>
            <w:szCs w:val="22"/>
          </w:rPr>
          <w:t xml:space="preserve">is within </w:t>
        </w:r>
      </w:ins>
      <w:ins w:id="121" w:author="ERCOT 053119" w:date="2019-05-31T10:30:00Z">
        <w:r w:rsidR="007362E1">
          <w:rPr>
            <w:sz w:val="22"/>
            <w:szCs w:val="22"/>
          </w:rPr>
          <w:t>a</w:t>
        </w:r>
      </w:ins>
      <w:ins w:id="122" w:author="ERCOT 053119" w:date="2019-05-17T16:44:00Z">
        <w:r w:rsidR="00556B86" w:rsidRPr="00CD19CD">
          <w:rPr>
            <w:sz w:val="22"/>
            <w:szCs w:val="22"/>
          </w:rPr>
          <w:t xml:space="preserve"> Resource</w:t>
        </w:r>
      </w:ins>
      <w:ins w:id="123" w:author="ERCOT 053119" w:date="2019-05-31T10:30:00Z">
        <w:r w:rsidR="007362E1">
          <w:rPr>
            <w:sz w:val="22"/>
            <w:szCs w:val="22"/>
          </w:rPr>
          <w:t>’s</w:t>
        </w:r>
      </w:ins>
      <w:ins w:id="124" w:author="ERCOT 053119" w:date="2019-05-17T16:44:00Z">
        <w:r w:rsidR="00556B86" w:rsidRPr="00CD19CD">
          <w:rPr>
            <w:sz w:val="22"/>
            <w:szCs w:val="22"/>
          </w:rPr>
          <w:t xml:space="preserve"> C</w:t>
        </w:r>
      </w:ins>
      <w:ins w:id="125" w:author="ERCOT 053119" w:date="2019-05-31T10:30:00Z">
        <w:r w:rsidR="007362E1">
          <w:rPr>
            <w:sz w:val="22"/>
            <w:szCs w:val="22"/>
          </w:rPr>
          <w:t xml:space="preserve">urrent </w:t>
        </w:r>
      </w:ins>
      <w:ins w:id="126" w:author="ERCOT 053119" w:date="2019-05-17T16:44:00Z">
        <w:r w:rsidR="00556B86" w:rsidRPr="00CD19CD">
          <w:rPr>
            <w:sz w:val="22"/>
            <w:szCs w:val="22"/>
          </w:rPr>
          <w:t>O</w:t>
        </w:r>
      </w:ins>
      <w:ins w:id="127" w:author="ERCOT 053119" w:date="2019-05-31T10:30:00Z">
        <w:r w:rsidR="007362E1">
          <w:rPr>
            <w:sz w:val="22"/>
            <w:szCs w:val="22"/>
          </w:rPr>
          <w:t xml:space="preserve">perating </w:t>
        </w:r>
      </w:ins>
      <w:ins w:id="128" w:author="ERCOT 053119" w:date="2019-05-17T16:44:00Z">
        <w:r w:rsidR="00556B86" w:rsidRPr="00CD19CD">
          <w:rPr>
            <w:sz w:val="22"/>
            <w:szCs w:val="22"/>
          </w:rPr>
          <w:t>P</w:t>
        </w:r>
      </w:ins>
      <w:ins w:id="129" w:author="ERCOT 053119" w:date="2019-05-31T10:30:00Z">
        <w:r w:rsidR="007362E1">
          <w:rPr>
            <w:sz w:val="22"/>
            <w:szCs w:val="22"/>
          </w:rPr>
          <w:t>lan (COP)</w:t>
        </w:r>
      </w:ins>
      <w:ins w:id="130" w:author="ERCOT 053119" w:date="2019-05-17T16:44:00Z">
        <w:r w:rsidR="00556B86" w:rsidRPr="00CD19CD">
          <w:rPr>
            <w:sz w:val="22"/>
            <w:szCs w:val="22"/>
          </w:rPr>
          <w:t>.</w:t>
        </w:r>
      </w:ins>
    </w:p>
    <w:p w14:paraId="31ADA36E" w14:textId="77777777" w:rsidR="003613E5" w:rsidRPr="003613E5" w:rsidRDefault="003613E5" w:rsidP="003613E5">
      <w:pPr>
        <w:ind w:left="990"/>
        <w:rPr>
          <w:sz w:val="22"/>
          <w:szCs w:val="22"/>
        </w:rPr>
      </w:pPr>
    </w:p>
    <w:p w14:paraId="6D6393C4" w14:textId="3C6E1057" w:rsidR="003613E5" w:rsidRPr="003613E5" w:rsidRDefault="003613E5" w:rsidP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r w:rsidRPr="003613E5">
        <w:rPr>
          <w:sz w:val="22"/>
          <w:szCs w:val="22"/>
        </w:rPr>
        <w:t xml:space="preserve">Modifications will be made to the existing set of data elements provided by Qualified Scheduling Entities (QSEs) in </w:t>
      </w:r>
      <w:del w:id="131" w:author="ERCOT 053119" w:date="2019-05-31T10:30:00Z">
        <w:r w:rsidRPr="003613E5" w:rsidDel="007362E1">
          <w:rPr>
            <w:sz w:val="22"/>
            <w:szCs w:val="22"/>
          </w:rPr>
          <w:delText>Resource Current Operating Plans</w:delText>
        </w:r>
      </w:del>
      <w:ins w:id="132" w:author="ERCOT 053119" w:date="2019-05-31T10:30:00Z">
        <w:r w:rsidR="007362E1">
          <w:rPr>
            <w:sz w:val="22"/>
            <w:szCs w:val="22"/>
          </w:rPr>
          <w:t>their</w:t>
        </w:r>
      </w:ins>
      <w:r w:rsidRPr="003613E5">
        <w:rPr>
          <w:sz w:val="22"/>
          <w:szCs w:val="22"/>
        </w:rPr>
        <w:t xml:space="preserve"> </w:t>
      </w:r>
      <w:del w:id="133" w:author="ERCOT 053119" w:date="2019-05-31T10:30:00Z">
        <w:r w:rsidRPr="003613E5" w:rsidDel="007362E1">
          <w:rPr>
            <w:sz w:val="22"/>
            <w:szCs w:val="22"/>
          </w:rPr>
          <w:delText>(</w:delText>
        </w:r>
      </w:del>
      <w:r w:rsidRPr="003613E5">
        <w:rPr>
          <w:sz w:val="22"/>
          <w:szCs w:val="22"/>
        </w:rPr>
        <w:t>COPs</w:t>
      </w:r>
      <w:del w:id="134" w:author="ERCOT 053119" w:date="2019-05-31T10:30:00Z">
        <w:r w:rsidRPr="003613E5" w:rsidDel="007362E1">
          <w:rPr>
            <w:sz w:val="22"/>
            <w:szCs w:val="22"/>
          </w:rPr>
          <w:delText>)</w:delText>
        </w:r>
      </w:del>
      <w:r w:rsidRPr="003613E5">
        <w:rPr>
          <w:sz w:val="22"/>
          <w:szCs w:val="22"/>
        </w:rPr>
        <w:t xml:space="preserve"> to accommodate </w:t>
      </w:r>
      <w:del w:id="135" w:author="ERCOT 053119" w:date="2019-05-31T10:31:00Z">
        <w:r w:rsidRPr="003613E5" w:rsidDel="007362E1">
          <w:rPr>
            <w:sz w:val="22"/>
            <w:szCs w:val="22"/>
          </w:rPr>
          <w:delText xml:space="preserve">the </w:delText>
        </w:r>
      </w:del>
      <w:r w:rsidRPr="003613E5">
        <w:rPr>
          <w:sz w:val="22"/>
          <w:szCs w:val="22"/>
        </w:rPr>
        <w:t xml:space="preserve">changes to </w:t>
      </w:r>
      <w:del w:id="136" w:author="ERCOT 053119" w:date="2019-05-31T10:31:00Z">
        <w:r w:rsidRPr="003613E5" w:rsidDel="007362E1">
          <w:rPr>
            <w:sz w:val="22"/>
            <w:szCs w:val="22"/>
          </w:rPr>
          <w:delText xml:space="preserve">the </w:delText>
        </w:r>
      </w:del>
      <w:r w:rsidRPr="003613E5">
        <w:rPr>
          <w:sz w:val="22"/>
          <w:szCs w:val="22"/>
        </w:rPr>
        <w:t>RUC optimization.</w:t>
      </w:r>
    </w:p>
    <w:p w14:paraId="2028BA1F" w14:textId="77777777" w:rsidR="003613E5" w:rsidRPr="003613E5" w:rsidRDefault="003613E5" w:rsidP="003613E5">
      <w:pPr>
        <w:ind w:left="990"/>
        <w:rPr>
          <w:sz w:val="22"/>
          <w:szCs w:val="22"/>
        </w:rPr>
      </w:pPr>
    </w:p>
    <w:p w14:paraId="5578EABD" w14:textId="124CF9EF" w:rsidR="003613E5" w:rsidRPr="003613E5" w:rsidRDefault="003613E5" w:rsidP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del w:id="137" w:author="ERCOT 053119" w:date="2019-05-31T10:31:00Z">
        <w:r w:rsidRPr="003613E5" w:rsidDel="007362E1">
          <w:rPr>
            <w:sz w:val="22"/>
            <w:szCs w:val="22"/>
          </w:rPr>
          <w:delText xml:space="preserve">Within the COPs, </w:delText>
        </w:r>
      </w:del>
      <w:r w:rsidRPr="003613E5">
        <w:rPr>
          <w:sz w:val="22"/>
          <w:szCs w:val="22"/>
        </w:rPr>
        <w:t>QSEs will have a mechanism</w:t>
      </w:r>
      <w:ins w:id="138" w:author="ERCOT 053119" w:date="2019-05-31T10:31:00Z">
        <w:r w:rsidR="007362E1">
          <w:rPr>
            <w:sz w:val="22"/>
            <w:szCs w:val="22"/>
          </w:rPr>
          <w:t xml:space="preserve"> in their COPs</w:t>
        </w:r>
      </w:ins>
      <w:r w:rsidRPr="003613E5">
        <w:rPr>
          <w:sz w:val="22"/>
          <w:szCs w:val="22"/>
        </w:rPr>
        <w:t xml:space="preserve"> </w:t>
      </w:r>
      <w:del w:id="139" w:author="ERCOT 053119" w:date="2019-05-31T10:31:00Z">
        <w:r w:rsidRPr="003613E5" w:rsidDel="007362E1">
          <w:rPr>
            <w:sz w:val="22"/>
            <w:szCs w:val="22"/>
          </w:rPr>
          <w:delText xml:space="preserve">through which </w:delText>
        </w:r>
      </w:del>
      <w:r w:rsidRPr="003613E5">
        <w:rPr>
          <w:sz w:val="22"/>
          <w:szCs w:val="22"/>
        </w:rPr>
        <w:t>to indicate</w:t>
      </w:r>
      <w:ins w:id="140" w:author="ERCOT 053119" w:date="2019-05-31T10:31:00Z">
        <w:r w:rsidR="007362E1">
          <w:rPr>
            <w:sz w:val="22"/>
            <w:szCs w:val="22"/>
          </w:rPr>
          <w:t>,</w:t>
        </w:r>
      </w:ins>
      <w:r w:rsidRPr="003613E5">
        <w:rPr>
          <w:sz w:val="22"/>
          <w:szCs w:val="22"/>
        </w:rPr>
        <w:t xml:space="preserve"> </w:t>
      </w:r>
      <w:ins w:id="141" w:author="ERCOT 053119" w:date="2019-05-29T10:22:00Z">
        <w:r w:rsidR="00E67406">
          <w:rPr>
            <w:sz w:val="22"/>
            <w:szCs w:val="22"/>
          </w:rPr>
          <w:t>for each hour</w:t>
        </w:r>
      </w:ins>
      <w:ins w:id="142" w:author="ERCOT 053119" w:date="2019-05-31T10:31:00Z">
        <w:r w:rsidR="007362E1">
          <w:rPr>
            <w:sz w:val="22"/>
            <w:szCs w:val="22"/>
          </w:rPr>
          <w:t>,</w:t>
        </w:r>
      </w:ins>
      <w:ins w:id="143" w:author="ERCOT 053119" w:date="2019-05-29T10:22:00Z">
        <w:r w:rsidR="00E67406">
          <w:rPr>
            <w:sz w:val="22"/>
            <w:szCs w:val="22"/>
          </w:rPr>
          <w:t xml:space="preserve"> </w:t>
        </w:r>
      </w:ins>
      <w:r w:rsidRPr="003613E5">
        <w:rPr>
          <w:sz w:val="22"/>
          <w:szCs w:val="22"/>
        </w:rPr>
        <w:t xml:space="preserve">the </w:t>
      </w:r>
      <w:ins w:id="144" w:author="ERCOT 053119" w:date="2019-05-29T10:22:00Z">
        <w:r w:rsidR="00E67406">
          <w:rPr>
            <w:sz w:val="22"/>
            <w:szCs w:val="22"/>
          </w:rPr>
          <w:t xml:space="preserve">physical </w:t>
        </w:r>
      </w:ins>
      <w:r w:rsidRPr="003613E5">
        <w:rPr>
          <w:sz w:val="22"/>
          <w:szCs w:val="22"/>
        </w:rPr>
        <w:t>ability</w:t>
      </w:r>
      <w:ins w:id="145" w:author="ERCOT 053119" w:date="2019-05-31T10:32:00Z">
        <w:r w:rsidR="007362E1">
          <w:rPr>
            <w:sz w:val="22"/>
            <w:szCs w:val="22"/>
          </w:rPr>
          <w:t>/</w:t>
        </w:r>
      </w:ins>
      <w:del w:id="146" w:author="ERCOT 053119" w:date="2019-05-31T10:31:00Z">
        <w:r w:rsidRPr="003613E5" w:rsidDel="007362E1">
          <w:rPr>
            <w:sz w:val="22"/>
            <w:szCs w:val="22"/>
          </w:rPr>
          <w:delText xml:space="preserve"> or </w:delText>
        </w:r>
      </w:del>
      <w:r w:rsidRPr="003613E5">
        <w:rPr>
          <w:sz w:val="22"/>
          <w:szCs w:val="22"/>
        </w:rPr>
        <w:t>inability of a Resource to provide AS (</w:t>
      </w:r>
      <w:del w:id="147" w:author="ERCOT 053119" w:date="2019-05-31T10:32:00Z">
        <w:r w:rsidRPr="003613E5" w:rsidDel="007362E1">
          <w:rPr>
            <w:sz w:val="22"/>
            <w:szCs w:val="22"/>
          </w:rPr>
          <w:delText>e.g.</w:delText>
        </w:r>
      </w:del>
      <w:ins w:id="148" w:author="ERCOT 053119" w:date="2019-05-31T10:32:00Z">
        <w:r w:rsidR="007362E1">
          <w:rPr>
            <w:sz w:val="22"/>
            <w:szCs w:val="22"/>
          </w:rPr>
          <w:t>i.e.</w:t>
        </w:r>
      </w:ins>
      <w:r w:rsidRPr="003613E5">
        <w:rPr>
          <w:sz w:val="22"/>
          <w:szCs w:val="22"/>
        </w:rPr>
        <w:t xml:space="preserve">, </w:t>
      </w:r>
      <w:del w:id="149" w:author="ERCOT 053119" w:date="2019-05-31T10:32:00Z">
        <w:r w:rsidRPr="003613E5" w:rsidDel="007362E1">
          <w:rPr>
            <w:sz w:val="22"/>
            <w:szCs w:val="22"/>
          </w:rPr>
          <w:delText xml:space="preserve">a </w:delText>
        </w:r>
      </w:del>
      <w:ins w:id="150" w:author="ERCOT 053119" w:date="2019-05-31T10:32:00Z">
        <w:r w:rsidR="007362E1">
          <w:rPr>
            <w:sz w:val="22"/>
            <w:szCs w:val="22"/>
          </w:rPr>
          <w:t>the</w:t>
        </w:r>
        <w:r w:rsidR="007362E1" w:rsidRPr="003613E5">
          <w:rPr>
            <w:sz w:val="22"/>
            <w:szCs w:val="22"/>
          </w:rPr>
          <w:t xml:space="preserve"> </w:t>
        </w:r>
      </w:ins>
      <w:r w:rsidRPr="003613E5">
        <w:rPr>
          <w:sz w:val="22"/>
          <w:szCs w:val="22"/>
        </w:rPr>
        <w:t xml:space="preserve">Resource Status).   </w:t>
      </w:r>
    </w:p>
    <w:p w14:paraId="1AD22656" w14:textId="77777777" w:rsidR="003613E5" w:rsidRPr="003613E5" w:rsidRDefault="003613E5" w:rsidP="003613E5">
      <w:pPr>
        <w:ind w:left="990"/>
        <w:rPr>
          <w:sz w:val="22"/>
          <w:szCs w:val="22"/>
        </w:rPr>
      </w:pPr>
    </w:p>
    <w:p w14:paraId="53F76DA6" w14:textId="07167591" w:rsidR="003A25CD" w:rsidRPr="003613E5" w:rsidRDefault="003613E5" w:rsidP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r w:rsidRPr="003613E5">
        <w:rPr>
          <w:sz w:val="22"/>
          <w:szCs w:val="22"/>
        </w:rPr>
        <w:t xml:space="preserve">The amount of AS that can be provided by a Resource will be </w:t>
      </w:r>
      <w:del w:id="151" w:author="ERCOT 053119" w:date="2019-05-29T10:23:00Z">
        <w:r w:rsidRPr="003613E5" w:rsidDel="00E67406">
          <w:rPr>
            <w:sz w:val="22"/>
            <w:szCs w:val="22"/>
          </w:rPr>
          <w:delText>validated against</w:delText>
        </w:r>
      </w:del>
      <w:ins w:id="152" w:author="ERCOT 053119" w:date="2019-05-29T10:23:00Z">
        <w:r w:rsidR="00E67406">
          <w:rPr>
            <w:sz w:val="22"/>
            <w:szCs w:val="22"/>
          </w:rPr>
          <w:t>constrained by</w:t>
        </w:r>
      </w:ins>
      <w:r w:rsidRPr="003613E5">
        <w:rPr>
          <w:sz w:val="22"/>
          <w:szCs w:val="22"/>
        </w:rPr>
        <w:t xml:space="preserve"> </w:t>
      </w:r>
      <w:del w:id="153" w:author="ERCOT 053119" w:date="2019-05-31T10:32:00Z">
        <w:r w:rsidRPr="003613E5" w:rsidDel="007362E1">
          <w:rPr>
            <w:sz w:val="22"/>
            <w:szCs w:val="22"/>
          </w:rPr>
          <w:delText xml:space="preserve">that </w:delText>
        </w:r>
      </w:del>
      <w:ins w:id="154" w:author="ERCOT 053119" w:date="2019-05-31T10:32:00Z">
        <w:r w:rsidR="007362E1">
          <w:rPr>
            <w:sz w:val="22"/>
            <w:szCs w:val="22"/>
          </w:rPr>
          <w:t>its</w:t>
        </w:r>
        <w:r w:rsidR="007362E1" w:rsidRPr="003613E5">
          <w:rPr>
            <w:sz w:val="22"/>
            <w:szCs w:val="22"/>
          </w:rPr>
          <w:t xml:space="preserve"> </w:t>
        </w:r>
      </w:ins>
      <w:del w:id="155" w:author="ERCOT 053119" w:date="2019-05-31T10:32:00Z">
        <w:r w:rsidRPr="003613E5" w:rsidDel="007362E1">
          <w:rPr>
            <w:sz w:val="22"/>
            <w:szCs w:val="22"/>
          </w:rPr>
          <w:delText xml:space="preserve">Resource’s </w:delText>
        </w:r>
      </w:del>
      <w:r w:rsidRPr="003613E5">
        <w:rPr>
          <w:sz w:val="22"/>
          <w:szCs w:val="22"/>
        </w:rPr>
        <w:t>qualifications and capabilities.</w:t>
      </w:r>
    </w:p>
    <w:p w14:paraId="73B8D7D9" w14:textId="77777777" w:rsidR="003613E5" w:rsidRDefault="003613E5" w:rsidP="003613E5">
      <w:pPr>
        <w:ind w:left="990"/>
        <w:rPr>
          <w:sz w:val="22"/>
          <w:szCs w:val="22"/>
        </w:rPr>
      </w:pPr>
    </w:p>
    <w:p w14:paraId="4F4B94DB" w14:textId="0ED3B7A1" w:rsidR="003613E5" w:rsidRPr="003613E5" w:rsidRDefault="003613E5" w:rsidP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r w:rsidRPr="003613E5">
        <w:rPr>
          <w:sz w:val="22"/>
          <w:szCs w:val="22"/>
        </w:rPr>
        <w:t xml:space="preserve">Proxy AS Offers will be used in RUC </w:t>
      </w:r>
      <w:del w:id="156" w:author="ERCOT 053119" w:date="2019-05-31T10:32:00Z">
        <w:r w:rsidRPr="003613E5" w:rsidDel="007362E1">
          <w:rPr>
            <w:sz w:val="22"/>
            <w:szCs w:val="22"/>
          </w:rPr>
          <w:delText xml:space="preserve">in </w:delText>
        </w:r>
      </w:del>
      <w:ins w:id="157" w:author="ERCOT 053119" w:date="2019-05-31T10:32:00Z">
        <w:r w:rsidR="007362E1">
          <w:rPr>
            <w:sz w:val="22"/>
            <w:szCs w:val="22"/>
          </w:rPr>
          <w:t>for</w:t>
        </w:r>
        <w:r w:rsidR="007362E1" w:rsidRPr="003613E5">
          <w:rPr>
            <w:sz w:val="22"/>
            <w:szCs w:val="22"/>
          </w:rPr>
          <w:t xml:space="preserve"> </w:t>
        </w:r>
      </w:ins>
      <w:r w:rsidRPr="003613E5">
        <w:rPr>
          <w:sz w:val="22"/>
          <w:szCs w:val="22"/>
        </w:rPr>
        <w:t xml:space="preserve">determining a co-optimized solution </w:t>
      </w:r>
      <w:del w:id="158" w:author="ERCOT 053119" w:date="2019-05-31T10:32:00Z">
        <w:r w:rsidRPr="003613E5" w:rsidDel="007362E1">
          <w:rPr>
            <w:sz w:val="22"/>
            <w:szCs w:val="22"/>
          </w:rPr>
          <w:delText>that will</w:delText>
        </w:r>
      </w:del>
      <w:ins w:id="159" w:author="ERCOT 053119" w:date="2019-05-31T10:32:00Z">
        <w:r w:rsidR="007362E1">
          <w:rPr>
            <w:sz w:val="22"/>
            <w:szCs w:val="22"/>
          </w:rPr>
          <w:t>to</w:t>
        </w:r>
      </w:ins>
      <w:r w:rsidRPr="003613E5">
        <w:rPr>
          <w:sz w:val="22"/>
          <w:szCs w:val="22"/>
        </w:rPr>
        <w:t xml:space="preserve"> meet the AS Plan. </w:t>
      </w:r>
    </w:p>
    <w:p w14:paraId="219A6C1A" w14:textId="77777777" w:rsidR="003613E5" w:rsidRPr="003613E5" w:rsidRDefault="003613E5" w:rsidP="003613E5">
      <w:pPr>
        <w:ind w:left="990"/>
        <w:rPr>
          <w:sz w:val="22"/>
          <w:szCs w:val="22"/>
        </w:rPr>
      </w:pPr>
    </w:p>
    <w:p w14:paraId="3C31F36B" w14:textId="2AC84E6F" w:rsidR="003613E5" w:rsidRPr="003613E5" w:rsidRDefault="008F5CF2" w:rsidP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ins w:id="160" w:author="RTCTF060719" w:date="2019-06-07T14:20:00Z">
        <w:r>
          <w:rPr>
            <w:sz w:val="22"/>
            <w:szCs w:val="22"/>
          </w:rPr>
          <w:lastRenderedPageBreak/>
          <w:t>In addition to online qualified Resources, t</w:t>
        </w:r>
      </w:ins>
      <w:del w:id="161" w:author="RTCTF060719" w:date="2019-06-07T14:20:00Z">
        <w:r w:rsidR="003613E5" w:rsidRPr="003613E5" w:rsidDel="008F5CF2">
          <w:rPr>
            <w:sz w:val="22"/>
            <w:szCs w:val="22"/>
          </w:rPr>
          <w:delText>T</w:delText>
        </w:r>
      </w:del>
      <w:r w:rsidR="003613E5" w:rsidRPr="003613E5">
        <w:rPr>
          <w:sz w:val="22"/>
          <w:szCs w:val="22"/>
        </w:rPr>
        <w:t xml:space="preserve">he RUC engine will consider </w:t>
      </w:r>
      <w:ins w:id="162" w:author="ERCOT 053119" w:date="2019-05-31T10:33:00Z">
        <w:r w:rsidR="00162E48">
          <w:rPr>
            <w:sz w:val="22"/>
            <w:szCs w:val="22"/>
          </w:rPr>
          <w:t xml:space="preserve">a COP Resource Status of </w:t>
        </w:r>
      </w:ins>
      <w:r w:rsidR="003613E5" w:rsidRPr="003613E5">
        <w:rPr>
          <w:sz w:val="22"/>
          <w:szCs w:val="22"/>
        </w:rPr>
        <w:t xml:space="preserve">OFFQS </w:t>
      </w:r>
      <w:ins w:id="163" w:author="ERCOT 053119" w:date="2019-05-31T10:34:00Z">
        <w:r w:rsidR="00162E48">
          <w:rPr>
            <w:sz w:val="22"/>
            <w:szCs w:val="22"/>
          </w:rPr>
          <w:t xml:space="preserve">(Off-Line but available for SCED deployment) for </w:t>
        </w:r>
      </w:ins>
      <w:ins w:id="164" w:author="ERCOT 053119" w:date="2019-05-31T10:36:00Z">
        <w:r w:rsidR="00344511">
          <w:rPr>
            <w:sz w:val="22"/>
            <w:szCs w:val="22"/>
          </w:rPr>
          <w:t xml:space="preserve">a </w:t>
        </w:r>
      </w:ins>
      <w:r w:rsidR="003613E5" w:rsidRPr="003613E5">
        <w:rPr>
          <w:sz w:val="22"/>
          <w:szCs w:val="22"/>
        </w:rPr>
        <w:t>Resource</w:t>
      </w:r>
      <w:del w:id="165" w:author="ERCOT 053119" w:date="2019-05-31T10:36:00Z">
        <w:r w:rsidR="003613E5" w:rsidRPr="003613E5" w:rsidDel="00344511">
          <w:rPr>
            <w:sz w:val="22"/>
            <w:szCs w:val="22"/>
          </w:rPr>
          <w:delText>s</w:delText>
        </w:r>
      </w:del>
      <w:r w:rsidR="003613E5" w:rsidRPr="003613E5">
        <w:rPr>
          <w:sz w:val="22"/>
          <w:szCs w:val="22"/>
        </w:rPr>
        <w:t xml:space="preserve"> that </w:t>
      </w:r>
      <w:del w:id="166" w:author="ERCOT 053119" w:date="2019-05-31T10:36:00Z">
        <w:r w:rsidR="003613E5" w:rsidRPr="003613E5" w:rsidDel="00344511">
          <w:rPr>
            <w:sz w:val="22"/>
            <w:szCs w:val="22"/>
          </w:rPr>
          <w:delText xml:space="preserve">are </w:delText>
        </w:r>
      </w:del>
      <w:ins w:id="167" w:author="ERCOT 053119" w:date="2019-05-31T10:36:00Z">
        <w:r w:rsidR="00344511">
          <w:rPr>
            <w:sz w:val="22"/>
            <w:szCs w:val="22"/>
          </w:rPr>
          <w:t>is</w:t>
        </w:r>
        <w:r w:rsidR="00344511" w:rsidRPr="003613E5">
          <w:rPr>
            <w:sz w:val="22"/>
            <w:szCs w:val="22"/>
          </w:rPr>
          <w:t xml:space="preserve"> </w:t>
        </w:r>
      </w:ins>
      <w:r w:rsidR="003613E5" w:rsidRPr="003613E5">
        <w:rPr>
          <w:sz w:val="22"/>
          <w:szCs w:val="22"/>
        </w:rPr>
        <w:t xml:space="preserve">qualified for </w:t>
      </w:r>
      <w:ins w:id="168" w:author="ERCOT 053119" w:date="2019-05-31T10:35:00Z">
        <w:r w:rsidR="00162E48">
          <w:rPr>
            <w:sz w:val="22"/>
            <w:szCs w:val="22"/>
          </w:rPr>
          <w:t>ERCOT Contingency Reserve Service (</w:t>
        </w:r>
      </w:ins>
      <w:r w:rsidR="003613E5" w:rsidRPr="003613E5">
        <w:rPr>
          <w:sz w:val="22"/>
          <w:szCs w:val="22"/>
        </w:rPr>
        <w:t>ECRS</w:t>
      </w:r>
      <w:ins w:id="169" w:author="ERCOT 053119" w:date="2019-05-31T10:36:00Z">
        <w:r w:rsidR="00162E48">
          <w:rPr>
            <w:sz w:val="22"/>
            <w:szCs w:val="22"/>
          </w:rPr>
          <w:t>)</w:t>
        </w:r>
        <w:r w:rsidR="00344511">
          <w:rPr>
            <w:sz w:val="22"/>
            <w:szCs w:val="22"/>
          </w:rPr>
          <w:t>,</w:t>
        </w:r>
      </w:ins>
      <w:r w:rsidR="003613E5" w:rsidRPr="003613E5">
        <w:rPr>
          <w:sz w:val="22"/>
          <w:szCs w:val="22"/>
        </w:rPr>
        <w:t xml:space="preserve"> as being able to provide ECRS.</w:t>
      </w:r>
    </w:p>
    <w:p w14:paraId="63541EC5" w14:textId="77777777" w:rsidR="003613E5" w:rsidRPr="003613E5" w:rsidRDefault="003613E5" w:rsidP="003613E5">
      <w:pPr>
        <w:ind w:left="990"/>
        <w:rPr>
          <w:sz w:val="22"/>
          <w:szCs w:val="22"/>
        </w:rPr>
      </w:pPr>
    </w:p>
    <w:p w14:paraId="2D2D4FAC" w14:textId="6BDC4C6D" w:rsidR="003613E5" w:rsidRPr="003613E5" w:rsidRDefault="008F5CF2" w:rsidP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ins w:id="170" w:author="RTCTF060719" w:date="2019-06-07T14:20:00Z">
        <w:r>
          <w:rPr>
            <w:sz w:val="22"/>
            <w:szCs w:val="22"/>
          </w:rPr>
          <w:t>In addition to online qualified Resources, t</w:t>
        </w:r>
        <w:r w:rsidRPr="003613E5">
          <w:rPr>
            <w:sz w:val="22"/>
            <w:szCs w:val="22"/>
          </w:rPr>
          <w:t xml:space="preserve">he </w:t>
        </w:r>
      </w:ins>
      <w:del w:id="171" w:author="RTCTF060719" w:date="2019-06-07T14:21:00Z">
        <w:r w:rsidR="003613E5" w:rsidRPr="003613E5" w:rsidDel="008F5CF2">
          <w:rPr>
            <w:sz w:val="22"/>
            <w:szCs w:val="22"/>
          </w:rPr>
          <w:delText xml:space="preserve">The </w:delText>
        </w:r>
      </w:del>
      <w:r w:rsidR="003613E5" w:rsidRPr="003613E5">
        <w:rPr>
          <w:sz w:val="22"/>
          <w:szCs w:val="22"/>
        </w:rPr>
        <w:t xml:space="preserve">RUC engine will consider </w:t>
      </w:r>
      <w:ins w:id="172" w:author="ERCOT 053119" w:date="2019-05-31T10:38:00Z">
        <w:r w:rsidR="00344511">
          <w:rPr>
            <w:sz w:val="22"/>
            <w:szCs w:val="22"/>
          </w:rPr>
          <w:t xml:space="preserve">a COP Resource Status of </w:t>
        </w:r>
      </w:ins>
      <w:r w:rsidR="003613E5" w:rsidRPr="003613E5">
        <w:rPr>
          <w:sz w:val="22"/>
          <w:szCs w:val="22"/>
        </w:rPr>
        <w:t xml:space="preserve">OFF </w:t>
      </w:r>
      <w:ins w:id="173" w:author="ERCOT 053119" w:date="2019-05-31T10:38:00Z">
        <w:r w:rsidR="00344511">
          <w:rPr>
            <w:sz w:val="22"/>
            <w:szCs w:val="22"/>
          </w:rPr>
          <w:t xml:space="preserve">(Off-Line but available for commitment in the DAM and RUC) for a </w:t>
        </w:r>
      </w:ins>
      <w:r w:rsidR="003613E5" w:rsidRPr="003613E5">
        <w:rPr>
          <w:sz w:val="22"/>
          <w:szCs w:val="22"/>
        </w:rPr>
        <w:t>Resource</w:t>
      </w:r>
      <w:del w:id="174" w:author="ERCOT 053119" w:date="2019-05-31T10:38:00Z">
        <w:r w:rsidR="003613E5" w:rsidRPr="003613E5" w:rsidDel="00344511">
          <w:rPr>
            <w:sz w:val="22"/>
            <w:szCs w:val="22"/>
          </w:rPr>
          <w:delText>s</w:delText>
        </w:r>
      </w:del>
      <w:r w:rsidR="003613E5" w:rsidRPr="003613E5">
        <w:rPr>
          <w:sz w:val="22"/>
          <w:szCs w:val="22"/>
        </w:rPr>
        <w:t xml:space="preserve"> that </w:t>
      </w:r>
      <w:del w:id="175" w:author="ERCOT 053119" w:date="2019-05-31T10:38:00Z">
        <w:r w:rsidR="003613E5" w:rsidRPr="003613E5" w:rsidDel="00344511">
          <w:rPr>
            <w:sz w:val="22"/>
            <w:szCs w:val="22"/>
          </w:rPr>
          <w:delText xml:space="preserve">are </w:delText>
        </w:r>
      </w:del>
      <w:ins w:id="176" w:author="ERCOT 053119" w:date="2019-05-31T10:38:00Z">
        <w:r w:rsidR="00344511">
          <w:rPr>
            <w:sz w:val="22"/>
            <w:szCs w:val="22"/>
          </w:rPr>
          <w:t>is</w:t>
        </w:r>
        <w:r w:rsidR="00344511" w:rsidRPr="003613E5">
          <w:rPr>
            <w:sz w:val="22"/>
            <w:szCs w:val="22"/>
          </w:rPr>
          <w:t xml:space="preserve"> </w:t>
        </w:r>
      </w:ins>
      <w:r w:rsidR="003613E5" w:rsidRPr="003613E5">
        <w:rPr>
          <w:sz w:val="22"/>
          <w:szCs w:val="22"/>
        </w:rPr>
        <w:t>qualified for Non-Spi</w:t>
      </w:r>
      <w:ins w:id="177" w:author="ERCOT 053119" w:date="2019-05-31T10:39:00Z">
        <w:r w:rsidR="00344511">
          <w:rPr>
            <w:sz w:val="22"/>
            <w:szCs w:val="22"/>
          </w:rPr>
          <w:t>n</w:t>
        </w:r>
      </w:ins>
      <w:r w:rsidR="003613E5" w:rsidRPr="003613E5">
        <w:rPr>
          <w:sz w:val="22"/>
          <w:szCs w:val="22"/>
        </w:rPr>
        <w:t>n</w:t>
      </w:r>
      <w:ins w:id="178" w:author="ERCOT 053119" w:date="2019-05-31T10:39:00Z">
        <w:r w:rsidR="00344511">
          <w:rPr>
            <w:sz w:val="22"/>
            <w:szCs w:val="22"/>
          </w:rPr>
          <w:t>ing Reserve (Non-Spin)</w:t>
        </w:r>
        <w:r w:rsidR="00377D63">
          <w:rPr>
            <w:sz w:val="22"/>
            <w:szCs w:val="22"/>
          </w:rPr>
          <w:t>,</w:t>
        </w:r>
      </w:ins>
      <w:r w:rsidR="003613E5" w:rsidRPr="003613E5">
        <w:rPr>
          <w:sz w:val="22"/>
          <w:szCs w:val="22"/>
        </w:rPr>
        <w:t xml:space="preserve"> </w:t>
      </w:r>
      <w:del w:id="179" w:author="ERCOT 053119" w:date="2019-05-31T10:39:00Z">
        <w:r w:rsidR="003613E5" w:rsidRPr="003613E5" w:rsidDel="00377D63">
          <w:rPr>
            <w:sz w:val="22"/>
            <w:szCs w:val="22"/>
          </w:rPr>
          <w:delText xml:space="preserve">when offline </w:delText>
        </w:r>
      </w:del>
      <w:r w:rsidR="003613E5" w:rsidRPr="003613E5">
        <w:rPr>
          <w:sz w:val="22"/>
          <w:szCs w:val="22"/>
        </w:rPr>
        <w:t>as being able to provide Non-Spin.</w:t>
      </w:r>
    </w:p>
    <w:p w14:paraId="3E5646BC" w14:textId="77777777" w:rsidR="003613E5" w:rsidRPr="003613E5" w:rsidRDefault="003613E5" w:rsidP="003613E5">
      <w:pPr>
        <w:ind w:left="990"/>
        <w:rPr>
          <w:sz w:val="22"/>
          <w:szCs w:val="22"/>
        </w:rPr>
      </w:pPr>
    </w:p>
    <w:p w14:paraId="2E2D5E3D" w14:textId="77777777" w:rsidR="00F204CD" w:rsidRPr="003613E5" w:rsidRDefault="003613E5" w:rsidP="00F204CD">
      <w:pPr>
        <w:pStyle w:val="ListParagraph"/>
        <w:numPr>
          <w:ilvl w:val="0"/>
          <w:numId w:val="29"/>
        </w:numPr>
        <w:ind w:left="990"/>
        <w:rPr>
          <w:ins w:id="180" w:author="RTCTF060719" w:date="2019-06-07T14:26:00Z"/>
          <w:sz w:val="22"/>
          <w:szCs w:val="22"/>
        </w:rPr>
      </w:pPr>
      <w:r w:rsidRPr="003613E5">
        <w:rPr>
          <w:sz w:val="22"/>
          <w:szCs w:val="22"/>
        </w:rPr>
        <w:t>The current process under which ERCOT Operators review recommendations from the RUC optimization and make commitment instruction decisions will remain in place.</w:t>
      </w:r>
      <w:ins w:id="181" w:author="ERCOT 053119" w:date="2019-05-29T10:24:00Z">
        <w:r w:rsidR="00E67406">
          <w:rPr>
            <w:sz w:val="22"/>
            <w:szCs w:val="22"/>
          </w:rPr>
          <w:t xml:space="preserve">  </w:t>
        </w:r>
      </w:ins>
      <w:ins w:id="182" w:author="RTCTF060719" w:date="2019-06-07T14:26:00Z">
        <w:r w:rsidR="00F204CD">
          <w:rPr>
            <w:sz w:val="22"/>
            <w:szCs w:val="22"/>
          </w:rPr>
          <w:t>This process includes:</w:t>
        </w:r>
      </w:ins>
    </w:p>
    <w:p w14:paraId="1D8518D6" w14:textId="77777777" w:rsidR="00F204CD" w:rsidRDefault="00F204CD" w:rsidP="00F204CD">
      <w:pPr>
        <w:pStyle w:val="ListParagraph"/>
        <w:numPr>
          <w:ilvl w:val="0"/>
          <w:numId w:val="31"/>
        </w:numPr>
        <w:rPr>
          <w:ins w:id="183" w:author="RTCTF060719" w:date="2019-06-07T14:26:00Z"/>
          <w:sz w:val="22"/>
          <w:szCs w:val="22"/>
        </w:rPr>
      </w:pPr>
      <w:ins w:id="184" w:author="RTCTF060719" w:date="2019-06-07T14:26:00Z">
        <w:r>
          <w:rPr>
            <w:sz w:val="22"/>
            <w:szCs w:val="22"/>
          </w:rPr>
          <w:t>ERCOT Operators will give the RTM ample time to respond to postings of capacity shortages for future hours</w:t>
        </w:r>
      </w:ins>
    </w:p>
    <w:p w14:paraId="161698F2" w14:textId="77777777" w:rsidR="00F204CD" w:rsidRDefault="00F204CD" w:rsidP="00F204CD">
      <w:pPr>
        <w:pStyle w:val="ListParagraph"/>
        <w:numPr>
          <w:ilvl w:val="0"/>
          <w:numId w:val="31"/>
        </w:numPr>
        <w:rPr>
          <w:ins w:id="185" w:author="RTCTF060719" w:date="2019-06-07T14:26:00Z"/>
          <w:sz w:val="22"/>
          <w:szCs w:val="22"/>
        </w:rPr>
      </w:pPr>
      <w:ins w:id="186" w:author="RTCTF060719" w:date="2019-06-07T14:26:00Z">
        <w:r>
          <w:rPr>
            <w:sz w:val="22"/>
            <w:szCs w:val="22"/>
          </w:rPr>
          <w:t>If a generation commitment is recommended by RUC for a future hour, ERCOT Operators will delay any Dispatch Instruction until that Resource’s start-up time is less than the current time and the recommended start time for the RUC commitment recommendation thus giving QSEs a chance to self-commit.</w:t>
        </w:r>
      </w:ins>
    </w:p>
    <w:p w14:paraId="23648D35" w14:textId="6BFE5D8B" w:rsidR="003613E5" w:rsidRDefault="003613E5" w:rsidP="00F204CD">
      <w:pPr>
        <w:pStyle w:val="ListParagraph"/>
        <w:ind w:left="990"/>
        <w:rPr>
          <w:ins w:id="187" w:author="ERCOT 053119" w:date="2019-05-29T10:24:00Z"/>
          <w:sz w:val="22"/>
          <w:szCs w:val="22"/>
        </w:rPr>
        <w:pPrChange w:id="188" w:author="RTCTF060719" w:date="2019-06-07T14:26:00Z">
          <w:pPr>
            <w:pStyle w:val="ListParagraph"/>
            <w:numPr>
              <w:numId w:val="29"/>
            </w:numPr>
            <w:ind w:left="990" w:hanging="360"/>
          </w:pPr>
        </w:pPrChange>
      </w:pPr>
    </w:p>
    <w:p w14:paraId="46951E52" w14:textId="77777777" w:rsidR="00E67406" w:rsidRPr="00D2615D" w:rsidRDefault="00E67406" w:rsidP="00D2615D">
      <w:pPr>
        <w:pStyle w:val="ListParagraph"/>
        <w:rPr>
          <w:ins w:id="189" w:author="ERCOT 053119" w:date="2019-05-29T10:24:00Z"/>
          <w:sz w:val="22"/>
          <w:szCs w:val="22"/>
        </w:rPr>
      </w:pPr>
    </w:p>
    <w:p w14:paraId="049B0785" w14:textId="77777777" w:rsidR="003613E5" w:rsidRPr="0082372F" w:rsidRDefault="003613E5" w:rsidP="003613E5">
      <w:pPr>
        <w:ind w:left="990"/>
        <w:rPr>
          <w:sz w:val="22"/>
          <w:szCs w:val="22"/>
        </w:rPr>
      </w:pPr>
    </w:p>
    <w:p w14:paraId="56364CC6" w14:textId="4AAF6E42" w:rsidR="003A25CD" w:rsidRPr="003613E5" w:rsidRDefault="003A25CD" w:rsidP="003613E5">
      <w:pPr>
        <w:ind w:left="270"/>
        <w:rPr>
          <w:rStyle w:val="Emphasis"/>
          <w:i w:val="0"/>
          <w:sz w:val="22"/>
          <w:szCs w:val="22"/>
        </w:rPr>
      </w:pPr>
      <w:r w:rsidRPr="003613E5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503D49" w:rsidR="003A25CD" w:rsidRPr="0082372F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82372F">
        <w:rPr>
          <w:i/>
          <w:sz w:val="22"/>
          <w:szCs w:val="22"/>
        </w:rPr>
        <w:t>Future Decision Points and Issues</w:t>
      </w:r>
      <w:r w:rsidR="00B46C73">
        <w:rPr>
          <w:i/>
          <w:sz w:val="22"/>
          <w:szCs w:val="22"/>
        </w:rPr>
        <w:t xml:space="preserve"> for Developing Principle Concepts</w:t>
      </w:r>
    </w:p>
    <w:p w14:paraId="1D238352" w14:textId="244E3344" w:rsidR="00E573DD" w:rsidRPr="008D6F34" w:rsidRDefault="00E573DD" w:rsidP="00CC1F78">
      <w:pPr>
        <w:ind w:left="540"/>
        <w:rPr>
          <w:sz w:val="22"/>
          <w:szCs w:val="22"/>
        </w:rPr>
      </w:pPr>
      <w:r w:rsidRPr="008D6F34">
        <w:rPr>
          <w:sz w:val="22"/>
          <w:szCs w:val="22"/>
        </w:rPr>
        <w:t>Functional</w:t>
      </w:r>
      <w:r w:rsidR="00B415F3" w:rsidRPr="008D6F34">
        <w:rPr>
          <w:sz w:val="22"/>
          <w:szCs w:val="22"/>
        </w:rPr>
        <w:t>ity and Process</w:t>
      </w:r>
      <w:r w:rsidRPr="008D6F34">
        <w:rPr>
          <w:sz w:val="22"/>
          <w:szCs w:val="22"/>
        </w:rPr>
        <w:t xml:space="preserve"> Concepts </w:t>
      </w:r>
    </w:p>
    <w:p w14:paraId="7A76C17D" w14:textId="77777777" w:rsidR="00E573DD" w:rsidRPr="008D6F34" w:rsidRDefault="00E573DD" w:rsidP="00CC1F78">
      <w:pPr>
        <w:ind w:left="540"/>
        <w:rPr>
          <w:sz w:val="22"/>
          <w:szCs w:val="22"/>
        </w:rPr>
      </w:pPr>
    </w:p>
    <w:p w14:paraId="4C8B4771" w14:textId="2FD33F59" w:rsidR="00B415F3" w:rsidRPr="008D6F34" w:rsidRDefault="003613E5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del w:id="190" w:author="ERCOT 053119" w:date="2019-05-31T10:43:00Z">
        <w:r w:rsidRPr="008D6F34" w:rsidDel="00473911">
          <w:rPr>
            <w:rStyle w:val="Emphasis"/>
            <w:i w:val="0"/>
            <w:sz w:val="22"/>
            <w:szCs w:val="22"/>
          </w:rPr>
          <w:delText xml:space="preserve">Details on changes to </w:delText>
        </w:r>
      </w:del>
      <w:r w:rsidRPr="008D6F34">
        <w:rPr>
          <w:rStyle w:val="Emphasis"/>
          <w:i w:val="0"/>
          <w:sz w:val="22"/>
          <w:szCs w:val="22"/>
        </w:rPr>
        <w:t>COP</w:t>
      </w:r>
      <w:ins w:id="191" w:author="ERCOT 053119" w:date="2019-05-31T10:43:00Z">
        <w:r w:rsidR="00473911">
          <w:rPr>
            <w:rStyle w:val="Emphasis"/>
            <w:i w:val="0"/>
            <w:sz w:val="22"/>
            <w:szCs w:val="22"/>
          </w:rPr>
          <w:t xml:space="preserve"> changes;</w:t>
        </w:r>
      </w:ins>
      <w:r w:rsidRPr="008D6F34">
        <w:rPr>
          <w:rStyle w:val="Emphasis"/>
          <w:i w:val="0"/>
          <w:sz w:val="22"/>
          <w:szCs w:val="22"/>
        </w:rPr>
        <w:t xml:space="preserve"> </w:t>
      </w:r>
      <w:del w:id="192" w:author="ERCOT 053119" w:date="2019-05-31T10:43:00Z">
        <w:r w:rsidRPr="008D6F34" w:rsidDel="00473911">
          <w:rPr>
            <w:rStyle w:val="Emphasis"/>
            <w:i w:val="0"/>
            <w:sz w:val="22"/>
            <w:szCs w:val="22"/>
          </w:rPr>
          <w:delText xml:space="preserve">or </w:delText>
        </w:r>
      </w:del>
      <w:r w:rsidRPr="008D6F34">
        <w:rPr>
          <w:rStyle w:val="Emphasis"/>
          <w:i w:val="0"/>
          <w:sz w:val="22"/>
          <w:szCs w:val="22"/>
        </w:rPr>
        <w:t>alternative source</w:t>
      </w:r>
      <w:ins w:id="193" w:author="ERCOT 053119" w:date="2019-05-31T10:43:00Z">
        <w:r w:rsidR="00473911">
          <w:rPr>
            <w:rStyle w:val="Emphasis"/>
            <w:i w:val="0"/>
            <w:sz w:val="22"/>
            <w:szCs w:val="22"/>
          </w:rPr>
          <w:t>s</w:t>
        </w:r>
      </w:ins>
      <w:r w:rsidRPr="008D6F34">
        <w:rPr>
          <w:rStyle w:val="Emphasis"/>
          <w:i w:val="0"/>
          <w:sz w:val="22"/>
          <w:szCs w:val="22"/>
        </w:rPr>
        <w:t xml:space="preserve"> of Resource information</w:t>
      </w:r>
    </w:p>
    <w:p w14:paraId="7E004B17" w14:textId="46B97A9D" w:rsidR="008D6F34" w:rsidRDefault="008D6F34" w:rsidP="00CC1F78">
      <w:pPr>
        <w:pStyle w:val="ListParagraph"/>
        <w:numPr>
          <w:ilvl w:val="0"/>
          <w:numId w:val="27"/>
        </w:numPr>
        <w:ind w:left="900"/>
        <w:rPr>
          <w:ins w:id="194" w:author="ERCOT 053119" w:date="2019-05-29T08:17:00Z"/>
          <w:rStyle w:val="Emphasis"/>
          <w:i w:val="0"/>
          <w:sz w:val="22"/>
          <w:szCs w:val="22"/>
        </w:rPr>
      </w:pPr>
      <w:r w:rsidRPr="008D6F34">
        <w:rPr>
          <w:rStyle w:val="Emphasis"/>
          <w:i w:val="0"/>
          <w:sz w:val="22"/>
          <w:szCs w:val="22"/>
        </w:rPr>
        <w:t>Potential floors for AS Offers on Resources committed through the RUC process</w:t>
      </w:r>
    </w:p>
    <w:p w14:paraId="59407459" w14:textId="36746814" w:rsidR="006241C4" w:rsidRDefault="006241C4" w:rsidP="00CC1F78">
      <w:pPr>
        <w:pStyle w:val="ListParagraph"/>
        <w:numPr>
          <w:ilvl w:val="0"/>
          <w:numId w:val="27"/>
        </w:numPr>
        <w:ind w:left="900"/>
        <w:rPr>
          <w:ins w:id="195" w:author="RTCTF060719" w:date="2019-06-07T14:39:00Z"/>
          <w:rStyle w:val="Emphasis"/>
          <w:i w:val="0"/>
          <w:sz w:val="22"/>
          <w:szCs w:val="22"/>
        </w:rPr>
      </w:pPr>
      <w:ins w:id="196" w:author="ERCOT 053119" w:date="2019-05-29T08:17:00Z">
        <w:r>
          <w:rPr>
            <w:rStyle w:val="Emphasis"/>
            <w:i w:val="0"/>
            <w:sz w:val="22"/>
            <w:szCs w:val="22"/>
          </w:rPr>
          <w:t>Process</w:t>
        </w:r>
      </w:ins>
      <w:ins w:id="197" w:author="ERCOT 053119" w:date="2019-05-29T08:18:00Z">
        <w:r>
          <w:rPr>
            <w:rStyle w:val="Emphasis"/>
            <w:i w:val="0"/>
            <w:sz w:val="22"/>
            <w:szCs w:val="22"/>
          </w:rPr>
          <w:t xml:space="preserve"> for determining the amount of individual AS products that can be provided by a Resource</w:t>
        </w:r>
      </w:ins>
    </w:p>
    <w:p w14:paraId="51DEFBB3" w14:textId="77777777" w:rsidR="00B72B17" w:rsidRDefault="00B72B17" w:rsidP="00B72B17">
      <w:pPr>
        <w:pStyle w:val="ListParagraph"/>
        <w:numPr>
          <w:ilvl w:val="0"/>
          <w:numId w:val="27"/>
        </w:numPr>
        <w:rPr>
          <w:ins w:id="198" w:author="RTCTF060719" w:date="2019-06-07T14:39:00Z"/>
          <w:sz w:val="22"/>
          <w:szCs w:val="22"/>
        </w:rPr>
      </w:pPr>
      <w:ins w:id="199" w:author="RTCTF060719" w:date="2019-06-07T14:39:00Z">
        <w:r>
          <w:rPr>
            <w:sz w:val="22"/>
            <w:szCs w:val="22"/>
          </w:rPr>
          <w:t>QSEs instructed to be committed by RUC may elect to forgo such instruction if they agree to a self-commitment.</w:t>
        </w:r>
      </w:ins>
    </w:p>
    <w:p w14:paraId="2DA64124" w14:textId="77777777" w:rsidR="00B72B17" w:rsidRPr="008D6F34" w:rsidRDefault="00B72B17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bookmarkStart w:id="200" w:name="_GoBack"/>
      <w:bookmarkEnd w:id="200"/>
    </w:p>
    <w:p w14:paraId="588F2B56" w14:textId="4BD311DD" w:rsidR="00E573DD" w:rsidRPr="008D6F34" w:rsidRDefault="00E573DD" w:rsidP="00CC1F78">
      <w:pPr>
        <w:ind w:left="540"/>
        <w:rPr>
          <w:sz w:val="22"/>
          <w:szCs w:val="22"/>
        </w:rPr>
      </w:pPr>
    </w:p>
    <w:p w14:paraId="0CD8A726" w14:textId="0DAE401B" w:rsidR="00E573DD" w:rsidRPr="008D6F34" w:rsidRDefault="00E573DD" w:rsidP="00CC1F78">
      <w:pPr>
        <w:ind w:left="540"/>
        <w:rPr>
          <w:sz w:val="22"/>
          <w:szCs w:val="22"/>
        </w:rPr>
      </w:pPr>
      <w:r w:rsidRPr="008D6F34">
        <w:rPr>
          <w:sz w:val="22"/>
          <w:szCs w:val="22"/>
        </w:rPr>
        <w:t>Settlement Concepts</w:t>
      </w:r>
    </w:p>
    <w:p w14:paraId="4CEC55A3" w14:textId="77777777" w:rsidR="00B415F3" w:rsidRPr="008D6F34" w:rsidRDefault="00B415F3" w:rsidP="00CC1F78">
      <w:pPr>
        <w:ind w:left="540"/>
        <w:rPr>
          <w:sz w:val="22"/>
          <w:szCs w:val="22"/>
        </w:rPr>
      </w:pPr>
    </w:p>
    <w:p w14:paraId="0D32E3FE" w14:textId="3A6467A4" w:rsidR="00B415F3" w:rsidRPr="008D6F34" w:rsidRDefault="00473911" w:rsidP="00CC1F78">
      <w:pPr>
        <w:pStyle w:val="ListParagraph"/>
        <w:numPr>
          <w:ilvl w:val="0"/>
          <w:numId w:val="28"/>
        </w:numPr>
        <w:ind w:left="900"/>
        <w:rPr>
          <w:sz w:val="22"/>
          <w:szCs w:val="22"/>
        </w:rPr>
      </w:pPr>
      <w:ins w:id="201" w:author="ERCOT 053119" w:date="2019-05-31T10:44:00Z">
        <w:r>
          <w:rPr>
            <w:sz w:val="22"/>
            <w:szCs w:val="22"/>
          </w:rPr>
          <w:t xml:space="preserve">RUC </w:t>
        </w:r>
      </w:ins>
      <w:r w:rsidR="00B415F3" w:rsidRPr="008D6F34">
        <w:rPr>
          <w:sz w:val="22"/>
          <w:szCs w:val="22"/>
        </w:rPr>
        <w:t>Capacity</w:t>
      </w:r>
      <w:ins w:id="202" w:author="ERCOT 053119" w:date="2019-05-31T10:44:00Z">
        <w:r>
          <w:rPr>
            <w:sz w:val="22"/>
            <w:szCs w:val="22"/>
          </w:rPr>
          <w:t>-S</w:t>
        </w:r>
      </w:ins>
      <w:del w:id="203" w:author="ERCOT 053119" w:date="2019-05-31T10:44:00Z">
        <w:r w:rsidR="00B415F3" w:rsidRPr="008D6F34" w:rsidDel="00473911">
          <w:rPr>
            <w:sz w:val="22"/>
            <w:szCs w:val="22"/>
          </w:rPr>
          <w:delText xml:space="preserve"> s</w:delText>
        </w:r>
      </w:del>
      <w:r w:rsidR="00B415F3" w:rsidRPr="008D6F34">
        <w:rPr>
          <w:sz w:val="22"/>
          <w:szCs w:val="22"/>
        </w:rPr>
        <w:t xml:space="preserve">hort </w:t>
      </w:r>
      <w:ins w:id="204" w:author="ERCOT 053119" w:date="2019-05-31T10:46:00Z">
        <w:r w:rsidR="00A94BB3">
          <w:rPr>
            <w:sz w:val="22"/>
            <w:szCs w:val="22"/>
          </w:rPr>
          <w:t>Charge</w:t>
        </w:r>
      </w:ins>
      <w:del w:id="205" w:author="ERCOT 053119" w:date="2019-05-31T10:46:00Z">
        <w:r w:rsidR="00B415F3" w:rsidRPr="008D6F34" w:rsidDel="00A94BB3">
          <w:rPr>
            <w:sz w:val="22"/>
            <w:szCs w:val="22"/>
          </w:rPr>
          <w:delText>calculation</w:delText>
        </w:r>
      </w:del>
      <w:del w:id="206" w:author="ERCOT 053119" w:date="2019-05-31T10:44:00Z">
        <w:r w:rsidR="00B415F3" w:rsidRPr="008D6F34" w:rsidDel="00473911">
          <w:rPr>
            <w:sz w:val="22"/>
            <w:szCs w:val="22"/>
          </w:rPr>
          <w:delText xml:space="preserve"> and </w:delText>
        </w:r>
      </w:del>
      <w:del w:id="207" w:author="ERCOT 053119" w:date="2019-05-31T10:46:00Z">
        <w:r w:rsidR="00B415F3" w:rsidRPr="008D6F34" w:rsidDel="00A94BB3">
          <w:rPr>
            <w:sz w:val="22"/>
            <w:szCs w:val="22"/>
          </w:rPr>
          <w:delText xml:space="preserve">allocation </w:delText>
        </w:r>
      </w:del>
      <w:del w:id="208" w:author="ERCOT 053119" w:date="2019-05-31T10:44:00Z">
        <w:r w:rsidR="00B415F3" w:rsidRPr="008D6F34" w:rsidDel="00473911">
          <w:rPr>
            <w:sz w:val="22"/>
            <w:szCs w:val="22"/>
          </w:rPr>
          <w:delText xml:space="preserve">of </w:delText>
        </w:r>
      </w:del>
      <w:del w:id="209" w:author="ERCOT 053119" w:date="2019-05-31T10:45:00Z">
        <w:r w:rsidR="00B415F3" w:rsidRPr="008D6F34" w:rsidDel="00473911">
          <w:rPr>
            <w:sz w:val="22"/>
            <w:szCs w:val="22"/>
          </w:rPr>
          <w:delText xml:space="preserve">RUC </w:delText>
        </w:r>
      </w:del>
      <w:del w:id="210" w:author="ERCOT 053119" w:date="2019-05-31T10:44:00Z">
        <w:r w:rsidR="00B415F3" w:rsidRPr="008D6F34" w:rsidDel="00473911">
          <w:rPr>
            <w:sz w:val="22"/>
            <w:szCs w:val="22"/>
          </w:rPr>
          <w:delText>m</w:delText>
        </w:r>
      </w:del>
      <w:del w:id="211" w:author="ERCOT 053119" w:date="2019-05-31T10:45:00Z">
        <w:r w:rsidR="00B415F3" w:rsidRPr="008D6F34" w:rsidDel="00473911">
          <w:rPr>
            <w:sz w:val="22"/>
            <w:szCs w:val="22"/>
          </w:rPr>
          <w:delText>ake-</w:delText>
        </w:r>
      </w:del>
      <w:del w:id="212" w:author="ERCOT 053119" w:date="2019-05-31T10:44:00Z">
        <w:r w:rsidR="00B415F3" w:rsidRPr="008D6F34" w:rsidDel="00473911">
          <w:rPr>
            <w:sz w:val="22"/>
            <w:szCs w:val="22"/>
          </w:rPr>
          <w:delText>w</w:delText>
        </w:r>
      </w:del>
      <w:del w:id="213" w:author="ERCOT 053119" w:date="2019-05-31T10:45:00Z">
        <w:r w:rsidR="00B415F3" w:rsidRPr="008D6F34" w:rsidDel="00473911">
          <w:rPr>
            <w:sz w:val="22"/>
            <w:szCs w:val="22"/>
          </w:rPr>
          <w:delText>hole</w:delText>
        </w:r>
      </w:del>
    </w:p>
    <w:p w14:paraId="097A4347" w14:textId="12FACBAD" w:rsidR="00473911" w:rsidRDefault="00473911" w:rsidP="00CC1F78">
      <w:pPr>
        <w:pStyle w:val="ListParagraph"/>
        <w:numPr>
          <w:ilvl w:val="0"/>
          <w:numId w:val="28"/>
        </w:numPr>
        <w:ind w:left="900"/>
        <w:rPr>
          <w:ins w:id="214" w:author="ERCOT 053119" w:date="2019-05-31T10:45:00Z"/>
          <w:sz w:val="22"/>
          <w:szCs w:val="22"/>
        </w:rPr>
      </w:pPr>
      <w:ins w:id="215" w:author="ERCOT 053119" w:date="2019-05-31T10:45:00Z">
        <w:r w:rsidRPr="008D6F34">
          <w:rPr>
            <w:sz w:val="22"/>
            <w:szCs w:val="22"/>
          </w:rPr>
          <w:t xml:space="preserve">RUC </w:t>
        </w:r>
        <w:r>
          <w:rPr>
            <w:sz w:val="22"/>
            <w:szCs w:val="22"/>
          </w:rPr>
          <w:t>M</w:t>
        </w:r>
        <w:r w:rsidRPr="008D6F34">
          <w:rPr>
            <w:sz w:val="22"/>
            <w:szCs w:val="22"/>
          </w:rPr>
          <w:t>ake-</w:t>
        </w:r>
        <w:r>
          <w:rPr>
            <w:sz w:val="22"/>
            <w:szCs w:val="22"/>
          </w:rPr>
          <w:t>W</w:t>
        </w:r>
        <w:r w:rsidRPr="008D6F34">
          <w:rPr>
            <w:sz w:val="22"/>
            <w:szCs w:val="22"/>
          </w:rPr>
          <w:t>hole</w:t>
        </w:r>
        <w:r>
          <w:rPr>
            <w:sz w:val="22"/>
            <w:szCs w:val="22"/>
          </w:rPr>
          <w:t xml:space="preserve"> Payment</w:t>
        </w:r>
      </w:ins>
    </w:p>
    <w:p w14:paraId="0B28CEE3" w14:textId="349C8ED8" w:rsidR="00EA793B" w:rsidRPr="008D6F34" w:rsidRDefault="00B415F3" w:rsidP="00CC1F78">
      <w:pPr>
        <w:pStyle w:val="ListParagraph"/>
        <w:numPr>
          <w:ilvl w:val="0"/>
          <w:numId w:val="28"/>
        </w:numPr>
        <w:ind w:left="900"/>
        <w:rPr>
          <w:sz w:val="22"/>
          <w:szCs w:val="22"/>
        </w:rPr>
      </w:pPr>
      <w:del w:id="216" w:author="ERCOT 053119" w:date="2019-05-31T10:45:00Z">
        <w:r w:rsidRPr="008D6F34" w:rsidDel="00473911">
          <w:rPr>
            <w:sz w:val="22"/>
            <w:szCs w:val="22"/>
          </w:rPr>
          <w:delText xml:space="preserve">Changes to </w:delText>
        </w:r>
      </w:del>
      <w:r w:rsidRPr="008D6F34">
        <w:rPr>
          <w:sz w:val="22"/>
          <w:szCs w:val="22"/>
        </w:rPr>
        <w:t xml:space="preserve">RUC </w:t>
      </w:r>
      <w:ins w:id="217" w:author="ERCOT 053119" w:date="2019-05-31T10:45:00Z">
        <w:r w:rsidR="00473911">
          <w:rPr>
            <w:sz w:val="22"/>
            <w:szCs w:val="22"/>
          </w:rPr>
          <w:t>C</w:t>
        </w:r>
      </w:ins>
      <w:del w:id="218" w:author="ERCOT 053119" w:date="2019-05-31T10:45:00Z">
        <w:r w:rsidRPr="008D6F34" w:rsidDel="00473911">
          <w:rPr>
            <w:sz w:val="22"/>
            <w:szCs w:val="22"/>
          </w:rPr>
          <w:delText>c</w:delText>
        </w:r>
      </w:del>
      <w:r w:rsidRPr="008D6F34">
        <w:rPr>
          <w:sz w:val="22"/>
          <w:szCs w:val="22"/>
        </w:rPr>
        <w:t>law</w:t>
      </w:r>
      <w:del w:id="219" w:author="ERCOT 053119" w:date="2019-05-31T10:45:00Z">
        <w:r w:rsidRPr="008D6F34" w:rsidDel="00473911">
          <w:rPr>
            <w:sz w:val="22"/>
            <w:szCs w:val="22"/>
          </w:rPr>
          <w:delText>-</w:delText>
        </w:r>
      </w:del>
      <w:r w:rsidRPr="008D6F34">
        <w:rPr>
          <w:sz w:val="22"/>
          <w:szCs w:val="22"/>
        </w:rPr>
        <w:t xml:space="preserve">back </w:t>
      </w:r>
      <w:ins w:id="220" w:author="ERCOT 053119" w:date="2019-05-31T10:45:00Z">
        <w:r w:rsidR="00473911">
          <w:rPr>
            <w:sz w:val="22"/>
            <w:szCs w:val="22"/>
          </w:rPr>
          <w:t>Charge</w:t>
        </w:r>
        <w:del w:id="221" w:author="ERCOT 053119" w:date="2019-05-31T15:46:00Z">
          <w:r w:rsidR="00473911" w:rsidDel="00994F44">
            <w:rPr>
              <w:sz w:val="22"/>
              <w:szCs w:val="22"/>
            </w:rPr>
            <w:delText>s</w:delText>
          </w:r>
        </w:del>
        <w:r w:rsidR="00473911">
          <w:rPr>
            <w:sz w:val="22"/>
            <w:szCs w:val="22"/>
          </w:rPr>
          <w:t xml:space="preserve"> </w:t>
        </w:r>
      </w:ins>
      <w:del w:id="222" w:author="ERCOT 053119" w:date="2019-05-31T10:45:00Z">
        <w:r w:rsidRPr="008D6F34" w:rsidDel="00473911">
          <w:rPr>
            <w:sz w:val="22"/>
            <w:szCs w:val="22"/>
          </w:rPr>
          <w:delText>and make-whole</w:delText>
        </w:r>
      </w:del>
    </w:p>
    <w:p w14:paraId="383621C5" w14:textId="77777777" w:rsidR="00EA793B" w:rsidRPr="00630CEA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630CEA">
        <w:rPr>
          <w:sz w:val="22"/>
          <w:szCs w:val="22"/>
        </w:rPr>
        <w:t>Applicable Protocol Sections</w:t>
      </w:r>
    </w:p>
    <w:p w14:paraId="0FBA5451" w14:textId="2BE41211" w:rsidR="00EA793B" w:rsidRPr="00E573DD" w:rsidRDefault="00E573DD" w:rsidP="00EA793B">
      <w:pPr>
        <w:pStyle w:val="cutline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Placeholder</w:t>
      </w:r>
    </w:p>
    <w:p w14:paraId="5691E12F" w14:textId="77777777" w:rsidR="004A1E24" w:rsidRPr="004A1E24" w:rsidRDefault="004A1E24" w:rsidP="00664840">
      <w:pPr>
        <w:pStyle w:val="cutline"/>
        <w:jc w:val="left"/>
        <w:rPr>
          <w:sz w:val="24"/>
        </w:rPr>
      </w:pPr>
    </w:p>
    <w:sectPr w:rsidR="004A1E24" w:rsidRPr="004A1E24" w:rsidSect="003C576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38AD4" w14:textId="77777777" w:rsidR="00C2215C" w:rsidRDefault="00C2215C">
      <w:r>
        <w:separator/>
      </w:r>
    </w:p>
  </w:endnote>
  <w:endnote w:type="continuationSeparator" w:id="0">
    <w:p w14:paraId="4311307A" w14:textId="77777777" w:rsidR="00C2215C" w:rsidRDefault="00C2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B8AFC" w14:textId="77777777" w:rsidR="00C2215C" w:rsidRDefault="00C2215C">
      <w:r>
        <w:separator/>
      </w:r>
    </w:p>
  </w:footnote>
  <w:footnote w:type="continuationSeparator" w:id="0">
    <w:p w14:paraId="2CB4BEE3" w14:textId="77777777" w:rsidR="00C2215C" w:rsidRDefault="00C2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5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6" w15:restartNumberingAfterBreak="0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7532D8"/>
    <w:multiLevelType w:val="multilevel"/>
    <w:tmpl w:val="6DC6BC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29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24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0"/>
  </w:num>
  <w:num w:numId="20">
    <w:abstractNumId w:val="21"/>
  </w:num>
  <w:num w:numId="21">
    <w:abstractNumId w:val="27"/>
  </w:num>
  <w:num w:numId="22">
    <w:abstractNumId w:val="18"/>
  </w:num>
  <w:num w:numId="23">
    <w:abstractNumId w:val="22"/>
  </w:num>
  <w:num w:numId="24">
    <w:abstractNumId w:val="19"/>
  </w:num>
  <w:num w:numId="25">
    <w:abstractNumId w:val="17"/>
  </w:num>
  <w:num w:numId="26">
    <w:abstractNumId w:val="12"/>
  </w:num>
  <w:num w:numId="27">
    <w:abstractNumId w:val="29"/>
  </w:num>
  <w:num w:numId="28">
    <w:abstractNumId w:val="16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8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TCTF060719">
    <w15:presenceInfo w15:providerId="None" w15:userId="RTCTF060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B6077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2E48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A5930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35CD"/>
    <w:rsid w:val="00305AC8"/>
    <w:rsid w:val="003108E0"/>
    <w:rsid w:val="003119F7"/>
    <w:rsid w:val="0031213C"/>
    <w:rsid w:val="003143FB"/>
    <w:rsid w:val="003145E5"/>
    <w:rsid w:val="003160CA"/>
    <w:rsid w:val="00316161"/>
    <w:rsid w:val="003168A7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1A6E"/>
    <w:rsid w:val="003434F9"/>
    <w:rsid w:val="00344511"/>
    <w:rsid w:val="00355C0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77D63"/>
    <w:rsid w:val="0038095D"/>
    <w:rsid w:val="00383EEE"/>
    <w:rsid w:val="00385204"/>
    <w:rsid w:val="00386149"/>
    <w:rsid w:val="0038636F"/>
    <w:rsid w:val="00387971"/>
    <w:rsid w:val="00390091"/>
    <w:rsid w:val="00390A89"/>
    <w:rsid w:val="003954AB"/>
    <w:rsid w:val="00397FD4"/>
    <w:rsid w:val="003A13BB"/>
    <w:rsid w:val="003A25CD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0DDE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73911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02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4AD8"/>
    <w:rsid w:val="004E09FB"/>
    <w:rsid w:val="004E3C47"/>
    <w:rsid w:val="004E5B88"/>
    <w:rsid w:val="004E5C91"/>
    <w:rsid w:val="004E64CA"/>
    <w:rsid w:val="004E6C56"/>
    <w:rsid w:val="004E6DF5"/>
    <w:rsid w:val="004F5FED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8C2"/>
    <w:rsid w:val="00542C38"/>
    <w:rsid w:val="005453D8"/>
    <w:rsid w:val="00551688"/>
    <w:rsid w:val="00554C04"/>
    <w:rsid w:val="00556B86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3894"/>
    <w:rsid w:val="006241C4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97BE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AE4"/>
    <w:rsid w:val="007243DE"/>
    <w:rsid w:val="0072587A"/>
    <w:rsid w:val="007262C3"/>
    <w:rsid w:val="00726472"/>
    <w:rsid w:val="00727D39"/>
    <w:rsid w:val="0073049C"/>
    <w:rsid w:val="00731F9B"/>
    <w:rsid w:val="00732B7B"/>
    <w:rsid w:val="00733149"/>
    <w:rsid w:val="00734A0C"/>
    <w:rsid w:val="00735F97"/>
    <w:rsid w:val="007362E1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D4A"/>
    <w:rsid w:val="007F65C0"/>
    <w:rsid w:val="0080273A"/>
    <w:rsid w:val="00802847"/>
    <w:rsid w:val="00804F0C"/>
    <w:rsid w:val="0080518D"/>
    <w:rsid w:val="008112D5"/>
    <w:rsid w:val="00811871"/>
    <w:rsid w:val="008123FD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F0FDA"/>
    <w:rsid w:val="008F50BB"/>
    <w:rsid w:val="008F521E"/>
    <w:rsid w:val="008F5CF2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4F44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30187"/>
    <w:rsid w:val="00A30CB5"/>
    <w:rsid w:val="00A3688C"/>
    <w:rsid w:val="00A37A36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4BB3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3B13"/>
    <w:rsid w:val="00B3669E"/>
    <w:rsid w:val="00B415F3"/>
    <w:rsid w:val="00B423D5"/>
    <w:rsid w:val="00B43C18"/>
    <w:rsid w:val="00B44532"/>
    <w:rsid w:val="00B4595F"/>
    <w:rsid w:val="00B468B2"/>
    <w:rsid w:val="00B46C73"/>
    <w:rsid w:val="00B54C8C"/>
    <w:rsid w:val="00B56617"/>
    <w:rsid w:val="00B5730A"/>
    <w:rsid w:val="00B60911"/>
    <w:rsid w:val="00B6133D"/>
    <w:rsid w:val="00B616C1"/>
    <w:rsid w:val="00B61986"/>
    <w:rsid w:val="00B625C2"/>
    <w:rsid w:val="00B6412E"/>
    <w:rsid w:val="00B65E5E"/>
    <w:rsid w:val="00B66523"/>
    <w:rsid w:val="00B67A4A"/>
    <w:rsid w:val="00B7195A"/>
    <w:rsid w:val="00B72B17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7D6"/>
    <w:rsid w:val="00BA0EF3"/>
    <w:rsid w:val="00BA226D"/>
    <w:rsid w:val="00BB2CB2"/>
    <w:rsid w:val="00BB3F50"/>
    <w:rsid w:val="00BB555A"/>
    <w:rsid w:val="00BC09BE"/>
    <w:rsid w:val="00BC3DD6"/>
    <w:rsid w:val="00BD0C92"/>
    <w:rsid w:val="00BD121D"/>
    <w:rsid w:val="00BD1570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0A31"/>
    <w:rsid w:val="00C2215C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7481"/>
    <w:rsid w:val="00C67F49"/>
    <w:rsid w:val="00C7192B"/>
    <w:rsid w:val="00C71A66"/>
    <w:rsid w:val="00C7592F"/>
    <w:rsid w:val="00C77865"/>
    <w:rsid w:val="00C80F64"/>
    <w:rsid w:val="00C81B13"/>
    <w:rsid w:val="00C8203A"/>
    <w:rsid w:val="00C8521E"/>
    <w:rsid w:val="00C9078A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1F78"/>
    <w:rsid w:val="00CC7F18"/>
    <w:rsid w:val="00CD19CD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2615D"/>
    <w:rsid w:val="00D3212A"/>
    <w:rsid w:val="00D33718"/>
    <w:rsid w:val="00D35B45"/>
    <w:rsid w:val="00D3741E"/>
    <w:rsid w:val="00D40722"/>
    <w:rsid w:val="00D4400C"/>
    <w:rsid w:val="00D46EAE"/>
    <w:rsid w:val="00D474CD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24EA"/>
    <w:rsid w:val="00D82A8E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17D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73DD"/>
    <w:rsid w:val="00E608CD"/>
    <w:rsid w:val="00E63C43"/>
    <w:rsid w:val="00E6715B"/>
    <w:rsid w:val="00E67406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93B"/>
    <w:rsid w:val="00EA7E20"/>
    <w:rsid w:val="00EB4199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D126F"/>
    <w:rsid w:val="00ED53C1"/>
    <w:rsid w:val="00ED7F1C"/>
    <w:rsid w:val="00EE059E"/>
    <w:rsid w:val="00EE12C6"/>
    <w:rsid w:val="00EE3847"/>
    <w:rsid w:val="00EE4E2B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405B"/>
    <w:rsid w:val="00F1484C"/>
    <w:rsid w:val="00F204CD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6770"/>
    <w:rsid w:val="00F80DA1"/>
    <w:rsid w:val="00F822D8"/>
    <w:rsid w:val="00F82355"/>
    <w:rsid w:val="00F8792D"/>
    <w:rsid w:val="00F9164E"/>
    <w:rsid w:val="00F923C7"/>
    <w:rsid w:val="00F958FB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B27E4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A03"/>
    <w:rsid w:val="00FF1D11"/>
    <w:rsid w:val="00FF3C6F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51E53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C748C-FCAC-48CC-82F0-CD19C70D87E9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CE4FE-47F8-45C9-ABA8-4DC4832B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4442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RTCTF060719</cp:lastModifiedBy>
  <cp:revision>3</cp:revision>
  <cp:lastPrinted>2016-01-26T23:30:00Z</cp:lastPrinted>
  <dcterms:created xsi:type="dcterms:W3CDTF">2019-06-07T19:34:00Z</dcterms:created>
  <dcterms:modified xsi:type="dcterms:W3CDTF">2019-06-07T19:39:00Z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