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59BDDD" w14:textId="29804CB2" w:rsidR="003B23AC" w:rsidRPr="00E573DD" w:rsidRDefault="00664840" w:rsidP="005C24FC">
      <w:pPr>
        <w:pStyle w:val="StyleHeading1Accent1"/>
        <w:numPr>
          <w:ilvl w:val="0"/>
          <w:numId w:val="0"/>
        </w:numPr>
        <w:ind w:left="540" w:hanging="540"/>
        <w:rPr>
          <w:sz w:val="22"/>
          <w:szCs w:val="22"/>
        </w:rPr>
      </w:pPr>
      <w:bookmarkStart w:id="0" w:name="_Toc127236462"/>
      <w:bookmarkStart w:id="1" w:name="_Toc119743311"/>
      <w:bookmarkStart w:id="2" w:name="_GoBack"/>
      <w:bookmarkEnd w:id="2"/>
      <w:r w:rsidRPr="00E573DD">
        <w:rPr>
          <w:sz w:val="22"/>
          <w:szCs w:val="22"/>
        </w:rPr>
        <w:t>Key Principle</w:t>
      </w:r>
      <w:r w:rsidR="005C24FC" w:rsidRPr="00E573DD">
        <w:rPr>
          <w:sz w:val="22"/>
          <w:szCs w:val="22"/>
        </w:rPr>
        <w:t xml:space="preserve"> 3</w:t>
      </w:r>
      <w:r w:rsidR="00630CEA" w:rsidRPr="00E573DD">
        <w:rPr>
          <w:sz w:val="22"/>
          <w:szCs w:val="22"/>
        </w:rPr>
        <w:t xml:space="preserve"> – Reliability Unit Commitment</w:t>
      </w:r>
    </w:p>
    <w:p w14:paraId="1F2553B9" w14:textId="1BE2E1C0" w:rsidR="00EA793B" w:rsidRPr="00E573DD" w:rsidRDefault="00EA793B" w:rsidP="00E573DD">
      <w:pPr>
        <w:rPr>
          <w:bCs/>
          <w:sz w:val="22"/>
          <w:szCs w:val="22"/>
        </w:rPr>
      </w:pPr>
      <w:r w:rsidRPr="00E573DD">
        <w:rPr>
          <w:sz w:val="22"/>
          <w:szCs w:val="22"/>
        </w:rPr>
        <w:t>To facilitate this change to the R</w:t>
      </w:r>
      <w:r w:rsidR="00E573DD" w:rsidRPr="00E573DD">
        <w:rPr>
          <w:bCs/>
          <w:sz w:val="22"/>
          <w:szCs w:val="22"/>
        </w:rPr>
        <w:t>eal-Time Market (R</w:t>
      </w:r>
      <w:r w:rsidRPr="00E573DD">
        <w:rPr>
          <w:sz w:val="22"/>
          <w:szCs w:val="22"/>
        </w:rPr>
        <w:t>TM</w:t>
      </w:r>
      <w:r w:rsidR="00E573DD" w:rsidRPr="00E573DD">
        <w:rPr>
          <w:bCs/>
          <w:sz w:val="22"/>
          <w:szCs w:val="22"/>
        </w:rPr>
        <w:t>)</w:t>
      </w:r>
      <w:r w:rsidRPr="00E573DD">
        <w:rPr>
          <w:sz w:val="22"/>
          <w:szCs w:val="22"/>
        </w:rPr>
        <w:t xml:space="preserve">, Reliability Unit Commitment (RUC) will be modified to co-optimize energy and </w:t>
      </w:r>
      <w:r w:rsidR="00E573DD" w:rsidRPr="00E573DD">
        <w:rPr>
          <w:bCs/>
          <w:sz w:val="22"/>
          <w:szCs w:val="22"/>
        </w:rPr>
        <w:t>Ancillary Services (</w:t>
      </w:r>
      <w:r w:rsidRPr="00E573DD">
        <w:rPr>
          <w:sz w:val="22"/>
          <w:szCs w:val="22"/>
        </w:rPr>
        <w:t>AS</w:t>
      </w:r>
      <w:r w:rsidR="00E573DD" w:rsidRPr="00E573DD">
        <w:rPr>
          <w:bCs/>
          <w:sz w:val="22"/>
          <w:szCs w:val="22"/>
        </w:rPr>
        <w:t>)</w:t>
      </w:r>
      <w:r w:rsidRPr="00E573DD">
        <w:rPr>
          <w:sz w:val="22"/>
          <w:szCs w:val="22"/>
        </w:rPr>
        <w:t>.  RUC will look at the Resources planned to be available to determine whether additional Resource commitments are needed to meet the load forecast and minimum AS requirements, as well as resolve transmission congestion.</w:t>
      </w:r>
    </w:p>
    <w:bookmarkEnd w:id="0"/>
    <w:bookmarkEnd w:id="1"/>
    <w:p w14:paraId="37529CC8" w14:textId="57CA7B99" w:rsidR="00EA793B" w:rsidRDefault="005C24FC" w:rsidP="005C24FC">
      <w:pPr>
        <w:pStyle w:val="Heading1"/>
        <w:numPr>
          <w:ilvl w:val="0"/>
          <w:numId w:val="0"/>
        </w:numPr>
        <w:ind w:left="540" w:hanging="540"/>
        <w:rPr>
          <w:sz w:val="22"/>
          <w:szCs w:val="22"/>
        </w:rPr>
      </w:pPr>
      <w:r w:rsidRPr="00E573DD">
        <w:rPr>
          <w:sz w:val="22"/>
          <w:szCs w:val="22"/>
        </w:rPr>
        <w:t>Principle Concepts</w:t>
      </w:r>
    </w:p>
    <w:p w14:paraId="68B5003B" w14:textId="77777777" w:rsidR="003A25CD" w:rsidRPr="0082372F" w:rsidRDefault="003A25CD" w:rsidP="00CC1F78">
      <w:pPr>
        <w:pStyle w:val="Heading1"/>
        <w:numPr>
          <w:ilvl w:val="0"/>
          <w:numId w:val="0"/>
        </w:numPr>
        <w:ind w:left="1080" w:hanging="540"/>
        <w:rPr>
          <w:i/>
          <w:sz w:val="22"/>
          <w:szCs w:val="22"/>
        </w:rPr>
      </w:pPr>
      <w:r w:rsidRPr="0082372F">
        <w:rPr>
          <w:i/>
          <w:sz w:val="22"/>
          <w:szCs w:val="22"/>
        </w:rPr>
        <w:t>Approved Principle Concepts</w:t>
      </w:r>
    </w:p>
    <w:p w14:paraId="02D6B8EB" w14:textId="77777777" w:rsidR="003A25CD" w:rsidRPr="0082372F" w:rsidRDefault="003A25CD" w:rsidP="00CC1F78">
      <w:pPr>
        <w:ind w:left="540"/>
        <w:rPr>
          <w:sz w:val="22"/>
          <w:szCs w:val="22"/>
        </w:rPr>
      </w:pPr>
      <w:r w:rsidRPr="0082372F">
        <w:rPr>
          <w:sz w:val="22"/>
          <w:szCs w:val="22"/>
        </w:rPr>
        <w:t>None</w:t>
      </w:r>
    </w:p>
    <w:p w14:paraId="0280CEEA" w14:textId="77777777" w:rsidR="003A25CD" w:rsidRDefault="003A25CD" w:rsidP="00CC1F78">
      <w:pPr>
        <w:pStyle w:val="Heading1"/>
        <w:numPr>
          <w:ilvl w:val="0"/>
          <w:numId w:val="0"/>
        </w:numPr>
        <w:ind w:left="1080" w:hanging="540"/>
        <w:rPr>
          <w:ins w:id="3" w:author="Diana Coleman" w:date="2019-05-20T08:38:00Z"/>
          <w:i/>
          <w:sz w:val="22"/>
          <w:szCs w:val="22"/>
        </w:rPr>
      </w:pPr>
      <w:r w:rsidRPr="0082372F">
        <w:rPr>
          <w:i/>
          <w:sz w:val="22"/>
          <w:szCs w:val="22"/>
        </w:rPr>
        <w:t xml:space="preserve"> Principle Concepts for Voting</w:t>
      </w:r>
    </w:p>
    <w:p w14:paraId="0B981A33" w14:textId="7FE8E8B7" w:rsidR="00DA2EA3" w:rsidRPr="00DA2EA3" w:rsidRDefault="00DA2EA3">
      <w:pPr>
        <w:rPr>
          <w:rPrChange w:id="4" w:author="Diana Coleman" w:date="2019-05-20T08:38:00Z">
            <w:rPr>
              <w:i/>
              <w:sz w:val="22"/>
              <w:szCs w:val="22"/>
            </w:rPr>
          </w:rPrChange>
        </w:rPr>
        <w:pPrChange w:id="5" w:author="Diana Coleman" w:date="2019-05-20T08:38:00Z">
          <w:pPr>
            <w:pStyle w:val="Heading1"/>
            <w:numPr>
              <w:numId w:val="0"/>
            </w:numPr>
            <w:tabs>
              <w:tab w:val="clear" w:pos="540"/>
            </w:tabs>
            <w:ind w:left="1080" w:firstLine="0"/>
          </w:pPr>
        </w:pPrChange>
      </w:pPr>
      <w:ins w:id="6" w:author="Diana Coleman" w:date="2019-05-20T08:38:00Z">
        <w:r>
          <w:t xml:space="preserve">Again, these items are great, and very technical.  Is there a high-level over view that summarizes these items?  Or is that what is captured in </w:t>
        </w:r>
      </w:ins>
      <w:ins w:id="7" w:author="Diana Coleman" w:date="2019-05-20T08:39:00Z">
        <w:r>
          <w:t xml:space="preserve">the Key Principle above?  </w:t>
        </w:r>
      </w:ins>
    </w:p>
    <w:p w14:paraId="57B76514" w14:textId="551E211B" w:rsidR="003613E5" w:rsidRPr="003613E5" w:rsidRDefault="003613E5" w:rsidP="003613E5">
      <w:pPr>
        <w:pStyle w:val="ListParagraph"/>
        <w:numPr>
          <w:ilvl w:val="0"/>
          <w:numId w:val="29"/>
        </w:numPr>
        <w:ind w:left="990"/>
        <w:rPr>
          <w:sz w:val="22"/>
          <w:szCs w:val="22"/>
        </w:rPr>
      </w:pPr>
      <w:r w:rsidRPr="003613E5">
        <w:rPr>
          <w:sz w:val="22"/>
          <w:szCs w:val="22"/>
        </w:rPr>
        <w:t>The RUC optimization will not use the Ancillary Service Demand Curves (ASDCs) that will be put into place for the RTM. Instead, RUC will attempt to solve for the AS Plan at a defined constant penalty value (similar to what is in place in the current RUC implementation).</w:t>
      </w:r>
      <w:ins w:id="8" w:author="Diana Coleman" w:date="2019-05-20T08:39:00Z">
        <w:r w:rsidR="00DA2EA3">
          <w:rPr>
            <w:sz w:val="22"/>
            <w:szCs w:val="22"/>
          </w:rPr>
          <w:t xml:space="preserve"> Is that penalty value determined yet?  How do we decide?</w:t>
        </w:r>
      </w:ins>
    </w:p>
    <w:p w14:paraId="31ADA36E" w14:textId="77777777" w:rsidR="003613E5" w:rsidRPr="003613E5" w:rsidRDefault="003613E5" w:rsidP="003613E5">
      <w:pPr>
        <w:ind w:left="990"/>
        <w:rPr>
          <w:sz w:val="22"/>
          <w:szCs w:val="22"/>
        </w:rPr>
      </w:pPr>
    </w:p>
    <w:p w14:paraId="6D6393C4" w14:textId="77777777" w:rsidR="003613E5" w:rsidRPr="003613E5" w:rsidRDefault="003613E5" w:rsidP="003613E5">
      <w:pPr>
        <w:pStyle w:val="ListParagraph"/>
        <w:numPr>
          <w:ilvl w:val="0"/>
          <w:numId w:val="29"/>
        </w:numPr>
        <w:ind w:left="990"/>
        <w:rPr>
          <w:sz w:val="22"/>
          <w:szCs w:val="22"/>
        </w:rPr>
      </w:pPr>
      <w:r w:rsidRPr="003613E5">
        <w:rPr>
          <w:sz w:val="22"/>
          <w:szCs w:val="22"/>
        </w:rPr>
        <w:t>Modifications will be made to the existing set of data elements provided by Qualified Scheduling Entities (QSEs) in Resource Current Operating Plans (COPs) to accommodate the changes to the RUC optimization.</w:t>
      </w:r>
    </w:p>
    <w:p w14:paraId="2028BA1F" w14:textId="77777777" w:rsidR="003613E5" w:rsidRPr="003613E5" w:rsidRDefault="003613E5" w:rsidP="003613E5">
      <w:pPr>
        <w:ind w:left="990"/>
        <w:rPr>
          <w:sz w:val="22"/>
          <w:szCs w:val="22"/>
        </w:rPr>
      </w:pPr>
    </w:p>
    <w:p w14:paraId="5578EABD" w14:textId="6CE32C4E" w:rsidR="003613E5" w:rsidRPr="003613E5" w:rsidRDefault="003613E5" w:rsidP="003613E5">
      <w:pPr>
        <w:pStyle w:val="ListParagraph"/>
        <w:numPr>
          <w:ilvl w:val="0"/>
          <w:numId w:val="29"/>
        </w:numPr>
        <w:ind w:left="990"/>
        <w:rPr>
          <w:sz w:val="22"/>
          <w:szCs w:val="22"/>
        </w:rPr>
      </w:pPr>
      <w:r w:rsidRPr="003613E5">
        <w:rPr>
          <w:sz w:val="22"/>
          <w:szCs w:val="22"/>
        </w:rPr>
        <w:t xml:space="preserve">Within the COPs, QSEs will have a mechanism through which to indicate the ability or inability of a Resource to provide AS (e.g., a Resource Status).   </w:t>
      </w:r>
      <w:ins w:id="9" w:author="Diana Coleman" w:date="2019-05-20T08:40:00Z">
        <w:r w:rsidR="00DA2EA3">
          <w:rPr>
            <w:sz w:val="22"/>
            <w:szCs w:val="22"/>
          </w:rPr>
          <w:t>Will this be through an updated schedule or SCED run?  What will this mechanism look like?  We may not know yet.</w:t>
        </w:r>
      </w:ins>
    </w:p>
    <w:p w14:paraId="1AD22656" w14:textId="77777777" w:rsidR="003613E5" w:rsidRPr="003613E5" w:rsidRDefault="003613E5" w:rsidP="003613E5">
      <w:pPr>
        <w:ind w:left="990"/>
        <w:rPr>
          <w:sz w:val="22"/>
          <w:szCs w:val="22"/>
        </w:rPr>
      </w:pPr>
    </w:p>
    <w:p w14:paraId="53F76DA6" w14:textId="2AEB590E" w:rsidR="003A25CD" w:rsidRPr="003613E5" w:rsidRDefault="003613E5" w:rsidP="003613E5">
      <w:pPr>
        <w:pStyle w:val="ListParagraph"/>
        <w:numPr>
          <w:ilvl w:val="0"/>
          <w:numId w:val="29"/>
        </w:numPr>
        <w:ind w:left="990"/>
        <w:rPr>
          <w:sz w:val="22"/>
          <w:szCs w:val="22"/>
        </w:rPr>
      </w:pPr>
      <w:r w:rsidRPr="003613E5">
        <w:rPr>
          <w:sz w:val="22"/>
          <w:szCs w:val="22"/>
        </w:rPr>
        <w:t>The amount of AS that can be provided by a Resource will be validated against that Resource’s qualifications and capabilities.</w:t>
      </w:r>
      <w:ins w:id="10" w:author="Diana Coleman" w:date="2019-05-20T08:41:00Z">
        <w:r w:rsidR="00DA2EA3">
          <w:rPr>
            <w:sz w:val="22"/>
            <w:szCs w:val="22"/>
          </w:rPr>
          <w:t xml:space="preserve">  In both RT and DA?</w:t>
        </w:r>
      </w:ins>
    </w:p>
    <w:p w14:paraId="73B8D7D9" w14:textId="77777777" w:rsidR="003613E5" w:rsidRDefault="003613E5" w:rsidP="003613E5">
      <w:pPr>
        <w:ind w:left="990"/>
        <w:rPr>
          <w:sz w:val="22"/>
          <w:szCs w:val="22"/>
        </w:rPr>
      </w:pPr>
    </w:p>
    <w:p w14:paraId="4F4B94DB" w14:textId="0C493151" w:rsidR="003613E5" w:rsidRPr="003613E5" w:rsidRDefault="003613E5" w:rsidP="003613E5">
      <w:pPr>
        <w:pStyle w:val="ListParagraph"/>
        <w:numPr>
          <w:ilvl w:val="0"/>
          <w:numId w:val="29"/>
        </w:numPr>
        <w:ind w:left="990"/>
        <w:rPr>
          <w:sz w:val="22"/>
          <w:szCs w:val="22"/>
        </w:rPr>
      </w:pPr>
      <w:r w:rsidRPr="003613E5">
        <w:rPr>
          <w:sz w:val="22"/>
          <w:szCs w:val="22"/>
        </w:rPr>
        <w:t xml:space="preserve">Proxy AS Offers will be used in RUC in determining a co-optimized solution that will meet the AS Plan. </w:t>
      </w:r>
      <w:ins w:id="11" w:author="Diana Coleman" w:date="2019-05-20T08:41:00Z">
        <w:r w:rsidR="00DA2EA3">
          <w:rPr>
            <w:sz w:val="22"/>
            <w:szCs w:val="22"/>
          </w:rPr>
          <w:t>In both RT and DA?</w:t>
        </w:r>
      </w:ins>
    </w:p>
    <w:p w14:paraId="219A6C1A" w14:textId="77777777" w:rsidR="003613E5" w:rsidRPr="003613E5" w:rsidRDefault="003613E5" w:rsidP="003613E5">
      <w:pPr>
        <w:ind w:left="990"/>
        <w:rPr>
          <w:sz w:val="22"/>
          <w:szCs w:val="22"/>
        </w:rPr>
      </w:pPr>
    </w:p>
    <w:p w14:paraId="3C31F36B" w14:textId="6EF5A685" w:rsidR="003613E5" w:rsidRPr="003613E5" w:rsidRDefault="003613E5" w:rsidP="003613E5">
      <w:pPr>
        <w:pStyle w:val="ListParagraph"/>
        <w:numPr>
          <w:ilvl w:val="0"/>
          <w:numId w:val="29"/>
        </w:numPr>
        <w:ind w:left="990"/>
        <w:rPr>
          <w:sz w:val="22"/>
          <w:szCs w:val="22"/>
        </w:rPr>
      </w:pPr>
      <w:r w:rsidRPr="003613E5">
        <w:rPr>
          <w:sz w:val="22"/>
          <w:szCs w:val="22"/>
        </w:rPr>
        <w:t>The RUC engine will consider OFFQS Resources that are qualified for ECRS as being able to provide ECRS.</w:t>
      </w:r>
      <w:ins w:id="12" w:author="Diana Coleman" w:date="2019-05-20T08:41:00Z">
        <w:r w:rsidR="00DA2EA3">
          <w:rPr>
            <w:sz w:val="22"/>
            <w:szCs w:val="22"/>
          </w:rPr>
          <w:t xml:space="preserve"> In both RT and DA?</w:t>
        </w:r>
      </w:ins>
    </w:p>
    <w:p w14:paraId="63541EC5" w14:textId="77777777" w:rsidR="003613E5" w:rsidRPr="003613E5" w:rsidRDefault="003613E5" w:rsidP="003613E5">
      <w:pPr>
        <w:ind w:left="990"/>
        <w:rPr>
          <w:sz w:val="22"/>
          <w:szCs w:val="22"/>
        </w:rPr>
      </w:pPr>
    </w:p>
    <w:p w14:paraId="2D2D4FAC" w14:textId="61024210" w:rsidR="003613E5" w:rsidRPr="003613E5" w:rsidRDefault="003613E5" w:rsidP="003613E5">
      <w:pPr>
        <w:pStyle w:val="ListParagraph"/>
        <w:numPr>
          <w:ilvl w:val="0"/>
          <w:numId w:val="29"/>
        </w:numPr>
        <w:ind w:left="990"/>
        <w:rPr>
          <w:sz w:val="22"/>
          <w:szCs w:val="22"/>
        </w:rPr>
      </w:pPr>
      <w:r w:rsidRPr="003613E5">
        <w:rPr>
          <w:sz w:val="22"/>
          <w:szCs w:val="22"/>
        </w:rPr>
        <w:t>The RUC engine will consider OFF Resources that are qualified for Non-Spin when offline as being able to provide Non-Spin.</w:t>
      </w:r>
      <w:ins w:id="13" w:author="Diana Coleman" w:date="2019-05-20T08:41:00Z">
        <w:r w:rsidR="00DA2EA3">
          <w:rPr>
            <w:sz w:val="22"/>
            <w:szCs w:val="22"/>
          </w:rPr>
          <w:t xml:space="preserve"> In both RT and DA?</w:t>
        </w:r>
      </w:ins>
    </w:p>
    <w:p w14:paraId="3E5646BC" w14:textId="77777777" w:rsidR="003613E5" w:rsidRPr="003613E5" w:rsidRDefault="003613E5" w:rsidP="003613E5">
      <w:pPr>
        <w:ind w:left="990"/>
        <w:rPr>
          <w:sz w:val="22"/>
          <w:szCs w:val="22"/>
        </w:rPr>
      </w:pPr>
    </w:p>
    <w:p w14:paraId="23648D35" w14:textId="2EAD427F" w:rsidR="003613E5" w:rsidRPr="003613E5" w:rsidRDefault="003613E5" w:rsidP="003613E5">
      <w:pPr>
        <w:pStyle w:val="ListParagraph"/>
        <w:numPr>
          <w:ilvl w:val="0"/>
          <w:numId w:val="29"/>
        </w:numPr>
        <w:ind w:left="990"/>
        <w:rPr>
          <w:sz w:val="22"/>
          <w:szCs w:val="22"/>
        </w:rPr>
      </w:pPr>
      <w:r w:rsidRPr="003613E5">
        <w:rPr>
          <w:sz w:val="22"/>
          <w:szCs w:val="22"/>
        </w:rPr>
        <w:t>The current process under which ERCOT Operators review recommendations from the RUC optimization and make commitment instruction decisions will remain in place.</w:t>
      </w:r>
      <w:ins w:id="14" w:author="Diana Coleman" w:date="2019-05-20T08:41:00Z">
        <w:r w:rsidR="00DA2EA3">
          <w:rPr>
            <w:sz w:val="22"/>
            <w:szCs w:val="22"/>
          </w:rPr>
          <w:t xml:space="preserve"> In both RT and DA?</w:t>
        </w:r>
      </w:ins>
    </w:p>
    <w:p w14:paraId="049B0785" w14:textId="77777777" w:rsidR="003613E5" w:rsidRPr="0082372F" w:rsidRDefault="003613E5" w:rsidP="003613E5">
      <w:pPr>
        <w:ind w:left="990"/>
        <w:rPr>
          <w:sz w:val="22"/>
          <w:szCs w:val="22"/>
        </w:rPr>
      </w:pPr>
    </w:p>
    <w:p w14:paraId="56364CC6" w14:textId="77777777" w:rsidR="003A25CD" w:rsidRPr="003613E5" w:rsidRDefault="003A25CD" w:rsidP="003613E5">
      <w:pPr>
        <w:ind w:left="270"/>
        <w:rPr>
          <w:rStyle w:val="Emphasis"/>
          <w:i w:val="0"/>
          <w:sz w:val="22"/>
          <w:szCs w:val="22"/>
        </w:rPr>
      </w:pPr>
      <w:r w:rsidRPr="003613E5">
        <w:rPr>
          <w:rStyle w:val="Emphasis"/>
          <w:sz w:val="22"/>
          <w:szCs w:val="22"/>
        </w:rPr>
        <w:lastRenderedPageBreak/>
        <w:t>Note:  For non-consensus items, opposing key principle or principle concept language would be provided in this form to TAC for their review.</w:t>
      </w:r>
    </w:p>
    <w:p w14:paraId="7C2C2F1A" w14:textId="18503D49" w:rsidR="003A25CD" w:rsidRPr="0082372F" w:rsidRDefault="003A25CD" w:rsidP="00CC1F78">
      <w:pPr>
        <w:pStyle w:val="Heading1"/>
        <w:numPr>
          <w:ilvl w:val="0"/>
          <w:numId w:val="0"/>
        </w:numPr>
        <w:ind w:left="1080" w:hanging="540"/>
        <w:rPr>
          <w:i/>
          <w:sz w:val="22"/>
          <w:szCs w:val="22"/>
        </w:rPr>
      </w:pPr>
      <w:r w:rsidRPr="0082372F">
        <w:rPr>
          <w:i/>
          <w:sz w:val="22"/>
          <w:szCs w:val="22"/>
        </w:rPr>
        <w:t>Future Decision Points and Issues</w:t>
      </w:r>
      <w:r w:rsidR="00B46C73">
        <w:rPr>
          <w:i/>
          <w:sz w:val="22"/>
          <w:szCs w:val="22"/>
        </w:rPr>
        <w:t xml:space="preserve"> for Developing Principle Concepts</w:t>
      </w:r>
    </w:p>
    <w:p w14:paraId="1D238352" w14:textId="2C75D695" w:rsidR="00E573DD" w:rsidRPr="008D6F34" w:rsidRDefault="00E573DD" w:rsidP="00CC1F78">
      <w:pPr>
        <w:ind w:left="540"/>
        <w:rPr>
          <w:sz w:val="22"/>
          <w:szCs w:val="22"/>
        </w:rPr>
      </w:pPr>
      <w:r w:rsidRPr="008D6F34">
        <w:rPr>
          <w:sz w:val="22"/>
          <w:szCs w:val="22"/>
        </w:rPr>
        <w:t>Functional</w:t>
      </w:r>
      <w:r w:rsidR="00B415F3" w:rsidRPr="008D6F34">
        <w:rPr>
          <w:sz w:val="22"/>
          <w:szCs w:val="22"/>
        </w:rPr>
        <w:t>ity and Process</w:t>
      </w:r>
      <w:r w:rsidRPr="008D6F34">
        <w:rPr>
          <w:sz w:val="22"/>
          <w:szCs w:val="22"/>
        </w:rPr>
        <w:t xml:space="preserve"> Concepts </w:t>
      </w:r>
      <w:ins w:id="15" w:author="Diana Coleman" w:date="2019-05-20T08:41:00Z">
        <w:r w:rsidR="00DA2EA3">
          <w:rPr>
            <w:sz w:val="22"/>
            <w:szCs w:val="22"/>
          </w:rPr>
          <w:t>Another high-level overview of what we’re trying to accomplish here would be helpful</w:t>
        </w:r>
      </w:ins>
    </w:p>
    <w:p w14:paraId="7A76C17D" w14:textId="77777777" w:rsidR="00E573DD" w:rsidRPr="008D6F34" w:rsidRDefault="00E573DD" w:rsidP="00CC1F78">
      <w:pPr>
        <w:ind w:left="540"/>
        <w:rPr>
          <w:sz w:val="22"/>
          <w:szCs w:val="22"/>
        </w:rPr>
      </w:pPr>
    </w:p>
    <w:p w14:paraId="4C8B4771" w14:textId="59437E44" w:rsidR="00B415F3" w:rsidRPr="008D6F34" w:rsidRDefault="003613E5" w:rsidP="00CC1F78">
      <w:pPr>
        <w:pStyle w:val="ListParagraph"/>
        <w:numPr>
          <w:ilvl w:val="0"/>
          <w:numId w:val="27"/>
        </w:numPr>
        <w:ind w:left="900"/>
        <w:rPr>
          <w:rStyle w:val="Emphasis"/>
          <w:i w:val="0"/>
          <w:sz w:val="22"/>
          <w:szCs w:val="22"/>
        </w:rPr>
      </w:pPr>
      <w:r w:rsidRPr="008D6F34">
        <w:rPr>
          <w:rStyle w:val="Emphasis"/>
          <w:i w:val="0"/>
          <w:sz w:val="22"/>
          <w:szCs w:val="22"/>
        </w:rPr>
        <w:t>Details on changes to COP or alternative source of Resource information</w:t>
      </w:r>
    </w:p>
    <w:p w14:paraId="7E004B17" w14:textId="46B97A9D" w:rsidR="008D6F34" w:rsidRPr="008D6F34" w:rsidRDefault="008D6F34" w:rsidP="00CC1F78">
      <w:pPr>
        <w:pStyle w:val="ListParagraph"/>
        <w:numPr>
          <w:ilvl w:val="0"/>
          <w:numId w:val="27"/>
        </w:numPr>
        <w:ind w:left="900"/>
        <w:rPr>
          <w:rStyle w:val="Emphasis"/>
          <w:i w:val="0"/>
          <w:sz w:val="22"/>
          <w:szCs w:val="22"/>
        </w:rPr>
      </w:pPr>
      <w:r w:rsidRPr="008D6F34">
        <w:rPr>
          <w:rStyle w:val="Emphasis"/>
          <w:i w:val="0"/>
          <w:sz w:val="22"/>
          <w:szCs w:val="22"/>
        </w:rPr>
        <w:t>Potential floors for AS Offers on Resources committed through the RUC process</w:t>
      </w:r>
    </w:p>
    <w:p w14:paraId="588F2B56" w14:textId="4BD311DD" w:rsidR="00E573DD" w:rsidRPr="008D6F34" w:rsidRDefault="00E573DD" w:rsidP="00CC1F78">
      <w:pPr>
        <w:ind w:left="540"/>
        <w:rPr>
          <w:sz w:val="22"/>
          <w:szCs w:val="22"/>
        </w:rPr>
      </w:pPr>
    </w:p>
    <w:p w14:paraId="0CD8A726" w14:textId="0DAE401B" w:rsidR="00E573DD" w:rsidRPr="008D6F34" w:rsidRDefault="00E573DD" w:rsidP="00CC1F78">
      <w:pPr>
        <w:ind w:left="540"/>
        <w:rPr>
          <w:sz w:val="22"/>
          <w:szCs w:val="22"/>
        </w:rPr>
      </w:pPr>
      <w:r w:rsidRPr="008D6F34">
        <w:rPr>
          <w:sz w:val="22"/>
          <w:szCs w:val="22"/>
        </w:rPr>
        <w:t>Settlement Concepts</w:t>
      </w:r>
    </w:p>
    <w:p w14:paraId="4CEC55A3" w14:textId="77777777" w:rsidR="00B415F3" w:rsidRPr="008D6F34" w:rsidRDefault="00B415F3" w:rsidP="00CC1F78">
      <w:pPr>
        <w:ind w:left="540"/>
        <w:rPr>
          <w:sz w:val="22"/>
          <w:szCs w:val="22"/>
        </w:rPr>
      </w:pPr>
    </w:p>
    <w:p w14:paraId="0D32E3FE" w14:textId="5E8A1DB8" w:rsidR="00B415F3" w:rsidRPr="008D6F34" w:rsidRDefault="00B415F3" w:rsidP="00CC1F78">
      <w:pPr>
        <w:pStyle w:val="ListParagraph"/>
        <w:numPr>
          <w:ilvl w:val="0"/>
          <w:numId w:val="28"/>
        </w:numPr>
        <w:ind w:left="900"/>
        <w:rPr>
          <w:sz w:val="22"/>
          <w:szCs w:val="22"/>
        </w:rPr>
      </w:pPr>
      <w:r w:rsidRPr="008D6F34">
        <w:rPr>
          <w:sz w:val="22"/>
          <w:szCs w:val="22"/>
        </w:rPr>
        <w:t>Capacity short calculation and allocation of RUC make-whole</w:t>
      </w:r>
    </w:p>
    <w:p w14:paraId="0B28CEE3" w14:textId="2FCB805A" w:rsidR="00EA793B" w:rsidRPr="008D6F34" w:rsidRDefault="00B415F3" w:rsidP="00CC1F78">
      <w:pPr>
        <w:pStyle w:val="ListParagraph"/>
        <w:numPr>
          <w:ilvl w:val="0"/>
          <w:numId w:val="28"/>
        </w:numPr>
        <w:ind w:left="900"/>
        <w:rPr>
          <w:sz w:val="22"/>
          <w:szCs w:val="22"/>
        </w:rPr>
      </w:pPr>
      <w:r w:rsidRPr="008D6F34">
        <w:rPr>
          <w:sz w:val="22"/>
          <w:szCs w:val="22"/>
        </w:rPr>
        <w:t>Changes to RUC claw-back and make-whole</w:t>
      </w:r>
    </w:p>
    <w:p w14:paraId="383621C5" w14:textId="77777777" w:rsidR="00EA793B" w:rsidRPr="00630CEA" w:rsidRDefault="00EA793B" w:rsidP="005C24FC">
      <w:pPr>
        <w:pStyle w:val="Heading1"/>
        <w:numPr>
          <w:ilvl w:val="0"/>
          <w:numId w:val="0"/>
        </w:numPr>
        <w:ind w:left="540" w:hanging="540"/>
        <w:rPr>
          <w:sz w:val="22"/>
          <w:szCs w:val="22"/>
        </w:rPr>
      </w:pPr>
      <w:r w:rsidRPr="00630CEA">
        <w:rPr>
          <w:sz w:val="22"/>
          <w:szCs w:val="22"/>
        </w:rPr>
        <w:t>Applicable Protocol Sections</w:t>
      </w:r>
    </w:p>
    <w:p w14:paraId="0FBA5451" w14:textId="2BE41211" w:rsidR="00EA793B" w:rsidRPr="00E573DD" w:rsidRDefault="00E573DD" w:rsidP="00EA793B">
      <w:pPr>
        <w:pStyle w:val="cutline"/>
        <w:jc w:val="left"/>
        <w:rPr>
          <w:i/>
          <w:sz w:val="22"/>
          <w:szCs w:val="22"/>
        </w:rPr>
      </w:pPr>
      <w:r>
        <w:rPr>
          <w:i/>
          <w:sz w:val="22"/>
          <w:szCs w:val="22"/>
        </w:rPr>
        <w:t>Placeholder</w:t>
      </w:r>
    </w:p>
    <w:p w14:paraId="5691E12F" w14:textId="77777777" w:rsidR="004A1E24" w:rsidRPr="004A1E24" w:rsidRDefault="004A1E24" w:rsidP="00664840">
      <w:pPr>
        <w:pStyle w:val="cutline"/>
        <w:jc w:val="left"/>
        <w:rPr>
          <w:sz w:val="24"/>
        </w:rPr>
      </w:pPr>
    </w:p>
    <w:sectPr w:rsidR="004A1E24" w:rsidRPr="004A1E24" w:rsidSect="003C5767">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125223" w14:textId="77777777" w:rsidR="004C65A1" w:rsidRDefault="004C65A1">
      <w:r>
        <w:separator/>
      </w:r>
    </w:p>
  </w:endnote>
  <w:endnote w:type="continuationSeparator" w:id="0">
    <w:p w14:paraId="574478E0" w14:textId="77777777" w:rsidR="004C65A1" w:rsidRDefault="004C65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C9194" w14:textId="77777777" w:rsidR="001E376F" w:rsidRPr="0080518D" w:rsidRDefault="00664840" w:rsidP="00EA2B1F">
    <w:pPr>
      <w:pStyle w:val="Footer"/>
    </w:pPr>
    <w:r>
      <w:rPr>
        <w:rStyle w:val="PageNumber"/>
        <w:rFonts w:ascii="Times New Roman" w:hAnsi="Times New Roma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87B8F4" w14:textId="77777777" w:rsidR="004C65A1" w:rsidRDefault="004C65A1">
      <w:r>
        <w:separator/>
      </w:r>
    </w:p>
  </w:footnote>
  <w:footnote w:type="continuationSeparator" w:id="0">
    <w:p w14:paraId="19E66C05" w14:textId="77777777" w:rsidR="004C65A1" w:rsidRDefault="004C65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77236C0"/>
    <w:multiLevelType w:val="hybridMultilevel"/>
    <w:tmpl w:val="22241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nsid w:val="2AA658F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6DA06AD"/>
    <w:multiLevelType w:val="multilevel"/>
    <w:tmpl w:val="B3F8C29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3795023E"/>
    <w:multiLevelType w:val="hybridMultilevel"/>
    <w:tmpl w:val="84AE83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488E22AB"/>
    <w:multiLevelType w:val="multilevel"/>
    <w:tmpl w:val="893E73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1">
    <w:nsid w:val="4E1E1AE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5">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nsid w:val="5A31457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num w:numId="1">
    <w:abstractNumId w:val="14"/>
  </w:num>
  <w:num w:numId="2">
    <w:abstractNumId w:val="24"/>
  </w:num>
  <w:num w:numId="3">
    <w:abstractNumId w:val="22"/>
  </w:num>
  <w:num w:numId="4">
    <w:abstractNumId w:val="23"/>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9"/>
  </w:num>
  <w:num w:numId="13">
    <w:abstractNumId w:val="10"/>
  </w:num>
  <w:num w:numId="14">
    <w:abstractNumId w:val="8"/>
  </w:num>
  <w:num w:numId="15">
    <w:abstractNumId w:val="3"/>
  </w:num>
  <w:num w:numId="16">
    <w:abstractNumId w:val="2"/>
  </w:num>
  <w:num w:numId="17">
    <w:abstractNumId w:val="1"/>
  </w:num>
  <w:num w:numId="18">
    <w:abstractNumId w:val="0"/>
  </w:num>
  <w:num w:numId="19">
    <w:abstractNumId w:val="28"/>
  </w:num>
  <w:num w:numId="20">
    <w:abstractNumId w:val="20"/>
  </w:num>
  <w:num w:numId="21">
    <w:abstractNumId w:val="26"/>
  </w:num>
  <w:num w:numId="22">
    <w:abstractNumId w:val="17"/>
  </w:num>
  <w:num w:numId="23">
    <w:abstractNumId w:val="21"/>
  </w:num>
  <w:num w:numId="24">
    <w:abstractNumId w:val="18"/>
  </w:num>
  <w:num w:numId="25">
    <w:abstractNumId w:val="16"/>
  </w:num>
  <w:num w:numId="26">
    <w:abstractNumId w:val="11"/>
  </w:num>
  <w:num w:numId="27">
    <w:abstractNumId w:val="27"/>
  </w:num>
  <w:num w:numId="28">
    <w:abstractNumId w:val="15"/>
  </w:num>
  <w:num w:numId="29">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2555F"/>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03DE"/>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13E5"/>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A25CD"/>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486A"/>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1E24"/>
    <w:rsid w:val="004A2903"/>
    <w:rsid w:val="004A3138"/>
    <w:rsid w:val="004A5365"/>
    <w:rsid w:val="004B0F46"/>
    <w:rsid w:val="004B114F"/>
    <w:rsid w:val="004B3F56"/>
    <w:rsid w:val="004B5B63"/>
    <w:rsid w:val="004B5C9A"/>
    <w:rsid w:val="004B7256"/>
    <w:rsid w:val="004B7B20"/>
    <w:rsid w:val="004C31F6"/>
    <w:rsid w:val="004C3A40"/>
    <w:rsid w:val="004C474C"/>
    <w:rsid w:val="004C65A1"/>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3C6"/>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871F9"/>
    <w:rsid w:val="00594D46"/>
    <w:rsid w:val="005973B4"/>
    <w:rsid w:val="005A0CC6"/>
    <w:rsid w:val="005A0DC3"/>
    <w:rsid w:val="005A2A6D"/>
    <w:rsid w:val="005A49BC"/>
    <w:rsid w:val="005A67C6"/>
    <w:rsid w:val="005B1727"/>
    <w:rsid w:val="005B2D9C"/>
    <w:rsid w:val="005C0BD0"/>
    <w:rsid w:val="005C24FC"/>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0CEA"/>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4840"/>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6472"/>
    <w:rsid w:val="00727D39"/>
    <w:rsid w:val="0073049C"/>
    <w:rsid w:val="00732B7B"/>
    <w:rsid w:val="00733149"/>
    <w:rsid w:val="00734A0C"/>
    <w:rsid w:val="00735F97"/>
    <w:rsid w:val="00742F01"/>
    <w:rsid w:val="00744DF8"/>
    <w:rsid w:val="0074726D"/>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02D"/>
    <w:rsid w:val="007E4EFE"/>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D6F34"/>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17CD5"/>
    <w:rsid w:val="00B20F6B"/>
    <w:rsid w:val="00B21749"/>
    <w:rsid w:val="00B22D28"/>
    <w:rsid w:val="00B22EA7"/>
    <w:rsid w:val="00B25DC1"/>
    <w:rsid w:val="00B33B13"/>
    <w:rsid w:val="00B3669E"/>
    <w:rsid w:val="00B415F3"/>
    <w:rsid w:val="00B423D5"/>
    <w:rsid w:val="00B43C18"/>
    <w:rsid w:val="00B44532"/>
    <w:rsid w:val="00B4595F"/>
    <w:rsid w:val="00B468B2"/>
    <w:rsid w:val="00B46C73"/>
    <w:rsid w:val="00B54C8C"/>
    <w:rsid w:val="00B56617"/>
    <w:rsid w:val="00B5730A"/>
    <w:rsid w:val="00B60911"/>
    <w:rsid w:val="00B6133D"/>
    <w:rsid w:val="00B616C1"/>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11E"/>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1F78"/>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85EE9"/>
    <w:rsid w:val="00D91ADC"/>
    <w:rsid w:val="00D936B0"/>
    <w:rsid w:val="00D9404B"/>
    <w:rsid w:val="00DA0633"/>
    <w:rsid w:val="00DA2EA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573DD"/>
    <w:rsid w:val="00E608CD"/>
    <w:rsid w:val="00E63C43"/>
    <w:rsid w:val="00E6715B"/>
    <w:rsid w:val="00E70674"/>
    <w:rsid w:val="00E72628"/>
    <w:rsid w:val="00E72C2D"/>
    <w:rsid w:val="00E7395A"/>
    <w:rsid w:val="00E779CA"/>
    <w:rsid w:val="00E80981"/>
    <w:rsid w:val="00E80E15"/>
    <w:rsid w:val="00E82308"/>
    <w:rsid w:val="00E8240A"/>
    <w:rsid w:val="00E827ED"/>
    <w:rsid w:val="00E843C1"/>
    <w:rsid w:val="00E84A0C"/>
    <w:rsid w:val="00E85FA6"/>
    <w:rsid w:val="00E90395"/>
    <w:rsid w:val="00E92FAD"/>
    <w:rsid w:val="00E93521"/>
    <w:rsid w:val="00E95A58"/>
    <w:rsid w:val="00E975BF"/>
    <w:rsid w:val="00EA007F"/>
    <w:rsid w:val="00EA01A7"/>
    <w:rsid w:val="00EA2B1F"/>
    <w:rsid w:val="00EA5577"/>
    <w:rsid w:val="00EA793B"/>
    <w:rsid w:val="00EA7E20"/>
    <w:rsid w:val="00EB48D2"/>
    <w:rsid w:val="00EB4C64"/>
    <w:rsid w:val="00EB7483"/>
    <w:rsid w:val="00EC0D6F"/>
    <w:rsid w:val="00EC2DCF"/>
    <w:rsid w:val="00EC380E"/>
    <w:rsid w:val="00EC4DBB"/>
    <w:rsid w:val="00EC5327"/>
    <w:rsid w:val="00EC5BE3"/>
    <w:rsid w:val="00EC6045"/>
    <w:rsid w:val="00ED126F"/>
    <w:rsid w:val="00ED53C1"/>
    <w:rsid w:val="00ED7F1C"/>
    <w:rsid w:val="00EE059E"/>
    <w:rsid w:val="00EE12C6"/>
    <w:rsid w:val="00EE3847"/>
    <w:rsid w:val="00EE569D"/>
    <w:rsid w:val="00EF2D28"/>
    <w:rsid w:val="00EF5090"/>
    <w:rsid w:val="00EF5BC2"/>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E6A03"/>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6851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GridTable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EA79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tabs>
        <w:tab w:val="clear" w:pos="360"/>
        <w:tab w:val="num" w:pos="540"/>
      </w:tabs>
      <w:spacing w:before="320" w:after="240"/>
      <w:ind w:left="540" w:hanging="5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rsid w:val="00CF5CF3"/>
    <w:rPr>
      <w:rFonts w:ascii="Arial" w:hAnsi="Arial"/>
      <w:color w:val="003865" w:themeColor="accent4"/>
      <w:u w:val="single"/>
    </w:rPr>
  </w:style>
  <w:style w:type="paragraph" w:styleId="FootnoteText">
    <w:name w:val="footnote text"/>
    <w:basedOn w:val="Normal"/>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rsid w:val="00203190"/>
    <w:pPr>
      <w:tabs>
        <w:tab w:val="left" w:pos="360"/>
        <w:tab w:val="right" w:leader="dot" w:pos="8630"/>
      </w:tabs>
    </w:pPr>
  </w:style>
  <w:style w:type="paragraph" w:styleId="TOC2">
    <w:name w:val="toc 2"/>
    <w:basedOn w:val="BodyText"/>
    <w:next w:val="Normal"/>
    <w:autoRedefine/>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customStyle="1" w:styleId="GridTable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customStyle="1"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customStyle="1"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customStyle="1"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customStyle="1"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customStyle="1"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customStyle="1"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customStyle="1"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customStyle="1"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customStyle="1"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customStyle="1"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customStyle="1"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customStyle="1"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customStyle="1"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customStyle="1"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customStyle="1"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customStyle="1"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customStyle="1"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customStyle="1"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customStyle="1"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customStyle="1"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customStyle="1"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customStyle="1"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customStyle="1"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customStyle="1"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customStyle="1"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EA79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541671669">
      <w:bodyDiv w:val="1"/>
      <w:marLeft w:val="0"/>
      <w:marRight w:val="0"/>
      <w:marTop w:val="0"/>
      <w:marBottom w:val="0"/>
      <w:divBdr>
        <w:top w:val="none" w:sz="0" w:space="0" w:color="auto"/>
        <w:left w:val="none" w:sz="0" w:space="0" w:color="auto"/>
        <w:bottom w:val="none" w:sz="0" w:space="0" w:color="auto"/>
        <w:right w:val="none" w:sz="0" w:space="0" w:color="auto"/>
      </w:divBdr>
      <w:divsChild>
        <w:div w:id="1860582826">
          <w:marLeft w:val="547"/>
          <w:marRight w:val="0"/>
          <w:marTop w:val="86"/>
          <w:marBottom w:val="0"/>
          <w:divBdr>
            <w:top w:val="none" w:sz="0" w:space="0" w:color="auto"/>
            <w:left w:val="none" w:sz="0" w:space="0" w:color="auto"/>
            <w:bottom w:val="none" w:sz="0" w:space="0" w:color="auto"/>
            <w:right w:val="none" w:sz="0" w:space="0" w:color="auto"/>
          </w:divBdr>
        </w:div>
        <w:div w:id="2014334453">
          <w:marLeft w:val="547"/>
          <w:marRight w:val="0"/>
          <w:marTop w:val="86"/>
          <w:marBottom w:val="0"/>
          <w:divBdr>
            <w:top w:val="none" w:sz="0" w:space="0" w:color="auto"/>
            <w:left w:val="none" w:sz="0" w:space="0" w:color="auto"/>
            <w:bottom w:val="none" w:sz="0" w:space="0" w:color="auto"/>
            <w:right w:val="none" w:sz="0" w:space="0" w:color="auto"/>
          </w:divBdr>
        </w:div>
        <w:div w:id="473760917">
          <w:marLeft w:val="547"/>
          <w:marRight w:val="0"/>
          <w:marTop w:val="86"/>
          <w:marBottom w:val="0"/>
          <w:divBdr>
            <w:top w:val="none" w:sz="0" w:space="0" w:color="auto"/>
            <w:left w:val="none" w:sz="0" w:space="0" w:color="auto"/>
            <w:bottom w:val="none" w:sz="0" w:space="0" w:color="auto"/>
            <w:right w:val="none" w:sz="0" w:space="0" w:color="auto"/>
          </w:divBdr>
        </w:div>
        <w:div w:id="1348410229">
          <w:marLeft w:val="547"/>
          <w:marRight w:val="0"/>
          <w:marTop w:val="86"/>
          <w:marBottom w:val="0"/>
          <w:divBdr>
            <w:top w:val="none" w:sz="0" w:space="0" w:color="auto"/>
            <w:left w:val="none" w:sz="0" w:space="0" w:color="auto"/>
            <w:bottom w:val="none" w:sz="0" w:space="0" w:color="auto"/>
            <w:right w:val="none" w:sz="0" w:space="0" w:color="auto"/>
          </w:divBdr>
        </w:div>
      </w:divsChild>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05AC36-8C4A-4652-9735-A5AF7E69A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purl.org/dc/elements/1.1/"/>
    <ds:schemaRef ds:uri="http://www.w3.org/XML/1998/namespace"/>
    <ds:schemaRef ds:uri="http://schemas.microsoft.com/office/infopath/2007/PartnerControls"/>
    <ds:schemaRef ds:uri="http://schemas.microsoft.com/office/2006/documentManagement/types"/>
    <ds:schemaRef ds:uri="http://purl.org/dc/dcmitype/"/>
    <ds:schemaRef ds:uri="http://schemas.microsoft.com/office/2006/metadata/properties"/>
    <ds:schemaRef ds:uri="http://schemas.openxmlformats.org/package/2006/metadata/core-properties"/>
    <ds:schemaRef ds:uri="c34af464-7aa1-4edd-9be4-83dffc1cb926"/>
    <ds:schemaRef ds:uri="http://purl.org/dc/terms/"/>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C275A37D-5D54-49D8-A354-868983B5F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0</TotalTime>
  <Pages>2</Pages>
  <Words>424</Words>
  <Characters>2421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2840</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creator>Pysh, Danya</dc:creator>
  <cp:lastModifiedBy>Diana Coleman</cp:lastModifiedBy>
  <cp:revision>2</cp:revision>
  <cp:lastPrinted>2016-01-26T23:30:00Z</cp:lastPrinted>
  <dcterms:created xsi:type="dcterms:W3CDTF">2019-05-20T13:47:00Z</dcterms:created>
  <dcterms:modified xsi:type="dcterms:W3CDTF">2019-05-20T13:47:00Z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0x010100E63A2377AB110F42B7B372FB8EF4570B</vt:lpwstr>
  </property>
</Properties>
</file>