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2ED620C7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</w:t>
      </w:r>
      <w:r w:rsidR="00EE207C">
        <w:rPr>
          <w:sz w:val="22"/>
          <w:szCs w:val="22"/>
        </w:rPr>
        <w:t>6</w:t>
      </w:r>
      <w:r w:rsidR="00630CEA" w:rsidRPr="0034629D">
        <w:rPr>
          <w:sz w:val="22"/>
          <w:szCs w:val="22"/>
        </w:rPr>
        <w:t xml:space="preserve"> –</w:t>
      </w:r>
      <w:r w:rsidR="00EE207C">
        <w:rPr>
          <w:sz w:val="22"/>
          <w:szCs w:val="22"/>
        </w:rPr>
        <w:t xml:space="preserve"> Ancillary Service Imbalance Settlement with RT</w:t>
      </w:r>
      <w:r w:rsidR="007238F7">
        <w:rPr>
          <w:sz w:val="22"/>
          <w:szCs w:val="22"/>
        </w:rPr>
        <w:t>C</w:t>
      </w:r>
    </w:p>
    <w:p w14:paraId="1F2553B9" w14:textId="29E5BA61" w:rsidR="00EA793B" w:rsidRPr="0034629D" w:rsidRDefault="00EE207C" w:rsidP="00E573DD">
      <w:pPr>
        <w:rPr>
          <w:bCs/>
          <w:sz w:val="22"/>
          <w:szCs w:val="22"/>
        </w:rPr>
      </w:pPr>
      <w:r w:rsidRPr="00EE207C">
        <w:rPr>
          <w:sz w:val="22"/>
          <w:szCs w:val="22"/>
        </w:rPr>
        <w:t>The current AS imbalance settlement processes for ORDC will be replaced with a new process in RTC</w:t>
      </w:r>
      <w:r w:rsidR="004D3B65" w:rsidRPr="004D3B65">
        <w:rPr>
          <w:sz w:val="22"/>
          <w:szCs w:val="22"/>
        </w:rPr>
        <w:t>.</w:t>
      </w: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049B0785" w14:textId="22967BB1" w:rsidR="003613E5" w:rsidRDefault="00EE207C" w:rsidP="00EE207C">
      <w:pPr>
        <w:pStyle w:val="ListParagraph"/>
        <w:ind w:left="1440" w:hanging="900"/>
        <w:rPr>
          <w:sz w:val="22"/>
          <w:szCs w:val="22"/>
        </w:rPr>
      </w:pPr>
      <w:r>
        <w:rPr>
          <w:sz w:val="22"/>
          <w:szCs w:val="22"/>
        </w:rPr>
        <w:t>1.6.1.</w:t>
      </w:r>
      <w:r>
        <w:rPr>
          <w:sz w:val="22"/>
          <w:szCs w:val="22"/>
        </w:rPr>
        <w:tab/>
      </w:r>
      <w:r w:rsidRPr="00EE207C">
        <w:rPr>
          <w:sz w:val="22"/>
          <w:szCs w:val="22"/>
        </w:rPr>
        <w:t>This process will not create new sources of uplift or make-whole f</w:t>
      </w:r>
      <w:r>
        <w:rPr>
          <w:sz w:val="22"/>
          <w:szCs w:val="22"/>
        </w:rPr>
        <w:t>or Load Serving Entities (LSEs)</w:t>
      </w:r>
      <w:r w:rsidR="003A4060" w:rsidRPr="003A4060">
        <w:rPr>
          <w:sz w:val="22"/>
          <w:szCs w:val="22"/>
        </w:rPr>
        <w:t xml:space="preserve">. </w:t>
      </w:r>
    </w:p>
    <w:p w14:paraId="73558BD0" w14:textId="1A4D3E58" w:rsidR="00EE207C" w:rsidRDefault="00EE207C" w:rsidP="00EE207C">
      <w:pPr>
        <w:ind w:left="540"/>
      </w:pPr>
      <w:r>
        <w:t>1.6.2</w:t>
      </w:r>
      <w:r>
        <w:tab/>
      </w:r>
      <w:r w:rsidRPr="00EE207C">
        <w:t>There will be a separate AS imbalance calculation for each AS product.</w:t>
      </w:r>
    </w:p>
    <w:p w14:paraId="41E571D8" w14:textId="65C70596" w:rsidR="00EE207C" w:rsidRDefault="00EE207C" w:rsidP="00EE207C">
      <w:pPr>
        <w:ind w:left="1440" w:hanging="900"/>
      </w:pPr>
      <w:r>
        <w:t>1.6.3</w:t>
      </w:r>
      <w:r>
        <w:tab/>
      </w:r>
      <w:ins w:id="2" w:author="Floyd1" w:date="2019-05-20T10:17:00Z">
        <w:r w:rsidR="00DC544C">
          <w:t xml:space="preserve">15-minute settlements of </w:t>
        </w:r>
      </w:ins>
      <w:del w:id="3" w:author="Floyd1" w:date="2019-05-20T10:18:00Z">
        <w:r w:rsidRPr="00EE207C" w:rsidDel="00DC544C">
          <w:delText>N</w:delText>
        </w:r>
      </w:del>
      <w:ins w:id="4" w:author="Floyd1" w:date="2019-05-20T10:18:00Z">
        <w:r w:rsidR="00DC544C">
          <w:t>n</w:t>
        </w:r>
      </w:ins>
      <w:r w:rsidRPr="00EE207C">
        <w:t>on-zero net AS imbalance amounts will be charged or paid to QSEs on a Load Ratio Share (LRS) basis.  If the DAM award plus self-arrangement MW amounts are exactly balanced with the RTM award MW amounts, there will be no LRS-based charges or payment (i.e., AS imbalance charges and payments will be exchanges between AS suppliers).</w:t>
      </w:r>
    </w:p>
    <w:p w14:paraId="7C68E519" w14:textId="1F2E2C27" w:rsidR="00EE207C" w:rsidRDefault="00EE207C" w:rsidP="00EE207C">
      <w:pPr>
        <w:ind w:left="1440" w:hanging="900"/>
      </w:pPr>
      <w:r>
        <w:t xml:space="preserve">1.6.4 </w:t>
      </w:r>
      <w:r>
        <w:tab/>
      </w:r>
      <w:r w:rsidRPr="00EE207C">
        <w:t xml:space="preserve">The basis for the approach to the new AS imbalance calculation is </w:t>
      </w:r>
      <w:ins w:id="5" w:author="Floyd1" w:date="2019-05-20T10:19:00Z">
        <w:r w:rsidR="00DC544C">
          <w:t xml:space="preserve">similar to </w:t>
        </w:r>
      </w:ins>
      <w:r w:rsidRPr="00EE207C">
        <w:t>the current process for energy imbalance payments and charges.</w:t>
      </w:r>
    </w:p>
    <w:p w14:paraId="7791DEDD" w14:textId="191241AA" w:rsidR="00EE207C" w:rsidRPr="00EE207C" w:rsidRDefault="00EE207C" w:rsidP="00EE207C">
      <w:pPr>
        <w:ind w:left="1440" w:hanging="900"/>
      </w:pPr>
      <w:r w:rsidRPr="00EE207C">
        <w:t>1.6.5.</w:t>
      </w:r>
      <w:r w:rsidRPr="00EE207C">
        <w:tab/>
        <w:t xml:space="preserve">The RTM </w:t>
      </w:r>
      <w:ins w:id="6" w:author="Floyd1" w:date="2019-05-20T10:19:00Z">
        <w:r w:rsidR="00DC544C">
          <w:t xml:space="preserve">AS </w:t>
        </w:r>
      </w:ins>
      <w:r w:rsidRPr="00EE207C">
        <w:t xml:space="preserve">obligation for a QSE is equal to the RTM LRS multiplied by sum of all RTM </w:t>
      </w:r>
      <w:ins w:id="7" w:author="Floyd1" w:date="2019-05-20T10:20:00Z">
        <w:r w:rsidR="00DC544C">
          <w:t xml:space="preserve">AS </w:t>
        </w:r>
      </w:ins>
      <w:r w:rsidRPr="00EE207C">
        <w:t>awards (i.e., there is no portfolio self-arrangement for the RTM).</w:t>
      </w:r>
    </w:p>
    <w:p w14:paraId="753B0171" w14:textId="77777777" w:rsidR="00EE207C" w:rsidRDefault="00EE207C" w:rsidP="00EE207C">
      <w:pPr>
        <w:ind w:left="1980"/>
        <w:rPr>
          <w:rStyle w:val="Emphasis"/>
          <w:sz w:val="22"/>
          <w:szCs w:val="22"/>
        </w:rPr>
      </w:pPr>
    </w:p>
    <w:p w14:paraId="658407AB" w14:textId="77777777" w:rsidR="00EE207C" w:rsidRDefault="00EE207C" w:rsidP="003A4060">
      <w:pPr>
        <w:ind w:left="540"/>
        <w:rPr>
          <w:rStyle w:val="Emphasis"/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62F08B65" w14:textId="045D25A3" w:rsidR="0034629D" w:rsidRPr="003A4060" w:rsidRDefault="003A4060" w:rsidP="003A4060">
      <w:pPr>
        <w:ind w:left="54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None currently identified</w:t>
      </w:r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8DCFC8C" w14:textId="345F0813" w:rsidR="00EE207C" w:rsidRPr="00EE207C" w:rsidRDefault="00EE207C" w:rsidP="00664840">
      <w:pPr>
        <w:pStyle w:val="cutline"/>
        <w:jc w:val="left"/>
        <w:rPr>
          <w:sz w:val="22"/>
          <w:szCs w:val="22"/>
        </w:rPr>
      </w:pPr>
      <w:r>
        <w:rPr>
          <w:sz w:val="22"/>
          <w:szCs w:val="22"/>
        </w:rPr>
        <w:t>The following sections of the Protocols will be edited to reflect the new Ancillary Service Imbalance with RTC:</w:t>
      </w:r>
    </w:p>
    <w:p w14:paraId="5691E12F" w14:textId="20D14427" w:rsidR="004A1E24" w:rsidRPr="004A1E24" w:rsidRDefault="00EE207C" w:rsidP="00664840">
      <w:pPr>
        <w:pStyle w:val="cutline"/>
        <w:jc w:val="left"/>
        <w:rPr>
          <w:sz w:val="24"/>
        </w:rPr>
      </w:pPr>
      <w:r>
        <w:rPr>
          <w:i/>
          <w:sz w:val="22"/>
          <w:szCs w:val="22"/>
        </w:rPr>
        <w:t xml:space="preserve">6.7 </w:t>
      </w:r>
      <w:r w:rsidRPr="00EE207C">
        <w:rPr>
          <w:i/>
          <w:sz w:val="22"/>
          <w:szCs w:val="22"/>
        </w:rPr>
        <w:t>Real-Time Settlement Calculatio</w:t>
      </w:r>
      <w:bookmarkStart w:id="8" w:name="_GoBack"/>
      <w:bookmarkEnd w:id="8"/>
      <w:r w:rsidRPr="00EE207C">
        <w:rPr>
          <w:i/>
          <w:sz w:val="22"/>
          <w:szCs w:val="22"/>
        </w:rPr>
        <w:t>ns for the Ancillary Services</w:t>
      </w: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49B17" w14:textId="77777777" w:rsidR="00DC6EBA" w:rsidRDefault="00DC6EBA">
      <w:r>
        <w:separator/>
      </w:r>
    </w:p>
  </w:endnote>
  <w:endnote w:type="continuationSeparator" w:id="0">
    <w:p w14:paraId="55D2520C" w14:textId="77777777" w:rsidR="00DC6EBA" w:rsidRDefault="00DC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B652F" w14:textId="77777777" w:rsidR="00DC6EBA" w:rsidRDefault="00DC6EBA">
      <w:r>
        <w:separator/>
      </w:r>
    </w:p>
  </w:footnote>
  <w:footnote w:type="continuationSeparator" w:id="0">
    <w:p w14:paraId="579F3FB0" w14:textId="77777777" w:rsidR="00DC6EBA" w:rsidRDefault="00DC6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Floyd1">
    <w15:presenceInfo w15:providerId="None" w15:userId="Floyd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39C7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8F7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7F6730"/>
    <w:rsid w:val="0080273A"/>
    <w:rsid w:val="00802847"/>
    <w:rsid w:val="00804F0C"/>
    <w:rsid w:val="0080518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51CD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44C"/>
    <w:rsid w:val="00DC5CC7"/>
    <w:rsid w:val="00DC6EBA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69DB"/>
    <w:rsid w:val="00ED7F1C"/>
    <w:rsid w:val="00EE059E"/>
    <w:rsid w:val="00EE12C6"/>
    <w:rsid w:val="00EE207C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E4462C-B780-4CCB-B758-B9B0642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4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1548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Floyd1</cp:lastModifiedBy>
  <cp:revision>3</cp:revision>
  <cp:lastPrinted>2016-01-26T23:30:00Z</cp:lastPrinted>
  <dcterms:created xsi:type="dcterms:W3CDTF">2019-05-20T15:16:00Z</dcterms:created>
  <dcterms:modified xsi:type="dcterms:W3CDTF">2019-05-20T15:20:00Z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