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9BDDD" w14:textId="2ED620C7" w:rsidR="003B23AC" w:rsidRPr="0034629D" w:rsidRDefault="00664840" w:rsidP="005C24FC">
      <w:pPr>
        <w:pStyle w:val="StyleHeading1Accent1"/>
        <w:numPr>
          <w:ilvl w:val="0"/>
          <w:numId w:val="0"/>
        </w:numPr>
        <w:ind w:left="540" w:hanging="540"/>
        <w:rPr>
          <w:sz w:val="22"/>
          <w:szCs w:val="22"/>
        </w:rPr>
      </w:pPr>
      <w:bookmarkStart w:id="0" w:name="_Toc127236462"/>
      <w:bookmarkStart w:id="1" w:name="_Toc119743311"/>
      <w:r w:rsidRPr="0034629D">
        <w:rPr>
          <w:sz w:val="22"/>
          <w:szCs w:val="22"/>
        </w:rPr>
        <w:t>Key Principle</w:t>
      </w:r>
      <w:r w:rsidR="00BB080B" w:rsidRPr="0034629D">
        <w:rPr>
          <w:sz w:val="22"/>
          <w:szCs w:val="22"/>
        </w:rPr>
        <w:t xml:space="preserve"> 1.</w:t>
      </w:r>
      <w:r w:rsidR="00EE207C">
        <w:rPr>
          <w:sz w:val="22"/>
          <w:szCs w:val="22"/>
        </w:rPr>
        <w:t>6</w:t>
      </w:r>
      <w:r w:rsidR="00630CEA" w:rsidRPr="0034629D">
        <w:rPr>
          <w:sz w:val="22"/>
          <w:szCs w:val="22"/>
        </w:rPr>
        <w:t xml:space="preserve"> –</w:t>
      </w:r>
      <w:r w:rsidR="00EE207C">
        <w:rPr>
          <w:sz w:val="22"/>
          <w:szCs w:val="22"/>
        </w:rPr>
        <w:t xml:space="preserve"> Ancillary Service Imbalance Settlement with RT</w:t>
      </w:r>
      <w:r w:rsidR="007238F7">
        <w:rPr>
          <w:sz w:val="22"/>
          <w:szCs w:val="22"/>
        </w:rPr>
        <w:t>C</w:t>
      </w:r>
    </w:p>
    <w:p w14:paraId="1F2553B9" w14:textId="4C2B30A4" w:rsidR="00EA793B" w:rsidRPr="0034629D" w:rsidRDefault="00EE207C" w:rsidP="00E573DD">
      <w:pPr>
        <w:rPr>
          <w:bCs/>
          <w:sz w:val="22"/>
          <w:szCs w:val="22"/>
        </w:rPr>
      </w:pPr>
      <w:r w:rsidRPr="00EE207C">
        <w:rPr>
          <w:sz w:val="22"/>
          <w:szCs w:val="22"/>
        </w:rPr>
        <w:t xml:space="preserve">The current AS imbalance settlement processes for ORDC will be replaced with a new process in </w:t>
      </w:r>
      <w:proofErr w:type="spellStart"/>
      <w:r w:rsidRPr="00EE207C">
        <w:rPr>
          <w:sz w:val="22"/>
          <w:szCs w:val="22"/>
        </w:rPr>
        <w:t>RTC</w:t>
      </w:r>
      <w:r w:rsidR="004D3B65" w:rsidRPr="004D3B65">
        <w:rPr>
          <w:sz w:val="22"/>
          <w:szCs w:val="22"/>
        </w:rPr>
        <w:t>.</w:t>
      </w:r>
      <w:ins w:id="2" w:author="Diana Coleman" w:date="2019-05-20T08:48:00Z">
        <w:r w:rsidR="001A68F3">
          <w:rPr>
            <w:sz w:val="22"/>
            <w:szCs w:val="22"/>
          </w:rPr>
          <w:t>Does</w:t>
        </w:r>
        <w:proofErr w:type="spellEnd"/>
        <w:r w:rsidR="001A68F3">
          <w:rPr>
            <w:sz w:val="22"/>
            <w:szCs w:val="22"/>
          </w:rPr>
          <w:t xml:space="preserve"> this new process have a name/title yet?</w:t>
        </w:r>
      </w:ins>
      <w:bookmarkStart w:id="3" w:name="_GoBack"/>
      <w:bookmarkEnd w:id="3"/>
    </w:p>
    <w:bookmarkEnd w:id="0"/>
    <w:bookmarkEnd w:id="1"/>
    <w:p w14:paraId="37529CC8" w14:textId="57CA7B99" w:rsidR="00EA793B" w:rsidRPr="0034629D" w:rsidRDefault="005C24FC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34629D">
        <w:rPr>
          <w:sz w:val="22"/>
          <w:szCs w:val="22"/>
        </w:rPr>
        <w:t>Principle Concepts</w:t>
      </w:r>
    </w:p>
    <w:p w14:paraId="68B5003B" w14:textId="77777777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Approved Principle Concepts</w:t>
      </w:r>
    </w:p>
    <w:p w14:paraId="02D6B8EB" w14:textId="77777777" w:rsidR="003A25CD" w:rsidRPr="0034629D" w:rsidRDefault="003A25CD" w:rsidP="00CC1F78">
      <w:pPr>
        <w:ind w:left="540"/>
        <w:rPr>
          <w:sz w:val="22"/>
          <w:szCs w:val="22"/>
        </w:rPr>
      </w:pPr>
      <w:r w:rsidRPr="0034629D">
        <w:rPr>
          <w:sz w:val="22"/>
          <w:szCs w:val="22"/>
        </w:rPr>
        <w:t>None</w:t>
      </w:r>
    </w:p>
    <w:p w14:paraId="0280CEEA" w14:textId="77777777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 xml:space="preserve"> Principle Concepts for Voting</w:t>
      </w:r>
    </w:p>
    <w:p w14:paraId="049B0785" w14:textId="22967BB1" w:rsidR="003613E5" w:rsidRDefault="00EE207C" w:rsidP="00EE207C">
      <w:pPr>
        <w:pStyle w:val="ListParagraph"/>
        <w:ind w:left="1440" w:hanging="900"/>
        <w:rPr>
          <w:sz w:val="22"/>
          <w:szCs w:val="22"/>
        </w:rPr>
      </w:pPr>
      <w:r>
        <w:rPr>
          <w:sz w:val="22"/>
          <w:szCs w:val="22"/>
        </w:rPr>
        <w:t>1.6.1.</w:t>
      </w:r>
      <w:r>
        <w:rPr>
          <w:sz w:val="22"/>
          <w:szCs w:val="22"/>
        </w:rPr>
        <w:tab/>
      </w:r>
      <w:r w:rsidRPr="00EE207C">
        <w:rPr>
          <w:sz w:val="22"/>
          <w:szCs w:val="22"/>
        </w:rPr>
        <w:t>This process will not create new sources of uplift or make-whole f</w:t>
      </w:r>
      <w:r>
        <w:rPr>
          <w:sz w:val="22"/>
          <w:szCs w:val="22"/>
        </w:rPr>
        <w:t>or Load Serving Entities (LSEs)</w:t>
      </w:r>
      <w:r w:rsidR="003A4060" w:rsidRPr="003A4060">
        <w:rPr>
          <w:sz w:val="22"/>
          <w:szCs w:val="22"/>
        </w:rPr>
        <w:t xml:space="preserve">. </w:t>
      </w:r>
    </w:p>
    <w:p w14:paraId="73558BD0" w14:textId="61725A98" w:rsidR="00EE207C" w:rsidRDefault="00EE207C" w:rsidP="00EE207C">
      <w:pPr>
        <w:ind w:left="540"/>
      </w:pPr>
      <w:r>
        <w:t>1.6.2</w:t>
      </w:r>
      <w:r>
        <w:tab/>
      </w:r>
      <w:r w:rsidRPr="00EE207C">
        <w:t xml:space="preserve">There will be a separate AS imbalance calculation for each AS </w:t>
      </w:r>
      <w:proofErr w:type="spellStart"/>
      <w:r w:rsidRPr="00EE207C">
        <w:t>product.</w:t>
      </w:r>
      <w:ins w:id="4" w:author="Diana Coleman" w:date="2019-05-20T08:42:00Z">
        <w:r w:rsidR="0089289A">
          <w:t>For</w:t>
        </w:r>
        <w:proofErr w:type="spellEnd"/>
        <w:r w:rsidR="0089289A">
          <w:t xml:space="preserve"> DA or RT, or both?</w:t>
        </w:r>
      </w:ins>
    </w:p>
    <w:p w14:paraId="41E571D8" w14:textId="5F29ECFC" w:rsidR="00EE207C" w:rsidRDefault="00EE207C" w:rsidP="00EE207C">
      <w:pPr>
        <w:ind w:left="1440" w:hanging="900"/>
      </w:pPr>
      <w:r>
        <w:t>1.6.3</w:t>
      </w:r>
      <w:r>
        <w:tab/>
      </w:r>
      <w:r w:rsidRPr="00EE207C">
        <w:t>Non-zero net AS imbalance amounts will be charged or paid to QSEs on a Load Ratio Share (LRS) basis.  If the DAM award plus self-arrangement MW amounts are exactly balanced with the RTM award MW amounts, there will be no LRS-based charges or payment (i.e., AS imbalance charges and payments will be exchanges between AS suppliers).</w:t>
      </w:r>
    </w:p>
    <w:p w14:paraId="7C68E519" w14:textId="321FB2CE" w:rsidR="00EE207C" w:rsidRDefault="00EE207C" w:rsidP="00EE207C">
      <w:pPr>
        <w:ind w:left="1440" w:hanging="900"/>
      </w:pPr>
      <w:r>
        <w:t xml:space="preserve">1.6.4 </w:t>
      </w:r>
      <w:r>
        <w:tab/>
      </w:r>
      <w:r w:rsidRPr="00EE207C">
        <w:t>The basis for the approach to the new AS imbalance calculation is the current process for energy imbalance payments and charges.</w:t>
      </w:r>
    </w:p>
    <w:p w14:paraId="7791DEDD" w14:textId="33131980" w:rsidR="00EE207C" w:rsidRPr="00EE207C" w:rsidRDefault="00EE207C" w:rsidP="00EE207C">
      <w:pPr>
        <w:ind w:left="1440" w:hanging="900"/>
      </w:pPr>
      <w:r w:rsidRPr="00EE207C">
        <w:t>1.6.5.</w:t>
      </w:r>
      <w:r w:rsidRPr="00EE207C">
        <w:tab/>
        <w:t>The RTM obligation for a QSE is equal to the RTM LRS multiplied by sum of all RTM awards (i.e., there is no portfolio self-arrangement for the RTM).</w:t>
      </w:r>
    </w:p>
    <w:p w14:paraId="753B0171" w14:textId="77777777" w:rsidR="00EE207C" w:rsidRDefault="00EE207C" w:rsidP="00EE207C">
      <w:pPr>
        <w:ind w:left="1980"/>
        <w:rPr>
          <w:rStyle w:val="Emphasis"/>
          <w:sz w:val="22"/>
          <w:szCs w:val="22"/>
        </w:rPr>
      </w:pPr>
    </w:p>
    <w:p w14:paraId="658407AB" w14:textId="77777777" w:rsidR="00EE207C" w:rsidRDefault="00EE207C" w:rsidP="003A4060">
      <w:pPr>
        <w:ind w:left="540"/>
        <w:rPr>
          <w:rStyle w:val="Emphasis"/>
          <w:sz w:val="22"/>
          <w:szCs w:val="22"/>
        </w:rPr>
      </w:pPr>
    </w:p>
    <w:p w14:paraId="56364CC6" w14:textId="77777777" w:rsidR="003A25CD" w:rsidRPr="0034629D" w:rsidRDefault="003A25CD" w:rsidP="003A4060">
      <w:pPr>
        <w:ind w:left="540"/>
        <w:rPr>
          <w:rStyle w:val="Emphasis"/>
          <w:i w:val="0"/>
          <w:sz w:val="22"/>
          <w:szCs w:val="22"/>
        </w:rPr>
      </w:pPr>
      <w:r w:rsidRPr="0034629D">
        <w:rPr>
          <w:rStyle w:val="Emphasis"/>
          <w:sz w:val="22"/>
          <w:szCs w:val="22"/>
        </w:rPr>
        <w:t>Note:  For non-consensus items, opposing key principle or principle concept language would be provided in this form to TAC for their review.</w:t>
      </w:r>
    </w:p>
    <w:p w14:paraId="7C2C2F1A" w14:textId="18AE16A4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Future Decision Points and Issues</w:t>
      </w:r>
      <w:r w:rsidR="00BB080B" w:rsidRPr="0034629D">
        <w:rPr>
          <w:i/>
          <w:sz w:val="22"/>
          <w:szCs w:val="22"/>
        </w:rPr>
        <w:t xml:space="preserve"> for Developing Principle Concepts</w:t>
      </w:r>
    </w:p>
    <w:p w14:paraId="62F08B65" w14:textId="045D25A3" w:rsidR="0034629D" w:rsidRPr="003A4060" w:rsidRDefault="003A4060" w:rsidP="003A4060">
      <w:pPr>
        <w:ind w:left="54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>None currently identified</w:t>
      </w:r>
    </w:p>
    <w:p w14:paraId="588F2B56" w14:textId="4BD311DD" w:rsidR="00E573DD" w:rsidRPr="0034629D" w:rsidRDefault="00E573DD" w:rsidP="00CC1F78">
      <w:pPr>
        <w:ind w:left="540"/>
        <w:rPr>
          <w:sz w:val="22"/>
          <w:szCs w:val="22"/>
        </w:rPr>
      </w:pPr>
    </w:p>
    <w:p w14:paraId="383621C5" w14:textId="77777777" w:rsidR="00EA793B" w:rsidRPr="0034629D" w:rsidRDefault="00EA793B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34629D">
        <w:rPr>
          <w:sz w:val="22"/>
          <w:szCs w:val="22"/>
        </w:rPr>
        <w:t>Applicable Protocol Sections</w:t>
      </w:r>
    </w:p>
    <w:p w14:paraId="08DCFC8C" w14:textId="345F0813" w:rsidR="00EE207C" w:rsidRPr="00EE207C" w:rsidRDefault="00EE207C" w:rsidP="00664840">
      <w:pPr>
        <w:pStyle w:val="cutline"/>
        <w:jc w:val="left"/>
        <w:rPr>
          <w:sz w:val="22"/>
          <w:szCs w:val="22"/>
        </w:rPr>
      </w:pPr>
      <w:r>
        <w:rPr>
          <w:sz w:val="22"/>
          <w:szCs w:val="22"/>
        </w:rPr>
        <w:t>The following sections of the Protocols will be edited to reflect the new Ancillary Service Imbalance with RTC:</w:t>
      </w:r>
    </w:p>
    <w:p w14:paraId="5691E12F" w14:textId="20D14427" w:rsidR="004A1E24" w:rsidRPr="004A1E24" w:rsidRDefault="00EE207C" w:rsidP="00664840">
      <w:pPr>
        <w:pStyle w:val="cutline"/>
        <w:jc w:val="left"/>
        <w:rPr>
          <w:sz w:val="24"/>
        </w:rPr>
      </w:pPr>
      <w:r>
        <w:rPr>
          <w:i/>
          <w:sz w:val="22"/>
          <w:szCs w:val="22"/>
        </w:rPr>
        <w:t xml:space="preserve">6.7 </w:t>
      </w:r>
      <w:r w:rsidRPr="00EE207C">
        <w:rPr>
          <w:i/>
          <w:sz w:val="22"/>
          <w:szCs w:val="22"/>
        </w:rPr>
        <w:t>Real-Time Settlement Calculations for the Ancillary Services</w:t>
      </w:r>
    </w:p>
    <w:sectPr w:rsidR="004A1E24" w:rsidRPr="004A1E24" w:rsidSect="003C5767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92E18" w14:textId="77777777" w:rsidR="00A40602" w:rsidRDefault="00A40602">
      <w:r>
        <w:separator/>
      </w:r>
    </w:p>
  </w:endnote>
  <w:endnote w:type="continuationSeparator" w:id="0">
    <w:p w14:paraId="064B9D26" w14:textId="77777777" w:rsidR="00A40602" w:rsidRDefault="00A4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C9194" w14:textId="77777777" w:rsidR="001E376F" w:rsidRPr="0080518D" w:rsidRDefault="00664840" w:rsidP="00EA2B1F">
    <w:pPr>
      <w:pStyle w:val="Footer"/>
    </w:pPr>
    <w:r>
      <w:rPr>
        <w:rStyle w:val="PageNumber"/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37083" w14:textId="77777777" w:rsidR="00A40602" w:rsidRDefault="00A40602">
      <w:r>
        <w:separator/>
      </w:r>
    </w:p>
  </w:footnote>
  <w:footnote w:type="continuationSeparator" w:id="0">
    <w:p w14:paraId="58263C77" w14:textId="77777777" w:rsidR="00A40602" w:rsidRDefault="00A40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A20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D64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C8A0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8462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EA25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0A2A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BE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2C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FE6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522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1F3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77236C0"/>
    <w:multiLevelType w:val="hybridMultilevel"/>
    <w:tmpl w:val="2224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pStyle w:val="number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3">
    <w:nsid w:val="19F91FD2"/>
    <w:multiLevelType w:val="multilevel"/>
    <w:tmpl w:val="D07A4D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4">
    <w:nsid w:val="1D8B23FF"/>
    <w:multiLevelType w:val="hybridMultilevel"/>
    <w:tmpl w:val="AAC01202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CD86150">
      <w:start w:val="1"/>
      <w:numFmt w:val="bullet"/>
      <w:lvlText w:val="̵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5">
    <w:nsid w:val="2AA658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6DA06AD"/>
    <w:multiLevelType w:val="multilevel"/>
    <w:tmpl w:val="B3F8C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95023E"/>
    <w:multiLevelType w:val="hybridMultilevel"/>
    <w:tmpl w:val="84AE8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8E22AB"/>
    <w:multiLevelType w:val="multilevel"/>
    <w:tmpl w:val="893E7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B5422A7"/>
    <w:multiLevelType w:val="hybridMultilevel"/>
    <w:tmpl w:val="8340A3C8"/>
    <w:lvl w:ilvl="0" w:tplc="CDFAAF0A">
      <w:start w:val="1"/>
      <w:numFmt w:val="bullet"/>
      <w:pStyle w:val="bullet4leve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121BA9"/>
    <w:multiLevelType w:val="hybridMultilevel"/>
    <w:tmpl w:val="A3D49C48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BE763C7A">
      <w:start w:val="1"/>
      <w:numFmt w:val="bullet"/>
      <w:lvlText w:val="̵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1">
    <w:nsid w:val="4E1E1A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pStyle w:val="bulletlevel3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5672099B"/>
    <w:multiLevelType w:val="hybridMultilevel"/>
    <w:tmpl w:val="2C38D83C"/>
    <w:lvl w:ilvl="0" w:tplc="1EB2060C">
      <w:start w:val="1"/>
      <w:numFmt w:val="bullet"/>
      <w:pStyle w:val="bulletlevel2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35A10EE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6500C6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AAA7528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DF2671B2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342A805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C5D2BB6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C08D4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95C42F1E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5">
    <w:nsid w:val="5A1070C0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764" w:hanging="504"/>
      </w:p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772" w:hanging="792"/>
      </w:pPr>
    </w:lvl>
    <w:lvl w:ilvl="5">
      <w:start w:val="1"/>
      <w:numFmt w:val="decimal"/>
      <w:lvlText w:val="%1.%2.%3.%4.%5.%6."/>
      <w:lvlJc w:val="left"/>
      <w:pPr>
        <w:ind w:left="3276" w:hanging="936"/>
      </w:pPr>
    </w:lvl>
    <w:lvl w:ilvl="6">
      <w:start w:val="1"/>
      <w:numFmt w:val="decimal"/>
      <w:lvlText w:val="%1.%2.%3.%4.%5.%6.%7."/>
      <w:lvlJc w:val="left"/>
      <w:pPr>
        <w:ind w:left="3780" w:hanging="1080"/>
      </w:pPr>
    </w:lvl>
    <w:lvl w:ilvl="7">
      <w:start w:val="1"/>
      <w:numFmt w:val="decimal"/>
      <w:lvlText w:val="%1.%2.%3.%4.%5.%6.%7.%8."/>
      <w:lvlJc w:val="left"/>
      <w:pPr>
        <w:ind w:left="4284" w:hanging="1224"/>
      </w:pPr>
    </w:lvl>
    <w:lvl w:ilvl="8">
      <w:start w:val="1"/>
      <w:numFmt w:val="decimal"/>
      <w:lvlText w:val="%1.%2.%3.%4.%5.%6.%7.%8.%9."/>
      <w:lvlJc w:val="left"/>
      <w:pPr>
        <w:ind w:left="4860" w:hanging="1440"/>
      </w:pPr>
    </w:lvl>
  </w:abstractNum>
  <w:abstractNum w:abstractNumId="26">
    <w:nsid w:val="5A3145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86A452E"/>
    <w:multiLevelType w:val="hybridMultilevel"/>
    <w:tmpl w:val="8CC4C50E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21841D28">
      <w:start w:val="1"/>
      <w:numFmt w:val="bullet"/>
      <w:lvlText w:val="̶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2"/>
  </w:num>
  <w:num w:numId="4">
    <w:abstractNumId w:val="23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20"/>
  </w:num>
  <w:num w:numId="21">
    <w:abstractNumId w:val="26"/>
  </w:num>
  <w:num w:numId="22">
    <w:abstractNumId w:val="17"/>
  </w:num>
  <w:num w:numId="23">
    <w:abstractNumId w:val="21"/>
  </w:num>
  <w:num w:numId="24">
    <w:abstractNumId w:val="18"/>
  </w:num>
  <w:num w:numId="25">
    <w:abstractNumId w:val="16"/>
  </w:num>
  <w:num w:numId="26">
    <w:abstractNumId w:val="11"/>
  </w:num>
  <w:num w:numId="27">
    <w:abstractNumId w:val="27"/>
  </w:num>
  <w:num w:numId="28">
    <w:abstractNumId w:val="15"/>
  </w:num>
  <w:num w:numId="29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F1"/>
    <w:rsid w:val="0000200C"/>
    <w:rsid w:val="00002163"/>
    <w:rsid w:val="00002ABE"/>
    <w:rsid w:val="00003986"/>
    <w:rsid w:val="00005FE3"/>
    <w:rsid w:val="00016333"/>
    <w:rsid w:val="00020834"/>
    <w:rsid w:val="00021320"/>
    <w:rsid w:val="00021C9A"/>
    <w:rsid w:val="00023149"/>
    <w:rsid w:val="00023BF3"/>
    <w:rsid w:val="00026313"/>
    <w:rsid w:val="00026479"/>
    <w:rsid w:val="00031636"/>
    <w:rsid w:val="00033E63"/>
    <w:rsid w:val="000346A3"/>
    <w:rsid w:val="00036F6E"/>
    <w:rsid w:val="00037C30"/>
    <w:rsid w:val="0004057A"/>
    <w:rsid w:val="0004665D"/>
    <w:rsid w:val="00046794"/>
    <w:rsid w:val="00050021"/>
    <w:rsid w:val="00051980"/>
    <w:rsid w:val="00051C80"/>
    <w:rsid w:val="000532C9"/>
    <w:rsid w:val="00061DAF"/>
    <w:rsid w:val="00062311"/>
    <w:rsid w:val="00063F24"/>
    <w:rsid w:val="000660FD"/>
    <w:rsid w:val="0007013F"/>
    <w:rsid w:val="0007030C"/>
    <w:rsid w:val="0007384F"/>
    <w:rsid w:val="00074EC8"/>
    <w:rsid w:val="00082816"/>
    <w:rsid w:val="0008593E"/>
    <w:rsid w:val="00086FAF"/>
    <w:rsid w:val="000971C8"/>
    <w:rsid w:val="00097ACC"/>
    <w:rsid w:val="000A6C95"/>
    <w:rsid w:val="000A724A"/>
    <w:rsid w:val="000B0A53"/>
    <w:rsid w:val="000B15BD"/>
    <w:rsid w:val="000C0410"/>
    <w:rsid w:val="000C1A27"/>
    <w:rsid w:val="000C6FDE"/>
    <w:rsid w:val="000C6FF3"/>
    <w:rsid w:val="000D16B3"/>
    <w:rsid w:val="000D63C1"/>
    <w:rsid w:val="000D73B4"/>
    <w:rsid w:val="000D7806"/>
    <w:rsid w:val="000E1882"/>
    <w:rsid w:val="000E3A97"/>
    <w:rsid w:val="000E3E8A"/>
    <w:rsid w:val="000F3618"/>
    <w:rsid w:val="000F5056"/>
    <w:rsid w:val="000F5FB3"/>
    <w:rsid w:val="000F7238"/>
    <w:rsid w:val="001004EA"/>
    <w:rsid w:val="001004F7"/>
    <w:rsid w:val="00100C1A"/>
    <w:rsid w:val="001022AF"/>
    <w:rsid w:val="001022DB"/>
    <w:rsid w:val="00105C48"/>
    <w:rsid w:val="0011023C"/>
    <w:rsid w:val="001115E2"/>
    <w:rsid w:val="00113DDA"/>
    <w:rsid w:val="00114A14"/>
    <w:rsid w:val="001172B2"/>
    <w:rsid w:val="0011740E"/>
    <w:rsid w:val="00123A43"/>
    <w:rsid w:val="001244B1"/>
    <w:rsid w:val="0012555F"/>
    <w:rsid w:val="001349CB"/>
    <w:rsid w:val="0013523E"/>
    <w:rsid w:val="00136EB5"/>
    <w:rsid w:val="00140646"/>
    <w:rsid w:val="00141157"/>
    <w:rsid w:val="001420B4"/>
    <w:rsid w:val="00144561"/>
    <w:rsid w:val="00145827"/>
    <w:rsid w:val="0015049D"/>
    <w:rsid w:val="00150940"/>
    <w:rsid w:val="00151B27"/>
    <w:rsid w:val="001547F4"/>
    <w:rsid w:val="00155E89"/>
    <w:rsid w:val="00165001"/>
    <w:rsid w:val="0017100B"/>
    <w:rsid w:val="00172D20"/>
    <w:rsid w:val="00177778"/>
    <w:rsid w:val="00183540"/>
    <w:rsid w:val="00183D28"/>
    <w:rsid w:val="00185C59"/>
    <w:rsid w:val="00191A0B"/>
    <w:rsid w:val="001A131B"/>
    <w:rsid w:val="001A1B56"/>
    <w:rsid w:val="001A3AC3"/>
    <w:rsid w:val="001A49F4"/>
    <w:rsid w:val="001A68F3"/>
    <w:rsid w:val="001B3654"/>
    <w:rsid w:val="001B6121"/>
    <w:rsid w:val="001C1B66"/>
    <w:rsid w:val="001C25FF"/>
    <w:rsid w:val="001C53C6"/>
    <w:rsid w:val="001C6428"/>
    <w:rsid w:val="001D3CD4"/>
    <w:rsid w:val="001D4A2D"/>
    <w:rsid w:val="001D6AFE"/>
    <w:rsid w:val="001E376F"/>
    <w:rsid w:val="001E75E6"/>
    <w:rsid w:val="001F02CD"/>
    <w:rsid w:val="001F03DE"/>
    <w:rsid w:val="001F1640"/>
    <w:rsid w:val="001F362E"/>
    <w:rsid w:val="001F36CA"/>
    <w:rsid w:val="001F3F1B"/>
    <w:rsid w:val="001F4237"/>
    <w:rsid w:val="001F7C8D"/>
    <w:rsid w:val="00200290"/>
    <w:rsid w:val="00202D4D"/>
    <w:rsid w:val="00203190"/>
    <w:rsid w:val="00204369"/>
    <w:rsid w:val="002060D7"/>
    <w:rsid w:val="002118C9"/>
    <w:rsid w:val="002129A3"/>
    <w:rsid w:val="0021708C"/>
    <w:rsid w:val="002227A5"/>
    <w:rsid w:val="00223F83"/>
    <w:rsid w:val="00224872"/>
    <w:rsid w:val="00230AD9"/>
    <w:rsid w:val="00230C1B"/>
    <w:rsid w:val="002326F0"/>
    <w:rsid w:val="00234B7B"/>
    <w:rsid w:val="00237F2B"/>
    <w:rsid w:val="0024094C"/>
    <w:rsid w:val="00243795"/>
    <w:rsid w:val="0025322A"/>
    <w:rsid w:val="002535DA"/>
    <w:rsid w:val="00254584"/>
    <w:rsid w:val="0025762A"/>
    <w:rsid w:val="002622DC"/>
    <w:rsid w:val="00263E95"/>
    <w:rsid w:val="00272F5D"/>
    <w:rsid w:val="002740EA"/>
    <w:rsid w:val="00276D89"/>
    <w:rsid w:val="00276F60"/>
    <w:rsid w:val="002801D8"/>
    <w:rsid w:val="00281B16"/>
    <w:rsid w:val="0028233A"/>
    <w:rsid w:val="002825A6"/>
    <w:rsid w:val="002928E2"/>
    <w:rsid w:val="002929E6"/>
    <w:rsid w:val="002931CE"/>
    <w:rsid w:val="002939B3"/>
    <w:rsid w:val="002972D1"/>
    <w:rsid w:val="00297D8C"/>
    <w:rsid w:val="002A1200"/>
    <w:rsid w:val="002A2B82"/>
    <w:rsid w:val="002A758D"/>
    <w:rsid w:val="002B12C8"/>
    <w:rsid w:val="002B2E41"/>
    <w:rsid w:val="002B2FE4"/>
    <w:rsid w:val="002B5182"/>
    <w:rsid w:val="002B58A6"/>
    <w:rsid w:val="002C0C38"/>
    <w:rsid w:val="002C156B"/>
    <w:rsid w:val="002C5793"/>
    <w:rsid w:val="002D10AF"/>
    <w:rsid w:val="002D498C"/>
    <w:rsid w:val="002D4D91"/>
    <w:rsid w:val="002E21FD"/>
    <w:rsid w:val="002E2AA1"/>
    <w:rsid w:val="002E55A1"/>
    <w:rsid w:val="002E605E"/>
    <w:rsid w:val="002F1CCD"/>
    <w:rsid w:val="002F268D"/>
    <w:rsid w:val="002F3EC7"/>
    <w:rsid w:val="002F56C2"/>
    <w:rsid w:val="002F58B7"/>
    <w:rsid w:val="002F68F1"/>
    <w:rsid w:val="002F6EC2"/>
    <w:rsid w:val="00300E27"/>
    <w:rsid w:val="00302001"/>
    <w:rsid w:val="0030207C"/>
    <w:rsid w:val="00305AC8"/>
    <w:rsid w:val="003108E0"/>
    <w:rsid w:val="003119F7"/>
    <w:rsid w:val="0031213C"/>
    <w:rsid w:val="003143FB"/>
    <w:rsid w:val="003145E5"/>
    <w:rsid w:val="003160CA"/>
    <w:rsid w:val="00316161"/>
    <w:rsid w:val="00322717"/>
    <w:rsid w:val="0032342A"/>
    <w:rsid w:val="00323F72"/>
    <w:rsid w:val="00324B55"/>
    <w:rsid w:val="00332C24"/>
    <w:rsid w:val="00334865"/>
    <w:rsid w:val="003348A5"/>
    <w:rsid w:val="00335F35"/>
    <w:rsid w:val="00337B14"/>
    <w:rsid w:val="003434F9"/>
    <w:rsid w:val="0034629D"/>
    <w:rsid w:val="00355C0B"/>
    <w:rsid w:val="00357BD3"/>
    <w:rsid w:val="003613E5"/>
    <w:rsid w:val="00362FC8"/>
    <w:rsid w:val="0036371D"/>
    <w:rsid w:val="00363D03"/>
    <w:rsid w:val="00364865"/>
    <w:rsid w:val="00364CEE"/>
    <w:rsid w:val="00367F33"/>
    <w:rsid w:val="00371AA5"/>
    <w:rsid w:val="00372A69"/>
    <w:rsid w:val="00372F2A"/>
    <w:rsid w:val="00375CCE"/>
    <w:rsid w:val="0037733A"/>
    <w:rsid w:val="00383EEE"/>
    <w:rsid w:val="00385204"/>
    <w:rsid w:val="00386149"/>
    <w:rsid w:val="0038636F"/>
    <w:rsid w:val="00387971"/>
    <w:rsid w:val="00390091"/>
    <w:rsid w:val="00390A89"/>
    <w:rsid w:val="00397FD4"/>
    <w:rsid w:val="003A13BB"/>
    <w:rsid w:val="003A25CD"/>
    <w:rsid w:val="003A4060"/>
    <w:rsid w:val="003B23AC"/>
    <w:rsid w:val="003B3438"/>
    <w:rsid w:val="003B3CD5"/>
    <w:rsid w:val="003B4577"/>
    <w:rsid w:val="003B59E6"/>
    <w:rsid w:val="003C0537"/>
    <w:rsid w:val="003C0B0E"/>
    <w:rsid w:val="003C221E"/>
    <w:rsid w:val="003C4E29"/>
    <w:rsid w:val="003C5767"/>
    <w:rsid w:val="003D4462"/>
    <w:rsid w:val="003E67BA"/>
    <w:rsid w:val="003F2E87"/>
    <w:rsid w:val="003F2FE1"/>
    <w:rsid w:val="003F3D05"/>
    <w:rsid w:val="003F486A"/>
    <w:rsid w:val="003F6439"/>
    <w:rsid w:val="003F6BE0"/>
    <w:rsid w:val="003F7B1C"/>
    <w:rsid w:val="00400806"/>
    <w:rsid w:val="004021F0"/>
    <w:rsid w:val="0040249F"/>
    <w:rsid w:val="004027BB"/>
    <w:rsid w:val="004073DE"/>
    <w:rsid w:val="00411B1B"/>
    <w:rsid w:val="00412CFB"/>
    <w:rsid w:val="0041518E"/>
    <w:rsid w:val="004170E9"/>
    <w:rsid w:val="0042112D"/>
    <w:rsid w:val="0042378B"/>
    <w:rsid w:val="00423C7A"/>
    <w:rsid w:val="0042473F"/>
    <w:rsid w:val="004247A7"/>
    <w:rsid w:val="00426CE8"/>
    <w:rsid w:val="0043025C"/>
    <w:rsid w:val="00431327"/>
    <w:rsid w:val="00431329"/>
    <w:rsid w:val="00431912"/>
    <w:rsid w:val="00432FE8"/>
    <w:rsid w:val="004330A5"/>
    <w:rsid w:val="00434E97"/>
    <w:rsid w:val="0044031F"/>
    <w:rsid w:val="004406A8"/>
    <w:rsid w:val="00441AFB"/>
    <w:rsid w:val="00441D3A"/>
    <w:rsid w:val="0044594C"/>
    <w:rsid w:val="004472D5"/>
    <w:rsid w:val="004510CB"/>
    <w:rsid w:val="00455A55"/>
    <w:rsid w:val="004573DE"/>
    <w:rsid w:val="00457BDE"/>
    <w:rsid w:val="00457E70"/>
    <w:rsid w:val="00460F6D"/>
    <w:rsid w:val="00461674"/>
    <w:rsid w:val="00462073"/>
    <w:rsid w:val="00462B08"/>
    <w:rsid w:val="00462B49"/>
    <w:rsid w:val="004630C0"/>
    <w:rsid w:val="004676AC"/>
    <w:rsid w:val="00467AD6"/>
    <w:rsid w:val="00471667"/>
    <w:rsid w:val="004734CD"/>
    <w:rsid w:val="00481830"/>
    <w:rsid w:val="004822CF"/>
    <w:rsid w:val="004860E1"/>
    <w:rsid w:val="00493EB8"/>
    <w:rsid w:val="00493F86"/>
    <w:rsid w:val="0049468C"/>
    <w:rsid w:val="0049510B"/>
    <w:rsid w:val="00496D90"/>
    <w:rsid w:val="00496F7B"/>
    <w:rsid w:val="00496FF6"/>
    <w:rsid w:val="00497932"/>
    <w:rsid w:val="00497D58"/>
    <w:rsid w:val="004A161D"/>
    <w:rsid w:val="004A1E24"/>
    <w:rsid w:val="004A2903"/>
    <w:rsid w:val="004A3138"/>
    <w:rsid w:val="004A5365"/>
    <w:rsid w:val="004B0F46"/>
    <w:rsid w:val="004B114F"/>
    <w:rsid w:val="004B3F56"/>
    <w:rsid w:val="004B5B63"/>
    <w:rsid w:val="004B5C9A"/>
    <w:rsid w:val="004B7256"/>
    <w:rsid w:val="004B7B20"/>
    <w:rsid w:val="004C31F6"/>
    <w:rsid w:val="004C3A40"/>
    <w:rsid w:val="004C474C"/>
    <w:rsid w:val="004C77D1"/>
    <w:rsid w:val="004D32FD"/>
    <w:rsid w:val="004D3B65"/>
    <w:rsid w:val="004D4AD8"/>
    <w:rsid w:val="004E09FB"/>
    <w:rsid w:val="004E3C47"/>
    <w:rsid w:val="004E5B88"/>
    <w:rsid w:val="004E5C91"/>
    <w:rsid w:val="004E64CA"/>
    <w:rsid w:val="004E6C56"/>
    <w:rsid w:val="004E6DF5"/>
    <w:rsid w:val="004F607E"/>
    <w:rsid w:val="004F6F3C"/>
    <w:rsid w:val="00500B39"/>
    <w:rsid w:val="00502A7D"/>
    <w:rsid w:val="00505374"/>
    <w:rsid w:val="005073B3"/>
    <w:rsid w:val="00517A0D"/>
    <w:rsid w:val="0052177F"/>
    <w:rsid w:val="00522097"/>
    <w:rsid w:val="0052225C"/>
    <w:rsid w:val="00522381"/>
    <w:rsid w:val="005253C6"/>
    <w:rsid w:val="00525CF3"/>
    <w:rsid w:val="00527443"/>
    <w:rsid w:val="00533425"/>
    <w:rsid w:val="00534899"/>
    <w:rsid w:val="00536CB6"/>
    <w:rsid w:val="00541426"/>
    <w:rsid w:val="005418C2"/>
    <w:rsid w:val="00542C38"/>
    <w:rsid w:val="005453D8"/>
    <w:rsid w:val="00551688"/>
    <w:rsid w:val="005640DC"/>
    <w:rsid w:val="005649AD"/>
    <w:rsid w:val="0056504D"/>
    <w:rsid w:val="00565282"/>
    <w:rsid w:val="00566A4D"/>
    <w:rsid w:val="00575B31"/>
    <w:rsid w:val="00575D08"/>
    <w:rsid w:val="0058171C"/>
    <w:rsid w:val="00582334"/>
    <w:rsid w:val="0058275C"/>
    <w:rsid w:val="005832F0"/>
    <w:rsid w:val="005839FE"/>
    <w:rsid w:val="0058411B"/>
    <w:rsid w:val="005859CE"/>
    <w:rsid w:val="005871F9"/>
    <w:rsid w:val="00594D46"/>
    <w:rsid w:val="005973B4"/>
    <w:rsid w:val="005A0CC6"/>
    <w:rsid w:val="005A0DC3"/>
    <w:rsid w:val="005A2A6D"/>
    <w:rsid w:val="005A49BC"/>
    <w:rsid w:val="005A67C6"/>
    <w:rsid w:val="005B1727"/>
    <w:rsid w:val="005B2D9C"/>
    <w:rsid w:val="005C0BD0"/>
    <w:rsid w:val="005C24FC"/>
    <w:rsid w:val="005D1800"/>
    <w:rsid w:val="005D3DAE"/>
    <w:rsid w:val="005D7B84"/>
    <w:rsid w:val="005E0CB0"/>
    <w:rsid w:val="005E14F7"/>
    <w:rsid w:val="005E24E8"/>
    <w:rsid w:val="005E27BE"/>
    <w:rsid w:val="005E3513"/>
    <w:rsid w:val="005E444F"/>
    <w:rsid w:val="005F1F38"/>
    <w:rsid w:val="005F33EB"/>
    <w:rsid w:val="005F35F0"/>
    <w:rsid w:val="005F3BD3"/>
    <w:rsid w:val="005F574D"/>
    <w:rsid w:val="005F65F3"/>
    <w:rsid w:val="00601503"/>
    <w:rsid w:val="00604D00"/>
    <w:rsid w:val="00605D4E"/>
    <w:rsid w:val="00607543"/>
    <w:rsid w:val="00610954"/>
    <w:rsid w:val="00612D8C"/>
    <w:rsid w:val="00612DC1"/>
    <w:rsid w:val="00614670"/>
    <w:rsid w:val="00614765"/>
    <w:rsid w:val="0061526B"/>
    <w:rsid w:val="006158FA"/>
    <w:rsid w:val="00616E68"/>
    <w:rsid w:val="006202D6"/>
    <w:rsid w:val="0062587D"/>
    <w:rsid w:val="00630CEA"/>
    <w:rsid w:val="006324C1"/>
    <w:rsid w:val="00633A9B"/>
    <w:rsid w:val="0063524F"/>
    <w:rsid w:val="00636763"/>
    <w:rsid w:val="00636B30"/>
    <w:rsid w:val="00642F07"/>
    <w:rsid w:val="00645D58"/>
    <w:rsid w:val="00646598"/>
    <w:rsid w:val="006472E5"/>
    <w:rsid w:val="0064774B"/>
    <w:rsid w:val="00647896"/>
    <w:rsid w:val="006479C4"/>
    <w:rsid w:val="006571ED"/>
    <w:rsid w:val="00660E1B"/>
    <w:rsid w:val="0066193C"/>
    <w:rsid w:val="0066232F"/>
    <w:rsid w:val="00663B3C"/>
    <w:rsid w:val="00664840"/>
    <w:rsid w:val="006668D3"/>
    <w:rsid w:val="00666BE1"/>
    <w:rsid w:val="006700C7"/>
    <w:rsid w:val="0067545B"/>
    <w:rsid w:val="0067568B"/>
    <w:rsid w:val="00675F88"/>
    <w:rsid w:val="00675FD0"/>
    <w:rsid w:val="00682108"/>
    <w:rsid w:val="006828CB"/>
    <w:rsid w:val="00683E0B"/>
    <w:rsid w:val="00684848"/>
    <w:rsid w:val="00685E4A"/>
    <w:rsid w:val="00693C3F"/>
    <w:rsid w:val="00695628"/>
    <w:rsid w:val="006968BF"/>
    <w:rsid w:val="006972F6"/>
    <w:rsid w:val="006A0759"/>
    <w:rsid w:val="006A6C5A"/>
    <w:rsid w:val="006B015C"/>
    <w:rsid w:val="006C3CF5"/>
    <w:rsid w:val="006C45D2"/>
    <w:rsid w:val="006C48F4"/>
    <w:rsid w:val="006C4D7A"/>
    <w:rsid w:val="006C5D3C"/>
    <w:rsid w:val="006D0DCF"/>
    <w:rsid w:val="006D2CC0"/>
    <w:rsid w:val="006E35D0"/>
    <w:rsid w:val="006E489C"/>
    <w:rsid w:val="006E7031"/>
    <w:rsid w:val="006F0A00"/>
    <w:rsid w:val="006F260D"/>
    <w:rsid w:val="006F2D25"/>
    <w:rsid w:val="006F35FA"/>
    <w:rsid w:val="006F53BD"/>
    <w:rsid w:val="0070321D"/>
    <w:rsid w:val="007071CC"/>
    <w:rsid w:val="007108B0"/>
    <w:rsid w:val="00717235"/>
    <w:rsid w:val="00721F4E"/>
    <w:rsid w:val="00722090"/>
    <w:rsid w:val="007238F7"/>
    <w:rsid w:val="00723AE4"/>
    <w:rsid w:val="007243DE"/>
    <w:rsid w:val="0072587A"/>
    <w:rsid w:val="007262C3"/>
    <w:rsid w:val="00726472"/>
    <w:rsid w:val="00727D39"/>
    <w:rsid w:val="0073049C"/>
    <w:rsid w:val="00732B7B"/>
    <w:rsid w:val="00733149"/>
    <w:rsid w:val="00734A0C"/>
    <w:rsid w:val="00735F97"/>
    <w:rsid w:val="00742F01"/>
    <w:rsid w:val="00744DF8"/>
    <w:rsid w:val="00752138"/>
    <w:rsid w:val="00753771"/>
    <w:rsid w:val="00754912"/>
    <w:rsid w:val="00755B1F"/>
    <w:rsid w:val="00755C31"/>
    <w:rsid w:val="00761E21"/>
    <w:rsid w:val="00766869"/>
    <w:rsid w:val="00766D2F"/>
    <w:rsid w:val="007701EB"/>
    <w:rsid w:val="007731ED"/>
    <w:rsid w:val="00774CD0"/>
    <w:rsid w:val="00775E85"/>
    <w:rsid w:val="00780BFB"/>
    <w:rsid w:val="007810FD"/>
    <w:rsid w:val="007829CC"/>
    <w:rsid w:val="0078329E"/>
    <w:rsid w:val="007854A0"/>
    <w:rsid w:val="0078592D"/>
    <w:rsid w:val="00785AF4"/>
    <w:rsid w:val="00786931"/>
    <w:rsid w:val="00787B2D"/>
    <w:rsid w:val="00790C95"/>
    <w:rsid w:val="00793432"/>
    <w:rsid w:val="00793D81"/>
    <w:rsid w:val="00797708"/>
    <w:rsid w:val="007A2E95"/>
    <w:rsid w:val="007A3AB3"/>
    <w:rsid w:val="007A443A"/>
    <w:rsid w:val="007A4E36"/>
    <w:rsid w:val="007A5D61"/>
    <w:rsid w:val="007A653F"/>
    <w:rsid w:val="007A6EDB"/>
    <w:rsid w:val="007A70EA"/>
    <w:rsid w:val="007A7496"/>
    <w:rsid w:val="007B1C2A"/>
    <w:rsid w:val="007B3974"/>
    <w:rsid w:val="007B63DE"/>
    <w:rsid w:val="007B6F3A"/>
    <w:rsid w:val="007C1281"/>
    <w:rsid w:val="007C14A1"/>
    <w:rsid w:val="007C15B3"/>
    <w:rsid w:val="007C221F"/>
    <w:rsid w:val="007C6CBB"/>
    <w:rsid w:val="007D3981"/>
    <w:rsid w:val="007D73A1"/>
    <w:rsid w:val="007D7825"/>
    <w:rsid w:val="007D7C50"/>
    <w:rsid w:val="007D7CBD"/>
    <w:rsid w:val="007E26B4"/>
    <w:rsid w:val="007E334A"/>
    <w:rsid w:val="007E402D"/>
    <w:rsid w:val="007E4EFE"/>
    <w:rsid w:val="007E604B"/>
    <w:rsid w:val="007F0FA1"/>
    <w:rsid w:val="007F4B10"/>
    <w:rsid w:val="007F4D4A"/>
    <w:rsid w:val="007F65C0"/>
    <w:rsid w:val="007F6730"/>
    <w:rsid w:val="0080273A"/>
    <w:rsid w:val="00802847"/>
    <w:rsid w:val="00804F0C"/>
    <w:rsid w:val="0080518D"/>
    <w:rsid w:val="008112D5"/>
    <w:rsid w:val="00811871"/>
    <w:rsid w:val="008123FD"/>
    <w:rsid w:val="0081633A"/>
    <w:rsid w:val="00817171"/>
    <w:rsid w:val="0082062E"/>
    <w:rsid w:val="00822895"/>
    <w:rsid w:val="00823868"/>
    <w:rsid w:val="00823DA8"/>
    <w:rsid w:val="00834C0F"/>
    <w:rsid w:val="008400B5"/>
    <w:rsid w:val="00840411"/>
    <w:rsid w:val="0084619D"/>
    <w:rsid w:val="008471E6"/>
    <w:rsid w:val="0084767F"/>
    <w:rsid w:val="00847C44"/>
    <w:rsid w:val="008503EE"/>
    <w:rsid w:val="00851EA9"/>
    <w:rsid w:val="00852ED8"/>
    <w:rsid w:val="008539F0"/>
    <w:rsid w:val="00854DB5"/>
    <w:rsid w:val="00856AF6"/>
    <w:rsid w:val="008579E2"/>
    <w:rsid w:val="00857DA7"/>
    <w:rsid w:val="00857F0A"/>
    <w:rsid w:val="00864129"/>
    <w:rsid w:val="0086438D"/>
    <w:rsid w:val="0086679D"/>
    <w:rsid w:val="00870546"/>
    <w:rsid w:val="00874CE8"/>
    <w:rsid w:val="008758B4"/>
    <w:rsid w:val="00880CF6"/>
    <w:rsid w:val="00882E64"/>
    <w:rsid w:val="0089289A"/>
    <w:rsid w:val="00892FAD"/>
    <w:rsid w:val="00894517"/>
    <w:rsid w:val="00894B51"/>
    <w:rsid w:val="008964AE"/>
    <w:rsid w:val="00896F5E"/>
    <w:rsid w:val="008A0DC1"/>
    <w:rsid w:val="008A110F"/>
    <w:rsid w:val="008A14BA"/>
    <w:rsid w:val="008A354A"/>
    <w:rsid w:val="008A3F9C"/>
    <w:rsid w:val="008A4CAB"/>
    <w:rsid w:val="008B52B5"/>
    <w:rsid w:val="008B6E50"/>
    <w:rsid w:val="008C17B5"/>
    <w:rsid w:val="008C36BB"/>
    <w:rsid w:val="008C4E40"/>
    <w:rsid w:val="008C6198"/>
    <w:rsid w:val="008D3283"/>
    <w:rsid w:val="008D34F7"/>
    <w:rsid w:val="008D3A6B"/>
    <w:rsid w:val="008D6F34"/>
    <w:rsid w:val="008E14EC"/>
    <w:rsid w:val="008E3AF2"/>
    <w:rsid w:val="008E5A8B"/>
    <w:rsid w:val="008E6B74"/>
    <w:rsid w:val="008F0FDA"/>
    <w:rsid w:val="008F50BB"/>
    <w:rsid w:val="008F521E"/>
    <w:rsid w:val="008F5E9F"/>
    <w:rsid w:val="008F633E"/>
    <w:rsid w:val="008F6FF2"/>
    <w:rsid w:val="009006ED"/>
    <w:rsid w:val="00901A03"/>
    <w:rsid w:val="00903D3A"/>
    <w:rsid w:val="009136F3"/>
    <w:rsid w:val="009151DA"/>
    <w:rsid w:val="00917787"/>
    <w:rsid w:val="00920733"/>
    <w:rsid w:val="009249C6"/>
    <w:rsid w:val="009348FB"/>
    <w:rsid w:val="00940ECC"/>
    <w:rsid w:val="00942962"/>
    <w:rsid w:val="00944A93"/>
    <w:rsid w:val="00945F3D"/>
    <w:rsid w:val="00945F70"/>
    <w:rsid w:val="009477A7"/>
    <w:rsid w:val="009504D1"/>
    <w:rsid w:val="009532F9"/>
    <w:rsid w:val="00955EF9"/>
    <w:rsid w:val="009617E7"/>
    <w:rsid w:val="00961DBA"/>
    <w:rsid w:val="009653CB"/>
    <w:rsid w:val="009656AD"/>
    <w:rsid w:val="00965E67"/>
    <w:rsid w:val="009668C0"/>
    <w:rsid w:val="00971171"/>
    <w:rsid w:val="00977590"/>
    <w:rsid w:val="00980F59"/>
    <w:rsid w:val="0098552A"/>
    <w:rsid w:val="00992261"/>
    <w:rsid w:val="0099334B"/>
    <w:rsid w:val="009955E2"/>
    <w:rsid w:val="00995D1D"/>
    <w:rsid w:val="00996272"/>
    <w:rsid w:val="00997179"/>
    <w:rsid w:val="009A4C07"/>
    <w:rsid w:val="009B77D5"/>
    <w:rsid w:val="009C1C29"/>
    <w:rsid w:val="009C497F"/>
    <w:rsid w:val="009C4A64"/>
    <w:rsid w:val="009C53A5"/>
    <w:rsid w:val="009D0A09"/>
    <w:rsid w:val="009D2CFE"/>
    <w:rsid w:val="009D4372"/>
    <w:rsid w:val="009D4F76"/>
    <w:rsid w:val="009D6A58"/>
    <w:rsid w:val="009D7A83"/>
    <w:rsid w:val="009E196C"/>
    <w:rsid w:val="009E496E"/>
    <w:rsid w:val="009E4E0A"/>
    <w:rsid w:val="009F0179"/>
    <w:rsid w:val="009F07F6"/>
    <w:rsid w:val="009F0BF8"/>
    <w:rsid w:val="009F0FDC"/>
    <w:rsid w:val="009F2167"/>
    <w:rsid w:val="009F2B5B"/>
    <w:rsid w:val="009F5A45"/>
    <w:rsid w:val="009F7610"/>
    <w:rsid w:val="00A00166"/>
    <w:rsid w:val="00A013C4"/>
    <w:rsid w:val="00A02018"/>
    <w:rsid w:val="00A02636"/>
    <w:rsid w:val="00A03A33"/>
    <w:rsid w:val="00A049D0"/>
    <w:rsid w:val="00A07E57"/>
    <w:rsid w:val="00A113BD"/>
    <w:rsid w:val="00A11BA2"/>
    <w:rsid w:val="00A155CB"/>
    <w:rsid w:val="00A210F1"/>
    <w:rsid w:val="00A23F7F"/>
    <w:rsid w:val="00A30187"/>
    <w:rsid w:val="00A30CB5"/>
    <w:rsid w:val="00A3688C"/>
    <w:rsid w:val="00A37A36"/>
    <w:rsid w:val="00A40602"/>
    <w:rsid w:val="00A44FED"/>
    <w:rsid w:val="00A45C9F"/>
    <w:rsid w:val="00A47C58"/>
    <w:rsid w:val="00A512B9"/>
    <w:rsid w:val="00A51B17"/>
    <w:rsid w:val="00A53056"/>
    <w:rsid w:val="00A5447A"/>
    <w:rsid w:val="00A5686C"/>
    <w:rsid w:val="00A6401B"/>
    <w:rsid w:val="00A64DB0"/>
    <w:rsid w:val="00A66F1C"/>
    <w:rsid w:val="00A741CE"/>
    <w:rsid w:val="00A74652"/>
    <w:rsid w:val="00A74924"/>
    <w:rsid w:val="00A7530C"/>
    <w:rsid w:val="00A867E2"/>
    <w:rsid w:val="00A9054F"/>
    <w:rsid w:val="00A9154B"/>
    <w:rsid w:val="00A936EB"/>
    <w:rsid w:val="00A95C70"/>
    <w:rsid w:val="00AA33FA"/>
    <w:rsid w:val="00AA75EA"/>
    <w:rsid w:val="00AB20C2"/>
    <w:rsid w:val="00AB3175"/>
    <w:rsid w:val="00AB36AA"/>
    <w:rsid w:val="00AB4483"/>
    <w:rsid w:val="00AB511E"/>
    <w:rsid w:val="00AB5469"/>
    <w:rsid w:val="00AC0417"/>
    <w:rsid w:val="00AC2C75"/>
    <w:rsid w:val="00AC4F79"/>
    <w:rsid w:val="00AC544F"/>
    <w:rsid w:val="00AD152D"/>
    <w:rsid w:val="00AD257E"/>
    <w:rsid w:val="00AD3B70"/>
    <w:rsid w:val="00AD613C"/>
    <w:rsid w:val="00AD78F2"/>
    <w:rsid w:val="00AD7AF0"/>
    <w:rsid w:val="00AE178E"/>
    <w:rsid w:val="00AE5059"/>
    <w:rsid w:val="00AE5E78"/>
    <w:rsid w:val="00AE616C"/>
    <w:rsid w:val="00AE70F7"/>
    <w:rsid w:val="00AE74A3"/>
    <w:rsid w:val="00AF392D"/>
    <w:rsid w:val="00B01F0F"/>
    <w:rsid w:val="00B0784A"/>
    <w:rsid w:val="00B12C09"/>
    <w:rsid w:val="00B133D4"/>
    <w:rsid w:val="00B13A99"/>
    <w:rsid w:val="00B17CD5"/>
    <w:rsid w:val="00B20F6B"/>
    <w:rsid w:val="00B21749"/>
    <w:rsid w:val="00B22D28"/>
    <w:rsid w:val="00B22EA7"/>
    <w:rsid w:val="00B25DC1"/>
    <w:rsid w:val="00B33B13"/>
    <w:rsid w:val="00B3669E"/>
    <w:rsid w:val="00B415F3"/>
    <w:rsid w:val="00B423D5"/>
    <w:rsid w:val="00B43C18"/>
    <w:rsid w:val="00B44532"/>
    <w:rsid w:val="00B4595F"/>
    <w:rsid w:val="00B468B2"/>
    <w:rsid w:val="00B54C8C"/>
    <w:rsid w:val="00B56617"/>
    <w:rsid w:val="00B5730A"/>
    <w:rsid w:val="00B60911"/>
    <w:rsid w:val="00B6133D"/>
    <w:rsid w:val="00B616C1"/>
    <w:rsid w:val="00B6412E"/>
    <w:rsid w:val="00B66523"/>
    <w:rsid w:val="00B67A4A"/>
    <w:rsid w:val="00B7195A"/>
    <w:rsid w:val="00B75C8F"/>
    <w:rsid w:val="00B7718B"/>
    <w:rsid w:val="00B817A0"/>
    <w:rsid w:val="00B828E1"/>
    <w:rsid w:val="00B86072"/>
    <w:rsid w:val="00B8748E"/>
    <w:rsid w:val="00B90201"/>
    <w:rsid w:val="00B90976"/>
    <w:rsid w:val="00B90DC0"/>
    <w:rsid w:val="00B94E30"/>
    <w:rsid w:val="00B96050"/>
    <w:rsid w:val="00B97DAF"/>
    <w:rsid w:val="00B97E8C"/>
    <w:rsid w:val="00BA0EF3"/>
    <w:rsid w:val="00BA226D"/>
    <w:rsid w:val="00BB080B"/>
    <w:rsid w:val="00BB2CB2"/>
    <w:rsid w:val="00BB3F50"/>
    <w:rsid w:val="00BB555A"/>
    <w:rsid w:val="00BC09BE"/>
    <w:rsid w:val="00BC3DD6"/>
    <w:rsid w:val="00BD121D"/>
    <w:rsid w:val="00BD2232"/>
    <w:rsid w:val="00BD3486"/>
    <w:rsid w:val="00BD5032"/>
    <w:rsid w:val="00BE4AC3"/>
    <w:rsid w:val="00BE53BC"/>
    <w:rsid w:val="00BE611E"/>
    <w:rsid w:val="00BE6A48"/>
    <w:rsid w:val="00BF3340"/>
    <w:rsid w:val="00BF3708"/>
    <w:rsid w:val="00BF4973"/>
    <w:rsid w:val="00C00E60"/>
    <w:rsid w:val="00C03D02"/>
    <w:rsid w:val="00C07769"/>
    <w:rsid w:val="00C10665"/>
    <w:rsid w:val="00C12F9F"/>
    <w:rsid w:val="00C14165"/>
    <w:rsid w:val="00C15027"/>
    <w:rsid w:val="00C2650A"/>
    <w:rsid w:val="00C347F9"/>
    <w:rsid w:val="00C36F23"/>
    <w:rsid w:val="00C40A0E"/>
    <w:rsid w:val="00C426A4"/>
    <w:rsid w:val="00C4494D"/>
    <w:rsid w:val="00C456A9"/>
    <w:rsid w:val="00C469BB"/>
    <w:rsid w:val="00C46FB2"/>
    <w:rsid w:val="00C519B1"/>
    <w:rsid w:val="00C52051"/>
    <w:rsid w:val="00C551CD"/>
    <w:rsid w:val="00C57481"/>
    <w:rsid w:val="00C67F49"/>
    <w:rsid w:val="00C71A66"/>
    <w:rsid w:val="00C7592F"/>
    <w:rsid w:val="00C77865"/>
    <w:rsid w:val="00C80F64"/>
    <w:rsid w:val="00C81B13"/>
    <w:rsid w:val="00C8203A"/>
    <w:rsid w:val="00C8521E"/>
    <w:rsid w:val="00C90B31"/>
    <w:rsid w:val="00C9681A"/>
    <w:rsid w:val="00C9705E"/>
    <w:rsid w:val="00CA00ED"/>
    <w:rsid w:val="00CA23D5"/>
    <w:rsid w:val="00CA27D3"/>
    <w:rsid w:val="00CB11F6"/>
    <w:rsid w:val="00CB3FCE"/>
    <w:rsid w:val="00CB65FF"/>
    <w:rsid w:val="00CB78B3"/>
    <w:rsid w:val="00CC1F78"/>
    <w:rsid w:val="00CC7F18"/>
    <w:rsid w:val="00CD334E"/>
    <w:rsid w:val="00CD7B82"/>
    <w:rsid w:val="00CD7E4F"/>
    <w:rsid w:val="00CE1844"/>
    <w:rsid w:val="00CF0517"/>
    <w:rsid w:val="00CF116E"/>
    <w:rsid w:val="00CF4799"/>
    <w:rsid w:val="00CF4F7A"/>
    <w:rsid w:val="00CF5CF3"/>
    <w:rsid w:val="00CF7BD6"/>
    <w:rsid w:val="00D055CC"/>
    <w:rsid w:val="00D11CC9"/>
    <w:rsid w:val="00D122EC"/>
    <w:rsid w:val="00D147CF"/>
    <w:rsid w:val="00D16165"/>
    <w:rsid w:val="00D3212A"/>
    <w:rsid w:val="00D33718"/>
    <w:rsid w:val="00D35B45"/>
    <w:rsid w:val="00D3741E"/>
    <w:rsid w:val="00D40722"/>
    <w:rsid w:val="00D4400C"/>
    <w:rsid w:val="00D46EAE"/>
    <w:rsid w:val="00D474CD"/>
    <w:rsid w:val="00D5426C"/>
    <w:rsid w:val="00D55950"/>
    <w:rsid w:val="00D61C54"/>
    <w:rsid w:val="00D64094"/>
    <w:rsid w:val="00D64F0F"/>
    <w:rsid w:val="00D6610B"/>
    <w:rsid w:val="00D671D1"/>
    <w:rsid w:val="00D700FA"/>
    <w:rsid w:val="00D71A23"/>
    <w:rsid w:val="00D738F8"/>
    <w:rsid w:val="00D74274"/>
    <w:rsid w:val="00D75D9C"/>
    <w:rsid w:val="00D76CB5"/>
    <w:rsid w:val="00D774F1"/>
    <w:rsid w:val="00D824EA"/>
    <w:rsid w:val="00D82A8E"/>
    <w:rsid w:val="00D85443"/>
    <w:rsid w:val="00D85EE9"/>
    <w:rsid w:val="00D91ADC"/>
    <w:rsid w:val="00D936B0"/>
    <w:rsid w:val="00D9404B"/>
    <w:rsid w:val="00DA0633"/>
    <w:rsid w:val="00DA3798"/>
    <w:rsid w:val="00DA445F"/>
    <w:rsid w:val="00DA6B17"/>
    <w:rsid w:val="00DA6D2C"/>
    <w:rsid w:val="00DB12FA"/>
    <w:rsid w:val="00DB4A2A"/>
    <w:rsid w:val="00DB5D7A"/>
    <w:rsid w:val="00DB6347"/>
    <w:rsid w:val="00DC0E6B"/>
    <w:rsid w:val="00DC20D9"/>
    <w:rsid w:val="00DC3E52"/>
    <w:rsid w:val="00DC5CC7"/>
    <w:rsid w:val="00DD1B42"/>
    <w:rsid w:val="00DD3EFB"/>
    <w:rsid w:val="00DD5B0E"/>
    <w:rsid w:val="00DD68C9"/>
    <w:rsid w:val="00DD6ED3"/>
    <w:rsid w:val="00DD7911"/>
    <w:rsid w:val="00DE3654"/>
    <w:rsid w:val="00DE7BAC"/>
    <w:rsid w:val="00DF0FA9"/>
    <w:rsid w:val="00DF3055"/>
    <w:rsid w:val="00DF3423"/>
    <w:rsid w:val="00DF500E"/>
    <w:rsid w:val="00DF5BF1"/>
    <w:rsid w:val="00DF7137"/>
    <w:rsid w:val="00DF71A5"/>
    <w:rsid w:val="00E00A21"/>
    <w:rsid w:val="00E02EAF"/>
    <w:rsid w:val="00E1022D"/>
    <w:rsid w:val="00E10F05"/>
    <w:rsid w:val="00E17DCB"/>
    <w:rsid w:val="00E24401"/>
    <w:rsid w:val="00E249AD"/>
    <w:rsid w:val="00E25490"/>
    <w:rsid w:val="00E30CA3"/>
    <w:rsid w:val="00E30E79"/>
    <w:rsid w:val="00E33B32"/>
    <w:rsid w:val="00E37F02"/>
    <w:rsid w:val="00E41B17"/>
    <w:rsid w:val="00E45070"/>
    <w:rsid w:val="00E453F3"/>
    <w:rsid w:val="00E45412"/>
    <w:rsid w:val="00E47D07"/>
    <w:rsid w:val="00E5253A"/>
    <w:rsid w:val="00E529AD"/>
    <w:rsid w:val="00E52BA3"/>
    <w:rsid w:val="00E573DD"/>
    <w:rsid w:val="00E608CD"/>
    <w:rsid w:val="00E63C43"/>
    <w:rsid w:val="00E6715B"/>
    <w:rsid w:val="00E70674"/>
    <w:rsid w:val="00E72628"/>
    <w:rsid w:val="00E72C2D"/>
    <w:rsid w:val="00E7395A"/>
    <w:rsid w:val="00E779CA"/>
    <w:rsid w:val="00E80981"/>
    <w:rsid w:val="00E80E15"/>
    <w:rsid w:val="00E82308"/>
    <w:rsid w:val="00E8240A"/>
    <w:rsid w:val="00E827ED"/>
    <w:rsid w:val="00E843C1"/>
    <w:rsid w:val="00E84A0C"/>
    <w:rsid w:val="00E85FA6"/>
    <w:rsid w:val="00E90395"/>
    <w:rsid w:val="00E92FAD"/>
    <w:rsid w:val="00E93521"/>
    <w:rsid w:val="00E95A58"/>
    <w:rsid w:val="00E975BF"/>
    <w:rsid w:val="00EA007F"/>
    <w:rsid w:val="00EA01A7"/>
    <w:rsid w:val="00EA2B1F"/>
    <w:rsid w:val="00EA5577"/>
    <w:rsid w:val="00EA793B"/>
    <w:rsid w:val="00EA7E20"/>
    <w:rsid w:val="00EB48D2"/>
    <w:rsid w:val="00EB4C64"/>
    <w:rsid w:val="00EB7483"/>
    <w:rsid w:val="00EC0D6F"/>
    <w:rsid w:val="00EC2DCF"/>
    <w:rsid w:val="00EC380E"/>
    <w:rsid w:val="00EC4DBB"/>
    <w:rsid w:val="00EC5327"/>
    <w:rsid w:val="00EC5BE3"/>
    <w:rsid w:val="00EC6045"/>
    <w:rsid w:val="00ED126F"/>
    <w:rsid w:val="00ED53C1"/>
    <w:rsid w:val="00ED69DB"/>
    <w:rsid w:val="00ED7F1C"/>
    <w:rsid w:val="00EE059E"/>
    <w:rsid w:val="00EE12C6"/>
    <w:rsid w:val="00EE207C"/>
    <w:rsid w:val="00EE3847"/>
    <w:rsid w:val="00EE569D"/>
    <w:rsid w:val="00EF2D28"/>
    <w:rsid w:val="00EF5090"/>
    <w:rsid w:val="00EF5BC2"/>
    <w:rsid w:val="00EF786E"/>
    <w:rsid w:val="00EF7C10"/>
    <w:rsid w:val="00F015B8"/>
    <w:rsid w:val="00F0215B"/>
    <w:rsid w:val="00F07EF0"/>
    <w:rsid w:val="00F11072"/>
    <w:rsid w:val="00F1405B"/>
    <w:rsid w:val="00F1484C"/>
    <w:rsid w:val="00F20592"/>
    <w:rsid w:val="00F20A02"/>
    <w:rsid w:val="00F230E2"/>
    <w:rsid w:val="00F233F5"/>
    <w:rsid w:val="00F2361B"/>
    <w:rsid w:val="00F25421"/>
    <w:rsid w:val="00F27C71"/>
    <w:rsid w:val="00F30849"/>
    <w:rsid w:val="00F31483"/>
    <w:rsid w:val="00F3168C"/>
    <w:rsid w:val="00F322F9"/>
    <w:rsid w:val="00F3232D"/>
    <w:rsid w:val="00F3350F"/>
    <w:rsid w:val="00F337F2"/>
    <w:rsid w:val="00F344A1"/>
    <w:rsid w:val="00F3460F"/>
    <w:rsid w:val="00F4555B"/>
    <w:rsid w:val="00F5219B"/>
    <w:rsid w:val="00F535F8"/>
    <w:rsid w:val="00F53C38"/>
    <w:rsid w:val="00F62AD0"/>
    <w:rsid w:val="00F63031"/>
    <w:rsid w:val="00F6438F"/>
    <w:rsid w:val="00F65957"/>
    <w:rsid w:val="00F6636F"/>
    <w:rsid w:val="00F6687D"/>
    <w:rsid w:val="00F66E58"/>
    <w:rsid w:val="00F731EB"/>
    <w:rsid w:val="00F76770"/>
    <w:rsid w:val="00F80DA1"/>
    <w:rsid w:val="00F822D8"/>
    <w:rsid w:val="00F82355"/>
    <w:rsid w:val="00F8792D"/>
    <w:rsid w:val="00F9164E"/>
    <w:rsid w:val="00F923C7"/>
    <w:rsid w:val="00F971E4"/>
    <w:rsid w:val="00F97D12"/>
    <w:rsid w:val="00FA1221"/>
    <w:rsid w:val="00FA286C"/>
    <w:rsid w:val="00FA3ECE"/>
    <w:rsid w:val="00FA41F8"/>
    <w:rsid w:val="00FA5F02"/>
    <w:rsid w:val="00FA6A0D"/>
    <w:rsid w:val="00FA7033"/>
    <w:rsid w:val="00FA7179"/>
    <w:rsid w:val="00FA7F13"/>
    <w:rsid w:val="00FB0EE9"/>
    <w:rsid w:val="00FC00A4"/>
    <w:rsid w:val="00FC3E61"/>
    <w:rsid w:val="00FC4C76"/>
    <w:rsid w:val="00FD238E"/>
    <w:rsid w:val="00FD2407"/>
    <w:rsid w:val="00FD4A2D"/>
    <w:rsid w:val="00FE064B"/>
    <w:rsid w:val="00FE1614"/>
    <w:rsid w:val="00FE233C"/>
    <w:rsid w:val="00FE3341"/>
    <w:rsid w:val="00FE6A03"/>
    <w:rsid w:val="00FF1D11"/>
    <w:rsid w:val="00FF3C6F"/>
    <w:rsid w:val="00FF552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851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C7A"/>
    <w:rPr>
      <w:rFonts w:ascii="Arial" w:hAnsi="Arial"/>
      <w:color w:val="5B6770" w:themeColor="text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tabs>
        <w:tab w:val="clear" w:pos="360"/>
        <w:tab w:val="num" w:pos="540"/>
      </w:tabs>
      <w:spacing w:before="320" w:after="240"/>
      <w:ind w:left="540" w:hanging="54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23C7A"/>
    <w:pPr>
      <w:keepNext/>
      <w:numPr>
        <w:ilvl w:val="1"/>
        <w:numId w:val="6"/>
      </w:numPr>
      <w:tabs>
        <w:tab w:val="clear" w:pos="792"/>
        <w:tab w:val="num" w:pos="1260"/>
      </w:tabs>
      <w:spacing w:before="160" w:after="160"/>
      <w:ind w:left="1260" w:hanging="72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423C7A"/>
    <w:pPr>
      <w:keepNext/>
      <w:numPr>
        <w:ilvl w:val="2"/>
        <w:numId w:val="6"/>
      </w:numPr>
      <w:tabs>
        <w:tab w:val="clear" w:pos="3960"/>
        <w:tab w:val="num" w:pos="1980"/>
      </w:tabs>
      <w:spacing w:before="160" w:after="160"/>
      <w:ind w:left="1980"/>
      <w:outlineLvl w:val="2"/>
    </w:pPr>
    <w:rPr>
      <w:b/>
      <w:bCs/>
      <w:color w:val="00AEC7" w:themeColor="accent1"/>
      <w:sz w:val="20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rsid w:val="00423C7A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semiHidden/>
    <w:rsid w:val="00E82308"/>
    <w:rPr>
      <w:sz w:val="16"/>
      <w:szCs w:val="20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  <w:sz w:val="21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customStyle="1" w:styleId="GridTable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7Colorful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customStyle="1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6Colorful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5Dark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customStyle="1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4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customStyle="1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customStyle="1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2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paragraph" w:styleId="ListParagraph">
    <w:name w:val="List Paragraph"/>
    <w:basedOn w:val="Normal"/>
    <w:uiPriority w:val="34"/>
    <w:qFormat/>
    <w:rsid w:val="00EA7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C7A"/>
    <w:rPr>
      <w:rFonts w:ascii="Arial" w:hAnsi="Arial"/>
      <w:color w:val="5B6770" w:themeColor="text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tabs>
        <w:tab w:val="clear" w:pos="360"/>
        <w:tab w:val="num" w:pos="540"/>
      </w:tabs>
      <w:spacing w:before="320" w:after="240"/>
      <w:ind w:left="540" w:hanging="54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23C7A"/>
    <w:pPr>
      <w:keepNext/>
      <w:numPr>
        <w:ilvl w:val="1"/>
        <w:numId w:val="6"/>
      </w:numPr>
      <w:tabs>
        <w:tab w:val="clear" w:pos="792"/>
        <w:tab w:val="num" w:pos="1260"/>
      </w:tabs>
      <w:spacing w:before="160" w:after="160"/>
      <w:ind w:left="1260" w:hanging="72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423C7A"/>
    <w:pPr>
      <w:keepNext/>
      <w:numPr>
        <w:ilvl w:val="2"/>
        <w:numId w:val="6"/>
      </w:numPr>
      <w:tabs>
        <w:tab w:val="clear" w:pos="3960"/>
        <w:tab w:val="num" w:pos="1980"/>
      </w:tabs>
      <w:spacing w:before="160" w:after="160"/>
      <w:ind w:left="1980"/>
      <w:outlineLvl w:val="2"/>
    </w:pPr>
    <w:rPr>
      <w:b/>
      <w:bCs/>
      <w:color w:val="00AEC7" w:themeColor="accent1"/>
      <w:sz w:val="20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rsid w:val="00423C7A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semiHidden/>
    <w:rsid w:val="00E82308"/>
    <w:rPr>
      <w:sz w:val="16"/>
      <w:szCs w:val="20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  <w:sz w:val="21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customStyle="1" w:styleId="GridTable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7Colorful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customStyle="1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6Colorful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5Dark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customStyle="1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4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customStyle="1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customStyle="1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2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paragraph" w:styleId="ListParagraph">
    <w:name w:val="List Paragraph"/>
    <w:basedOn w:val="Normal"/>
    <w:uiPriority w:val="34"/>
    <w:qFormat/>
    <w:rsid w:val="00EA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AC36-8C4A-4652-9735-A5AF7E69A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C748C-FCAC-48CC-82F0-CD19C70D87E9}">
  <ds:schemaRefs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purl.org/dc/terms/"/>
    <ds:schemaRef ds:uri="c34af464-7aa1-4edd-9be4-83dffc1cb926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71517A-4A0F-45A8-A7E4-5693E24E10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ABFE04-9798-4729-86CE-F5D6C8407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requirements.dot</Template>
  <TotalTime>0</TotalTime>
  <Pages>1</Pages>
  <Words>249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ERCOT</Company>
  <LinksUpToDate>false</LinksUpToDate>
  <CharactersWithSpaces>1571</CharactersWithSpaces>
  <SharedDoc>false</SharedDoc>
  <HLinks>
    <vt:vector size="18" baseType="variant"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_Toc129674698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_Toc129674697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_Toc129674696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creator>Pysh, Danya</dc:creator>
  <cp:lastModifiedBy>Diana Coleman</cp:lastModifiedBy>
  <cp:revision>2</cp:revision>
  <cp:lastPrinted>2016-01-26T23:30:00Z</cp:lastPrinted>
  <dcterms:created xsi:type="dcterms:W3CDTF">2019-05-20T13:48:00Z</dcterms:created>
  <dcterms:modified xsi:type="dcterms:W3CDTF">2019-05-20T13:48:00Z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Id">
    <vt:lpwstr>0x010100E63A2377AB110F42B7B372FB8EF4570B</vt:lpwstr>
  </property>
</Properties>
</file>