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BDDD" w14:textId="46BC0F05" w:rsidR="003B23AC" w:rsidRPr="0034629D" w:rsidRDefault="00664840" w:rsidP="005C24FC">
      <w:pPr>
        <w:pStyle w:val="StyleHeading1Accent1"/>
        <w:numPr>
          <w:ilvl w:val="0"/>
          <w:numId w:val="0"/>
        </w:numPr>
        <w:ind w:left="540" w:hanging="540"/>
        <w:rPr>
          <w:sz w:val="22"/>
          <w:szCs w:val="22"/>
        </w:rPr>
      </w:pPr>
      <w:bookmarkStart w:id="0" w:name="_Toc127236462"/>
      <w:bookmarkStart w:id="1" w:name="_Toc119743311"/>
      <w:r w:rsidRPr="0034629D">
        <w:rPr>
          <w:sz w:val="22"/>
          <w:szCs w:val="22"/>
        </w:rPr>
        <w:t>Key Principle</w:t>
      </w:r>
      <w:r w:rsidR="00BB080B" w:rsidRPr="0034629D">
        <w:rPr>
          <w:sz w:val="22"/>
          <w:szCs w:val="22"/>
        </w:rPr>
        <w:t xml:space="preserve"> 1.5</w:t>
      </w:r>
      <w:r w:rsidR="00630CEA" w:rsidRPr="0034629D">
        <w:rPr>
          <w:sz w:val="22"/>
          <w:szCs w:val="22"/>
        </w:rPr>
        <w:t xml:space="preserve"> – </w:t>
      </w:r>
      <w:r w:rsidR="00541426">
        <w:rPr>
          <w:sz w:val="22"/>
          <w:szCs w:val="22"/>
        </w:rPr>
        <w:t>Process for Deploying Ancillary Services</w:t>
      </w:r>
    </w:p>
    <w:p w14:paraId="5616DBB2" w14:textId="44D54161" w:rsidR="00BB080B" w:rsidRPr="0034629D" w:rsidRDefault="00BB080B" w:rsidP="00BB080B">
      <w:pPr>
        <w:rPr>
          <w:sz w:val="22"/>
          <w:szCs w:val="22"/>
        </w:rPr>
      </w:pPr>
      <w:del w:id="2" w:author="ERCOT 053119" w:date="2019-05-30T14:48:00Z">
        <w:r w:rsidRPr="0034629D" w:rsidDel="00B30104">
          <w:rPr>
            <w:sz w:val="22"/>
            <w:szCs w:val="22"/>
          </w:rPr>
          <w:delText>The</w:delText>
        </w:r>
        <w:r w:rsidR="00EA793B" w:rsidRPr="0034629D" w:rsidDel="00B30104">
          <w:rPr>
            <w:sz w:val="22"/>
            <w:szCs w:val="22"/>
          </w:rPr>
          <w:delText xml:space="preserve"> </w:delText>
        </w:r>
        <w:r w:rsidRPr="0034629D" w:rsidDel="00B30104">
          <w:rPr>
            <w:sz w:val="22"/>
            <w:szCs w:val="22"/>
          </w:rPr>
          <w:delText>p</w:delText>
        </w:r>
      </w:del>
      <w:ins w:id="3" w:author="ERCOT 053119" w:date="2019-05-30T14:49:00Z">
        <w:r w:rsidR="008058FA">
          <w:rPr>
            <w:sz w:val="22"/>
            <w:szCs w:val="22"/>
          </w:rPr>
          <w:t xml:space="preserve">To implement RTC, </w:t>
        </w:r>
      </w:ins>
      <w:ins w:id="4" w:author="ERCOT 053119" w:date="2019-05-30T14:50:00Z">
        <w:r w:rsidR="008058FA">
          <w:rPr>
            <w:sz w:val="22"/>
            <w:szCs w:val="22"/>
          </w:rPr>
          <w:t xml:space="preserve">certain </w:t>
        </w:r>
      </w:ins>
      <w:ins w:id="5" w:author="ERCOT 053119" w:date="2019-05-30T14:48:00Z">
        <w:r w:rsidR="008058FA">
          <w:rPr>
            <w:sz w:val="22"/>
            <w:szCs w:val="22"/>
          </w:rPr>
          <w:t>p</w:t>
        </w:r>
      </w:ins>
      <w:r w:rsidRPr="0034629D">
        <w:rPr>
          <w:sz w:val="22"/>
          <w:szCs w:val="22"/>
        </w:rPr>
        <w:t xml:space="preserve">rocesses for deploying Ancillary Services (AS) will </w:t>
      </w:r>
      <w:ins w:id="6" w:author="ERCOT 053119" w:date="2019-05-30T14:50:00Z">
        <w:r w:rsidR="008058FA">
          <w:rPr>
            <w:sz w:val="22"/>
            <w:szCs w:val="22"/>
          </w:rPr>
          <w:t xml:space="preserve">need to </w:t>
        </w:r>
      </w:ins>
      <w:r w:rsidRPr="0034629D">
        <w:rPr>
          <w:sz w:val="22"/>
          <w:szCs w:val="22"/>
        </w:rPr>
        <w:t>be modified</w:t>
      </w:r>
      <w:del w:id="7" w:author="ERCOT 053119" w:date="2019-05-30T14:50:00Z">
        <w:r w:rsidRPr="0034629D" w:rsidDel="008058FA">
          <w:rPr>
            <w:sz w:val="22"/>
            <w:szCs w:val="22"/>
          </w:rPr>
          <w:delText>, as needed,</w:delText>
        </w:r>
      </w:del>
      <w:r w:rsidRPr="0034629D">
        <w:rPr>
          <w:sz w:val="22"/>
          <w:szCs w:val="22"/>
        </w:rPr>
        <w:t xml:space="preserve"> to accommodate </w:t>
      </w:r>
      <w:del w:id="8" w:author="ERCOT 053119" w:date="2019-05-30T14:48:00Z">
        <w:r w:rsidRPr="0034629D" w:rsidDel="008058FA">
          <w:rPr>
            <w:sz w:val="22"/>
            <w:szCs w:val="22"/>
          </w:rPr>
          <w:delText xml:space="preserve">the awarding of </w:delText>
        </w:r>
      </w:del>
      <w:r w:rsidRPr="0034629D">
        <w:rPr>
          <w:sz w:val="22"/>
          <w:szCs w:val="22"/>
        </w:rPr>
        <w:t>AS</w:t>
      </w:r>
      <w:ins w:id="9" w:author="ERCOT 053119" w:date="2019-05-30T14:48:00Z">
        <w:r w:rsidR="008058FA">
          <w:rPr>
            <w:sz w:val="22"/>
            <w:szCs w:val="22"/>
          </w:rPr>
          <w:t xml:space="preserve"> awards</w:t>
        </w:r>
      </w:ins>
      <w:r w:rsidRPr="0034629D">
        <w:rPr>
          <w:sz w:val="22"/>
          <w:szCs w:val="22"/>
        </w:rPr>
        <w:t xml:space="preserve"> in Real-Time</w:t>
      </w:r>
      <w:ins w:id="10" w:author="ERCOT 053119" w:date="2019-05-30T14:49:00Z">
        <w:r w:rsidR="008058FA">
          <w:rPr>
            <w:sz w:val="22"/>
            <w:szCs w:val="22"/>
          </w:rPr>
          <w:t>.</w:t>
        </w:r>
      </w:ins>
      <w:del w:id="11" w:author="ERCOT 053119" w:date="2019-05-28T13:58:00Z">
        <w:r w:rsidRPr="0034629D" w:rsidDel="00A571A5">
          <w:rPr>
            <w:sz w:val="22"/>
            <w:szCs w:val="22"/>
          </w:rPr>
          <w:delText xml:space="preserve"> and the use of AS Demand Curves</w:delText>
        </w:r>
        <w:r w:rsidR="0034629D" w:rsidDel="00A571A5">
          <w:rPr>
            <w:sz w:val="22"/>
            <w:szCs w:val="22"/>
          </w:rPr>
          <w:delText xml:space="preserve"> (ASDCs)</w:delText>
        </w:r>
        <w:r w:rsidRPr="0034629D" w:rsidDel="00A571A5">
          <w:rPr>
            <w:sz w:val="22"/>
            <w:szCs w:val="22"/>
          </w:rPr>
          <w:delText>.</w:delText>
        </w:r>
      </w:del>
    </w:p>
    <w:p w14:paraId="1F2553B9" w14:textId="31967B8B" w:rsidR="00EA793B" w:rsidRPr="0034629D" w:rsidRDefault="00EA793B" w:rsidP="00E573DD">
      <w:pPr>
        <w:rPr>
          <w:bCs/>
          <w:sz w:val="22"/>
          <w:szCs w:val="22"/>
        </w:rPr>
      </w:pPr>
    </w:p>
    <w:bookmarkEnd w:id="0"/>
    <w:bookmarkEnd w:id="1"/>
    <w:p w14:paraId="37529CC8" w14:textId="57CA7B99" w:rsidR="00EA793B" w:rsidRPr="0034629D" w:rsidRDefault="005C24FC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Principle Concepts</w:t>
      </w:r>
    </w:p>
    <w:p w14:paraId="68B5003B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Approved Principle Concepts</w:t>
      </w:r>
    </w:p>
    <w:p w14:paraId="02D6B8EB" w14:textId="77777777" w:rsidR="003A25CD" w:rsidRPr="0034629D" w:rsidRDefault="003A25CD" w:rsidP="00CC1F78">
      <w:pPr>
        <w:ind w:left="540"/>
        <w:rPr>
          <w:sz w:val="22"/>
          <w:szCs w:val="22"/>
        </w:rPr>
      </w:pPr>
      <w:r w:rsidRPr="0034629D">
        <w:rPr>
          <w:sz w:val="22"/>
          <w:szCs w:val="22"/>
        </w:rPr>
        <w:t>None</w:t>
      </w:r>
    </w:p>
    <w:p w14:paraId="0280CEEA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 xml:space="preserve"> Principle Concepts for Voting</w:t>
      </w:r>
    </w:p>
    <w:p w14:paraId="14615D6C" w14:textId="02607365" w:rsidR="0034629D" w:rsidRDefault="007F4BF6" w:rsidP="0034629D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ins w:id="12" w:author="ERCOT 053119" w:date="2019-05-30T16:08:00Z">
        <w:r>
          <w:rPr>
            <w:sz w:val="22"/>
            <w:szCs w:val="22"/>
          </w:rPr>
          <w:t>T</w:t>
        </w:r>
      </w:ins>
      <w:del w:id="13" w:author="ERCOT 053119" w:date="2019-05-30T14:55:00Z">
        <w:r w:rsidR="0034629D" w:rsidRPr="0034629D" w:rsidDel="00D81030">
          <w:rPr>
            <w:sz w:val="22"/>
            <w:szCs w:val="22"/>
          </w:rPr>
          <w:delText>T</w:delText>
        </w:r>
      </w:del>
      <w:r w:rsidR="0034629D" w:rsidRPr="0034629D">
        <w:rPr>
          <w:sz w:val="22"/>
          <w:szCs w:val="22"/>
        </w:rPr>
        <w:t xml:space="preserve">he AS </w:t>
      </w:r>
      <w:ins w:id="14" w:author="ERCOT 053119" w:date="2019-05-30T14:55:00Z">
        <w:r w:rsidR="00D81030">
          <w:rPr>
            <w:sz w:val="22"/>
            <w:szCs w:val="22"/>
          </w:rPr>
          <w:t>m</w:t>
        </w:r>
      </w:ins>
      <w:del w:id="15" w:author="ERCOT 053119" w:date="2019-05-30T14:55:00Z">
        <w:r w:rsidR="0034629D" w:rsidRPr="0034629D" w:rsidDel="00D81030">
          <w:rPr>
            <w:sz w:val="22"/>
            <w:szCs w:val="22"/>
          </w:rPr>
          <w:delText>M</w:delText>
        </w:r>
      </w:del>
      <w:r w:rsidR="0034629D" w:rsidRPr="0034629D">
        <w:rPr>
          <w:sz w:val="22"/>
          <w:szCs w:val="22"/>
        </w:rPr>
        <w:t xml:space="preserve">anager </w:t>
      </w:r>
      <w:ins w:id="16" w:author="ERCOT 053119" w:date="2019-05-30T14:55:00Z">
        <w:r w:rsidR="00D81030">
          <w:rPr>
            <w:sz w:val="22"/>
            <w:szCs w:val="22"/>
          </w:rPr>
          <w:t xml:space="preserve">application </w:t>
        </w:r>
      </w:ins>
      <w:del w:id="17" w:author="ERCOT 053119" w:date="2019-05-30T14:56:00Z">
        <w:r w:rsidR="0034629D" w:rsidRPr="0034629D" w:rsidDel="00D81030">
          <w:rPr>
            <w:sz w:val="22"/>
            <w:szCs w:val="22"/>
          </w:rPr>
          <w:delText xml:space="preserve">will perform the same set of primary functions but </w:delText>
        </w:r>
      </w:del>
      <w:r w:rsidR="0034629D" w:rsidRPr="0034629D">
        <w:rPr>
          <w:sz w:val="22"/>
          <w:szCs w:val="22"/>
        </w:rPr>
        <w:t xml:space="preserve">will be modified to </w:t>
      </w:r>
      <w:del w:id="18" w:author="ERCOT 053119" w:date="2019-05-28T13:59:00Z">
        <w:r w:rsidR="0034629D" w:rsidRPr="0034629D" w:rsidDel="00A571A5">
          <w:rPr>
            <w:sz w:val="22"/>
            <w:szCs w:val="22"/>
          </w:rPr>
          <w:delText xml:space="preserve">source </w:delText>
        </w:r>
      </w:del>
      <w:ins w:id="19" w:author="ERCOT 053119" w:date="2019-05-28T13:59:00Z">
        <w:r w:rsidR="00A571A5">
          <w:rPr>
            <w:sz w:val="22"/>
            <w:szCs w:val="22"/>
          </w:rPr>
          <w:t>obtain</w:t>
        </w:r>
        <w:r w:rsidR="00A571A5" w:rsidRPr="0034629D">
          <w:rPr>
            <w:sz w:val="22"/>
            <w:szCs w:val="22"/>
          </w:rPr>
          <w:t xml:space="preserve"> </w:t>
        </w:r>
      </w:ins>
      <w:del w:id="20" w:author="ERCOT 053119" w:date="2019-05-30T14:56:00Z">
        <w:r w:rsidR="0034629D" w:rsidRPr="0034629D" w:rsidDel="00D81030">
          <w:rPr>
            <w:sz w:val="22"/>
            <w:szCs w:val="22"/>
          </w:rPr>
          <w:delText xml:space="preserve">the </w:delText>
        </w:r>
      </w:del>
      <w:r w:rsidR="0034629D" w:rsidRPr="0034629D">
        <w:rPr>
          <w:sz w:val="22"/>
          <w:szCs w:val="22"/>
        </w:rPr>
        <w:t xml:space="preserve">Resource-specific AS responsibility/award information as an output from </w:t>
      </w:r>
      <w:del w:id="21" w:author="ERCOT 053119" w:date="2019-05-29T10:10:00Z">
        <w:r w:rsidR="0034629D" w:rsidRPr="0034629D" w:rsidDel="00C70A29">
          <w:rPr>
            <w:sz w:val="22"/>
            <w:szCs w:val="22"/>
          </w:rPr>
          <w:delText>the RTM</w:delText>
        </w:r>
      </w:del>
      <w:ins w:id="22" w:author="ERCOT 053119" w:date="2019-05-29T10:10:00Z">
        <w:r w:rsidR="00C70A29">
          <w:rPr>
            <w:sz w:val="22"/>
            <w:szCs w:val="22"/>
          </w:rPr>
          <w:t>RTC</w:t>
        </w:r>
      </w:ins>
      <w:del w:id="23" w:author="ERCOT 053119" w:date="2019-05-30T14:56:00Z">
        <w:r w:rsidR="0034629D" w:rsidRPr="0034629D" w:rsidDel="00D81030">
          <w:rPr>
            <w:sz w:val="22"/>
            <w:szCs w:val="22"/>
          </w:rPr>
          <w:delText>, as op</w:delText>
        </w:r>
        <w:r w:rsidR="0034629D" w:rsidDel="00D81030">
          <w:rPr>
            <w:sz w:val="22"/>
            <w:szCs w:val="22"/>
          </w:rPr>
          <w:delText>posed to</w:delText>
        </w:r>
      </w:del>
      <w:ins w:id="24" w:author="ERCOT 053119" w:date="2019-05-28T14:00:00Z">
        <w:del w:id="25" w:author="ERCOT 053119" w:date="2019-05-30T14:56:00Z">
          <w:r w:rsidR="00A571A5" w:rsidDel="00D81030">
            <w:rPr>
              <w:sz w:val="22"/>
              <w:szCs w:val="22"/>
            </w:rPr>
            <w:delText xml:space="preserve"> </w:delText>
          </w:r>
        </w:del>
      </w:ins>
      <w:ins w:id="26" w:author="ERCOT 053119" w:date="2019-05-30T14:56:00Z">
        <w:r w:rsidR="00D81030">
          <w:rPr>
            <w:sz w:val="22"/>
            <w:szCs w:val="22"/>
          </w:rPr>
          <w:t xml:space="preserve"> (</w:t>
        </w:r>
      </w:ins>
      <w:ins w:id="27" w:author="ERCOT 053119" w:date="2019-05-28T14:00:00Z">
        <w:r w:rsidR="00A571A5">
          <w:rPr>
            <w:sz w:val="22"/>
            <w:szCs w:val="22"/>
          </w:rPr>
          <w:t xml:space="preserve">i.e., </w:t>
        </w:r>
      </w:ins>
      <w:ins w:id="28" w:author="ERCOT 053119" w:date="2019-05-30T14:56:00Z">
        <w:r w:rsidR="00D81030">
          <w:rPr>
            <w:sz w:val="22"/>
            <w:szCs w:val="22"/>
          </w:rPr>
          <w:t xml:space="preserve">it will </w:t>
        </w:r>
      </w:ins>
      <w:ins w:id="29" w:author="ERCOT 053119" w:date="2019-05-28T14:00:00Z">
        <w:r w:rsidR="00A571A5">
          <w:rPr>
            <w:sz w:val="22"/>
            <w:szCs w:val="22"/>
          </w:rPr>
          <w:t>no longer</w:t>
        </w:r>
      </w:ins>
      <w:ins w:id="30" w:author="ERCOT 053119" w:date="2019-05-30T14:57:00Z">
        <w:r w:rsidR="00D81030">
          <w:rPr>
            <w:sz w:val="22"/>
            <w:szCs w:val="22"/>
          </w:rPr>
          <w:t xml:space="preserve"> be driven by Real-Time telemetry and </w:t>
        </w:r>
      </w:ins>
      <w:ins w:id="31" w:author="ERCOT 053119" w:date="2019-05-30T16:28:00Z">
        <w:r w:rsidR="00493929">
          <w:rPr>
            <w:sz w:val="22"/>
            <w:szCs w:val="22"/>
          </w:rPr>
          <w:t>Current Operating Plan (</w:t>
        </w:r>
      </w:ins>
      <w:ins w:id="32" w:author="ERCOT 053119" w:date="2019-05-30T14:57:00Z">
        <w:r w:rsidR="00D81030">
          <w:rPr>
            <w:sz w:val="22"/>
            <w:szCs w:val="22"/>
          </w:rPr>
          <w:t>COP</w:t>
        </w:r>
      </w:ins>
      <w:ins w:id="33" w:author="ERCOT 053119" w:date="2019-05-30T16:28:00Z">
        <w:r w:rsidR="00493929">
          <w:rPr>
            <w:sz w:val="22"/>
            <w:szCs w:val="22"/>
          </w:rPr>
          <w:t>)</w:t>
        </w:r>
      </w:ins>
      <w:ins w:id="34" w:author="ERCOT 053119" w:date="2019-05-30T14:57:00Z">
        <w:r w:rsidR="00D81030">
          <w:rPr>
            <w:sz w:val="22"/>
            <w:szCs w:val="22"/>
          </w:rPr>
          <w:t xml:space="preserve"> information provided by</w:t>
        </w:r>
      </w:ins>
      <w:del w:id="35" w:author="ERCOT 053119" w:date="2019-05-30T14:57:00Z">
        <w:r w:rsidR="0034629D" w:rsidDel="00D81030">
          <w:rPr>
            <w:sz w:val="22"/>
            <w:szCs w:val="22"/>
          </w:rPr>
          <w:delText xml:space="preserve"> us</w:delText>
        </w:r>
      </w:del>
      <w:del w:id="36" w:author="ERCOT 053119" w:date="2019-05-30T14:56:00Z">
        <w:r w:rsidR="0034629D" w:rsidDel="00D81030">
          <w:rPr>
            <w:sz w:val="22"/>
            <w:szCs w:val="22"/>
          </w:rPr>
          <w:delText>ing</w:delText>
        </w:r>
      </w:del>
      <w:del w:id="37" w:author="ERCOT 053119" w:date="2019-05-30T14:57:00Z">
        <w:r w:rsidR="0034629D" w:rsidDel="00D81030">
          <w:rPr>
            <w:sz w:val="22"/>
            <w:szCs w:val="22"/>
          </w:rPr>
          <w:delText xml:space="preserve"> telemetry from</w:delText>
        </w:r>
      </w:del>
      <w:r w:rsidR="0034629D">
        <w:rPr>
          <w:sz w:val="22"/>
          <w:szCs w:val="22"/>
        </w:rPr>
        <w:t xml:space="preserve"> Qualified Scheduling Entities</w:t>
      </w:r>
      <w:ins w:id="38" w:author="ERCOT 053119" w:date="2019-05-30T14:57:00Z">
        <w:r w:rsidR="00D81030">
          <w:rPr>
            <w:sz w:val="22"/>
            <w:szCs w:val="22"/>
          </w:rPr>
          <w:t xml:space="preserve"> (QSEs))</w:t>
        </w:r>
      </w:ins>
      <w:r w:rsidR="0034629D">
        <w:rPr>
          <w:sz w:val="22"/>
          <w:szCs w:val="22"/>
        </w:rPr>
        <w:t>.</w:t>
      </w:r>
    </w:p>
    <w:p w14:paraId="049B0785" w14:textId="62ED4BDB" w:rsidR="003613E5" w:rsidRDefault="0034629D" w:rsidP="0034629D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del w:id="39" w:author="ERCOT 053119" w:date="2019-05-31T14:11:00Z">
        <w:r w:rsidRPr="0034629D" w:rsidDel="00D84A79">
          <w:rPr>
            <w:sz w:val="22"/>
            <w:szCs w:val="22"/>
          </w:rPr>
          <w:delText>Curren</w:delText>
        </w:r>
        <w:r w:rsidDel="00D84A79">
          <w:rPr>
            <w:sz w:val="22"/>
            <w:szCs w:val="22"/>
          </w:rPr>
          <w:delText>t</w:delText>
        </w:r>
      </w:del>
      <w:ins w:id="40" w:author="ERCOT 053119" w:date="2019-05-31T14:11:00Z">
        <w:r w:rsidR="00D84A79">
          <w:rPr>
            <w:sz w:val="22"/>
            <w:szCs w:val="22"/>
          </w:rPr>
          <w:t>Under the current process,</w:t>
        </w:r>
      </w:ins>
      <w:r w:rsidRPr="0034629D">
        <w:rPr>
          <w:sz w:val="22"/>
          <w:szCs w:val="22"/>
        </w:rPr>
        <w:t xml:space="preserve"> </w:t>
      </w:r>
      <w:del w:id="41" w:author="ERCOT 053119" w:date="2019-05-31T14:10:00Z">
        <w:r w:rsidRPr="0034629D" w:rsidDel="00D84A79">
          <w:rPr>
            <w:sz w:val="22"/>
            <w:szCs w:val="22"/>
          </w:rPr>
          <w:delText xml:space="preserve">design </w:delText>
        </w:r>
      </w:del>
      <w:ins w:id="42" w:author="ERCOT 053119" w:date="2019-05-28T14:02:00Z">
        <w:r w:rsidR="00A571A5">
          <w:rPr>
            <w:sz w:val="22"/>
            <w:szCs w:val="22"/>
          </w:rPr>
          <w:t xml:space="preserve">energy </w:t>
        </w:r>
      </w:ins>
      <w:r w:rsidRPr="0034629D">
        <w:rPr>
          <w:sz w:val="22"/>
          <w:szCs w:val="22"/>
        </w:rPr>
        <w:t xml:space="preserve">for immediate </w:t>
      </w:r>
      <w:ins w:id="43" w:author="ERCOT 053119" w:date="2019-05-31T14:11:00Z">
        <w:r w:rsidR="00D84A79">
          <w:rPr>
            <w:sz w:val="22"/>
            <w:szCs w:val="22"/>
          </w:rPr>
          <w:t>d</w:t>
        </w:r>
      </w:ins>
      <w:del w:id="44" w:author="ERCOT 053119" w:date="2019-05-31T14:11:00Z">
        <w:r w:rsidRPr="0034629D" w:rsidDel="00D84A79">
          <w:rPr>
            <w:sz w:val="22"/>
            <w:szCs w:val="22"/>
          </w:rPr>
          <w:delText>D</w:delText>
        </w:r>
      </w:del>
      <w:r w:rsidRPr="0034629D">
        <w:rPr>
          <w:sz w:val="22"/>
          <w:szCs w:val="22"/>
        </w:rPr>
        <w:t xml:space="preserve">ispatch </w:t>
      </w:r>
      <w:ins w:id="45" w:author="ERCOT 053119" w:date="2019-05-28T14:02:00Z">
        <w:r w:rsidR="00A571A5">
          <w:rPr>
            <w:sz w:val="22"/>
            <w:szCs w:val="22"/>
          </w:rPr>
          <w:t xml:space="preserve">and </w:t>
        </w:r>
      </w:ins>
      <w:ins w:id="46" w:author="ERCOT 053119" w:date="2019-05-31T14:10:00Z">
        <w:r w:rsidR="00D84A79">
          <w:rPr>
            <w:sz w:val="22"/>
            <w:szCs w:val="22"/>
          </w:rPr>
          <w:t>Locational Marginal P</w:t>
        </w:r>
      </w:ins>
      <w:ins w:id="47" w:author="ERCOT 053119" w:date="2019-05-28T14:02:00Z">
        <w:r w:rsidR="00A571A5">
          <w:rPr>
            <w:sz w:val="22"/>
            <w:szCs w:val="22"/>
          </w:rPr>
          <w:t>rices</w:t>
        </w:r>
      </w:ins>
      <w:ins w:id="48" w:author="ERCOT 053119" w:date="2019-05-28T14:05:00Z">
        <w:r w:rsidR="00A571A5">
          <w:rPr>
            <w:sz w:val="22"/>
            <w:szCs w:val="22"/>
          </w:rPr>
          <w:t xml:space="preserve"> (LMP</w:t>
        </w:r>
      </w:ins>
      <w:ins w:id="49" w:author="ERCOT 053119" w:date="2019-05-31T14:10:00Z">
        <w:r w:rsidR="00D84A79">
          <w:rPr>
            <w:sz w:val="22"/>
            <w:szCs w:val="22"/>
          </w:rPr>
          <w:t>s</w:t>
        </w:r>
      </w:ins>
      <w:ins w:id="50" w:author="ERCOT 053119" w:date="2019-05-28T14:05:00Z">
        <w:r w:rsidR="00A571A5">
          <w:rPr>
            <w:sz w:val="22"/>
            <w:szCs w:val="22"/>
          </w:rPr>
          <w:t>)</w:t>
        </w:r>
      </w:ins>
      <w:ins w:id="51" w:author="ERCOT 053119" w:date="2019-05-28T14:02:00Z">
        <w:r w:rsidR="00A571A5">
          <w:rPr>
            <w:sz w:val="22"/>
            <w:szCs w:val="22"/>
          </w:rPr>
          <w:t xml:space="preserve"> </w:t>
        </w:r>
      </w:ins>
      <w:r w:rsidRPr="0034629D">
        <w:rPr>
          <w:sz w:val="22"/>
          <w:szCs w:val="22"/>
        </w:rPr>
        <w:t xml:space="preserve">from </w:t>
      </w:r>
      <w:ins w:id="52" w:author="ERCOT 053119" w:date="2019-05-31T14:10:00Z">
        <w:r w:rsidR="00D84A79">
          <w:rPr>
            <w:sz w:val="22"/>
            <w:szCs w:val="22"/>
          </w:rPr>
          <w:t>Security</w:t>
        </w:r>
      </w:ins>
      <w:ins w:id="53" w:author="ERCOT 053119" w:date="2019-05-31T14:11:00Z">
        <w:r w:rsidR="00D84A79">
          <w:rPr>
            <w:sz w:val="22"/>
            <w:szCs w:val="22"/>
          </w:rPr>
          <w:t>-</w:t>
        </w:r>
      </w:ins>
      <w:ins w:id="54" w:author="ERCOT 053119" w:date="2019-05-31T14:10:00Z">
        <w:r w:rsidR="00D84A79">
          <w:rPr>
            <w:sz w:val="22"/>
            <w:szCs w:val="22"/>
          </w:rPr>
          <w:t>Constrained Economic Dispatch (</w:t>
        </w:r>
      </w:ins>
      <w:r w:rsidRPr="0034629D">
        <w:rPr>
          <w:sz w:val="22"/>
          <w:szCs w:val="22"/>
        </w:rPr>
        <w:t>SCED</w:t>
      </w:r>
      <w:ins w:id="55" w:author="ERCOT 053119" w:date="2019-05-31T14:11:00Z">
        <w:r w:rsidR="00D84A79">
          <w:rPr>
            <w:sz w:val="22"/>
            <w:szCs w:val="22"/>
          </w:rPr>
          <w:t>)</w:t>
        </w:r>
      </w:ins>
      <w:r>
        <w:rPr>
          <w:sz w:val="22"/>
          <w:szCs w:val="22"/>
        </w:rPr>
        <w:t xml:space="preserve"> </w:t>
      </w:r>
      <w:ins w:id="56" w:author="ERCOT 053119" w:date="2019-05-28T14:02:00Z">
        <w:r w:rsidR="00A571A5">
          <w:rPr>
            <w:sz w:val="22"/>
            <w:szCs w:val="22"/>
          </w:rPr>
          <w:t>are binding</w:t>
        </w:r>
      </w:ins>
      <w:ins w:id="57" w:author="ERCOT 053119" w:date="2019-05-31T14:12:00Z">
        <w:r w:rsidR="00D84A79">
          <w:rPr>
            <w:sz w:val="22"/>
            <w:szCs w:val="22"/>
          </w:rPr>
          <w:t>; this process</w:t>
        </w:r>
      </w:ins>
      <w:ins w:id="58" w:author="ERCOT 053119" w:date="2019-05-28T14:02:00Z">
        <w:r w:rsidR="00A571A5">
          <w:rPr>
            <w:sz w:val="22"/>
            <w:szCs w:val="22"/>
          </w:rPr>
          <w:t xml:space="preserve"> </w:t>
        </w:r>
      </w:ins>
      <w:r>
        <w:rPr>
          <w:sz w:val="22"/>
          <w:szCs w:val="22"/>
        </w:rPr>
        <w:t>will remain in place</w:t>
      </w:r>
      <w:ins w:id="59" w:author="ERCOT 053119" w:date="2019-05-31T14:12:00Z">
        <w:r w:rsidR="00D84A79">
          <w:rPr>
            <w:sz w:val="22"/>
            <w:szCs w:val="22"/>
          </w:rPr>
          <w:t xml:space="preserve"> with RTC</w:t>
        </w:r>
      </w:ins>
      <w:r w:rsidRPr="0034629D">
        <w:rPr>
          <w:sz w:val="22"/>
          <w:szCs w:val="22"/>
        </w:rPr>
        <w:t xml:space="preserve">.  </w:t>
      </w:r>
      <w:del w:id="60" w:author="ERCOT 053119" w:date="2019-05-31T14:12:00Z">
        <w:r w:rsidRPr="0034629D" w:rsidDel="004E5A05">
          <w:rPr>
            <w:sz w:val="22"/>
            <w:szCs w:val="22"/>
          </w:rPr>
          <w:delText>Similarly</w:delText>
        </w:r>
      </w:del>
      <w:ins w:id="61" w:author="ERCOT 053119" w:date="2019-05-28T14:03:00Z">
        <w:r w:rsidR="00A571A5">
          <w:rPr>
            <w:sz w:val="22"/>
            <w:szCs w:val="22"/>
          </w:rPr>
          <w:t>Thus</w:t>
        </w:r>
      </w:ins>
      <w:r w:rsidRPr="0034629D">
        <w:rPr>
          <w:sz w:val="22"/>
          <w:szCs w:val="22"/>
        </w:rPr>
        <w:t xml:space="preserve">, RTC awards </w:t>
      </w:r>
      <w:ins w:id="62" w:author="ERCOT 053119" w:date="2019-05-28T14:03:00Z">
        <w:r w:rsidR="00A571A5">
          <w:rPr>
            <w:sz w:val="22"/>
            <w:szCs w:val="22"/>
          </w:rPr>
          <w:t xml:space="preserve">for </w:t>
        </w:r>
      </w:ins>
      <w:ins w:id="63" w:author="ERCOT 053119" w:date="2019-05-31T14:13:00Z">
        <w:r w:rsidR="004E5A05">
          <w:rPr>
            <w:sz w:val="22"/>
            <w:szCs w:val="22"/>
          </w:rPr>
          <w:t>AS</w:t>
        </w:r>
      </w:ins>
      <w:ins w:id="64" w:author="ERCOT 053119" w:date="2019-05-28T14:03:00Z">
        <w:r w:rsidR="00A571A5">
          <w:rPr>
            <w:sz w:val="22"/>
            <w:szCs w:val="22"/>
          </w:rPr>
          <w:t xml:space="preserve"> </w:t>
        </w:r>
      </w:ins>
      <w:ins w:id="65" w:author="ERCOT 053119" w:date="2019-05-31T14:13:00Z">
        <w:r w:rsidR="004E5A05">
          <w:rPr>
            <w:sz w:val="22"/>
            <w:szCs w:val="22"/>
          </w:rPr>
          <w:t>p</w:t>
        </w:r>
      </w:ins>
      <w:ins w:id="66" w:author="ERCOT 053119" w:date="2019-05-28T14:03:00Z">
        <w:r w:rsidR="00A571A5">
          <w:rPr>
            <w:sz w:val="22"/>
            <w:szCs w:val="22"/>
          </w:rPr>
          <w:t>roducts</w:t>
        </w:r>
      </w:ins>
      <w:ins w:id="67" w:author="ERCOT 053119" w:date="2019-05-31T14:13:00Z">
        <w:r w:rsidR="004E5A05">
          <w:rPr>
            <w:sz w:val="22"/>
            <w:szCs w:val="22"/>
          </w:rPr>
          <w:t>,</w:t>
        </w:r>
      </w:ins>
      <w:ins w:id="68" w:author="ERCOT 053119" w:date="2019-05-28T14:03:00Z">
        <w:r w:rsidR="00A571A5">
          <w:rPr>
            <w:sz w:val="22"/>
            <w:szCs w:val="22"/>
          </w:rPr>
          <w:t xml:space="preserve"> energy</w:t>
        </w:r>
      </w:ins>
      <w:ins w:id="69" w:author="ERCOT 053119" w:date="2019-05-31T14:13:00Z">
        <w:r w:rsidR="004E5A05">
          <w:rPr>
            <w:sz w:val="22"/>
            <w:szCs w:val="22"/>
          </w:rPr>
          <w:t xml:space="preserve">, </w:t>
        </w:r>
      </w:ins>
      <w:del w:id="70" w:author="ERCOT 053119" w:date="2019-05-31T14:13:00Z">
        <w:r w:rsidRPr="0034629D" w:rsidDel="004E5A05">
          <w:rPr>
            <w:sz w:val="22"/>
            <w:szCs w:val="22"/>
          </w:rPr>
          <w:delText xml:space="preserve">and </w:delText>
        </w:r>
      </w:del>
      <w:ins w:id="71" w:author="ERCOT 053119" w:date="2019-05-31T14:13:00Z">
        <w:r w:rsidR="004E5A05">
          <w:rPr>
            <w:sz w:val="22"/>
            <w:szCs w:val="22"/>
          </w:rPr>
          <w:t>d</w:t>
        </w:r>
      </w:ins>
      <w:del w:id="72" w:author="ERCOT 053119" w:date="2019-05-31T14:13:00Z">
        <w:r w:rsidRPr="0034629D" w:rsidDel="004E5A05">
          <w:rPr>
            <w:sz w:val="22"/>
            <w:szCs w:val="22"/>
          </w:rPr>
          <w:delText>D</w:delText>
        </w:r>
      </w:del>
      <w:r w:rsidRPr="0034629D">
        <w:rPr>
          <w:sz w:val="22"/>
          <w:szCs w:val="22"/>
        </w:rPr>
        <w:t>ispatch</w:t>
      </w:r>
      <w:ins w:id="73" w:author="ERCOT 053119" w:date="2019-05-31T14:14:00Z">
        <w:r w:rsidR="004E5A05">
          <w:rPr>
            <w:sz w:val="22"/>
            <w:szCs w:val="22"/>
          </w:rPr>
          <w:t>,</w:t>
        </w:r>
      </w:ins>
      <w:r w:rsidRPr="0034629D">
        <w:rPr>
          <w:sz w:val="22"/>
          <w:szCs w:val="22"/>
        </w:rPr>
        <w:t xml:space="preserve"> </w:t>
      </w:r>
      <w:ins w:id="74" w:author="ERCOT 053119" w:date="2019-05-28T14:03:00Z">
        <w:r w:rsidR="00A571A5">
          <w:rPr>
            <w:sz w:val="22"/>
            <w:szCs w:val="22"/>
          </w:rPr>
          <w:t xml:space="preserve">and </w:t>
        </w:r>
      </w:ins>
      <w:ins w:id="75" w:author="ERCOT 053119" w:date="2019-05-28T14:06:00Z">
        <w:r w:rsidR="00A571A5">
          <w:rPr>
            <w:sz w:val="22"/>
            <w:szCs w:val="22"/>
          </w:rPr>
          <w:t xml:space="preserve">their respective </w:t>
        </w:r>
      </w:ins>
      <w:ins w:id="76" w:author="ERCOT 053119" w:date="2019-05-28T14:03:00Z">
        <w:r w:rsidR="00A571A5">
          <w:rPr>
            <w:sz w:val="22"/>
            <w:szCs w:val="22"/>
          </w:rPr>
          <w:t>prices (</w:t>
        </w:r>
      </w:ins>
      <w:ins w:id="77" w:author="ERCOT 053119" w:date="2019-05-31T14:14:00Z">
        <w:r w:rsidR="004E5A05">
          <w:rPr>
            <w:sz w:val="22"/>
            <w:szCs w:val="22"/>
          </w:rPr>
          <w:t xml:space="preserve">e.g., </w:t>
        </w:r>
      </w:ins>
      <w:ins w:id="78" w:author="ERCOT 053119" w:date="2019-05-28T14:03:00Z">
        <w:r w:rsidR="00A571A5">
          <w:rPr>
            <w:sz w:val="22"/>
            <w:szCs w:val="22"/>
          </w:rPr>
          <w:t>LMP</w:t>
        </w:r>
      </w:ins>
      <w:ins w:id="79" w:author="ERCOT 053119" w:date="2019-05-31T14:14:00Z">
        <w:r w:rsidR="004E5A05">
          <w:rPr>
            <w:sz w:val="22"/>
            <w:szCs w:val="22"/>
          </w:rPr>
          <w:t>s</w:t>
        </w:r>
      </w:ins>
      <w:ins w:id="80" w:author="ERCOT 053119" w:date="2019-05-28T14:03:00Z">
        <w:r w:rsidR="00A571A5">
          <w:rPr>
            <w:sz w:val="22"/>
            <w:szCs w:val="22"/>
          </w:rPr>
          <w:t>,</w:t>
        </w:r>
      </w:ins>
      <w:ins w:id="81" w:author="ERCOT 053119" w:date="2019-05-31T14:14:00Z">
        <w:r w:rsidR="004E5A05">
          <w:rPr>
            <w:sz w:val="22"/>
            <w:szCs w:val="22"/>
          </w:rPr>
          <w:t xml:space="preserve"> </w:t>
        </w:r>
      </w:ins>
      <w:ins w:id="82" w:author="ERCOT 053119" w:date="2019-05-28T14:03:00Z">
        <w:r w:rsidR="00A571A5">
          <w:rPr>
            <w:sz w:val="22"/>
            <w:szCs w:val="22"/>
          </w:rPr>
          <w:t>M</w:t>
        </w:r>
      </w:ins>
      <w:ins w:id="83" w:author="ERCOT 053119" w:date="2019-05-31T14:14:00Z">
        <w:r w:rsidR="004E5A05">
          <w:rPr>
            <w:sz w:val="22"/>
            <w:szCs w:val="22"/>
          </w:rPr>
          <w:t xml:space="preserve">arket </w:t>
        </w:r>
      </w:ins>
      <w:ins w:id="84" w:author="ERCOT 053119" w:date="2019-05-28T14:03:00Z">
        <w:r w:rsidR="00A571A5">
          <w:rPr>
            <w:sz w:val="22"/>
            <w:szCs w:val="22"/>
          </w:rPr>
          <w:t>C</w:t>
        </w:r>
      </w:ins>
      <w:ins w:id="85" w:author="ERCOT 053119" w:date="2019-05-31T14:14:00Z">
        <w:r w:rsidR="004E5A05">
          <w:rPr>
            <w:sz w:val="22"/>
            <w:szCs w:val="22"/>
          </w:rPr>
          <w:t xml:space="preserve">learing </w:t>
        </w:r>
      </w:ins>
      <w:ins w:id="86" w:author="ERCOT 053119" w:date="2019-05-28T14:03:00Z">
        <w:r w:rsidR="00A571A5">
          <w:rPr>
            <w:sz w:val="22"/>
            <w:szCs w:val="22"/>
          </w:rPr>
          <w:t>P</w:t>
        </w:r>
      </w:ins>
      <w:ins w:id="87" w:author="ERCOT 053119" w:date="2019-05-31T14:14:00Z">
        <w:r w:rsidR="004E5A05">
          <w:rPr>
            <w:sz w:val="22"/>
            <w:szCs w:val="22"/>
          </w:rPr>
          <w:t xml:space="preserve">rices for </w:t>
        </w:r>
      </w:ins>
      <w:ins w:id="88" w:author="ERCOT 053119" w:date="2019-05-28T14:03:00Z">
        <w:r w:rsidR="00A571A5">
          <w:rPr>
            <w:sz w:val="22"/>
            <w:szCs w:val="22"/>
          </w:rPr>
          <w:t>C</w:t>
        </w:r>
      </w:ins>
      <w:ins w:id="89" w:author="ERCOT 053119" w:date="2019-05-31T14:14:00Z">
        <w:r w:rsidR="004E5A05">
          <w:rPr>
            <w:sz w:val="22"/>
            <w:szCs w:val="22"/>
          </w:rPr>
          <w:t>apacity (MCPC</w:t>
        </w:r>
      </w:ins>
      <w:ins w:id="90" w:author="ERCOT 053119" w:date="2019-05-28T14:03:00Z">
        <w:r w:rsidR="00A571A5">
          <w:rPr>
            <w:sz w:val="22"/>
            <w:szCs w:val="22"/>
          </w:rPr>
          <w:t>s)</w:t>
        </w:r>
      </w:ins>
      <w:ins w:id="91" w:author="ERCOT 053119" w:date="2019-05-31T14:14:00Z">
        <w:r w:rsidR="004E5A05">
          <w:rPr>
            <w:sz w:val="22"/>
            <w:szCs w:val="22"/>
          </w:rPr>
          <w:t>)</w:t>
        </w:r>
      </w:ins>
      <w:ins w:id="92" w:author="ERCOT 053119" w:date="2019-05-28T14:03:00Z">
        <w:r w:rsidR="00A571A5">
          <w:rPr>
            <w:sz w:val="22"/>
            <w:szCs w:val="22"/>
          </w:rPr>
          <w:t xml:space="preserve"> </w:t>
        </w:r>
      </w:ins>
      <w:r w:rsidRPr="0034629D">
        <w:rPr>
          <w:sz w:val="22"/>
          <w:szCs w:val="22"/>
        </w:rPr>
        <w:t>will be immediate</w:t>
      </w:r>
      <w:ins w:id="93" w:author="ERCOT 053119" w:date="2019-05-28T14:01:00Z">
        <w:r w:rsidR="00A571A5">
          <w:rPr>
            <w:sz w:val="22"/>
            <w:szCs w:val="22"/>
          </w:rPr>
          <w:t>ly binding</w:t>
        </w:r>
      </w:ins>
      <w:r w:rsidRPr="0034629D">
        <w:rPr>
          <w:sz w:val="22"/>
          <w:szCs w:val="22"/>
        </w:rPr>
        <w:t xml:space="preserve"> as applicable to </w:t>
      </w:r>
      <w:del w:id="94" w:author="ERCOT 053119" w:date="2019-05-31T14:15:00Z">
        <w:r w:rsidRPr="0034629D" w:rsidDel="00F35AE1">
          <w:rPr>
            <w:sz w:val="22"/>
            <w:szCs w:val="22"/>
          </w:rPr>
          <w:delText xml:space="preserve">the </w:delText>
        </w:r>
      </w:del>
      <w:del w:id="95" w:author="ERCOT 053119" w:date="2019-05-31T14:12:00Z">
        <w:r w:rsidRPr="0034629D" w:rsidDel="004E5A05">
          <w:rPr>
            <w:sz w:val="22"/>
            <w:szCs w:val="22"/>
          </w:rPr>
          <w:delText>services</w:delText>
        </w:r>
      </w:del>
      <w:ins w:id="96" w:author="ERCOT 053119" w:date="2019-05-31T14:15:00Z">
        <w:r w:rsidR="00F35AE1">
          <w:rPr>
            <w:sz w:val="22"/>
            <w:szCs w:val="22"/>
          </w:rPr>
          <w:t>various</w:t>
        </w:r>
      </w:ins>
      <w:ins w:id="97" w:author="ERCOT 053119" w:date="2019-05-22T08:17:00Z">
        <w:r w:rsidR="0015461F">
          <w:rPr>
            <w:sz w:val="22"/>
            <w:szCs w:val="22"/>
          </w:rPr>
          <w:t xml:space="preserve"> AS products (e.g., Regulation Up </w:t>
        </w:r>
      </w:ins>
      <w:ins w:id="98" w:author="ERCOT 053119" w:date="2019-05-31T14:16:00Z">
        <w:r w:rsidR="00F35AE1">
          <w:rPr>
            <w:sz w:val="22"/>
            <w:szCs w:val="22"/>
          </w:rPr>
          <w:t xml:space="preserve">Service (Reg-Up) </w:t>
        </w:r>
      </w:ins>
      <w:ins w:id="99" w:author="ERCOT 053119" w:date="2019-05-22T08:17:00Z">
        <w:r w:rsidR="0015461F">
          <w:rPr>
            <w:sz w:val="22"/>
            <w:szCs w:val="22"/>
          </w:rPr>
          <w:t xml:space="preserve">and </w:t>
        </w:r>
      </w:ins>
      <w:ins w:id="100" w:author="ERCOT 053119" w:date="2019-05-31T14:16:00Z">
        <w:r w:rsidR="00F35AE1">
          <w:rPr>
            <w:sz w:val="22"/>
            <w:szCs w:val="22"/>
          </w:rPr>
          <w:t xml:space="preserve">Regulation </w:t>
        </w:r>
      </w:ins>
      <w:ins w:id="101" w:author="ERCOT 053119" w:date="2019-05-22T08:17:00Z">
        <w:r w:rsidR="0015461F">
          <w:rPr>
            <w:sz w:val="22"/>
            <w:szCs w:val="22"/>
          </w:rPr>
          <w:t>Down</w:t>
        </w:r>
      </w:ins>
      <w:ins w:id="102" w:author="ERCOT 053119" w:date="2019-05-31T14:16:00Z">
        <w:r w:rsidR="00F35AE1">
          <w:rPr>
            <w:sz w:val="22"/>
            <w:szCs w:val="22"/>
          </w:rPr>
          <w:t xml:space="preserve"> Service (Reg-Down</w:t>
        </w:r>
      </w:ins>
      <w:ins w:id="103" w:author="ERCOT 053119" w:date="2019-05-22T08:17:00Z">
        <w:r w:rsidR="0015461F">
          <w:rPr>
            <w:sz w:val="22"/>
            <w:szCs w:val="22"/>
          </w:rPr>
          <w:t>)</w:t>
        </w:r>
      </w:ins>
      <w:ins w:id="104" w:author="ERCOT 053119" w:date="2019-05-31T14:16:00Z">
        <w:r w:rsidR="00F35AE1">
          <w:rPr>
            <w:sz w:val="22"/>
            <w:szCs w:val="22"/>
          </w:rPr>
          <w:t>)</w:t>
        </w:r>
      </w:ins>
      <w:r w:rsidRPr="0034629D">
        <w:rPr>
          <w:sz w:val="22"/>
          <w:szCs w:val="22"/>
        </w:rPr>
        <w:t>.</w:t>
      </w:r>
    </w:p>
    <w:p w14:paraId="2C73B781" w14:textId="5BBCDDC4" w:rsidR="0034629D" w:rsidRPr="0034629D" w:rsidRDefault="0034629D" w:rsidP="0034629D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r>
        <w:rPr>
          <w:sz w:val="22"/>
          <w:szCs w:val="22"/>
        </w:rPr>
        <w:t xml:space="preserve">Regulation </w:t>
      </w:r>
      <w:ins w:id="105" w:author="ERCOT 053119" w:date="2019-05-30T16:14:00Z">
        <w:r w:rsidR="00A3730E">
          <w:rPr>
            <w:sz w:val="22"/>
            <w:szCs w:val="22"/>
          </w:rPr>
          <w:t xml:space="preserve">Service </w:t>
        </w:r>
      </w:ins>
      <w:r w:rsidRPr="0034629D">
        <w:rPr>
          <w:sz w:val="22"/>
          <w:szCs w:val="22"/>
        </w:rPr>
        <w:t>instruction</w:t>
      </w:r>
      <w:ins w:id="106" w:author="ERCOT 053119" w:date="2019-05-30T16:09:00Z">
        <w:r w:rsidR="007F4BF6">
          <w:rPr>
            <w:sz w:val="22"/>
            <w:szCs w:val="22"/>
          </w:rPr>
          <w:t>s</w:t>
        </w:r>
      </w:ins>
      <w:r w:rsidRPr="0034629D">
        <w:rPr>
          <w:sz w:val="22"/>
          <w:szCs w:val="22"/>
        </w:rPr>
        <w:t xml:space="preserve"> from ERCOT will </w:t>
      </w:r>
      <w:ins w:id="107" w:author="ERCOT 053119" w:date="2019-05-30T16:10:00Z">
        <w:r w:rsidR="007F4BF6">
          <w:rPr>
            <w:sz w:val="22"/>
            <w:szCs w:val="22"/>
          </w:rPr>
          <w:t xml:space="preserve">become Resource specific (i.e., no longer </w:t>
        </w:r>
      </w:ins>
      <w:del w:id="108" w:author="ERCOT 053119" w:date="2019-05-30T16:11:00Z">
        <w:r w:rsidRPr="0034629D" w:rsidDel="007F4BF6">
          <w:rPr>
            <w:sz w:val="22"/>
            <w:szCs w:val="22"/>
          </w:rPr>
          <w:delText xml:space="preserve">change from </w:delText>
        </w:r>
      </w:del>
      <w:r w:rsidRPr="0034629D">
        <w:rPr>
          <w:sz w:val="22"/>
          <w:szCs w:val="22"/>
        </w:rPr>
        <w:t>QSE portfolio level</w:t>
      </w:r>
      <w:ins w:id="109" w:author="ERCOT 053119" w:date="2019-05-30T16:11:00Z">
        <w:r w:rsidR="007F4BF6">
          <w:rPr>
            <w:sz w:val="22"/>
            <w:szCs w:val="22"/>
          </w:rPr>
          <w:t>; p</w:t>
        </w:r>
      </w:ins>
      <w:del w:id="110" w:author="ERCOT 053119" w:date="2019-05-30T16:11:00Z">
        <w:r w:rsidRPr="0034629D" w:rsidDel="007F4BF6">
          <w:rPr>
            <w:sz w:val="22"/>
            <w:szCs w:val="22"/>
          </w:rPr>
          <w:delText xml:space="preserve"> (remove P</w:delText>
        </w:r>
      </w:del>
      <w:r w:rsidRPr="0034629D">
        <w:rPr>
          <w:sz w:val="22"/>
          <w:szCs w:val="22"/>
        </w:rPr>
        <w:t xml:space="preserve">articipation </w:t>
      </w:r>
      <w:ins w:id="111" w:author="ERCOT 053119" w:date="2019-05-30T16:11:00Z">
        <w:r w:rsidR="007F4BF6">
          <w:rPr>
            <w:sz w:val="22"/>
            <w:szCs w:val="22"/>
          </w:rPr>
          <w:t>f</w:t>
        </w:r>
      </w:ins>
      <w:del w:id="112" w:author="ERCOT 053119" w:date="2019-05-30T16:11:00Z">
        <w:r w:rsidRPr="0034629D" w:rsidDel="007F4BF6">
          <w:rPr>
            <w:sz w:val="22"/>
            <w:szCs w:val="22"/>
          </w:rPr>
          <w:delText>F</w:delText>
        </w:r>
      </w:del>
      <w:r w:rsidRPr="0034629D">
        <w:rPr>
          <w:sz w:val="22"/>
          <w:szCs w:val="22"/>
        </w:rPr>
        <w:t>actors</w:t>
      </w:r>
      <w:del w:id="113" w:author="ERCOT 053119" w:date="2019-05-30T16:11:00Z">
        <w:r w:rsidRPr="0034629D" w:rsidDel="007F4BF6">
          <w:rPr>
            <w:sz w:val="22"/>
            <w:szCs w:val="22"/>
          </w:rPr>
          <w:delText>) to Resource specific</w:delText>
        </w:r>
      </w:del>
      <w:ins w:id="114" w:author="ERCOT 053119" w:date="2019-05-30T16:11:00Z">
        <w:r w:rsidR="007F4BF6">
          <w:rPr>
            <w:sz w:val="22"/>
            <w:szCs w:val="22"/>
          </w:rPr>
          <w:t xml:space="preserve"> will be removed)</w:t>
        </w:r>
      </w:ins>
      <w:r w:rsidRPr="0034629D">
        <w:rPr>
          <w:sz w:val="22"/>
          <w:szCs w:val="22"/>
        </w:rPr>
        <w:t>.</w:t>
      </w:r>
    </w:p>
    <w:p w14:paraId="6E53A055" w14:textId="7B303AD8" w:rsidR="0034629D" w:rsidRPr="0034629D" w:rsidRDefault="0015461F" w:rsidP="0034629D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ins w:id="115" w:author="ERCOT 053119" w:date="2019-05-22T08:18:00Z">
        <w:r>
          <w:rPr>
            <w:sz w:val="22"/>
            <w:szCs w:val="22"/>
          </w:rPr>
          <w:t>L</w:t>
        </w:r>
      </w:ins>
      <w:ins w:id="116" w:author="ERCOT 053119" w:date="2019-05-22T08:19:00Z">
        <w:r>
          <w:rPr>
            <w:sz w:val="22"/>
            <w:szCs w:val="22"/>
          </w:rPr>
          <w:t>oad Frequency Control (LFC)</w:t>
        </w:r>
      </w:ins>
      <w:ins w:id="117" w:author="ERCOT 053119" w:date="2019-05-22T08:20:00Z">
        <w:r w:rsidR="00AB52C2">
          <w:rPr>
            <w:sz w:val="22"/>
            <w:szCs w:val="22"/>
          </w:rPr>
          <w:t xml:space="preserve"> </w:t>
        </w:r>
      </w:ins>
      <w:ins w:id="118" w:author="ERCOT 053119" w:date="2019-05-22T08:19:00Z">
        <w:r>
          <w:rPr>
            <w:sz w:val="22"/>
            <w:szCs w:val="22"/>
          </w:rPr>
          <w:t>wi</w:t>
        </w:r>
      </w:ins>
      <w:ins w:id="119" w:author="ERCOT 053119" w:date="2019-05-22T08:20:00Z">
        <w:r>
          <w:rPr>
            <w:sz w:val="22"/>
            <w:szCs w:val="22"/>
          </w:rPr>
          <w:t>ll be modified</w:t>
        </w:r>
      </w:ins>
      <w:ins w:id="120" w:author="ERCOT 053119" w:date="2019-05-22T08:22:00Z">
        <w:r>
          <w:rPr>
            <w:sz w:val="22"/>
            <w:szCs w:val="22"/>
          </w:rPr>
          <w:t xml:space="preserve"> to address more </w:t>
        </w:r>
      </w:ins>
      <w:ins w:id="121" w:author="ERCOT 053119" w:date="2019-05-22T08:24:00Z">
        <w:r>
          <w:rPr>
            <w:sz w:val="22"/>
            <w:szCs w:val="22"/>
          </w:rPr>
          <w:t xml:space="preserve">frequent </w:t>
        </w:r>
      </w:ins>
      <w:ins w:id="122" w:author="ERCOT 053119" w:date="2019-05-30T16:14:00Z">
        <w:r w:rsidR="00A3730E">
          <w:rPr>
            <w:sz w:val="22"/>
            <w:szCs w:val="22"/>
          </w:rPr>
          <w:t>awards</w:t>
        </w:r>
      </w:ins>
      <w:ins w:id="123" w:author="ERCOT 053119" w:date="2019-05-28T14:11:00Z">
        <w:r w:rsidR="00374907">
          <w:rPr>
            <w:sz w:val="22"/>
            <w:szCs w:val="22"/>
          </w:rPr>
          <w:t xml:space="preserve"> </w:t>
        </w:r>
      </w:ins>
      <w:ins w:id="124" w:author="ERCOT 053119" w:date="2019-05-22T08:24:00Z">
        <w:r>
          <w:rPr>
            <w:sz w:val="22"/>
            <w:szCs w:val="22"/>
          </w:rPr>
          <w:t xml:space="preserve">of Regulation </w:t>
        </w:r>
      </w:ins>
      <w:ins w:id="125" w:author="ERCOT 053119" w:date="2019-05-30T16:14:00Z">
        <w:r w:rsidR="00A3730E">
          <w:rPr>
            <w:sz w:val="22"/>
            <w:szCs w:val="22"/>
          </w:rPr>
          <w:t xml:space="preserve">Service </w:t>
        </w:r>
      </w:ins>
      <w:ins w:id="126" w:author="ERCOT 053119" w:date="2019-05-22T08:24:00Z">
        <w:r>
          <w:rPr>
            <w:sz w:val="22"/>
            <w:szCs w:val="22"/>
          </w:rPr>
          <w:t>to qualified Resources</w:t>
        </w:r>
      </w:ins>
      <w:ins w:id="127" w:author="ERCOT 053119" w:date="2019-05-30T16:15:00Z">
        <w:r w:rsidR="00AB52C2">
          <w:rPr>
            <w:sz w:val="22"/>
            <w:szCs w:val="22"/>
          </w:rPr>
          <w:t xml:space="preserve">; </w:t>
        </w:r>
      </w:ins>
      <w:del w:id="128" w:author="ERCOT 053119" w:date="2019-05-30T16:15:00Z">
        <w:r w:rsidR="0034629D" w:rsidRPr="0034629D" w:rsidDel="00A46690">
          <w:rPr>
            <w:sz w:val="22"/>
            <w:szCs w:val="22"/>
          </w:rPr>
          <w:delText>U</w:delText>
        </w:r>
      </w:del>
      <w:ins w:id="129" w:author="ERCOT 053119" w:date="2019-05-30T16:15:00Z">
        <w:r w:rsidR="00A46690">
          <w:rPr>
            <w:sz w:val="22"/>
            <w:szCs w:val="22"/>
          </w:rPr>
          <w:t>u</w:t>
        </w:r>
      </w:ins>
      <w:r w:rsidR="0034629D" w:rsidRPr="0034629D">
        <w:rPr>
          <w:sz w:val="22"/>
          <w:szCs w:val="22"/>
        </w:rPr>
        <w:t xml:space="preserve">pon </w:t>
      </w:r>
      <w:ins w:id="130" w:author="ERCOT 053119" w:date="2019-05-30T16:15:00Z">
        <w:r w:rsidR="00A46690">
          <w:rPr>
            <w:sz w:val="22"/>
            <w:szCs w:val="22"/>
          </w:rPr>
          <w:t xml:space="preserve">the </w:t>
        </w:r>
      </w:ins>
      <w:r w:rsidR="0034629D" w:rsidRPr="0034629D">
        <w:rPr>
          <w:sz w:val="22"/>
          <w:szCs w:val="22"/>
        </w:rPr>
        <w:t xml:space="preserve">receipt of new Base Points and AS awards from RTC, LFC will reset </w:t>
      </w:r>
      <w:del w:id="131" w:author="ERCOT 053119" w:date="2019-05-30T16:15:00Z">
        <w:r w:rsidR="0034629D" w:rsidRPr="0034629D" w:rsidDel="00A46690">
          <w:rPr>
            <w:sz w:val="22"/>
            <w:szCs w:val="22"/>
          </w:rPr>
          <w:delText xml:space="preserve">the </w:delText>
        </w:r>
      </w:del>
      <w:r w:rsidR="0034629D" w:rsidRPr="0034629D">
        <w:rPr>
          <w:sz w:val="22"/>
          <w:szCs w:val="22"/>
        </w:rPr>
        <w:t>Regulation</w:t>
      </w:r>
      <w:ins w:id="132" w:author="ERCOT 053119" w:date="2019-05-30T16:15:00Z">
        <w:r w:rsidR="00A46690">
          <w:rPr>
            <w:sz w:val="22"/>
            <w:szCs w:val="22"/>
          </w:rPr>
          <w:t xml:space="preserve"> Service</w:t>
        </w:r>
      </w:ins>
      <w:r w:rsidR="0034629D" w:rsidRPr="0034629D">
        <w:rPr>
          <w:sz w:val="22"/>
          <w:szCs w:val="22"/>
        </w:rPr>
        <w:t xml:space="preserve"> instruction</w:t>
      </w:r>
      <w:ins w:id="133" w:author="ERCOT 053119" w:date="2019-05-30T16:15:00Z">
        <w:r w:rsidR="00A46690">
          <w:rPr>
            <w:sz w:val="22"/>
            <w:szCs w:val="22"/>
          </w:rPr>
          <w:t>s</w:t>
        </w:r>
      </w:ins>
      <w:r w:rsidR="0034629D" w:rsidRPr="0034629D">
        <w:rPr>
          <w:sz w:val="22"/>
          <w:szCs w:val="22"/>
        </w:rPr>
        <w:t xml:space="preserve"> to zero.</w:t>
      </w:r>
    </w:p>
    <w:p w14:paraId="193AE03B" w14:textId="090FBF9E" w:rsidR="0034629D" w:rsidRPr="001D439D" w:rsidRDefault="0034629D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r w:rsidRPr="0034629D">
        <w:rPr>
          <w:sz w:val="22"/>
          <w:szCs w:val="22"/>
        </w:rPr>
        <w:t xml:space="preserve">Updated Desired Base Points (UDBP) will be replaced by </w:t>
      </w:r>
      <w:del w:id="134" w:author="ERCOT 053119" w:date="2019-05-30T16:16:00Z">
        <w:r w:rsidRPr="0034629D" w:rsidDel="00A46690">
          <w:rPr>
            <w:sz w:val="22"/>
            <w:szCs w:val="22"/>
          </w:rPr>
          <w:delText>“</w:delText>
        </w:r>
      </w:del>
      <w:r w:rsidRPr="0034629D">
        <w:rPr>
          <w:sz w:val="22"/>
          <w:szCs w:val="22"/>
        </w:rPr>
        <w:t>Updated Desired Set Point</w:t>
      </w:r>
      <w:del w:id="135" w:author="ERCOT 053119" w:date="2019-05-30T16:16:00Z">
        <w:r w:rsidRPr="0034629D" w:rsidDel="00A46690">
          <w:rPr>
            <w:sz w:val="22"/>
            <w:szCs w:val="22"/>
          </w:rPr>
          <w:delText>”</w:delText>
        </w:r>
      </w:del>
      <w:r w:rsidRPr="0034629D">
        <w:rPr>
          <w:sz w:val="22"/>
          <w:szCs w:val="22"/>
        </w:rPr>
        <w:t xml:space="preserve"> (UDSP)</w:t>
      </w:r>
      <w:ins w:id="136" w:author="ERCOT 053119" w:date="2019-05-30T16:18:00Z">
        <w:r w:rsidR="001D439D">
          <w:rPr>
            <w:sz w:val="22"/>
            <w:szCs w:val="22"/>
          </w:rPr>
          <w:t>—</w:t>
        </w:r>
      </w:ins>
      <w:del w:id="137" w:author="ERCOT 053119" w:date="2019-05-30T16:18:00Z">
        <w:r w:rsidRPr="001D439D" w:rsidDel="001D439D">
          <w:rPr>
            <w:sz w:val="22"/>
            <w:szCs w:val="22"/>
          </w:rPr>
          <w:delText xml:space="preserve">. </w:delText>
        </w:r>
      </w:del>
      <w:r w:rsidRPr="001D439D">
        <w:rPr>
          <w:sz w:val="22"/>
          <w:szCs w:val="22"/>
        </w:rPr>
        <w:t>UDSP is</w:t>
      </w:r>
      <w:ins w:id="138" w:author="RTCTF060719" w:date="2019-06-07T11:26:00Z">
        <w:r w:rsidR="00751405">
          <w:rPr>
            <w:sz w:val="22"/>
            <w:szCs w:val="22"/>
          </w:rPr>
          <w:t xml:space="preserve"> a single value that is</w:t>
        </w:r>
      </w:ins>
      <w:r w:rsidRPr="001D439D">
        <w:rPr>
          <w:sz w:val="22"/>
          <w:szCs w:val="22"/>
        </w:rPr>
        <w:t xml:space="preserve"> the sum of two components</w:t>
      </w:r>
      <w:del w:id="139" w:author="ERCOT 053119" w:date="2019-05-30T16:18:00Z">
        <w:r w:rsidRPr="001D439D" w:rsidDel="001D439D">
          <w:rPr>
            <w:sz w:val="22"/>
            <w:szCs w:val="22"/>
          </w:rPr>
          <w:delText>,</w:delText>
        </w:r>
      </w:del>
      <w:ins w:id="140" w:author="ERCOT 053119" w:date="2019-05-30T16:18:00Z">
        <w:r w:rsidR="001D439D" w:rsidRPr="001D439D">
          <w:rPr>
            <w:sz w:val="22"/>
            <w:szCs w:val="22"/>
          </w:rPr>
          <w:t>:</w:t>
        </w:r>
      </w:ins>
      <w:r w:rsidRPr="001D439D">
        <w:rPr>
          <w:sz w:val="22"/>
          <w:szCs w:val="22"/>
        </w:rPr>
        <w:t xml:space="preserve"> </w:t>
      </w:r>
      <w:ins w:id="141" w:author="ERCOT 053119" w:date="2019-05-31T14:22:00Z">
        <w:r w:rsidR="00272815">
          <w:rPr>
            <w:sz w:val="22"/>
            <w:szCs w:val="22"/>
          </w:rPr>
          <w:t>B</w:t>
        </w:r>
      </w:ins>
      <w:del w:id="142" w:author="ERCOT 053119" w:date="2019-05-30T16:19:00Z">
        <w:r w:rsidRPr="001D439D" w:rsidDel="001D439D">
          <w:rPr>
            <w:sz w:val="22"/>
            <w:szCs w:val="22"/>
          </w:rPr>
          <w:delText>B</w:delText>
        </w:r>
      </w:del>
      <w:r w:rsidRPr="001D439D">
        <w:rPr>
          <w:sz w:val="22"/>
          <w:szCs w:val="22"/>
        </w:rPr>
        <w:t xml:space="preserve">ase </w:t>
      </w:r>
      <w:ins w:id="143" w:author="ERCOT 053119" w:date="2019-05-31T14:22:00Z">
        <w:r w:rsidR="00272815">
          <w:rPr>
            <w:sz w:val="22"/>
            <w:szCs w:val="22"/>
          </w:rPr>
          <w:t>R</w:t>
        </w:r>
      </w:ins>
      <w:del w:id="144" w:author="ERCOT 053119" w:date="2019-05-30T16:19:00Z">
        <w:r w:rsidRPr="001D439D" w:rsidDel="001D439D">
          <w:rPr>
            <w:sz w:val="22"/>
            <w:szCs w:val="22"/>
          </w:rPr>
          <w:delText>R</w:delText>
        </w:r>
      </w:del>
      <w:r w:rsidRPr="001D439D">
        <w:rPr>
          <w:sz w:val="22"/>
          <w:szCs w:val="22"/>
        </w:rPr>
        <w:t>amp</w:t>
      </w:r>
      <w:ins w:id="145" w:author="ERCOT 053119" w:date="2019-05-31T14:22:00Z">
        <w:r w:rsidR="00272815">
          <w:rPr>
            <w:sz w:val="22"/>
            <w:szCs w:val="22"/>
          </w:rPr>
          <w:t>,</w:t>
        </w:r>
      </w:ins>
      <w:r w:rsidRPr="001D439D">
        <w:rPr>
          <w:sz w:val="22"/>
          <w:szCs w:val="22"/>
        </w:rPr>
        <w:t xml:space="preserve"> and Resource-specific Regulation </w:t>
      </w:r>
      <w:ins w:id="146" w:author="ERCOT 053119" w:date="2019-05-30T16:19:00Z">
        <w:r w:rsidR="001D439D">
          <w:rPr>
            <w:sz w:val="22"/>
            <w:szCs w:val="22"/>
          </w:rPr>
          <w:t xml:space="preserve">Service </w:t>
        </w:r>
      </w:ins>
      <w:r w:rsidRPr="001D439D">
        <w:rPr>
          <w:sz w:val="22"/>
          <w:szCs w:val="22"/>
        </w:rPr>
        <w:t xml:space="preserve">instruction.  Base Ramp is a four minute ramp similar to UDBP, except that the starting point of the </w:t>
      </w:r>
      <w:ins w:id="147" w:author="ERCOT 053119" w:date="2019-05-31T14:20:00Z">
        <w:r w:rsidR="002B6A1D">
          <w:rPr>
            <w:sz w:val="22"/>
            <w:szCs w:val="22"/>
          </w:rPr>
          <w:t>Base R</w:t>
        </w:r>
      </w:ins>
      <w:del w:id="148" w:author="ERCOT 053119" w:date="2019-05-31T14:20:00Z">
        <w:r w:rsidRPr="001D439D" w:rsidDel="002B6A1D">
          <w:rPr>
            <w:sz w:val="22"/>
            <w:szCs w:val="22"/>
          </w:rPr>
          <w:delText>r</w:delText>
        </w:r>
      </w:del>
      <w:r w:rsidRPr="001D439D">
        <w:rPr>
          <w:sz w:val="22"/>
          <w:szCs w:val="22"/>
        </w:rPr>
        <w:t xml:space="preserve">amp is the expected output of the Resource </w:t>
      </w:r>
      <w:del w:id="149" w:author="ERCOT 053119" w:date="2019-05-31T14:20:00Z">
        <w:r w:rsidRPr="001D439D" w:rsidDel="002B6A1D">
          <w:rPr>
            <w:sz w:val="22"/>
            <w:szCs w:val="22"/>
          </w:rPr>
          <w:delText xml:space="preserve">considering </w:delText>
        </w:r>
      </w:del>
      <w:ins w:id="150" w:author="ERCOT 053119" w:date="2019-05-31T14:20:00Z">
        <w:r w:rsidR="002B6A1D">
          <w:rPr>
            <w:sz w:val="22"/>
            <w:szCs w:val="22"/>
          </w:rPr>
          <w:t>using</w:t>
        </w:r>
        <w:r w:rsidR="002B6A1D" w:rsidRPr="001D439D">
          <w:rPr>
            <w:sz w:val="22"/>
            <w:szCs w:val="22"/>
          </w:rPr>
          <w:t xml:space="preserve"> </w:t>
        </w:r>
      </w:ins>
      <w:ins w:id="151" w:author="ERCOT 053119" w:date="2019-05-28T14:13:00Z">
        <w:r w:rsidR="00374907" w:rsidRPr="001D439D">
          <w:rPr>
            <w:sz w:val="22"/>
            <w:szCs w:val="22"/>
          </w:rPr>
          <w:t xml:space="preserve">the </w:t>
        </w:r>
      </w:ins>
      <w:r w:rsidRPr="001D439D">
        <w:rPr>
          <w:sz w:val="22"/>
          <w:szCs w:val="22"/>
        </w:rPr>
        <w:t xml:space="preserve">previous </w:t>
      </w:r>
      <w:ins w:id="152" w:author="ERCOT 053119" w:date="2019-05-28T14:13:00Z">
        <w:r w:rsidR="00374907" w:rsidRPr="001D439D">
          <w:rPr>
            <w:sz w:val="22"/>
            <w:szCs w:val="22"/>
          </w:rPr>
          <w:t>B</w:t>
        </w:r>
      </w:ins>
      <w:del w:id="153" w:author="ERCOT 053119" w:date="2019-05-31T14:17:00Z">
        <w:r w:rsidRPr="001D439D" w:rsidDel="00F35AE1">
          <w:rPr>
            <w:sz w:val="22"/>
            <w:szCs w:val="22"/>
          </w:rPr>
          <w:delText>b</w:delText>
        </w:r>
      </w:del>
      <w:r w:rsidRPr="001D439D">
        <w:rPr>
          <w:sz w:val="22"/>
          <w:szCs w:val="22"/>
        </w:rPr>
        <w:t xml:space="preserve">ase </w:t>
      </w:r>
      <w:ins w:id="154" w:author="ERCOT 053119" w:date="2019-05-28T14:13:00Z">
        <w:r w:rsidR="00374907" w:rsidRPr="001D439D">
          <w:rPr>
            <w:sz w:val="22"/>
            <w:szCs w:val="22"/>
          </w:rPr>
          <w:t>P</w:t>
        </w:r>
      </w:ins>
      <w:del w:id="155" w:author="ERCOT 053119" w:date="2019-05-31T14:17:00Z">
        <w:r w:rsidRPr="001D439D" w:rsidDel="00F35AE1">
          <w:rPr>
            <w:sz w:val="22"/>
            <w:szCs w:val="22"/>
          </w:rPr>
          <w:delText>p</w:delText>
        </w:r>
      </w:del>
      <w:r w:rsidRPr="001D439D">
        <w:rPr>
          <w:sz w:val="22"/>
          <w:szCs w:val="22"/>
        </w:rPr>
        <w:t>oint and the last Resource</w:t>
      </w:r>
      <w:ins w:id="156" w:author="ERCOT 053119" w:date="2019-05-31T14:20:00Z">
        <w:r w:rsidR="002B6A1D">
          <w:rPr>
            <w:sz w:val="22"/>
            <w:szCs w:val="22"/>
          </w:rPr>
          <w:t>-</w:t>
        </w:r>
      </w:ins>
      <w:del w:id="157" w:author="ERCOT 053119" w:date="2019-05-31T14:20:00Z">
        <w:r w:rsidRPr="001D439D" w:rsidDel="002B6A1D">
          <w:rPr>
            <w:sz w:val="22"/>
            <w:szCs w:val="22"/>
          </w:rPr>
          <w:delText xml:space="preserve"> </w:delText>
        </w:r>
      </w:del>
      <w:r w:rsidRPr="001D439D">
        <w:rPr>
          <w:sz w:val="22"/>
          <w:szCs w:val="22"/>
        </w:rPr>
        <w:t>specific Regulation instruction from LFC before new Base Points were input to LFC</w:t>
      </w:r>
      <w:ins w:id="158" w:author="ERCOT 053119" w:date="2019-05-28T14:13:00Z">
        <w:r w:rsidR="00374907" w:rsidRPr="001D439D">
          <w:rPr>
            <w:sz w:val="22"/>
            <w:szCs w:val="22"/>
          </w:rPr>
          <w:t xml:space="preserve"> (i.e., the expected output based on these two components)</w:t>
        </w:r>
      </w:ins>
      <w:r w:rsidRPr="001D439D">
        <w:rPr>
          <w:sz w:val="22"/>
          <w:szCs w:val="22"/>
        </w:rPr>
        <w:t xml:space="preserve">.  </w:t>
      </w:r>
      <w:ins w:id="159" w:author="RTCTF060719" w:date="2019-06-07T11:20:00Z">
        <w:r w:rsidR="00751405">
          <w:rPr>
            <w:sz w:val="22"/>
            <w:szCs w:val="22"/>
          </w:rPr>
          <w:t xml:space="preserve">For Resources that are not providing Regulation Service, the Regulation instruction component is 0.  </w:t>
        </w:r>
      </w:ins>
      <w:r w:rsidRPr="001D439D">
        <w:rPr>
          <w:sz w:val="22"/>
          <w:szCs w:val="22"/>
        </w:rPr>
        <w:t>LFC</w:t>
      </w:r>
      <w:del w:id="160" w:author="ERCOT 053119" w:date="2019-05-31T14:20:00Z">
        <w:r w:rsidRPr="001D439D" w:rsidDel="002B6A1D">
          <w:rPr>
            <w:sz w:val="22"/>
            <w:szCs w:val="22"/>
          </w:rPr>
          <w:delText>, in its calculations,</w:delText>
        </w:r>
      </w:del>
      <w:ins w:id="161" w:author="ERCOT 053119" w:date="2019-05-31T14:20:00Z">
        <w:r w:rsidR="002B6A1D">
          <w:rPr>
            <w:sz w:val="22"/>
            <w:szCs w:val="22"/>
          </w:rPr>
          <w:t xml:space="preserve"> </w:t>
        </w:r>
      </w:ins>
      <w:ins w:id="162" w:author="ERCOT 053119" w:date="2019-05-31T14:21:00Z">
        <w:r w:rsidR="002B6A1D">
          <w:rPr>
            <w:sz w:val="22"/>
            <w:szCs w:val="22"/>
          </w:rPr>
          <w:t>then</w:t>
        </w:r>
      </w:ins>
      <w:r w:rsidRPr="001D439D">
        <w:rPr>
          <w:sz w:val="22"/>
          <w:szCs w:val="22"/>
        </w:rPr>
        <w:t xml:space="preserve"> determines the Resource</w:t>
      </w:r>
      <w:del w:id="163" w:author="ERCOT 053119" w:date="2019-05-31T14:21:00Z">
        <w:r w:rsidRPr="001D439D" w:rsidDel="002B6A1D">
          <w:rPr>
            <w:sz w:val="22"/>
            <w:szCs w:val="22"/>
          </w:rPr>
          <w:delText xml:space="preserve"> </w:delText>
        </w:r>
      </w:del>
      <w:ins w:id="164" w:author="ERCOT 053119" w:date="2019-05-31T14:21:00Z">
        <w:r w:rsidR="002B6A1D">
          <w:rPr>
            <w:sz w:val="22"/>
            <w:szCs w:val="22"/>
          </w:rPr>
          <w:t>-</w:t>
        </w:r>
      </w:ins>
      <w:r w:rsidRPr="001D439D">
        <w:rPr>
          <w:sz w:val="22"/>
          <w:szCs w:val="22"/>
        </w:rPr>
        <w:t xml:space="preserve">specific instruction and </w:t>
      </w:r>
      <w:del w:id="165" w:author="ERCOT 053119" w:date="2019-05-31T14:21:00Z">
        <w:r w:rsidRPr="001D439D" w:rsidDel="002B6A1D">
          <w:rPr>
            <w:sz w:val="22"/>
            <w:szCs w:val="22"/>
          </w:rPr>
          <w:delText xml:space="preserve">then </w:delText>
        </w:r>
      </w:del>
      <w:r w:rsidRPr="001D439D">
        <w:rPr>
          <w:sz w:val="22"/>
          <w:szCs w:val="22"/>
        </w:rPr>
        <w:t>adds it to the Base Ramp</w:t>
      </w:r>
      <w:ins w:id="166" w:author="ERCOT 053119" w:date="2019-05-31T14:21:00Z">
        <w:r w:rsidR="002B6A1D">
          <w:rPr>
            <w:sz w:val="22"/>
            <w:szCs w:val="22"/>
          </w:rPr>
          <w:t xml:space="preserve">. LFC </w:t>
        </w:r>
      </w:ins>
      <w:del w:id="167" w:author="ERCOT 053119" w:date="2019-05-31T14:21:00Z">
        <w:r w:rsidRPr="001D439D" w:rsidDel="002B6A1D">
          <w:rPr>
            <w:sz w:val="22"/>
            <w:szCs w:val="22"/>
          </w:rPr>
          <w:delText xml:space="preserve"> and </w:delText>
        </w:r>
      </w:del>
      <w:r w:rsidRPr="001D439D">
        <w:rPr>
          <w:sz w:val="22"/>
          <w:szCs w:val="22"/>
        </w:rPr>
        <w:t xml:space="preserve">sends UDSP every </w:t>
      </w:r>
      <w:del w:id="168" w:author="ERCOT 053119" w:date="2019-05-31T14:21:00Z">
        <w:r w:rsidRPr="001D439D" w:rsidDel="00D41173">
          <w:rPr>
            <w:sz w:val="22"/>
            <w:szCs w:val="22"/>
          </w:rPr>
          <w:delText xml:space="preserve">4 </w:delText>
        </w:r>
      </w:del>
      <w:ins w:id="169" w:author="ERCOT 053119" w:date="2019-05-31T14:21:00Z">
        <w:r w:rsidR="00D41173">
          <w:rPr>
            <w:sz w:val="22"/>
            <w:szCs w:val="22"/>
          </w:rPr>
          <w:t>four</w:t>
        </w:r>
        <w:r w:rsidR="00D41173" w:rsidRPr="001D439D">
          <w:rPr>
            <w:sz w:val="22"/>
            <w:szCs w:val="22"/>
          </w:rPr>
          <w:t xml:space="preserve"> </w:t>
        </w:r>
      </w:ins>
      <w:r w:rsidRPr="001D439D">
        <w:rPr>
          <w:sz w:val="22"/>
          <w:szCs w:val="22"/>
        </w:rPr>
        <w:t xml:space="preserve">seconds </w:t>
      </w:r>
      <w:del w:id="170" w:author="ERCOT 053119" w:date="2019-05-31T14:21:00Z">
        <w:r w:rsidRPr="001D439D" w:rsidDel="00D41173">
          <w:rPr>
            <w:sz w:val="22"/>
            <w:szCs w:val="22"/>
          </w:rPr>
          <w:delText xml:space="preserve">till </w:delText>
        </w:r>
      </w:del>
      <w:ins w:id="171" w:author="ERCOT 053119" w:date="2019-05-31T14:21:00Z">
        <w:r w:rsidR="00D41173">
          <w:rPr>
            <w:sz w:val="22"/>
            <w:szCs w:val="22"/>
          </w:rPr>
          <w:t>until</w:t>
        </w:r>
        <w:r w:rsidR="00D41173" w:rsidRPr="001D439D">
          <w:rPr>
            <w:sz w:val="22"/>
            <w:szCs w:val="22"/>
          </w:rPr>
          <w:t xml:space="preserve"> </w:t>
        </w:r>
      </w:ins>
      <w:del w:id="172" w:author="ERCOT 053119" w:date="2019-05-31T14:21:00Z">
        <w:r w:rsidRPr="001D439D" w:rsidDel="00D41173">
          <w:rPr>
            <w:sz w:val="22"/>
            <w:szCs w:val="22"/>
          </w:rPr>
          <w:delText xml:space="preserve">the next </w:delText>
        </w:r>
      </w:del>
      <w:r w:rsidRPr="001D439D">
        <w:rPr>
          <w:sz w:val="22"/>
          <w:szCs w:val="22"/>
        </w:rPr>
        <w:t xml:space="preserve">RTC results </w:t>
      </w:r>
      <w:del w:id="173" w:author="ERCOT 053119" w:date="2019-05-31T14:21:00Z">
        <w:r w:rsidRPr="001D439D" w:rsidDel="00D41173">
          <w:rPr>
            <w:sz w:val="22"/>
            <w:szCs w:val="22"/>
          </w:rPr>
          <w:delText xml:space="preserve">are </w:delText>
        </w:r>
      </w:del>
      <w:ins w:id="174" w:author="ERCOT 053119" w:date="2019-05-31T14:21:00Z">
        <w:r w:rsidR="00D41173">
          <w:rPr>
            <w:sz w:val="22"/>
            <w:szCs w:val="22"/>
          </w:rPr>
          <w:t>become</w:t>
        </w:r>
        <w:r w:rsidR="00D41173" w:rsidRPr="001D439D">
          <w:rPr>
            <w:sz w:val="22"/>
            <w:szCs w:val="22"/>
          </w:rPr>
          <w:t xml:space="preserve"> </w:t>
        </w:r>
      </w:ins>
      <w:r w:rsidRPr="001D439D">
        <w:rPr>
          <w:sz w:val="22"/>
          <w:szCs w:val="22"/>
        </w:rPr>
        <w:t>available.</w:t>
      </w:r>
    </w:p>
    <w:p w14:paraId="7A18E98F" w14:textId="3091B77F" w:rsidR="00541426" w:rsidRPr="00541426" w:rsidRDefault="00541426" w:rsidP="00541426">
      <w:pPr>
        <w:pStyle w:val="ListParagraph"/>
        <w:numPr>
          <w:ilvl w:val="0"/>
          <w:numId w:val="29"/>
        </w:numPr>
        <w:ind w:left="900"/>
        <w:rPr>
          <w:sz w:val="22"/>
          <w:szCs w:val="22"/>
        </w:rPr>
      </w:pPr>
      <w:r w:rsidRPr="00541426">
        <w:rPr>
          <w:sz w:val="22"/>
          <w:szCs w:val="22"/>
        </w:rPr>
        <w:t xml:space="preserve">The </w:t>
      </w:r>
      <w:ins w:id="175" w:author="ERCOT 053119" w:date="2019-05-28T14:15:00Z">
        <w:r w:rsidR="00374907">
          <w:rPr>
            <w:sz w:val="22"/>
            <w:szCs w:val="22"/>
          </w:rPr>
          <w:t xml:space="preserve">calculated </w:t>
        </w:r>
      </w:ins>
      <w:r w:rsidRPr="00541426">
        <w:rPr>
          <w:sz w:val="22"/>
          <w:szCs w:val="22"/>
        </w:rPr>
        <w:t>system level regulation requirement will be di</w:t>
      </w:r>
      <w:r>
        <w:rPr>
          <w:sz w:val="22"/>
          <w:szCs w:val="22"/>
        </w:rPr>
        <w:t xml:space="preserve">stributed </w:t>
      </w:r>
      <w:ins w:id="176" w:author="ERCOT 053119" w:date="2019-05-28T14:23:00Z">
        <w:r w:rsidR="002A0D43">
          <w:rPr>
            <w:sz w:val="22"/>
            <w:szCs w:val="22"/>
          </w:rPr>
          <w:t xml:space="preserve">as Regulation </w:t>
        </w:r>
      </w:ins>
      <w:ins w:id="177" w:author="ERCOT 053119" w:date="2019-05-30T16:19:00Z">
        <w:r w:rsidR="001D439D">
          <w:rPr>
            <w:sz w:val="22"/>
            <w:szCs w:val="22"/>
          </w:rPr>
          <w:t xml:space="preserve">Service </w:t>
        </w:r>
      </w:ins>
      <w:ins w:id="178" w:author="ERCOT 053119" w:date="2019-05-28T14:23:00Z">
        <w:r w:rsidR="002A0D43">
          <w:rPr>
            <w:sz w:val="22"/>
            <w:szCs w:val="22"/>
          </w:rPr>
          <w:t xml:space="preserve">Instructions </w:t>
        </w:r>
      </w:ins>
      <w:r>
        <w:rPr>
          <w:sz w:val="22"/>
          <w:szCs w:val="22"/>
        </w:rPr>
        <w:t>to</w:t>
      </w:r>
      <w:ins w:id="179" w:author="ERCOT 053119" w:date="2019-05-28T14:23:00Z">
        <w:r w:rsidR="002A0D43">
          <w:rPr>
            <w:sz w:val="22"/>
            <w:szCs w:val="22"/>
          </w:rPr>
          <w:t xml:space="preserve"> each</w:t>
        </w:r>
      </w:ins>
      <w:r>
        <w:rPr>
          <w:sz w:val="22"/>
          <w:szCs w:val="22"/>
        </w:rPr>
        <w:t xml:space="preserve"> Resource </w:t>
      </w:r>
      <w:del w:id="180" w:author="ERCOT 053119" w:date="2019-05-28T14:23:00Z">
        <w:r w:rsidDel="002A0D43">
          <w:rPr>
            <w:sz w:val="22"/>
            <w:szCs w:val="22"/>
          </w:rPr>
          <w:delText>specifi</w:delText>
        </w:r>
        <w:bookmarkStart w:id="181" w:name="_GoBack"/>
        <w:bookmarkEnd w:id="181"/>
        <w:r w:rsidDel="002A0D43">
          <w:rPr>
            <w:sz w:val="22"/>
            <w:szCs w:val="22"/>
          </w:rPr>
          <w:delText>c R</w:delText>
        </w:r>
        <w:r w:rsidRPr="00541426" w:rsidDel="002A0D43">
          <w:rPr>
            <w:sz w:val="22"/>
            <w:szCs w:val="22"/>
          </w:rPr>
          <w:delText>egulation inst</w:delText>
        </w:r>
        <w:r w:rsidDel="002A0D43">
          <w:rPr>
            <w:sz w:val="22"/>
            <w:szCs w:val="22"/>
          </w:rPr>
          <w:delText xml:space="preserve">ructions </w:delText>
        </w:r>
      </w:del>
      <w:r>
        <w:rPr>
          <w:sz w:val="22"/>
          <w:szCs w:val="22"/>
        </w:rPr>
        <w:t xml:space="preserve">proportionate to their Regulation </w:t>
      </w:r>
      <w:ins w:id="182" w:author="ERCOT 053119" w:date="2019-05-30T16:20:00Z">
        <w:r w:rsidR="001D439D">
          <w:rPr>
            <w:sz w:val="22"/>
            <w:szCs w:val="22"/>
          </w:rPr>
          <w:t xml:space="preserve">Service </w:t>
        </w:r>
      </w:ins>
      <w:r>
        <w:rPr>
          <w:sz w:val="22"/>
          <w:szCs w:val="22"/>
        </w:rPr>
        <w:t>awards</w:t>
      </w:r>
      <w:ins w:id="183" w:author="ERCOT 053119" w:date="2019-05-28T14:26:00Z">
        <w:r w:rsidR="002A0D43">
          <w:rPr>
            <w:sz w:val="22"/>
            <w:szCs w:val="22"/>
          </w:rPr>
          <w:t xml:space="preserve">. </w:t>
        </w:r>
      </w:ins>
      <w:ins w:id="184" w:author="ERCOT 053119" w:date="2019-05-30T16:20:00Z">
        <w:r w:rsidR="001D439D">
          <w:rPr>
            <w:sz w:val="22"/>
            <w:szCs w:val="22"/>
          </w:rPr>
          <w:t>I</w:t>
        </w:r>
      </w:ins>
      <w:ins w:id="185" w:author="ERCOT 053119" w:date="2019-05-28T14:26:00Z">
        <w:r w:rsidR="002A0D43">
          <w:rPr>
            <w:sz w:val="22"/>
            <w:szCs w:val="22"/>
          </w:rPr>
          <w:t xml:space="preserve">ssued Resource-specific Regulation </w:t>
        </w:r>
      </w:ins>
      <w:ins w:id="186" w:author="ERCOT 053119" w:date="2019-05-30T16:20:00Z">
        <w:r w:rsidR="001D439D">
          <w:rPr>
            <w:sz w:val="22"/>
            <w:szCs w:val="22"/>
          </w:rPr>
          <w:t>Service i</w:t>
        </w:r>
      </w:ins>
      <w:ins w:id="187" w:author="ERCOT 053119" w:date="2019-05-28T14:26:00Z">
        <w:r w:rsidR="002A0D43">
          <w:rPr>
            <w:sz w:val="22"/>
            <w:szCs w:val="22"/>
          </w:rPr>
          <w:t>nstruction</w:t>
        </w:r>
      </w:ins>
      <w:ins w:id="188" w:author="ERCOT 053119" w:date="2019-05-30T16:20:00Z">
        <w:r w:rsidR="001D439D">
          <w:rPr>
            <w:sz w:val="22"/>
            <w:szCs w:val="22"/>
          </w:rPr>
          <w:t>s</w:t>
        </w:r>
      </w:ins>
      <w:ins w:id="189" w:author="ERCOT 053119" w:date="2019-05-28T14:26:00Z">
        <w:r w:rsidR="002A0D43">
          <w:rPr>
            <w:sz w:val="22"/>
            <w:szCs w:val="22"/>
          </w:rPr>
          <w:t xml:space="preserve"> will </w:t>
        </w:r>
      </w:ins>
      <w:del w:id="190" w:author="ERCOT 053119" w:date="2019-05-28T14:26:00Z">
        <w:r w:rsidDel="002A0D43">
          <w:rPr>
            <w:sz w:val="22"/>
            <w:szCs w:val="22"/>
          </w:rPr>
          <w:delText>,</w:delText>
        </w:r>
      </w:del>
      <w:del w:id="191" w:author="ERCOT 053119" w:date="2019-05-30T16:20:00Z">
        <w:r w:rsidDel="001D439D">
          <w:rPr>
            <w:sz w:val="22"/>
            <w:szCs w:val="22"/>
          </w:rPr>
          <w:delText xml:space="preserve"> </w:delText>
        </w:r>
      </w:del>
      <w:r>
        <w:rPr>
          <w:sz w:val="22"/>
          <w:szCs w:val="22"/>
        </w:rPr>
        <w:t>respect</w:t>
      </w:r>
      <w:del w:id="192" w:author="ERCOT 053119" w:date="2019-05-28T14:26:00Z">
        <w:r w:rsidDel="002A0D43">
          <w:rPr>
            <w:sz w:val="22"/>
            <w:szCs w:val="22"/>
          </w:rPr>
          <w:delText>ing</w:delText>
        </w:r>
      </w:del>
      <w:r>
        <w:rPr>
          <w:sz w:val="22"/>
          <w:szCs w:val="22"/>
        </w:rPr>
        <w:t xml:space="preserve"> R</w:t>
      </w:r>
      <w:r w:rsidRPr="00541426">
        <w:rPr>
          <w:sz w:val="22"/>
          <w:szCs w:val="22"/>
        </w:rPr>
        <w:t>esource limits (</w:t>
      </w:r>
      <w:ins w:id="193" w:author="ERCOT 053119" w:date="2019-05-30T16:21:00Z">
        <w:r w:rsidR="001B5461">
          <w:rPr>
            <w:sz w:val="22"/>
            <w:szCs w:val="22"/>
          </w:rPr>
          <w:t xml:space="preserve">i.e., </w:t>
        </w:r>
      </w:ins>
      <w:r w:rsidRPr="00541426">
        <w:rPr>
          <w:sz w:val="22"/>
          <w:szCs w:val="22"/>
        </w:rPr>
        <w:t xml:space="preserve">HSL,LSL, </w:t>
      </w:r>
      <w:ins w:id="194" w:author="ERCOT 053119" w:date="2019-05-30T16:21:00Z">
        <w:r w:rsidR="001B5461">
          <w:rPr>
            <w:sz w:val="22"/>
            <w:szCs w:val="22"/>
          </w:rPr>
          <w:t xml:space="preserve">and </w:t>
        </w:r>
      </w:ins>
      <w:r w:rsidRPr="00541426">
        <w:rPr>
          <w:sz w:val="22"/>
          <w:szCs w:val="22"/>
        </w:rPr>
        <w:t>ramp rates) by cons</w:t>
      </w:r>
      <w:r>
        <w:rPr>
          <w:sz w:val="22"/>
          <w:szCs w:val="22"/>
        </w:rPr>
        <w:t xml:space="preserve">idering </w:t>
      </w:r>
      <w:del w:id="195" w:author="ERCOT 053119" w:date="2019-05-30T16:21:00Z">
        <w:r w:rsidDel="001B5461">
          <w:rPr>
            <w:sz w:val="22"/>
            <w:szCs w:val="22"/>
          </w:rPr>
          <w:delText xml:space="preserve">both </w:delText>
        </w:r>
      </w:del>
      <w:r>
        <w:rPr>
          <w:sz w:val="22"/>
          <w:szCs w:val="22"/>
        </w:rPr>
        <w:t xml:space="preserve">UDSP and </w:t>
      </w:r>
      <w:del w:id="196" w:author="ERCOT 053119" w:date="2019-05-30T16:22:00Z">
        <w:r w:rsidDel="001B5461">
          <w:rPr>
            <w:sz w:val="22"/>
            <w:szCs w:val="22"/>
          </w:rPr>
          <w:delText xml:space="preserve">previous </w:delText>
        </w:r>
      </w:del>
      <w:r>
        <w:rPr>
          <w:sz w:val="22"/>
          <w:szCs w:val="22"/>
        </w:rPr>
        <w:t>Resource</w:t>
      </w:r>
      <w:ins w:id="197" w:author="ERCOT 053119" w:date="2019-05-30T16:21:00Z">
        <w:r w:rsidR="001B5461">
          <w:rPr>
            <w:sz w:val="22"/>
            <w:szCs w:val="22"/>
          </w:rPr>
          <w:t>-</w:t>
        </w:r>
      </w:ins>
      <w:del w:id="198" w:author="ERCOT 053119" w:date="2019-05-30T16:21:00Z">
        <w:r w:rsidDel="001B5461">
          <w:rPr>
            <w:sz w:val="22"/>
            <w:szCs w:val="22"/>
          </w:rPr>
          <w:delText xml:space="preserve"> </w:delText>
        </w:r>
      </w:del>
      <w:r>
        <w:rPr>
          <w:sz w:val="22"/>
          <w:szCs w:val="22"/>
        </w:rPr>
        <w:t>specific R</w:t>
      </w:r>
      <w:r w:rsidRPr="00541426">
        <w:rPr>
          <w:sz w:val="22"/>
          <w:szCs w:val="22"/>
        </w:rPr>
        <w:t xml:space="preserve">egulation </w:t>
      </w:r>
      <w:ins w:id="199" w:author="ERCOT 053119" w:date="2019-05-30T16:21:00Z">
        <w:r w:rsidR="001B5461">
          <w:rPr>
            <w:sz w:val="22"/>
            <w:szCs w:val="22"/>
          </w:rPr>
          <w:t xml:space="preserve">Service </w:t>
        </w:r>
      </w:ins>
      <w:r w:rsidRPr="00541426">
        <w:rPr>
          <w:sz w:val="22"/>
          <w:szCs w:val="22"/>
        </w:rPr>
        <w:lastRenderedPageBreak/>
        <w:t>instruction</w:t>
      </w:r>
      <w:r>
        <w:rPr>
          <w:sz w:val="22"/>
          <w:szCs w:val="22"/>
        </w:rPr>
        <w:t>s</w:t>
      </w:r>
      <w:r w:rsidRPr="00541426">
        <w:rPr>
          <w:sz w:val="22"/>
          <w:szCs w:val="22"/>
        </w:rPr>
        <w:t xml:space="preserve">. </w:t>
      </w:r>
      <w:ins w:id="200" w:author="ERCOT 053119" w:date="2019-05-30T16:22:00Z">
        <w:r w:rsidR="001B5461">
          <w:rPr>
            <w:sz w:val="22"/>
            <w:szCs w:val="22"/>
          </w:rPr>
          <w:t>R</w:t>
        </w:r>
      </w:ins>
      <w:ins w:id="201" w:author="ERCOT 053119" w:date="2019-05-28T14:24:00Z">
        <w:r w:rsidR="002A0D43">
          <w:rPr>
            <w:sz w:val="22"/>
            <w:szCs w:val="22"/>
          </w:rPr>
          <w:t>emaining u</w:t>
        </w:r>
      </w:ins>
      <w:del w:id="202" w:author="ERCOT 053119" w:date="2019-05-28T14:24:00Z">
        <w:r w:rsidRPr="00541426" w:rsidDel="002A0D43">
          <w:rPr>
            <w:sz w:val="22"/>
            <w:szCs w:val="22"/>
          </w:rPr>
          <w:delText>U</w:delText>
        </w:r>
      </w:del>
      <w:r w:rsidRPr="00541426">
        <w:rPr>
          <w:sz w:val="22"/>
          <w:szCs w:val="22"/>
        </w:rPr>
        <w:t>n</w:t>
      </w:r>
      <w:ins w:id="203" w:author="ERCOT 053119" w:date="2019-05-28T14:24:00Z">
        <w:r w:rsidR="002A0D43">
          <w:rPr>
            <w:sz w:val="22"/>
            <w:szCs w:val="22"/>
          </w:rPr>
          <w:t>-</w:t>
        </w:r>
      </w:ins>
      <w:r w:rsidRPr="00541426">
        <w:rPr>
          <w:sz w:val="22"/>
          <w:szCs w:val="22"/>
        </w:rPr>
        <w:t>deployed system level reg</w:t>
      </w:r>
      <w:r>
        <w:rPr>
          <w:sz w:val="22"/>
          <w:szCs w:val="22"/>
        </w:rPr>
        <w:t>ulation will be distributed to R</w:t>
      </w:r>
      <w:r w:rsidRPr="00541426">
        <w:rPr>
          <w:sz w:val="22"/>
          <w:szCs w:val="22"/>
        </w:rPr>
        <w:t xml:space="preserve">esources with </w:t>
      </w:r>
      <w:ins w:id="204" w:author="ERCOT 053119" w:date="2019-05-30T16:22:00Z">
        <w:r w:rsidR="001B5461">
          <w:rPr>
            <w:sz w:val="22"/>
            <w:szCs w:val="22"/>
          </w:rPr>
          <w:t>R</w:t>
        </w:r>
      </w:ins>
      <w:del w:id="205" w:author="ERCOT 053119" w:date="2019-05-30T16:22:00Z">
        <w:r w:rsidRPr="00541426" w:rsidDel="001B5461">
          <w:rPr>
            <w:sz w:val="22"/>
            <w:szCs w:val="22"/>
          </w:rPr>
          <w:delText>r</w:delText>
        </w:r>
      </w:del>
      <w:r w:rsidRPr="00541426">
        <w:rPr>
          <w:sz w:val="22"/>
          <w:szCs w:val="22"/>
        </w:rPr>
        <w:t xml:space="preserve">egulation </w:t>
      </w:r>
      <w:ins w:id="206" w:author="ERCOT 053119" w:date="2019-05-30T16:22:00Z">
        <w:r w:rsidR="001B5461">
          <w:rPr>
            <w:sz w:val="22"/>
            <w:szCs w:val="22"/>
          </w:rPr>
          <w:t xml:space="preserve">Service </w:t>
        </w:r>
      </w:ins>
      <w:r w:rsidRPr="00541426">
        <w:rPr>
          <w:sz w:val="22"/>
          <w:szCs w:val="22"/>
        </w:rPr>
        <w:t>awards that</w:t>
      </w:r>
      <w:del w:id="207" w:author="ERCOT 053119" w:date="2019-05-29T09:56:00Z">
        <w:r w:rsidRPr="00541426" w:rsidDel="00342F97">
          <w:rPr>
            <w:sz w:val="22"/>
            <w:szCs w:val="22"/>
          </w:rPr>
          <w:delText xml:space="preserve"> still</w:delText>
        </w:r>
      </w:del>
      <w:r w:rsidRPr="00541426">
        <w:rPr>
          <w:sz w:val="22"/>
          <w:szCs w:val="22"/>
        </w:rPr>
        <w:t xml:space="preserve"> have un</w:t>
      </w:r>
      <w:ins w:id="208" w:author="ERCOT 053119" w:date="2019-05-28T14:25:00Z">
        <w:r w:rsidR="002A0D43">
          <w:rPr>
            <w:sz w:val="22"/>
            <w:szCs w:val="22"/>
          </w:rPr>
          <w:t>-</w:t>
        </w:r>
      </w:ins>
      <w:r w:rsidRPr="00541426">
        <w:rPr>
          <w:sz w:val="22"/>
          <w:szCs w:val="22"/>
        </w:rPr>
        <w:t xml:space="preserve">deployed </w:t>
      </w:r>
      <w:ins w:id="209" w:author="ERCOT 053119" w:date="2019-05-30T16:22:00Z">
        <w:r w:rsidR="001B5461">
          <w:rPr>
            <w:sz w:val="22"/>
            <w:szCs w:val="22"/>
          </w:rPr>
          <w:t>R</w:t>
        </w:r>
      </w:ins>
      <w:del w:id="210" w:author="ERCOT 053119" w:date="2019-05-30T16:22:00Z">
        <w:r w:rsidRPr="00541426" w:rsidDel="001B5461">
          <w:rPr>
            <w:sz w:val="22"/>
            <w:szCs w:val="22"/>
          </w:rPr>
          <w:delText>r</w:delText>
        </w:r>
      </w:del>
      <w:r w:rsidRPr="00541426">
        <w:rPr>
          <w:sz w:val="22"/>
          <w:szCs w:val="22"/>
        </w:rPr>
        <w:t xml:space="preserve">egulation </w:t>
      </w:r>
      <w:ins w:id="211" w:author="ERCOT 053119" w:date="2019-05-30T16:23:00Z">
        <w:r w:rsidR="001B5461">
          <w:rPr>
            <w:sz w:val="22"/>
            <w:szCs w:val="22"/>
          </w:rPr>
          <w:t xml:space="preserve">Service </w:t>
        </w:r>
      </w:ins>
      <w:r w:rsidRPr="00541426">
        <w:rPr>
          <w:sz w:val="22"/>
          <w:szCs w:val="22"/>
        </w:rPr>
        <w:t>award capacity.</w:t>
      </w:r>
    </w:p>
    <w:p w14:paraId="78E7B2A5" w14:textId="77777777" w:rsidR="0034629D" w:rsidRDefault="0034629D" w:rsidP="003613E5">
      <w:pPr>
        <w:ind w:left="270"/>
        <w:rPr>
          <w:rStyle w:val="Emphasis"/>
          <w:sz w:val="22"/>
          <w:szCs w:val="22"/>
        </w:rPr>
      </w:pPr>
    </w:p>
    <w:p w14:paraId="2979CE9E" w14:textId="77777777" w:rsidR="0034629D" w:rsidRDefault="0034629D" w:rsidP="003613E5">
      <w:pPr>
        <w:ind w:left="270"/>
        <w:rPr>
          <w:rStyle w:val="Emphasis"/>
          <w:sz w:val="22"/>
          <w:szCs w:val="22"/>
        </w:rPr>
      </w:pPr>
    </w:p>
    <w:p w14:paraId="56364CC6" w14:textId="5BD35230" w:rsidR="003A25CD" w:rsidRPr="0034629D" w:rsidRDefault="003A25CD" w:rsidP="003613E5">
      <w:pPr>
        <w:ind w:left="270"/>
        <w:rPr>
          <w:rStyle w:val="Emphasis"/>
          <w:i w:val="0"/>
          <w:sz w:val="22"/>
          <w:szCs w:val="22"/>
        </w:rPr>
      </w:pPr>
      <w:r w:rsidRPr="0034629D">
        <w:rPr>
          <w:rStyle w:val="Emphasis"/>
          <w:sz w:val="22"/>
          <w:szCs w:val="22"/>
        </w:rPr>
        <w:t>Note:  For non-consensus items, opposing key principle or principle concept language would be provided in this form to TAC for their review.</w:t>
      </w:r>
    </w:p>
    <w:p w14:paraId="7C2C2F1A" w14:textId="18AE16A4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Future Decision Points and Issues</w:t>
      </w:r>
      <w:r w:rsidR="00BB080B" w:rsidRPr="0034629D">
        <w:rPr>
          <w:i/>
          <w:sz w:val="22"/>
          <w:szCs w:val="22"/>
        </w:rPr>
        <w:t xml:space="preserve"> for Developing Principle Concepts</w:t>
      </w:r>
    </w:p>
    <w:p w14:paraId="1D238352" w14:textId="244E3344" w:rsidR="00E573DD" w:rsidRPr="0034629D" w:rsidRDefault="00E573DD" w:rsidP="00CC1F78">
      <w:pPr>
        <w:ind w:left="540"/>
        <w:rPr>
          <w:sz w:val="22"/>
          <w:szCs w:val="22"/>
        </w:rPr>
      </w:pPr>
      <w:r w:rsidRPr="0034629D">
        <w:rPr>
          <w:sz w:val="22"/>
          <w:szCs w:val="22"/>
        </w:rPr>
        <w:t>Functional</w:t>
      </w:r>
      <w:r w:rsidR="00B415F3" w:rsidRPr="0034629D">
        <w:rPr>
          <w:sz w:val="22"/>
          <w:szCs w:val="22"/>
        </w:rPr>
        <w:t>ity and Process</w:t>
      </w:r>
      <w:r w:rsidRPr="0034629D">
        <w:rPr>
          <w:sz w:val="22"/>
          <w:szCs w:val="22"/>
        </w:rPr>
        <w:t xml:space="preserve"> Concepts </w:t>
      </w:r>
    </w:p>
    <w:p w14:paraId="7A76C17D" w14:textId="77777777" w:rsidR="00E573DD" w:rsidRPr="0034629D" w:rsidRDefault="00E573DD" w:rsidP="00CC1F78">
      <w:pPr>
        <w:ind w:left="540"/>
        <w:rPr>
          <w:sz w:val="22"/>
          <w:szCs w:val="22"/>
        </w:rPr>
      </w:pPr>
    </w:p>
    <w:p w14:paraId="40C30913" w14:textId="2F102F37" w:rsidR="009C5E17" w:rsidRDefault="009C5E17" w:rsidP="00CC1F78">
      <w:pPr>
        <w:pStyle w:val="ListParagraph"/>
        <w:numPr>
          <w:ilvl w:val="0"/>
          <w:numId w:val="27"/>
        </w:numPr>
        <w:ind w:left="900"/>
        <w:rPr>
          <w:ins w:id="212" w:author="ERCOT 053119" w:date="2019-05-22T08:26:00Z"/>
          <w:rStyle w:val="Emphasis"/>
          <w:i w:val="0"/>
          <w:sz w:val="22"/>
          <w:szCs w:val="22"/>
        </w:rPr>
      </w:pPr>
      <w:ins w:id="213" w:author="ERCOT 053119" w:date="2019-05-22T08:27:00Z">
        <w:r>
          <w:rPr>
            <w:rStyle w:val="Emphasis"/>
            <w:i w:val="0"/>
            <w:sz w:val="22"/>
            <w:szCs w:val="22"/>
          </w:rPr>
          <w:t>LFC – Process of deploying RRS</w:t>
        </w:r>
      </w:ins>
    </w:p>
    <w:p w14:paraId="7A4227EB" w14:textId="040E8EB1" w:rsidR="0081633A" w:rsidRDefault="0081633A" w:rsidP="00CC1F78">
      <w:pPr>
        <w:pStyle w:val="ListParagraph"/>
        <w:numPr>
          <w:ilvl w:val="0"/>
          <w:numId w:val="27"/>
        </w:numPr>
        <w:ind w:left="900"/>
        <w:rPr>
          <w:rStyle w:val="Emphasis"/>
          <w:i w:val="0"/>
          <w:sz w:val="22"/>
          <w:szCs w:val="22"/>
        </w:rPr>
      </w:pPr>
      <w:del w:id="214" w:author="ERCOT 053119" w:date="2019-05-30T16:23:00Z">
        <w:r w:rsidDel="001B5461">
          <w:rPr>
            <w:rStyle w:val="Emphasis"/>
            <w:i w:val="0"/>
            <w:sz w:val="22"/>
            <w:szCs w:val="22"/>
          </w:rPr>
          <w:delText>Details on t</w:delText>
        </w:r>
      </w:del>
      <w:ins w:id="215" w:author="ERCOT 053119" w:date="2019-05-30T16:23:00Z">
        <w:r w:rsidR="001B5461">
          <w:rPr>
            <w:rStyle w:val="Emphasis"/>
            <w:i w:val="0"/>
            <w:sz w:val="22"/>
            <w:szCs w:val="22"/>
          </w:rPr>
          <w:t>T</w:t>
        </w:r>
      </w:ins>
      <w:r>
        <w:rPr>
          <w:rStyle w:val="Emphasis"/>
          <w:i w:val="0"/>
          <w:sz w:val="22"/>
          <w:szCs w:val="22"/>
        </w:rPr>
        <w:t xml:space="preserve">elemetry changes necessary to accommodate </w:t>
      </w:r>
      <w:del w:id="216" w:author="ERCOT 053119" w:date="2019-05-30T16:23:00Z">
        <w:r w:rsidDel="001B5461">
          <w:rPr>
            <w:rStyle w:val="Emphasis"/>
            <w:i w:val="0"/>
            <w:sz w:val="22"/>
            <w:szCs w:val="22"/>
          </w:rPr>
          <w:delText xml:space="preserve">the </w:delText>
        </w:r>
      </w:del>
      <w:r>
        <w:rPr>
          <w:rStyle w:val="Emphasis"/>
          <w:i w:val="0"/>
          <w:sz w:val="22"/>
          <w:szCs w:val="22"/>
        </w:rPr>
        <w:t xml:space="preserve">LFC and AS </w:t>
      </w:r>
      <w:ins w:id="217" w:author="ERCOT 053119" w:date="2019-05-30T16:23:00Z">
        <w:r w:rsidR="001B5461">
          <w:rPr>
            <w:rStyle w:val="Emphasis"/>
            <w:i w:val="0"/>
            <w:sz w:val="22"/>
            <w:szCs w:val="22"/>
          </w:rPr>
          <w:t>m</w:t>
        </w:r>
      </w:ins>
      <w:del w:id="218" w:author="ERCOT 053119" w:date="2019-05-30T16:23:00Z">
        <w:r w:rsidDel="001B5461">
          <w:rPr>
            <w:rStyle w:val="Emphasis"/>
            <w:i w:val="0"/>
            <w:sz w:val="22"/>
            <w:szCs w:val="22"/>
          </w:rPr>
          <w:delText>M</w:delText>
        </w:r>
      </w:del>
      <w:r>
        <w:rPr>
          <w:rStyle w:val="Emphasis"/>
          <w:i w:val="0"/>
          <w:sz w:val="22"/>
          <w:szCs w:val="22"/>
        </w:rPr>
        <w:t>anager changes</w:t>
      </w:r>
    </w:p>
    <w:p w14:paraId="00C7C297" w14:textId="6F074AB9" w:rsidR="001D6081" w:rsidRDefault="0034629D" w:rsidP="00CC1F78">
      <w:pPr>
        <w:pStyle w:val="ListParagraph"/>
        <w:numPr>
          <w:ilvl w:val="0"/>
          <w:numId w:val="27"/>
        </w:numPr>
        <w:ind w:left="900"/>
        <w:rPr>
          <w:ins w:id="219" w:author="ERCOT 053119" w:date="2019-05-29T09:58:00Z"/>
          <w:rStyle w:val="Emphasis"/>
          <w:i w:val="0"/>
          <w:sz w:val="22"/>
          <w:szCs w:val="22"/>
        </w:rPr>
      </w:pPr>
      <w:r w:rsidRPr="0034629D">
        <w:rPr>
          <w:rStyle w:val="Emphasis"/>
          <w:i w:val="0"/>
          <w:sz w:val="22"/>
          <w:szCs w:val="22"/>
        </w:rPr>
        <w:t>Impact of AS</w:t>
      </w:r>
      <w:ins w:id="220" w:author="ERCOT 053119" w:date="2019-05-30T16:24:00Z">
        <w:r w:rsidR="009C1666">
          <w:rPr>
            <w:rStyle w:val="Emphasis"/>
            <w:i w:val="0"/>
            <w:sz w:val="22"/>
            <w:szCs w:val="22"/>
          </w:rPr>
          <w:t xml:space="preserve"> </w:t>
        </w:r>
      </w:ins>
      <w:r w:rsidRPr="0034629D">
        <w:rPr>
          <w:rStyle w:val="Emphasis"/>
          <w:i w:val="0"/>
          <w:sz w:val="22"/>
          <w:szCs w:val="22"/>
        </w:rPr>
        <w:t>D</w:t>
      </w:r>
      <w:ins w:id="221" w:author="ERCOT 053119" w:date="2019-05-30T16:24:00Z">
        <w:r w:rsidR="009C1666">
          <w:rPr>
            <w:rStyle w:val="Emphasis"/>
            <w:i w:val="0"/>
            <w:sz w:val="22"/>
            <w:szCs w:val="22"/>
          </w:rPr>
          <w:t xml:space="preserve">emand </w:t>
        </w:r>
      </w:ins>
      <w:r w:rsidRPr="0034629D">
        <w:rPr>
          <w:rStyle w:val="Emphasis"/>
          <w:i w:val="0"/>
          <w:sz w:val="22"/>
          <w:szCs w:val="22"/>
        </w:rPr>
        <w:t>C</w:t>
      </w:r>
      <w:ins w:id="222" w:author="ERCOT 053119" w:date="2019-05-30T16:24:00Z">
        <w:r w:rsidR="009C1666">
          <w:rPr>
            <w:rStyle w:val="Emphasis"/>
            <w:i w:val="0"/>
            <w:sz w:val="22"/>
            <w:szCs w:val="22"/>
          </w:rPr>
          <w:t>urve</w:t>
        </w:r>
      </w:ins>
      <w:r w:rsidRPr="0034629D">
        <w:rPr>
          <w:rStyle w:val="Emphasis"/>
          <w:i w:val="0"/>
          <w:sz w:val="22"/>
          <w:szCs w:val="22"/>
        </w:rPr>
        <w:t>s</w:t>
      </w:r>
      <w:ins w:id="223" w:author="ERCOT 053119" w:date="2019-05-30T16:24:00Z">
        <w:r w:rsidR="009C1666">
          <w:rPr>
            <w:rStyle w:val="Emphasis"/>
            <w:i w:val="0"/>
            <w:sz w:val="22"/>
            <w:szCs w:val="22"/>
          </w:rPr>
          <w:t xml:space="preserve"> (ASDCs)</w:t>
        </w:r>
      </w:ins>
      <w:del w:id="224" w:author="ERCOT 053119" w:date="2019-05-29T09:58:00Z">
        <w:r w:rsidRPr="0034629D" w:rsidDel="001D6081">
          <w:rPr>
            <w:rStyle w:val="Emphasis"/>
            <w:i w:val="0"/>
            <w:sz w:val="22"/>
            <w:szCs w:val="22"/>
          </w:rPr>
          <w:delText xml:space="preserve"> and r</w:delText>
        </w:r>
      </w:del>
    </w:p>
    <w:p w14:paraId="7E004B17" w14:textId="1EDB85BC" w:rsidR="008D6F34" w:rsidRPr="0034629D" w:rsidRDefault="001D6081" w:rsidP="00CC1F78">
      <w:pPr>
        <w:pStyle w:val="ListParagraph"/>
        <w:numPr>
          <w:ilvl w:val="0"/>
          <w:numId w:val="27"/>
        </w:numPr>
        <w:ind w:left="900"/>
        <w:rPr>
          <w:rStyle w:val="Emphasis"/>
          <w:i w:val="0"/>
          <w:sz w:val="22"/>
          <w:szCs w:val="22"/>
        </w:rPr>
      </w:pPr>
      <w:ins w:id="225" w:author="ERCOT 053119" w:date="2019-05-29T09:58:00Z">
        <w:r>
          <w:rPr>
            <w:rStyle w:val="Emphasis"/>
            <w:i w:val="0"/>
            <w:sz w:val="22"/>
            <w:szCs w:val="22"/>
          </w:rPr>
          <w:t>R</w:t>
        </w:r>
      </w:ins>
      <w:r w:rsidR="0034629D" w:rsidRPr="0034629D">
        <w:rPr>
          <w:rStyle w:val="Emphasis"/>
          <w:i w:val="0"/>
          <w:sz w:val="22"/>
          <w:szCs w:val="22"/>
        </w:rPr>
        <w:t xml:space="preserve">emoval of the existing process for QSEs to update telemetered AS schedules following manual deployment </w:t>
      </w:r>
      <w:del w:id="226" w:author="ERCOT 053119" w:date="2019-05-30T16:25:00Z">
        <w:r w:rsidR="0034629D" w:rsidRPr="0034629D" w:rsidDel="009C1666">
          <w:rPr>
            <w:rStyle w:val="Emphasis"/>
            <w:i w:val="0"/>
            <w:sz w:val="22"/>
            <w:szCs w:val="22"/>
          </w:rPr>
          <w:delText xml:space="preserve">(specifically </w:delText>
        </w:r>
      </w:del>
      <w:r w:rsidR="0034629D" w:rsidRPr="0034629D">
        <w:rPr>
          <w:rStyle w:val="Emphasis"/>
          <w:i w:val="0"/>
          <w:sz w:val="22"/>
          <w:szCs w:val="22"/>
        </w:rPr>
        <w:t>for Generation Resource</w:t>
      </w:r>
      <w:ins w:id="227" w:author="ERCOT 053119" w:date="2019-05-30T16:25:00Z">
        <w:r w:rsidR="009C1666">
          <w:rPr>
            <w:rStyle w:val="Emphasis"/>
            <w:i w:val="0"/>
            <w:sz w:val="22"/>
            <w:szCs w:val="22"/>
          </w:rPr>
          <w:t>s</w:t>
        </w:r>
      </w:ins>
      <w:r w:rsidR="0034629D" w:rsidRPr="0034629D">
        <w:rPr>
          <w:rStyle w:val="Emphasis"/>
          <w:i w:val="0"/>
          <w:sz w:val="22"/>
          <w:szCs w:val="22"/>
        </w:rPr>
        <w:t xml:space="preserve"> and </w:t>
      </w:r>
      <w:r w:rsidR="0034629D">
        <w:rPr>
          <w:rStyle w:val="Emphasis"/>
          <w:i w:val="0"/>
          <w:sz w:val="22"/>
          <w:szCs w:val="22"/>
        </w:rPr>
        <w:t>C</w:t>
      </w:r>
      <w:ins w:id="228" w:author="ERCOT 053119" w:date="2019-05-30T16:25:00Z">
        <w:r w:rsidR="009C1666">
          <w:rPr>
            <w:rStyle w:val="Emphasis"/>
            <w:i w:val="0"/>
            <w:sz w:val="22"/>
            <w:szCs w:val="22"/>
          </w:rPr>
          <w:t xml:space="preserve">ontrollable </w:t>
        </w:r>
      </w:ins>
      <w:r w:rsidR="0034629D">
        <w:rPr>
          <w:rStyle w:val="Emphasis"/>
          <w:i w:val="0"/>
          <w:sz w:val="22"/>
          <w:szCs w:val="22"/>
        </w:rPr>
        <w:t>L</w:t>
      </w:r>
      <w:ins w:id="229" w:author="ERCOT 053119" w:date="2019-05-30T16:25:00Z">
        <w:r w:rsidR="009C1666">
          <w:rPr>
            <w:rStyle w:val="Emphasis"/>
            <w:i w:val="0"/>
            <w:sz w:val="22"/>
            <w:szCs w:val="22"/>
          </w:rPr>
          <w:t xml:space="preserve">oad </w:t>
        </w:r>
      </w:ins>
      <w:r w:rsidR="0034629D">
        <w:rPr>
          <w:rStyle w:val="Emphasis"/>
          <w:i w:val="0"/>
          <w:sz w:val="22"/>
          <w:szCs w:val="22"/>
        </w:rPr>
        <w:t>R</w:t>
      </w:r>
      <w:ins w:id="230" w:author="ERCOT 053119" w:date="2019-05-30T16:25:00Z">
        <w:r w:rsidR="009C1666">
          <w:rPr>
            <w:rStyle w:val="Emphasis"/>
            <w:i w:val="0"/>
            <w:sz w:val="22"/>
            <w:szCs w:val="22"/>
          </w:rPr>
          <w:t>esource</w:t>
        </w:r>
      </w:ins>
      <w:r w:rsidR="0034629D">
        <w:rPr>
          <w:rStyle w:val="Emphasis"/>
          <w:i w:val="0"/>
          <w:sz w:val="22"/>
          <w:szCs w:val="22"/>
        </w:rPr>
        <w:t>s</w:t>
      </w:r>
      <w:del w:id="231" w:author="ERCOT 053119" w:date="2019-05-30T16:25:00Z">
        <w:r w:rsidR="0034629D" w:rsidRPr="0034629D" w:rsidDel="009C1666">
          <w:rPr>
            <w:rStyle w:val="Emphasis"/>
            <w:i w:val="0"/>
            <w:sz w:val="22"/>
            <w:szCs w:val="22"/>
          </w:rPr>
          <w:delText>)</w:delText>
        </w:r>
      </w:del>
    </w:p>
    <w:p w14:paraId="62F08B65" w14:textId="5AC4308A" w:rsidR="0034629D" w:rsidRDefault="0034629D" w:rsidP="00CC1F78">
      <w:pPr>
        <w:pStyle w:val="ListParagraph"/>
        <w:numPr>
          <w:ilvl w:val="0"/>
          <w:numId w:val="27"/>
        </w:numPr>
        <w:ind w:left="900"/>
        <w:rPr>
          <w:rStyle w:val="Emphasis"/>
          <w:i w:val="0"/>
          <w:sz w:val="22"/>
          <w:szCs w:val="22"/>
        </w:rPr>
      </w:pPr>
      <w:r w:rsidRPr="0034629D">
        <w:rPr>
          <w:rStyle w:val="Emphasis"/>
          <w:i w:val="0"/>
          <w:sz w:val="22"/>
          <w:szCs w:val="22"/>
        </w:rPr>
        <w:t xml:space="preserve">Elimination of </w:t>
      </w:r>
      <w:ins w:id="232" w:author="ERCOT 053119" w:date="2019-05-30T16:25:00Z">
        <w:r w:rsidR="009C1666">
          <w:rPr>
            <w:rStyle w:val="Emphasis"/>
            <w:i w:val="0"/>
            <w:sz w:val="22"/>
            <w:szCs w:val="22"/>
          </w:rPr>
          <w:t>Non-Spinning Reserve (</w:t>
        </w:r>
      </w:ins>
      <w:r w:rsidRPr="0034629D">
        <w:rPr>
          <w:rStyle w:val="Emphasis"/>
          <w:i w:val="0"/>
          <w:sz w:val="22"/>
          <w:szCs w:val="22"/>
        </w:rPr>
        <w:t>Non-Spin</w:t>
      </w:r>
      <w:ins w:id="233" w:author="ERCOT 053119" w:date="2019-05-30T16:25:00Z">
        <w:r w:rsidR="009C1666">
          <w:rPr>
            <w:rStyle w:val="Emphasis"/>
            <w:i w:val="0"/>
            <w:sz w:val="22"/>
            <w:szCs w:val="22"/>
          </w:rPr>
          <w:t>)</w:t>
        </w:r>
      </w:ins>
      <w:r w:rsidRPr="0034629D">
        <w:rPr>
          <w:rStyle w:val="Emphasis"/>
          <w:i w:val="0"/>
          <w:sz w:val="22"/>
          <w:szCs w:val="22"/>
        </w:rPr>
        <w:t xml:space="preserve"> </w:t>
      </w:r>
      <w:ins w:id="234" w:author="ERCOT 053119" w:date="2019-05-30T16:25:00Z">
        <w:r w:rsidR="009C1666">
          <w:rPr>
            <w:rStyle w:val="Emphasis"/>
            <w:i w:val="0"/>
            <w:sz w:val="22"/>
            <w:szCs w:val="22"/>
          </w:rPr>
          <w:t>o</w:t>
        </w:r>
      </w:ins>
      <w:del w:id="235" w:author="ERCOT 053119" w:date="2019-05-30T16:25:00Z">
        <w:r w:rsidRPr="0034629D" w:rsidDel="009C1666">
          <w:rPr>
            <w:rStyle w:val="Emphasis"/>
            <w:i w:val="0"/>
            <w:sz w:val="22"/>
            <w:szCs w:val="22"/>
          </w:rPr>
          <w:delText>O</w:delText>
        </w:r>
      </w:del>
      <w:r w:rsidRPr="0034629D">
        <w:rPr>
          <w:rStyle w:val="Emphasis"/>
          <w:i w:val="0"/>
          <w:sz w:val="22"/>
          <w:szCs w:val="22"/>
        </w:rPr>
        <w:t xml:space="preserve">ffer </w:t>
      </w:r>
      <w:del w:id="236" w:author="ERCOT 053119" w:date="2019-05-30T16:25:00Z">
        <w:r w:rsidRPr="0034629D" w:rsidDel="009C1666">
          <w:rPr>
            <w:rStyle w:val="Emphasis"/>
            <w:i w:val="0"/>
            <w:sz w:val="22"/>
            <w:szCs w:val="22"/>
          </w:rPr>
          <w:delText>F</w:delText>
        </w:r>
      </w:del>
      <w:ins w:id="237" w:author="ERCOT 053119" w:date="2019-05-30T16:25:00Z">
        <w:r w:rsidR="009C1666">
          <w:rPr>
            <w:rStyle w:val="Emphasis"/>
            <w:i w:val="0"/>
            <w:sz w:val="22"/>
            <w:szCs w:val="22"/>
          </w:rPr>
          <w:t>f</w:t>
        </w:r>
      </w:ins>
      <w:r w:rsidRPr="0034629D">
        <w:rPr>
          <w:rStyle w:val="Emphasis"/>
          <w:i w:val="0"/>
          <w:sz w:val="22"/>
          <w:szCs w:val="22"/>
        </w:rPr>
        <w:t>loor</w:t>
      </w:r>
    </w:p>
    <w:p w14:paraId="28DE18EC" w14:textId="1A1CFABB" w:rsidR="00CC3C71" w:rsidRDefault="00CC3C71" w:rsidP="00CC1F78">
      <w:pPr>
        <w:pStyle w:val="ListParagraph"/>
        <w:numPr>
          <w:ilvl w:val="0"/>
          <w:numId w:val="27"/>
        </w:numPr>
        <w:ind w:left="900"/>
        <w:rPr>
          <w:ins w:id="238" w:author="ERCOT 053119" w:date="2019-05-22T08:26:00Z"/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 xml:space="preserve">Continued ability of </w:t>
      </w:r>
      <w:del w:id="239" w:author="ERCOT 053119" w:date="2019-05-30T16:26:00Z">
        <w:r w:rsidDel="009C1666">
          <w:rPr>
            <w:rStyle w:val="Emphasis"/>
            <w:i w:val="0"/>
            <w:sz w:val="22"/>
            <w:szCs w:val="22"/>
          </w:rPr>
          <w:delText xml:space="preserve">the Real-Time optimization (i.e., </w:delText>
        </w:r>
      </w:del>
      <w:r>
        <w:rPr>
          <w:rStyle w:val="Emphasis"/>
          <w:i w:val="0"/>
          <w:sz w:val="22"/>
          <w:szCs w:val="22"/>
        </w:rPr>
        <w:t>RTC</w:t>
      </w:r>
      <w:del w:id="240" w:author="ERCOT 053119" w:date="2019-05-30T16:26:00Z">
        <w:r w:rsidDel="009C1666">
          <w:rPr>
            <w:rStyle w:val="Emphasis"/>
            <w:i w:val="0"/>
            <w:sz w:val="22"/>
            <w:szCs w:val="22"/>
          </w:rPr>
          <w:delText>)</w:delText>
        </w:r>
      </w:del>
      <w:r>
        <w:rPr>
          <w:rStyle w:val="Emphasis"/>
          <w:i w:val="0"/>
          <w:sz w:val="22"/>
          <w:szCs w:val="22"/>
        </w:rPr>
        <w:t xml:space="preserve"> to be executed off-cycle, between regularly scheduled </w:t>
      </w:r>
      <w:ins w:id="241" w:author="ERCOT 053119" w:date="2019-05-30T16:26:00Z">
        <w:r w:rsidR="009C1666">
          <w:rPr>
            <w:rStyle w:val="Emphasis"/>
            <w:i w:val="0"/>
            <w:sz w:val="22"/>
            <w:szCs w:val="22"/>
          </w:rPr>
          <w:t>five</w:t>
        </w:r>
      </w:ins>
      <w:del w:id="242" w:author="ERCOT 053119" w:date="2019-05-30T16:26:00Z">
        <w:r w:rsidDel="009C1666">
          <w:rPr>
            <w:rStyle w:val="Emphasis"/>
            <w:i w:val="0"/>
            <w:sz w:val="22"/>
            <w:szCs w:val="22"/>
          </w:rPr>
          <w:delText>5</w:delText>
        </w:r>
      </w:del>
      <w:r>
        <w:rPr>
          <w:rStyle w:val="Emphasis"/>
          <w:i w:val="0"/>
          <w:sz w:val="22"/>
          <w:szCs w:val="22"/>
        </w:rPr>
        <w:t>-minute executions.</w:t>
      </w:r>
    </w:p>
    <w:p w14:paraId="048585A8" w14:textId="6DF633EA" w:rsidR="001D6081" w:rsidRPr="00F70112" w:rsidRDefault="009C5E17" w:rsidP="00F70112">
      <w:pPr>
        <w:pStyle w:val="ListParagraph"/>
        <w:numPr>
          <w:ilvl w:val="0"/>
          <w:numId w:val="27"/>
        </w:numPr>
        <w:ind w:left="900"/>
        <w:rPr>
          <w:rStyle w:val="Emphasis"/>
          <w:i w:val="0"/>
          <w:sz w:val="22"/>
          <w:szCs w:val="22"/>
        </w:rPr>
      </w:pPr>
      <w:ins w:id="243" w:author="ERCOT 053119" w:date="2019-05-22T08:26:00Z">
        <w:r w:rsidRPr="00F70112">
          <w:rPr>
            <w:rStyle w:val="Emphasis"/>
            <w:i w:val="0"/>
            <w:sz w:val="22"/>
            <w:szCs w:val="22"/>
          </w:rPr>
          <w:t>RTC failure process</w:t>
        </w:r>
      </w:ins>
    </w:p>
    <w:p w14:paraId="588F2B56" w14:textId="4BD311DD" w:rsidR="00E573DD" w:rsidRPr="0034629D" w:rsidRDefault="00E573DD" w:rsidP="00CC1F78">
      <w:pPr>
        <w:ind w:left="540"/>
        <w:rPr>
          <w:sz w:val="22"/>
          <w:szCs w:val="22"/>
        </w:rPr>
      </w:pPr>
    </w:p>
    <w:p w14:paraId="383621C5" w14:textId="77777777" w:rsidR="00EA793B" w:rsidRPr="0034629D" w:rsidRDefault="00EA793B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Applicable Protocol Sections</w:t>
      </w:r>
    </w:p>
    <w:p w14:paraId="0FBA5451" w14:textId="2BE41211" w:rsidR="00EA793B" w:rsidRPr="0034629D" w:rsidRDefault="00E573DD" w:rsidP="00EA793B">
      <w:pPr>
        <w:pStyle w:val="cutline"/>
        <w:jc w:val="left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Placeholder</w:t>
      </w:r>
    </w:p>
    <w:p w14:paraId="5691E12F" w14:textId="77777777" w:rsidR="004A1E24" w:rsidRPr="004A1E24" w:rsidRDefault="004A1E24" w:rsidP="00664840">
      <w:pPr>
        <w:pStyle w:val="cutline"/>
        <w:jc w:val="left"/>
        <w:rPr>
          <w:sz w:val="24"/>
        </w:rPr>
      </w:pPr>
    </w:p>
    <w:sectPr w:rsidR="004A1E24" w:rsidRPr="004A1E24" w:rsidSect="003C5767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19815A" w14:textId="77777777" w:rsidR="00933DA0" w:rsidRDefault="00933DA0">
      <w:r>
        <w:separator/>
      </w:r>
    </w:p>
  </w:endnote>
  <w:endnote w:type="continuationSeparator" w:id="0">
    <w:p w14:paraId="313D6C74" w14:textId="77777777" w:rsidR="00933DA0" w:rsidRDefault="0093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9194" w14:textId="77777777" w:rsidR="001E376F" w:rsidRPr="0080518D" w:rsidRDefault="00664840" w:rsidP="00EA2B1F">
    <w:pPr>
      <w:pStyle w:val="Footer"/>
    </w:pPr>
    <w:r>
      <w:rPr>
        <w:rStyle w:val="PageNumber"/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AC6738" w14:textId="77777777" w:rsidR="00933DA0" w:rsidRDefault="00933DA0">
      <w:r>
        <w:separator/>
      </w:r>
    </w:p>
  </w:footnote>
  <w:footnote w:type="continuationSeparator" w:id="0">
    <w:p w14:paraId="1FF6CFEC" w14:textId="77777777" w:rsidR="00933DA0" w:rsidRDefault="00933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7236C0"/>
    <w:multiLevelType w:val="hybridMultilevel"/>
    <w:tmpl w:val="2224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3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4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5" w15:restartNumberingAfterBreak="0">
    <w:nsid w:val="2AA658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DA06AD"/>
    <w:multiLevelType w:val="multilevel"/>
    <w:tmpl w:val="B3F8C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95023E"/>
    <w:multiLevelType w:val="hybridMultilevel"/>
    <w:tmpl w:val="84AE8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8E22AB"/>
    <w:multiLevelType w:val="multilevel"/>
    <w:tmpl w:val="893E7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1" w15:restartNumberingAfterBreak="0">
    <w:nsid w:val="4E1E1A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 w15:restartNumberingAfterBreak="0">
    <w:nsid w:val="5A3145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23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8"/>
  </w:num>
  <w:num w:numId="20">
    <w:abstractNumId w:val="20"/>
  </w:num>
  <w:num w:numId="21">
    <w:abstractNumId w:val="26"/>
  </w:num>
  <w:num w:numId="22">
    <w:abstractNumId w:val="17"/>
  </w:num>
  <w:num w:numId="23">
    <w:abstractNumId w:val="21"/>
  </w:num>
  <w:num w:numId="24">
    <w:abstractNumId w:val="18"/>
  </w:num>
  <w:num w:numId="25">
    <w:abstractNumId w:val="16"/>
  </w:num>
  <w:num w:numId="26">
    <w:abstractNumId w:val="11"/>
  </w:num>
  <w:num w:numId="27">
    <w:abstractNumId w:val="27"/>
  </w:num>
  <w:num w:numId="28">
    <w:abstractNumId w:val="15"/>
  </w:num>
  <w:num w:numId="29">
    <w:abstractNumId w:val="25"/>
  </w:num>
  <w:numIdMacAtCleanup w:val="18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TCTF060719">
    <w15:presenceInfo w15:providerId="None" w15:userId="RTCTF0607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200C"/>
    <w:rsid w:val="00002163"/>
    <w:rsid w:val="00002ABE"/>
    <w:rsid w:val="00003986"/>
    <w:rsid w:val="00005FE3"/>
    <w:rsid w:val="00016333"/>
    <w:rsid w:val="00020834"/>
    <w:rsid w:val="00021320"/>
    <w:rsid w:val="00021C9A"/>
    <w:rsid w:val="00023149"/>
    <w:rsid w:val="00023BF3"/>
    <w:rsid w:val="00026313"/>
    <w:rsid w:val="00026479"/>
    <w:rsid w:val="00031636"/>
    <w:rsid w:val="00033E63"/>
    <w:rsid w:val="000346A3"/>
    <w:rsid w:val="00036F6E"/>
    <w:rsid w:val="00037C30"/>
    <w:rsid w:val="0004057A"/>
    <w:rsid w:val="0004665D"/>
    <w:rsid w:val="00046794"/>
    <w:rsid w:val="00050021"/>
    <w:rsid w:val="00051980"/>
    <w:rsid w:val="00051C80"/>
    <w:rsid w:val="000532C9"/>
    <w:rsid w:val="00061DAF"/>
    <w:rsid w:val="00062311"/>
    <w:rsid w:val="00063F24"/>
    <w:rsid w:val="000660FD"/>
    <w:rsid w:val="0007013F"/>
    <w:rsid w:val="0007030C"/>
    <w:rsid w:val="0007384F"/>
    <w:rsid w:val="00074EC8"/>
    <w:rsid w:val="00082816"/>
    <w:rsid w:val="0008593E"/>
    <w:rsid w:val="00086FAF"/>
    <w:rsid w:val="000971C8"/>
    <w:rsid w:val="00097ACC"/>
    <w:rsid w:val="000A6C95"/>
    <w:rsid w:val="000A724A"/>
    <w:rsid w:val="000B0A53"/>
    <w:rsid w:val="000B15BD"/>
    <w:rsid w:val="000C0410"/>
    <w:rsid w:val="000C1A27"/>
    <w:rsid w:val="000C6FDE"/>
    <w:rsid w:val="000C6FF3"/>
    <w:rsid w:val="000D16B3"/>
    <w:rsid w:val="000D63C1"/>
    <w:rsid w:val="000D73B4"/>
    <w:rsid w:val="000D7806"/>
    <w:rsid w:val="000E1882"/>
    <w:rsid w:val="000E3A97"/>
    <w:rsid w:val="000E3E8A"/>
    <w:rsid w:val="000F3618"/>
    <w:rsid w:val="000F5056"/>
    <w:rsid w:val="000F5FB3"/>
    <w:rsid w:val="000F7238"/>
    <w:rsid w:val="001004EA"/>
    <w:rsid w:val="001004F7"/>
    <w:rsid w:val="00100C1A"/>
    <w:rsid w:val="001022AF"/>
    <w:rsid w:val="001022DB"/>
    <w:rsid w:val="00105C48"/>
    <w:rsid w:val="0011023C"/>
    <w:rsid w:val="001115E2"/>
    <w:rsid w:val="00113DDA"/>
    <w:rsid w:val="00114A14"/>
    <w:rsid w:val="001172B2"/>
    <w:rsid w:val="0011740E"/>
    <w:rsid w:val="00123A43"/>
    <w:rsid w:val="001244B1"/>
    <w:rsid w:val="0012555F"/>
    <w:rsid w:val="001271D9"/>
    <w:rsid w:val="001349CB"/>
    <w:rsid w:val="0013523E"/>
    <w:rsid w:val="00136EB5"/>
    <w:rsid w:val="00140646"/>
    <w:rsid w:val="00141157"/>
    <w:rsid w:val="001420B4"/>
    <w:rsid w:val="00144561"/>
    <w:rsid w:val="00145827"/>
    <w:rsid w:val="0015049D"/>
    <w:rsid w:val="00150940"/>
    <w:rsid w:val="00151B27"/>
    <w:rsid w:val="0015461F"/>
    <w:rsid w:val="001547F4"/>
    <w:rsid w:val="00155E89"/>
    <w:rsid w:val="00165001"/>
    <w:rsid w:val="0017100B"/>
    <w:rsid w:val="00172D20"/>
    <w:rsid w:val="00177778"/>
    <w:rsid w:val="00183540"/>
    <w:rsid w:val="00183D28"/>
    <w:rsid w:val="00185C59"/>
    <w:rsid w:val="00191A0B"/>
    <w:rsid w:val="001A131B"/>
    <w:rsid w:val="001A1B56"/>
    <w:rsid w:val="001A3AC3"/>
    <w:rsid w:val="001A49F4"/>
    <w:rsid w:val="001B3654"/>
    <w:rsid w:val="001B5461"/>
    <w:rsid w:val="001B6121"/>
    <w:rsid w:val="001C1B66"/>
    <w:rsid w:val="001C25FF"/>
    <w:rsid w:val="001C53C6"/>
    <w:rsid w:val="001C6428"/>
    <w:rsid w:val="001D3CD4"/>
    <w:rsid w:val="001D439D"/>
    <w:rsid w:val="001D4A2D"/>
    <w:rsid w:val="001D6081"/>
    <w:rsid w:val="001D6AFE"/>
    <w:rsid w:val="001E376F"/>
    <w:rsid w:val="001E75E6"/>
    <w:rsid w:val="001F02CD"/>
    <w:rsid w:val="001F03DE"/>
    <w:rsid w:val="001F1640"/>
    <w:rsid w:val="001F362E"/>
    <w:rsid w:val="001F36CA"/>
    <w:rsid w:val="001F3F1B"/>
    <w:rsid w:val="001F4237"/>
    <w:rsid w:val="001F7C8D"/>
    <w:rsid w:val="00200290"/>
    <w:rsid w:val="00202D4D"/>
    <w:rsid w:val="00203190"/>
    <w:rsid w:val="00204369"/>
    <w:rsid w:val="002060D7"/>
    <w:rsid w:val="002118C9"/>
    <w:rsid w:val="002129A3"/>
    <w:rsid w:val="0021708C"/>
    <w:rsid w:val="002227A5"/>
    <w:rsid w:val="00223F83"/>
    <w:rsid w:val="00224872"/>
    <w:rsid w:val="002276A3"/>
    <w:rsid w:val="00230AD9"/>
    <w:rsid w:val="00230C1B"/>
    <w:rsid w:val="002326F0"/>
    <w:rsid w:val="00234B7B"/>
    <w:rsid w:val="00237F2B"/>
    <w:rsid w:val="0024094C"/>
    <w:rsid w:val="00243795"/>
    <w:rsid w:val="0025322A"/>
    <w:rsid w:val="002535DA"/>
    <w:rsid w:val="00254584"/>
    <w:rsid w:val="0025762A"/>
    <w:rsid w:val="002622DC"/>
    <w:rsid w:val="00263E95"/>
    <w:rsid w:val="00272815"/>
    <w:rsid w:val="00272F5D"/>
    <w:rsid w:val="002740EA"/>
    <w:rsid w:val="00276D89"/>
    <w:rsid w:val="00276F60"/>
    <w:rsid w:val="002801D8"/>
    <w:rsid w:val="00281B16"/>
    <w:rsid w:val="0028233A"/>
    <w:rsid w:val="002825A6"/>
    <w:rsid w:val="002928E2"/>
    <w:rsid w:val="002929E6"/>
    <w:rsid w:val="002931CE"/>
    <w:rsid w:val="002939B3"/>
    <w:rsid w:val="002972D1"/>
    <w:rsid w:val="00297D8C"/>
    <w:rsid w:val="002A0D43"/>
    <w:rsid w:val="002A1200"/>
    <w:rsid w:val="002A2B82"/>
    <w:rsid w:val="002A758D"/>
    <w:rsid w:val="002B12C8"/>
    <w:rsid w:val="002B2E41"/>
    <w:rsid w:val="002B2FE4"/>
    <w:rsid w:val="002B5182"/>
    <w:rsid w:val="002B58A6"/>
    <w:rsid w:val="002B6A1D"/>
    <w:rsid w:val="002C0C38"/>
    <w:rsid w:val="002C156B"/>
    <w:rsid w:val="002C5793"/>
    <w:rsid w:val="002D10AF"/>
    <w:rsid w:val="002D498C"/>
    <w:rsid w:val="002D4D91"/>
    <w:rsid w:val="002E21FD"/>
    <w:rsid w:val="002E2AA1"/>
    <w:rsid w:val="002E55A1"/>
    <w:rsid w:val="002E605E"/>
    <w:rsid w:val="002F1CCD"/>
    <w:rsid w:val="002F268D"/>
    <w:rsid w:val="002F3EC7"/>
    <w:rsid w:val="002F56C2"/>
    <w:rsid w:val="002F58B7"/>
    <w:rsid w:val="002F68F1"/>
    <w:rsid w:val="002F6EC2"/>
    <w:rsid w:val="00300E27"/>
    <w:rsid w:val="00302001"/>
    <w:rsid w:val="0030207C"/>
    <w:rsid w:val="00305AC8"/>
    <w:rsid w:val="003108E0"/>
    <w:rsid w:val="003119F7"/>
    <w:rsid w:val="0031213C"/>
    <w:rsid w:val="003143FB"/>
    <w:rsid w:val="003145E5"/>
    <w:rsid w:val="003160CA"/>
    <w:rsid w:val="00316161"/>
    <w:rsid w:val="00322717"/>
    <w:rsid w:val="0032342A"/>
    <w:rsid w:val="00323F72"/>
    <w:rsid w:val="00324B55"/>
    <w:rsid w:val="00332C24"/>
    <w:rsid w:val="00334865"/>
    <w:rsid w:val="003348A5"/>
    <w:rsid w:val="00335F35"/>
    <w:rsid w:val="00337B14"/>
    <w:rsid w:val="00342F97"/>
    <w:rsid w:val="003434F9"/>
    <w:rsid w:val="0034629D"/>
    <w:rsid w:val="00355C0B"/>
    <w:rsid w:val="0035738B"/>
    <w:rsid w:val="00357BD3"/>
    <w:rsid w:val="003613E5"/>
    <w:rsid w:val="00362FC8"/>
    <w:rsid w:val="0036371D"/>
    <w:rsid w:val="00363D03"/>
    <w:rsid w:val="00364865"/>
    <w:rsid w:val="00364CEE"/>
    <w:rsid w:val="00367F33"/>
    <w:rsid w:val="00371AA5"/>
    <w:rsid w:val="00372A69"/>
    <w:rsid w:val="00372F2A"/>
    <w:rsid w:val="00374907"/>
    <w:rsid w:val="00375CCE"/>
    <w:rsid w:val="0037733A"/>
    <w:rsid w:val="00383EEE"/>
    <w:rsid w:val="00385204"/>
    <w:rsid w:val="00386149"/>
    <w:rsid w:val="0038636F"/>
    <w:rsid w:val="00387971"/>
    <w:rsid w:val="00390091"/>
    <w:rsid w:val="00390A89"/>
    <w:rsid w:val="00397FD4"/>
    <w:rsid w:val="003A13BB"/>
    <w:rsid w:val="003A25CD"/>
    <w:rsid w:val="003B23AC"/>
    <w:rsid w:val="003B3438"/>
    <w:rsid w:val="003B3CD5"/>
    <w:rsid w:val="003B4577"/>
    <w:rsid w:val="003B59E6"/>
    <w:rsid w:val="003C0537"/>
    <w:rsid w:val="003C0B0E"/>
    <w:rsid w:val="003C221E"/>
    <w:rsid w:val="003C4E29"/>
    <w:rsid w:val="003C5767"/>
    <w:rsid w:val="003D4462"/>
    <w:rsid w:val="003E67BA"/>
    <w:rsid w:val="003F2E87"/>
    <w:rsid w:val="003F2FE1"/>
    <w:rsid w:val="003F3D05"/>
    <w:rsid w:val="003F430F"/>
    <w:rsid w:val="003F486A"/>
    <w:rsid w:val="003F6439"/>
    <w:rsid w:val="003F6BE0"/>
    <w:rsid w:val="003F7B1C"/>
    <w:rsid w:val="00400806"/>
    <w:rsid w:val="004021F0"/>
    <w:rsid w:val="0040249F"/>
    <w:rsid w:val="004027BB"/>
    <w:rsid w:val="004073DE"/>
    <w:rsid w:val="00411B1B"/>
    <w:rsid w:val="00412CFB"/>
    <w:rsid w:val="0041518E"/>
    <w:rsid w:val="004170E9"/>
    <w:rsid w:val="0042112D"/>
    <w:rsid w:val="0042378B"/>
    <w:rsid w:val="00423C7A"/>
    <w:rsid w:val="0042473F"/>
    <w:rsid w:val="004247A7"/>
    <w:rsid w:val="00426CE8"/>
    <w:rsid w:val="0043025C"/>
    <w:rsid w:val="00431327"/>
    <w:rsid w:val="00431329"/>
    <w:rsid w:val="00431912"/>
    <w:rsid w:val="00432FE8"/>
    <w:rsid w:val="004330A5"/>
    <w:rsid w:val="00434E97"/>
    <w:rsid w:val="0044031F"/>
    <w:rsid w:val="004406A8"/>
    <w:rsid w:val="00441AFB"/>
    <w:rsid w:val="00441D3A"/>
    <w:rsid w:val="0044594C"/>
    <w:rsid w:val="004472D5"/>
    <w:rsid w:val="004510CB"/>
    <w:rsid w:val="00455A55"/>
    <w:rsid w:val="004573DE"/>
    <w:rsid w:val="00457BDE"/>
    <w:rsid w:val="00457E70"/>
    <w:rsid w:val="00460F6D"/>
    <w:rsid w:val="00461674"/>
    <w:rsid w:val="00462073"/>
    <w:rsid w:val="00462B08"/>
    <w:rsid w:val="00462B49"/>
    <w:rsid w:val="004630C0"/>
    <w:rsid w:val="004676AC"/>
    <w:rsid w:val="0046770F"/>
    <w:rsid w:val="00467AD6"/>
    <w:rsid w:val="00471667"/>
    <w:rsid w:val="004734CD"/>
    <w:rsid w:val="00481830"/>
    <w:rsid w:val="004822CF"/>
    <w:rsid w:val="004860E1"/>
    <w:rsid w:val="00493929"/>
    <w:rsid w:val="00493EB8"/>
    <w:rsid w:val="00493F86"/>
    <w:rsid w:val="0049468C"/>
    <w:rsid w:val="0049510B"/>
    <w:rsid w:val="00496D90"/>
    <w:rsid w:val="00496F7B"/>
    <w:rsid w:val="00496FF6"/>
    <w:rsid w:val="00497932"/>
    <w:rsid w:val="00497D58"/>
    <w:rsid w:val="004A161D"/>
    <w:rsid w:val="004A1E24"/>
    <w:rsid w:val="004A2903"/>
    <w:rsid w:val="004A3138"/>
    <w:rsid w:val="004A5365"/>
    <w:rsid w:val="004B0F46"/>
    <w:rsid w:val="004B114F"/>
    <w:rsid w:val="004B3F56"/>
    <w:rsid w:val="004B5B63"/>
    <w:rsid w:val="004B5C9A"/>
    <w:rsid w:val="004B7256"/>
    <w:rsid w:val="004B7B20"/>
    <w:rsid w:val="004C31F6"/>
    <w:rsid w:val="004C3A40"/>
    <w:rsid w:val="004C474C"/>
    <w:rsid w:val="004C77D1"/>
    <w:rsid w:val="004D32FD"/>
    <w:rsid w:val="004D4AD8"/>
    <w:rsid w:val="004E09FB"/>
    <w:rsid w:val="004E3C47"/>
    <w:rsid w:val="004E5A05"/>
    <w:rsid w:val="004E5B88"/>
    <w:rsid w:val="004E5C91"/>
    <w:rsid w:val="004E64CA"/>
    <w:rsid w:val="004E6C56"/>
    <w:rsid w:val="004E6DF5"/>
    <w:rsid w:val="004F607E"/>
    <w:rsid w:val="004F6F3C"/>
    <w:rsid w:val="00500B39"/>
    <w:rsid w:val="00502A7D"/>
    <w:rsid w:val="00505374"/>
    <w:rsid w:val="005073B3"/>
    <w:rsid w:val="00517A0D"/>
    <w:rsid w:val="0052177F"/>
    <w:rsid w:val="00522097"/>
    <w:rsid w:val="0052225C"/>
    <w:rsid w:val="00522381"/>
    <w:rsid w:val="005253C6"/>
    <w:rsid w:val="00525CF3"/>
    <w:rsid w:val="00527443"/>
    <w:rsid w:val="00533425"/>
    <w:rsid w:val="00534899"/>
    <w:rsid w:val="00536CB6"/>
    <w:rsid w:val="00541426"/>
    <w:rsid w:val="005418C2"/>
    <w:rsid w:val="00542C38"/>
    <w:rsid w:val="005453D8"/>
    <w:rsid w:val="00551688"/>
    <w:rsid w:val="005640DC"/>
    <w:rsid w:val="005649AD"/>
    <w:rsid w:val="0056504D"/>
    <w:rsid w:val="00565282"/>
    <w:rsid w:val="00566A4D"/>
    <w:rsid w:val="00575B31"/>
    <w:rsid w:val="00575D08"/>
    <w:rsid w:val="0058171C"/>
    <w:rsid w:val="00582334"/>
    <w:rsid w:val="0058275C"/>
    <w:rsid w:val="005832F0"/>
    <w:rsid w:val="005839FE"/>
    <w:rsid w:val="0058411B"/>
    <w:rsid w:val="005859CE"/>
    <w:rsid w:val="005871F9"/>
    <w:rsid w:val="00594D46"/>
    <w:rsid w:val="005973B4"/>
    <w:rsid w:val="005A0CC6"/>
    <w:rsid w:val="005A0DC3"/>
    <w:rsid w:val="005A2A6D"/>
    <w:rsid w:val="005A49BC"/>
    <w:rsid w:val="005A67C6"/>
    <w:rsid w:val="005B1727"/>
    <w:rsid w:val="005B2D9C"/>
    <w:rsid w:val="005C0BD0"/>
    <w:rsid w:val="005C24FC"/>
    <w:rsid w:val="005D1800"/>
    <w:rsid w:val="005D3DAE"/>
    <w:rsid w:val="005D7B84"/>
    <w:rsid w:val="005E0CB0"/>
    <w:rsid w:val="005E14F7"/>
    <w:rsid w:val="005E24E8"/>
    <w:rsid w:val="005E27BE"/>
    <w:rsid w:val="005E3513"/>
    <w:rsid w:val="005E444F"/>
    <w:rsid w:val="005F1F38"/>
    <w:rsid w:val="005F33EB"/>
    <w:rsid w:val="005F35F0"/>
    <w:rsid w:val="005F3BD3"/>
    <w:rsid w:val="005F574D"/>
    <w:rsid w:val="005F65F3"/>
    <w:rsid w:val="00601503"/>
    <w:rsid w:val="00604D00"/>
    <w:rsid w:val="00605D4E"/>
    <w:rsid w:val="00607543"/>
    <w:rsid w:val="00610954"/>
    <w:rsid w:val="00612D8C"/>
    <w:rsid w:val="00612DC1"/>
    <w:rsid w:val="00614670"/>
    <w:rsid w:val="00614765"/>
    <w:rsid w:val="0061526B"/>
    <w:rsid w:val="006158FA"/>
    <w:rsid w:val="00616E68"/>
    <w:rsid w:val="006202D6"/>
    <w:rsid w:val="0062587D"/>
    <w:rsid w:val="00630CEA"/>
    <w:rsid w:val="006324C1"/>
    <w:rsid w:val="00633A9B"/>
    <w:rsid w:val="0063524F"/>
    <w:rsid w:val="00636763"/>
    <w:rsid w:val="00636B30"/>
    <w:rsid w:val="00642F07"/>
    <w:rsid w:val="00645D58"/>
    <w:rsid w:val="00646598"/>
    <w:rsid w:val="006472E5"/>
    <w:rsid w:val="0064774B"/>
    <w:rsid w:val="00647896"/>
    <w:rsid w:val="006479C4"/>
    <w:rsid w:val="006571ED"/>
    <w:rsid w:val="00660E1B"/>
    <w:rsid w:val="0066193C"/>
    <w:rsid w:val="0066232F"/>
    <w:rsid w:val="00663B3C"/>
    <w:rsid w:val="00664840"/>
    <w:rsid w:val="006668D3"/>
    <w:rsid w:val="00666BE1"/>
    <w:rsid w:val="006700C7"/>
    <w:rsid w:val="0067545B"/>
    <w:rsid w:val="0067568B"/>
    <w:rsid w:val="00675F88"/>
    <w:rsid w:val="00675FD0"/>
    <w:rsid w:val="00682108"/>
    <w:rsid w:val="006828CB"/>
    <w:rsid w:val="00683E0B"/>
    <w:rsid w:val="00684848"/>
    <w:rsid w:val="00685E4A"/>
    <w:rsid w:val="00693C3F"/>
    <w:rsid w:val="00695628"/>
    <w:rsid w:val="006968BF"/>
    <w:rsid w:val="006972F6"/>
    <w:rsid w:val="006A0759"/>
    <w:rsid w:val="006A6C5A"/>
    <w:rsid w:val="006B015C"/>
    <w:rsid w:val="006C3CF5"/>
    <w:rsid w:val="006C45D2"/>
    <w:rsid w:val="006C48F4"/>
    <w:rsid w:val="006C4D7A"/>
    <w:rsid w:val="006C5D3C"/>
    <w:rsid w:val="006D0DCF"/>
    <w:rsid w:val="006D2CC0"/>
    <w:rsid w:val="006E35D0"/>
    <w:rsid w:val="006E489C"/>
    <w:rsid w:val="006E7031"/>
    <w:rsid w:val="006F0A00"/>
    <w:rsid w:val="006F260D"/>
    <w:rsid w:val="006F2D25"/>
    <w:rsid w:val="006F35FA"/>
    <w:rsid w:val="006F53BD"/>
    <w:rsid w:val="0070321D"/>
    <w:rsid w:val="007071CC"/>
    <w:rsid w:val="007108B0"/>
    <w:rsid w:val="00717235"/>
    <w:rsid w:val="00721F4E"/>
    <w:rsid w:val="00722090"/>
    <w:rsid w:val="00723AE4"/>
    <w:rsid w:val="007243DE"/>
    <w:rsid w:val="0072587A"/>
    <w:rsid w:val="007262C3"/>
    <w:rsid w:val="00726472"/>
    <w:rsid w:val="00727D39"/>
    <w:rsid w:val="0073049C"/>
    <w:rsid w:val="00732B7B"/>
    <w:rsid w:val="00733149"/>
    <w:rsid w:val="00734A0C"/>
    <w:rsid w:val="00735F97"/>
    <w:rsid w:val="00742F01"/>
    <w:rsid w:val="00744DF8"/>
    <w:rsid w:val="00751405"/>
    <w:rsid w:val="00752138"/>
    <w:rsid w:val="00753771"/>
    <w:rsid w:val="00754912"/>
    <w:rsid w:val="00755B1F"/>
    <w:rsid w:val="00755C31"/>
    <w:rsid w:val="00761E21"/>
    <w:rsid w:val="00766869"/>
    <w:rsid w:val="00766D2F"/>
    <w:rsid w:val="007701EB"/>
    <w:rsid w:val="007731ED"/>
    <w:rsid w:val="00774CD0"/>
    <w:rsid w:val="00775E85"/>
    <w:rsid w:val="00780BFB"/>
    <w:rsid w:val="007810FD"/>
    <w:rsid w:val="007829CC"/>
    <w:rsid w:val="0078329E"/>
    <w:rsid w:val="007854A0"/>
    <w:rsid w:val="0078592D"/>
    <w:rsid w:val="00785AF4"/>
    <w:rsid w:val="00786931"/>
    <w:rsid w:val="00787B2D"/>
    <w:rsid w:val="00790C95"/>
    <w:rsid w:val="00793432"/>
    <w:rsid w:val="00793D81"/>
    <w:rsid w:val="00797708"/>
    <w:rsid w:val="007A2E95"/>
    <w:rsid w:val="007A3AB3"/>
    <w:rsid w:val="007A443A"/>
    <w:rsid w:val="007A4E36"/>
    <w:rsid w:val="007A5D61"/>
    <w:rsid w:val="007A653F"/>
    <w:rsid w:val="007A6EDB"/>
    <w:rsid w:val="007A70EA"/>
    <w:rsid w:val="007A7496"/>
    <w:rsid w:val="007B1C2A"/>
    <w:rsid w:val="007B3974"/>
    <w:rsid w:val="007B63DE"/>
    <w:rsid w:val="007B6F3A"/>
    <w:rsid w:val="007C1281"/>
    <w:rsid w:val="007C14A1"/>
    <w:rsid w:val="007C15B3"/>
    <w:rsid w:val="007C221F"/>
    <w:rsid w:val="007C6CBB"/>
    <w:rsid w:val="007D3981"/>
    <w:rsid w:val="007D73A1"/>
    <w:rsid w:val="007D7825"/>
    <w:rsid w:val="007D7C50"/>
    <w:rsid w:val="007D7CBD"/>
    <w:rsid w:val="007E26B4"/>
    <w:rsid w:val="007E334A"/>
    <w:rsid w:val="007E402D"/>
    <w:rsid w:val="007E4EFE"/>
    <w:rsid w:val="007E604B"/>
    <w:rsid w:val="007F0FA1"/>
    <w:rsid w:val="007F4B10"/>
    <w:rsid w:val="007F4BF6"/>
    <w:rsid w:val="007F4D4A"/>
    <w:rsid w:val="007F65C0"/>
    <w:rsid w:val="0080273A"/>
    <w:rsid w:val="00802847"/>
    <w:rsid w:val="00804F0C"/>
    <w:rsid w:val="0080518D"/>
    <w:rsid w:val="008058FA"/>
    <w:rsid w:val="008112D5"/>
    <w:rsid w:val="00811871"/>
    <w:rsid w:val="008123FD"/>
    <w:rsid w:val="0081633A"/>
    <w:rsid w:val="00817171"/>
    <w:rsid w:val="0082062E"/>
    <w:rsid w:val="00822895"/>
    <w:rsid w:val="00823868"/>
    <w:rsid w:val="00823DA8"/>
    <w:rsid w:val="00834C0F"/>
    <w:rsid w:val="008400B5"/>
    <w:rsid w:val="00840411"/>
    <w:rsid w:val="0084619D"/>
    <w:rsid w:val="008471E6"/>
    <w:rsid w:val="0084767F"/>
    <w:rsid w:val="00847C44"/>
    <w:rsid w:val="008503EE"/>
    <w:rsid w:val="00851EA9"/>
    <w:rsid w:val="00852ED8"/>
    <w:rsid w:val="008539F0"/>
    <w:rsid w:val="00854DB5"/>
    <w:rsid w:val="00856AF6"/>
    <w:rsid w:val="008579E2"/>
    <w:rsid w:val="00857DA7"/>
    <w:rsid w:val="00857F0A"/>
    <w:rsid w:val="00864129"/>
    <w:rsid w:val="0086438D"/>
    <w:rsid w:val="0086679D"/>
    <w:rsid w:val="00870546"/>
    <w:rsid w:val="00874CE8"/>
    <w:rsid w:val="008758B4"/>
    <w:rsid w:val="00880CF6"/>
    <w:rsid w:val="00882E64"/>
    <w:rsid w:val="00892FAD"/>
    <w:rsid w:val="00894517"/>
    <w:rsid w:val="00894B51"/>
    <w:rsid w:val="008964AE"/>
    <w:rsid w:val="00896F5E"/>
    <w:rsid w:val="008A0DC1"/>
    <w:rsid w:val="008A110F"/>
    <w:rsid w:val="008A14BA"/>
    <w:rsid w:val="008A354A"/>
    <w:rsid w:val="008A3F9C"/>
    <w:rsid w:val="008A4CAB"/>
    <w:rsid w:val="008B52B5"/>
    <w:rsid w:val="008B6E50"/>
    <w:rsid w:val="008C17B5"/>
    <w:rsid w:val="008C36BB"/>
    <w:rsid w:val="008C4E40"/>
    <w:rsid w:val="008C6198"/>
    <w:rsid w:val="008D3283"/>
    <w:rsid w:val="008D34F7"/>
    <w:rsid w:val="008D3A6B"/>
    <w:rsid w:val="008D6F34"/>
    <w:rsid w:val="008E14EC"/>
    <w:rsid w:val="008E3AF2"/>
    <w:rsid w:val="008E5A8B"/>
    <w:rsid w:val="008E6B74"/>
    <w:rsid w:val="008F0FDA"/>
    <w:rsid w:val="008F50BB"/>
    <w:rsid w:val="008F521E"/>
    <w:rsid w:val="008F5E9F"/>
    <w:rsid w:val="008F633E"/>
    <w:rsid w:val="008F6FF2"/>
    <w:rsid w:val="009006ED"/>
    <w:rsid w:val="00901A03"/>
    <w:rsid w:val="00903D3A"/>
    <w:rsid w:val="009136F3"/>
    <w:rsid w:val="009151DA"/>
    <w:rsid w:val="00917787"/>
    <w:rsid w:val="00920733"/>
    <w:rsid w:val="009249C6"/>
    <w:rsid w:val="00933DA0"/>
    <w:rsid w:val="009348FB"/>
    <w:rsid w:val="00940ECC"/>
    <w:rsid w:val="00942962"/>
    <w:rsid w:val="00944A93"/>
    <w:rsid w:val="00945F3D"/>
    <w:rsid w:val="00945F70"/>
    <w:rsid w:val="009477A7"/>
    <w:rsid w:val="009504D1"/>
    <w:rsid w:val="009532F9"/>
    <w:rsid w:val="00955EF9"/>
    <w:rsid w:val="009617E7"/>
    <w:rsid w:val="00961DBA"/>
    <w:rsid w:val="009653CB"/>
    <w:rsid w:val="009656AD"/>
    <w:rsid w:val="00965E67"/>
    <w:rsid w:val="009668C0"/>
    <w:rsid w:val="00971171"/>
    <w:rsid w:val="00977590"/>
    <w:rsid w:val="00980F59"/>
    <w:rsid w:val="0098552A"/>
    <w:rsid w:val="00992261"/>
    <w:rsid w:val="0099334B"/>
    <w:rsid w:val="009955E2"/>
    <w:rsid w:val="00995D1D"/>
    <w:rsid w:val="00996272"/>
    <w:rsid w:val="00997179"/>
    <w:rsid w:val="009A4C07"/>
    <w:rsid w:val="009B2C25"/>
    <w:rsid w:val="009B77D5"/>
    <w:rsid w:val="009C1666"/>
    <w:rsid w:val="009C1C29"/>
    <w:rsid w:val="009C497F"/>
    <w:rsid w:val="009C4A64"/>
    <w:rsid w:val="009C53A5"/>
    <w:rsid w:val="009C5E17"/>
    <w:rsid w:val="009C6398"/>
    <w:rsid w:val="009D0A09"/>
    <w:rsid w:val="009D2CFE"/>
    <w:rsid w:val="009D4372"/>
    <w:rsid w:val="009D4F76"/>
    <w:rsid w:val="009D6A58"/>
    <w:rsid w:val="009D7A83"/>
    <w:rsid w:val="009E196C"/>
    <w:rsid w:val="009E496E"/>
    <w:rsid w:val="009E4E0A"/>
    <w:rsid w:val="009F0179"/>
    <w:rsid w:val="009F07F6"/>
    <w:rsid w:val="009F0BF8"/>
    <w:rsid w:val="009F0FDC"/>
    <w:rsid w:val="009F2167"/>
    <w:rsid w:val="009F2B5B"/>
    <w:rsid w:val="009F5A45"/>
    <w:rsid w:val="009F7610"/>
    <w:rsid w:val="00A00166"/>
    <w:rsid w:val="00A013C4"/>
    <w:rsid w:val="00A02018"/>
    <w:rsid w:val="00A02636"/>
    <w:rsid w:val="00A03A33"/>
    <w:rsid w:val="00A049D0"/>
    <w:rsid w:val="00A07E57"/>
    <w:rsid w:val="00A113BD"/>
    <w:rsid w:val="00A11BA2"/>
    <w:rsid w:val="00A155CB"/>
    <w:rsid w:val="00A210F1"/>
    <w:rsid w:val="00A23F7F"/>
    <w:rsid w:val="00A26443"/>
    <w:rsid w:val="00A30187"/>
    <w:rsid w:val="00A30CB5"/>
    <w:rsid w:val="00A3688C"/>
    <w:rsid w:val="00A3730E"/>
    <w:rsid w:val="00A37A36"/>
    <w:rsid w:val="00A44FED"/>
    <w:rsid w:val="00A45C9F"/>
    <w:rsid w:val="00A46690"/>
    <w:rsid w:val="00A47C58"/>
    <w:rsid w:val="00A512B9"/>
    <w:rsid w:val="00A51B17"/>
    <w:rsid w:val="00A53056"/>
    <w:rsid w:val="00A5447A"/>
    <w:rsid w:val="00A5686C"/>
    <w:rsid w:val="00A571A5"/>
    <w:rsid w:val="00A6401B"/>
    <w:rsid w:val="00A64DB0"/>
    <w:rsid w:val="00A66F1C"/>
    <w:rsid w:val="00A741CE"/>
    <w:rsid w:val="00A74652"/>
    <w:rsid w:val="00A74924"/>
    <w:rsid w:val="00A7530C"/>
    <w:rsid w:val="00A867E2"/>
    <w:rsid w:val="00A9054F"/>
    <w:rsid w:val="00A9154B"/>
    <w:rsid w:val="00A936EB"/>
    <w:rsid w:val="00A95C70"/>
    <w:rsid w:val="00AA33FA"/>
    <w:rsid w:val="00AA75EA"/>
    <w:rsid w:val="00AB20C2"/>
    <w:rsid w:val="00AB3175"/>
    <w:rsid w:val="00AB36AA"/>
    <w:rsid w:val="00AB4483"/>
    <w:rsid w:val="00AB511E"/>
    <w:rsid w:val="00AB52C2"/>
    <w:rsid w:val="00AB5469"/>
    <w:rsid w:val="00AC0417"/>
    <w:rsid w:val="00AC2C75"/>
    <w:rsid w:val="00AC4F79"/>
    <w:rsid w:val="00AC544F"/>
    <w:rsid w:val="00AD152D"/>
    <w:rsid w:val="00AD257E"/>
    <w:rsid w:val="00AD3B70"/>
    <w:rsid w:val="00AD613C"/>
    <w:rsid w:val="00AD78F2"/>
    <w:rsid w:val="00AD7AF0"/>
    <w:rsid w:val="00AE178E"/>
    <w:rsid w:val="00AE5059"/>
    <w:rsid w:val="00AE5E78"/>
    <w:rsid w:val="00AE616C"/>
    <w:rsid w:val="00AE70F7"/>
    <w:rsid w:val="00AE74A3"/>
    <w:rsid w:val="00AF392D"/>
    <w:rsid w:val="00B01F0F"/>
    <w:rsid w:val="00B0784A"/>
    <w:rsid w:val="00B12C09"/>
    <w:rsid w:val="00B133D4"/>
    <w:rsid w:val="00B13A99"/>
    <w:rsid w:val="00B17CD5"/>
    <w:rsid w:val="00B20F6B"/>
    <w:rsid w:val="00B21749"/>
    <w:rsid w:val="00B22D28"/>
    <w:rsid w:val="00B22EA7"/>
    <w:rsid w:val="00B25DC1"/>
    <w:rsid w:val="00B30104"/>
    <w:rsid w:val="00B33B13"/>
    <w:rsid w:val="00B3669E"/>
    <w:rsid w:val="00B415F3"/>
    <w:rsid w:val="00B423D5"/>
    <w:rsid w:val="00B43C18"/>
    <w:rsid w:val="00B44532"/>
    <w:rsid w:val="00B4595F"/>
    <w:rsid w:val="00B468B2"/>
    <w:rsid w:val="00B54C8C"/>
    <w:rsid w:val="00B56617"/>
    <w:rsid w:val="00B5730A"/>
    <w:rsid w:val="00B60911"/>
    <w:rsid w:val="00B6133D"/>
    <w:rsid w:val="00B616C1"/>
    <w:rsid w:val="00B6412E"/>
    <w:rsid w:val="00B66523"/>
    <w:rsid w:val="00B67A4A"/>
    <w:rsid w:val="00B7195A"/>
    <w:rsid w:val="00B75C8F"/>
    <w:rsid w:val="00B7718B"/>
    <w:rsid w:val="00B817A0"/>
    <w:rsid w:val="00B828E1"/>
    <w:rsid w:val="00B86072"/>
    <w:rsid w:val="00B8748E"/>
    <w:rsid w:val="00B90201"/>
    <w:rsid w:val="00B90976"/>
    <w:rsid w:val="00B90DC0"/>
    <w:rsid w:val="00B94E30"/>
    <w:rsid w:val="00B96050"/>
    <w:rsid w:val="00B97DAF"/>
    <w:rsid w:val="00B97E8C"/>
    <w:rsid w:val="00BA0EF3"/>
    <w:rsid w:val="00BA226D"/>
    <w:rsid w:val="00BB080B"/>
    <w:rsid w:val="00BB2CB2"/>
    <w:rsid w:val="00BB3F50"/>
    <w:rsid w:val="00BB555A"/>
    <w:rsid w:val="00BC09BE"/>
    <w:rsid w:val="00BC3DD6"/>
    <w:rsid w:val="00BD121D"/>
    <w:rsid w:val="00BD2232"/>
    <w:rsid w:val="00BD3486"/>
    <w:rsid w:val="00BD5032"/>
    <w:rsid w:val="00BE4AC3"/>
    <w:rsid w:val="00BE53BC"/>
    <w:rsid w:val="00BE611E"/>
    <w:rsid w:val="00BE6A48"/>
    <w:rsid w:val="00BF3340"/>
    <w:rsid w:val="00BF3708"/>
    <w:rsid w:val="00BF4973"/>
    <w:rsid w:val="00C00E60"/>
    <w:rsid w:val="00C03D02"/>
    <w:rsid w:val="00C07769"/>
    <w:rsid w:val="00C10665"/>
    <w:rsid w:val="00C12F9F"/>
    <w:rsid w:val="00C14165"/>
    <w:rsid w:val="00C15027"/>
    <w:rsid w:val="00C2650A"/>
    <w:rsid w:val="00C347F9"/>
    <w:rsid w:val="00C36F23"/>
    <w:rsid w:val="00C40A0E"/>
    <w:rsid w:val="00C426A4"/>
    <w:rsid w:val="00C4494D"/>
    <w:rsid w:val="00C456A9"/>
    <w:rsid w:val="00C469BB"/>
    <w:rsid w:val="00C46FB2"/>
    <w:rsid w:val="00C47002"/>
    <w:rsid w:val="00C519B1"/>
    <w:rsid w:val="00C52051"/>
    <w:rsid w:val="00C57481"/>
    <w:rsid w:val="00C67F49"/>
    <w:rsid w:val="00C70A29"/>
    <w:rsid w:val="00C71A66"/>
    <w:rsid w:val="00C7592F"/>
    <w:rsid w:val="00C77865"/>
    <w:rsid w:val="00C80F64"/>
    <w:rsid w:val="00C81B13"/>
    <w:rsid w:val="00C8203A"/>
    <w:rsid w:val="00C8521E"/>
    <w:rsid w:val="00C90B31"/>
    <w:rsid w:val="00C9681A"/>
    <w:rsid w:val="00C9705E"/>
    <w:rsid w:val="00CA00ED"/>
    <w:rsid w:val="00CA23D5"/>
    <w:rsid w:val="00CA27D3"/>
    <w:rsid w:val="00CB11F6"/>
    <w:rsid w:val="00CB3FCE"/>
    <w:rsid w:val="00CB65FF"/>
    <w:rsid w:val="00CB78B3"/>
    <w:rsid w:val="00CC1F78"/>
    <w:rsid w:val="00CC3C71"/>
    <w:rsid w:val="00CC7F18"/>
    <w:rsid w:val="00CD334E"/>
    <w:rsid w:val="00CD7B82"/>
    <w:rsid w:val="00CD7E4F"/>
    <w:rsid w:val="00CE1844"/>
    <w:rsid w:val="00CF0517"/>
    <w:rsid w:val="00CF116E"/>
    <w:rsid w:val="00CF4799"/>
    <w:rsid w:val="00CF4F7A"/>
    <w:rsid w:val="00CF5CF3"/>
    <w:rsid w:val="00CF7BD6"/>
    <w:rsid w:val="00D055CC"/>
    <w:rsid w:val="00D11CC9"/>
    <w:rsid w:val="00D122EC"/>
    <w:rsid w:val="00D147CF"/>
    <w:rsid w:val="00D16165"/>
    <w:rsid w:val="00D3212A"/>
    <w:rsid w:val="00D33718"/>
    <w:rsid w:val="00D35B45"/>
    <w:rsid w:val="00D3741E"/>
    <w:rsid w:val="00D40722"/>
    <w:rsid w:val="00D41173"/>
    <w:rsid w:val="00D4400C"/>
    <w:rsid w:val="00D46EAE"/>
    <w:rsid w:val="00D474CD"/>
    <w:rsid w:val="00D5426C"/>
    <w:rsid w:val="00D55950"/>
    <w:rsid w:val="00D61C54"/>
    <w:rsid w:val="00D64094"/>
    <w:rsid w:val="00D64F0F"/>
    <w:rsid w:val="00D6610B"/>
    <w:rsid w:val="00D671D1"/>
    <w:rsid w:val="00D700FA"/>
    <w:rsid w:val="00D71A23"/>
    <w:rsid w:val="00D738F8"/>
    <w:rsid w:val="00D74274"/>
    <w:rsid w:val="00D75D9C"/>
    <w:rsid w:val="00D76CB5"/>
    <w:rsid w:val="00D774F1"/>
    <w:rsid w:val="00D81030"/>
    <w:rsid w:val="00D824EA"/>
    <w:rsid w:val="00D82A8E"/>
    <w:rsid w:val="00D84A79"/>
    <w:rsid w:val="00D85443"/>
    <w:rsid w:val="00D85EE9"/>
    <w:rsid w:val="00D91ADC"/>
    <w:rsid w:val="00D936B0"/>
    <w:rsid w:val="00D9404B"/>
    <w:rsid w:val="00DA0633"/>
    <w:rsid w:val="00DA3798"/>
    <w:rsid w:val="00DA445F"/>
    <w:rsid w:val="00DA6B17"/>
    <w:rsid w:val="00DA6D2C"/>
    <w:rsid w:val="00DB12FA"/>
    <w:rsid w:val="00DB4A2A"/>
    <w:rsid w:val="00DB5D7A"/>
    <w:rsid w:val="00DB6347"/>
    <w:rsid w:val="00DC0E6B"/>
    <w:rsid w:val="00DC20D9"/>
    <w:rsid w:val="00DC3E52"/>
    <w:rsid w:val="00DC5CC7"/>
    <w:rsid w:val="00DD1B42"/>
    <w:rsid w:val="00DD3EFB"/>
    <w:rsid w:val="00DD5B0E"/>
    <w:rsid w:val="00DD68C9"/>
    <w:rsid w:val="00DD6ED3"/>
    <w:rsid w:val="00DD7911"/>
    <w:rsid w:val="00DE3654"/>
    <w:rsid w:val="00DE7BAC"/>
    <w:rsid w:val="00DF0FA9"/>
    <w:rsid w:val="00DF3055"/>
    <w:rsid w:val="00DF3423"/>
    <w:rsid w:val="00DF500E"/>
    <w:rsid w:val="00DF5BF1"/>
    <w:rsid w:val="00DF7137"/>
    <w:rsid w:val="00DF71A5"/>
    <w:rsid w:val="00E00A21"/>
    <w:rsid w:val="00E02EAF"/>
    <w:rsid w:val="00E1022D"/>
    <w:rsid w:val="00E10F05"/>
    <w:rsid w:val="00E17DCB"/>
    <w:rsid w:val="00E24401"/>
    <w:rsid w:val="00E249AD"/>
    <w:rsid w:val="00E25490"/>
    <w:rsid w:val="00E30CA3"/>
    <w:rsid w:val="00E30E79"/>
    <w:rsid w:val="00E33B32"/>
    <w:rsid w:val="00E37F02"/>
    <w:rsid w:val="00E41B17"/>
    <w:rsid w:val="00E45070"/>
    <w:rsid w:val="00E453F3"/>
    <w:rsid w:val="00E45412"/>
    <w:rsid w:val="00E47D07"/>
    <w:rsid w:val="00E5253A"/>
    <w:rsid w:val="00E529AD"/>
    <w:rsid w:val="00E52BA3"/>
    <w:rsid w:val="00E573DD"/>
    <w:rsid w:val="00E608CD"/>
    <w:rsid w:val="00E63C43"/>
    <w:rsid w:val="00E6715B"/>
    <w:rsid w:val="00E70674"/>
    <w:rsid w:val="00E72628"/>
    <w:rsid w:val="00E72C2D"/>
    <w:rsid w:val="00E7395A"/>
    <w:rsid w:val="00E779CA"/>
    <w:rsid w:val="00E80981"/>
    <w:rsid w:val="00E80E15"/>
    <w:rsid w:val="00E82308"/>
    <w:rsid w:val="00E8240A"/>
    <w:rsid w:val="00E827ED"/>
    <w:rsid w:val="00E843C1"/>
    <w:rsid w:val="00E84A0C"/>
    <w:rsid w:val="00E85FA6"/>
    <w:rsid w:val="00E90395"/>
    <w:rsid w:val="00E92FAD"/>
    <w:rsid w:val="00E93521"/>
    <w:rsid w:val="00E95A58"/>
    <w:rsid w:val="00E975BF"/>
    <w:rsid w:val="00EA007F"/>
    <w:rsid w:val="00EA01A7"/>
    <w:rsid w:val="00EA2B1F"/>
    <w:rsid w:val="00EA5577"/>
    <w:rsid w:val="00EA793B"/>
    <w:rsid w:val="00EA7E20"/>
    <w:rsid w:val="00EB48D2"/>
    <w:rsid w:val="00EB4C64"/>
    <w:rsid w:val="00EB7483"/>
    <w:rsid w:val="00EC0D6F"/>
    <w:rsid w:val="00EC2DCF"/>
    <w:rsid w:val="00EC380E"/>
    <w:rsid w:val="00EC4DBB"/>
    <w:rsid w:val="00EC5327"/>
    <w:rsid w:val="00EC5BE3"/>
    <w:rsid w:val="00EC6045"/>
    <w:rsid w:val="00ED126F"/>
    <w:rsid w:val="00ED53C1"/>
    <w:rsid w:val="00ED7F1C"/>
    <w:rsid w:val="00EE059E"/>
    <w:rsid w:val="00EE12C6"/>
    <w:rsid w:val="00EE3847"/>
    <w:rsid w:val="00EE569D"/>
    <w:rsid w:val="00EF2D28"/>
    <w:rsid w:val="00EF5090"/>
    <w:rsid w:val="00EF5BC2"/>
    <w:rsid w:val="00EF786E"/>
    <w:rsid w:val="00EF7C10"/>
    <w:rsid w:val="00F015B8"/>
    <w:rsid w:val="00F0215B"/>
    <w:rsid w:val="00F07EF0"/>
    <w:rsid w:val="00F11072"/>
    <w:rsid w:val="00F1405B"/>
    <w:rsid w:val="00F1484C"/>
    <w:rsid w:val="00F174E7"/>
    <w:rsid w:val="00F17A23"/>
    <w:rsid w:val="00F20592"/>
    <w:rsid w:val="00F20A02"/>
    <w:rsid w:val="00F230E2"/>
    <w:rsid w:val="00F233F5"/>
    <w:rsid w:val="00F2361B"/>
    <w:rsid w:val="00F25421"/>
    <w:rsid w:val="00F27C71"/>
    <w:rsid w:val="00F30849"/>
    <w:rsid w:val="00F31483"/>
    <w:rsid w:val="00F3168C"/>
    <w:rsid w:val="00F322F9"/>
    <w:rsid w:val="00F3232D"/>
    <w:rsid w:val="00F3350F"/>
    <w:rsid w:val="00F337F2"/>
    <w:rsid w:val="00F344A1"/>
    <w:rsid w:val="00F3460F"/>
    <w:rsid w:val="00F35AE1"/>
    <w:rsid w:val="00F4555B"/>
    <w:rsid w:val="00F5219B"/>
    <w:rsid w:val="00F535F8"/>
    <w:rsid w:val="00F53C38"/>
    <w:rsid w:val="00F62AD0"/>
    <w:rsid w:val="00F63031"/>
    <w:rsid w:val="00F6438F"/>
    <w:rsid w:val="00F65957"/>
    <w:rsid w:val="00F6636F"/>
    <w:rsid w:val="00F6687D"/>
    <w:rsid w:val="00F66E58"/>
    <w:rsid w:val="00F70112"/>
    <w:rsid w:val="00F731EB"/>
    <w:rsid w:val="00F76770"/>
    <w:rsid w:val="00F80DA1"/>
    <w:rsid w:val="00F822D8"/>
    <w:rsid w:val="00F82355"/>
    <w:rsid w:val="00F8792D"/>
    <w:rsid w:val="00F9164E"/>
    <w:rsid w:val="00F923C7"/>
    <w:rsid w:val="00F971E4"/>
    <w:rsid w:val="00F97D12"/>
    <w:rsid w:val="00FA1221"/>
    <w:rsid w:val="00FA286C"/>
    <w:rsid w:val="00FA3ECE"/>
    <w:rsid w:val="00FA41F8"/>
    <w:rsid w:val="00FA5F02"/>
    <w:rsid w:val="00FA6A0D"/>
    <w:rsid w:val="00FA7033"/>
    <w:rsid w:val="00FA7179"/>
    <w:rsid w:val="00FA7F13"/>
    <w:rsid w:val="00FB0EE9"/>
    <w:rsid w:val="00FC00A4"/>
    <w:rsid w:val="00FC3E61"/>
    <w:rsid w:val="00FC4C76"/>
    <w:rsid w:val="00FD238E"/>
    <w:rsid w:val="00FD2407"/>
    <w:rsid w:val="00FD4A2D"/>
    <w:rsid w:val="00FE064B"/>
    <w:rsid w:val="00FE1614"/>
    <w:rsid w:val="00FE233C"/>
    <w:rsid w:val="00FE3341"/>
    <w:rsid w:val="00FE6A03"/>
    <w:rsid w:val="00FF1D11"/>
    <w:rsid w:val="00FF3C6F"/>
    <w:rsid w:val="00FF552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6851E53"/>
  <w15:chartTrackingRefBased/>
  <w15:docId w15:val="{8A4A1AD3-4910-460F-8BBF-F295BBA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tabs>
        <w:tab w:val="clear" w:pos="360"/>
        <w:tab w:val="num" w:pos="540"/>
      </w:tabs>
      <w:spacing w:before="320" w:after="240"/>
      <w:ind w:left="540" w:hanging="5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23C7A"/>
    <w:pPr>
      <w:keepNext/>
      <w:numPr>
        <w:ilvl w:val="1"/>
        <w:numId w:val="6"/>
      </w:numPr>
      <w:tabs>
        <w:tab w:val="clear" w:pos="792"/>
        <w:tab w:val="num" w:pos="1260"/>
      </w:tabs>
      <w:spacing w:before="160" w:after="160"/>
      <w:ind w:left="1260" w:hanging="72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423C7A"/>
    <w:pPr>
      <w:keepNext/>
      <w:numPr>
        <w:ilvl w:val="2"/>
        <w:numId w:val="6"/>
      </w:numPr>
      <w:tabs>
        <w:tab w:val="clear" w:pos="3960"/>
        <w:tab w:val="num" w:pos="1980"/>
      </w:tabs>
      <w:spacing w:before="160" w:after="160"/>
      <w:ind w:left="198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EA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09D30-8E7B-4B27-8E60-9A52B137027E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05AC36-8C4A-4652-9735-A5AF7E69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1E45E2-CDAD-4288-9373-268067210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0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4023</CharactersWithSpaces>
  <SharedDoc>false</SharedDoc>
  <HLinks>
    <vt:vector size="18" baseType="variant"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_Toc129674698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_Toc129674697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_Toc129674696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RTCTF060719</cp:lastModifiedBy>
  <cp:revision>2</cp:revision>
  <cp:lastPrinted>2016-01-26T23:30:00Z</cp:lastPrinted>
  <dcterms:created xsi:type="dcterms:W3CDTF">2019-06-07T16:55:00Z</dcterms:created>
  <dcterms:modified xsi:type="dcterms:W3CDTF">2019-06-07T16:55:00Z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Id">
    <vt:lpwstr>0x010100E63A2377AB110F42B7B372FB8EF4570B</vt:lpwstr>
  </property>
</Properties>
</file>