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9BDDD" w14:textId="46BC0F05" w:rsidR="003B23AC" w:rsidRPr="0034629D" w:rsidRDefault="00664840" w:rsidP="005C24FC">
      <w:pPr>
        <w:pStyle w:val="StyleHeading1Accent1"/>
        <w:numPr>
          <w:ilvl w:val="0"/>
          <w:numId w:val="0"/>
        </w:numPr>
        <w:ind w:left="540" w:hanging="540"/>
        <w:rPr>
          <w:sz w:val="22"/>
          <w:szCs w:val="22"/>
        </w:rPr>
      </w:pPr>
      <w:bookmarkStart w:id="0" w:name="_Toc127236462"/>
      <w:bookmarkStart w:id="1" w:name="_Toc119743311"/>
      <w:r w:rsidRPr="0034629D">
        <w:rPr>
          <w:sz w:val="22"/>
          <w:szCs w:val="22"/>
        </w:rPr>
        <w:t>Key Principle</w:t>
      </w:r>
      <w:r w:rsidR="00BB080B" w:rsidRPr="0034629D">
        <w:rPr>
          <w:sz w:val="22"/>
          <w:szCs w:val="22"/>
        </w:rPr>
        <w:t xml:space="preserve"> 1.5</w:t>
      </w:r>
      <w:r w:rsidR="00630CEA" w:rsidRPr="0034629D">
        <w:rPr>
          <w:sz w:val="22"/>
          <w:szCs w:val="22"/>
        </w:rPr>
        <w:t xml:space="preserve"> – </w:t>
      </w:r>
      <w:r w:rsidR="00541426">
        <w:rPr>
          <w:sz w:val="22"/>
          <w:szCs w:val="22"/>
        </w:rPr>
        <w:t>Process for Deploying Ancillary Services</w:t>
      </w:r>
    </w:p>
    <w:p w14:paraId="5616DBB2" w14:textId="1883085D" w:rsidR="00BB080B" w:rsidRPr="0034629D" w:rsidRDefault="00BB080B" w:rsidP="00BB080B">
      <w:pPr>
        <w:rPr>
          <w:sz w:val="22"/>
          <w:szCs w:val="22"/>
        </w:rPr>
      </w:pPr>
      <w:r w:rsidRPr="0034629D">
        <w:rPr>
          <w:sz w:val="22"/>
          <w:szCs w:val="22"/>
        </w:rPr>
        <w:t>The</w:t>
      </w:r>
      <w:r w:rsidR="00EA793B" w:rsidRPr="0034629D">
        <w:rPr>
          <w:sz w:val="22"/>
          <w:szCs w:val="22"/>
        </w:rPr>
        <w:t xml:space="preserve"> </w:t>
      </w:r>
      <w:r w:rsidRPr="0034629D">
        <w:rPr>
          <w:sz w:val="22"/>
          <w:szCs w:val="22"/>
        </w:rPr>
        <w:t>processes for deploying Ancillary Services (AS) will be modified, as needed, to accommodate the awarding of AS in Real-Time and the use of AS Demand Curves</w:t>
      </w:r>
      <w:r w:rsidR="0034629D">
        <w:rPr>
          <w:sz w:val="22"/>
          <w:szCs w:val="22"/>
        </w:rPr>
        <w:t xml:space="preserve"> (ASDCs)</w:t>
      </w:r>
      <w:r w:rsidRPr="0034629D">
        <w:rPr>
          <w:sz w:val="22"/>
          <w:szCs w:val="22"/>
        </w:rPr>
        <w:t>.</w:t>
      </w:r>
    </w:p>
    <w:p w14:paraId="1F2553B9" w14:textId="31967B8B" w:rsidR="00EA793B" w:rsidRPr="0034629D" w:rsidRDefault="00EA793B" w:rsidP="00E573DD">
      <w:pPr>
        <w:rPr>
          <w:bCs/>
          <w:sz w:val="22"/>
          <w:szCs w:val="22"/>
        </w:rPr>
      </w:pPr>
    </w:p>
    <w:bookmarkEnd w:id="0"/>
    <w:bookmarkEnd w:id="1"/>
    <w:p w14:paraId="37529CC8" w14:textId="57CA7B99" w:rsidR="00EA793B" w:rsidRPr="0034629D" w:rsidRDefault="005C24FC" w:rsidP="005C24FC">
      <w:pPr>
        <w:pStyle w:val="Heading1"/>
        <w:numPr>
          <w:ilvl w:val="0"/>
          <w:numId w:val="0"/>
        </w:numPr>
        <w:ind w:left="540" w:hanging="540"/>
        <w:rPr>
          <w:sz w:val="22"/>
          <w:szCs w:val="22"/>
        </w:rPr>
      </w:pPr>
      <w:r w:rsidRPr="0034629D">
        <w:rPr>
          <w:sz w:val="22"/>
          <w:szCs w:val="22"/>
        </w:rPr>
        <w:t>Principle Concepts</w:t>
      </w:r>
    </w:p>
    <w:p w14:paraId="68B5003B" w14:textId="77777777" w:rsidR="003A25CD" w:rsidRPr="0034629D" w:rsidRDefault="003A25CD" w:rsidP="00CC1F78">
      <w:pPr>
        <w:pStyle w:val="Heading1"/>
        <w:numPr>
          <w:ilvl w:val="0"/>
          <w:numId w:val="0"/>
        </w:numPr>
        <w:ind w:left="1080" w:hanging="540"/>
        <w:rPr>
          <w:i/>
          <w:sz w:val="22"/>
          <w:szCs w:val="22"/>
        </w:rPr>
      </w:pPr>
      <w:r w:rsidRPr="0034629D">
        <w:rPr>
          <w:i/>
          <w:sz w:val="22"/>
          <w:szCs w:val="22"/>
        </w:rPr>
        <w:t>Approved Principle Concepts</w:t>
      </w:r>
    </w:p>
    <w:p w14:paraId="02D6B8EB" w14:textId="77777777" w:rsidR="003A25CD" w:rsidRPr="0034629D" w:rsidRDefault="003A25CD" w:rsidP="00CC1F78">
      <w:pPr>
        <w:ind w:left="540"/>
        <w:rPr>
          <w:sz w:val="22"/>
          <w:szCs w:val="22"/>
        </w:rPr>
      </w:pPr>
      <w:r w:rsidRPr="0034629D">
        <w:rPr>
          <w:sz w:val="22"/>
          <w:szCs w:val="22"/>
        </w:rPr>
        <w:t>None</w:t>
      </w:r>
    </w:p>
    <w:p w14:paraId="0280CEEA" w14:textId="77777777" w:rsidR="003A25CD" w:rsidRPr="0034629D" w:rsidRDefault="003A25CD" w:rsidP="00CC1F78">
      <w:pPr>
        <w:pStyle w:val="Heading1"/>
        <w:numPr>
          <w:ilvl w:val="0"/>
          <w:numId w:val="0"/>
        </w:numPr>
        <w:ind w:left="1080" w:hanging="540"/>
        <w:rPr>
          <w:i/>
          <w:sz w:val="22"/>
          <w:szCs w:val="22"/>
        </w:rPr>
      </w:pPr>
      <w:r w:rsidRPr="0034629D">
        <w:rPr>
          <w:i/>
          <w:sz w:val="22"/>
          <w:szCs w:val="22"/>
        </w:rPr>
        <w:t xml:space="preserve"> Principle Concepts for Voting</w:t>
      </w:r>
    </w:p>
    <w:p w14:paraId="14615D6C" w14:textId="4BC1535E" w:rsidR="0034629D" w:rsidRDefault="0034629D" w:rsidP="0034629D">
      <w:pPr>
        <w:pStyle w:val="ListParagraph"/>
        <w:numPr>
          <w:ilvl w:val="0"/>
          <w:numId w:val="29"/>
        </w:numPr>
        <w:ind w:left="900"/>
        <w:rPr>
          <w:sz w:val="22"/>
          <w:szCs w:val="22"/>
        </w:rPr>
      </w:pPr>
      <w:r w:rsidRPr="0034629D">
        <w:rPr>
          <w:sz w:val="22"/>
          <w:szCs w:val="22"/>
        </w:rPr>
        <w:t>The AS Manager will perform the same set of primary functions but will be modified to source the Resource-specific AS responsibility/award information as an output from the RTM, as op</w:t>
      </w:r>
      <w:r>
        <w:rPr>
          <w:sz w:val="22"/>
          <w:szCs w:val="22"/>
        </w:rPr>
        <w:t>posed to using telemetry from Qualified Scheduling Entities.</w:t>
      </w:r>
    </w:p>
    <w:p w14:paraId="049B0785" w14:textId="7B4912AD" w:rsidR="003613E5" w:rsidRDefault="0034629D" w:rsidP="0034629D">
      <w:pPr>
        <w:pStyle w:val="ListParagraph"/>
        <w:numPr>
          <w:ilvl w:val="0"/>
          <w:numId w:val="29"/>
        </w:numPr>
        <w:ind w:left="900"/>
        <w:rPr>
          <w:sz w:val="22"/>
          <w:szCs w:val="22"/>
        </w:rPr>
      </w:pPr>
      <w:r w:rsidRPr="0034629D">
        <w:rPr>
          <w:sz w:val="22"/>
          <w:szCs w:val="22"/>
        </w:rPr>
        <w:t>Curren</w:t>
      </w:r>
      <w:r>
        <w:rPr>
          <w:sz w:val="22"/>
          <w:szCs w:val="22"/>
        </w:rPr>
        <w:t>t</w:t>
      </w:r>
      <w:r w:rsidRPr="0034629D">
        <w:rPr>
          <w:sz w:val="22"/>
          <w:szCs w:val="22"/>
        </w:rPr>
        <w:t xml:space="preserve"> design for immediate Dispatch from SCED</w:t>
      </w:r>
      <w:r>
        <w:rPr>
          <w:sz w:val="22"/>
          <w:szCs w:val="22"/>
        </w:rPr>
        <w:t xml:space="preserve"> will remain in place</w:t>
      </w:r>
      <w:r w:rsidRPr="0034629D">
        <w:rPr>
          <w:sz w:val="22"/>
          <w:szCs w:val="22"/>
        </w:rPr>
        <w:t>.  Similarly, RTC awards and Dispatch will be immediate as applicable to the services.</w:t>
      </w:r>
      <w:ins w:id="2" w:author="Diana Coleman" w:date="2019-05-20T08:45:00Z">
        <w:r w:rsidR="00C57A03">
          <w:rPr>
            <w:sz w:val="22"/>
            <w:szCs w:val="22"/>
          </w:rPr>
          <w:t xml:space="preserve"> Services – does this mean the type of AS?</w:t>
        </w:r>
      </w:ins>
    </w:p>
    <w:p w14:paraId="2C73B781" w14:textId="4D26FB87" w:rsidR="0034629D" w:rsidRPr="0034629D" w:rsidRDefault="0034629D" w:rsidP="0034629D">
      <w:pPr>
        <w:pStyle w:val="ListParagraph"/>
        <w:numPr>
          <w:ilvl w:val="0"/>
          <w:numId w:val="29"/>
        </w:numPr>
        <w:ind w:left="900"/>
        <w:rPr>
          <w:sz w:val="22"/>
          <w:szCs w:val="22"/>
        </w:rPr>
      </w:pPr>
      <w:r>
        <w:rPr>
          <w:sz w:val="22"/>
          <w:szCs w:val="22"/>
        </w:rPr>
        <w:t xml:space="preserve">Regulation </w:t>
      </w:r>
      <w:r w:rsidRPr="0034629D">
        <w:rPr>
          <w:sz w:val="22"/>
          <w:szCs w:val="22"/>
        </w:rPr>
        <w:t>instruction from ERCOT will change from QSE portfolio level (remove Participation Factors) to Resource specific.</w:t>
      </w:r>
    </w:p>
    <w:p w14:paraId="6E53A055" w14:textId="3D5E6D1F" w:rsidR="0034629D" w:rsidRPr="0034629D" w:rsidRDefault="0034629D" w:rsidP="0034629D">
      <w:pPr>
        <w:pStyle w:val="ListParagraph"/>
        <w:numPr>
          <w:ilvl w:val="0"/>
          <w:numId w:val="29"/>
        </w:numPr>
        <w:ind w:left="900"/>
        <w:rPr>
          <w:sz w:val="22"/>
          <w:szCs w:val="22"/>
        </w:rPr>
      </w:pPr>
      <w:r w:rsidRPr="0034629D">
        <w:rPr>
          <w:sz w:val="22"/>
          <w:szCs w:val="22"/>
        </w:rPr>
        <w:t>Upon receipt of new Base Points and AS awards from RTC, LFC</w:t>
      </w:r>
      <w:ins w:id="3" w:author="Diana Coleman" w:date="2019-05-20T08:46:00Z">
        <w:r w:rsidR="00C57A03">
          <w:rPr>
            <w:sz w:val="22"/>
            <w:szCs w:val="22"/>
          </w:rPr>
          <w:t xml:space="preserve"> do we need to define this first use of LFC</w:t>
        </w:r>
      </w:ins>
      <w:bookmarkStart w:id="4" w:name="_GoBack"/>
      <w:bookmarkEnd w:id="4"/>
      <w:r w:rsidRPr="0034629D">
        <w:rPr>
          <w:sz w:val="22"/>
          <w:szCs w:val="22"/>
        </w:rPr>
        <w:t xml:space="preserve"> will reset the Regulation instruction to zero.</w:t>
      </w:r>
    </w:p>
    <w:p w14:paraId="193AE03B" w14:textId="0C4E74E8" w:rsidR="0034629D" w:rsidRPr="0034629D" w:rsidRDefault="0034629D" w:rsidP="0034629D">
      <w:pPr>
        <w:pStyle w:val="ListParagraph"/>
        <w:numPr>
          <w:ilvl w:val="0"/>
          <w:numId w:val="29"/>
        </w:numPr>
        <w:ind w:left="900"/>
        <w:rPr>
          <w:sz w:val="22"/>
          <w:szCs w:val="22"/>
        </w:rPr>
      </w:pPr>
      <w:r w:rsidRPr="0034629D">
        <w:rPr>
          <w:sz w:val="22"/>
          <w:szCs w:val="22"/>
        </w:rPr>
        <w:t>Updated Desired Base Points (UDBP) will be replaced by “Updated Desired Set Point” (UDSP). UDSP is the sum of two com</w:t>
      </w:r>
      <w:r>
        <w:rPr>
          <w:sz w:val="22"/>
          <w:szCs w:val="22"/>
        </w:rPr>
        <w:t>ponents, Base Ramp and Resource-specific R</w:t>
      </w:r>
      <w:r w:rsidRPr="0034629D">
        <w:rPr>
          <w:sz w:val="22"/>
          <w:szCs w:val="22"/>
        </w:rPr>
        <w:t>egulation instruction.  Base Ramp is a four minute ramp similar to UDBP, except that the starting point of the ram</w:t>
      </w:r>
      <w:r>
        <w:rPr>
          <w:sz w:val="22"/>
          <w:szCs w:val="22"/>
        </w:rPr>
        <w:t>p is the expected output of the Resource</w:t>
      </w:r>
      <w:r w:rsidRPr="0034629D">
        <w:rPr>
          <w:sz w:val="22"/>
          <w:szCs w:val="22"/>
        </w:rPr>
        <w:t xml:space="preserve"> considering previous base point and </w:t>
      </w:r>
      <w:r>
        <w:rPr>
          <w:sz w:val="22"/>
          <w:szCs w:val="22"/>
        </w:rPr>
        <w:t>the last Resource specific R</w:t>
      </w:r>
      <w:r w:rsidRPr="0034629D">
        <w:rPr>
          <w:sz w:val="22"/>
          <w:szCs w:val="22"/>
        </w:rPr>
        <w:t>egulation instruction from LFC before new Base Points were input to LFC.  LFC, in its calculations, determines the Resource specific instruction and then adds it to the Base Ramp and sends UDSP every 4 seconds till the next RTC results are available.</w:t>
      </w:r>
    </w:p>
    <w:p w14:paraId="7A18E98F" w14:textId="4BA04967" w:rsidR="00541426" w:rsidRPr="00541426" w:rsidRDefault="00541426" w:rsidP="00541426">
      <w:pPr>
        <w:pStyle w:val="ListParagraph"/>
        <w:numPr>
          <w:ilvl w:val="0"/>
          <w:numId w:val="29"/>
        </w:numPr>
        <w:ind w:left="900"/>
        <w:rPr>
          <w:sz w:val="22"/>
          <w:szCs w:val="22"/>
        </w:rPr>
      </w:pPr>
      <w:r w:rsidRPr="00541426">
        <w:rPr>
          <w:sz w:val="22"/>
          <w:szCs w:val="22"/>
        </w:rPr>
        <w:t>The system level regulation requirement will be di</w:t>
      </w:r>
      <w:r>
        <w:rPr>
          <w:sz w:val="22"/>
          <w:szCs w:val="22"/>
        </w:rPr>
        <w:t>stributed to Resource specific R</w:t>
      </w:r>
      <w:r w:rsidRPr="00541426">
        <w:rPr>
          <w:sz w:val="22"/>
          <w:szCs w:val="22"/>
        </w:rPr>
        <w:t>egulation inst</w:t>
      </w:r>
      <w:r>
        <w:rPr>
          <w:sz w:val="22"/>
          <w:szCs w:val="22"/>
        </w:rPr>
        <w:t>ructions proportionate to their Regulation awards, respecting R</w:t>
      </w:r>
      <w:r w:rsidRPr="00541426">
        <w:rPr>
          <w:sz w:val="22"/>
          <w:szCs w:val="22"/>
        </w:rPr>
        <w:t>esource limits (HSL,LSL, ramp rates) by cons</w:t>
      </w:r>
      <w:r>
        <w:rPr>
          <w:sz w:val="22"/>
          <w:szCs w:val="22"/>
        </w:rPr>
        <w:t>idering both UDSP and previous Resource specific R</w:t>
      </w:r>
      <w:r w:rsidRPr="00541426">
        <w:rPr>
          <w:sz w:val="22"/>
          <w:szCs w:val="22"/>
        </w:rPr>
        <w:t>egulation instruction</w:t>
      </w:r>
      <w:r>
        <w:rPr>
          <w:sz w:val="22"/>
          <w:szCs w:val="22"/>
        </w:rPr>
        <w:t>s</w:t>
      </w:r>
      <w:r w:rsidRPr="00541426">
        <w:rPr>
          <w:sz w:val="22"/>
          <w:szCs w:val="22"/>
        </w:rPr>
        <w:t xml:space="preserve">. </w:t>
      </w:r>
      <w:proofErr w:type="spellStart"/>
      <w:r w:rsidRPr="00541426">
        <w:rPr>
          <w:sz w:val="22"/>
          <w:szCs w:val="22"/>
        </w:rPr>
        <w:t>Undeployed</w:t>
      </w:r>
      <w:proofErr w:type="spellEnd"/>
      <w:r w:rsidRPr="00541426">
        <w:rPr>
          <w:sz w:val="22"/>
          <w:szCs w:val="22"/>
        </w:rPr>
        <w:t xml:space="preserve"> system level reg</w:t>
      </w:r>
      <w:r>
        <w:rPr>
          <w:sz w:val="22"/>
          <w:szCs w:val="22"/>
        </w:rPr>
        <w:t>ulation will be distributed to R</w:t>
      </w:r>
      <w:r w:rsidRPr="00541426">
        <w:rPr>
          <w:sz w:val="22"/>
          <w:szCs w:val="22"/>
        </w:rPr>
        <w:t xml:space="preserve">esources with regulation awards that still have </w:t>
      </w:r>
      <w:proofErr w:type="spellStart"/>
      <w:r w:rsidRPr="00541426">
        <w:rPr>
          <w:sz w:val="22"/>
          <w:szCs w:val="22"/>
        </w:rPr>
        <w:t>undeployed</w:t>
      </w:r>
      <w:proofErr w:type="spellEnd"/>
      <w:r w:rsidRPr="00541426">
        <w:rPr>
          <w:sz w:val="22"/>
          <w:szCs w:val="22"/>
        </w:rPr>
        <w:t xml:space="preserve"> regulation award capacity.</w:t>
      </w:r>
    </w:p>
    <w:p w14:paraId="78E7B2A5" w14:textId="77777777" w:rsidR="0034629D" w:rsidRDefault="0034629D" w:rsidP="003613E5">
      <w:pPr>
        <w:ind w:left="270"/>
        <w:rPr>
          <w:rStyle w:val="Emphasis"/>
          <w:sz w:val="22"/>
          <w:szCs w:val="22"/>
        </w:rPr>
      </w:pPr>
    </w:p>
    <w:p w14:paraId="2979CE9E" w14:textId="77777777" w:rsidR="0034629D" w:rsidRDefault="0034629D" w:rsidP="003613E5">
      <w:pPr>
        <w:ind w:left="270"/>
        <w:rPr>
          <w:rStyle w:val="Emphasis"/>
          <w:sz w:val="22"/>
          <w:szCs w:val="22"/>
        </w:rPr>
      </w:pPr>
    </w:p>
    <w:p w14:paraId="56364CC6" w14:textId="77777777" w:rsidR="003A25CD" w:rsidRPr="0034629D" w:rsidRDefault="003A25CD" w:rsidP="003613E5">
      <w:pPr>
        <w:ind w:left="270"/>
        <w:rPr>
          <w:rStyle w:val="Emphasis"/>
          <w:i w:val="0"/>
          <w:sz w:val="22"/>
          <w:szCs w:val="22"/>
        </w:rPr>
      </w:pPr>
      <w:r w:rsidRPr="0034629D">
        <w:rPr>
          <w:rStyle w:val="Emphasis"/>
          <w:sz w:val="22"/>
          <w:szCs w:val="22"/>
        </w:rPr>
        <w:t>Note:  For non-consensus items, opposing key principle or principle concept language would be provided in this form to TAC for their review.</w:t>
      </w:r>
    </w:p>
    <w:p w14:paraId="7C2C2F1A" w14:textId="18AE16A4" w:rsidR="003A25CD" w:rsidRPr="0034629D" w:rsidRDefault="003A25CD" w:rsidP="00CC1F78">
      <w:pPr>
        <w:pStyle w:val="Heading1"/>
        <w:numPr>
          <w:ilvl w:val="0"/>
          <w:numId w:val="0"/>
        </w:numPr>
        <w:ind w:left="1080" w:hanging="540"/>
        <w:rPr>
          <w:i/>
          <w:sz w:val="22"/>
          <w:szCs w:val="22"/>
        </w:rPr>
      </w:pPr>
      <w:r w:rsidRPr="0034629D">
        <w:rPr>
          <w:i/>
          <w:sz w:val="22"/>
          <w:szCs w:val="22"/>
        </w:rPr>
        <w:t>Future Decision Points and Issues</w:t>
      </w:r>
      <w:r w:rsidR="00BB080B" w:rsidRPr="0034629D">
        <w:rPr>
          <w:i/>
          <w:sz w:val="22"/>
          <w:szCs w:val="22"/>
        </w:rPr>
        <w:t xml:space="preserve"> for Developing Principle Concepts</w:t>
      </w:r>
    </w:p>
    <w:p w14:paraId="1D238352" w14:textId="244E3344" w:rsidR="00E573DD" w:rsidRPr="0034629D" w:rsidRDefault="00E573DD" w:rsidP="00CC1F78">
      <w:pPr>
        <w:ind w:left="540"/>
        <w:rPr>
          <w:sz w:val="22"/>
          <w:szCs w:val="22"/>
        </w:rPr>
      </w:pPr>
      <w:r w:rsidRPr="0034629D">
        <w:rPr>
          <w:sz w:val="22"/>
          <w:szCs w:val="22"/>
        </w:rPr>
        <w:t>Functional</w:t>
      </w:r>
      <w:r w:rsidR="00B415F3" w:rsidRPr="0034629D">
        <w:rPr>
          <w:sz w:val="22"/>
          <w:szCs w:val="22"/>
        </w:rPr>
        <w:t>ity and Process</w:t>
      </w:r>
      <w:r w:rsidRPr="0034629D">
        <w:rPr>
          <w:sz w:val="22"/>
          <w:szCs w:val="22"/>
        </w:rPr>
        <w:t xml:space="preserve"> Concepts </w:t>
      </w:r>
    </w:p>
    <w:p w14:paraId="7A76C17D" w14:textId="77777777" w:rsidR="00E573DD" w:rsidRPr="0034629D" w:rsidRDefault="00E573DD" w:rsidP="00CC1F78">
      <w:pPr>
        <w:ind w:left="540"/>
        <w:rPr>
          <w:sz w:val="22"/>
          <w:szCs w:val="22"/>
        </w:rPr>
      </w:pPr>
    </w:p>
    <w:p w14:paraId="7A4227EB" w14:textId="2A1872AB" w:rsidR="0081633A" w:rsidRDefault="0081633A" w:rsidP="00CC1F78">
      <w:pPr>
        <w:pStyle w:val="ListParagraph"/>
        <w:numPr>
          <w:ilvl w:val="0"/>
          <w:numId w:val="27"/>
        </w:numPr>
        <w:ind w:left="900"/>
        <w:rPr>
          <w:rStyle w:val="Emphasis"/>
          <w:i w:val="0"/>
          <w:sz w:val="22"/>
          <w:szCs w:val="22"/>
        </w:rPr>
      </w:pPr>
      <w:r>
        <w:rPr>
          <w:rStyle w:val="Emphasis"/>
          <w:i w:val="0"/>
          <w:sz w:val="22"/>
          <w:szCs w:val="22"/>
        </w:rPr>
        <w:t>Details on telemetry changes necessary to accommodate the LFC and AS Manager changes</w:t>
      </w:r>
    </w:p>
    <w:p w14:paraId="7E004B17" w14:textId="2B025F24" w:rsidR="008D6F34" w:rsidRPr="0034629D" w:rsidRDefault="0034629D" w:rsidP="00CC1F78">
      <w:pPr>
        <w:pStyle w:val="ListParagraph"/>
        <w:numPr>
          <w:ilvl w:val="0"/>
          <w:numId w:val="27"/>
        </w:numPr>
        <w:ind w:left="900"/>
        <w:rPr>
          <w:rStyle w:val="Emphasis"/>
          <w:i w:val="0"/>
          <w:sz w:val="22"/>
          <w:szCs w:val="22"/>
        </w:rPr>
      </w:pPr>
      <w:r w:rsidRPr="0034629D">
        <w:rPr>
          <w:rStyle w:val="Emphasis"/>
          <w:i w:val="0"/>
          <w:sz w:val="22"/>
          <w:szCs w:val="22"/>
        </w:rPr>
        <w:lastRenderedPageBreak/>
        <w:t xml:space="preserve">Impact of ASDCs and removal of the existing process for QSEs to update telemetered AS schedules following manual deployment (specifically for Generation Resource and </w:t>
      </w:r>
      <w:r>
        <w:rPr>
          <w:rStyle w:val="Emphasis"/>
          <w:i w:val="0"/>
          <w:sz w:val="22"/>
          <w:szCs w:val="22"/>
        </w:rPr>
        <w:t>CLRs</w:t>
      </w:r>
      <w:r w:rsidRPr="0034629D">
        <w:rPr>
          <w:rStyle w:val="Emphasis"/>
          <w:i w:val="0"/>
          <w:sz w:val="22"/>
          <w:szCs w:val="22"/>
        </w:rPr>
        <w:t>)</w:t>
      </w:r>
    </w:p>
    <w:p w14:paraId="62F08B65" w14:textId="6E5D0895" w:rsidR="0034629D" w:rsidRDefault="0034629D" w:rsidP="00CC1F78">
      <w:pPr>
        <w:pStyle w:val="ListParagraph"/>
        <w:numPr>
          <w:ilvl w:val="0"/>
          <w:numId w:val="27"/>
        </w:numPr>
        <w:ind w:left="900"/>
        <w:rPr>
          <w:rStyle w:val="Emphasis"/>
          <w:i w:val="0"/>
          <w:sz w:val="22"/>
          <w:szCs w:val="22"/>
        </w:rPr>
      </w:pPr>
      <w:r w:rsidRPr="0034629D">
        <w:rPr>
          <w:rStyle w:val="Emphasis"/>
          <w:i w:val="0"/>
          <w:sz w:val="22"/>
          <w:szCs w:val="22"/>
        </w:rPr>
        <w:t>Elimination of Non-Spin Offer Floor</w:t>
      </w:r>
    </w:p>
    <w:p w14:paraId="28DE18EC" w14:textId="1CC62E9B" w:rsidR="00CC3C71" w:rsidRPr="0034629D" w:rsidRDefault="00CC3C71" w:rsidP="00CC1F78">
      <w:pPr>
        <w:pStyle w:val="ListParagraph"/>
        <w:numPr>
          <w:ilvl w:val="0"/>
          <w:numId w:val="27"/>
        </w:numPr>
        <w:ind w:left="900"/>
        <w:rPr>
          <w:rStyle w:val="Emphasis"/>
          <w:i w:val="0"/>
          <w:sz w:val="22"/>
          <w:szCs w:val="22"/>
        </w:rPr>
      </w:pPr>
      <w:r>
        <w:rPr>
          <w:rStyle w:val="Emphasis"/>
          <w:i w:val="0"/>
          <w:sz w:val="22"/>
          <w:szCs w:val="22"/>
        </w:rPr>
        <w:t>Continued ability of the Real-Time optimization (i.e., RTC) to be executed off-cycle, between regularly scheduled 5-minute executions.</w:t>
      </w:r>
    </w:p>
    <w:p w14:paraId="588F2B56" w14:textId="4BD311DD" w:rsidR="00E573DD" w:rsidRPr="0034629D" w:rsidRDefault="00E573DD" w:rsidP="00CC1F78">
      <w:pPr>
        <w:ind w:left="540"/>
        <w:rPr>
          <w:sz w:val="22"/>
          <w:szCs w:val="22"/>
        </w:rPr>
      </w:pPr>
    </w:p>
    <w:p w14:paraId="383621C5" w14:textId="77777777" w:rsidR="00EA793B" w:rsidRPr="0034629D" w:rsidRDefault="00EA793B" w:rsidP="005C24FC">
      <w:pPr>
        <w:pStyle w:val="Heading1"/>
        <w:numPr>
          <w:ilvl w:val="0"/>
          <w:numId w:val="0"/>
        </w:numPr>
        <w:ind w:left="540" w:hanging="540"/>
        <w:rPr>
          <w:sz w:val="22"/>
          <w:szCs w:val="22"/>
        </w:rPr>
      </w:pPr>
      <w:r w:rsidRPr="0034629D">
        <w:rPr>
          <w:sz w:val="22"/>
          <w:szCs w:val="22"/>
        </w:rPr>
        <w:t>Applicable Protocol Sections</w:t>
      </w:r>
    </w:p>
    <w:p w14:paraId="0FBA5451" w14:textId="2BE41211" w:rsidR="00EA793B" w:rsidRPr="0034629D" w:rsidRDefault="00E573DD" w:rsidP="00EA793B">
      <w:pPr>
        <w:pStyle w:val="cutline"/>
        <w:jc w:val="left"/>
        <w:rPr>
          <w:i/>
          <w:sz w:val="22"/>
          <w:szCs w:val="22"/>
        </w:rPr>
      </w:pPr>
      <w:r w:rsidRPr="0034629D">
        <w:rPr>
          <w:i/>
          <w:sz w:val="22"/>
          <w:szCs w:val="22"/>
        </w:rPr>
        <w:t>Placeholder</w:t>
      </w:r>
    </w:p>
    <w:p w14:paraId="5691E12F" w14:textId="77777777" w:rsidR="004A1E24" w:rsidRPr="004A1E24" w:rsidRDefault="004A1E24" w:rsidP="00664840">
      <w:pPr>
        <w:pStyle w:val="cutline"/>
        <w:jc w:val="left"/>
        <w:rPr>
          <w:sz w:val="24"/>
        </w:rPr>
      </w:pPr>
    </w:p>
    <w:sectPr w:rsidR="004A1E24" w:rsidRPr="004A1E24" w:rsidSect="003C5767">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44549B" w14:textId="77777777" w:rsidR="00EF5BC2" w:rsidRDefault="00EF5BC2">
      <w:r>
        <w:separator/>
      </w:r>
    </w:p>
  </w:endnote>
  <w:endnote w:type="continuationSeparator" w:id="0">
    <w:p w14:paraId="1E74C4AD" w14:textId="77777777" w:rsidR="00EF5BC2" w:rsidRDefault="00EF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C9194" w14:textId="77777777" w:rsidR="001E376F" w:rsidRPr="0080518D" w:rsidRDefault="00664840" w:rsidP="00EA2B1F">
    <w:pPr>
      <w:pStyle w:val="Footer"/>
    </w:pPr>
    <w:r>
      <w:rPr>
        <w:rStyle w:val="PageNumber"/>
        <w:rFonts w:ascii="Times New Roman" w:hAnsi="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22DF6" w14:textId="77777777" w:rsidR="00EF5BC2" w:rsidRDefault="00EF5BC2">
      <w:r>
        <w:separator/>
      </w:r>
    </w:p>
  </w:footnote>
  <w:footnote w:type="continuationSeparator" w:id="0">
    <w:p w14:paraId="4FBC2119" w14:textId="77777777" w:rsidR="00EF5BC2" w:rsidRDefault="00EF5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77236C0"/>
    <w:multiLevelType w:val="hybridMultilevel"/>
    <w:tmpl w:val="22241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nsid w:val="2AA658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6DA06AD"/>
    <w:multiLevelType w:val="multilevel"/>
    <w:tmpl w:val="B3F8C2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95023E"/>
    <w:multiLevelType w:val="hybridMultilevel"/>
    <w:tmpl w:val="84AE8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8E22AB"/>
    <w:multiLevelType w:val="multilevel"/>
    <w:tmpl w:val="893E73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nsid w:val="4E1E1A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5">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5A3145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abstractNumId w:val="14"/>
  </w:num>
  <w:num w:numId="2">
    <w:abstractNumId w:val="24"/>
  </w:num>
  <w:num w:numId="3">
    <w:abstractNumId w:val="22"/>
  </w:num>
  <w:num w:numId="4">
    <w:abstractNumId w:val="23"/>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9"/>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20"/>
  </w:num>
  <w:num w:numId="21">
    <w:abstractNumId w:val="26"/>
  </w:num>
  <w:num w:numId="22">
    <w:abstractNumId w:val="17"/>
  </w:num>
  <w:num w:numId="23">
    <w:abstractNumId w:val="21"/>
  </w:num>
  <w:num w:numId="24">
    <w:abstractNumId w:val="18"/>
  </w:num>
  <w:num w:numId="25">
    <w:abstractNumId w:val="16"/>
  </w:num>
  <w:num w:numId="26">
    <w:abstractNumId w:val="11"/>
  </w:num>
  <w:num w:numId="27">
    <w:abstractNumId w:val="27"/>
  </w:num>
  <w:num w:numId="28">
    <w:abstractNumId w:val="15"/>
  </w:num>
  <w:num w:numId="2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1DAF"/>
    <w:rsid w:val="00062311"/>
    <w:rsid w:val="00063F24"/>
    <w:rsid w:val="000660FD"/>
    <w:rsid w:val="0007013F"/>
    <w:rsid w:val="0007030C"/>
    <w:rsid w:val="0007384F"/>
    <w:rsid w:val="00074EC8"/>
    <w:rsid w:val="00082816"/>
    <w:rsid w:val="0008593E"/>
    <w:rsid w:val="00086FAF"/>
    <w:rsid w:val="000971C8"/>
    <w:rsid w:val="00097ACC"/>
    <w:rsid w:val="000A6C95"/>
    <w:rsid w:val="000A724A"/>
    <w:rsid w:val="000B0A53"/>
    <w:rsid w:val="000B15BD"/>
    <w:rsid w:val="000C0410"/>
    <w:rsid w:val="000C1A27"/>
    <w:rsid w:val="000C6FDE"/>
    <w:rsid w:val="000C6FF3"/>
    <w:rsid w:val="000D16B3"/>
    <w:rsid w:val="000D63C1"/>
    <w:rsid w:val="000D73B4"/>
    <w:rsid w:val="000D7806"/>
    <w:rsid w:val="000E1882"/>
    <w:rsid w:val="000E3A97"/>
    <w:rsid w:val="000E3E8A"/>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2555F"/>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7778"/>
    <w:rsid w:val="00183540"/>
    <w:rsid w:val="00183D28"/>
    <w:rsid w:val="00185C59"/>
    <w:rsid w:val="00191A0B"/>
    <w:rsid w:val="001A131B"/>
    <w:rsid w:val="001A1B56"/>
    <w:rsid w:val="001A3AC3"/>
    <w:rsid w:val="001A49F4"/>
    <w:rsid w:val="001B3654"/>
    <w:rsid w:val="001B6121"/>
    <w:rsid w:val="001C1B66"/>
    <w:rsid w:val="001C25FF"/>
    <w:rsid w:val="001C53C6"/>
    <w:rsid w:val="001C6428"/>
    <w:rsid w:val="001D3CD4"/>
    <w:rsid w:val="001D4A2D"/>
    <w:rsid w:val="001D6AFE"/>
    <w:rsid w:val="001E376F"/>
    <w:rsid w:val="001E75E6"/>
    <w:rsid w:val="001F02CD"/>
    <w:rsid w:val="001F03DE"/>
    <w:rsid w:val="001F1640"/>
    <w:rsid w:val="001F362E"/>
    <w:rsid w:val="001F36CA"/>
    <w:rsid w:val="001F3F1B"/>
    <w:rsid w:val="001F4237"/>
    <w:rsid w:val="001F7C8D"/>
    <w:rsid w:val="00200290"/>
    <w:rsid w:val="00202D4D"/>
    <w:rsid w:val="00203190"/>
    <w:rsid w:val="00204369"/>
    <w:rsid w:val="002060D7"/>
    <w:rsid w:val="002118C9"/>
    <w:rsid w:val="002129A3"/>
    <w:rsid w:val="0021708C"/>
    <w:rsid w:val="002227A5"/>
    <w:rsid w:val="00223F83"/>
    <w:rsid w:val="00224872"/>
    <w:rsid w:val="00230AD9"/>
    <w:rsid w:val="00230C1B"/>
    <w:rsid w:val="002326F0"/>
    <w:rsid w:val="00234B7B"/>
    <w:rsid w:val="00237F2B"/>
    <w:rsid w:val="0024094C"/>
    <w:rsid w:val="00243795"/>
    <w:rsid w:val="0025322A"/>
    <w:rsid w:val="002535DA"/>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72D1"/>
    <w:rsid w:val="00297D8C"/>
    <w:rsid w:val="002A1200"/>
    <w:rsid w:val="002A2B82"/>
    <w:rsid w:val="002A758D"/>
    <w:rsid w:val="002B12C8"/>
    <w:rsid w:val="002B2E41"/>
    <w:rsid w:val="002B2FE4"/>
    <w:rsid w:val="002B5182"/>
    <w:rsid w:val="002B58A6"/>
    <w:rsid w:val="002C0C38"/>
    <w:rsid w:val="002C156B"/>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4629D"/>
    <w:rsid w:val="00355C0B"/>
    <w:rsid w:val="0035738B"/>
    <w:rsid w:val="00357BD3"/>
    <w:rsid w:val="003613E5"/>
    <w:rsid w:val="00362FC8"/>
    <w:rsid w:val="0036371D"/>
    <w:rsid w:val="00363D03"/>
    <w:rsid w:val="00364865"/>
    <w:rsid w:val="00364CEE"/>
    <w:rsid w:val="00367F33"/>
    <w:rsid w:val="00371AA5"/>
    <w:rsid w:val="00372A69"/>
    <w:rsid w:val="00372F2A"/>
    <w:rsid w:val="00375CCE"/>
    <w:rsid w:val="0037733A"/>
    <w:rsid w:val="00383EEE"/>
    <w:rsid w:val="00385204"/>
    <w:rsid w:val="00386149"/>
    <w:rsid w:val="0038636F"/>
    <w:rsid w:val="00387971"/>
    <w:rsid w:val="00390091"/>
    <w:rsid w:val="00390A89"/>
    <w:rsid w:val="00397FD4"/>
    <w:rsid w:val="003A13BB"/>
    <w:rsid w:val="003A25CD"/>
    <w:rsid w:val="003B23AC"/>
    <w:rsid w:val="003B3438"/>
    <w:rsid w:val="003B3CD5"/>
    <w:rsid w:val="003B4577"/>
    <w:rsid w:val="003B59E6"/>
    <w:rsid w:val="003C0537"/>
    <w:rsid w:val="003C0B0E"/>
    <w:rsid w:val="003C221E"/>
    <w:rsid w:val="003C4E29"/>
    <w:rsid w:val="003C5767"/>
    <w:rsid w:val="003D4462"/>
    <w:rsid w:val="003E67BA"/>
    <w:rsid w:val="003F2E87"/>
    <w:rsid w:val="003F2FE1"/>
    <w:rsid w:val="003F3D05"/>
    <w:rsid w:val="003F486A"/>
    <w:rsid w:val="003F6439"/>
    <w:rsid w:val="003F6BE0"/>
    <w:rsid w:val="003F7B1C"/>
    <w:rsid w:val="00400806"/>
    <w:rsid w:val="004021F0"/>
    <w:rsid w:val="0040249F"/>
    <w:rsid w:val="004027BB"/>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10CB"/>
    <w:rsid w:val="00455A55"/>
    <w:rsid w:val="004573DE"/>
    <w:rsid w:val="00457BDE"/>
    <w:rsid w:val="00457E70"/>
    <w:rsid w:val="00460F6D"/>
    <w:rsid w:val="00461674"/>
    <w:rsid w:val="00462073"/>
    <w:rsid w:val="00462B08"/>
    <w:rsid w:val="00462B49"/>
    <w:rsid w:val="004630C0"/>
    <w:rsid w:val="004676AC"/>
    <w:rsid w:val="00467AD6"/>
    <w:rsid w:val="00471667"/>
    <w:rsid w:val="004734CD"/>
    <w:rsid w:val="00481830"/>
    <w:rsid w:val="004822CF"/>
    <w:rsid w:val="004860E1"/>
    <w:rsid w:val="00493EB8"/>
    <w:rsid w:val="00493F86"/>
    <w:rsid w:val="0049468C"/>
    <w:rsid w:val="0049510B"/>
    <w:rsid w:val="00496D90"/>
    <w:rsid w:val="00496F7B"/>
    <w:rsid w:val="00496FF6"/>
    <w:rsid w:val="00497932"/>
    <w:rsid w:val="00497D58"/>
    <w:rsid w:val="004A161D"/>
    <w:rsid w:val="004A1E24"/>
    <w:rsid w:val="004A2903"/>
    <w:rsid w:val="004A3138"/>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5B88"/>
    <w:rsid w:val="004E5C91"/>
    <w:rsid w:val="004E64CA"/>
    <w:rsid w:val="004E6C56"/>
    <w:rsid w:val="004E6DF5"/>
    <w:rsid w:val="004F607E"/>
    <w:rsid w:val="004F6F3C"/>
    <w:rsid w:val="00500B39"/>
    <w:rsid w:val="00502A7D"/>
    <w:rsid w:val="00505374"/>
    <w:rsid w:val="005073B3"/>
    <w:rsid w:val="00517A0D"/>
    <w:rsid w:val="0052177F"/>
    <w:rsid w:val="00522097"/>
    <w:rsid w:val="0052225C"/>
    <w:rsid w:val="00522381"/>
    <w:rsid w:val="005253C6"/>
    <w:rsid w:val="00525CF3"/>
    <w:rsid w:val="00527443"/>
    <w:rsid w:val="00533425"/>
    <w:rsid w:val="00534899"/>
    <w:rsid w:val="00536CB6"/>
    <w:rsid w:val="00541426"/>
    <w:rsid w:val="005418C2"/>
    <w:rsid w:val="00542C38"/>
    <w:rsid w:val="005453D8"/>
    <w:rsid w:val="00551688"/>
    <w:rsid w:val="005640DC"/>
    <w:rsid w:val="005649AD"/>
    <w:rsid w:val="0056504D"/>
    <w:rsid w:val="00565282"/>
    <w:rsid w:val="00566A4D"/>
    <w:rsid w:val="00575B31"/>
    <w:rsid w:val="00575D08"/>
    <w:rsid w:val="0058171C"/>
    <w:rsid w:val="00582334"/>
    <w:rsid w:val="0058275C"/>
    <w:rsid w:val="005832F0"/>
    <w:rsid w:val="005839FE"/>
    <w:rsid w:val="0058411B"/>
    <w:rsid w:val="005859CE"/>
    <w:rsid w:val="005871F9"/>
    <w:rsid w:val="00594D46"/>
    <w:rsid w:val="005973B4"/>
    <w:rsid w:val="005A0CC6"/>
    <w:rsid w:val="005A0DC3"/>
    <w:rsid w:val="005A2A6D"/>
    <w:rsid w:val="005A49BC"/>
    <w:rsid w:val="005A67C6"/>
    <w:rsid w:val="005B1727"/>
    <w:rsid w:val="005B2D9C"/>
    <w:rsid w:val="005C0BD0"/>
    <w:rsid w:val="005C24FC"/>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587D"/>
    <w:rsid w:val="00630CEA"/>
    <w:rsid w:val="006324C1"/>
    <w:rsid w:val="00633A9B"/>
    <w:rsid w:val="0063524F"/>
    <w:rsid w:val="00636763"/>
    <w:rsid w:val="00636B30"/>
    <w:rsid w:val="00642F07"/>
    <w:rsid w:val="00645D58"/>
    <w:rsid w:val="00646598"/>
    <w:rsid w:val="006472E5"/>
    <w:rsid w:val="0064774B"/>
    <w:rsid w:val="00647896"/>
    <w:rsid w:val="006479C4"/>
    <w:rsid w:val="006571ED"/>
    <w:rsid w:val="00660E1B"/>
    <w:rsid w:val="0066193C"/>
    <w:rsid w:val="0066232F"/>
    <w:rsid w:val="00663B3C"/>
    <w:rsid w:val="00664840"/>
    <w:rsid w:val="006668D3"/>
    <w:rsid w:val="00666BE1"/>
    <w:rsid w:val="006700C7"/>
    <w:rsid w:val="0067545B"/>
    <w:rsid w:val="0067568B"/>
    <w:rsid w:val="00675F88"/>
    <w:rsid w:val="00675FD0"/>
    <w:rsid w:val="00682108"/>
    <w:rsid w:val="006828CB"/>
    <w:rsid w:val="00683E0B"/>
    <w:rsid w:val="00684848"/>
    <w:rsid w:val="00685E4A"/>
    <w:rsid w:val="00693C3F"/>
    <w:rsid w:val="00695628"/>
    <w:rsid w:val="006968BF"/>
    <w:rsid w:val="006972F6"/>
    <w:rsid w:val="006A0759"/>
    <w:rsid w:val="006A6C5A"/>
    <w:rsid w:val="006B015C"/>
    <w:rsid w:val="006C3CF5"/>
    <w:rsid w:val="006C45D2"/>
    <w:rsid w:val="006C48F4"/>
    <w:rsid w:val="006C4D7A"/>
    <w:rsid w:val="006C5D3C"/>
    <w:rsid w:val="006D0DCF"/>
    <w:rsid w:val="006D2CC0"/>
    <w:rsid w:val="006E35D0"/>
    <w:rsid w:val="006E489C"/>
    <w:rsid w:val="006E7031"/>
    <w:rsid w:val="006F0A00"/>
    <w:rsid w:val="006F260D"/>
    <w:rsid w:val="006F2D25"/>
    <w:rsid w:val="006F35FA"/>
    <w:rsid w:val="006F53BD"/>
    <w:rsid w:val="0070321D"/>
    <w:rsid w:val="007071CC"/>
    <w:rsid w:val="007108B0"/>
    <w:rsid w:val="00717235"/>
    <w:rsid w:val="00721F4E"/>
    <w:rsid w:val="00722090"/>
    <w:rsid w:val="00723AE4"/>
    <w:rsid w:val="007243DE"/>
    <w:rsid w:val="0072587A"/>
    <w:rsid w:val="007262C3"/>
    <w:rsid w:val="00726472"/>
    <w:rsid w:val="00727D39"/>
    <w:rsid w:val="0073049C"/>
    <w:rsid w:val="00732B7B"/>
    <w:rsid w:val="00733149"/>
    <w:rsid w:val="00734A0C"/>
    <w:rsid w:val="00735F97"/>
    <w:rsid w:val="00742F01"/>
    <w:rsid w:val="00744DF8"/>
    <w:rsid w:val="00752138"/>
    <w:rsid w:val="00753771"/>
    <w:rsid w:val="00754912"/>
    <w:rsid w:val="00755B1F"/>
    <w:rsid w:val="00755C31"/>
    <w:rsid w:val="00761E21"/>
    <w:rsid w:val="00766869"/>
    <w:rsid w:val="00766D2F"/>
    <w:rsid w:val="007701EB"/>
    <w:rsid w:val="007731ED"/>
    <w:rsid w:val="00774CD0"/>
    <w:rsid w:val="00775E85"/>
    <w:rsid w:val="00780BFB"/>
    <w:rsid w:val="007810FD"/>
    <w:rsid w:val="007829CC"/>
    <w:rsid w:val="0078329E"/>
    <w:rsid w:val="007854A0"/>
    <w:rsid w:val="0078592D"/>
    <w:rsid w:val="00785AF4"/>
    <w:rsid w:val="00786931"/>
    <w:rsid w:val="00787B2D"/>
    <w:rsid w:val="00790C95"/>
    <w:rsid w:val="00793432"/>
    <w:rsid w:val="00793D81"/>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402D"/>
    <w:rsid w:val="007E4EFE"/>
    <w:rsid w:val="007E604B"/>
    <w:rsid w:val="007F0FA1"/>
    <w:rsid w:val="007F4B10"/>
    <w:rsid w:val="007F4D4A"/>
    <w:rsid w:val="007F65C0"/>
    <w:rsid w:val="0080273A"/>
    <w:rsid w:val="00802847"/>
    <w:rsid w:val="00804F0C"/>
    <w:rsid w:val="0080518D"/>
    <w:rsid w:val="008112D5"/>
    <w:rsid w:val="00811871"/>
    <w:rsid w:val="008123FD"/>
    <w:rsid w:val="0081633A"/>
    <w:rsid w:val="00817171"/>
    <w:rsid w:val="0082062E"/>
    <w:rsid w:val="00822895"/>
    <w:rsid w:val="00823868"/>
    <w:rsid w:val="00823DA8"/>
    <w:rsid w:val="00834C0F"/>
    <w:rsid w:val="008400B5"/>
    <w:rsid w:val="00840411"/>
    <w:rsid w:val="0084619D"/>
    <w:rsid w:val="008471E6"/>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52B5"/>
    <w:rsid w:val="008B6E50"/>
    <w:rsid w:val="008C17B5"/>
    <w:rsid w:val="008C36BB"/>
    <w:rsid w:val="008C4E40"/>
    <w:rsid w:val="008C6198"/>
    <w:rsid w:val="008D3283"/>
    <w:rsid w:val="008D34F7"/>
    <w:rsid w:val="008D3A6B"/>
    <w:rsid w:val="008D6F34"/>
    <w:rsid w:val="008E14EC"/>
    <w:rsid w:val="008E3AF2"/>
    <w:rsid w:val="008E5A8B"/>
    <w:rsid w:val="008E6B74"/>
    <w:rsid w:val="008F0FDA"/>
    <w:rsid w:val="008F50BB"/>
    <w:rsid w:val="008F521E"/>
    <w:rsid w:val="008F5E9F"/>
    <w:rsid w:val="008F633E"/>
    <w:rsid w:val="008F6FF2"/>
    <w:rsid w:val="009006ED"/>
    <w:rsid w:val="00901A03"/>
    <w:rsid w:val="00903D3A"/>
    <w:rsid w:val="009136F3"/>
    <w:rsid w:val="009151DA"/>
    <w:rsid w:val="00917787"/>
    <w:rsid w:val="00920733"/>
    <w:rsid w:val="009249C6"/>
    <w:rsid w:val="009348FB"/>
    <w:rsid w:val="00940ECC"/>
    <w:rsid w:val="00942962"/>
    <w:rsid w:val="00944A93"/>
    <w:rsid w:val="00945F3D"/>
    <w:rsid w:val="00945F70"/>
    <w:rsid w:val="009477A7"/>
    <w:rsid w:val="009504D1"/>
    <w:rsid w:val="009532F9"/>
    <w:rsid w:val="00955EF9"/>
    <w:rsid w:val="009617E7"/>
    <w:rsid w:val="00961DBA"/>
    <w:rsid w:val="009653CB"/>
    <w:rsid w:val="009656AD"/>
    <w:rsid w:val="00965E67"/>
    <w:rsid w:val="009668C0"/>
    <w:rsid w:val="00971171"/>
    <w:rsid w:val="00977590"/>
    <w:rsid w:val="00980F59"/>
    <w:rsid w:val="0098552A"/>
    <w:rsid w:val="00992261"/>
    <w:rsid w:val="0099334B"/>
    <w:rsid w:val="009955E2"/>
    <w:rsid w:val="00995D1D"/>
    <w:rsid w:val="00996272"/>
    <w:rsid w:val="00997179"/>
    <w:rsid w:val="009A4C07"/>
    <w:rsid w:val="009B77D5"/>
    <w:rsid w:val="009C1C29"/>
    <w:rsid w:val="009C497F"/>
    <w:rsid w:val="009C4A64"/>
    <w:rsid w:val="009C53A5"/>
    <w:rsid w:val="009C6398"/>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55CB"/>
    <w:rsid w:val="00A210F1"/>
    <w:rsid w:val="00A23F7F"/>
    <w:rsid w:val="00A30187"/>
    <w:rsid w:val="00A30CB5"/>
    <w:rsid w:val="00A3688C"/>
    <w:rsid w:val="00A37A36"/>
    <w:rsid w:val="00A44FED"/>
    <w:rsid w:val="00A45C9F"/>
    <w:rsid w:val="00A47C58"/>
    <w:rsid w:val="00A512B9"/>
    <w:rsid w:val="00A51B17"/>
    <w:rsid w:val="00A53056"/>
    <w:rsid w:val="00A5447A"/>
    <w:rsid w:val="00A5686C"/>
    <w:rsid w:val="00A6401B"/>
    <w:rsid w:val="00A64DB0"/>
    <w:rsid w:val="00A66F1C"/>
    <w:rsid w:val="00A741CE"/>
    <w:rsid w:val="00A74652"/>
    <w:rsid w:val="00A74924"/>
    <w:rsid w:val="00A7530C"/>
    <w:rsid w:val="00A867E2"/>
    <w:rsid w:val="00A9054F"/>
    <w:rsid w:val="00A9154B"/>
    <w:rsid w:val="00A936EB"/>
    <w:rsid w:val="00A95C70"/>
    <w:rsid w:val="00AA33FA"/>
    <w:rsid w:val="00AA75EA"/>
    <w:rsid w:val="00AB20C2"/>
    <w:rsid w:val="00AB3175"/>
    <w:rsid w:val="00AB36AA"/>
    <w:rsid w:val="00AB4483"/>
    <w:rsid w:val="00AB511E"/>
    <w:rsid w:val="00AB5469"/>
    <w:rsid w:val="00AC0417"/>
    <w:rsid w:val="00AC2C75"/>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392D"/>
    <w:rsid w:val="00B01F0F"/>
    <w:rsid w:val="00B0784A"/>
    <w:rsid w:val="00B12C09"/>
    <w:rsid w:val="00B133D4"/>
    <w:rsid w:val="00B13A99"/>
    <w:rsid w:val="00B17CD5"/>
    <w:rsid w:val="00B20F6B"/>
    <w:rsid w:val="00B21749"/>
    <w:rsid w:val="00B22D28"/>
    <w:rsid w:val="00B22EA7"/>
    <w:rsid w:val="00B25DC1"/>
    <w:rsid w:val="00B33B13"/>
    <w:rsid w:val="00B3669E"/>
    <w:rsid w:val="00B415F3"/>
    <w:rsid w:val="00B423D5"/>
    <w:rsid w:val="00B43C18"/>
    <w:rsid w:val="00B44532"/>
    <w:rsid w:val="00B4595F"/>
    <w:rsid w:val="00B468B2"/>
    <w:rsid w:val="00B54C8C"/>
    <w:rsid w:val="00B56617"/>
    <w:rsid w:val="00B5730A"/>
    <w:rsid w:val="00B60911"/>
    <w:rsid w:val="00B6133D"/>
    <w:rsid w:val="00B616C1"/>
    <w:rsid w:val="00B6412E"/>
    <w:rsid w:val="00B66523"/>
    <w:rsid w:val="00B67A4A"/>
    <w:rsid w:val="00B7195A"/>
    <w:rsid w:val="00B75C8F"/>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B080B"/>
    <w:rsid w:val="00BB2CB2"/>
    <w:rsid w:val="00BB3F50"/>
    <w:rsid w:val="00BB555A"/>
    <w:rsid w:val="00BC09BE"/>
    <w:rsid w:val="00BC3DD6"/>
    <w:rsid w:val="00BD121D"/>
    <w:rsid w:val="00BD2232"/>
    <w:rsid w:val="00BD3486"/>
    <w:rsid w:val="00BD5032"/>
    <w:rsid w:val="00BE4AC3"/>
    <w:rsid w:val="00BE53BC"/>
    <w:rsid w:val="00BE611E"/>
    <w:rsid w:val="00BE6A48"/>
    <w:rsid w:val="00BF3340"/>
    <w:rsid w:val="00BF3708"/>
    <w:rsid w:val="00BF4973"/>
    <w:rsid w:val="00C00E60"/>
    <w:rsid w:val="00C03D02"/>
    <w:rsid w:val="00C07769"/>
    <w:rsid w:val="00C10665"/>
    <w:rsid w:val="00C12F9F"/>
    <w:rsid w:val="00C14165"/>
    <w:rsid w:val="00C15027"/>
    <w:rsid w:val="00C2650A"/>
    <w:rsid w:val="00C347F9"/>
    <w:rsid w:val="00C36F23"/>
    <w:rsid w:val="00C40A0E"/>
    <w:rsid w:val="00C426A4"/>
    <w:rsid w:val="00C4494D"/>
    <w:rsid w:val="00C456A9"/>
    <w:rsid w:val="00C469BB"/>
    <w:rsid w:val="00C46FB2"/>
    <w:rsid w:val="00C519B1"/>
    <w:rsid w:val="00C52051"/>
    <w:rsid w:val="00C57481"/>
    <w:rsid w:val="00C57A03"/>
    <w:rsid w:val="00C67F49"/>
    <w:rsid w:val="00C71A66"/>
    <w:rsid w:val="00C7592F"/>
    <w:rsid w:val="00C77865"/>
    <w:rsid w:val="00C80F64"/>
    <w:rsid w:val="00C81B13"/>
    <w:rsid w:val="00C8203A"/>
    <w:rsid w:val="00C8521E"/>
    <w:rsid w:val="00C90B31"/>
    <w:rsid w:val="00C9681A"/>
    <w:rsid w:val="00C9705E"/>
    <w:rsid w:val="00CA00ED"/>
    <w:rsid w:val="00CA23D5"/>
    <w:rsid w:val="00CA27D3"/>
    <w:rsid w:val="00CB11F6"/>
    <w:rsid w:val="00CB3FCE"/>
    <w:rsid w:val="00CB65FF"/>
    <w:rsid w:val="00CB78B3"/>
    <w:rsid w:val="00CC1F78"/>
    <w:rsid w:val="00CC3C71"/>
    <w:rsid w:val="00CC7F18"/>
    <w:rsid w:val="00CD334E"/>
    <w:rsid w:val="00CD7B82"/>
    <w:rsid w:val="00CD7E4F"/>
    <w:rsid w:val="00CE1844"/>
    <w:rsid w:val="00CF0517"/>
    <w:rsid w:val="00CF116E"/>
    <w:rsid w:val="00CF4799"/>
    <w:rsid w:val="00CF4F7A"/>
    <w:rsid w:val="00CF5CF3"/>
    <w:rsid w:val="00CF7BD6"/>
    <w:rsid w:val="00D055CC"/>
    <w:rsid w:val="00D11CC9"/>
    <w:rsid w:val="00D122EC"/>
    <w:rsid w:val="00D147CF"/>
    <w:rsid w:val="00D16165"/>
    <w:rsid w:val="00D3212A"/>
    <w:rsid w:val="00D33718"/>
    <w:rsid w:val="00D35B45"/>
    <w:rsid w:val="00D3741E"/>
    <w:rsid w:val="00D40722"/>
    <w:rsid w:val="00D4400C"/>
    <w:rsid w:val="00D46EAE"/>
    <w:rsid w:val="00D474CD"/>
    <w:rsid w:val="00D5426C"/>
    <w:rsid w:val="00D55950"/>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85EE9"/>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D1B42"/>
    <w:rsid w:val="00DD3EFB"/>
    <w:rsid w:val="00DD5B0E"/>
    <w:rsid w:val="00DD68C9"/>
    <w:rsid w:val="00DD6ED3"/>
    <w:rsid w:val="00DD7911"/>
    <w:rsid w:val="00DE3654"/>
    <w:rsid w:val="00DE7BAC"/>
    <w:rsid w:val="00DF0FA9"/>
    <w:rsid w:val="00DF3055"/>
    <w:rsid w:val="00DF3423"/>
    <w:rsid w:val="00DF500E"/>
    <w:rsid w:val="00DF5BF1"/>
    <w:rsid w:val="00DF7137"/>
    <w:rsid w:val="00DF71A5"/>
    <w:rsid w:val="00E00A21"/>
    <w:rsid w:val="00E02EAF"/>
    <w:rsid w:val="00E1022D"/>
    <w:rsid w:val="00E10F05"/>
    <w:rsid w:val="00E17DCB"/>
    <w:rsid w:val="00E24401"/>
    <w:rsid w:val="00E249AD"/>
    <w:rsid w:val="00E25490"/>
    <w:rsid w:val="00E30CA3"/>
    <w:rsid w:val="00E30E79"/>
    <w:rsid w:val="00E33B32"/>
    <w:rsid w:val="00E37F02"/>
    <w:rsid w:val="00E41B17"/>
    <w:rsid w:val="00E45070"/>
    <w:rsid w:val="00E453F3"/>
    <w:rsid w:val="00E45412"/>
    <w:rsid w:val="00E47D07"/>
    <w:rsid w:val="00E5253A"/>
    <w:rsid w:val="00E529AD"/>
    <w:rsid w:val="00E52BA3"/>
    <w:rsid w:val="00E573DD"/>
    <w:rsid w:val="00E608CD"/>
    <w:rsid w:val="00E63C43"/>
    <w:rsid w:val="00E6715B"/>
    <w:rsid w:val="00E70674"/>
    <w:rsid w:val="00E72628"/>
    <w:rsid w:val="00E72C2D"/>
    <w:rsid w:val="00E7395A"/>
    <w:rsid w:val="00E779CA"/>
    <w:rsid w:val="00E80981"/>
    <w:rsid w:val="00E80E15"/>
    <w:rsid w:val="00E82308"/>
    <w:rsid w:val="00E8240A"/>
    <w:rsid w:val="00E827ED"/>
    <w:rsid w:val="00E843C1"/>
    <w:rsid w:val="00E84A0C"/>
    <w:rsid w:val="00E85FA6"/>
    <w:rsid w:val="00E90395"/>
    <w:rsid w:val="00E92FAD"/>
    <w:rsid w:val="00E93521"/>
    <w:rsid w:val="00E95A58"/>
    <w:rsid w:val="00E975BF"/>
    <w:rsid w:val="00EA007F"/>
    <w:rsid w:val="00EA01A7"/>
    <w:rsid w:val="00EA2B1F"/>
    <w:rsid w:val="00EA5577"/>
    <w:rsid w:val="00EA793B"/>
    <w:rsid w:val="00EA7E20"/>
    <w:rsid w:val="00EB48D2"/>
    <w:rsid w:val="00EB4C64"/>
    <w:rsid w:val="00EB7483"/>
    <w:rsid w:val="00EC0D6F"/>
    <w:rsid w:val="00EC2DCF"/>
    <w:rsid w:val="00EC380E"/>
    <w:rsid w:val="00EC4DBB"/>
    <w:rsid w:val="00EC5327"/>
    <w:rsid w:val="00EC5BE3"/>
    <w:rsid w:val="00EC6045"/>
    <w:rsid w:val="00ED126F"/>
    <w:rsid w:val="00ED53C1"/>
    <w:rsid w:val="00ED7F1C"/>
    <w:rsid w:val="00EE059E"/>
    <w:rsid w:val="00EE12C6"/>
    <w:rsid w:val="00EE3847"/>
    <w:rsid w:val="00EE569D"/>
    <w:rsid w:val="00EF2D28"/>
    <w:rsid w:val="00EF5090"/>
    <w:rsid w:val="00EF5BC2"/>
    <w:rsid w:val="00EF786E"/>
    <w:rsid w:val="00EF7C10"/>
    <w:rsid w:val="00F015B8"/>
    <w:rsid w:val="00F0215B"/>
    <w:rsid w:val="00F07EF0"/>
    <w:rsid w:val="00F11072"/>
    <w:rsid w:val="00F1405B"/>
    <w:rsid w:val="00F1484C"/>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71E4"/>
    <w:rsid w:val="00F97D12"/>
    <w:rsid w:val="00FA1221"/>
    <w:rsid w:val="00FA286C"/>
    <w:rsid w:val="00FA3ECE"/>
    <w:rsid w:val="00FA41F8"/>
    <w:rsid w:val="00FA5F02"/>
    <w:rsid w:val="00FA6A0D"/>
    <w:rsid w:val="00FA7033"/>
    <w:rsid w:val="00FA7179"/>
    <w:rsid w:val="00FA7F13"/>
    <w:rsid w:val="00FB0EE9"/>
    <w:rsid w:val="00FC00A4"/>
    <w:rsid w:val="00FC3E61"/>
    <w:rsid w:val="00FC4C76"/>
    <w:rsid w:val="00FD238E"/>
    <w:rsid w:val="00FD2407"/>
    <w:rsid w:val="00FD4A2D"/>
    <w:rsid w:val="00FE064B"/>
    <w:rsid w:val="00FE1614"/>
    <w:rsid w:val="00FE233C"/>
    <w:rsid w:val="00FE3341"/>
    <w:rsid w:val="00FE6A03"/>
    <w:rsid w:val="00FF1D11"/>
    <w:rsid w:val="00FF3C6F"/>
    <w:rsid w:val="00FF552D"/>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685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rsid w:val="00203190"/>
    <w:pPr>
      <w:tabs>
        <w:tab w:val="left" w:pos="360"/>
        <w:tab w:val="right" w:leader="dot" w:pos="8630"/>
      </w:tabs>
    </w:pPr>
  </w:style>
  <w:style w:type="paragraph" w:styleId="TOC2">
    <w:name w:val="toc 2"/>
    <w:basedOn w:val="BodyText"/>
    <w:next w:val="Normal"/>
    <w:autoRedefine/>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customStyle="1" w:styleId="GridTable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customStyle="1"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customStyle="1"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customStyle="1"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customStyle="1"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customStyle="1"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customStyle="1"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customStyle="1"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customStyle="1"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customStyle="1"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customStyle="1"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customStyle="1"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customStyle="1"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customStyle="1"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customStyle="1"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customStyle="1"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customStyle="1"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customStyle="1"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customStyle="1"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customStyle="1"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customStyle="1"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customStyle="1"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customStyle="1"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customStyle="1"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EA79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rsid w:val="00203190"/>
    <w:pPr>
      <w:tabs>
        <w:tab w:val="left" w:pos="360"/>
        <w:tab w:val="right" w:leader="dot" w:pos="8630"/>
      </w:tabs>
    </w:pPr>
  </w:style>
  <w:style w:type="paragraph" w:styleId="TOC2">
    <w:name w:val="toc 2"/>
    <w:basedOn w:val="BodyText"/>
    <w:next w:val="Normal"/>
    <w:autoRedefine/>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customStyle="1" w:styleId="GridTable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customStyle="1"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customStyle="1"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customStyle="1"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customStyle="1"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customStyle="1"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customStyle="1"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customStyle="1"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customStyle="1"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customStyle="1"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customStyle="1"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customStyle="1"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customStyle="1"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customStyle="1"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customStyle="1"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customStyle="1"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customStyle="1"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customStyle="1"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customStyle="1"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customStyle="1"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customStyle="1"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customStyle="1"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customStyle="1"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customStyle="1"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EA7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541671669">
      <w:bodyDiv w:val="1"/>
      <w:marLeft w:val="0"/>
      <w:marRight w:val="0"/>
      <w:marTop w:val="0"/>
      <w:marBottom w:val="0"/>
      <w:divBdr>
        <w:top w:val="none" w:sz="0" w:space="0" w:color="auto"/>
        <w:left w:val="none" w:sz="0" w:space="0" w:color="auto"/>
        <w:bottom w:val="none" w:sz="0" w:space="0" w:color="auto"/>
        <w:right w:val="none" w:sz="0" w:space="0" w:color="auto"/>
      </w:divBdr>
      <w:divsChild>
        <w:div w:id="1860582826">
          <w:marLeft w:val="547"/>
          <w:marRight w:val="0"/>
          <w:marTop w:val="86"/>
          <w:marBottom w:val="0"/>
          <w:divBdr>
            <w:top w:val="none" w:sz="0" w:space="0" w:color="auto"/>
            <w:left w:val="none" w:sz="0" w:space="0" w:color="auto"/>
            <w:bottom w:val="none" w:sz="0" w:space="0" w:color="auto"/>
            <w:right w:val="none" w:sz="0" w:space="0" w:color="auto"/>
          </w:divBdr>
        </w:div>
        <w:div w:id="2014334453">
          <w:marLeft w:val="547"/>
          <w:marRight w:val="0"/>
          <w:marTop w:val="86"/>
          <w:marBottom w:val="0"/>
          <w:divBdr>
            <w:top w:val="none" w:sz="0" w:space="0" w:color="auto"/>
            <w:left w:val="none" w:sz="0" w:space="0" w:color="auto"/>
            <w:bottom w:val="none" w:sz="0" w:space="0" w:color="auto"/>
            <w:right w:val="none" w:sz="0" w:space="0" w:color="auto"/>
          </w:divBdr>
        </w:div>
        <w:div w:id="473760917">
          <w:marLeft w:val="547"/>
          <w:marRight w:val="0"/>
          <w:marTop w:val="86"/>
          <w:marBottom w:val="0"/>
          <w:divBdr>
            <w:top w:val="none" w:sz="0" w:space="0" w:color="auto"/>
            <w:left w:val="none" w:sz="0" w:space="0" w:color="auto"/>
            <w:bottom w:val="none" w:sz="0" w:space="0" w:color="auto"/>
            <w:right w:val="none" w:sz="0" w:space="0" w:color="auto"/>
          </w:divBdr>
        </w:div>
        <w:div w:id="1348410229">
          <w:marLeft w:val="547"/>
          <w:marRight w:val="0"/>
          <w:marTop w:val="86"/>
          <w:marBottom w:val="0"/>
          <w:divBdr>
            <w:top w:val="none" w:sz="0" w:space="0" w:color="auto"/>
            <w:left w:val="none" w:sz="0" w:space="0" w:color="auto"/>
            <w:bottom w:val="none" w:sz="0" w:space="0" w:color="auto"/>
            <w:right w:val="none" w:sz="0" w:space="0" w:color="auto"/>
          </w:divBdr>
        </w:div>
      </w:divsChild>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5AC36-8C4A-4652-9735-A5AF7E69A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C748C-FCAC-48CC-82F0-CD19C70D87E9}">
  <ds:schemaRefs>
    <ds:schemaRef ds:uri="http://schemas.microsoft.com/office/2006/metadata/properties"/>
    <ds:schemaRef ds:uri="http://purl.org/dc/dcmitype/"/>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c34af464-7aa1-4edd-9be4-83dffc1cb926"/>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2F8E63B1-4B62-433A-9FA9-B1E486044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0</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2794</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creator>Pysh, Danya</dc:creator>
  <cp:lastModifiedBy>Diana Coleman</cp:lastModifiedBy>
  <cp:revision>2</cp:revision>
  <cp:lastPrinted>2016-01-26T23:30:00Z</cp:lastPrinted>
  <dcterms:created xsi:type="dcterms:W3CDTF">2019-05-20T13:47:00Z</dcterms:created>
  <dcterms:modified xsi:type="dcterms:W3CDTF">2019-05-20T13:47:00Z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0x010100E63A2377AB110F42B7B372FB8EF4570B</vt:lpwstr>
  </property>
</Properties>
</file>