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C892C" w14:textId="77777777" w:rsidR="0086038E" w:rsidRPr="00312F2C" w:rsidRDefault="0086038E" w:rsidP="00881CF1">
      <w:pPr>
        <w:pStyle w:val="Title"/>
        <w:jc w:val="center"/>
        <w:rPr>
          <w:ins w:id="0" w:author="DSWG" w:date="2019-04-30T15:35:00Z"/>
          <w:sz w:val="22"/>
          <w:szCs w:val="22"/>
        </w:rPr>
      </w:pPr>
    </w:p>
    <w:p w14:paraId="66872CEF" w14:textId="77777777" w:rsidR="0086038E" w:rsidRPr="00312F2C" w:rsidRDefault="0086038E" w:rsidP="00312F2C">
      <w:pPr>
        <w:tabs>
          <w:tab w:val="left" w:pos="-720"/>
        </w:tabs>
        <w:suppressAutoHyphens/>
        <w:jc w:val="center"/>
        <w:rPr>
          <w:ins w:id="1" w:author="DSWG" w:date="2019-04-30T15:35:00Z"/>
          <w:b/>
          <w:spacing w:val="-6"/>
        </w:rPr>
      </w:pPr>
    </w:p>
    <w:p w14:paraId="6AD3AADB" w14:textId="56C264D2" w:rsidR="0086038E" w:rsidRDefault="001D3D97" w:rsidP="00312F2C">
      <w:pPr>
        <w:tabs>
          <w:tab w:val="left" w:pos="-720"/>
        </w:tabs>
        <w:suppressAutoHyphens/>
        <w:jc w:val="center"/>
        <w:rPr>
          <w:b/>
          <w:spacing w:val="-6"/>
          <w:rPrChange w:id="2" w:author="DSWG" w:date="2019-04-30T15:35:00Z">
            <w:rPr>
              <w:sz w:val="22"/>
            </w:rPr>
          </w:rPrChange>
        </w:rPr>
        <w:pPrChange w:id="3" w:author="DSWG" w:date="2019-04-30T15:35:00Z">
          <w:pPr>
            <w:pStyle w:val="Title"/>
            <w:jc w:val="center"/>
          </w:pPr>
        </w:pPrChange>
      </w:pPr>
      <w:r>
        <w:rPr>
          <w:noProof/>
        </w:rPr>
        <w:drawing>
          <wp:inline distT="0" distB="0" distL="0" distR="0" wp14:anchorId="3BC798EB" wp14:editId="74C8CF37">
            <wp:extent cx="2295525" cy="1085850"/>
            <wp:effectExtent l="0" t="0" r="0" b="0"/>
            <wp:docPr id="1" name="Picture 1" descr="logo-dark-241x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ark-241x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9230" w14:textId="77777777" w:rsidR="009251CC" w:rsidRPr="00312F2C" w:rsidRDefault="009251CC" w:rsidP="00312F2C">
      <w:pPr>
        <w:tabs>
          <w:tab w:val="left" w:pos="-720"/>
        </w:tabs>
        <w:suppressAutoHyphens/>
        <w:jc w:val="center"/>
        <w:rPr>
          <w:b/>
          <w:spacing w:val="-6"/>
          <w:rPrChange w:id="4" w:author="DSWG" w:date="2019-04-30T15:35:00Z">
            <w:rPr>
              <w:sz w:val="22"/>
            </w:rPr>
          </w:rPrChange>
        </w:rPr>
        <w:pPrChange w:id="5" w:author="DSWG" w:date="2019-04-30T15:35:00Z">
          <w:pPr>
            <w:pStyle w:val="Title"/>
          </w:pPr>
        </w:pPrChange>
      </w:pPr>
    </w:p>
    <w:p w14:paraId="50C31101" w14:textId="77777777" w:rsidR="0086038E" w:rsidRDefault="0086038E" w:rsidP="00312F2C">
      <w:pPr>
        <w:pStyle w:val="Heading1"/>
        <w:jc w:val="center"/>
        <w:rPr>
          <w:del w:id="6" w:author="DSWG" w:date="2019-04-30T15:35:00Z"/>
        </w:rPr>
      </w:pPr>
      <w:del w:id="7" w:author="DSWG" w:date="2019-04-30T15:35:00Z">
        <w:r>
          <w:delText>Electric Reliability Council of Texas</w:delText>
        </w:r>
      </w:del>
    </w:p>
    <w:p w14:paraId="667036A4" w14:textId="77777777" w:rsidR="0086038E" w:rsidRPr="00312F2C" w:rsidRDefault="0086038E" w:rsidP="00312F2C">
      <w:pPr>
        <w:tabs>
          <w:tab w:val="left" w:pos="-720"/>
        </w:tabs>
        <w:suppressAutoHyphens/>
        <w:jc w:val="center"/>
        <w:rPr>
          <w:del w:id="8" w:author="DSWG" w:date="2019-04-30T15:35:00Z"/>
          <w:b/>
          <w:spacing w:val="-6"/>
        </w:rPr>
      </w:pPr>
    </w:p>
    <w:p w14:paraId="79ED2544" w14:textId="77777777" w:rsidR="009251CC" w:rsidRPr="00312F2C" w:rsidRDefault="009251CC" w:rsidP="00312F2C">
      <w:pPr>
        <w:tabs>
          <w:tab w:val="left" w:pos="-720"/>
        </w:tabs>
        <w:suppressAutoHyphens/>
        <w:jc w:val="center"/>
        <w:rPr>
          <w:del w:id="9" w:author="DSWG" w:date="2019-04-30T15:35:00Z"/>
          <w:b/>
          <w:spacing w:val="-6"/>
        </w:rPr>
      </w:pPr>
    </w:p>
    <w:p w14:paraId="424B1461" w14:textId="77777777" w:rsidR="0086038E" w:rsidRPr="00312F2C" w:rsidRDefault="0086038E" w:rsidP="00312F2C">
      <w:pPr>
        <w:tabs>
          <w:tab w:val="left" w:pos="-720"/>
        </w:tabs>
        <w:suppressAutoHyphens/>
        <w:jc w:val="center"/>
        <w:rPr>
          <w:b/>
          <w:spacing w:val="-6"/>
        </w:rPr>
      </w:pPr>
    </w:p>
    <w:p w14:paraId="55599804" w14:textId="77777777" w:rsidR="0086038E" w:rsidRPr="00881CF1" w:rsidRDefault="00107EB7" w:rsidP="00312F2C">
      <w:pPr>
        <w:pStyle w:val="Title"/>
        <w:jc w:val="center"/>
        <w:rPr>
          <w:b/>
          <w:rPrChange w:id="10" w:author="DSWG" w:date="2019-04-30T15:35:00Z">
            <w:rPr/>
          </w:rPrChange>
        </w:rPr>
      </w:pPr>
      <w:r w:rsidRPr="00881CF1">
        <w:rPr>
          <w:b/>
          <w:rPrChange w:id="11" w:author="DSWG" w:date="2019-04-30T15:35:00Z">
            <w:rPr/>
          </w:rPrChange>
        </w:rPr>
        <w:t xml:space="preserve">DEMAND SIDE </w:t>
      </w:r>
      <w:r w:rsidR="0086038E" w:rsidRPr="00881CF1">
        <w:rPr>
          <w:b/>
          <w:rPrChange w:id="12" w:author="DSWG" w:date="2019-04-30T15:35:00Z">
            <w:rPr/>
          </w:rPrChange>
        </w:rPr>
        <w:t>WORKING GROUP PROCEDURES</w:t>
      </w:r>
    </w:p>
    <w:p w14:paraId="6929B5EE" w14:textId="77777777" w:rsidR="0086038E" w:rsidRPr="00312F2C" w:rsidRDefault="0086038E">
      <w:pPr>
        <w:tabs>
          <w:tab w:val="left" w:pos="-720"/>
        </w:tabs>
        <w:suppressAutoHyphens/>
        <w:jc w:val="both"/>
        <w:rPr>
          <w:b/>
          <w:spacing w:val="-6"/>
        </w:rPr>
      </w:pPr>
    </w:p>
    <w:p w14:paraId="00355B8F" w14:textId="77777777" w:rsidR="0086038E" w:rsidRDefault="0086038E">
      <w:pPr>
        <w:tabs>
          <w:tab w:val="left" w:pos="-720"/>
        </w:tabs>
        <w:suppressAutoHyphens/>
        <w:jc w:val="both"/>
        <w:rPr>
          <w:b/>
          <w:spacing w:val="-6"/>
        </w:rPr>
      </w:pPr>
    </w:p>
    <w:p w14:paraId="1A06263D" w14:textId="77777777" w:rsidR="00056DAA" w:rsidRDefault="00056DAA">
      <w:pPr>
        <w:tabs>
          <w:tab w:val="left" w:pos="-720"/>
        </w:tabs>
        <w:suppressAutoHyphens/>
        <w:jc w:val="both"/>
        <w:rPr>
          <w:ins w:id="13" w:author="DSWG" w:date="2019-04-30T15:35:00Z"/>
          <w:b/>
          <w:spacing w:val="-6"/>
        </w:rPr>
      </w:pPr>
    </w:p>
    <w:p w14:paraId="78F5A8DB" w14:textId="77777777" w:rsidR="00056DAA" w:rsidRDefault="00056DAA">
      <w:pPr>
        <w:tabs>
          <w:tab w:val="left" w:pos="-720"/>
        </w:tabs>
        <w:suppressAutoHyphens/>
        <w:jc w:val="both"/>
        <w:rPr>
          <w:ins w:id="14" w:author="DSWG" w:date="2019-04-30T15:35:00Z"/>
          <w:b/>
          <w:spacing w:val="-6"/>
        </w:rPr>
      </w:pPr>
    </w:p>
    <w:p w14:paraId="035BD8B2" w14:textId="77777777" w:rsidR="00056DAA" w:rsidRDefault="00056DAA">
      <w:pPr>
        <w:tabs>
          <w:tab w:val="left" w:pos="-720"/>
        </w:tabs>
        <w:suppressAutoHyphens/>
        <w:jc w:val="both"/>
        <w:rPr>
          <w:ins w:id="15" w:author="DSWG" w:date="2019-04-30T15:35:00Z"/>
          <w:b/>
          <w:spacing w:val="-6"/>
        </w:rPr>
      </w:pPr>
    </w:p>
    <w:p w14:paraId="7594E95F" w14:textId="77777777" w:rsidR="00056DAA" w:rsidRDefault="00056DAA">
      <w:pPr>
        <w:tabs>
          <w:tab w:val="left" w:pos="-720"/>
        </w:tabs>
        <w:suppressAutoHyphens/>
        <w:jc w:val="both"/>
        <w:rPr>
          <w:ins w:id="16" w:author="DSWG" w:date="2019-04-30T15:35:00Z"/>
          <w:b/>
          <w:spacing w:val="-6"/>
        </w:rPr>
      </w:pPr>
    </w:p>
    <w:p w14:paraId="6CC9D101" w14:textId="77777777" w:rsidR="00056DAA" w:rsidRDefault="00056DAA">
      <w:pPr>
        <w:tabs>
          <w:tab w:val="left" w:pos="-720"/>
        </w:tabs>
        <w:suppressAutoHyphens/>
        <w:jc w:val="both"/>
        <w:rPr>
          <w:ins w:id="17" w:author="DSWG" w:date="2019-04-30T15:35:00Z"/>
          <w:b/>
          <w:spacing w:val="-6"/>
        </w:rPr>
      </w:pPr>
    </w:p>
    <w:p w14:paraId="1563F7FF" w14:textId="77777777" w:rsidR="00056DAA" w:rsidRDefault="00056DAA">
      <w:pPr>
        <w:tabs>
          <w:tab w:val="left" w:pos="-720"/>
        </w:tabs>
        <w:suppressAutoHyphens/>
        <w:jc w:val="both"/>
        <w:rPr>
          <w:ins w:id="18" w:author="DSWG" w:date="2019-04-30T15:35:00Z"/>
          <w:b/>
          <w:spacing w:val="-6"/>
        </w:rPr>
      </w:pPr>
    </w:p>
    <w:p w14:paraId="372DA304" w14:textId="77777777" w:rsidR="00056DAA" w:rsidRDefault="00056DAA">
      <w:pPr>
        <w:tabs>
          <w:tab w:val="left" w:pos="-720"/>
        </w:tabs>
        <w:suppressAutoHyphens/>
        <w:jc w:val="both"/>
        <w:rPr>
          <w:ins w:id="19" w:author="DSWG" w:date="2019-04-30T15:35:00Z"/>
          <w:b/>
          <w:spacing w:val="-6"/>
        </w:rPr>
      </w:pPr>
    </w:p>
    <w:p w14:paraId="6CD39ED3" w14:textId="77777777" w:rsidR="00056DAA" w:rsidRDefault="00056DAA">
      <w:pPr>
        <w:tabs>
          <w:tab w:val="left" w:pos="-720"/>
        </w:tabs>
        <w:suppressAutoHyphens/>
        <w:jc w:val="both"/>
        <w:rPr>
          <w:ins w:id="20" w:author="DSWG" w:date="2019-04-30T15:35:00Z"/>
          <w:b/>
          <w:spacing w:val="-6"/>
        </w:rPr>
      </w:pPr>
    </w:p>
    <w:p w14:paraId="0D8104B5" w14:textId="77777777" w:rsidR="00056DAA" w:rsidRDefault="00056DAA">
      <w:pPr>
        <w:tabs>
          <w:tab w:val="left" w:pos="-720"/>
        </w:tabs>
        <w:suppressAutoHyphens/>
        <w:jc w:val="both"/>
        <w:rPr>
          <w:ins w:id="21" w:author="DSWG" w:date="2019-04-30T15:35:00Z"/>
          <w:b/>
          <w:spacing w:val="-6"/>
        </w:rPr>
      </w:pPr>
    </w:p>
    <w:p w14:paraId="299E5791" w14:textId="77777777" w:rsidR="00056DAA" w:rsidRDefault="00056DAA">
      <w:pPr>
        <w:tabs>
          <w:tab w:val="left" w:pos="-720"/>
        </w:tabs>
        <w:suppressAutoHyphens/>
        <w:jc w:val="both"/>
        <w:rPr>
          <w:ins w:id="22" w:author="DSWG" w:date="2019-04-30T15:35:00Z"/>
          <w:b/>
          <w:spacing w:val="-6"/>
        </w:rPr>
      </w:pPr>
    </w:p>
    <w:p w14:paraId="3A9217EA" w14:textId="77777777" w:rsidR="00056DAA" w:rsidRDefault="00056DAA">
      <w:pPr>
        <w:tabs>
          <w:tab w:val="left" w:pos="-720"/>
        </w:tabs>
        <w:suppressAutoHyphens/>
        <w:jc w:val="both"/>
        <w:rPr>
          <w:ins w:id="23" w:author="DSWG" w:date="2019-04-30T15:35:00Z"/>
          <w:b/>
          <w:spacing w:val="-6"/>
        </w:rPr>
      </w:pPr>
    </w:p>
    <w:p w14:paraId="11AC355E" w14:textId="77777777" w:rsidR="00056DAA" w:rsidRDefault="00056DAA">
      <w:pPr>
        <w:tabs>
          <w:tab w:val="left" w:pos="-720"/>
        </w:tabs>
        <w:suppressAutoHyphens/>
        <w:jc w:val="both"/>
        <w:rPr>
          <w:ins w:id="24" w:author="DSWG" w:date="2019-04-30T15:35:00Z"/>
          <w:b/>
          <w:spacing w:val="-6"/>
        </w:rPr>
      </w:pPr>
    </w:p>
    <w:p w14:paraId="168803F5" w14:textId="77777777" w:rsidR="00A507D8" w:rsidRPr="00312F2C" w:rsidRDefault="00A507D8">
      <w:pPr>
        <w:tabs>
          <w:tab w:val="left" w:pos="-720"/>
        </w:tabs>
        <w:suppressAutoHyphens/>
        <w:jc w:val="both"/>
        <w:rPr>
          <w:ins w:id="25" w:author="DSWG" w:date="2019-04-30T15:35:00Z"/>
          <w:b/>
          <w:spacing w:val="-6"/>
        </w:rPr>
      </w:pPr>
    </w:p>
    <w:p w14:paraId="7B0C994E" w14:textId="77777777" w:rsidR="00396D06" w:rsidRPr="00312F2C" w:rsidRDefault="00396D06" w:rsidP="00396D06">
      <w:pPr>
        <w:pStyle w:val="Subtitle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WMS Approved October 17</w:t>
      </w:r>
      <w:r w:rsidRPr="00312F2C">
        <w:rPr>
          <w:sz w:val="28"/>
          <w:szCs w:val="28"/>
        </w:rPr>
        <w:t>, 2016</w:t>
      </w:r>
    </w:p>
    <w:p w14:paraId="2D62343B" w14:textId="77777777" w:rsidR="0086038E" w:rsidRPr="00312F2C" w:rsidRDefault="0086038E">
      <w:pPr>
        <w:tabs>
          <w:tab w:val="left" w:pos="-720"/>
        </w:tabs>
        <w:suppressAutoHyphens/>
        <w:jc w:val="both"/>
        <w:rPr>
          <w:b/>
          <w:spacing w:val="-6"/>
        </w:rPr>
      </w:pPr>
    </w:p>
    <w:p w14:paraId="2B7A8EAE" w14:textId="77777777" w:rsidR="0086038E" w:rsidRPr="00312F2C" w:rsidRDefault="0086038E">
      <w:pPr>
        <w:tabs>
          <w:tab w:val="left" w:pos="-720"/>
        </w:tabs>
        <w:suppressAutoHyphens/>
        <w:jc w:val="both"/>
        <w:rPr>
          <w:b/>
          <w:spacing w:val="-6"/>
          <w:sz w:val="28"/>
          <w:szCs w:val="28"/>
        </w:rPr>
      </w:pPr>
    </w:p>
    <w:p w14:paraId="19BB8CEE" w14:textId="77777777" w:rsidR="009251CC" w:rsidRDefault="009251CC" w:rsidP="00231B04">
      <w:pPr>
        <w:widowControl w:val="0"/>
        <w:jc w:val="both"/>
        <w:rPr>
          <w:del w:id="26" w:author="DSWG" w:date="2019-04-30T15:35:00Z"/>
          <w:b/>
          <w:spacing w:val="-2"/>
          <w:sz w:val="24"/>
          <w:u w:val="single"/>
        </w:rPr>
      </w:pPr>
    </w:p>
    <w:p w14:paraId="4B1A373D" w14:textId="77777777" w:rsidR="00396D06" w:rsidRDefault="00396D06">
      <w:pPr>
        <w:tabs>
          <w:tab w:val="center" w:pos="4680"/>
        </w:tabs>
        <w:suppressAutoHyphens/>
        <w:jc w:val="center"/>
        <w:rPr>
          <w:del w:id="27" w:author="DSWG" w:date="2019-04-30T15:35:00Z"/>
          <w:b/>
          <w:spacing w:val="-2"/>
          <w:sz w:val="24"/>
          <w:u w:val="single"/>
        </w:rPr>
      </w:pPr>
    </w:p>
    <w:p w14:paraId="17C07B7C" w14:textId="47C60284" w:rsidR="0086038E" w:rsidRPr="00312F2C" w:rsidRDefault="0086038E" w:rsidP="00881CF1">
      <w:pPr>
        <w:widowControl w:val="0"/>
        <w:spacing w:after="0"/>
        <w:jc w:val="both"/>
        <w:rPr>
          <w:rStyle w:val="Emphasis"/>
          <w:b/>
          <w:sz w:val="28"/>
          <w:szCs w:val="28"/>
          <w:u w:val="single"/>
        </w:rPr>
        <w:pPrChange w:id="28" w:author="DSWG" w:date="2019-04-30T15:35:00Z">
          <w:pPr>
            <w:widowControl w:val="0"/>
            <w:jc w:val="both"/>
          </w:pPr>
        </w:pPrChange>
      </w:pPr>
      <w:del w:id="29" w:author="DSWG" w:date="2019-04-30T15:35:00Z">
        <w:r w:rsidRPr="00312F2C">
          <w:rPr>
            <w:sz w:val="24"/>
          </w:rPr>
          <w:br w:type="page"/>
        </w:r>
      </w:del>
      <w:r w:rsidRPr="00312F2C">
        <w:rPr>
          <w:rStyle w:val="Emphasis"/>
          <w:b/>
          <w:sz w:val="28"/>
          <w:szCs w:val="28"/>
          <w:u w:val="single"/>
        </w:rPr>
        <w:lastRenderedPageBreak/>
        <w:t>Scope</w:t>
      </w:r>
    </w:p>
    <w:p w14:paraId="4E4E0875" w14:textId="49EE6F8F" w:rsidR="00FD5AC9" w:rsidRDefault="00FD5AC9" w:rsidP="00881CF1">
      <w:pPr>
        <w:autoSpaceDE w:val="0"/>
        <w:autoSpaceDN w:val="0"/>
        <w:adjustRightInd w:val="0"/>
        <w:spacing w:after="0"/>
        <w:rPr>
          <w:sz w:val="24"/>
          <w:szCs w:val="24"/>
        </w:rPr>
        <w:pPrChange w:id="30" w:author="DSWG" w:date="2019-04-30T15:35:00Z">
          <w:pPr>
            <w:autoSpaceDE w:val="0"/>
            <w:autoSpaceDN w:val="0"/>
            <w:adjustRightInd w:val="0"/>
          </w:pPr>
        </w:pPrChange>
      </w:pPr>
      <w:r w:rsidRPr="00881CF1">
        <w:rPr>
          <w:sz w:val="24"/>
          <w:szCs w:val="24"/>
        </w:rPr>
        <w:t xml:space="preserve">The Demand Side Working </w:t>
      </w:r>
      <w:del w:id="31" w:author="DSWG" w:date="2019-04-30T15:35:00Z">
        <w:r w:rsidR="00534C08">
          <w:rPr>
            <w:sz w:val="24"/>
            <w:szCs w:val="24"/>
          </w:rPr>
          <w:delText>Group's</w:delText>
        </w:r>
      </w:del>
      <w:ins w:id="32" w:author="DSWG" w:date="2019-04-30T15:35:00Z">
        <w:r w:rsidRPr="00881CF1">
          <w:rPr>
            <w:sz w:val="24"/>
            <w:szCs w:val="24"/>
          </w:rPr>
          <w:t>Group</w:t>
        </w:r>
      </w:ins>
      <w:r w:rsidRPr="00881CF1">
        <w:rPr>
          <w:sz w:val="24"/>
          <w:szCs w:val="24"/>
        </w:rPr>
        <w:t xml:space="preserve"> (DSWG) </w:t>
      </w:r>
      <w:del w:id="33" w:author="DSWG" w:date="2019-04-30T15:35:00Z">
        <w:r w:rsidR="00534C08">
          <w:rPr>
            <w:sz w:val="24"/>
            <w:szCs w:val="24"/>
          </w:rPr>
          <w:delText>mission is to identify and promote opportunities for demand side resources</w:delText>
        </w:r>
        <w:r w:rsidR="00DB1F9D">
          <w:rPr>
            <w:sz w:val="24"/>
            <w:szCs w:val="24"/>
          </w:rPr>
          <w:delText xml:space="preserve"> to participate</w:delText>
        </w:r>
        <w:r w:rsidR="00534C08">
          <w:rPr>
            <w:sz w:val="24"/>
            <w:szCs w:val="24"/>
          </w:rPr>
          <w:delText xml:space="preserve"> in </w:delText>
        </w:r>
        <w:r w:rsidR="00DB1F9D">
          <w:rPr>
            <w:sz w:val="24"/>
            <w:szCs w:val="24"/>
          </w:rPr>
          <w:delText xml:space="preserve">the </w:delText>
        </w:r>
        <w:r w:rsidR="00534C08">
          <w:rPr>
            <w:sz w:val="24"/>
            <w:szCs w:val="24"/>
          </w:rPr>
          <w:delText>ERCOT markets</w:delText>
        </w:r>
        <w:r w:rsidR="00DB1F9D">
          <w:rPr>
            <w:sz w:val="24"/>
            <w:szCs w:val="24"/>
          </w:rPr>
          <w:delText xml:space="preserve"> and </w:delText>
        </w:r>
        <w:r w:rsidR="00534C08">
          <w:rPr>
            <w:sz w:val="24"/>
            <w:szCs w:val="24"/>
          </w:rPr>
          <w:delText>to recommend adoption of Protocol and</w:delText>
        </w:r>
        <w:r w:rsidR="008064F6">
          <w:rPr>
            <w:sz w:val="24"/>
            <w:szCs w:val="24"/>
          </w:rPr>
          <w:delText>/or</w:delText>
        </w:r>
        <w:r w:rsidR="00534C08">
          <w:rPr>
            <w:sz w:val="24"/>
            <w:szCs w:val="24"/>
          </w:rPr>
          <w:delText xml:space="preserve"> Operating Guide Revisions that foster optimum load participation in </w:delText>
        </w:r>
        <w:r w:rsidR="000104CB">
          <w:rPr>
            <w:sz w:val="24"/>
            <w:szCs w:val="24"/>
          </w:rPr>
          <w:delText xml:space="preserve">ERCOT </w:delText>
        </w:r>
        <w:r w:rsidR="00534C08">
          <w:rPr>
            <w:sz w:val="24"/>
            <w:szCs w:val="24"/>
          </w:rPr>
          <w:delText xml:space="preserve">markets.  The DSWG </w:delText>
        </w:r>
      </w:del>
      <w:r w:rsidRPr="00881CF1">
        <w:rPr>
          <w:sz w:val="24"/>
          <w:szCs w:val="24"/>
        </w:rPr>
        <w:t xml:space="preserve">reports to the </w:t>
      </w:r>
      <w:del w:id="34" w:author="DSWG" w:date="2019-04-30T15:35:00Z">
        <w:r w:rsidR="00534C08">
          <w:rPr>
            <w:sz w:val="24"/>
            <w:szCs w:val="24"/>
          </w:rPr>
          <w:delText xml:space="preserve">ERCOT </w:delText>
        </w:r>
      </w:del>
      <w:r w:rsidRPr="00881CF1">
        <w:rPr>
          <w:sz w:val="24"/>
          <w:szCs w:val="24"/>
        </w:rPr>
        <w:t>Wholesale Market Subcommittee (WMS</w:t>
      </w:r>
      <w:del w:id="35" w:author="DSWG" w:date="2019-04-30T15:35:00Z">
        <w:r w:rsidR="00534C08">
          <w:rPr>
            <w:sz w:val="24"/>
            <w:szCs w:val="24"/>
          </w:rPr>
          <w:delText>).</w:delText>
        </w:r>
      </w:del>
      <w:ins w:id="36" w:author="DSWG" w:date="2019-04-30T15:35:00Z">
        <w:r w:rsidRPr="00881CF1">
          <w:rPr>
            <w:sz w:val="24"/>
            <w:szCs w:val="24"/>
          </w:rPr>
          <w:t>) providing input on market interactions and opportunities for Load Resources, load response, Emergency Response Service (ERS)</w:t>
        </w:r>
        <w:r w:rsidR="00CA13CA">
          <w:rPr>
            <w:sz w:val="24"/>
            <w:szCs w:val="24"/>
          </w:rPr>
          <w:t>,</w:t>
        </w:r>
        <w:r w:rsidRPr="00881CF1">
          <w:rPr>
            <w:sz w:val="24"/>
            <w:szCs w:val="24"/>
          </w:rPr>
          <w:t xml:space="preserve"> Distributed Generation (DG)</w:t>
        </w:r>
        <w:r w:rsidR="00CA13CA">
          <w:rPr>
            <w:sz w:val="24"/>
            <w:szCs w:val="24"/>
          </w:rPr>
          <w:t>, and other issues related to</w:t>
        </w:r>
        <w:r w:rsidR="00BB4D19">
          <w:rPr>
            <w:sz w:val="24"/>
            <w:szCs w:val="24"/>
          </w:rPr>
          <w:t xml:space="preserve"> </w:t>
        </w:r>
        <w:r w:rsidR="00D06DE4">
          <w:rPr>
            <w:sz w:val="24"/>
            <w:szCs w:val="24"/>
          </w:rPr>
          <w:t>ERCOT M</w:t>
        </w:r>
        <w:r w:rsidR="00BB4D19">
          <w:rPr>
            <w:sz w:val="24"/>
            <w:szCs w:val="24"/>
          </w:rPr>
          <w:t>arket</w:t>
        </w:r>
        <w:r w:rsidR="00CA13CA">
          <w:rPr>
            <w:sz w:val="24"/>
            <w:szCs w:val="24"/>
          </w:rPr>
          <w:t xml:space="preserve"> participation</w:t>
        </w:r>
        <w:r w:rsidR="00D06DE4">
          <w:rPr>
            <w:sz w:val="24"/>
            <w:szCs w:val="24"/>
          </w:rPr>
          <w:t xml:space="preserve"> by such resources.</w:t>
        </w:r>
        <w:r w:rsidR="00CA13CA">
          <w:rPr>
            <w:sz w:val="24"/>
            <w:szCs w:val="24"/>
          </w:rPr>
          <w:t xml:space="preserve"> </w:t>
        </w:r>
      </w:ins>
    </w:p>
    <w:p w14:paraId="22A74420" w14:textId="77777777" w:rsidR="00BB4D19" w:rsidRDefault="00BB4D19" w:rsidP="00881CF1">
      <w:pPr>
        <w:autoSpaceDE w:val="0"/>
        <w:autoSpaceDN w:val="0"/>
        <w:adjustRightInd w:val="0"/>
        <w:spacing w:after="0"/>
        <w:rPr>
          <w:ins w:id="37" w:author="DSWG" w:date="2019-04-30T15:35:00Z"/>
          <w:sz w:val="24"/>
          <w:szCs w:val="24"/>
        </w:rPr>
      </w:pPr>
    </w:p>
    <w:p w14:paraId="05ED4E61" w14:textId="77777777" w:rsidR="00BB4D19" w:rsidRDefault="00BB4D19" w:rsidP="00881CF1">
      <w:pPr>
        <w:autoSpaceDE w:val="0"/>
        <w:autoSpaceDN w:val="0"/>
        <w:adjustRightInd w:val="0"/>
        <w:spacing w:after="0"/>
        <w:rPr>
          <w:ins w:id="38" w:author="DSWG" w:date="2019-04-30T15:35:00Z"/>
          <w:sz w:val="24"/>
          <w:szCs w:val="24"/>
        </w:rPr>
      </w:pPr>
      <w:ins w:id="39" w:author="DSWG" w:date="2019-04-30T15:35:00Z">
        <w:r>
          <w:rPr>
            <w:sz w:val="24"/>
            <w:szCs w:val="24"/>
          </w:rPr>
          <w:t>DS</w:t>
        </w:r>
        <w:r w:rsidRPr="00BB4D19">
          <w:rPr>
            <w:sz w:val="24"/>
            <w:szCs w:val="24"/>
          </w:rPr>
          <w:t xml:space="preserve">WG also reviews and recommends market design principles, issues, and proposals related to </w:t>
        </w:r>
        <w:r>
          <w:rPr>
            <w:sz w:val="24"/>
            <w:szCs w:val="24"/>
          </w:rPr>
          <w:t>demand</w:t>
        </w:r>
        <w:r w:rsidRPr="00BB4D19">
          <w:rPr>
            <w:sz w:val="24"/>
            <w:szCs w:val="24"/>
          </w:rPr>
          <w:t xml:space="preserve"> side </w:t>
        </w:r>
        <w:r>
          <w:rPr>
            <w:sz w:val="24"/>
            <w:szCs w:val="24"/>
          </w:rPr>
          <w:t>issues</w:t>
        </w:r>
        <w:r w:rsidRPr="00BB4D19">
          <w:rPr>
            <w:sz w:val="24"/>
            <w:szCs w:val="24"/>
          </w:rPr>
          <w:t xml:space="preserve"> as assigned by WMS</w:t>
        </w:r>
        <w:r>
          <w:rPr>
            <w:sz w:val="24"/>
            <w:szCs w:val="24"/>
          </w:rPr>
          <w:t>.</w:t>
        </w:r>
      </w:ins>
    </w:p>
    <w:p w14:paraId="7BE48F0A" w14:textId="5B3AAB1F" w:rsidR="004D03EE" w:rsidRDefault="004D03EE" w:rsidP="00534C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DSWG shall operate as an open</w:t>
      </w:r>
      <w:del w:id="40" w:author="DSWG" w:date="2019-04-30T15:35:00Z">
        <w:r>
          <w:rPr>
            <w:sz w:val="24"/>
            <w:szCs w:val="24"/>
          </w:rPr>
          <w:delText>, informal</w:delText>
        </w:r>
      </w:del>
      <w:r w:rsidR="00FD5AC9">
        <w:rPr>
          <w:sz w:val="24"/>
          <w:szCs w:val="24"/>
        </w:rPr>
        <w:t xml:space="preserve"> </w:t>
      </w:r>
      <w:r>
        <w:rPr>
          <w:sz w:val="24"/>
          <w:szCs w:val="24"/>
        </w:rPr>
        <w:t>forum that submit</w:t>
      </w:r>
      <w:r w:rsidR="00FD5AC9">
        <w:rPr>
          <w:sz w:val="24"/>
          <w:szCs w:val="24"/>
        </w:rPr>
        <w:t>s</w:t>
      </w:r>
      <w:r>
        <w:rPr>
          <w:sz w:val="24"/>
          <w:szCs w:val="24"/>
        </w:rPr>
        <w:t xml:space="preserve"> consensus-based recommendations to the WMS. </w:t>
      </w:r>
      <w:r w:rsidR="00DB1F9D">
        <w:rPr>
          <w:sz w:val="24"/>
          <w:szCs w:val="24"/>
        </w:rPr>
        <w:t xml:space="preserve"> </w:t>
      </w:r>
      <w:r w:rsidR="000104CB">
        <w:rPr>
          <w:sz w:val="24"/>
          <w:szCs w:val="24"/>
        </w:rPr>
        <w:t>The definition of consensus used by the DSWG is “an opinion or decision reached by a group as a whole</w:t>
      </w:r>
      <w:r w:rsidR="00DB1F9D">
        <w:rPr>
          <w:sz w:val="24"/>
          <w:szCs w:val="24"/>
        </w:rPr>
        <w:t>.</w:t>
      </w:r>
      <w:r w:rsidR="000104CB">
        <w:rPr>
          <w:sz w:val="24"/>
          <w:szCs w:val="24"/>
        </w:rPr>
        <w:t xml:space="preserve">” </w:t>
      </w:r>
      <w:r w:rsidR="00DB1F9D">
        <w:rPr>
          <w:sz w:val="24"/>
          <w:szCs w:val="24"/>
        </w:rPr>
        <w:t xml:space="preserve"> </w:t>
      </w:r>
      <w:r w:rsidR="005806F9">
        <w:rPr>
          <w:sz w:val="24"/>
          <w:szCs w:val="24"/>
        </w:rPr>
        <w:t>Such recommendations shall</w:t>
      </w:r>
      <w:r w:rsidR="00DA15A1">
        <w:rPr>
          <w:sz w:val="24"/>
          <w:szCs w:val="24"/>
        </w:rPr>
        <w:t xml:space="preserve"> be by unanimous </w:t>
      </w:r>
      <w:r w:rsidR="002B1B47">
        <w:rPr>
          <w:sz w:val="24"/>
          <w:szCs w:val="24"/>
        </w:rPr>
        <w:t xml:space="preserve">agreement </w:t>
      </w:r>
      <w:r w:rsidR="00DB1F9D">
        <w:rPr>
          <w:sz w:val="24"/>
          <w:szCs w:val="24"/>
        </w:rPr>
        <w:t xml:space="preserve">among </w:t>
      </w:r>
      <w:r w:rsidR="002B1B47">
        <w:rPr>
          <w:sz w:val="24"/>
          <w:szCs w:val="24"/>
        </w:rPr>
        <w:t xml:space="preserve">the </w:t>
      </w:r>
      <w:r w:rsidR="00761B84">
        <w:rPr>
          <w:sz w:val="24"/>
          <w:szCs w:val="24"/>
        </w:rPr>
        <w:t xml:space="preserve">persons </w:t>
      </w:r>
      <w:r w:rsidR="002B1B47">
        <w:rPr>
          <w:sz w:val="24"/>
          <w:szCs w:val="24"/>
        </w:rPr>
        <w:t xml:space="preserve">attending </w:t>
      </w:r>
      <w:r w:rsidR="00761B84">
        <w:rPr>
          <w:sz w:val="24"/>
          <w:szCs w:val="24"/>
        </w:rPr>
        <w:t xml:space="preserve">a </w:t>
      </w:r>
      <w:r w:rsidR="002B1B47">
        <w:rPr>
          <w:sz w:val="24"/>
          <w:szCs w:val="24"/>
        </w:rPr>
        <w:t xml:space="preserve">DSWG </w:t>
      </w:r>
      <w:r w:rsidR="00761B84">
        <w:rPr>
          <w:sz w:val="24"/>
          <w:szCs w:val="24"/>
        </w:rPr>
        <w:t>meeting</w:t>
      </w:r>
      <w:r w:rsidR="002B1B47">
        <w:rPr>
          <w:sz w:val="24"/>
          <w:szCs w:val="24"/>
        </w:rPr>
        <w:t xml:space="preserve">. </w:t>
      </w:r>
      <w:r w:rsidR="00DB1F9D">
        <w:rPr>
          <w:sz w:val="24"/>
          <w:szCs w:val="24"/>
        </w:rPr>
        <w:t xml:space="preserve"> </w:t>
      </w:r>
      <w:r w:rsidR="002B1B47">
        <w:rPr>
          <w:sz w:val="24"/>
          <w:szCs w:val="24"/>
        </w:rPr>
        <w:t>If unanimous agreement cannot be reached</w:t>
      </w:r>
      <w:r w:rsidR="00DB1F9D">
        <w:rPr>
          <w:sz w:val="24"/>
          <w:szCs w:val="24"/>
        </w:rPr>
        <w:t>,</w:t>
      </w:r>
      <w:r w:rsidR="002B1B47">
        <w:rPr>
          <w:sz w:val="24"/>
          <w:szCs w:val="24"/>
        </w:rPr>
        <w:t xml:space="preserve"> the Chair will present the issue and </w:t>
      </w:r>
      <w:r w:rsidR="00DB1F9D">
        <w:rPr>
          <w:sz w:val="24"/>
          <w:szCs w:val="24"/>
        </w:rPr>
        <w:t>majority and alternative opinion(s)</w:t>
      </w:r>
      <w:r w:rsidR="002B1B47">
        <w:rPr>
          <w:sz w:val="24"/>
          <w:szCs w:val="24"/>
        </w:rPr>
        <w:t xml:space="preserve"> to WMS.  Any </w:t>
      </w:r>
      <w:r w:rsidR="00761B84">
        <w:rPr>
          <w:sz w:val="24"/>
          <w:szCs w:val="24"/>
        </w:rPr>
        <w:t>participant in a</w:t>
      </w:r>
      <w:r w:rsidR="002B1B47">
        <w:rPr>
          <w:sz w:val="24"/>
          <w:szCs w:val="24"/>
        </w:rPr>
        <w:t xml:space="preserve"> DSWG </w:t>
      </w:r>
      <w:r w:rsidR="00761B84">
        <w:rPr>
          <w:sz w:val="24"/>
          <w:szCs w:val="24"/>
        </w:rPr>
        <w:t xml:space="preserve">meeting </w:t>
      </w:r>
      <w:r w:rsidR="002B1B47">
        <w:rPr>
          <w:sz w:val="24"/>
          <w:szCs w:val="24"/>
        </w:rPr>
        <w:t xml:space="preserve">may also </w:t>
      </w:r>
      <w:r w:rsidR="00DB1F9D">
        <w:rPr>
          <w:sz w:val="24"/>
          <w:szCs w:val="24"/>
        </w:rPr>
        <w:t xml:space="preserve">present </w:t>
      </w:r>
      <w:r w:rsidR="002B1B47">
        <w:rPr>
          <w:sz w:val="24"/>
          <w:szCs w:val="24"/>
        </w:rPr>
        <w:t xml:space="preserve">their </w:t>
      </w:r>
      <w:r w:rsidR="006C5A58">
        <w:rPr>
          <w:sz w:val="24"/>
          <w:szCs w:val="24"/>
        </w:rPr>
        <w:t xml:space="preserve">view of the issue </w:t>
      </w:r>
      <w:r w:rsidR="00DB1F9D">
        <w:rPr>
          <w:sz w:val="24"/>
          <w:szCs w:val="24"/>
        </w:rPr>
        <w:t>to</w:t>
      </w:r>
      <w:r w:rsidR="002B1B47">
        <w:rPr>
          <w:sz w:val="24"/>
          <w:szCs w:val="24"/>
        </w:rPr>
        <w:t xml:space="preserve"> WMS</w:t>
      </w:r>
      <w:r w:rsidR="00761B84">
        <w:rPr>
          <w:sz w:val="24"/>
          <w:szCs w:val="24"/>
        </w:rPr>
        <w:t xml:space="preserve">, subject to </w:t>
      </w:r>
      <w:r w:rsidR="00C46271">
        <w:rPr>
          <w:sz w:val="24"/>
          <w:szCs w:val="24"/>
        </w:rPr>
        <w:t>WMS procedures</w:t>
      </w:r>
      <w:r w:rsidR="002B1B47">
        <w:rPr>
          <w:sz w:val="24"/>
          <w:szCs w:val="24"/>
        </w:rPr>
        <w:t>.</w:t>
      </w:r>
      <w:r w:rsidR="006C5A58">
        <w:rPr>
          <w:sz w:val="24"/>
          <w:szCs w:val="24"/>
        </w:rPr>
        <w:t xml:space="preserve"> </w:t>
      </w:r>
      <w:r w:rsidR="00DB1F9D">
        <w:rPr>
          <w:sz w:val="24"/>
          <w:szCs w:val="24"/>
        </w:rPr>
        <w:t xml:space="preserve"> </w:t>
      </w:r>
    </w:p>
    <w:p w14:paraId="0A506E7E" w14:textId="77777777" w:rsidR="004D03EE" w:rsidRDefault="004D03EE" w:rsidP="00534C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functions of this working group include, but are not limited to:</w:t>
      </w:r>
    </w:p>
    <w:p w14:paraId="4AAB94FD" w14:textId="74C3ACDC" w:rsidR="00FD5AC9" w:rsidRDefault="009367EC" w:rsidP="00881CF1">
      <w:pPr>
        <w:numPr>
          <w:ilvl w:val="0"/>
          <w:numId w:val="6"/>
        </w:numPr>
        <w:autoSpaceDE w:val="0"/>
        <w:autoSpaceDN w:val="0"/>
        <w:adjustRightInd w:val="0"/>
        <w:rPr>
          <w:ins w:id="41" w:author="DSWG" w:date="2019-04-30T15:35:00Z"/>
          <w:sz w:val="24"/>
          <w:szCs w:val="24"/>
        </w:rPr>
      </w:pPr>
      <w:r>
        <w:rPr>
          <w:sz w:val="24"/>
          <w:szCs w:val="24"/>
        </w:rPr>
        <w:t>The submission of</w:t>
      </w:r>
      <w:r w:rsidR="005E6C74">
        <w:rPr>
          <w:sz w:val="24"/>
          <w:szCs w:val="24"/>
        </w:rPr>
        <w:t xml:space="preserve"> new, </w:t>
      </w:r>
      <w:r w:rsidR="00C61993">
        <w:rPr>
          <w:sz w:val="24"/>
          <w:szCs w:val="24"/>
        </w:rPr>
        <w:t>and</w:t>
      </w:r>
      <w:r w:rsidR="005E6C74">
        <w:rPr>
          <w:sz w:val="24"/>
          <w:szCs w:val="24"/>
        </w:rPr>
        <w:t xml:space="preserve"> review </w:t>
      </w:r>
      <w:r>
        <w:rPr>
          <w:sz w:val="24"/>
          <w:szCs w:val="24"/>
        </w:rPr>
        <w:t xml:space="preserve">of </w:t>
      </w:r>
      <w:r w:rsidR="005E6C74">
        <w:rPr>
          <w:sz w:val="24"/>
          <w:szCs w:val="24"/>
        </w:rPr>
        <w:t xml:space="preserve">proposed revisions to the ERCOT Protocols, Guides, Other Binding Documents, </w:t>
      </w:r>
      <w:r>
        <w:rPr>
          <w:sz w:val="24"/>
          <w:szCs w:val="24"/>
        </w:rPr>
        <w:t xml:space="preserve">ERCOT </w:t>
      </w:r>
      <w:r w:rsidR="00EE3742">
        <w:rPr>
          <w:sz w:val="24"/>
          <w:szCs w:val="24"/>
        </w:rPr>
        <w:t>O</w:t>
      </w:r>
      <w:r>
        <w:rPr>
          <w:sz w:val="24"/>
          <w:szCs w:val="24"/>
        </w:rPr>
        <w:t xml:space="preserve">perating </w:t>
      </w:r>
      <w:r w:rsidR="00EE3742">
        <w:rPr>
          <w:sz w:val="24"/>
          <w:szCs w:val="24"/>
        </w:rPr>
        <w:t>Procedures</w:t>
      </w:r>
      <w:r>
        <w:rPr>
          <w:sz w:val="24"/>
          <w:szCs w:val="24"/>
        </w:rPr>
        <w:t xml:space="preserve">, </w:t>
      </w:r>
      <w:r w:rsidR="005E6C74">
        <w:rPr>
          <w:sz w:val="24"/>
          <w:szCs w:val="24"/>
        </w:rPr>
        <w:t xml:space="preserve">and other related </w:t>
      </w:r>
      <w:r w:rsidR="00EE3742">
        <w:rPr>
          <w:sz w:val="24"/>
          <w:szCs w:val="24"/>
        </w:rPr>
        <w:t>documents</w:t>
      </w:r>
      <w:del w:id="42" w:author="DSWG" w:date="2019-04-30T15:35:00Z">
        <w:r w:rsidR="005725B4">
          <w:rPr>
            <w:sz w:val="24"/>
            <w:szCs w:val="24"/>
          </w:rPr>
          <w:delText xml:space="preserve">; and </w:delText>
        </w:r>
        <w:r>
          <w:rPr>
            <w:sz w:val="24"/>
            <w:szCs w:val="24"/>
          </w:rPr>
          <w:delText xml:space="preserve">the </w:delText>
        </w:r>
        <w:r w:rsidR="005725B4">
          <w:rPr>
            <w:sz w:val="24"/>
            <w:szCs w:val="24"/>
          </w:rPr>
          <w:delText>provid</w:delText>
        </w:r>
        <w:r>
          <w:rPr>
            <w:sz w:val="24"/>
            <w:szCs w:val="24"/>
          </w:rPr>
          <w:delText>ing</w:delText>
        </w:r>
      </w:del>
    </w:p>
    <w:p w14:paraId="337F971C" w14:textId="77777777" w:rsidR="00FD5AC9" w:rsidRDefault="00FD5AC9" w:rsidP="00881CF1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  <w:pPrChange w:id="43" w:author="DSWG" w:date="2019-04-30T15:35:00Z">
          <w:pPr>
            <w:autoSpaceDE w:val="0"/>
            <w:autoSpaceDN w:val="0"/>
            <w:adjustRightInd w:val="0"/>
          </w:pPr>
        </w:pPrChange>
      </w:pPr>
      <w:ins w:id="44" w:author="DSWG" w:date="2019-04-30T15:35:00Z">
        <w:r>
          <w:rPr>
            <w:sz w:val="24"/>
            <w:szCs w:val="24"/>
          </w:rPr>
          <w:t>P</w:t>
        </w:r>
        <w:r w:rsidR="005725B4">
          <w:rPr>
            <w:sz w:val="24"/>
            <w:szCs w:val="24"/>
          </w:rPr>
          <w:t>rovid</w:t>
        </w:r>
        <w:r w:rsidR="009367EC">
          <w:rPr>
            <w:sz w:val="24"/>
            <w:szCs w:val="24"/>
          </w:rPr>
          <w:t>ing</w:t>
        </w:r>
      </w:ins>
      <w:r w:rsidR="009367EC">
        <w:rPr>
          <w:sz w:val="24"/>
          <w:szCs w:val="24"/>
        </w:rPr>
        <w:t xml:space="preserve"> of</w:t>
      </w:r>
      <w:r w:rsidR="005725B4">
        <w:rPr>
          <w:sz w:val="24"/>
          <w:szCs w:val="24"/>
        </w:rPr>
        <w:t xml:space="preserve"> opinions and recommendations to ERCOT and other stakeholder groups as necessary</w:t>
      </w:r>
      <w:r w:rsidR="005E6C74">
        <w:rPr>
          <w:sz w:val="24"/>
          <w:szCs w:val="24"/>
        </w:rPr>
        <w:t xml:space="preserve"> regarding</w:t>
      </w:r>
      <w:ins w:id="45" w:author="DSWG" w:date="2019-04-30T15:35:00Z">
        <w:r>
          <w:rPr>
            <w:sz w:val="24"/>
            <w:szCs w:val="24"/>
          </w:rPr>
          <w:t xml:space="preserve"> topics relating to</w:t>
        </w:r>
      </w:ins>
      <w:r w:rsidR="005E6C74">
        <w:rPr>
          <w:sz w:val="24"/>
          <w:szCs w:val="24"/>
        </w:rPr>
        <w:t>:</w:t>
      </w:r>
    </w:p>
    <w:p w14:paraId="40D4E7E9" w14:textId="77777777" w:rsidR="00FD5AC9" w:rsidRPr="00FD5AC9" w:rsidRDefault="009367EC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  <w:pPrChange w:id="46" w:author="DSWG" w:date="2019-04-30T15:35:00Z">
          <w:pPr>
            <w:numPr>
              <w:numId w:val="5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</w:pPr>
        </w:pPrChange>
      </w:pPr>
      <w:r w:rsidRPr="00FD5AC9">
        <w:rPr>
          <w:sz w:val="24"/>
          <w:szCs w:val="24"/>
        </w:rPr>
        <w:t>Load Resources;</w:t>
      </w:r>
    </w:p>
    <w:p w14:paraId="42D1AE36" w14:textId="3DB30D89" w:rsidR="00FD5AC9" w:rsidRPr="00CA13CA" w:rsidRDefault="001D3D97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  <w:pPrChange w:id="47" w:author="DSWG" w:date="2019-04-30T15:35:00Z">
          <w:pPr>
            <w:numPr>
              <w:numId w:val="5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</w:pPr>
        </w:pPrChange>
      </w:pPr>
      <w:r>
        <w:rPr>
          <w:sz w:val="24"/>
          <w:szCs w:val="24"/>
        </w:rPr>
        <w:t>l</w:t>
      </w:r>
      <w:r w:rsidR="009367EC" w:rsidRPr="00CA13CA">
        <w:rPr>
          <w:sz w:val="24"/>
          <w:szCs w:val="24"/>
        </w:rPr>
        <w:t xml:space="preserve">oad </w:t>
      </w:r>
      <w:del w:id="48" w:author="DSWG" w:date="2019-04-30T15:35:00Z">
        <w:r w:rsidR="00FD6450" w:rsidRPr="00CA13CA">
          <w:rPr>
            <w:sz w:val="24"/>
            <w:szCs w:val="24"/>
          </w:rPr>
          <w:delText>participation</w:delText>
        </w:r>
      </w:del>
      <w:ins w:id="49" w:author="DSWG" w:date="2019-04-30T15:35:00Z">
        <w:r w:rsidR="00CA13CA">
          <w:rPr>
            <w:sz w:val="24"/>
            <w:szCs w:val="24"/>
          </w:rPr>
          <w:t>response</w:t>
        </w:r>
      </w:ins>
      <w:r w:rsidR="00FD6450" w:rsidRPr="00CA13CA">
        <w:rPr>
          <w:sz w:val="24"/>
          <w:szCs w:val="24"/>
        </w:rPr>
        <w:t>;</w:t>
      </w:r>
    </w:p>
    <w:p w14:paraId="42BA5DD3" w14:textId="77777777" w:rsidR="00A97175" w:rsidRPr="00CA13CA" w:rsidRDefault="009716BB" w:rsidP="00231B04">
      <w:pPr>
        <w:numPr>
          <w:ilvl w:val="0"/>
          <w:numId w:val="5"/>
        </w:numPr>
        <w:autoSpaceDE w:val="0"/>
        <w:autoSpaceDN w:val="0"/>
        <w:adjustRightInd w:val="0"/>
        <w:rPr>
          <w:del w:id="50" w:author="DSWG" w:date="2019-04-30T15:35:00Z"/>
          <w:sz w:val="24"/>
          <w:szCs w:val="24"/>
        </w:rPr>
      </w:pPr>
      <w:del w:id="51" w:author="DSWG" w:date="2019-04-30T15:35:00Z">
        <w:r w:rsidRPr="00BB4D19">
          <w:rPr>
            <w:sz w:val="24"/>
            <w:szCs w:val="24"/>
          </w:rPr>
          <w:delText>Emergency Response Service (ERS)</w:delText>
        </w:r>
        <w:r w:rsidRPr="00CA13CA">
          <w:rPr>
            <w:sz w:val="24"/>
            <w:szCs w:val="24"/>
          </w:rPr>
          <w:delText>.</w:delText>
        </w:r>
      </w:del>
    </w:p>
    <w:p w14:paraId="01151BEC" w14:textId="77777777" w:rsidR="00FD5AC9" w:rsidRDefault="009716BB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ins w:id="52" w:author="DSWG" w:date="2019-04-30T15:35:00Z"/>
          <w:sz w:val="24"/>
          <w:szCs w:val="24"/>
        </w:rPr>
      </w:pPr>
      <w:ins w:id="53" w:author="DSWG" w:date="2019-04-30T15:35:00Z">
        <w:r w:rsidRPr="00BB4D19">
          <w:rPr>
            <w:sz w:val="24"/>
            <w:szCs w:val="24"/>
          </w:rPr>
          <w:t>ERS</w:t>
        </w:r>
        <w:r w:rsidR="00432A28" w:rsidRPr="00BB4D19">
          <w:rPr>
            <w:sz w:val="24"/>
            <w:szCs w:val="24"/>
          </w:rPr>
          <w:t>;</w:t>
        </w:r>
      </w:ins>
    </w:p>
    <w:p w14:paraId="21DCD918" w14:textId="77777777" w:rsidR="005E6C74" w:rsidRDefault="00432A28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ins w:id="54" w:author="DSWG" w:date="2019-04-30T15:35:00Z"/>
          <w:sz w:val="24"/>
          <w:szCs w:val="24"/>
        </w:rPr>
      </w:pPr>
      <w:ins w:id="55" w:author="DSWG" w:date="2019-04-30T15:35:00Z">
        <w:r w:rsidRPr="00CA13CA">
          <w:rPr>
            <w:sz w:val="24"/>
            <w:szCs w:val="24"/>
          </w:rPr>
          <w:t>DG</w:t>
        </w:r>
      </w:ins>
    </w:p>
    <w:p w14:paraId="30813594" w14:textId="77777777" w:rsidR="00A97175" w:rsidRPr="00CA13CA" w:rsidRDefault="00A97175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ins w:id="56" w:author="DSWG" w:date="2019-04-30T15:35:00Z"/>
          <w:sz w:val="24"/>
          <w:szCs w:val="24"/>
        </w:rPr>
      </w:pPr>
      <w:ins w:id="57" w:author="DSWG" w:date="2019-04-30T15:35:00Z">
        <w:r>
          <w:rPr>
            <w:sz w:val="24"/>
            <w:szCs w:val="24"/>
          </w:rPr>
          <w:t>Future behind the meter resources that may be developed</w:t>
        </w:r>
      </w:ins>
    </w:p>
    <w:p w14:paraId="67F13529" w14:textId="77777777" w:rsidR="00925A59" w:rsidRDefault="00925A59" w:rsidP="00312F2C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B91458B" w14:textId="77777777" w:rsidR="0086038E" w:rsidRPr="00312F2C" w:rsidRDefault="0086038E" w:rsidP="00881CF1">
      <w:pPr>
        <w:widowControl w:val="0"/>
        <w:tabs>
          <w:tab w:val="left" w:pos="720"/>
          <w:tab w:val="left" w:pos="1545"/>
        </w:tabs>
        <w:spacing w:after="0"/>
        <w:jc w:val="both"/>
        <w:rPr>
          <w:rStyle w:val="Emphasis"/>
          <w:b/>
          <w:sz w:val="28"/>
          <w:szCs w:val="28"/>
          <w:u w:val="single"/>
        </w:rPr>
        <w:pPrChange w:id="58" w:author="DSWG" w:date="2019-04-30T15:35:00Z">
          <w:pPr>
            <w:widowControl w:val="0"/>
            <w:tabs>
              <w:tab w:val="left" w:pos="720"/>
              <w:tab w:val="left" w:pos="1545"/>
            </w:tabs>
            <w:jc w:val="both"/>
          </w:pPr>
        </w:pPrChange>
      </w:pPr>
      <w:r w:rsidRPr="00312F2C">
        <w:rPr>
          <w:rStyle w:val="Emphasis"/>
          <w:b/>
          <w:sz w:val="28"/>
          <w:szCs w:val="28"/>
          <w:u w:val="single"/>
        </w:rPr>
        <w:t>Participation</w:t>
      </w:r>
    </w:p>
    <w:p w14:paraId="7F25A6FB" w14:textId="02AE39ED" w:rsidR="003B3751" w:rsidRDefault="0086038E" w:rsidP="00881CF1">
      <w:pPr>
        <w:widowControl w:val="0"/>
        <w:spacing w:after="0"/>
        <w:jc w:val="both"/>
        <w:rPr>
          <w:ins w:id="59" w:author="DSWG" w:date="2019-04-30T15:35:00Z"/>
        </w:rPr>
      </w:pPr>
      <w:r>
        <w:rPr>
          <w:sz w:val="24"/>
          <w:szCs w:val="24"/>
        </w:rPr>
        <w:t xml:space="preserve">Participation in the </w:t>
      </w:r>
      <w:r w:rsidR="00107EB7">
        <w:rPr>
          <w:sz w:val="24"/>
          <w:szCs w:val="24"/>
        </w:rPr>
        <w:t>DS</w:t>
      </w:r>
      <w:r>
        <w:rPr>
          <w:sz w:val="24"/>
          <w:szCs w:val="24"/>
        </w:rPr>
        <w:t xml:space="preserve">WG is open to any interested </w:t>
      </w:r>
      <w:r w:rsidR="004F5EC4">
        <w:rPr>
          <w:sz w:val="24"/>
          <w:szCs w:val="24"/>
        </w:rPr>
        <w:t>party</w:t>
      </w:r>
      <w:r>
        <w:rPr>
          <w:sz w:val="24"/>
          <w:szCs w:val="24"/>
        </w:rPr>
        <w:t xml:space="preserve">.  The </w:t>
      </w:r>
      <w:r w:rsidR="00107EB7">
        <w:rPr>
          <w:sz w:val="24"/>
          <w:szCs w:val="24"/>
        </w:rPr>
        <w:t>DS</w:t>
      </w:r>
      <w:r>
        <w:rPr>
          <w:sz w:val="24"/>
          <w:szCs w:val="24"/>
        </w:rPr>
        <w:t>WG shall select a Chair</w:t>
      </w:r>
      <w:bookmarkStart w:id="60" w:name="_GoBack"/>
      <w:bookmarkEnd w:id="60"/>
      <w:r>
        <w:rPr>
          <w:sz w:val="24"/>
          <w:szCs w:val="24"/>
        </w:rPr>
        <w:t xml:space="preserve"> and Vice-Chair, subject to confirmation by the WMS, for a one-year term on a calendar year basis.  ERCOT shall appoint an appropriate staff member to attend and participate in </w:t>
      </w:r>
      <w:r w:rsidR="00107EB7">
        <w:rPr>
          <w:sz w:val="24"/>
          <w:szCs w:val="24"/>
        </w:rPr>
        <w:t>DS</w:t>
      </w:r>
      <w:r>
        <w:rPr>
          <w:sz w:val="24"/>
          <w:szCs w:val="24"/>
        </w:rPr>
        <w:t>WG meetings</w:t>
      </w:r>
      <w:r>
        <w:t xml:space="preserve">.  </w:t>
      </w:r>
      <w:del w:id="61" w:author="DSWG" w:date="2019-04-30T15:35:00Z">
        <w:r>
          <w:rPr>
            <w:sz w:val="24"/>
          </w:rPr>
          <w:delText xml:space="preserve">Any interested </w:delText>
        </w:r>
        <w:r w:rsidR="004F5EC4">
          <w:rPr>
            <w:sz w:val="24"/>
          </w:rPr>
          <w:delText>party</w:delText>
        </w:r>
        <w:r w:rsidR="0007249C">
          <w:rPr>
            <w:sz w:val="24"/>
          </w:rPr>
          <w:delText xml:space="preserve"> </w:delText>
        </w:r>
        <w:r>
          <w:rPr>
            <w:sz w:val="24"/>
          </w:rPr>
          <w:delText xml:space="preserve">may request to be added to the </w:delText>
        </w:r>
        <w:r w:rsidR="00107EB7">
          <w:rPr>
            <w:sz w:val="24"/>
          </w:rPr>
          <w:delText>DS</w:delText>
        </w:r>
        <w:r>
          <w:rPr>
            <w:sz w:val="24"/>
          </w:rPr>
          <w:delText>WG distribution list (electronic mail) by the process detailed in this document.</w:delText>
        </w:r>
      </w:del>
    </w:p>
    <w:p w14:paraId="6283E1F1" w14:textId="77777777" w:rsidR="0086038E" w:rsidRDefault="0086038E" w:rsidP="00881CF1">
      <w:pPr>
        <w:widowControl w:val="0"/>
        <w:spacing w:after="0"/>
        <w:jc w:val="both"/>
        <w:rPr>
          <w:sz w:val="24"/>
        </w:rPr>
        <w:pPrChange w:id="62" w:author="DSWG" w:date="2019-04-30T15:35:00Z">
          <w:pPr>
            <w:widowControl w:val="0"/>
            <w:jc w:val="both"/>
          </w:pPr>
        </w:pPrChange>
      </w:pPr>
    </w:p>
    <w:p w14:paraId="787FD701" w14:textId="77777777" w:rsidR="0086038E" w:rsidRPr="00312F2C" w:rsidRDefault="0086038E" w:rsidP="00881CF1">
      <w:pPr>
        <w:widowControl w:val="0"/>
        <w:spacing w:after="0"/>
        <w:jc w:val="both"/>
        <w:rPr>
          <w:rStyle w:val="Emphasis"/>
          <w:b/>
          <w:sz w:val="28"/>
          <w:szCs w:val="28"/>
          <w:u w:val="single"/>
        </w:rPr>
        <w:pPrChange w:id="63" w:author="DSWG" w:date="2019-04-30T15:35:00Z">
          <w:pPr>
            <w:widowControl w:val="0"/>
            <w:jc w:val="both"/>
          </w:pPr>
        </w:pPrChange>
      </w:pPr>
      <w:r w:rsidRPr="00312F2C">
        <w:rPr>
          <w:rStyle w:val="Emphasis"/>
          <w:b/>
          <w:sz w:val="28"/>
          <w:szCs w:val="28"/>
          <w:u w:val="single"/>
        </w:rPr>
        <w:lastRenderedPageBreak/>
        <w:t>Meetings</w:t>
      </w:r>
    </w:p>
    <w:p w14:paraId="5B683640" w14:textId="77777777" w:rsidR="0086038E" w:rsidRDefault="0086038E" w:rsidP="00881CF1">
      <w:pPr>
        <w:widowControl w:val="0"/>
        <w:spacing w:after="0"/>
        <w:jc w:val="both"/>
        <w:rPr>
          <w:sz w:val="24"/>
        </w:rPr>
        <w:pPrChange w:id="64" w:author="DSWG" w:date="2019-04-30T15:35:00Z">
          <w:pPr>
            <w:widowControl w:val="0"/>
            <w:jc w:val="both"/>
          </w:pPr>
        </w:pPrChange>
      </w:pPr>
      <w:r>
        <w:rPr>
          <w:sz w:val="24"/>
        </w:rPr>
        <w:t xml:space="preserve">The responsibilities of the </w:t>
      </w:r>
      <w:r w:rsidR="00107EB7">
        <w:rPr>
          <w:sz w:val="24"/>
        </w:rPr>
        <w:t>DS</w:t>
      </w:r>
      <w:r>
        <w:rPr>
          <w:sz w:val="24"/>
        </w:rPr>
        <w:t xml:space="preserve">WG Chair include scheduling meetings as often as necessary for the working group to perform its duties and functions, </w:t>
      </w:r>
      <w:r w:rsidR="00DA3720">
        <w:rPr>
          <w:sz w:val="24"/>
        </w:rPr>
        <w:t xml:space="preserve">developing </w:t>
      </w:r>
      <w:r>
        <w:rPr>
          <w:sz w:val="24"/>
        </w:rPr>
        <w:t>meeting agendas</w:t>
      </w:r>
      <w:r w:rsidR="00DA3720">
        <w:rPr>
          <w:sz w:val="24"/>
        </w:rPr>
        <w:t>,</w:t>
      </w:r>
      <w:r>
        <w:rPr>
          <w:sz w:val="24"/>
        </w:rPr>
        <w:t xml:space="preserve"> and representing the </w:t>
      </w:r>
      <w:r w:rsidR="00107EB7">
        <w:rPr>
          <w:sz w:val="24"/>
        </w:rPr>
        <w:t>DS</w:t>
      </w:r>
      <w:r>
        <w:rPr>
          <w:sz w:val="24"/>
        </w:rPr>
        <w:t>WG at WMS and other ERCOT forums, as necessary.</w:t>
      </w:r>
    </w:p>
    <w:p w14:paraId="47F61CE0" w14:textId="77777777" w:rsidR="00B12D26" w:rsidRDefault="0086038E">
      <w:pPr>
        <w:widowControl w:val="0"/>
        <w:jc w:val="both"/>
        <w:rPr>
          <w:sz w:val="24"/>
        </w:rPr>
      </w:pPr>
      <w:r>
        <w:rPr>
          <w:sz w:val="24"/>
        </w:rPr>
        <w:t>The Vice Chair’s primary responsibilities are to perform the Chair’s duties in the absence of the Chair.</w:t>
      </w:r>
    </w:p>
    <w:p w14:paraId="47BE9F3B" w14:textId="77777777" w:rsidR="0086038E" w:rsidRDefault="0086038E">
      <w:pPr>
        <w:widowControl w:val="0"/>
        <w:jc w:val="both"/>
        <w:rPr>
          <w:sz w:val="24"/>
        </w:rPr>
      </w:pPr>
      <w:r>
        <w:rPr>
          <w:sz w:val="24"/>
        </w:rPr>
        <w:t xml:space="preserve">ERCOT will support the </w:t>
      </w:r>
      <w:r w:rsidR="00107EB7">
        <w:rPr>
          <w:sz w:val="24"/>
        </w:rPr>
        <w:t>DS</w:t>
      </w:r>
      <w:r>
        <w:rPr>
          <w:sz w:val="24"/>
        </w:rPr>
        <w:t>WG in a facilitator</w:t>
      </w:r>
      <w:r w:rsidR="00DA15A1">
        <w:rPr>
          <w:sz w:val="24"/>
        </w:rPr>
        <w:t>’s</w:t>
      </w:r>
      <w:r>
        <w:rPr>
          <w:sz w:val="24"/>
        </w:rPr>
        <w:t xml:space="preserve"> role.  The duties associated with this role are </w:t>
      </w:r>
      <w:r w:rsidR="008B0D6A">
        <w:rPr>
          <w:sz w:val="24"/>
        </w:rPr>
        <w:t>assist</w:t>
      </w:r>
      <w:r w:rsidR="00B12D26">
        <w:rPr>
          <w:sz w:val="24"/>
        </w:rPr>
        <w:t>ing</w:t>
      </w:r>
      <w:r w:rsidR="008B0D6A">
        <w:rPr>
          <w:sz w:val="24"/>
        </w:rPr>
        <w:t xml:space="preserve"> the Chair and Vice Chair </w:t>
      </w:r>
      <w:r w:rsidR="008744B2">
        <w:rPr>
          <w:sz w:val="24"/>
        </w:rPr>
        <w:t xml:space="preserve">during the meetings, bringing new </w:t>
      </w:r>
      <w:r w:rsidR="00366D0A">
        <w:rPr>
          <w:sz w:val="24"/>
        </w:rPr>
        <w:t>l</w:t>
      </w:r>
      <w:r w:rsidR="008744B2">
        <w:rPr>
          <w:sz w:val="24"/>
        </w:rPr>
        <w:t xml:space="preserve">oad </w:t>
      </w:r>
      <w:r w:rsidR="00366D0A">
        <w:rPr>
          <w:sz w:val="24"/>
        </w:rPr>
        <w:t>p</w:t>
      </w:r>
      <w:r w:rsidR="008744B2">
        <w:rPr>
          <w:sz w:val="24"/>
        </w:rPr>
        <w:t>articipation concepts for discussion</w:t>
      </w:r>
      <w:r w:rsidR="00DA3720">
        <w:rPr>
          <w:sz w:val="24"/>
        </w:rPr>
        <w:t>,</w:t>
      </w:r>
      <w:r w:rsidR="008744B2">
        <w:rPr>
          <w:sz w:val="24"/>
        </w:rPr>
        <w:t xml:space="preserve"> and updating the DSWG on the current status of </w:t>
      </w:r>
      <w:r w:rsidR="00366D0A">
        <w:rPr>
          <w:sz w:val="24"/>
        </w:rPr>
        <w:t>l</w:t>
      </w:r>
      <w:r w:rsidR="008744B2">
        <w:rPr>
          <w:sz w:val="24"/>
        </w:rPr>
        <w:t xml:space="preserve">oad </w:t>
      </w:r>
      <w:r w:rsidR="00366D0A">
        <w:rPr>
          <w:sz w:val="24"/>
        </w:rPr>
        <w:t>p</w:t>
      </w:r>
      <w:r w:rsidR="008744B2">
        <w:rPr>
          <w:sz w:val="24"/>
        </w:rPr>
        <w:t>articipation</w:t>
      </w:r>
      <w:r w:rsidR="00DA3720">
        <w:rPr>
          <w:sz w:val="24"/>
        </w:rPr>
        <w:t xml:space="preserve"> in the ERCOT market</w:t>
      </w:r>
      <w:r w:rsidR="008744B2">
        <w:rPr>
          <w:sz w:val="24"/>
        </w:rPr>
        <w:t>.</w:t>
      </w:r>
      <w:r w:rsidR="00DA3720">
        <w:rPr>
          <w:sz w:val="24"/>
        </w:rPr>
        <w:t xml:space="preserve"> </w:t>
      </w:r>
      <w:r w:rsidR="00987309">
        <w:rPr>
          <w:sz w:val="24"/>
        </w:rPr>
        <w:t xml:space="preserve"> </w:t>
      </w:r>
      <w:r w:rsidR="00CF04C9">
        <w:rPr>
          <w:sz w:val="24"/>
        </w:rPr>
        <w:t xml:space="preserve">ERCOT will also maintain </w:t>
      </w:r>
      <w:r w:rsidR="00761B84">
        <w:rPr>
          <w:sz w:val="24"/>
        </w:rPr>
        <w:t>pages</w:t>
      </w:r>
      <w:r w:rsidR="00CF04C9">
        <w:rPr>
          <w:sz w:val="24"/>
        </w:rPr>
        <w:t xml:space="preserve"> on the ERCOT.com web </w:t>
      </w:r>
      <w:r w:rsidR="00761B84">
        <w:rPr>
          <w:sz w:val="24"/>
        </w:rPr>
        <w:t xml:space="preserve">site relating to load participation in ERCOT markets </w:t>
      </w:r>
      <w:r w:rsidR="003E60F8">
        <w:rPr>
          <w:sz w:val="24"/>
        </w:rPr>
        <w:t>and meeting pages for each DSWG meeting</w:t>
      </w:r>
      <w:r w:rsidR="006C5A58">
        <w:rPr>
          <w:sz w:val="24"/>
        </w:rPr>
        <w:t>.</w:t>
      </w:r>
    </w:p>
    <w:p w14:paraId="76EF7CD0" w14:textId="77777777" w:rsidR="0086038E" w:rsidRDefault="0086038E">
      <w:pPr>
        <w:widowControl w:val="0"/>
        <w:jc w:val="both"/>
        <w:rPr>
          <w:sz w:val="24"/>
        </w:rPr>
      </w:pPr>
      <w:r>
        <w:rPr>
          <w:sz w:val="24"/>
        </w:rPr>
        <w:t xml:space="preserve">Meeting notices </w:t>
      </w:r>
      <w:r w:rsidR="00B12D26">
        <w:rPr>
          <w:sz w:val="24"/>
        </w:rPr>
        <w:t>will be</w:t>
      </w:r>
      <w:r w:rsidR="000B7876">
        <w:rPr>
          <w:sz w:val="24"/>
        </w:rPr>
        <w:t xml:space="preserve"> </w:t>
      </w:r>
      <w:r>
        <w:rPr>
          <w:sz w:val="24"/>
        </w:rPr>
        <w:t xml:space="preserve">sent to the </w:t>
      </w:r>
      <w:r w:rsidR="00107EB7">
        <w:rPr>
          <w:sz w:val="24"/>
        </w:rPr>
        <w:t>DS</w:t>
      </w:r>
      <w:r>
        <w:rPr>
          <w:sz w:val="24"/>
        </w:rPr>
        <w:t xml:space="preserve">WG distribution list and posted on the ERCOT web site at least one (1) week prior to the meeting, unless an urgent condition </w:t>
      </w:r>
      <w:r w:rsidR="00DA3720">
        <w:rPr>
          <w:sz w:val="24"/>
        </w:rPr>
        <w:t>necessitates</w:t>
      </w:r>
      <w:r>
        <w:rPr>
          <w:sz w:val="24"/>
        </w:rPr>
        <w:t xml:space="preserve"> otherwise (such condition will be determined by </w:t>
      </w:r>
      <w:r w:rsidR="00107EB7">
        <w:rPr>
          <w:sz w:val="24"/>
        </w:rPr>
        <w:t>DS</w:t>
      </w:r>
      <w:r>
        <w:rPr>
          <w:sz w:val="24"/>
        </w:rPr>
        <w:t>WG Chair).</w:t>
      </w:r>
    </w:p>
    <w:p w14:paraId="5C94245B" w14:textId="77777777" w:rsidR="00EE6E0D" w:rsidRDefault="003A3257" w:rsidP="00EE6E0D">
      <w:pPr>
        <w:widowControl w:val="0"/>
        <w:jc w:val="both"/>
        <w:rPr>
          <w:sz w:val="24"/>
        </w:rPr>
      </w:pPr>
      <w:r>
        <w:rPr>
          <w:sz w:val="24"/>
        </w:rPr>
        <w:t xml:space="preserve">Any interested party may request that an item be added to the DSWG agenda, </w:t>
      </w:r>
      <w:r w:rsidR="005238EA">
        <w:rPr>
          <w:sz w:val="24"/>
        </w:rPr>
        <w:t>in writing, at least 72 hours prior to the scheduled meeting. At least 48 hours prior to the scheduled meeting, the</w:t>
      </w:r>
      <w:r w:rsidR="00C47320">
        <w:rPr>
          <w:sz w:val="24"/>
        </w:rPr>
        <w:t xml:space="preserve"> draft agenda will be posted </w:t>
      </w:r>
      <w:r w:rsidR="003E60F8">
        <w:rPr>
          <w:sz w:val="24"/>
        </w:rPr>
        <w:t>on the meeting page for</w:t>
      </w:r>
      <w:r w:rsidR="005238EA">
        <w:rPr>
          <w:sz w:val="24"/>
        </w:rPr>
        <w:t xml:space="preserve"> the DSWG</w:t>
      </w:r>
      <w:r w:rsidR="003E60F8">
        <w:rPr>
          <w:sz w:val="24"/>
        </w:rPr>
        <w:t xml:space="preserve"> meeting</w:t>
      </w:r>
      <w:r w:rsidR="005238EA">
        <w:rPr>
          <w:sz w:val="24"/>
        </w:rPr>
        <w:t>.</w:t>
      </w:r>
      <w:r w:rsidR="00C47320">
        <w:rPr>
          <w:sz w:val="24"/>
        </w:rPr>
        <w:t xml:space="preserve"> Additional agenda items that did not meet this deadline may be discussed during the meeting if the Chair determines </w:t>
      </w:r>
      <w:r w:rsidR="003E60F8">
        <w:rPr>
          <w:sz w:val="24"/>
        </w:rPr>
        <w:t xml:space="preserve">they </w:t>
      </w:r>
      <w:r w:rsidR="00C47320">
        <w:rPr>
          <w:sz w:val="24"/>
        </w:rPr>
        <w:t>need urgent attention.</w:t>
      </w:r>
    </w:p>
    <w:p w14:paraId="3A43AD5F" w14:textId="77777777" w:rsidR="0086038E" w:rsidRDefault="00B12D26">
      <w:pPr>
        <w:widowControl w:val="0"/>
        <w:jc w:val="both"/>
        <w:rPr>
          <w:sz w:val="24"/>
        </w:rPr>
      </w:pPr>
      <w:r>
        <w:rPr>
          <w:sz w:val="24"/>
        </w:rPr>
        <w:t>A</w:t>
      </w:r>
      <w:r w:rsidR="0086038E">
        <w:rPr>
          <w:sz w:val="24"/>
        </w:rPr>
        <w:t>ttendance</w:t>
      </w:r>
      <w:r>
        <w:rPr>
          <w:sz w:val="24"/>
        </w:rPr>
        <w:t>, either in person or by conference link,</w:t>
      </w:r>
      <w:r w:rsidR="0086038E">
        <w:rPr>
          <w:sz w:val="24"/>
        </w:rPr>
        <w:t xml:space="preserve"> is required to participate in the consensus decision on any item under consideration by the </w:t>
      </w:r>
      <w:r w:rsidR="00107EB7">
        <w:rPr>
          <w:sz w:val="24"/>
        </w:rPr>
        <w:t>DS</w:t>
      </w:r>
      <w:r w:rsidR="0086038E">
        <w:rPr>
          <w:sz w:val="24"/>
        </w:rPr>
        <w:t xml:space="preserve">WG.  </w:t>
      </w:r>
      <w:r w:rsidR="005244F5">
        <w:rPr>
          <w:sz w:val="24"/>
        </w:rPr>
        <w:t>ERCOT will establish</w:t>
      </w:r>
      <w:r w:rsidR="0086038E">
        <w:rPr>
          <w:sz w:val="24"/>
        </w:rPr>
        <w:t xml:space="preserve"> a conference link </w:t>
      </w:r>
      <w:r w:rsidR="005244F5">
        <w:rPr>
          <w:sz w:val="24"/>
        </w:rPr>
        <w:t>for each</w:t>
      </w:r>
      <w:r w:rsidR="0086038E">
        <w:rPr>
          <w:sz w:val="24"/>
        </w:rPr>
        <w:t xml:space="preserve"> scheduled meeting.</w:t>
      </w:r>
    </w:p>
    <w:p w14:paraId="515EE815" w14:textId="77777777" w:rsidR="0086038E" w:rsidRDefault="00107EB7" w:rsidP="00881CF1">
      <w:pPr>
        <w:spacing w:after="0"/>
        <w:pPrChange w:id="65" w:author="DSWG" w:date="2019-04-30T15:35:00Z">
          <w:pPr/>
        </w:pPrChange>
      </w:pPr>
      <w:bookmarkStart w:id="66" w:name="_Toc534445964"/>
      <w:bookmarkStart w:id="67" w:name="_Toc534603935"/>
      <w:bookmarkStart w:id="68" w:name="_Toc534604119"/>
      <w:bookmarkStart w:id="69" w:name="_Toc535142665"/>
      <w:bookmarkStart w:id="70" w:name="_Toc535205338"/>
      <w:bookmarkStart w:id="71" w:name="_Toc535205528"/>
      <w:bookmarkStart w:id="72" w:name="_Toc10619193"/>
      <w:r w:rsidRPr="00312F2C">
        <w:rPr>
          <w:rStyle w:val="Emphasis"/>
          <w:b/>
          <w:sz w:val="28"/>
          <w:szCs w:val="28"/>
          <w:u w:val="single"/>
        </w:rPr>
        <w:t>DS</w:t>
      </w:r>
      <w:r w:rsidR="0086038E" w:rsidRPr="00312F2C">
        <w:rPr>
          <w:rStyle w:val="Emphasis"/>
          <w:b/>
          <w:sz w:val="28"/>
          <w:szCs w:val="28"/>
          <w:u w:val="single"/>
        </w:rPr>
        <w:t xml:space="preserve">WG </w:t>
      </w:r>
      <w:bookmarkEnd w:id="66"/>
      <w:bookmarkEnd w:id="67"/>
      <w:bookmarkEnd w:id="68"/>
      <w:bookmarkEnd w:id="69"/>
      <w:bookmarkEnd w:id="70"/>
      <w:bookmarkEnd w:id="71"/>
      <w:bookmarkEnd w:id="72"/>
      <w:r w:rsidR="00B12D26" w:rsidRPr="00312F2C">
        <w:rPr>
          <w:rStyle w:val="Emphasis"/>
          <w:b/>
          <w:sz w:val="28"/>
          <w:szCs w:val="28"/>
          <w:u w:val="single"/>
        </w:rPr>
        <w:t>Distribution List</w:t>
      </w:r>
    </w:p>
    <w:p w14:paraId="70F0FD81" w14:textId="77777777" w:rsidR="0086038E" w:rsidRDefault="005244F5" w:rsidP="00231B04">
      <w:pPr>
        <w:pStyle w:val="BodyText"/>
        <w:rPr>
          <w:del w:id="73" w:author="DSWG" w:date="2019-04-30T15:35:00Z"/>
        </w:rPr>
      </w:pPr>
      <w:del w:id="74" w:author="DSWG" w:date="2019-04-30T15:35:00Z">
        <w:r>
          <w:delText xml:space="preserve">Requests to </w:delText>
        </w:r>
        <w:r w:rsidR="0086038E">
          <w:delText xml:space="preserve">receive electronic mail related to the </w:delText>
        </w:r>
        <w:r w:rsidR="00107EB7">
          <w:delText>DS</w:delText>
        </w:r>
        <w:r w:rsidR="0086038E">
          <w:delText>WG</w:delText>
        </w:r>
        <w:r>
          <w:delText xml:space="preserve"> or to discontinue receiving emails</w:delText>
        </w:r>
        <w:r w:rsidR="0086038E">
          <w:delText xml:space="preserve"> </w:delText>
        </w:r>
        <w:r>
          <w:delText xml:space="preserve">may </w:delText>
        </w:r>
        <w:r w:rsidR="00761B84">
          <w:delText>be made by using</w:delText>
        </w:r>
        <w:r>
          <w:delText xml:space="preserve"> the </w:delText>
        </w:r>
        <w:r w:rsidR="00080137">
          <w:delText>Mailing Lists link located on the ERCOT.com home page and follow</w:delText>
        </w:r>
        <w:r w:rsidR="00761B84">
          <w:delText>ing</w:delText>
        </w:r>
        <w:r w:rsidR="00080137">
          <w:delText xml:space="preserve"> the instructions </w:delText>
        </w:r>
        <w:r>
          <w:delText>there.  The DSWG list is referred to as</w:delText>
        </w:r>
        <w:r w:rsidR="00080137">
          <w:delText xml:space="preserve"> </w:delText>
        </w:r>
        <w:r>
          <w:delText>DEMANDSIDE</w:delText>
        </w:r>
        <w:r w:rsidR="00080137">
          <w:delText>WG</w:delText>
        </w:r>
        <w:r>
          <w:delText>.</w:delText>
        </w:r>
      </w:del>
    </w:p>
    <w:p w14:paraId="40FA4DE9" w14:textId="77777777" w:rsidR="003B3751" w:rsidRDefault="00920C23" w:rsidP="00881CF1">
      <w:pPr>
        <w:pStyle w:val="BodyText"/>
        <w:spacing w:after="0"/>
        <w:rPr>
          <w:ins w:id="75" w:author="DSWG" w:date="2019-04-30T15:35:00Z"/>
        </w:rPr>
      </w:pPr>
      <w:ins w:id="76" w:author="DSWG" w:date="2019-04-30T15:35:00Z">
        <w:r>
          <w:t xml:space="preserve">Any interested party may </w:t>
        </w:r>
        <w:r w:rsidR="003B3751">
          <w:t>manage their subscription to the</w:t>
        </w:r>
        <w:r>
          <w:t xml:space="preserve"> DSWG distribution </w:t>
        </w:r>
        <w:r w:rsidR="003B3751">
          <w:t xml:space="preserve">email list </w:t>
        </w:r>
        <w:r>
          <w:t xml:space="preserve">by </w:t>
        </w:r>
        <w:r w:rsidR="003B3751">
          <w:t xml:space="preserve">registering at </w:t>
        </w:r>
        <w:r w:rsidR="003B3751">
          <w:fldChar w:fldCharType="begin"/>
        </w:r>
        <w:r w:rsidR="003B3751">
          <w:instrText xml:space="preserve"> HYPERLINK "</w:instrText>
        </w:r>
        <w:r w:rsidR="003B3751" w:rsidRPr="00881CF1">
          <w:instrText>http://lists.ercot.com</w:instrText>
        </w:r>
        <w:r w:rsidR="003B3751">
          <w:instrText xml:space="preserve">" </w:instrText>
        </w:r>
        <w:r w:rsidR="003B3751">
          <w:fldChar w:fldCharType="separate"/>
        </w:r>
        <w:r w:rsidR="003B3751" w:rsidRPr="00CA13CA">
          <w:rPr>
            <w:rStyle w:val="Hyperlink"/>
          </w:rPr>
          <w:t>http://lists.erc</w:t>
        </w:r>
        <w:r w:rsidR="003B3751" w:rsidRPr="00881CF1">
          <w:rPr>
            <w:rStyle w:val="Hyperlink"/>
          </w:rPr>
          <w:t>ot.com</w:t>
        </w:r>
        <w:r w:rsidR="003B3751">
          <w:fldChar w:fldCharType="end"/>
        </w:r>
        <w:r w:rsidR="003B3751">
          <w:t>. The email list name for the group is DEMANDSIDEWG.</w:t>
        </w:r>
      </w:ins>
    </w:p>
    <w:p w14:paraId="5D8BCD24" w14:textId="77777777" w:rsidR="003B3751" w:rsidRDefault="003B3751" w:rsidP="00881CF1">
      <w:pPr>
        <w:pStyle w:val="BodyText"/>
        <w:spacing w:after="0"/>
        <w:rPr>
          <w:ins w:id="77" w:author="DSWG" w:date="2019-04-30T15:35:00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</w:tblGrid>
      <w:tr w:rsidR="003B3751" w14:paraId="46715262" w14:textId="77777777">
        <w:trPr>
          <w:tblCellSpacing w:w="0" w:type="dxa"/>
          <w:ins w:id="78" w:author="DSWG" w:date="2019-04-30T15:35:00Z"/>
        </w:trPr>
        <w:tc>
          <w:tcPr>
            <w:tcW w:w="0" w:type="auto"/>
            <w:vAlign w:val="center"/>
            <w:hideMark/>
          </w:tcPr>
          <w:p w14:paraId="5749D4B0" w14:textId="078FCFA2" w:rsidR="003B3751" w:rsidRDefault="001D3D97">
            <w:pPr>
              <w:spacing w:after="0" w:line="240" w:lineRule="auto"/>
              <w:rPr>
                <w:ins w:id="79" w:author="DSWG" w:date="2019-04-30T15:35:00Z"/>
                <w:rFonts w:ascii="Verdana" w:hAnsi="Verdana"/>
                <w:color w:val="000000"/>
                <w:sz w:val="18"/>
                <w:szCs w:val="18"/>
              </w:rPr>
            </w:pPr>
            <w:ins w:id="80" w:author="DSWG" w:date="2019-04-30T15:35:00Z">
              <w:r>
                <w:rPr>
                  <w:rFonts w:ascii="Verdana" w:hAnsi="Verdana"/>
                  <w:noProof/>
                  <w:color w:val="000000"/>
                  <w:sz w:val="18"/>
                  <w:szCs w:val="18"/>
                </w:rPr>
                <w:drawing>
                  <wp:inline distT="0" distB="0" distL="0" distR="0" wp14:anchorId="201A7F4E" wp14:editId="60D9333F">
                    <wp:extent cx="47625" cy="9525"/>
                    <wp:effectExtent l="0" t="0" r="0" b="0"/>
                    <wp:docPr id="2" name="Picture 2" descr="b-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b-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6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04724967" w14:textId="77777777" w:rsidR="00856FE8" w:rsidRDefault="00856FE8" w:rsidP="00881CF1">
      <w:pPr>
        <w:spacing w:after="0"/>
        <w:rPr>
          <w:ins w:id="81" w:author="DSWG" w:date="2019-04-30T15:35:00Z"/>
          <w:rStyle w:val="Emphasis"/>
          <w:b/>
          <w:sz w:val="28"/>
          <w:szCs w:val="28"/>
          <w:u w:val="single"/>
        </w:rPr>
      </w:pPr>
      <w:ins w:id="82" w:author="DSWG" w:date="2019-04-30T15:35:00Z">
        <w:r>
          <w:rPr>
            <w:rStyle w:val="Emphasis"/>
            <w:b/>
            <w:sz w:val="28"/>
            <w:szCs w:val="28"/>
            <w:u w:val="single"/>
          </w:rPr>
          <w:t>DSWG ERCOT Webpage</w:t>
        </w:r>
      </w:ins>
    </w:p>
    <w:p w14:paraId="2F76B90E" w14:textId="77777777" w:rsidR="00856FE8" w:rsidRPr="00881CF1" w:rsidRDefault="00856FE8" w:rsidP="00881CF1">
      <w:pPr>
        <w:spacing w:after="0"/>
        <w:rPr>
          <w:ins w:id="83" w:author="DSWG" w:date="2019-04-30T15:35:00Z"/>
          <w:sz w:val="24"/>
        </w:rPr>
      </w:pPr>
      <w:ins w:id="84" w:author="DSWG" w:date="2019-04-30T15:35:00Z">
        <w:r w:rsidRPr="00881CF1">
          <w:rPr>
            <w:sz w:val="24"/>
          </w:rPr>
          <w:t xml:space="preserve">DSWG goals and other Key Documents are located on the group webpage - </w:t>
        </w:r>
      </w:ins>
    </w:p>
    <w:p w14:paraId="78A6103F" w14:textId="77777777" w:rsidR="00856FE8" w:rsidRPr="00881CF1" w:rsidRDefault="00856FE8" w:rsidP="00881CF1">
      <w:pPr>
        <w:spacing w:after="0"/>
        <w:rPr>
          <w:ins w:id="85" w:author="DSWG" w:date="2019-04-30T15:35:00Z"/>
          <w:rStyle w:val="Hyperlink"/>
          <w:sz w:val="24"/>
          <w:u w:val="none"/>
        </w:rPr>
      </w:pPr>
      <w:ins w:id="86" w:author="DSWG" w:date="2019-04-30T15:35:00Z">
        <w:r w:rsidRPr="00881CF1">
          <w:rPr>
            <w:rStyle w:val="Hyperlink"/>
            <w:sz w:val="24"/>
          </w:rPr>
          <w:fldChar w:fldCharType="begin"/>
        </w:r>
        <w:r w:rsidRPr="00881CF1">
          <w:rPr>
            <w:rStyle w:val="Hyperlink"/>
            <w:sz w:val="24"/>
          </w:rPr>
          <w:instrText xml:space="preserve"> HYPERLINK "http://www.ercot.com/committee/dswg" </w:instrText>
        </w:r>
        <w:r w:rsidRPr="00881CF1">
          <w:rPr>
            <w:rStyle w:val="Hyperlink"/>
            <w:sz w:val="24"/>
          </w:rPr>
          <w:fldChar w:fldCharType="separate"/>
        </w:r>
        <w:r w:rsidRPr="00881CF1">
          <w:rPr>
            <w:rStyle w:val="Hyperlink"/>
            <w:sz w:val="24"/>
          </w:rPr>
          <w:t>http://www.ercot.com/committee/dswg</w:t>
        </w:r>
        <w:r w:rsidRPr="00881CF1">
          <w:rPr>
            <w:rStyle w:val="Hyperlink"/>
            <w:sz w:val="24"/>
          </w:rPr>
          <w:fldChar w:fldCharType="end"/>
        </w:r>
        <w:r w:rsidR="00F2570A" w:rsidRPr="00881CF1">
          <w:t>.</w:t>
        </w:r>
      </w:ins>
    </w:p>
    <w:p w14:paraId="15CA29A4" w14:textId="77777777" w:rsidR="003B3751" w:rsidRPr="00881CF1" w:rsidRDefault="003B3751" w:rsidP="00881CF1">
      <w:pPr>
        <w:spacing w:after="0"/>
        <w:rPr>
          <w:ins w:id="87" w:author="DSWG" w:date="2019-04-30T15:35:00Z"/>
          <w:rStyle w:val="Emphasis"/>
          <w:i w:val="0"/>
          <w:sz w:val="28"/>
          <w:szCs w:val="28"/>
        </w:rPr>
      </w:pPr>
    </w:p>
    <w:p w14:paraId="07AC29A9" w14:textId="77777777" w:rsidR="0086038E" w:rsidRDefault="0086038E" w:rsidP="00881CF1">
      <w:pPr>
        <w:spacing w:after="0"/>
        <w:pPrChange w:id="88" w:author="DSWG" w:date="2019-04-30T15:35:00Z">
          <w:pPr/>
        </w:pPrChange>
      </w:pPr>
      <w:r w:rsidRPr="00312F2C">
        <w:rPr>
          <w:rStyle w:val="Emphasis"/>
          <w:b/>
          <w:sz w:val="28"/>
          <w:szCs w:val="28"/>
          <w:u w:val="single"/>
        </w:rPr>
        <w:t>Other Information</w:t>
      </w:r>
    </w:p>
    <w:p w14:paraId="72C6EAE5" w14:textId="1C7D65A9" w:rsidR="00811D55" w:rsidRDefault="00987309" w:rsidP="00881CF1">
      <w:pPr>
        <w:pStyle w:val="BodyText2"/>
        <w:spacing w:after="0"/>
        <w:rPr>
          <w:ins w:id="89" w:author="DSWG" w:date="2019-04-30T15:35:00Z"/>
        </w:rPr>
      </w:pPr>
      <w:r>
        <w:t xml:space="preserve">Other information pertaining to </w:t>
      </w:r>
      <w:del w:id="90" w:author="DSWG" w:date="2019-04-30T15:35:00Z">
        <w:r w:rsidR="00366D0A">
          <w:delText>l</w:delText>
        </w:r>
        <w:r>
          <w:delText xml:space="preserve">oad </w:delText>
        </w:r>
        <w:r w:rsidR="00366D0A">
          <w:delText>p</w:delText>
        </w:r>
        <w:r>
          <w:delText>articipation</w:delText>
        </w:r>
      </w:del>
      <w:ins w:id="91" w:author="DSWG" w:date="2019-04-30T15:35:00Z">
        <w:r w:rsidR="00811D55">
          <w:t>Demand Response</w:t>
        </w:r>
      </w:ins>
      <w:r w:rsidR="00811D55">
        <w:t xml:space="preserve"> </w:t>
      </w:r>
      <w:r>
        <w:t>can be found at the link located on the ERCOT.com web site</w:t>
      </w:r>
      <w:r w:rsidR="00BC4C89">
        <w:t xml:space="preserve"> at</w:t>
      </w:r>
      <w:r w:rsidR="00BC4C89" w:rsidRPr="00BC4C89">
        <w:t xml:space="preserve"> </w:t>
      </w:r>
      <w:del w:id="92" w:author="DSWG" w:date="2019-04-30T15:35:00Z">
        <w:r w:rsidR="00BC4C89">
          <w:delText>.</w:delText>
        </w:r>
      </w:del>
      <w:ins w:id="93" w:author="DSWG" w:date="2019-04-30T15:35:00Z">
        <w:r w:rsidR="00811D55">
          <w:fldChar w:fldCharType="begin"/>
        </w:r>
        <w:r w:rsidR="00811D55">
          <w:instrText xml:space="preserve"> HYPERLINK "http://</w:instrText>
        </w:r>
        <w:r w:rsidR="00811D55" w:rsidRPr="00BC4C89">
          <w:instrText>www.ercot.com/services/programs/load</w:instrText>
        </w:r>
        <w:r w:rsidR="00811D55">
          <w:instrText xml:space="preserve">" </w:instrText>
        </w:r>
        <w:r w:rsidR="00811D55">
          <w:fldChar w:fldCharType="separate"/>
        </w:r>
        <w:r w:rsidR="00811D55" w:rsidRPr="000B21EA">
          <w:rPr>
            <w:rStyle w:val="Hyperlink"/>
          </w:rPr>
          <w:t>www.ercot.com/services/programs/load</w:t>
        </w:r>
        <w:r w:rsidR="00811D55">
          <w:fldChar w:fldCharType="end"/>
        </w:r>
        <w:r w:rsidR="00811D55">
          <w:t>.</w:t>
        </w:r>
      </w:ins>
    </w:p>
    <w:p w14:paraId="542E3D5D" w14:textId="77777777" w:rsidR="0086038E" w:rsidRDefault="0086038E" w:rsidP="00881CF1">
      <w:pPr>
        <w:pStyle w:val="BodyText2"/>
        <w:spacing w:after="0"/>
        <w:pPrChange w:id="94" w:author="DSWG" w:date="2019-04-30T15:35:00Z">
          <w:pPr>
            <w:pStyle w:val="BodyText2"/>
          </w:pPr>
        </w:pPrChange>
      </w:pPr>
    </w:p>
    <w:sectPr w:rsidR="0086038E" w:rsidSect="00881CF1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152" w:left="1728" w:header="864" w:footer="0" w:gutter="0"/>
      <w:cols w:space="720"/>
      <w:noEndnote/>
      <w:docGrid w:linePitch="299"/>
      <w:sectPrChange w:id="98" w:author="DSWG" w:date="2019-04-30T15:35:00Z">
        <w:sectPr w:rsidR="0086038E" w:rsidSect="00881CF1">
          <w:pgMar w:top="1440" w:right="1440" w:bottom="1152" w:left="1728" w:header="864" w:footer="864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88A3E" w14:textId="77777777" w:rsidR="003639A1" w:rsidRDefault="003639A1">
      <w:r>
        <w:separator/>
      </w:r>
    </w:p>
  </w:endnote>
  <w:endnote w:type="continuationSeparator" w:id="0">
    <w:p w14:paraId="4A0EC6BC" w14:textId="77777777" w:rsidR="003639A1" w:rsidRDefault="003639A1">
      <w:r>
        <w:continuationSeparator/>
      </w:r>
    </w:p>
  </w:endnote>
  <w:endnote w:type="continuationNotice" w:id="1">
    <w:p w14:paraId="5981DEEB" w14:textId="77777777" w:rsidR="003639A1" w:rsidRDefault="00363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12DA" w14:textId="3A62F75E" w:rsidR="00333BC7" w:rsidRDefault="0056786E" w:rsidP="00881CF1">
    <w:pPr>
      <w:ind w:left="2160"/>
      <w:jc w:val="center"/>
      <w:pPrChange w:id="96" w:author="DSWG" w:date="2019-04-30T15:35:00Z">
        <w:pPr>
          <w:jc w:val="right"/>
        </w:pPr>
      </w:pPrChange>
    </w:pPr>
    <w:r>
      <w:t>DEMAND SIDE WORKING GROUP PROCEDURES</w:t>
    </w:r>
    <w:r>
      <w:tab/>
    </w:r>
    <w:r>
      <w:tab/>
    </w:r>
    <w:r>
      <w:tab/>
    </w:r>
    <w:r>
      <w:tab/>
    </w:r>
    <w:r>
      <w:tab/>
    </w:r>
    <w:r>
      <w:tab/>
    </w:r>
    <w:r>
      <w:tab/>
    </w:r>
    <w:del w:id="97" w:author="DSWG" w:date="2019-04-30T15:35:00Z">
      <w:r w:rsidR="00333BC7">
        <w:rPr>
          <w:rStyle w:val="PageNumber"/>
        </w:rPr>
        <w:fldChar w:fldCharType="begin"/>
      </w:r>
      <w:r w:rsidR="00333BC7">
        <w:rPr>
          <w:rStyle w:val="PageNumber"/>
        </w:rPr>
        <w:delInstrText xml:space="preserve"> PAGE </w:delInstrText>
      </w:r>
      <w:r w:rsidR="00333BC7">
        <w:rPr>
          <w:rStyle w:val="PageNumber"/>
        </w:rPr>
        <w:fldChar w:fldCharType="separate"/>
      </w:r>
      <w:r w:rsidR="00231B04">
        <w:rPr>
          <w:rStyle w:val="PageNumber"/>
          <w:noProof/>
        </w:rPr>
        <w:delText>2</w:delText>
      </w:r>
      <w:r w:rsidR="00333BC7">
        <w:rPr>
          <w:rStyle w:val="PageNumber"/>
        </w:rPr>
        <w:fldChar w:fldCharType="end"/>
      </w:r>
    </w:del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5E01" w14:textId="77777777" w:rsidR="003639A1" w:rsidRDefault="003639A1">
      <w:r>
        <w:separator/>
      </w:r>
    </w:p>
  </w:footnote>
  <w:footnote w:type="continuationSeparator" w:id="0">
    <w:p w14:paraId="6A79E8E5" w14:textId="77777777" w:rsidR="003639A1" w:rsidRDefault="003639A1">
      <w:r>
        <w:continuationSeparator/>
      </w:r>
    </w:p>
  </w:footnote>
  <w:footnote w:type="continuationNotice" w:id="1">
    <w:p w14:paraId="31F898E2" w14:textId="77777777" w:rsidR="003639A1" w:rsidRDefault="00363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0177" w14:textId="555509BA" w:rsidR="0056786E" w:rsidRPr="00312F2C" w:rsidRDefault="0056786E" w:rsidP="00312F2C">
    <w:pPr>
      <w:tabs>
        <w:tab w:val="center" w:pos="4680"/>
      </w:tabs>
      <w:suppressAutoHyphens/>
      <w:rPr>
        <w:i/>
        <w:iCs/>
        <w:color w:val="5B9BD5"/>
        <w:sz w:val="24"/>
      </w:rPr>
    </w:pPr>
    <w:del w:id="95" w:author="DSWG" w:date="2019-04-30T15:35:00Z">
      <w:r w:rsidRPr="002C3582">
        <w:rPr>
          <w:rStyle w:val="IntenseEmphasis"/>
          <w:sz w:val="24"/>
        </w:rPr>
        <w:delText>ERCOT Demand Side Working Group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188"/>
    <w:multiLevelType w:val="singleLevel"/>
    <w:tmpl w:val="6E7647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F252B70"/>
    <w:multiLevelType w:val="hybridMultilevel"/>
    <w:tmpl w:val="2876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6AED"/>
    <w:multiLevelType w:val="singleLevel"/>
    <w:tmpl w:val="6E7647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0BF178E"/>
    <w:multiLevelType w:val="hybridMultilevel"/>
    <w:tmpl w:val="A8BEF268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27C92"/>
    <w:multiLevelType w:val="singleLevel"/>
    <w:tmpl w:val="6E7647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F02075A"/>
    <w:multiLevelType w:val="hybridMultilevel"/>
    <w:tmpl w:val="789A166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4"/>
    <w:rsid w:val="000104CB"/>
    <w:rsid w:val="00020F87"/>
    <w:rsid w:val="000549D9"/>
    <w:rsid w:val="00056DAA"/>
    <w:rsid w:val="0007249C"/>
    <w:rsid w:val="00080137"/>
    <w:rsid w:val="00096428"/>
    <w:rsid w:val="000B7876"/>
    <w:rsid w:val="000D2E28"/>
    <w:rsid w:val="00107EB7"/>
    <w:rsid w:val="00176559"/>
    <w:rsid w:val="00185248"/>
    <w:rsid w:val="001D3D97"/>
    <w:rsid w:val="00207ABE"/>
    <w:rsid w:val="00231B04"/>
    <w:rsid w:val="00267850"/>
    <w:rsid w:val="002B1B47"/>
    <w:rsid w:val="002F414F"/>
    <w:rsid w:val="00312F2C"/>
    <w:rsid w:val="00327434"/>
    <w:rsid w:val="00333BC7"/>
    <w:rsid w:val="00334428"/>
    <w:rsid w:val="003639A1"/>
    <w:rsid w:val="00366D0A"/>
    <w:rsid w:val="00396D06"/>
    <w:rsid w:val="003A3257"/>
    <w:rsid w:val="003B3751"/>
    <w:rsid w:val="003E60F8"/>
    <w:rsid w:val="004069FE"/>
    <w:rsid w:val="0040756E"/>
    <w:rsid w:val="00413265"/>
    <w:rsid w:val="00413439"/>
    <w:rsid w:val="00422442"/>
    <w:rsid w:val="00432A28"/>
    <w:rsid w:val="0046051A"/>
    <w:rsid w:val="004B0464"/>
    <w:rsid w:val="004D03EE"/>
    <w:rsid w:val="004F5EC4"/>
    <w:rsid w:val="005038F7"/>
    <w:rsid w:val="005238EA"/>
    <w:rsid w:val="005244F5"/>
    <w:rsid w:val="00534C08"/>
    <w:rsid w:val="00547897"/>
    <w:rsid w:val="00550844"/>
    <w:rsid w:val="005674E4"/>
    <w:rsid w:val="0056786E"/>
    <w:rsid w:val="005725B4"/>
    <w:rsid w:val="005806F9"/>
    <w:rsid w:val="005B2170"/>
    <w:rsid w:val="005D297A"/>
    <w:rsid w:val="005E6C74"/>
    <w:rsid w:val="0061340B"/>
    <w:rsid w:val="00692C8B"/>
    <w:rsid w:val="006C5A58"/>
    <w:rsid w:val="006E7C0F"/>
    <w:rsid w:val="006F13A5"/>
    <w:rsid w:val="00704AC5"/>
    <w:rsid w:val="00761B84"/>
    <w:rsid w:val="00765EE0"/>
    <w:rsid w:val="007C0BED"/>
    <w:rsid w:val="008064F6"/>
    <w:rsid w:val="00811D55"/>
    <w:rsid w:val="00856FE8"/>
    <w:rsid w:val="0086038E"/>
    <w:rsid w:val="008744B2"/>
    <w:rsid w:val="008745D6"/>
    <w:rsid w:val="00881CF1"/>
    <w:rsid w:val="008B0D6A"/>
    <w:rsid w:val="008B7977"/>
    <w:rsid w:val="008D3FF5"/>
    <w:rsid w:val="008E0844"/>
    <w:rsid w:val="00906A00"/>
    <w:rsid w:val="00920C23"/>
    <w:rsid w:val="009251CC"/>
    <w:rsid w:val="00925A59"/>
    <w:rsid w:val="00931F03"/>
    <w:rsid w:val="0093346D"/>
    <w:rsid w:val="00933948"/>
    <w:rsid w:val="009367EC"/>
    <w:rsid w:val="009716BB"/>
    <w:rsid w:val="0097204A"/>
    <w:rsid w:val="00987309"/>
    <w:rsid w:val="009F1627"/>
    <w:rsid w:val="00A507D8"/>
    <w:rsid w:val="00A97175"/>
    <w:rsid w:val="00AC28E8"/>
    <w:rsid w:val="00AC2B8D"/>
    <w:rsid w:val="00B12D26"/>
    <w:rsid w:val="00B169B7"/>
    <w:rsid w:val="00B26D43"/>
    <w:rsid w:val="00B34F42"/>
    <w:rsid w:val="00B74061"/>
    <w:rsid w:val="00B76E64"/>
    <w:rsid w:val="00B963D4"/>
    <w:rsid w:val="00BB4D19"/>
    <w:rsid w:val="00BC4C89"/>
    <w:rsid w:val="00BF2A4F"/>
    <w:rsid w:val="00C3297E"/>
    <w:rsid w:val="00C46271"/>
    <w:rsid w:val="00C47320"/>
    <w:rsid w:val="00C51C8B"/>
    <w:rsid w:val="00C61993"/>
    <w:rsid w:val="00C72211"/>
    <w:rsid w:val="00CA13CA"/>
    <w:rsid w:val="00CF04C9"/>
    <w:rsid w:val="00D06DE4"/>
    <w:rsid w:val="00D520F6"/>
    <w:rsid w:val="00D67C1E"/>
    <w:rsid w:val="00D97820"/>
    <w:rsid w:val="00DA15A1"/>
    <w:rsid w:val="00DA3720"/>
    <w:rsid w:val="00DA5DC1"/>
    <w:rsid w:val="00DB1F9D"/>
    <w:rsid w:val="00E25924"/>
    <w:rsid w:val="00E26D8F"/>
    <w:rsid w:val="00E35E39"/>
    <w:rsid w:val="00E56CF6"/>
    <w:rsid w:val="00E7176C"/>
    <w:rsid w:val="00E95392"/>
    <w:rsid w:val="00EA6727"/>
    <w:rsid w:val="00EA7A2B"/>
    <w:rsid w:val="00EE16C7"/>
    <w:rsid w:val="00EE3742"/>
    <w:rsid w:val="00EE6E0D"/>
    <w:rsid w:val="00F2570A"/>
    <w:rsid w:val="00F40222"/>
    <w:rsid w:val="00F726DB"/>
    <w:rsid w:val="00FD5AC9"/>
    <w:rsid w:val="00FD6450"/>
    <w:rsid w:val="00FE6BAE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871B2-359C-4265-97D5-42CA1F6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4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4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semiHidden/>
    <w:unhideWhenUsed/>
    <w:qFormat/>
    <w:rsid w:val="0055084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4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44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44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44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4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44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44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Title">
    <w:name w:val="Title"/>
    <w:basedOn w:val="Normal"/>
    <w:next w:val="Normal"/>
    <w:link w:val="TitleChar"/>
    <w:uiPriority w:val="10"/>
    <w:qFormat/>
    <w:rsid w:val="0055084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08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5084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55084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50844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550844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semiHidden/>
    <w:rsid w:val="00550844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55084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55084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5084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0844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TitleChar">
    <w:name w:val="Title Char"/>
    <w:link w:val="Title"/>
    <w:uiPriority w:val="10"/>
    <w:rsid w:val="005508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84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550844"/>
    <w:rPr>
      <w:rFonts w:eastAsia="Times New Roman"/>
      <w:color w:val="5A5A5A"/>
      <w:spacing w:val="15"/>
    </w:rPr>
  </w:style>
  <w:style w:type="character" w:styleId="Strong">
    <w:name w:val="Strong"/>
    <w:uiPriority w:val="22"/>
    <w:qFormat/>
    <w:rsid w:val="00550844"/>
    <w:rPr>
      <w:b/>
      <w:bCs/>
    </w:rPr>
  </w:style>
  <w:style w:type="character" w:styleId="Emphasis">
    <w:name w:val="Emphasis"/>
    <w:uiPriority w:val="20"/>
    <w:qFormat/>
    <w:rsid w:val="00550844"/>
    <w:rPr>
      <w:i/>
      <w:iCs/>
    </w:rPr>
  </w:style>
  <w:style w:type="paragraph" w:styleId="NoSpacing">
    <w:name w:val="No Spacing"/>
    <w:uiPriority w:val="1"/>
    <w:qFormat/>
    <w:rsid w:val="00550844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5084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50844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84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550844"/>
    <w:rPr>
      <w:i/>
      <w:iCs/>
      <w:color w:val="5B9BD5"/>
    </w:rPr>
  </w:style>
  <w:style w:type="character" w:styleId="SubtleEmphasis">
    <w:name w:val="Subtle Emphasis"/>
    <w:uiPriority w:val="19"/>
    <w:qFormat/>
    <w:rsid w:val="00550844"/>
    <w:rPr>
      <w:i/>
      <w:iCs/>
      <w:color w:val="404040"/>
    </w:rPr>
  </w:style>
  <w:style w:type="character" w:styleId="IntenseEmphasis">
    <w:name w:val="Intense Emphasis"/>
    <w:uiPriority w:val="21"/>
    <w:qFormat/>
    <w:rsid w:val="00550844"/>
    <w:rPr>
      <w:i/>
      <w:iCs/>
      <w:color w:val="5B9BD5"/>
    </w:rPr>
  </w:style>
  <w:style w:type="character" w:styleId="SubtleReference">
    <w:name w:val="Subtle Reference"/>
    <w:uiPriority w:val="31"/>
    <w:qFormat/>
    <w:rsid w:val="00550844"/>
    <w:rPr>
      <w:smallCaps/>
      <w:color w:val="5A5A5A"/>
    </w:rPr>
  </w:style>
  <w:style w:type="character" w:styleId="IntenseReference">
    <w:name w:val="Intense Reference"/>
    <w:uiPriority w:val="32"/>
    <w:qFormat/>
    <w:rsid w:val="00550844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55084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844"/>
    <w:pPr>
      <w:outlineLvl w:val="9"/>
    </w:pPr>
  </w:style>
  <w:style w:type="paragraph" w:styleId="CommentSubject">
    <w:name w:val="annotation subject"/>
    <w:basedOn w:val="CommentText"/>
    <w:next w:val="CommentText"/>
    <w:link w:val="CommentSubjectChar"/>
    <w:rsid w:val="005D297A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5D297A"/>
    <w:rPr>
      <w:sz w:val="22"/>
      <w:szCs w:val="22"/>
    </w:rPr>
  </w:style>
  <w:style w:type="character" w:customStyle="1" w:styleId="CommentSubjectChar">
    <w:name w:val="Comment Subject Char"/>
    <w:link w:val="CommentSubject"/>
    <w:rsid w:val="005D297A"/>
    <w:rPr>
      <w:b/>
      <w:bCs/>
      <w:sz w:val="22"/>
      <w:szCs w:val="22"/>
    </w:rPr>
  </w:style>
  <w:style w:type="paragraph" w:styleId="Revision">
    <w:name w:val="Revision"/>
    <w:hidden/>
    <w:uiPriority w:val="71"/>
    <w:rsid w:val="005D297A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9251C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B375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C85C-11E0-415E-B380-6AF1BBB6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</vt:lpstr>
    </vt:vector>
  </TitlesOfParts>
  <Company>E R C O T</Company>
  <LinksUpToDate>false</LinksUpToDate>
  <CharactersWithSpaces>4936</CharactersWithSpaces>
  <SharedDoc>false</SharedDoc>
  <HLinks>
    <vt:vector size="18" baseType="variant">
      <vt:variant>
        <vt:i4>8323168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http://www.ercot.com/services/programs/load</vt:lpwstr>
      </vt:variant>
      <vt:variant>
        <vt:lpwstr/>
      </vt:variant>
      <vt:variant>
        <vt:i4>3276908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http://www.ercot.com/committee/dswg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</dc:title>
  <dc:subject/>
  <dc:creator>Linda Mitchell</dc:creator>
  <cp:keywords/>
  <dc:description/>
  <cp:lastModifiedBy>Powell, Christian</cp:lastModifiedBy>
  <cp:revision>1</cp:revision>
  <cp:lastPrinted>2004-10-25T18:17:00Z</cp:lastPrinted>
  <dcterms:created xsi:type="dcterms:W3CDTF">2019-04-30T20:33:00Z</dcterms:created>
  <dcterms:modified xsi:type="dcterms:W3CDTF">2019-04-30T20:38:00Z</dcterms:modified>
</cp:coreProperties>
</file>