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70E98B5B" w14:textId="77777777" w:rsidTr="00BA7B21">
        <w:trPr>
          <w:trHeight w:val="710"/>
        </w:trPr>
        <w:tc>
          <w:tcPr>
            <w:tcW w:w="1620" w:type="dxa"/>
            <w:tcBorders>
              <w:bottom w:val="single" w:sz="4" w:space="0" w:color="auto"/>
            </w:tcBorders>
            <w:shd w:val="clear" w:color="auto" w:fill="FFFFFF"/>
            <w:vAlign w:val="center"/>
          </w:tcPr>
          <w:p w14:paraId="5FF9DC60"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0F883322" w14:textId="77777777" w:rsidR="0014481D" w:rsidRPr="00BA7B21" w:rsidRDefault="00EA0783">
            <w:pPr>
              <w:pStyle w:val="Header"/>
            </w:pPr>
            <w:hyperlink r:id="rId7" w:history="1">
              <w:r w:rsidR="002D66E0" w:rsidRPr="00BA7B21">
                <w:rPr>
                  <w:rStyle w:val="Hyperlink"/>
                </w:rPr>
                <w:t>849</w:t>
              </w:r>
            </w:hyperlink>
          </w:p>
        </w:tc>
        <w:tc>
          <w:tcPr>
            <w:tcW w:w="900" w:type="dxa"/>
            <w:tcBorders>
              <w:bottom w:val="single" w:sz="4" w:space="0" w:color="auto"/>
            </w:tcBorders>
            <w:shd w:val="clear" w:color="auto" w:fill="FFFFFF"/>
            <w:vAlign w:val="center"/>
          </w:tcPr>
          <w:p w14:paraId="771E542C" w14:textId="77777777" w:rsidR="00152993" w:rsidRPr="00BA7B21" w:rsidRDefault="00EE6681">
            <w:pPr>
              <w:pStyle w:val="Header"/>
            </w:pPr>
            <w:r w:rsidRPr="00BA7B21">
              <w:t>N</w:t>
            </w:r>
            <w:r w:rsidR="00152993" w:rsidRPr="00BA7B21">
              <w:t>PRR Title</w:t>
            </w:r>
          </w:p>
        </w:tc>
        <w:tc>
          <w:tcPr>
            <w:tcW w:w="6660" w:type="dxa"/>
            <w:tcBorders>
              <w:bottom w:val="single" w:sz="4" w:space="0" w:color="auto"/>
            </w:tcBorders>
            <w:vAlign w:val="center"/>
          </w:tcPr>
          <w:p w14:paraId="61901E5C" w14:textId="77777777" w:rsidR="00152993" w:rsidRPr="00BA7B21" w:rsidRDefault="0014481D" w:rsidP="0014481D">
            <w:r w:rsidRPr="00BA7B21">
              <w:rPr>
                <w:rStyle w:val="Strong"/>
                <w:rFonts w:ascii="Arial" w:hAnsi="Arial" w:cs="Arial"/>
                <w:color w:val="000000"/>
              </w:rPr>
              <w:t>Clarification of the Range of Voltage Set Points at a Generation Resource’s POI</w:t>
            </w:r>
          </w:p>
        </w:tc>
      </w:tr>
      <w:tr w:rsidR="00152993" w14:paraId="2090C754" w14:textId="77777777">
        <w:trPr>
          <w:trHeight w:val="413"/>
        </w:trPr>
        <w:tc>
          <w:tcPr>
            <w:tcW w:w="2880" w:type="dxa"/>
            <w:gridSpan w:val="2"/>
            <w:tcBorders>
              <w:top w:val="nil"/>
              <w:left w:val="nil"/>
              <w:bottom w:val="single" w:sz="4" w:space="0" w:color="auto"/>
              <w:right w:val="nil"/>
            </w:tcBorders>
            <w:vAlign w:val="center"/>
          </w:tcPr>
          <w:p w14:paraId="4A941D64"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2F385E92" w14:textId="77777777" w:rsidR="00152993" w:rsidRDefault="00152993">
            <w:pPr>
              <w:pStyle w:val="NormalArial"/>
            </w:pPr>
          </w:p>
        </w:tc>
      </w:tr>
      <w:tr w:rsidR="00152993" w14:paraId="297D92DA"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6D3BB582"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6AF2DD2" w14:textId="77777777" w:rsidR="00152993" w:rsidRDefault="00FE1786" w:rsidP="00BA7B21">
            <w:pPr>
              <w:pStyle w:val="NormalArial"/>
            </w:pPr>
            <w:r>
              <w:t xml:space="preserve">April </w:t>
            </w:r>
            <w:r w:rsidR="0040480D">
              <w:t>25</w:t>
            </w:r>
            <w:r>
              <w:t>, 2019</w:t>
            </w:r>
          </w:p>
        </w:tc>
      </w:tr>
      <w:tr w:rsidR="00152993" w14:paraId="3EF0D98C" w14:textId="77777777">
        <w:trPr>
          <w:trHeight w:val="467"/>
        </w:trPr>
        <w:tc>
          <w:tcPr>
            <w:tcW w:w="2880" w:type="dxa"/>
            <w:gridSpan w:val="2"/>
            <w:tcBorders>
              <w:top w:val="single" w:sz="4" w:space="0" w:color="auto"/>
              <w:left w:val="nil"/>
              <w:bottom w:val="nil"/>
              <w:right w:val="nil"/>
            </w:tcBorders>
            <w:shd w:val="clear" w:color="auto" w:fill="FFFFFF"/>
            <w:vAlign w:val="center"/>
          </w:tcPr>
          <w:p w14:paraId="51778C90" w14:textId="77777777" w:rsidR="00152993" w:rsidRDefault="00152993">
            <w:pPr>
              <w:pStyle w:val="NormalArial"/>
            </w:pPr>
          </w:p>
        </w:tc>
        <w:tc>
          <w:tcPr>
            <w:tcW w:w="7560" w:type="dxa"/>
            <w:gridSpan w:val="2"/>
            <w:tcBorders>
              <w:top w:val="nil"/>
              <w:left w:val="nil"/>
              <w:bottom w:val="nil"/>
              <w:right w:val="nil"/>
            </w:tcBorders>
            <w:vAlign w:val="center"/>
          </w:tcPr>
          <w:p w14:paraId="72584235" w14:textId="77777777" w:rsidR="00152993" w:rsidRDefault="00152993">
            <w:pPr>
              <w:pStyle w:val="NormalArial"/>
            </w:pPr>
          </w:p>
        </w:tc>
      </w:tr>
      <w:tr w:rsidR="00152993" w14:paraId="2060F0DF" w14:textId="77777777">
        <w:trPr>
          <w:trHeight w:val="440"/>
        </w:trPr>
        <w:tc>
          <w:tcPr>
            <w:tcW w:w="10440" w:type="dxa"/>
            <w:gridSpan w:val="4"/>
            <w:tcBorders>
              <w:top w:val="single" w:sz="4" w:space="0" w:color="auto"/>
            </w:tcBorders>
            <w:shd w:val="clear" w:color="auto" w:fill="FFFFFF"/>
            <w:vAlign w:val="center"/>
          </w:tcPr>
          <w:p w14:paraId="38D6B816" w14:textId="77777777" w:rsidR="00152993" w:rsidRDefault="00152993">
            <w:pPr>
              <w:pStyle w:val="Header"/>
              <w:jc w:val="center"/>
            </w:pPr>
            <w:r>
              <w:t>Submitter’s Information</w:t>
            </w:r>
          </w:p>
        </w:tc>
      </w:tr>
      <w:tr w:rsidR="00152993" w14:paraId="365D65AF" w14:textId="77777777">
        <w:trPr>
          <w:trHeight w:val="350"/>
        </w:trPr>
        <w:tc>
          <w:tcPr>
            <w:tcW w:w="2880" w:type="dxa"/>
            <w:gridSpan w:val="2"/>
            <w:shd w:val="clear" w:color="auto" w:fill="FFFFFF"/>
            <w:vAlign w:val="center"/>
          </w:tcPr>
          <w:p w14:paraId="42055C6D" w14:textId="77777777" w:rsidR="00152993" w:rsidRPr="00EC55B3" w:rsidRDefault="00152993" w:rsidP="00EC55B3">
            <w:pPr>
              <w:pStyle w:val="Header"/>
            </w:pPr>
            <w:r w:rsidRPr="00EC55B3">
              <w:t>Name</w:t>
            </w:r>
          </w:p>
        </w:tc>
        <w:tc>
          <w:tcPr>
            <w:tcW w:w="7560" w:type="dxa"/>
            <w:gridSpan w:val="2"/>
            <w:vAlign w:val="center"/>
          </w:tcPr>
          <w:p w14:paraId="62B78B07" w14:textId="77777777" w:rsidR="00152993" w:rsidRDefault="002D66E0">
            <w:pPr>
              <w:pStyle w:val="NormalArial"/>
            </w:pPr>
            <w:r>
              <w:t>Caitlin Smith</w:t>
            </w:r>
            <w:r w:rsidR="006C07E7">
              <w:t xml:space="preserve">; </w:t>
            </w:r>
            <w:r w:rsidR="00045984">
              <w:t>Tim Hall</w:t>
            </w:r>
            <w:r w:rsidR="006C07E7">
              <w:t>; John Dumas; Robert Helton; Kevin Matt</w:t>
            </w:r>
            <w:r w:rsidR="00CB1DE7">
              <w:t>; Bill Valagura</w:t>
            </w:r>
          </w:p>
        </w:tc>
      </w:tr>
      <w:tr w:rsidR="00152993" w14:paraId="122C0754" w14:textId="77777777">
        <w:trPr>
          <w:trHeight w:val="350"/>
        </w:trPr>
        <w:tc>
          <w:tcPr>
            <w:tcW w:w="2880" w:type="dxa"/>
            <w:gridSpan w:val="2"/>
            <w:shd w:val="clear" w:color="auto" w:fill="FFFFFF"/>
            <w:vAlign w:val="center"/>
          </w:tcPr>
          <w:p w14:paraId="3812B1C2" w14:textId="77777777" w:rsidR="00152993" w:rsidRPr="00EC55B3" w:rsidRDefault="00152993" w:rsidP="00EC55B3">
            <w:pPr>
              <w:pStyle w:val="Header"/>
            </w:pPr>
            <w:r w:rsidRPr="00EC55B3">
              <w:t>E-mail Address</w:t>
            </w:r>
          </w:p>
        </w:tc>
        <w:tc>
          <w:tcPr>
            <w:tcW w:w="7560" w:type="dxa"/>
            <w:gridSpan w:val="2"/>
            <w:vAlign w:val="center"/>
          </w:tcPr>
          <w:p w14:paraId="403A2862" w14:textId="77777777" w:rsidR="0055334F" w:rsidRDefault="00EA0783">
            <w:pPr>
              <w:pStyle w:val="NormalArial"/>
            </w:pPr>
            <w:hyperlink r:id="rId8" w:history="1">
              <w:r w:rsidR="006C07E7" w:rsidRPr="00646357">
                <w:rPr>
                  <w:rStyle w:val="Hyperlink"/>
                </w:rPr>
                <w:t>casmith@invenergyllc.com</w:t>
              </w:r>
            </w:hyperlink>
            <w:r w:rsidR="006C07E7">
              <w:t xml:space="preserve">; </w:t>
            </w:r>
            <w:hyperlink r:id="rId9" w:history="1">
              <w:r w:rsidR="006C07E7" w:rsidRPr="00646357">
                <w:rPr>
                  <w:rStyle w:val="Hyperlink"/>
                </w:rPr>
                <w:t>timhall@southernco.com</w:t>
              </w:r>
            </w:hyperlink>
            <w:r w:rsidR="006C07E7">
              <w:t xml:space="preserve">; </w:t>
            </w:r>
            <w:hyperlink r:id="rId10" w:history="1">
              <w:r w:rsidR="006C07E7" w:rsidRPr="00646357">
                <w:rPr>
                  <w:rStyle w:val="Hyperlink"/>
                </w:rPr>
                <w:t>John.Dumas@LCRA.org</w:t>
              </w:r>
            </w:hyperlink>
            <w:r w:rsidR="006C07E7">
              <w:t xml:space="preserve">; </w:t>
            </w:r>
            <w:hyperlink r:id="rId11" w:history="1">
              <w:r w:rsidR="006C07E7" w:rsidRPr="00646357">
                <w:rPr>
                  <w:rStyle w:val="Hyperlink"/>
                </w:rPr>
                <w:t>Robert.Helton@engie.com</w:t>
              </w:r>
            </w:hyperlink>
            <w:r w:rsidR="006C07E7">
              <w:t xml:space="preserve">; </w:t>
            </w:r>
            <w:hyperlink r:id="rId12" w:history="1">
              <w:r w:rsidR="00CB1DE7" w:rsidRPr="00646357">
                <w:rPr>
                  <w:rStyle w:val="Hyperlink"/>
                </w:rPr>
                <w:t>Kevin.matt@nrg.com</w:t>
              </w:r>
            </w:hyperlink>
            <w:r w:rsidR="00CB1DE7">
              <w:t xml:space="preserve">; </w:t>
            </w:r>
            <w:hyperlink r:id="rId13" w:history="1">
              <w:r w:rsidR="0055334F" w:rsidRPr="00646357">
                <w:rPr>
                  <w:rStyle w:val="Hyperlink"/>
                </w:rPr>
                <w:t>wvalagura@calpine.com</w:t>
              </w:r>
            </w:hyperlink>
          </w:p>
        </w:tc>
      </w:tr>
      <w:tr w:rsidR="00152993" w14:paraId="0D8E8F70" w14:textId="77777777">
        <w:trPr>
          <w:trHeight w:val="350"/>
        </w:trPr>
        <w:tc>
          <w:tcPr>
            <w:tcW w:w="2880" w:type="dxa"/>
            <w:gridSpan w:val="2"/>
            <w:shd w:val="clear" w:color="auto" w:fill="FFFFFF"/>
            <w:vAlign w:val="center"/>
          </w:tcPr>
          <w:p w14:paraId="3E21DF2F" w14:textId="77777777" w:rsidR="00152993" w:rsidRPr="00EC55B3" w:rsidRDefault="00152993" w:rsidP="00EC55B3">
            <w:pPr>
              <w:pStyle w:val="Header"/>
            </w:pPr>
            <w:r w:rsidRPr="00EC55B3">
              <w:t>Company</w:t>
            </w:r>
          </w:p>
        </w:tc>
        <w:tc>
          <w:tcPr>
            <w:tcW w:w="7560" w:type="dxa"/>
            <w:gridSpan w:val="2"/>
            <w:vAlign w:val="center"/>
          </w:tcPr>
          <w:p w14:paraId="347BD45C" w14:textId="77777777" w:rsidR="00152993" w:rsidRDefault="002D66E0" w:rsidP="00FA79F5">
            <w:pPr>
              <w:pStyle w:val="NormalArial"/>
            </w:pPr>
            <w:r>
              <w:t>Invenergy</w:t>
            </w:r>
            <w:r w:rsidR="00045984">
              <w:t xml:space="preserve"> LLC</w:t>
            </w:r>
            <w:r w:rsidR="006C07E7">
              <w:t xml:space="preserve">; </w:t>
            </w:r>
            <w:r w:rsidR="00045984">
              <w:t>Southern Power</w:t>
            </w:r>
            <w:r w:rsidR="006C07E7">
              <w:t>; Lower Colorado River Authority (LCRA); Engie North America Inc.;</w:t>
            </w:r>
            <w:r w:rsidR="00FA79F5">
              <w:t xml:space="preserve"> </w:t>
            </w:r>
            <w:r w:rsidR="006F3A55">
              <w:t>NRG</w:t>
            </w:r>
            <w:r w:rsidR="00CB1DE7">
              <w:t xml:space="preserve">; </w:t>
            </w:r>
            <w:r w:rsidR="0055334F">
              <w:t xml:space="preserve">Calpine Corporation </w:t>
            </w:r>
          </w:p>
        </w:tc>
      </w:tr>
      <w:tr w:rsidR="00152993" w14:paraId="7410376D" w14:textId="77777777">
        <w:trPr>
          <w:trHeight w:val="350"/>
        </w:trPr>
        <w:tc>
          <w:tcPr>
            <w:tcW w:w="2880" w:type="dxa"/>
            <w:gridSpan w:val="2"/>
            <w:tcBorders>
              <w:bottom w:val="single" w:sz="4" w:space="0" w:color="auto"/>
            </w:tcBorders>
            <w:shd w:val="clear" w:color="auto" w:fill="FFFFFF"/>
            <w:vAlign w:val="center"/>
          </w:tcPr>
          <w:p w14:paraId="31217023"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6AD7CE3F" w14:textId="77777777" w:rsidR="00152993" w:rsidRDefault="00045984">
            <w:pPr>
              <w:pStyle w:val="NormalArial"/>
            </w:pPr>
            <w:r>
              <w:t>832-326-1238</w:t>
            </w:r>
            <w:r w:rsidR="006C07E7">
              <w:t xml:space="preserve">; </w:t>
            </w:r>
            <w:r>
              <w:t>205-992-0040</w:t>
            </w:r>
            <w:r w:rsidR="006C07E7">
              <w:t>; 512-730-6847; 713-636-1347</w:t>
            </w:r>
            <w:r w:rsidR="00CB1DE7">
              <w:t>;</w:t>
            </w:r>
            <w:r w:rsidR="00182736">
              <w:t xml:space="preserve"> 713-537-3709</w:t>
            </w:r>
            <w:r w:rsidR="0055334F">
              <w:t>; 832-753-3546</w:t>
            </w:r>
            <w:r w:rsidR="00CB1DE7">
              <w:t xml:space="preserve"> </w:t>
            </w:r>
          </w:p>
        </w:tc>
      </w:tr>
      <w:tr w:rsidR="00152993" w14:paraId="293FD053" w14:textId="77777777">
        <w:trPr>
          <w:trHeight w:val="350"/>
        </w:trPr>
        <w:tc>
          <w:tcPr>
            <w:tcW w:w="2880" w:type="dxa"/>
            <w:gridSpan w:val="2"/>
            <w:shd w:val="clear" w:color="auto" w:fill="FFFFFF"/>
            <w:vAlign w:val="center"/>
          </w:tcPr>
          <w:p w14:paraId="2D2B4A35"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70CAA599" w14:textId="77777777" w:rsidR="00152993" w:rsidRDefault="002D66E0">
            <w:pPr>
              <w:pStyle w:val="NormalArial"/>
            </w:pPr>
            <w:r>
              <w:t>832-326-1238</w:t>
            </w:r>
            <w:r w:rsidR="006C07E7">
              <w:t xml:space="preserve">; </w:t>
            </w:r>
            <w:r w:rsidR="00045984">
              <w:t>334-391-6206</w:t>
            </w:r>
            <w:r w:rsidR="006C07E7">
              <w:t>; x</w:t>
            </w:r>
            <w:r w:rsidR="00C53CC2">
              <w:t>xx-xxx-xxxx</w:t>
            </w:r>
            <w:r w:rsidR="006C07E7">
              <w:t>; 832-435-7815</w:t>
            </w:r>
            <w:r w:rsidR="00CB1DE7">
              <w:t>; 979-709-6522</w:t>
            </w:r>
            <w:r w:rsidR="0055334F">
              <w:t>; 281-658-0241</w:t>
            </w:r>
          </w:p>
        </w:tc>
      </w:tr>
      <w:tr w:rsidR="00075A94" w14:paraId="7628FA2C" w14:textId="77777777">
        <w:trPr>
          <w:trHeight w:val="350"/>
        </w:trPr>
        <w:tc>
          <w:tcPr>
            <w:tcW w:w="2880" w:type="dxa"/>
            <w:gridSpan w:val="2"/>
            <w:tcBorders>
              <w:bottom w:val="single" w:sz="4" w:space="0" w:color="auto"/>
            </w:tcBorders>
            <w:shd w:val="clear" w:color="auto" w:fill="FFFFFF"/>
            <w:vAlign w:val="center"/>
          </w:tcPr>
          <w:p w14:paraId="1027CFCE"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625BC888" w14:textId="77777777" w:rsidR="00075A94" w:rsidRDefault="002D66E0">
            <w:pPr>
              <w:pStyle w:val="NormalArial"/>
            </w:pPr>
            <w:r>
              <w:t>Independent Generator</w:t>
            </w:r>
            <w:r w:rsidR="006C07E7">
              <w:t xml:space="preserve">; </w:t>
            </w:r>
            <w:r w:rsidR="00045984">
              <w:t>Independent Generator</w:t>
            </w:r>
            <w:r w:rsidR="006C07E7">
              <w:t xml:space="preserve">; Cooperative; </w:t>
            </w:r>
            <w:r w:rsidR="0055334F">
              <w:t>Independent Generator;</w:t>
            </w:r>
            <w:r w:rsidR="00182736">
              <w:t xml:space="preserve"> </w:t>
            </w:r>
            <w:r w:rsidR="006F3A55">
              <w:t>Independent Generator</w:t>
            </w:r>
            <w:r w:rsidR="00CB1DE7">
              <w:t>;</w:t>
            </w:r>
            <w:r w:rsidR="0055334F">
              <w:t xml:space="preserve"> Independent Generator </w:t>
            </w:r>
            <w:r w:rsidR="00CB1DE7">
              <w:t xml:space="preserve"> </w:t>
            </w:r>
          </w:p>
        </w:tc>
      </w:tr>
    </w:tbl>
    <w:p w14:paraId="1D1251FD"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48A7C1E0" w14:textId="77777777" w:rsidTr="00B5080A">
        <w:trPr>
          <w:trHeight w:val="422"/>
          <w:jc w:val="center"/>
        </w:trPr>
        <w:tc>
          <w:tcPr>
            <w:tcW w:w="10440" w:type="dxa"/>
            <w:vAlign w:val="center"/>
          </w:tcPr>
          <w:p w14:paraId="62E00EE1" w14:textId="77777777" w:rsidR="00075A94" w:rsidRPr="00075A94" w:rsidRDefault="00075A94" w:rsidP="00B5080A">
            <w:pPr>
              <w:pStyle w:val="Header"/>
              <w:jc w:val="center"/>
            </w:pPr>
            <w:r w:rsidRPr="00075A94">
              <w:t>Comments</w:t>
            </w:r>
          </w:p>
        </w:tc>
      </w:tr>
    </w:tbl>
    <w:p w14:paraId="66C59D0B" w14:textId="6C6E0C29" w:rsidR="00BA7B21" w:rsidRDefault="00C670E6" w:rsidP="00BA7B21">
      <w:pPr>
        <w:pStyle w:val="NormalArial"/>
        <w:spacing w:before="120" w:after="120"/>
      </w:pPr>
      <w:r>
        <w:t>Invenergy LLC</w:t>
      </w:r>
      <w:r w:rsidR="0055334F">
        <w:t xml:space="preserve">, Southern Power, LCRA, Engie North America Inc, </w:t>
      </w:r>
      <w:r w:rsidR="006F3A55">
        <w:t>NRG</w:t>
      </w:r>
      <w:r w:rsidR="0055334F">
        <w:t>, and Calpine Corporation</w:t>
      </w:r>
      <w:r>
        <w:t xml:space="preserve"> </w:t>
      </w:r>
      <w:r w:rsidR="00EA0783">
        <w:t xml:space="preserve">(“Joint Commenters”) </w:t>
      </w:r>
      <w:r>
        <w:t>appreciate the opportunity to file</w:t>
      </w:r>
      <w:r w:rsidR="00BA7B21">
        <w:t xml:space="preserve"> comments in Nodal Protocol Revision Request (</w:t>
      </w:r>
      <w:r>
        <w:t>NPRR</w:t>
      </w:r>
      <w:r w:rsidR="00BA7B21">
        <w:t>) 849</w:t>
      </w:r>
      <w:r>
        <w:t>.  As generat</w:t>
      </w:r>
      <w:r w:rsidR="00182736">
        <w:t>ion</w:t>
      </w:r>
      <w:r>
        <w:t xml:space="preserve"> owners who have participated in the vetting of the NPRR, </w:t>
      </w:r>
      <w:r w:rsidR="0055334F">
        <w:t xml:space="preserve">we are </w:t>
      </w:r>
      <w:r>
        <w:t xml:space="preserve">committed to ensuring that </w:t>
      </w:r>
      <w:r w:rsidR="005C4E43">
        <w:t>legitimate</w:t>
      </w:r>
      <w:r>
        <w:t xml:space="preserve"> problems in the management and supply of Voltage Support Service (VSS) are addressed and corrected.</w:t>
      </w:r>
      <w:r w:rsidR="005F4D78">
        <w:t xml:space="preserve">  The original NPRR was filed in September 2017, and</w:t>
      </w:r>
      <w:r w:rsidR="005559AC">
        <w:t xml:space="preserve"> </w:t>
      </w:r>
      <w:r w:rsidR="005F4D78">
        <w:t xml:space="preserve">has </w:t>
      </w:r>
      <w:r w:rsidR="005559AC">
        <w:t xml:space="preserve">since </w:t>
      </w:r>
      <w:r w:rsidR="005F4D78">
        <w:t>become a rather large and unwieldy work.  V</w:t>
      </w:r>
      <w:r w:rsidR="00C04DAC">
        <w:t xml:space="preserve">oltage supply and control is a necessary and critical fundamental of the physical network.  Changes to the rules for VSS should be undertaken with great trepidation and in a measured approach.  We do not believe that wholesale changes to VSS rules are warranted and propose the following language changes in an effort to clarify limited language that addresses two </w:t>
      </w:r>
      <w:r w:rsidR="00744D10">
        <w:t xml:space="preserve">concerns </w:t>
      </w:r>
      <w:r w:rsidR="00C04DAC">
        <w:t xml:space="preserve">that have been </w:t>
      </w:r>
      <w:r w:rsidR="00744D10">
        <w:t xml:space="preserve">previously </w:t>
      </w:r>
      <w:r w:rsidR="00C04DAC">
        <w:t xml:space="preserve">identified by ERCOT staff and a limited number of </w:t>
      </w:r>
      <w:r w:rsidR="00BA7B21">
        <w:t>Transmission and/or Distribution Service Providers (</w:t>
      </w:r>
      <w:r w:rsidR="00C04DAC">
        <w:t>TDSPs</w:t>
      </w:r>
      <w:r w:rsidR="00BA7B21">
        <w:t>):</w:t>
      </w:r>
      <w:r w:rsidR="00C04DAC">
        <w:t xml:space="preserve"> </w:t>
      </w:r>
    </w:p>
    <w:p w14:paraId="462693B3" w14:textId="77777777" w:rsidR="00BA7B21" w:rsidRDefault="00BA7B21" w:rsidP="00E9483C">
      <w:pPr>
        <w:pStyle w:val="NormalArial"/>
        <w:numPr>
          <w:ilvl w:val="0"/>
          <w:numId w:val="3"/>
        </w:numPr>
        <w:spacing w:before="120" w:after="120"/>
      </w:pPr>
      <w:r>
        <w:t>T</w:t>
      </w:r>
      <w:r w:rsidR="00C04DAC">
        <w:t xml:space="preserve">he obligation of supplying an identified machine power factor over a specified </w:t>
      </w:r>
      <w:r w:rsidR="002A3B89">
        <w:t>voltage range</w:t>
      </w:r>
      <w:r w:rsidR="00C04DAC">
        <w:t xml:space="preserve"> at the generator’s </w:t>
      </w:r>
      <w:r w:rsidR="002751CE">
        <w:t>Point of Interconnection (</w:t>
      </w:r>
      <w:r w:rsidR="00C04DAC">
        <w:t>POI</w:t>
      </w:r>
      <w:r w:rsidR="002751CE">
        <w:t>)</w:t>
      </w:r>
      <w:r w:rsidR="002A3B89">
        <w:t>,</w:t>
      </w:r>
      <w:r w:rsidR="00C04DAC">
        <w:t xml:space="preserve"> for both leading and la</w:t>
      </w:r>
      <w:r>
        <w:t>gging conditions on the network;</w:t>
      </w:r>
      <w:r w:rsidR="00C04DAC">
        <w:t xml:space="preserve"> and</w:t>
      </w:r>
    </w:p>
    <w:p w14:paraId="50FD18A9" w14:textId="75E8B42B" w:rsidR="00152993" w:rsidRDefault="00BA7B21" w:rsidP="00E9483C">
      <w:pPr>
        <w:pStyle w:val="NormalArial"/>
        <w:numPr>
          <w:ilvl w:val="0"/>
          <w:numId w:val="3"/>
        </w:numPr>
        <w:spacing w:before="120" w:after="120"/>
      </w:pPr>
      <w:r>
        <w:t>T</w:t>
      </w:r>
      <w:r w:rsidR="003E4C39">
        <w:t xml:space="preserve">he obligation of generator operators to change the POI </w:t>
      </w:r>
      <w:r w:rsidR="002751CE">
        <w:t>V</w:t>
      </w:r>
      <w:r w:rsidR="003E4C39">
        <w:t xml:space="preserve">oltage </w:t>
      </w:r>
      <w:r w:rsidR="002751CE">
        <w:t>S</w:t>
      </w:r>
      <w:r w:rsidR="003E4C39">
        <w:t>et</w:t>
      </w:r>
      <w:r w:rsidR="002751CE">
        <w:t xml:space="preserve"> P</w:t>
      </w:r>
      <w:r w:rsidR="003E4C39">
        <w:t xml:space="preserve">oint, as directed by the respective TDSP or the ERCOT </w:t>
      </w:r>
      <w:r w:rsidR="002751CE">
        <w:t>O</w:t>
      </w:r>
      <w:r w:rsidR="003E4C39">
        <w:t>perator, irrespective of the +</w:t>
      </w:r>
      <w:r w:rsidR="00743131">
        <w:t>/</w:t>
      </w:r>
      <w:r w:rsidR="003E4C39">
        <w:t>-</w:t>
      </w:r>
      <w:r w:rsidR="00743131">
        <w:t xml:space="preserve"> </w:t>
      </w:r>
      <w:r w:rsidR="003E4C39">
        <w:t xml:space="preserve">2% </w:t>
      </w:r>
      <w:r w:rsidR="003E4C39">
        <w:lastRenderedPageBreak/>
        <w:t xml:space="preserve">compliance </w:t>
      </w:r>
      <w:r w:rsidR="003920DF">
        <w:t xml:space="preserve">metric </w:t>
      </w:r>
      <w:r w:rsidR="003E4C39">
        <w:t>bandwidth related to steady state voltage control</w:t>
      </w:r>
      <w:r w:rsidR="003920DF">
        <w:t xml:space="preserve"> found in the Protocols and Operating Guides.</w:t>
      </w:r>
      <w:r w:rsidR="00093830">
        <w:t xml:space="preserve">  </w:t>
      </w:r>
      <w:r w:rsidR="00553947">
        <w:t>We have captured t</w:t>
      </w:r>
      <w:r w:rsidR="00B02AC8">
        <w:t xml:space="preserve">hat principle in </w:t>
      </w:r>
      <w:r w:rsidR="0061248E">
        <w:t xml:space="preserve">new </w:t>
      </w:r>
      <w:r w:rsidR="00B02AC8">
        <w:t>paragraph</w:t>
      </w:r>
      <w:r w:rsidR="00553947">
        <w:t xml:space="preserve"> (3)(</w:t>
      </w:r>
      <w:r w:rsidR="00393EA9">
        <w:t>f</w:t>
      </w:r>
      <w:r w:rsidR="00553947">
        <w:t>)</w:t>
      </w:r>
      <w:r w:rsidR="00B02AC8" w:rsidRPr="00B02AC8">
        <w:t xml:space="preserve"> </w:t>
      </w:r>
      <w:r w:rsidR="00B02AC8">
        <w:t xml:space="preserve">of Section 3.15, </w:t>
      </w:r>
      <w:r w:rsidR="00B02AC8" w:rsidRPr="00BA7B21">
        <w:t>Voltage Support</w:t>
      </w:r>
      <w:r w:rsidR="00553947">
        <w:t>.</w:t>
      </w:r>
    </w:p>
    <w:p w14:paraId="18A7F50C" w14:textId="12DF2C25" w:rsidR="00093830" w:rsidRDefault="00BF3B81" w:rsidP="00BA7B21">
      <w:pPr>
        <w:pStyle w:val="NormalArial"/>
        <w:spacing w:before="120" w:after="120"/>
      </w:pPr>
      <w:r>
        <w:t xml:space="preserve">As with all proposed rule changes in this competitive generation market, any new requirements must be made prospectively.  </w:t>
      </w:r>
      <w:r w:rsidR="00F24F88">
        <w:t>Section 21.6</w:t>
      </w:r>
      <w:r w:rsidR="00796D3E">
        <w:t>, Nodal Protocol Revision Implementation,</w:t>
      </w:r>
      <w:r w:rsidR="00F24F88">
        <w:t xml:space="preserve"> </w:t>
      </w:r>
      <w:r w:rsidR="00796D3E">
        <w:t>r</w:t>
      </w:r>
      <w:r w:rsidR="00265316">
        <w:t>ecognizes that NPRRs are only effective on the first day of the month following ERCOT Board approval, or some other da</w:t>
      </w:r>
      <w:r w:rsidR="003400B4">
        <w:t>te</w:t>
      </w:r>
      <w:r w:rsidR="00265316">
        <w:t xml:space="preserve"> </w:t>
      </w:r>
      <w:r w:rsidR="00681131">
        <w:t xml:space="preserve">in the future </w:t>
      </w:r>
      <w:r w:rsidR="00265316">
        <w:t xml:space="preserve">as approved or necessary for implementation. </w:t>
      </w:r>
      <w:r>
        <w:t xml:space="preserve"> This recognition of “grandfathering” of existing parties to new rules is appropriate from both a fairness and a regulatory certainty standpoint. </w:t>
      </w:r>
      <w:r w:rsidR="00BA7B21">
        <w:t xml:space="preserve"> </w:t>
      </w:r>
      <w:r w:rsidR="008638AE">
        <w:t>Our</w:t>
      </w:r>
      <w:r w:rsidR="00DA3016">
        <w:t xml:space="preserve"> edit at new </w:t>
      </w:r>
      <w:r w:rsidR="0061248E">
        <w:t>paragraph</w:t>
      </w:r>
      <w:r w:rsidR="00DA3016">
        <w:t xml:space="preserve"> (3)(</w:t>
      </w:r>
      <w:r w:rsidR="006F3A55">
        <w:t>g</w:t>
      </w:r>
      <w:r w:rsidR="00DA3016">
        <w:t>)</w:t>
      </w:r>
      <w:r w:rsidR="00BA7B21">
        <w:t xml:space="preserve"> of Section 3.15</w:t>
      </w:r>
      <w:r w:rsidR="00DA3016">
        <w:t xml:space="preserve"> attempts to capture this issue.</w:t>
      </w:r>
      <w:r>
        <w:t xml:space="preserve"> </w:t>
      </w:r>
      <w:r w:rsidR="00BA7B21">
        <w:t xml:space="preserve"> </w:t>
      </w:r>
      <w:r>
        <w:t>It should be noted that an NPRR</w:t>
      </w:r>
      <w:r w:rsidR="00F24F88">
        <w:t>, with language recently approved by PRS,</w:t>
      </w:r>
      <w:r w:rsidR="008638AE">
        <w:t xml:space="preserve"> and supported in comments by ERCOT,</w:t>
      </w:r>
      <w:r>
        <w:t xml:space="preserve"> carries a 40-year grandfathering provision in order to protect the committed interests of a certain technology.  In an effort to preserve this principle in a market that is already dealing with waning </w:t>
      </w:r>
      <w:r w:rsidR="002751CE">
        <w:t>R</w:t>
      </w:r>
      <w:r>
        <w:t xml:space="preserve">esource adequacy </w:t>
      </w:r>
      <w:r w:rsidR="007D16BB">
        <w:t>w</w:t>
      </w:r>
      <w:r w:rsidR="008638AE">
        <w:t>e</w:t>
      </w:r>
      <w:r>
        <w:t xml:space="preserve"> offer language that has been a part of multiple</w:t>
      </w:r>
      <w:r w:rsidR="002751CE">
        <w:t xml:space="preserve"> discussions and forums on NPRR</w:t>
      </w:r>
      <w:r>
        <w:t xml:space="preserve">849.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3DB21BEA" w14:textId="77777777" w:rsidTr="00B5080A">
        <w:trPr>
          <w:trHeight w:val="350"/>
        </w:trPr>
        <w:tc>
          <w:tcPr>
            <w:tcW w:w="10440" w:type="dxa"/>
            <w:tcBorders>
              <w:bottom w:val="single" w:sz="4" w:space="0" w:color="auto"/>
            </w:tcBorders>
            <w:shd w:val="clear" w:color="auto" w:fill="FFFFFF"/>
            <w:vAlign w:val="center"/>
          </w:tcPr>
          <w:p w14:paraId="7E70852D" w14:textId="77777777" w:rsidR="00BD7258" w:rsidRDefault="00BD7258" w:rsidP="00B5080A">
            <w:pPr>
              <w:pStyle w:val="Header"/>
              <w:jc w:val="center"/>
            </w:pPr>
            <w:r>
              <w:t>Revised Cover Page Language</w:t>
            </w:r>
          </w:p>
        </w:tc>
      </w:tr>
    </w:tbl>
    <w:p w14:paraId="74E5B08E" w14:textId="77777777" w:rsidR="00E07B54" w:rsidRDefault="00D35517" w:rsidP="00BA7B21">
      <w:pPr>
        <w:pStyle w:val="NormalArial"/>
        <w:spacing w:before="120" w:after="120"/>
      </w:pPr>
      <w:r>
        <w:t>None proposed at this time.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343462F6" w14:textId="77777777">
        <w:trPr>
          <w:trHeight w:val="350"/>
        </w:trPr>
        <w:tc>
          <w:tcPr>
            <w:tcW w:w="10440" w:type="dxa"/>
            <w:tcBorders>
              <w:bottom w:val="single" w:sz="4" w:space="0" w:color="auto"/>
            </w:tcBorders>
            <w:shd w:val="clear" w:color="auto" w:fill="FFFFFF"/>
            <w:vAlign w:val="center"/>
          </w:tcPr>
          <w:p w14:paraId="2AB31B8B" w14:textId="77777777" w:rsidR="00152993" w:rsidRDefault="00152993">
            <w:pPr>
              <w:pStyle w:val="Header"/>
              <w:jc w:val="center"/>
            </w:pPr>
            <w:r>
              <w:t>Revised Proposed Protocol Language</w:t>
            </w:r>
          </w:p>
        </w:tc>
      </w:tr>
    </w:tbl>
    <w:p w14:paraId="58C54B6F" w14:textId="77777777" w:rsidR="000F29B6" w:rsidRPr="00B212C3" w:rsidRDefault="000F29B6" w:rsidP="000F29B6">
      <w:pPr>
        <w:keepNext/>
        <w:tabs>
          <w:tab w:val="left" w:pos="900"/>
        </w:tabs>
        <w:spacing w:before="240" w:after="240"/>
        <w:ind w:left="907" w:hanging="907"/>
        <w:outlineLvl w:val="1"/>
        <w:rPr>
          <w:b/>
          <w:szCs w:val="20"/>
        </w:rPr>
      </w:pPr>
      <w:bookmarkStart w:id="0" w:name="_Toc204048603"/>
      <w:bookmarkStart w:id="1" w:name="_Toc400526221"/>
      <w:bookmarkStart w:id="2" w:name="_Toc405534539"/>
      <w:bookmarkStart w:id="3" w:name="_Toc406570552"/>
      <w:bookmarkStart w:id="4" w:name="_Toc410910704"/>
      <w:bookmarkStart w:id="5" w:name="_Toc411841133"/>
      <w:bookmarkStart w:id="6" w:name="_Toc422147095"/>
      <w:bookmarkStart w:id="7" w:name="_Toc433020691"/>
      <w:bookmarkStart w:id="8" w:name="_Toc437262132"/>
      <w:bookmarkStart w:id="9" w:name="_Toc474133669"/>
      <w:r w:rsidRPr="00B212C3">
        <w:rPr>
          <w:b/>
          <w:szCs w:val="20"/>
        </w:rPr>
        <w:t>3.15</w:t>
      </w:r>
      <w:r w:rsidRPr="00B212C3">
        <w:rPr>
          <w:b/>
          <w:szCs w:val="20"/>
        </w:rPr>
        <w:tab/>
        <w:t>Voltage Support</w:t>
      </w:r>
      <w:bookmarkEnd w:id="0"/>
      <w:bookmarkEnd w:id="1"/>
      <w:bookmarkEnd w:id="2"/>
      <w:bookmarkEnd w:id="3"/>
      <w:bookmarkEnd w:id="4"/>
      <w:bookmarkEnd w:id="5"/>
      <w:bookmarkEnd w:id="6"/>
      <w:bookmarkEnd w:id="7"/>
      <w:bookmarkEnd w:id="8"/>
      <w:bookmarkEnd w:id="9"/>
    </w:p>
    <w:p w14:paraId="23EBD9E3" w14:textId="77777777" w:rsidR="000F29B6" w:rsidRPr="00B212C3" w:rsidRDefault="000F29B6" w:rsidP="000F29B6">
      <w:pPr>
        <w:spacing w:after="240"/>
        <w:ind w:left="720" w:hanging="720"/>
        <w:rPr>
          <w:iCs/>
          <w:szCs w:val="20"/>
        </w:rPr>
      </w:pPr>
      <w:r w:rsidRPr="00B212C3">
        <w:rPr>
          <w:iCs/>
          <w:szCs w:val="20"/>
        </w:rPr>
        <w:t>(1)</w:t>
      </w:r>
      <w:r w:rsidRPr="00B212C3">
        <w:rPr>
          <w:iCs/>
          <w:szCs w:val="20"/>
        </w:rP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p w14:paraId="2A1296E8" w14:textId="77777777" w:rsidR="000F29B6" w:rsidRPr="00B212C3" w:rsidRDefault="000F29B6" w:rsidP="000F29B6">
      <w:pPr>
        <w:spacing w:after="240"/>
        <w:ind w:left="720" w:hanging="720"/>
        <w:rPr>
          <w:iCs/>
          <w:szCs w:val="20"/>
        </w:rPr>
      </w:pPr>
      <w:r w:rsidRPr="00B212C3">
        <w:rPr>
          <w:iCs/>
          <w:szCs w:val="20"/>
        </w:rPr>
        <w:t>(2)</w:t>
      </w:r>
      <w:r w:rsidRPr="00B212C3">
        <w:rPr>
          <w:iCs/>
          <w:szCs w:val="20"/>
        </w:rPr>
        <w:tab/>
        <w:t>All Generation Resources (including self-serve generating units) that have a gross generating unit rating greater than 20 MVA or those units connected at the same Point of Interconnection (POI) that have gross generating unit ratings aggregating to greater than 20 MVA, that supply power to the ERCOT Transmission Grid, shall provide Voltage Support Service (VSS).</w:t>
      </w:r>
    </w:p>
    <w:p w14:paraId="26341A06" w14:textId="77777777" w:rsidR="000F29B6" w:rsidRPr="00B212C3" w:rsidRDefault="000F29B6" w:rsidP="000F29B6">
      <w:pPr>
        <w:spacing w:after="240"/>
        <w:ind w:left="720" w:hanging="720"/>
        <w:rPr>
          <w:iCs/>
          <w:szCs w:val="20"/>
        </w:rPr>
      </w:pPr>
      <w:r w:rsidRPr="00B212C3">
        <w:rPr>
          <w:iCs/>
          <w:szCs w:val="20"/>
        </w:rPr>
        <w:t>(3)</w:t>
      </w:r>
      <w:r w:rsidRPr="00B212C3">
        <w:rPr>
          <w:iCs/>
          <w:szCs w:val="20"/>
        </w:rPr>
        <w:tab/>
        <w:t xml:space="preserve">Each Generation Resource required to provide VSS shall comply with the following Reactive Power Requirements:  </w:t>
      </w:r>
    </w:p>
    <w:p w14:paraId="37D7268E" w14:textId="77777777" w:rsidR="000F29B6" w:rsidRPr="00B212C3" w:rsidRDefault="000F29B6" w:rsidP="000F29B6">
      <w:pPr>
        <w:spacing w:after="240"/>
        <w:ind w:left="1440" w:hanging="720"/>
        <w:rPr>
          <w:iCs/>
          <w:szCs w:val="20"/>
        </w:rPr>
      </w:pPr>
      <w:r w:rsidRPr="00B212C3">
        <w:rPr>
          <w:iCs/>
          <w:szCs w:val="20"/>
        </w:rPr>
        <w:t>(a)</w:t>
      </w:r>
      <w:r w:rsidRPr="00B212C3">
        <w:rPr>
          <w:iCs/>
          <w:szCs w:val="20"/>
        </w:rPr>
        <w:tab/>
        <w:t xml:space="preserve">An over-excited (lagging or producing) power factor capability of 0.95 or less determined at the generating unit's maximum net power to be supplied to the ERCOT Transmission Grid and </w:t>
      </w:r>
      <w:ins w:id="10" w:author="ERCOT" w:date="2017-02-13T16:28:00Z">
        <w:del w:id="11" w:author="Joint Commenters 042519" w:date="2019-04-24T12:58:00Z">
          <w:r w:rsidDel="003713A5">
            <w:rPr>
              <w:iCs/>
              <w:szCs w:val="20"/>
            </w:rPr>
            <w:delText>at</w:delText>
          </w:r>
        </w:del>
      </w:ins>
      <w:ins w:id="12" w:author="Joint Commenters 042519" w:date="2019-04-24T12:58:00Z">
        <w:r w:rsidR="003713A5">
          <w:rPr>
            <w:iCs/>
            <w:szCs w:val="20"/>
          </w:rPr>
          <w:t>for</w:t>
        </w:r>
      </w:ins>
      <w:ins w:id="13" w:author="ERCOT" w:date="2017-02-13T16:28:00Z">
        <w:r>
          <w:rPr>
            <w:iCs/>
            <w:szCs w:val="20"/>
          </w:rPr>
          <w:t xml:space="preserve"> any </w:t>
        </w:r>
        <w:del w:id="14" w:author="Joint Commenters 042519" w:date="2019-04-24T12:58:00Z">
          <w:r w:rsidDel="003713A5">
            <w:rPr>
              <w:iCs/>
              <w:szCs w:val="20"/>
            </w:rPr>
            <w:delText>v</w:delText>
          </w:r>
        </w:del>
      </w:ins>
      <w:ins w:id="15" w:author="Joint Commenters 042519" w:date="2019-04-24T12:58:00Z">
        <w:r w:rsidR="003713A5">
          <w:rPr>
            <w:iCs/>
            <w:szCs w:val="20"/>
          </w:rPr>
          <w:t>V</w:t>
        </w:r>
      </w:ins>
      <w:ins w:id="16" w:author="ERCOT" w:date="2017-02-13T16:28:00Z">
        <w:r>
          <w:rPr>
            <w:iCs/>
            <w:szCs w:val="20"/>
          </w:rPr>
          <w:t>oltage</w:t>
        </w:r>
      </w:ins>
      <w:ins w:id="17" w:author="Joint Commenters 042519" w:date="2019-04-24T12:58:00Z">
        <w:r w:rsidR="003713A5">
          <w:rPr>
            <w:iCs/>
            <w:szCs w:val="20"/>
          </w:rPr>
          <w:t xml:space="preserve"> Set Point</w:t>
        </w:r>
      </w:ins>
      <w:ins w:id="18" w:author="ERCOT" w:date="2017-02-13T16:28:00Z">
        <w:r>
          <w:rPr>
            <w:iCs/>
            <w:szCs w:val="20"/>
          </w:rPr>
          <w:t xml:space="preserve"> </w:t>
        </w:r>
      </w:ins>
      <w:ins w:id="19" w:author="ERCOT" w:date="2017-07-07T10:05:00Z">
        <w:del w:id="20" w:author="Joint Commenters 042519" w:date="2019-04-24T12:58:00Z">
          <w:r w:rsidDel="003713A5">
            <w:rPr>
              <w:iCs/>
              <w:szCs w:val="20"/>
            </w:rPr>
            <w:delText>from</w:delText>
          </w:r>
        </w:del>
      </w:ins>
      <w:ins w:id="21" w:author="Joint Commenters 042519" w:date="2019-04-24T12:58:00Z">
        <w:r w:rsidR="003713A5">
          <w:rPr>
            <w:iCs/>
            <w:szCs w:val="20"/>
          </w:rPr>
          <w:t>between</w:t>
        </w:r>
      </w:ins>
      <w:ins w:id="22" w:author="ERCOT" w:date="2017-09-27T08:20:00Z">
        <w:r>
          <w:rPr>
            <w:iCs/>
            <w:szCs w:val="20"/>
          </w:rPr>
          <w:t xml:space="preserve"> 0.95 per unit </w:t>
        </w:r>
        <w:del w:id="23" w:author="Joint Commenters 042519" w:date="2019-04-24T12:58:00Z">
          <w:r w:rsidDel="003713A5">
            <w:rPr>
              <w:iCs/>
              <w:szCs w:val="20"/>
            </w:rPr>
            <w:delText>to</w:delText>
          </w:r>
        </w:del>
      </w:ins>
      <w:ins w:id="24" w:author="Joint Commenters 042519" w:date="2019-04-24T12:58:00Z">
        <w:r w:rsidR="003713A5">
          <w:rPr>
            <w:iCs/>
            <w:szCs w:val="20"/>
          </w:rPr>
          <w:t>and</w:t>
        </w:r>
      </w:ins>
      <w:ins w:id="25" w:author="ERCOT" w:date="2017-09-27T08:20:00Z">
        <w:r>
          <w:rPr>
            <w:iCs/>
            <w:szCs w:val="20"/>
          </w:rPr>
          <w:t xml:space="preserve"> 1</w:t>
        </w:r>
      </w:ins>
      <w:ins w:id="26" w:author="ERCOT" w:date="2017-07-07T10:05:00Z">
        <w:r>
          <w:rPr>
            <w:iCs/>
            <w:szCs w:val="20"/>
          </w:rPr>
          <w:t>.04</w:t>
        </w:r>
      </w:ins>
      <w:ins w:id="27" w:author="ERCOT" w:date="2017-09-06T08:22:00Z">
        <w:r>
          <w:rPr>
            <w:iCs/>
            <w:szCs w:val="20"/>
          </w:rPr>
          <w:t xml:space="preserve"> per unit</w:t>
        </w:r>
      </w:ins>
      <w:ins w:id="28" w:author="ERCOT" w:date="2017-09-25T12:33:00Z">
        <w:r>
          <w:rPr>
            <w:iCs/>
            <w:szCs w:val="20"/>
          </w:rPr>
          <w:t>, as</w:t>
        </w:r>
      </w:ins>
      <w:ins w:id="29" w:author="ERCOT" w:date="2017-09-06T08:21:00Z">
        <w:r>
          <w:rPr>
            <w:iCs/>
            <w:szCs w:val="20"/>
          </w:rPr>
          <w:t xml:space="preserve"> </w:t>
        </w:r>
      </w:ins>
      <w:r w:rsidRPr="00B212C3">
        <w:rPr>
          <w:iCs/>
          <w:szCs w:val="20"/>
        </w:rPr>
        <w:t>measured at the POI</w:t>
      </w:r>
      <w:del w:id="30" w:author="ERCOT" w:date="2017-09-06T08:24:00Z">
        <w:r w:rsidDel="005F27DF">
          <w:rPr>
            <w:iCs/>
            <w:szCs w:val="20"/>
          </w:rPr>
          <w:delText>.</w:delText>
        </w:r>
      </w:del>
      <w:ins w:id="31" w:author="ERCOT" w:date="2017-09-06T08:24:00Z">
        <w:r>
          <w:rPr>
            <w:iCs/>
            <w:szCs w:val="20"/>
          </w:rPr>
          <w:t>;</w:t>
        </w:r>
      </w:ins>
      <w:ins w:id="32" w:author="ERCOT" w:date="2017-06-15T06:51:00Z">
        <w:del w:id="33" w:author="ERCOT" w:date="2017-08-21T14:58:00Z">
          <w:r w:rsidDel="002D2CB4">
            <w:rPr>
              <w:iCs/>
              <w:szCs w:val="20"/>
            </w:rPr>
            <w:delText xml:space="preserve"> </w:delText>
          </w:r>
        </w:del>
      </w:ins>
    </w:p>
    <w:p w14:paraId="53EEEF46" w14:textId="77777777" w:rsidR="000F29B6" w:rsidRPr="00B212C3" w:rsidRDefault="000F29B6" w:rsidP="000F29B6">
      <w:pPr>
        <w:spacing w:after="240"/>
        <w:ind w:left="1440" w:hanging="720"/>
        <w:rPr>
          <w:iCs/>
          <w:szCs w:val="20"/>
        </w:rPr>
      </w:pPr>
      <w:r w:rsidRPr="00B212C3">
        <w:rPr>
          <w:iCs/>
          <w:szCs w:val="20"/>
        </w:rPr>
        <w:t>(b)</w:t>
      </w:r>
      <w:r w:rsidRPr="00B212C3">
        <w:rPr>
          <w:iCs/>
          <w:szCs w:val="20"/>
        </w:rPr>
        <w:tab/>
        <w:t xml:space="preserve">An under-excited (leading or absorbing) power factor capability of 0.95 or less, determined at the generating unit's maximum net power to be supplied to the </w:t>
      </w:r>
      <w:r w:rsidRPr="00B212C3">
        <w:rPr>
          <w:iCs/>
          <w:szCs w:val="20"/>
        </w:rPr>
        <w:lastRenderedPageBreak/>
        <w:t xml:space="preserve">ERCOT Transmission Grid and </w:t>
      </w:r>
      <w:ins w:id="34" w:author="ERCOT" w:date="2017-02-13T16:29:00Z">
        <w:del w:id="35" w:author="Joint Commenters 042519" w:date="2019-04-24T12:58:00Z">
          <w:r w:rsidDel="003713A5">
            <w:rPr>
              <w:iCs/>
              <w:szCs w:val="20"/>
            </w:rPr>
            <w:delText>at</w:delText>
          </w:r>
        </w:del>
      </w:ins>
      <w:ins w:id="36" w:author="Joint Commenters 042519" w:date="2019-04-24T12:59:00Z">
        <w:r w:rsidR="003713A5">
          <w:rPr>
            <w:iCs/>
            <w:szCs w:val="20"/>
          </w:rPr>
          <w:t>for</w:t>
        </w:r>
      </w:ins>
      <w:ins w:id="37" w:author="ERCOT" w:date="2017-02-13T16:29:00Z">
        <w:r>
          <w:rPr>
            <w:iCs/>
            <w:szCs w:val="20"/>
          </w:rPr>
          <w:t xml:space="preserve"> any </w:t>
        </w:r>
        <w:del w:id="38" w:author="Joint Commenters 042519" w:date="2019-04-24T12:59:00Z">
          <w:r w:rsidDel="003713A5">
            <w:rPr>
              <w:iCs/>
              <w:szCs w:val="20"/>
            </w:rPr>
            <w:delText>v</w:delText>
          </w:r>
        </w:del>
      </w:ins>
      <w:ins w:id="39" w:author="Joint Commenters 042519" w:date="2019-04-24T12:59:00Z">
        <w:r w:rsidR="003713A5">
          <w:rPr>
            <w:iCs/>
            <w:szCs w:val="20"/>
          </w:rPr>
          <w:t>V</w:t>
        </w:r>
      </w:ins>
      <w:ins w:id="40" w:author="ERCOT" w:date="2017-02-13T16:29:00Z">
        <w:r>
          <w:rPr>
            <w:iCs/>
            <w:szCs w:val="20"/>
          </w:rPr>
          <w:t>oltage</w:t>
        </w:r>
      </w:ins>
      <w:ins w:id="41" w:author="Joint Commenters 042519" w:date="2019-04-24T12:59:00Z">
        <w:r w:rsidR="003713A5">
          <w:rPr>
            <w:iCs/>
            <w:szCs w:val="20"/>
          </w:rPr>
          <w:t xml:space="preserve"> Set Point</w:t>
        </w:r>
      </w:ins>
      <w:ins w:id="42" w:author="ERCOT" w:date="2017-08-21T14:59:00Z">
        <w:r>
          <w:rPr>
            <w:iCs/>
            <w:szCs w:val="20"/>
          </w:rPr>
          <w:t xml:space="preserve"> </w:t>
        </w:r>
      </w:ins>
      <w:ins w:id="43" w:author="ERCOT" w:date="2017-07-07T10:25:00Z">
        <w:del w:id="44" w:author="Joint Commenters 042519" w:date="2019-04-24T12:59:00Z">
          <w:r w:rsidDel="003713A5">
            <w:rPr>
              <w:iCs/>
              <w:szCs w:val="20"/>
            </w:rPr>
            <w:delText>from</w:delText>
          </w:r>
        </w:del>
      </w:ins>
      <w:ins w:id="45" w:author="Joint Commenters 042519" w:date="2019-04-24T12:59:00Z">
        <w:r w:rsidR="003713A5">
          <w:rPr>
            <w:iCs/>
            <w:szCs w:val="20"/>
          </w:rPr>
          <w:t>between</w:t>
        </w:r>
      </w:ins>
      <w:ins w:id="46" w:author="ERCOT" w:date="2017-02-13T16:29:00Z">
        <w:r>
          <w:rPr>
            <w:iCs/>
            <w:szCs w:val="20"/>
          </w:rPr>
          <w:t xml:space="preserve"> </w:t>
        </w:r>
      </w:ins>
      <w:ins w:id="47" w:author="ERCOT" w:date="2017-09-06T08:23:00Z">
        <w:del w:id="48" w:author="Joint Commenters 042519" w:date="2019-04-24T12:59:00Z">
          <w:r w:rsidDel="003713A5">
            <w:rPr>
              <w:iCs/>
              <w:szCs w:val="20"/>
            </w:rPr>
            <w:delText>0</w:delText>
          </w:r>
        </w:del>
      </w:ins>
      <w:ins w:id="49" w:author="ERCOT" w:date="2017-02-13T16:29:00Z">
        <w:del w:id="50" w:author="Joint Commenters 042519" w:date="2019-04-24T12:59:00Z">
          <w:r w:rsidDel="003713A5">
            <w:rPr>
              <w:iCs/>
              <w:szCs w:val="20"/>
            </w:rPr>
            <w:delText>.9</w:delText>
          </w:r>
        </w:del>
      </w:ins>
      <w:ins w:id="51" w:author="ERCOT" w:date="2017-02-13T16:30:00Z">
        <w:del w:id="52" w:author="Joint Commenters 042519" w:date="2019-04-24T12:59:00Z">
          <w:r w:rsidDel="003713A5">
            <w:rPr>
              <w:iCs/>
              <w:szCs w:val="20"/>
            </w:rPr>
            <w:delText>8</w:delText>
          </w:r>
        </w:del>
      </w:ins>
      <w:ins w:id="53" w:author="Joint Commenters 042519" w:date="2019-04-24T12:59:00Z">
        <w:r w:rsidR="003713A5">
          <w:rPr>
            <w:iCs/>
            <w:szCs w:val="20"/>
          </w:rPr>
          <w:t>1.0</w:t>
        </w:r>
      </w:ins>
      <w:ins w:id="54" w:author="ERCOT" w:date="2017-02-13T16:29:00Z">
        <w:r>
          <w:rPr>
            <w:iCs/>
            <w:szCs w:val="20"/>
          </w:rPr>
          <w:t xml:space="preserve"> </w:t>
        </w:r>
      </w:ins>
      <w:ins w:id="55" w:author="ERCOT" w:date="2017-09-06T08:23:00Z">
        <w:r>
          <w:rPr>
            <w:iCs/>
            <w:szCs w:val="20"/>
          </w:rPr>
          <w:t>per unit</w:t>
        </w:r>
      </w:ins>
      <w:ins w:id="56" w:author="ERCOT" w:date="2017-02-13T16:29:00Z">
        <w:r>
          <w:rPr>
            <w:iCs/>
            <w:szCs w:val="20"/>
          </w:rPr>
          <w:t xml:space="preserve"> </w:t>
        </w:r>
      </w:ins>
      <w:ins w:id="57" w:author="ERCOT" w:date="2017-07-07T10:25:00Z">
        <w:r>
          <w:rPr>
            <w:iCs/>
            <w:szCs w:val="20"/>
          </w:rPr>
          <w:t xml:space="preserve">to </w:t>
        </w:r>
      </w:ins>
      <w:ins w:id="58" w:author="ERCOT" w:date="2017-09-06T08:23:00Z">
        <w:r>
          <w:rPr>
            <w:iCs/>
            <w:szCs w:val="20"/>
          </w:rPr>
          <w:t>1.05 per unit</w:t>
        </w:r>
      </w:ins>
      <w:ins w:id="59" w:author="ERCOT" w:date="2017-09-25T12:33:00Z">
        <w:r>
          <w:rPr>
            <w:iCs/>
            <w:szCs w:val="20"/>
          </w:rPr>
          <w:t>, as</w:t>
        </w:r>
      </w:ins>
      <w:r w:rsidRPr="00B212C3">
        <w:rPr>
          <w:iCs/>
          <w:szCs w:val="20"/>
        </w:rPr>
        <w:t xml:space="preserve"> measured at the POI</w:t>
      </w:r>
      <w:del w:id="60" w:author="ERCOT" w:date="2017-09-06T08:24:00Z">
        <w:r w:rsidDel="005F27DF">
          <w:rPr>
            <w:iCs/>
            <w:szCs w:val="20"/>
          </w:rPr>
          <w:delText>.</w:delText>
        </w:r>
      </w:del>
      <w:ins w:id="61" w:author="ERCOT" w:date="2017-09-06T08:24:00Z">
        <w:r>
          <w:rPr>
            <w:iCs/>
            <w:szCs w:val="20"/>
          </w:rPr>
          <w:t>;</w:t>
        </w:r>
      </w:ins>
      <w:del w:id="62" w:author="ERCOT" w:date="2017-08-21T14:59:00Z">
        <w:r w:rsidRPr="00B212C3" w:rsidDel="002D2CB4">
          <w:rPr>
            <w:iCs/>
            <w:szCs w:val="20"/>
          </w:rPr>
          <w:delText xml:space="preserve"> </w:delText>
        </w:r>
      </w:del>
    </w:p>
    <w:p w14:paraId="105E3A88" w14:textId="77777777" w:rsidR="000F29B6" w:rsidRPr="00B212C3" w:rsidRDefault="000F29B6" w:rsidP="000F29B6">
      <w:pPr>
        <w:spacing w:after="240"/>
        <w:ind w:left="1440" w:hanging="720"/>
        <w:rPr>
          <w:iCs/>
          <w:szCs w:val="20"/>
        </w:rPr>
      </w:pPr>
      <w:r w:rsidRPr="00B212C3">
        <w:rPr>
          <w:iCs/>
          <w:szCs w:val="20"/>
        </w:rPr>
        <w:t>(c)</w:t>
      </w:r>
      <w:r w:rsidRPr="00B212C3">
        <w:rPr>
          <w:iCs/>
          <w:szCs w:val="20"/>
        </w:rPr>
        <w:tab/>
        <w:t>Reactive Power capability shall be available at all MW output levels and may be met through a combination of the Generation Resource’s Unit Reactive Limit (URL), which is the generating unit’s dynamic leading and lagging operating capability, and/or dynamic VAr 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 ERCOT may require an IRR to disconnect from the ERCOT System for purposes of maintaining reliability;</w:t>
      </w:r>
      <w:del w:id="63" w:author="ERCOT" w:date="2017-09-06T08:30:00Z">
        <w:r w:rsidRPr="00B212C3" w:rsidDel="00AA32EC">
          <w:rPr>
            <w:iCs/>
            <w:szCs w:val="20"/>
          </w:rPr>
          <w:delText xml:space="preserve"> and</w:delText>
        </w:r>
      </w:del>
    </w:p>
    <w:p w14:paraId="09F82EAE" w14:textId="77777777" w:rsidR="000F29B6" w:rsidRDefault="000F29B6" w:rsidP="000F29B6">
      <w:pPr>
        <w:spacing w:after="240"/>
        <w:ind w:left="1440" w:hanging="720"/>
        <w:rPr>
          <w:iCs/>
          <w:szCs w:val="20"/>
        </w:rPr>
      </w:pPr>
      <w:r w:rsidRPr="00B212C3">
        <w:rPr>
          <w:iCs/>
          <w:szCs w:val="20"/>
        </w:rPr>
        <w:t>(d)</w:t>
      </w:r>
      <w:r w:rsidRPr="00B212C3">
        <w:rPr>
          <w:iCs/>
          <w:szCs w:val="20"/>
        </w:rPr>
        <w:tab/>
      </w:r>
      <w:r w:rsidRPr="00B212C3">
        <w:rPr>
          <w:szCs w:val="20"/>
        </w:rPr>
        <w:t xml:space="preserve">As part of the </w:t>
      </w:r>
      <w:r w:rsidRPr="00B212C3">
        <w:rPr>
          <w:iCs/>
          <w:szCs w:val="20"/>
        </w:rPr>
        <w:t>technical</w:t>
      </w:r>
      <w:r w:rsidRPr="00B212C3">
        <w:rPr>
          <w:szCs w:val="20"/>
        </w:rPr>
        <w:t xml:space="preserve"> Resource testing requirements prior to the Resource Commissioning Date, all Generation Resources must conduct an engineering study, or demonstrate </w:t>
      </w:r>
      <w:r w:rsidRPr="00B212C3">
        <w:rPr>
          <w:iCs/>
          <w:szCs w:val="20"/>
        </w:rPr>
        <w:t>through</w:t>
      </w:r>
      <w:r w:rsidRPr="00B212C3">
        <w:rPr>
          <w:szCs w:val="20"/>
        </w:rPr>
        <w:t xml:space="preserve"> performance testing, compliance with the Reactive Power capability requirements of this section</w:t>
      </w:r>
      <w:r w:rsidRPr="00B212C3">
        <w:rPr>
          <w:iCs/>
          <w:szCs w:val="20"/>
        </w:rPr>
        <w:t xml:space="preserve">.  </w:t>
      </w:r>
      <w:r w:rsidRPr="00B212C3">
        <w:rPr>
          <w:szCs w:val="20"/>
        </w:rPr>
        <w:t>Any study or testing results must be accepted by ERCOT prior to the Resource Commissioning Date</w:t>
      </w:r>
      <w:del w:id="64" w:author="ERCOT" w:date="2017-09-06T08:30:00Z">
        <w:r w:rsidRPr="00B212C3" w:rsidDel="00AA32EC">
          <w:rPr>
            <w:iCs/>
            <w:szCs w:val="20"/>
          </w:rPr>
          <w:delText>.</w:delText>
        </w:r>
      </w:del>
      <w:ins w:id="65" w:author="ERCOT" w:date="2017-09-06T08:30:00Z">
        <w:r>
          <w:rPr>
            <w:iCs/>
            <w:szCs w:val="20"/>
          </w:rPr>
          <w:t>;</w:t>
        </w:r>
        <w:del w:id="66" w:author="Joint Commenters 042519" w:date="2019-04-25T08:44:00Z">
          <w:r w:rsidDel="00796D3E">
            <w:rPr>
              <w:iCs/>
              <w:szCs w:val="20"/>
            </w:rPr>
            <w:delText xml:space="preserve"> and</w:delText>
          </w:r>
        </w:del>
      </w:ins>
      <w:ins w:id="67" w:author="ERCOT" w:date="2017-08-21T14:54:00Z">
        <w:r>
          <w:rPr>
            <w:iCs/>
            <w:szCs w:val="20"/>
          </w:rPr>
          <w:t xml:space="preserve">  </w:t>
        </w:r>
      </w:ins>
      <w:ins w:id="68" w:author="ERCOT" w:date="2017-08-21T14:52:00Z">
        <w:r>
          <w:rPr>
            <w:iCs/>
            <w:szCs w:val="20"/>
          </w:rPr>
          <w:t xml:space="preserve"> </w:t>
        </w:r>
      </w:ins>
      <w:del w:id="69" w:author="ERCOT" w:date="2017-08-21T14:52:00Z">
        <w:r w:rsidRPr="00B212C3" w:rsidDel="002D2CB4">
          <w:rPr>
            <w:iCs/>
            <w:szCs w:val="20"/>
          </w:rPr>
          <w:delText xml:space="preserve"> </w:delText>
        </w:r>
      </w:del>
    </w:p>
    <w:p w14:paraId="11237054" w14:textId="57766E18" w:rsidR="006F3A55" w:rsidRDefault="000F29B6" w:rsidP="000F29B6">
      <w:pPr>
        <w:spacing w:after="240"/>
        <w:ind w:left="1440" w:hanging="720"/>
        <w:rPr>
          <w:ins w:id="70" w:author="Joint Commenters 042519" w:date="2019-04-24T13:00:00Z"/>
          <w:iCs/>
          <w:szCs w:val="20"/>
        </w:rPr>
      </w:pPr>
      <w:ins w:id="71" w:author="ERCOT" w:date="2017-06-01T16:51:00Z">
        <w:r>
          <w:rPr>
            <w:iCs/>
            <w:szCs w:val="20"/>
          </w:rPr>
          <w:t xml:space="preserve">(e)  </w:t>
        </w:r>
        <w:r>
          <w:rPr>
            <w:iCs/>
            <w:szCs w:val="20"/>
          </w:rPr>
          <w:tab/>
        </w:r>
      </w:ins>
      <w:ins w:id="72" w:author="Joint Commenters 042519" w:date="2019-04-24T13:00:00Z">
        <w:r w:rsidR="003713A5" w:rsidRPr="003713A5">
          <w:rPr>
            <w:iCs/>
            <w:szCs w:val="20"/>
          </w:rPr>
          <w:t>For any Voltage Set Point outside of the voltage ranges described in paragraphs (a) and (b) above, the Generation Resource shall produce or absorb the maximum amount of Reactive Power within its inherent capability under those conditions and the capability of any Var-capable devices as necessary to achieve the Voltage Set Point</w:t>
        </w:r>
      </w:ins>
      <w:ins w:id="73" w:author="Joint Commenters 042519" w:date="2019-04-25T08:45:00Z">
        <w:r w:rsidR="00796D3E">
          <w:rPr>
            <w:iCs/>
            <w:szCs w:val="20"/>
          </w:rPr>
          <w:t>;</w:t>
        </w:r>
      </w:ins>
      <w:ins w:id="74" w:author="ERCOT" w:date="2017-09-06T08:26:00Z">
        <w:del w:id="75" w:author="Joint Commenters 042519" w:date="2019-04-24T13:00:00Z">
          <w:r w:rsidRPr="00153689" w:rsidDel="003713A5">
            <w:rPr>
              <w:iCs/>
              <w:szCs w:val="20"/>
            </w:rPr>
            <w:delText xml:space="preserve">During </w:delText>
          </w:r>
        </w:del>
      </w:ins>
      <w:ins w:id="76" w:author="ERCOT" w:date="2017-09-27T08:21:00Z">
        <w:del w:id="77" w:author="Joint Commenters 042519" w:date="2019-04-24T13:00:00Z">
          <w:r w:rsidRPr="00153689" w:rsidDel="003713A5">
            <w:rPr>
              <w:iCs/>
              <w:szCs w:val="20"/>
            </w:rPr>
            <w:delText xml:space="preserve">normal </w:delText>
          </w:r>
          <w:r w:rsidDel="003713A5">
            <w:rPr>
              <w:iCs/>
              <w:szCs w:val="20"/>
            </w:rPr>
            <w:delText xml:space="preserve">or abnormal </w:delText>
          </w:r>
          <w:r w:rsidRPr="00153689" w:rsidDel="003713A5">
            <w:rPr>
              <w:iCs/>
              <w:szCs w:val="20"/>
            </w:rPr>
            <w:delText xml:space="preserve">operating conditions, if </w:delText>
          </w:r>
          <w:r w:rsidDel="003713A5">
            <w:rPr>
              <w:iCs/>
              <w:szCs w:val="20"/>
            </w:rPr>
            <w:delText xml:space="preserve">transmission </w:delText>
          </w:r>
          <w:r w:rsidRPr="00153689" w:rsidDel="003713A5">
            <w:rPr>
              <w:iCs/>
              <w:szCs w:val="20"/>
            </w:rPr>
            <w:delText>voltage</w:delText>
          </w:r>
          <w:r w:rsidDel="003713A5">
            <w:rPr>
              <w:iCs/>
              <w:szCs w:val="20"/>
            </w:rPr>
            <w:delText>s</w:delText>
          </w:r>
          <w:r w:rsidRPr="00153689" w:rsidDel="003713A5">
            <w:rPr>
              <w:iCs/>
              <w:szCs w:val="20"/>
            </w:rPr>
            <w:delText xml:space="preserve"> </w:delText>
          </w:r>
          <w:r w:rsidDel="003713A5">
            <w:rPr>
              <w:iCs/>
              <w:szCs w:val="20"/>
            </w:rPr>
            <w:delText>are exceeding or approaching exceedance of system voltage limits</w:delText>
          </w:r>
          <w:r w:rsidRPr="00153689" w:rsidDel="003713A5">
            <w:rPr>
              <w:iCs/>
              <w:szCs w:val="20"/>
            </w:rPr>
            <w:delText xml:space="preserve"> and</w:delText>
          </w:r>
          <w:r w:rsidDel="003713A5">
            <w:rPr>
              <w:iCs/>
              <w:szCs w:val="20"/>
            </w:rPr>
            <w:delText xml:space="preserve"> the</w:delText>
          </w:r>
          <w:r w:rsidRPr="00153689" w:rsidDel="003713A5">
            <w:rPr>
              <w:iCs/>
              <w:szCs w:val="20"/>
            </w:rPr>
            <w:delText xml:space="preserve"> </w:delText>
          </w:r>
          <w:r w:rsidDel="003713A5">
            <w:rPr>
              <w:iCs/>
              <w:szCs w:val="20"/>
            </w:rPr>
            <w:delText xml:space="preserve">TSP has used </w:delText>
          </w:r>
          <w:r w:rsidRPr="00153689" w:rsidDel="003713A5">
            <w:rPr>
              <w:iCs/>
              <w:szCs w:val="20"/>
            </w:rPr>
            <w:delText>available</w:delText>
          </w:r>
          <w:r w:rsidDel="003713A5">
            <w:rPr>
              <w:iCs/>
              <w:szCs w:val="20"/>
            </w:rPr>
            <w:delText xml:space="preserve"> transmission and/or distribution</w:delText>
          </w:r>
          <w:r w:rsidRPr="00153689" w:rsidDel="003713A5">
            <w:rPr>
              <w:iCs/>
              <w:szCs w:val="20"/>
            </w:rPr>
            <w:delText xml:space="preserve"> r</w:delText>
          </w:r>
          <w:r w:rsidDel="003713A5">
            <w:rPr>
              <w:iCs/>
              <w:szCs w:val="20"/>
            </w:rPr>
            <w:delText>eactive Resources, ERCOT, the TSP, or the TSP’s desi</w:delText>
          </w:r>
        </w:del>
      </w:ins>
      <w:ins w:id="78" w:author="ERCOT" w:date="2017-09-06T08:26:00Z">
        <w:del w:id="79" w:author="Joint Commenters 042519" w:date="2019-04-24T13:00:00Z">
          <w:r w:rsidDel="003713A5">
            <w:rPr>
              <w:iCs/>
              <w:szCs w:val="20"/>
            </w:rPr>
            <w:delText xml:space="preserve">gnated agent may instruct lagging or leading reactive support outside of the voltage ranges identified in paragraphs (a) and (b) above.  The Generation Resource shall provide any instructed lagging or leading reactive support </w:delText>
          </w:r>
          <w:r w:rsidDel="003713A5">
            <w:rPr>
              <w:sz w:val="23"/>
              <w:szCs w:val="23"/>
            </w:rPr>
            <w:delText>within the operating Reactive Power capability of the Generation Resource</w:delText>
          </w:r>
        </w:del>
      </w:ins>
      <w:del w:id="80" w:author="Joint Commenters 042519" w:date="2019-04-24T13:00:00Z">
        <w:r w:rsidR="000D650F" w:rsidDel="003713A5">
          <w:rPr>
            <w:iCs/>
            <w:szCs w:val="20"/>
          </w:rPr>
          <w:delText>.</w:delText>
        </w:r>
      </w:del>
    </w:p>
    <w:p w14:paraId="1798F2F3" w14:textId="1CF1B767" w:rsidR="003713A5" w:rsidRDefault="003713A5" w:rsidP="000F29B6">
      <w:pPr>
        <w:spacing w:after="240"/>
        <w:ind w:left="1440" w:hanging="720"/>
        <w:rPr>
          <w:ins w:id="81" w:author="Joint Commenters 042519" w:date="2019-04-24T13:00:00Z"/>
          <w:iCs/>
          <w:szCs w:val="20"/>
        </w:rPr>
      </w:pPr>
      <w:ins w:id="82" w:author="Joint Commenters 042519" w:date="2019-04-24T13:00:00Z">
        <w:r>
          <w:rPr>
            <w:iCs/>
            <w:szCs w:val="20"/>
          </w:rPr>
          <w:t>(f)</w:t>
        </w:r>
        <w:r>
          <w:rPr>
            <w:iCs/>
            <w:szCs w:val="20"/>
          </w:rPr>
          <w:tab/>
        </w:r>
        <w:r w:rsidRPr="003713A5">
          <w:rPr>
            <w:iCs/>
            <w:szCs w:val="20"/>
          </w:rPr>
          <w:t xml:space="preserve">When a Generation Resource is dispatched to a new and achievable Voltage Set Point with its remaining reactive capability it is obligated to operate at that new Voltage Set Point regardless of whether its current </w:t>
        </w:r>
        <w:r w:rsidR="0061248E" w:rsidRPr="003713A5">
          <w:rPr>
            <w:iCs/>
            <w:szCs w:val="20"/>
          </w:rPr>
          <w:t>Voltage Set Point</w:t>
        </w:r>
        <w:r w:rsidRPr="003713A5">
          <w:rPr>
            <w:iCs/>
            <w:szCs w:val="20"/>
          </w:rPr>
          <w:t xml:space="preserve"> at the POI is within +</w:t>
        </w:r>
      </w:ins>
      <w:ins w:id="83" w:author="Joint Commenters 042519" w:date="2019-04-25T08:54:00Z">
        <w:r w:rsidR="00EA0783">
          <w:rPr>
            <w:iCs/>
            <w:szCs w:val="20"/>
          </w:rPr>
          <w:t>/</w:t>
        </w:r>
      </w:ins>
      <w:ins w:id="84" w:author="Joint Commenters 042519" w:date="2019-04-24T13:00:00Z">
        <w:r w:rsidRPr="003713A5">
          <w:rPr>
            <w:iCs/>
            <w:szCs w:val="20"/>
          </w:rPr>
          <w:t>-</w:t>
        </w:r>
      </w:ins>
      <w:ins w:id="85" w:author="Joint Commenters 042519" w:date="2019-04-25T08:54:00Z">
        <w:r w:rsidR="00EA0783">
          <w:rPr>
            <w:iCs/>
            <w:szCs w:val="20"/>
          </w:rPr>
          <w:t xml:space="preserve"> </w:t>
        </w:r>
      </w:ins>
      <w:bookmarkStart w:id="86" w:name="_GoBack"/>
      <w:bookmarkEnd w:id="86"/>
      <w:ins w:id="87" w:author="Joint Commenters 042519" w:date="2019-04-24T13:00:00Z">
        <w:r w:rsidRPr="003713A5">
          <w:rPr>
            <w:iCs/>
            <w:szCs w:val="20"/>
          </w:rPr>
          <w:t>2% of the new dispatched Voltage Set Point</w:t>
        </w:r>
      </w:ins>
      <w:ins w:id="88" w:author="Joint Commenters 042519" w:date="2019-04-25T08:46:00Z">
        <w:r w:rsidR="002C59F8">
          <w:rPr>
            <w:iCs/>
            <w:szCs w:val="20"/>
          </w:rPr>
          <w:t>; and</w:t>
        </w:r>
      </w:ins>
    </w:p>
    <w:p w14:paraId="61AD231A" w14:textId="6BF535D4" w:rsidR="003713A5" w:rsidRDefault="003713A5" w:rsidP="000F29B6">
      <w:pPr>
        <w:spacing w:after="240"/>
        <w:ind w:left="1440" w:hanging="720"/>
        <w:rPr>
          <w:ins w:id="89" w:author="ERCOT" w:date="2017-06-14T11:12:00Z"/>
          <w:iCs/>
          <w:szCs w:val="20"/>
        </w:rPr>
      </w:pPr>
      <w:ins w:id="90" w:author="Joint Commenters 042519" w:date="2019-04-24T13:00:00Z">
        <w:r>
          <w:rPr>
            <w:iCs/>
            <w:szCs w:val="20"/>
          </w:rPr>
          <w:t>(g)</w:t>
        </w:r>
        <w:r>
          <w:rPr>
            <w:iCs/>
            <w:szCs w:val="20"/>
          </w:rPr>
          <w:tab/>
        </w:r>
        <w:r w:rsidRPr="003713A5">
          <w:rPr>
            <w:iCs/>
            <w:szCs w:val="20"/>
          </w:rPr>
          <w:t xml:space="preserve">The requirements in </w:t>
        </w:r>
      </w:ins>
      <w:ins w:id="91" w:author="Joint Commenters 042519" w:date="2019-04-25T08:45:00Z">
        <w:r w:rsidR="00796D3E">
          <w:rPr>
            <w:iCs/>
            <w:szCs w:val="20"/>
          </w:rPr>
          <w:t xml:space="preserve">paragraphs </w:t>
        </w:r>
      </w:ins>
      <w:ins w:id="92" w:author="Joint Commenters 042519" w:date="2019-04-24T13:00:00Z">
        <w:r w:rsidRPr="003713A5">
          <w:rPr>
            <w:iCs/>
            <w:szCs w:val="20"/>
          </w:rPr>
          <w:t xml:space="preserve">(a) and (b) </w:t>
        </w:r>
      </w:ins>
      <w:ins w:id="93" w:author="Joint Commenters 042519" w:date="2019-04-25T08:45:00Z">
        <w:r w:rsidR="00796D3E">
          <w:rPr>
            <w:iCs/>
            <w:szCs w:val="20"/>
          </w:rPr>
          <w:t xml:space="preserve">above </w:t>
        </w:r>
      </w:ins>
      <w:ins w:id="94" w:author="Joint Commenters 042519" w:date="2019-04-24T13:00:00Z">
        <w:r w:rsidRPr="003713A5">
          <w:rPr>
            <w:iCs/>
            <w:szCs w:val="20"/>
          </w:rPr>
          <w:t>shall not apply to Generati</w:t>
        </w:r>
      </w:ins>
      <w:ins w:id="95" w:author="Joint Commenters 042519" w:date="2019-04-25T08:46:00Z">
        <w:r w:rsidR="002C59F8">
          <w:rPr>
            <w:iCs/>
            <w:szCs w:val="20"/>
          </w:rPr>
          <w:t>on</w:t>
        </w:r>
      </w:ins>
      <w:ins w:id="96" w:author="Joint Commenters 042519" w:date="2019-04-24T13:00:00Z">
        <w:r w:rsidRPr="003713A5">
          <w:rPr>
            <w:iCs/>
            <w:szCs w:val="20"/>
          </w:rPr>
          <w:t xml:space="preserve"> Resources that were </w:t>
        </w:r>
      </w:ins>
      <w:ins w:id="97" w:author="Joint Commenters 042519" w:date="2019-04-24T19:36:00Z">
        <w:r w:rsidR="007462F3">
          <w:rPr>
            <w:iCs/>
            <w:szCs w:val="20"/>
          </w:rPr>
          <w:t>commissioned</w:t>
        </w:r>
      </w:ins>
      <w:ins w:id="98" w:author="Joint Commenters 042519" w:date="2019-04-24T13:00:00Z">
        <w:r w:rsidRPr="003713A5">
          <w:rPr>
            <w:iCs/>
            <w:szCs w:val="20"/>
          </w:rPr>
          <w:t xml:space="preserve"> prior to </w:t>
        </w:r>
      </w:ins>
      <w:ins w:id="99" w:author="Joint Commenters 042519" w:date="2019-04-24T19:28:00Z">
        <w:r w:rsidR="00F24F88">
          <w:rPr>
            <w:iCs/>
            <w:szCs w:val="20"/>
          </w:rPr>
          <w:t>January</w:t>
        </w:r>
      </w:ins>
      <w:ins w:id="100" w:author="Joint Commenters 042519" w:date="2019-04-24T19:23:00Z">
        <w:r w:rsidR="00F24F88">
          <w:rPr>
            <w:iCs/>
            <w:szCs w:val="20"/>
          </w:rPr>
          <w:t xml:space="preserve"> 1, 2019</w:t>
        </w:r>
      </w:ins>
      <w:ins w:id="101" w:author="Joint Commenters 042519" w:date="2019-04-24T13:00:00Z">
        <w:r w:rsidRPr="003713A5">
          <w:rPr>
            <w:iCs/>
            <w:szCs w:val="20"/>
          </w:rPr>
          <w:t>.</w:t>
        </w:r>
      </w:ins>
    </w:p>
    <w:p w14:paraId="4A287995" w14:textId="77777777" w:rsidR="000F29B6" w:rsidRPr="00B212C3" w:rsidRDefault="000F29B6" w:rsidP="000F29B6">
      <w:pPr>
        <w:spacing w:after="240"/>
        <w:ind w:left="720" w:hanging="720"/>
        <w:rPr>
          <w:iCs/>
          <w:szCs w:val="20"/>
        </w:rPr>
      </w:pPr>
      <w:r w:rsidRPr="00B212C3">
        <w:rPr>
          <w:iCs/>
          <w:szCs w:val="20"/>
        </w:rPr>
        <w:t>(4)</w:t>
      </w:r>
      <w:r w:rsidRPr="00B212C3">
        <w:rPr>
          <w:iCs/>
          <w:szCs w:val="20"/>
        </w:rP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w:t>
      </w:r>
      <w:r w:rsidRPr="00B212C3">
        <w:rPr>
          <w:iCs/>
          <w:szCs w:val="20"/>
        </w:rPr>
        <w:lastRenderedPageBreak/>
        <w:t xml:space="preserve">requirements established in paragraph (3) above, except in the circumstances described in paragraph (a) below.  </w:t>
      </w:r>
    </w:p>
    <w:p w14:paraId="0DCD1A81" w14:textId="77777777" w:rsidR="000F29B6" w:rsidRPr="00B212C3" w:rsidRDefault="000F29B6" w:rsidP="000F29B6">
      <w:pPr>
        <w:spacing w:after="240"/>
        <w:ind w:left="1440" w:hanging="720"/>
        <w:rPr>
          <w:szCs w:val="20"/>
        </w:rPr>
      </w:pPr>
      <w:r w:rsidRPr="00B212C3">
        <w:rPr>
          <w:szCs w:val="20"/>
        </w:rPr>
        <w:t>(a)</w:t>
      </w:r>
      <w:r w:rsidRPr="00B212C3">
        <w:rPr>
          <w:szCs w:val="20"/>
        </w:rPr>
        <w:tab/>
        <w:t>Existing Non-Exempt WGRs whose current design does not allow them to meet the Reactive Power requirements established in paragraph (3)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WGR’s set point in the Voltage Profile established by ERCOT, and both measured at the POI.</w:t>
      </w:r>
    </w:p>
    <w:p w14:paraId="107E8462" w14:textId="77777777" w:rsidR="000F29B6" w:rsidRPr="00B212C3" w:rsidRDefault="000F29B6" w:rsidP="000F29B6">
      <w:pPr>
        <w:spacing w:after="240"/>
        <w:ind w:left="2160" w:hanging="720"/>
        <w:rPr>
          <w:szCs w:val="20"/>
        </w:rPr>
      </w:pPr>
      <w:r w:rsidRPr="00B212C3">
        <w:rPr>
          <w:szCs w:val="20"/>
        </w:rPr>
        <w:t>(i)</w:t>
      </w:r>
      <w:r w:rsidRPr="00B212C3">
        <w:rPr>
          <w:szCs w:val="20"/>
        </w:rPr>
        <w:tab/>
        <w:t>Existing Non-Exempt WGRs shall submit the engineering study results or testing results to ERCOT no later than five Business Days after its completion.</w:t>
      </w:r>
    </w:p>
    <w:p w14:paraId="60A95BF2" w14:textId="77777777" w:rsidR="000F29B6" w:rsidRPr="00B212C3" w:rsidRDefault="000F29B6" w:rsidP="000F29B6">
      <w:pPr>
        <w:spacing w:after="240"/>
        <w:ind w:left="2160" w:hanging="720"/>
        <w:rPr>
          <w:szCs w:val="20"/>
        </w:rPr>
      </w:pPr>
      <w:r w:rsidRPr="00B212C3">
        <w:rPr>
          <w:szCs w:val="20"/>
        </w:rPr>
        <w:t>(ii)</w:t>
      </w:r>
      <w:r w:rsidRPr="00B212C3">
        <w:rPr>
          <w:szCs w:val="20"/>
        </w:rPr>
        <w:tab/>
        <w:t>Existing Non-Exempt WGRs shall update any and all Resource Registration data regarding their Reactive Power capability documented by the engineering study results or testing results.</w:t>
      </w:r>
    </w:p>
    <w:p w14:paraId="5C394388" w14:textId="77777777" w:rsidR="000F29B6" w:rsidRPr="00B212C3" w:rsidRDefault="000F29B6" w:rsidP="000F29B6">
      <w:pPr>
        <w:spacing w:after="240"/>
        <w:ind w:left="2160" w:hanging="720"/>
        <w:rPr>
          <w:szCs w:val="20"/>
        </w:rPr>
      </w:pPr>
      <w:r w:rsidRPr="00B212C3">
        <w:rPr>
          <w:szCs w:val="20"/>
        </w:rPr>
        <w:t>(iii)</w:t>
      </w:r>
      <w:r w:rsidRPr="00B212C3">
        <w:rPr>
          <w:szCs w:val="20"/>
        </w:rPr>
        <w:tab/>
        <w:t>If the Existing Non-Exempt WGR’s engineering study results or testing results indicate that the WGR is not able to provide Reactive Power capability that meets the triangle profile described in paragraph (4)(a)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URL and/or automatically switchable static VAr capable devices and/or dynamic VAr capable devices.  No later than five Business Days after completion of the steps to meet that Reactive Power requirement, the Existing Non-Exempt WGR will update any and all Resource Registration data regarding its Reactive Power and provide written notice to ERCOT that it has completed the steps necessary to meet its Reactive Power requirement.</w:t>
      </w:r>
    </w:p>
    <w:p w14:paraId="1BE09279" w14:textId="77777777" w:rsidR="000F29B6" w:rsidRPr="00B212C3" w:rsidRDefault="000F29B6" w:rsidP="000F29B6">
      <w:pPr>
        <w:spacing w:after="240"/>
        <w:ind w:left="2160" w:hanging="720"/>
        <w:rPr>
          <w:szCs w:val="20"/>
        </w:rPr>
      </w:pPr>
      <w:r w:rsidRPr="00B212C3">
        <w:rPr>
          <w:szCs w:val="20"/>
        </w:rPr>
        <w:t>(iv)</w:t>
      </w:r>
      <w:r w:rsidRPr="00B212C3">
        <w:rPr>
          <w:szCs w:val="20"/>
        </w:rPr>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115FEC2C" w14:textId="77777777" w:rsidR="000F29B6" w:rsidRPr="00B212C3" w:rsidRDefault="000F29B6" w:rsidP="000F29B6">
      <w:pPr>
        <w:spacing w:after="240"/>
        <w:ind w:left="1440" w:hanging="720"/>
        <w:rPr>
          <w:iCs/>
          <w:szCs w:val="20"/>
        </w:rPr>
      </w:pPr>
      <w:r w:rsidRPr="00B212C3">
        <w:rPr>
          <w:iCs/>
          <w:szCs w:val="20"/>
        </w:rPr>
        <w:lastRenderedPageBreak/>
        <w:t>(b)</w:t>
      </w:r>
      <w:r w:rsidRPr="00B212C3">
        <w:rPr>
          <w:iCs/>
          <w:szCs w:val="20"/>
        </w:rPr>
        <w:tab/>
        <w:t>Existing Non-Exempt WGRs whose current design allows them to meet the Reactive Power requirements established in paragraph (3) above (depicted graphically as a rectangle) shall continue to comply with that requirement.  ERCOT, with cause, may request that these Existing Non-Exempt WGRs provide further evidence, including an engineering study, or performance testing, to confirm accuracy of Resource Registration data supporting their Reactive Power capability.</w:t>
      </w:r>
    </w:p>
    <w:p w14:paraId="27F42103" w14:textId="77777777" w:rsidR="000F29B6" w:rsidRPr="00B212C3" w:rsidRDefault="000F29B6" w:rsidP="000F29B6">
      <w:pPr>
        <w:spacing w:after="240"/>
        <w:ind w:left="720" w:hanging="720"/>
        <w:rPr>
          <w:iCs/>
          <w:szCs w:val="20"/>
        </w:rPr>
      </w:pPr>
      <w:r w:rsidRPr="00B212C3">
        <w:rPr>
          <w:iCs/>
          <w:szCs w:val="20"/>
        </w:rPr>
        <w:t>(5)</w:t>
      </w:r>
      <w:r w:rsidRPr="00B212C3">
        <w:rPr>
          <w:iCs/>
          <w:szCs w:val="20"/>
        </w:rP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(3) above, will be required to maintain a Reactive Power requirement as defined by the Generation Resource’s URL that was submitted to ERCOT and established per the criteria in the ERCOT Operating Guides.</w:t>
      </w:r>
    </w:p>
    <w:p w14:paraId="5BA33F70" w14:textId="77777777" w:rsidR="000F29B6" w:rsidRPr="00B212C3" w:rsidRDefault="000F29B6" w:rsidP="000F29B6">
      <w:pPr>
        <w:spacing w:after="240"/>
        <w:ind w:left="720" w:hanging="720"/>
        <w:rPr>
          <w:iCs/>
          <w:szCs w:val="20"/>
        </w:rPr>
      </w:pPr>
      <w:r w:rsidRPr="00B212C3">
        <w:rPr>
          <w:iCs/>
          <w:szCs w:val="20"/>
        </w:rPr>
        <w:t>(6)</w:t>
      </w:r>
      <w:r w:rsidRPr="00B212C3">
        <w:rPr>
          <w:iCs/>
          <w:szCs w:val="20"/>
        </w:rP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(3) above, will be required to maintain a Reactive Power requirement as defined by the Generation Resource’s URL that was submitted to ERCOT and established per the criteria in the Operating Guides.</w:t>
      </w:r>
    </w:p>
    <w:p w14:paraId="20C5933E" w14:textId="77777777" w:rsidR="000F29B6" w:rsidRPr="00B212C3" w:rsidRDefault="000F29B6" w:rsidP="000F29B6">
      <w:pPr>
        <w:spacing w:after="240"/>
        <w:ind w:left="720" w:hanging="720"/>
        <w:rPr>
          <w:iCs/>
          <w:szCs w:val="20"/>
        </w:rPr>
      </w:pPr>
      <w:r w:rsidRPr="00B212C3">
        <w:rPr>
          <w:iCs/>
          <w:szCs w:val="20"/>
        </w:rPr>
        <w:t>(7)</w:t>
      </w:r>
      <w:r w:rsidRPr="00B212C3">
        <w:rPr>
          <w:iCs/>
          <w:szCs w:val="20"/>
        </w:rPr>
        <w:tab/>
        <w:t>For purposes of meeting the Reactive Power requirements in paragraphs (3) through (6) above, multiple generation units including IRRs shall, at a Generation Entity’s option, be treated as a single Generation Resource if the units are connected to the same transmission bus.</w:t>
      </w:r>
    </w:p>
    <w:p w14:paraId="56AE660C" w14:textId="77777777" w:rsidR="000F29B6" w:rsidRPr="00B212C3" w:rsidRDefault="000F29B6" w:rsidP="000F29B6">
      <w:pPr>
        <w:spacing w:after="240"/>
        <w:ind w:left="720" w:hanging="720"/>
        <w:rPr>
          <w:iCs/>
          <w:szCs w:val="20"/>
        </w:rPr>
      </w:pPr>
      <w:r w:rsidRPr="00B212C3">
        <w:rPr>
          <w:iCs/>
          <w:szCs w:val="20"/>
        </w:rPr>
        <w:t>(8)</w:t>
      </w:r>
      <w:r w:rsidRPr="00B212C3">
        <w:rPr>
          <w:iCs/>
          <w:szCs w:val="20"/>
        </w:rPr>
        <w:tab/>
        <w:t>Generation Entities may submit to ERCOT specific proposals to meet the Reactive Power requirements established in paragraph (3) above by employing a combination of the URL and added VAr capability, provided that the added VAr capability shall be automatically switchable static and/or dynamic VAr devices.  A Generation Resource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p w14:paraId="7B8DC0DC" w14:textId="77777777" w:rsidR="000F29B6" w:rsidRPr="00B212C3" w:rsidRDefault="000F29B6" w:rsidP="000F29B6">
      <w:pPr>
        <w:spacing w:after="240"/>
        <w:ind w:left="720" w:hanging="720"/>
        <w:rPr>
          <w:iCs/>
          <w:szCs w:val="20"/>
        </w:rPr>
      </w:pPr>
      <w:r w:rsidRPr="00B212C3">
        <w:rPr>
          <w:iCs/>
          <w:szCs w:val="20"/>
        </w:rPr>
        <w:t>(9)</w:t>
      </w:r>
      <w:r w:rsidRPr="00B212C3">
        <w:rPr>
          <w:iCs/>
          <w:szCs w:val="20"/>
        </w:rPr>
        <w:tab/>
        <w:t xml:space="preserve">A Generation Resource and TSP may enter into an agreement in which the Generation Resource compensates the TSP to provide VSS to meet the Reactive Power requirements of paragraph (3) above in part or in whole.  The TSP shall certify to ERCOT that the agreement complies with the Reactive Power requirements of paragraph (3).  </w:t>
      </w:r>
    </w:p>
    <w:p w14:paraId="082CA459" w14:textId="77777777" w:rsidR="000F29B6" w:rsidRPr="00B212C3" w:rsidRDefault="000F29B6" w:rsidP="000F29B6">
      <w:pPr>
        <w:spacing w:after="240"/>
        <w:ind w:left="720" w:hanging="720"/>
        <w:rPr>
          <w:iCs/>
          <w:szCs w:val="20"/>
        </w:rPr>
      </w:pPr>
      <w:r w:rsidRPr="00B212C3">
        <w:rPr>
          <w:iCs/>
          <w:szCs w:val="20"/>
        </w:rPr>
        <w:t>(10)</w:t>
      </w:r>
      <w:r w:rsidRPr="00B212C3">
        <w:rPr>
          <w:iCs/>
          <w:szCs w:val="20"/>
        </w:rPr>
        <w:tab/>
        <w:t>Unless specifically approved by ERCOT, no unit equipment replacement or modification at a Generation Resource shall reduce the capability of the unit below the Reactive Power requirements that applied prior to the replacement or modification.</w:t>
      </w:r>
    </w:p>
    <w:p w14:paraId="33A99784" w14:textId="77777777" w:rsidR="000F29B6" w:rsidRPr="00B212C3" w:rsidRDefault="000F29B6" w:rsidP="000F29B6">
      <w:pPr>
        <w:spacing w:after="240"/>
        <w:ind w:left="720" w:hanging="720"/>
        <w:rPr>
          <w:iCs/>
          <w:szCs w:val="20"/>
        </w:rPr>
      </w:pPr>
      <w:r w:rsidRPr="00B212C3">
        <w:rPr>
          <w:iCs/>
          <w:szCs w:val="20"/>
        </w:rPr>
        <w:lastRenderedPageBreak/>
        <w:t>(11)</w:t>
      </w:r>
      <w:r w:rsidRPr="00B212C3">
        <w:rPr>
          <w:iCs/>
          <w:szCs w:val="20"/>
        </w:rPr>
        <w:tab/>
        <w:t>Generation Resources shall not reduce high reactive loading on individual units during abnormal conditions without the consent of ERCOT unless equipment damage is imminent.</w:t>
      </w:r>
    </w:p>
    <w:p w14:paraId="0C266ABD" w14:textId="77777777" w:rsidR="000F29B6" w:rsidRPr="00B212C3" w:rsidRDefault="000F29B6" w:rsidP="000F29B6">
      <w:pPr>
        <w:spacing w:after="240"/>
        <w:ind w:left="720" w:hanging="720"/>
        <w:rPr>
          <w:szCs w:val="20"/>
        </w:rPr>
      </w:pPr>
      <w:r w:rsidRPr="00B212C3">
        <w:rPr>
          <w:szCs w:val="20"/>
        </w:rPr>
        <w:t>(12)</w:t>
      </w:r>
      <w:r w:rsidRPr="00B212C3">
        <w:rPr>
          <w:szCs w:val="20"/>
        </w:rPr>
        <w:tab/>
        <w:t xml:space="preserve">All WGRs must provide a Real-Time SCADA point that communicates to ERCOT the number of wind turbines that are available for real power and/or Reactive Power injection into the ERCOT Transmission Grid.  WGRs must also provide two other Real-Time SCADA points that communicate to ERCOT the following:  </w:t>
      </w:r>
    </w:p>
    <w:p w14:paraId="38D98896" w14:textId="77777777" w:rsidR="000F29B6" w:rsidRPr="00B212C3" w:rsidRDefault="000F29B6" w:rsidP="000F29B6">
      <w:pPr>
        <w:spacing w:after="240"/>
        <w:ind w:left="1440" w:hanging="720"/>
        <w:rPr>
          <w:szCs w:val="20"/>
        </w:rPr>
      </w:pPr>
      <w:r w:rsidRPr="00B212C3">
        <w:rPr>
          <w:szCs w:val="20"/>
        </w:rPr>
        <w:t>(a)</w:t>
      </w:r>
      <w:r w:rsidRPr="00B212C3">
        <w:rPr>
          <w:szCs w:val="20"/>
        </w:rPr>
        <w:tab/>
        <w:t xml:space="preserve">The number of wind turbines that are not able to communicate and whose status is unknown; and </w:t>
      </w:r>
    </w:p>
    <w:p w14:paraId="0C59B79D" w14:textId="77777777" w:rsidR="000F29B6" w:rsidRPr="00B212C3" w:rsidRDefault="000F29B6" w:rsidP="000F29B6">
      <w:pPr>
        <w:spacing w:after="240"/>
        <w:ind w:left="1440" w:hanging="720"/>
        <w:rPr>
          <w:szCs w:val="20"/>
        </w:rPr>
      </w:pPr>
      <w:r w:rsidRPr="00B212C3">
        <w:rPr>
          <w:szCs w:val="20"/>
        </w:rPr>
        <w:t>(b)</w:t>
      </w:r>
      <w:r w:rsidRPr="00B212C3">
        <w:rPr>
          <w:szCs w:val="20"/>
        </w:rPr>
        <w:tab/>
        <w:t>The number of wind turbines out of service and not available for operation.</w:t>
      </w:r>
    </w:p>
    <w:p w14:paraId="68E5C2B2" w14:textId="77777777" w:rsidR="000F29B6" w:rsidRPr="00B212C3" w:rsidRDefault="000F29B6" w:rsidP="000F29B6">
      <w:pPr>
        <w:spacing w:after="240"/>
        <w:ind w:left="720" w:hanging="720"/>
        <w:rPr>
          <w:szCs w:val="20"/>
        </w:rPr>
      </w:pPr>
      <w:r w:rsidRPr="00B212C3">
        <w:rPr>
          <w:szCs w:val="20"/>
        </w:rPr>
        <w:t>(13)</w:t>
      </w:r>
      <w:r w:rsidRPr="00B212C3">
        <w:rPr>
          <w:szCs w:val="20"/>
        </w:rPr>
        <w:tab/>
        <w:t>All PhotoVoltaic Generation Resources (PVGRs) must provide a Real-Time SCADA point that communicates to ERCOT the capacity of PhotoVoltaic (PV) equipment that is available for real power and/or Reactive Power injection into the ERCOT Transmission Grid.  PVGRs must also provide two other Real-Time SCADA points that communicate to ERCOT the following:</w:t>
      </w:r>
    </w:p>
    <w:p w14:paraId="516B1D80" w14:textId="77777777" w:rsidR="000F29B6" w:rsidRPr="00B212C3" w:rsidRDefault="000F29B6" w:rsidP="000F29B6">
      <w:pPr>
        <w:spacing w:after="240"/>
        <w:ind w:left="1440" w:hanging="720"/>
        <w:rPr>
          <w:szCs w:val="20"/>
        </w:rPr>
      </w:pPr>
      <w:r w:rsidRPr="00B212C3">
        <w:rPr>
          <w:szCs w:val="20"/>
        </w:rPr>
        <w:t>(a)</w:t>
      </w:r>
      <w:r w:rsidRPr="00B212C3">
        <w:rPr>
          <w:szCs w:val="20"/>
        </w:rPr>
        <w:tab/>
        <w:t>The capacity of PV equipment that is not able to communicate and whose status is unknown; and</w:t>
      </w:r>
    </w:p>
    <w:p w14:paraId="1557947D" w14:textId="77777777" w:rsidR="000F29B6" w:rsidRPr="00B212C3" w:rsidRDefault="000F29B6" w:rsidP="000F29B6">
      <w:pPr>
        <w:spacing w:after="240"/>
        <w:ind w:left="1440" w:hanging="720"/>
        <w:rPr>
          <w:szCs w:val="20"/>
        </w:rPr>
      </w:pPr>
      <w:r w:rsidRPr="00B212C3">
        <w:rPr>
          <w:szCs w:val="20"/>
        </w:rPr>
        <w:t>(b)</w:t>
      </w:r>
      <w:r w:rsidRPr="00B212C3">
        <w:rPr>
          <w:szCs w:val="20"/>
        </w:rPr>
        <w:tab/>
        <w:t xml:space="preserve">The capacity of PV equipment that is out of service and not available for operation.  </w:t>
      </w:r>
    </w:p>
    <w:p w14:paraId="5BE842D8" w14:textId="77777777" w:rsidR="000F29B6" w:rsidRPr="00B212C3" w:rsidRDefault="000F29B6" w:rsidP="000F29B6">
      <w:pPr>
        <w:spacing w:after="240"/>
        <w:ind w:left="720" w:hanging="720"/>
        <w:rPr>
          <w:iCs/>
          <w:szCs w:val="20"/>
        </w:rPr>
      </w:pPr>
      <w:r w:rsidRPr="00B212C3">
        <w:rPr>
          <w:iCs/>
          <w:szCs w:val="20"/>
        </w:rPr>
        <w:t>(14)</w:t>
      </w:r>
      <w:r w:rsidRPr="00B212C3">
        <w:rPr>
          <w:iCs/>
          <w:szCs w:val="20"/>
        </w:rPr>
        <w:tab/>
        <w:t>For the purpose of complying with the Reactive Power requirements under this Section 3.15, Reactive Power losses that occur on privately-owned transmission lines behind the POI may be compensated by automatically switchable static VAr capable devices.</w:t>
      </w:r>
    </w:p>
    <w:p w14:paraId="78594496" w14:textId="77777777" w:rsidR="00152993" w:rsidRDefault="00152993" w:rsidP="000F7CE2">
      <w:pPr>
        <w:pStyle w:val="BodyText"/>
      </w:pPr>
    </w:p>
    <w:sectPr w:rsidR="00152993" w:rsidSect="0074209E">
      <w:headerReference w:type="default" r:id="rId14"/>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EF460" w14:textId="77777777" w:rsidR="00A20255" w:rsidRDefault="00A20255">
      <w:r>
        <w:separator/>
      </w:r>
    </w:p>
    <w:p w14:paraId="5F620235" w14:textId="77777777" w:rsidR="00A20255" w:rsidRDefault="00A20255"/>
  </w:endnote>
  <w:endnote w:type="continuationSeparator" w:id="0">
    <w:p w14:paraId="4516BC6D" w14:textId="77777777" w:rsidR="00A20255" w:rsidRDefault="00A20255">
      <w:r>
        <w:continuationSeparator/>
      </w:r>
    </w:p>
    <w:p w14:paraId="14477598" w14:textId="77777777" w:rsidR="00A20255" w:rsidRDefault="00A202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718FD" w14:textId="30D40ECE" w:rsidR="008638AE" w:rsidRDefault="008638AE" w:rsidP="0074209E">
    <w:pPr>
      <w:pStyle w:val="Footer"/>
      <w:tabs>
        <w:tab w:val="clear" w:pos="4320"/>
        <w:tab w:val="clear" w:pos="8640"/>
        <w:tab w:val="right" w:pos="9360"/>
      </w:tabs>
      <w:rPr>
        <w:rFonts w:ascii="Arial" w:hAnsi="Arial"/>
        <w:sz w:val="18"/>
      </w:rPr>
    </w:pPr>
    <w:r>
      <w:rPr>
        <w:rFonts w:ascii="Arial" w:hAnsi="Arial"/>
        <w:sz w:val="18"/>
      </w:rPr>
      <w:t>849NPRR</w:t>
    </w:r>
    <w:r w:rsidR="00B02AC8">
      <w:rPr>
        <w:rFonts w:ascii="Arial" w:hAnsi="Arial"/>
        <w:sz w:val="18"/>
      </w:rPr>
      <w:t xml:space="preserve">-15 Joint </w:t>
    </w:r>
    <w:r>
      <w:rPr>
        <w:rFonts w:ascii="Arial" w:hAnsi="Arial"/>
        <w:sz w:val="18"/>
      </w:rPr>
      <w:t>Comments</w:t>
    </w:r>
    <w:r w:rsidR="002C59F8">
      <w:rPr>
        <w:rFonts w:ascii="Arial" w:hAnsi="Arial"/>
        <w:sz w:val="18"/>
      </w:rPr>
      <w:t xml:space="preserve"> 042</w:t>
    </w:r>
    <w:r w:rsidR="00796D3E">
      <w:rPr>
        <w:rFonts w:ascii="Arial" w:hAnsi="Arial"/>
        <w:sz w:val="18"/>
      </w:rPr>
      <w:t>5</w:t>
    </w:r>
    <w:r w:rsidR="00B02AC8">
      <w:rPr>
        <w:rFonts w:ascii="Arial" w:hAnsi="Arial"/>
        <w:sz w:val="18"/>
      </w:rPr>
      <w:t>19</w:t>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EA0783">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EA0783">
      <w:rPr>
        <w:rFonts w:ascii="Arial" w:hAnsi="Arial"/>
        <w:noProof/>
        <w:sz w:val="18"/>
      </w:rPr>
      <w:t>6</w:t>
    </w:r>
    <w:r>
      <w:rPr>
        <w:rFonts w:ascii="Arial" w:hAnsi="Arial"/>
        <w:sz w:val="18"/>
      </w:rPr>
      <w:fldChar w:fldCharType="end"/>
    </w:r>
  </w:p>
  <w:p w14:paraId="1BF68A23" w14:textId="77777777" w:rsidR="008638AE" w:rsidRDefault="008638AE"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19717" w14:textId="77777777" w:rsidR="00A20255" w:rsidRDefault="00A20255">
      <w:r>
        <w:separator/>
      </w:r>
    </w:p>
    <w:p w14:paraId="26CE0B19" w14:textId="77777777" w:rsidR="00A20255" w:rsidRDefault="00A20255"/>
  </w:footnote>
  <w:footnote w:type="continuationSeparator" w:id="0">
    <w:p w14:paraId="2FCA2022" w14:textId="77777777" w:rsidR="00A20255" w:rsidRDefault="00A20255">
      <w:r>
        <w:continuationSeparator/>
      </w:r>
    </w:p>
    <w:p w14:paraId="783F9389" w14:textId="77777777" w:rsidR="00A20255" w:rsidRDefault="00A202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1E457" w14:textId="77777777" w:rsidR="008638AE" w:rsidRPr="00BA7B21" w:rsidRDefault="008638AE" w:rsidP="00BA7B21">
    <w:pPr>
      <w:pStyle w:val="Header"/>
      <w:jc w:val="center"/>
      <w:rPr>
        <w:sz w:val="32"/>
      </w:rPr>
    </w:pPr>
    <w:r>
      <w:rPr>
        <w:sz w:val="32"/>
      </w:rPr>
      <w:t>NPRR Comments</w:t>
    </w:r>
  </w:p>
  <w:p w14:paraId="1011B4FA" w14:textId="77777777" w:rsidR="008638AE" w:rsidRDefault="008638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370B5807"/>
    <w:multiLevelType w:val="hybridMultilevel"/>
    <w:tmpl w:val="788CF0B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63B7BD5"/>
    <w:multiLevelType w:val="hybridMultilevel"/>
    <w:tmpl w:val="763A1E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int Commenters 042519">
    <w15:presenceInfo w15:providerId="None" w15:userId="Joint Commenters 0425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22811"/>
    <w:rsid w:val="00037668"/>
    <w:rsid w:val="0004408A"/>
    <w:rsid w:val="00045984"/>
    <w:rsid w:val="00075A94"/>
    <w:rsid w:val="00093830"/>
    <w:rsid w:val="000D650F"/>
    <w:rsid w:val="000F29B6"/>
    <w:rsid w:val="000F3479"/>
    <w:rsid w:val="000F7CE2"/>
    <w:rsid w:val="00132855"/>
    <w:rsid w:val="0014481D"/>
    <w:rsid w:val="00152993"/>
    <w:rsid w:val="00162E80"/>
    <w:rsid w:val="001639F2"/>
    <w:rsid w:val="00170297"/>
    <w:rsid w:val="00182736"/>
    <w:rsid w:val="001A227D"/>
    <w:rsid w:val="001E2032"/>
    <w:rsid w:val="002165C4"/>
    <w:rsid w:val="002217CD"/>
    <w:rsid w:val="0025522B"/>
    <w:rsid w:val="002650B1"/>
    <w:rsid w:val="00265316"/>
    <w:rsid w:val="002751CE"/>
    <w:rsid w:val="00282934"/>
    <w:rsid w:val="002A3B89"/>
    <w:rsid w:val="002C59F8"/>
    <w:rsid w:val="002D66E0"/>
    <w:rsid w:val="002F11BC"/>
    <w:rsid w:val="003010C0"/>
    <w:rsid w:val="00332A97"/>
    <w:rsid w:val="003400B4"/>
    <w:rsid w:val="00350C00"/>
    <w:rsid w:val="00366113"/>
    <w:rsid w:val="003713A5"/>
    <w:rsid w:val="003920DF"/>
    <w:rsid w:val="003921A7"/>
    <w:rsid w:val="00393EA9"/>
    <w:rsid w:val="003B60E8"/>
    <w:rsid w:val="003C270C"/>
    <w:rsid w:val="003D0994"/>
    <w:rsid w:val="003E3275"/>
    <w:rsid w:val="003E4C39"/>
    <w:rsid w:val="0040480D"/>
    <w:rsid w:val="00423824"/>
    <w:rsid w:val="0043567D"/>
    <w:rsid w:val="0046420C"/>
    <w:rsid w:val="004B7B90"/>
    <w:rsid w:val="004E2C19"/>
    <w:rsid w:val="00500F17"/>
    <w:rsid w:val="00550BCF"/>
    <w:rsid w:val="0055334F"/>
    <w:rsid w:val="00553947"/>
    <w:rsid w:val="005559AC"/>
    <w:rsid w:val="005675E3"/>
    <w:rsid w:val="005A164B"/>
    <w:rsid w:val="005C4E43"/>
    <w:rsid w:val="005D284C"/>
    <w:rsid w:val="005F2F7C"/>
    <w:rsid w:val="005F4D78"/>
    <w:rsid w:val="00604512"/>
    <w:rsid w:val="0061248E"/>
    <w:rsid w:val="00633E23"/>
    <w:rsid w:val="00673B94"/>
    <w:rsid w:val="00680AC6"/>
    <w:rsid w:val="00681131"/>
    <w:rsid w:val="006835D8"/>
    <w:rsid w:val="006A6B4B"/>
    <w:rsid w:val="006C07E7"/>
    <w:rsid w:val="006C316E"/>
    <w:rsid w:val="006D0F7C"/>
    <w:rsid w:val="006E4674"/>
    <w:rsid w:val="006F3A55"/>
    <w:rsid w:val="007269C4"/>
    <w:rsid w:val="00733160"/>
    <w:rsid w:val="0074209E"/>
    <w:rsid w:val="00743131"/>
    <w:rsid w:val="00744D10"/>
    <w:rsid w:val="007462F3"/>
    <w:rsid w:val="00796D3E"/>
    <w:rsid w:val="007B4BE4"/>
    <w:rsid w:val="007D16BB"/>
    <w:rsid w:val="007F2CA8"/>
    <w:rsid w:val="007F7161"/>
    <w:rsid w:val="0085559E"/>
    <w:rsid w:val="008638AE"/>
    <w:rsid w:val="0088185D"/>
    <w:rsid w:val="00896B1B"/>
    <w:rsid w:val="00897770"/>
    <w:rsid w:val="008A46C4"/>
    <w:rsid w:val="008C6589"/>
    <w:rsid w:val="008E559E"/>
    <w:rsid w:val="00916080"/>
    <w:rsid w:val="00921A68"/>
    <w:rsid w:val="0092205F"/>
    <w:rsid w:val="0093321F"/>
    <w:rsid w:val="009A480D"/>
    <w:rsid w:val="009B7AD3"/>
    <w:rsid w:val="009F7C8F"/>
    <w:rsid w:val="00A015C4"/>
    <w:rsid w:val="00A15172"/>
    <w:rsid w:val="00A20255"/>
    <w:rsid w:val="00A31987"/>
    <w:rsid w:val="00A71E86"/>
    <w:rsid w:val="00AB388B"/>
    <w:rsid w:val="00B02AC8"/>
    <w:rsid w:val="00B1237F"/>
    <w:rsid w:val="00B5080A"/>
    <w:rsid w:val="00B63619"/>
    <w:rsid w:val="00B943AE"/>
    <w:rsid w:val="00BA7B21"/>
    <w:rsid w:val="00BD7258"/>
    <w:rsid w:val="00BF3B81"/>
    <w:rsid w:val="00C04DAC"/>
    <w:rsid w:val="00C0598D"/>
    <w:rsid w:val="00C11956"/>
    <w:rsid w:val="00C22834"/>
    <w:rsid w:val="00C53CC2"/>
    <w:rsid w:val="00C602E5"/>
    <w:rsid w:val="00C670E6"/>
    <w:rsid w:val="00C748FD"/>
    <w:rsid w:val="00CB1DE7"/>
    <w:rsid w:val="00D163DF"/>
    <w:rsid w:val="00D35517"/>
    <w:rsid w:val="00D4046E"/>
    <w:rsid w:val="00D4227F"/>
    <w:rsid w:val="00D4362F"/>
    <w:rsid w:val="00DA3016"/>
    <w:rsid w:val="00DD4739"/>
    <w:rsid w:val="00DE5F33"/>
    <w:rsid w:val="00DE660E"/>
    <w:rsid w:val="00E07B54"/>
    <w:rsid w:val="00E11F78"/>
    <w:rsid w:val="00E51ED0"/>
    <w:rsid w:val="00E571A4"/>
    <w:rsid w:val="00E621E1"/>
    <w:rsid w:val="00E9483C"/>
    <w:rsid w:val="00EA0783"/>
    <w:rsid w:val="00EB0A46"/>
    <w:rsid w:val="00EC55B3"/>
    <w:rsid w:val="00EE6681"/>
    <w:rsid w:val="00F11650"/>
    <w:rsid w:val="00F24F88"/>
    <w:rsid w:val="00F96FB2"/>
    <w:rsid w:val="00FA79F5"/>
    <w:rsid w:val="00FB51D8"/>
    <w:rsid w:val="00FD08E8"/>
    <w:rsid w:val="00FE1786"/>
    <w:rsid w:val="00FF4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0FB1D4B"/>
  <w15:chartTrackingRefBased/>
  <w15:docId w15:val="{07C4B96F-8882-4126-8B5E-CEFBCD03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Strong">
    <w:name w:val="Strong"/>
    <w:uiPriority w:val="22"/>
    <w:qFormat/>
    <w:rsid w:val="0014481D"/>
    <w:rPr>
      <w:b/>
      <w:bCs/>
    </w:rPr>
  </w:style>
  <w:style w:type="paragraph" w:styleId="Revision">
    <w:name w:val="Revision"/>
    <w:hidden/>
    <w:uiPriority w:val="99"/>
    <w:semiHidden/>
    <w:rsid w:val="002650B1"/>
    <w:rPr>
      <w:sz w:val="24"/>
      <w:szCs w:val="24"/>
    </w:rPr>
  </w:style>
  <w:style w:type="character" w:customStyle="1" w:styleId="UnresolvedMention">
    <w:name w:val="Unresolved Mention"/>
    <w:uiPriority w:val="99"/>
    <w:semiHidden/>
    <w:unhideWhenUsed/>
    <w:rsid w:val="006C07E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648955">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441610966">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smith@invenergyllc.com" TargetMode="External"/><Relationship Id="rId13" Type="http://schemas.openxmlformats.org/officeDocument/2006/relationships/hyperlink" Target="mailto:wvalagura@calpine.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rcot.com/mktrules/issues/nprr849" TargetMode="External"/><Relationship Id="rId12" Type="http://schemas.openxmlformats.org/officeDocument/2006/relationships/hyperlink" Target="mailto:Kevin.matt@nrg.com"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bert.Helton@engie.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John.Dumas@LCRA.org" TargetMode="External"/><Relationship Id="rId4" Type="http://schemas.openxmlformats.org/officeDocument/2006/relationships/webSettings" Target="webSettings.xml"/><Relationship Id="rId9" Type="http://schemas.openxmlformats.org/officeDocument/2006/relationships/hyperlink" Target="mailto:timhall@southernco.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2226</Words>
  <Characters>13482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15677</CharactersWithSpaces>
  <SharedDoc>false</SharedDoc>
  <HLinks>
    <vt:vector size="42" baseType="variant">
      <vt:variant>
        <vt:i4>786491</vt:i4>
      </vt:variant>
      <vt:variant>
        <vt:i4>18</vt:i4>
      </vt:variant>
      <vt:variant>
        <vt:i4>0</vt:i4>
      </vt:variant>
      <vt:variant>
        <vt:i4>5</vt:i4>
      </vt:variant>
      <vt:variant>
        <vt:lpwstr>mailto:wvalagura@calpine.com</vt:lpwstr>
      </vt:variant>
      <vt:variant>
        <vt:lpwstr/>
      </vt:variant>
      <vt:variant>
        <vt:i4>8060951</vt:i4>
      </vt:variant>
      <vt:variant>
        <vt:i4>15</vt:i4>
      </vt:variant>
      <vt:variant>
        <vt:i4>0</vt:i4>
      </vt:variant>
      <vt:variant>
        <vt:i4>5</vt:i4>
      </vt:variant>
      <vt:variant>
        <vt:lpwstr>mailto:Kevin.matt@nrg.com</vt:lpwstr>
      </vt:variant>
      <vt:variant>
        <vt:lpwstr/>
      </vt:variant>
      <vt:variant>
        <vt:i4>3670105</vt:i4>
      </vt:variant>
      <vt:variant>
        <vt:i4>12</vt:i4>
      </vt:variant>
      <vt:variant>
        <vt:i4>0</vt:i4>
      </vt:variant>
      <vt:variant>
        <vt:i4>5</vt:i4>
      </vt:variant>
      <vt:variant>
        <vt:lpwstr>mailto:Robert.Helton@engie.com</vt:lpwstr>
      </vt:variant>
      <vt:variant>
        <vt:lpwstr/>
      </vt:variant>
      <vt:variant>
        <vt:i4>1048691</vt:i4>
      </vt:variant>
      <vt:variant>
        <vt:i4>9</vt:i4>
      </vt:variant>
      <vt:variant>
        <vt:i4>0</vt:i4>
      </vt:variant>
      <vt:variant>
        <vt:i4>5</vt:i4>
      </vt:variant>
      <vt:variant>
        <vt:lpwstr>mailto:John.Dumas@LCRA.org</vt:lpwstr>
      </vt:variant>
      <vt:variant>
        <vt:lpwstr/>
      </vt:variant>
      <vt:variant>
        <vt:i4>4718715</vt:i4>
      </vt:variant>
      <vt:variant>
        <vt:i4>6</vt:i4>
      </vt:variant>
      <vt:variant>
        <vt:i4>0</vt:i4>
      </vt:variant>
      <vt:variant>
        <vt:i4>5</vt:i4>
      </vt:variant>
      <vt:variant>
        <vt:lpwstr>mailto:timhall@southernco.com</vt:lpwstr>
      </vt:variant>
      <vt:variant>
        <vt:lpwstr/>
      </vt:variant>
      <vt:variant>
        <vt:i4>2359319</vt:i4>
      </vt:variant>
      <vt:variant>
        <vt:i4>3</vt:i4>
      </vt:variant>
      <vt:variant>
        <vt:i4>0</vt:i4>
      </vt:variant>
      <vt:variant>
        <vt:i4>5</vt:i4>
      </vt:variant>
      <vt:variant>
        <vt:lpwstr>mailto:casmith@invenergyllc.com</vt:lpwstr>
      </vt:variant>
      <vt:variant>
        <vt:lpwstr/>
      </vt:variant>
      <vt:variant>
        <vt:i4>1638467</vt:i4>
      </vt:variant>
      <vt:variant>
        <vt:i4>0</vt:i4>
      </vt:variant>
      <vt:variant>
        <vt:i4>0</vt:i4>
      </vt:variant>
      <vt:variant>
        <vt:i4>5</vt:i4>
      </vt:variant>
      <vt:variant>
        <vt:lpwstr>http://www.ercot.com/mktrules/issues/nprr849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Joint Commenters 042519</cp:lastModifiedBy>
  <cp:revision>2</cp:revision>
  <cp:lastPrinted>2001-06-20T16:28:00Z</cp:lastPrinted>
  <dcterms:created xsi:type="dcterms:W3CDTF">2019-04-25T13:58:00Z</dcterms:created>
  <dcterms:modified xsi:type="dcterms:W3CDTF">2019-04-25T13:58:00Z</dcterms:modified>
</cp:coreProperties>
</file>