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3D3870"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52AAD849" w14:textId="77777777" w:rsidR="00BF42BC" w:rsidRPr="00586F73" w:rsidRDefault="00BF42BC" w:rsidP="00260029">
      <w:pPr>
        <w:spacing w:after="0" w:line="240" w:lineRule="auto"/>
        <w:jc w:val="center"/>
        <w:rPr>
          <w:rFonts w:ascii="Arial" w:hAnsi="Arial" w:cs="Arial"/>
          <w:bCs/>
          <w:sz w:val="24"/>
          <w:szCs w:val="24"/>
        </w:rPr>
      </w:pPr>
    </w:p>
    <w:p w14:paraId="7F3839D0" w14:textId="16E8D6EE"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Gas-Electric Working Group (</w:t>
      </w:r>
      <w:r w:rsidRPr="00586F73">
        <w:rPr>
          <w:rFonts w:ascii="Arial" w:hAnsi="Arial" w:cs="Arial"/>
          <w:sz w:val="24"/>
          <w:szCs w:val="24"/>
        </w:rPr>
        <w:t>GEWG</w:t>
      </w:r>
      <w:r w:rsidR="00BB0B1B" w:rsidRPr="00586F73">
        <w:rPr>
          <w:rFonts w:ascii="Arial" w:hAnsi="Arial" w:cs="Arial"/>
          <w:sz w:val="24"/>
          <w:szCs w:val="24"/>
        </w:rPr>
        <w:t>)</w:t>
      </w:r>
      <w:r w:rsidRPr="00586F73">
        <w:rPr>
          <w:rFonts w:ascii="Arial" w:hAnsi="Arial" w:cs="Arial"/>
          <w:sz w:val="24"/>
          <w:szCs w:val="24"/>
        </w:rPr>
        <w:t xml:space="preserve"> </w:t>
      </w:r>
      <w:r w:rsidR="001D01B6" w:rsidRPr="00586F73">
        <w:rPr>
          <w:rFonts w:ascii="Arial" w:hAnsi="Arial" w:cs="Arial"/>
          <w:sz w:val="24"/>
          <w:szCs w:val="24"/>
        </w:rPr>
        <w:t xml:space="preserve">is </w:t>
      </w:r>
      <w:r w:rsidRPr="00586F73">
        <w:rPr>
          <w:rFonts w:ascii="Arial" w:hAnsi="Arial" w:cs="Arial"/>
          <w:sz w:val="24"/>
          <w:szCs w:val="24"/>
        </w:rPr>
        <w:t xml:space="preserve">a forum to facilitate information sharing and coordination between the gas pipeline industry and the electric </w:t>
      </w:r>
      <w:r w:rsidR="00562DE4" w:rsidRPr="00586F73">
        <w:rPr>
          <w:rFonts w:ascii="Arial" w:hAnsi="Arial" w:cs="Arial"/>
          <w:sz w:val="24"/>
          <w:szCs w:val="24"/>
        </w:rPr>
        <w:t xml:space="preserve">utility </w:t>
      </w:r>
      <w:r w:rsidRPr="00586F73">
        <w:rPr>
          <w:rFonts w:ascii="Arial" w:hAnsi="Arial" w:cs="Arial"/>
          <w:sz w:val="24"/>
          <w:szCs w:val="24"/>
        </w:rPr>
        <w:t>industry for the purpose of maintaining electric system reliability in the ERCOT Region</w:t>
      </w:r>
      <w:ins w:id="0" w:author="Author">
        <w:r w:rsidR="004D33EC">
          <w:rPr>
            <w:rFonts w:ascii="Arial" w:hAnsi="Arial" w:cs="Arial"/>
            <w:sz w:val="24"/>
            <w:szCs w:val="24"/>
          </w:rPr>
          <w:t>, as suggested by</w:t>
        </w:r>
        <w:r w:rsidR="004D33EC" w:rsidRPr="004D33EC">
          <w:rPr>
            <w:rFonts w:ascii="Arial" w:hAnsi="Arial" w:cs="Arial"/>
            <w:sz w:val="24"/>
            <w:szCs w:val="24"/>
          </w:rPr>
          <w:t xml:space="preserve"> </w:t>
        </w:r>
        <w:r w:rsidR="004D33EC">
          <w:rPr>
            <w:rFonts w:ascii="Arial" w:hAnsi="Arial" w:cs="Arial"/>
            <w:sz w:val="24"/>
            <w:szCs w:val="24"/>
          </w:rPr>
          <w:t xml:space="preserve">letters from </w:t>
        </w:r>
        <w:r w:rsidR="004D33EC" w:rsidRPr="00586F73">
          <w:rPr>
            <w:rFonts w:ascii="Arial" w:hAnsi="Arial" w:cs="Arial"/>
            <w:sz w:val="24"/>
            <w:szCs w:val="24"/>
          </w:rPr>
          <w:t xml:space="preserve">the </w:t>
        </w:r>
        <w:r w:rsidR="004D33EC">
          <w:rPr>
            <w:rFonts w:ascii="Arial" w:hAnsi="Arial" w:cs="Arial"/>
            <w:sz w:val="24"/>
            <w:szCs w:val="24"/>
          </w:rPr>
          <w:t xml:space="preserve">Chairmen of both the </w:t>
        </w:r>
        <w:r w:rsidR="004D33EC" w:rsidRPr="00586F73">
          <w:rPr>
            <w:rFonts w:ascii="Arial" w:hAnsi="Arial" w:cs="Arial"/>
            <w:sz w:val="24"/>
            <w:szCs w:val="24"/>
          </w:rPr>
          <w:t>Public Utility Commission of Texas (PUC) and the Railroad Commission of Texas (RRC)</w:t>
        </w:r>
      </w:ins>
      <w:r w:rsidRPr="00586F73">
        <w:rPr>
          <w:rFonts w:ascii="Arial" w:hAnsi="Arial" w:cs="Arial"/>
          <w:sz w:val="24"/>
          <w:szCs w:val="24"/>
        </w:rPr>
        <w:t xml:space="preserve">.  </w:t>
      </w:r>
      <w:r w:rsidR="00025D4E" w:rsidRPr="00586F73">
        <w:rPr>
          <w:rFonts w:ascii="Arial" w:hAnsi="Arial" w:cs="Arial"/>
          <w:sz w:val="24"/>
          <w:szCs w:val="24"/>
        </w:rPr>
        <w:t>T</w:t>
      </w:r>
      <w:r w:rsidR="00CF7A61" w:rsidRPr="00586F73">
        <w:rPr>
          <w:rFonts w:ascii="Arial" w:hAnsi="Arial" w:cs="Arial"/>
          <w:sz w:val="24"/>
          <w:szCs w:val="24"/>
        </w:rPr>
        <w:t xml:space="preserve">opics </w:t>
      </w:r>
      <w:r w:rsidR="00FB533D" w:rsidRPr="00586F73">
        <w:rPr>
          <w:rFonts w:ascii="Arial" w:hAnsi="Arial" w:cs="Arial"/>
          <w:sz w:val="24"/>
          <w:szCs w:val="24"/>
        </w:rPr>
        <w:t xml:space="preserve">may </w:t>
      </w:r>
      <w:r w:rsidR="00025D4E" w:rsidRPr="00586F73">
        <w:rPr>
          <w:rFonts w:ascii="Arial" w:hAnsi="Arial" w:cs="Arial"/>
          <w:sz w:val="24"/>
          <w:szCs w:val="24"/>
        </w:rPr>
        <w:t>include, but are not limited to</w:t>
      </w:r>
      <w:r w:rsidR="00FB533D" w:rsidRPr="00586F73">
        <w:rPr>
          <w:rFonts w:ascii="Arial" w:hAnsi="Arial" w:cs="Arial"/>
          <w:sz w:val="24"/>
          <w:szCs w:val="24"/>
        </w:rPr>
        <w:t>,</w:t>
      </w:r>
      <w:r w:rsidR="00025D4E" w:rsidRPr="00586F73">
        <w:rPr>
          <w:rFonts w:ascii="Arial" w:hAnsi="Arial" w:cs="Arial"/>
          <w:sz w:val="24"/>
          <w:szCs w:val="24"/>
        </w:rPr>
        <w:t xml:space="preserve"> the following: pre-Summer activities and communication readiness</w:t>
      </w:r>
      <w:r w:rsidR="00FB533D" w:rsidRPr="00586F73">
        <w:rPr>
          <w:rFonts w:ascii="Arial" w:hAnsi="Arial" w:cs="Arial"/>
          <w:sz w:val="24"/>
          <w:szCs w:val="24"/>
        </w:rPr>
        <w:t xml:space="preserve"> (including updated points of contact)</w:t>
      </w:r>
      <w:r w:rsidR="00025D4E" w:rsidRPr="00586F73">
        <w:rPr>
          <w:rFonts w:ascii="Arial" w:hAnsi="Arial" w:cs="Arial"/>
          <w:sz w:val="24"/>
          <w:szCs w:val="24"/>
        </w:rPr>
        <w:t xml:space="preserve">, </w:t>
      </w:r>
      <w:r w:rsidR="00CF7A61" w:rsidRPr="00586F73">
        <w:rPr>
          <w:rFonts w:ascii="Arial" w:hAnsi="Arial" w:cs="Arial"/>
          <w:sz w:val="24"/>
          <w:szCs w:val="24"/>
        </w:rPr>
        <w:t>consideration of electric system conditions in gas pipeline outage planning, inclusion of gas considerations in</w:t>
      </w:r>
      <w:r w:rsidR="001D01B6" w:rsidRPr="00586F73">
        <w:rPr>
          <w:rFonts w:ascii="Arial" w:hAnsi="Arial" w:cs="Arial"/>
          <w:sz w:val="24"/>
          <w:szCs w:val="24"/>
        </w:rPr>
        <w:t xml:space="preserve"> system restoration and</w:t>
      </w:r>
      <w:r w:rsidR="00CF7A61" w:rsidRPr="00586F73">
        <w:rPr>
          <w:rFonts w:ascii="Arial" w:hAnsi="Arial" w:cs="Arial"/>
          <w:sz w:val="24"/>
          <w:szCs w:val="24"/>
        </w:rPr>
        <w:t xml:space="preserve"> </w:t>
      </w:r>
      <w:ins w:id="1" w:author="Author">
        <w:r w:rsidR="002716E8">
          <w:rPr>
            <w:rFonts w:ascii="Arial" w:hAnsi="Arial" w:cs="Arial"/>
            <w:sz w:val="24"/>
            <w:szCs w:val="24"/>
          </w:rPr>
          <w:t>B</w:t>
        </w:r>
      </w:ins>
      <w:del w:id="2" w:author="Author">
        <w:r w:rsidR="00CF7A61" w:rsidRPr="00586F73" w:rsidDel="002716E8">
          <w:rPr>
            <w:rFonts w:ascii="Arial" w:hAnsi="Arial" w:cs="Arial"/>
            <w:sz w:val="24"/>
            <w:szCs w:val="24"/>
          </w:rPr>
          <w:delText>b</w:delText>
        </w:r>
      </w:del>
      <w:r w:rsidR="00CF7A61" w:rsidRPr="00586F73">
        <w:rPr>
          <w:rFonts w:ascii="Arial" w:hAnsi="Arial" w:cs="Arial"/>
          <w:sz w:val="24"/>
          <w:szCs w:val="24"/>
        </w:rPr>
        <w:t xml:space="preserve">lack </w:t>
      </w:r>
      <w:del w:id="3" w:author="Author">
        <w:r w:rsidR="00CF7A61" w:rsidRPr="00586F73" w:rsidDel="002716E8">
          <w:rPr>
            <w:rFonts w:ascii="Arial" w:hAnsi="Arial" w:cs="Arial"/>
            <w:sz w:val="24"/>
            <w:szCs w:val="24"/>
          </w:rPr>
          <w:delText>s</w:delText>
        </w:r>
      </w:del>
      <w:ins w:id="4" w:author="Author">
        <w:r w:rsidR="002716E8">
          <w:rPr>
            <w:rFonts w:ascii="Arial" w:hAnsi="Arial" w:cs="Arial"/>
            <w:sz w:val="24"/>
            <w:szCs w:val="24"/>
          </w:rPr>
          <w:t>S</w:t>
        </w:r>
      </w:ins>
      <w:r w:rsidR="00CF7A61" w:rsidRPr="00586F73">
        <w:rPr>
          <w:rFonts w:ascii="Arial" w:hAnsi="Arial" w:cs="Arial"/>
          <w:sz w:val="24"/>
          <w:szCs w:val="24"/>
        </w:rPr>
        <w:t xml:space="preserve">tart plan development, </w:t>
      </w:r>
      <w:r w:rsidR="0036752A" w:rsidRPr="00586F73">
        <w:rPr>
          <w:rFonts w:ascii="Arial" w:hAnsi="Arial" w:cs="Arial"/>
          <w:sz w:val="24"/>
          <w:szCs w:val="24"/>
        </w:rPr>
        <w:t xml:space="preserve">issues where </w:t>
      </w:r>
      <w:r w:rsidR="00562DE4" w:rsidRPr="00586F73">
        <w:rPr>
          <w:rFonts w:ascii="Arial" w:hAnsi="Arial" w:cs="Arial"/>
          <w:sz w:val="24"/>
          <w:szCs w:val="24"/>
        </w:rPr>
        <w:t xml:space="preserve">electric utility </w:t>
      </w:r>
      <w:r w:rsidR="0036752A" w:rsidRPr="00586F73">
        <w:rPr>
          <w:rFonts w:ascii="Arial" w:hAnsi="Arial" w:cs="Arial"/>
          <w:sz w:val="24"/>
          <w:szCs w:val="24"/>
        </w:rPr>
        <w:t>industry is dependent upon</w:t>
      </w:r>
      <w:r w:rsidR="00562DE4" w:rsidRPr="00586F73">
        <w:rPr>
          <w:rFonts w:ascii="Arial" w:hAnsi="Arial" w:cs="Arial"/>
          <w:sz w:val="24"/>
          <w:szCs w:val="24"/>
        </w:rPr>
        <w:t xml:space="preserve"> gas pipeline industry, </w:t>
      </w:r>
      <w:r w:rsidR="00CF7A61" w:rsidRPr="00586F73">
        <w:rPr>
          <w:rFonts w:ascii="Arial" w:hAnsi="Arial" w:cs="Arial"/>
          <w:sz w:val="24"/>
          <w:szCs w:val="24"/>
        </w:rPr>
        <w:t>and appropriate avoidance of gas facilities needed for generation availability in rotating outage plans</w:t>
      </w:r>
      <w:r w:rsidR="00FB533D" w:rsidRPr="00586F73">
        <w:rPr>
          <w:rFonts w:ascii="Arial" w:hAnsi="Arial" w:cs="Arial"/>
          <w:sz w:val="24"/>
          <w:szCs w:val="24"/>
        </w:rPr>
        <w:t xml:space="preserve"> by Transmission and/or Distribution Service Providers</w:t>
      </w:r>
      <w:ins w:id="5" w:author="Author">
        <w:r w:rsidR="002716E8">
          <w:rPr>
            <w:rFonts w:ascii="Arial" w:hAnsi="Arial" w:cs="Arial"/>
            <w:sz w:val="24"/>
            <w:szCs w:val="24"/>
          </w:rPr>
          <w:t xml:space="preserve"> (TDSPs)</w:t>
        </w:r>
      </w:ins>
      <w:r w:rsidR="00CF7A61" w:rsidRPr="00586F73">
        <w:rPr>
          <w:rFonts w:ascii="Arial" w:hAnsi="Arial" w:cs="Arial"/>
          <w:sz w:val="24"/>
          <w:szCs w:val="24"/>
        </w:rPr>
        <w:t>.</w:t>
      </w:r>
      <w:ins w:id="6" w:author="Author">
        <w:r w:rsidR="002716E8">
          <w:rPr>
            <w:rFonts w:ascii="Arial" w:hAnsi="Arial" w:cs="Arial"/>
            <w:sz w:val="24"/>
            <w:szCs w:val="24"/>
          </w:rPr>
          <w:t xml:space="preserve">  </w:t>
        </w:r>
      </w:ins>
    </w:p>
    <w:p w14:paraId="2B0EE3D7" w14:textId="77777777" w:rsidR="00FB533D" w:rsidRPr="00586F73" w:rsidRDefault="00FB533D" w:rsidP="00586F73">
      <w:pPr>
        <w:spacing w:after="0" w:line="240" w:lineRule="auto"/>
        <w:jc w:val="both"/>
        <w:rPr>
          <w:rFonts w:ascii="Arial" w:hAnsi="Arial" w:cs="Arial"/>
          <w:sz w:val="24"/>
          <w:szCs w:val="24"/>
        </w:rPr>
      </w:pPr>
    </w:p>
    <w:p w14:paraId="75476B92"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ins w:id="7" w:author="Autho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ins>
    </w:p>
    <w:p w14:paraId="4FF6B048" w14:textId="77777777" w:rsidR="00C3394A" w:rsidRDefault="00BE0535" w:rsidP="00586F73">
      <w:pPr>
        <w:jc w:val="both"/>
        <w:rPr>
          <w:ins w:id="8" w:author="Author"/>
        </w:rPr>
      </w:pPr>
      <w:r w:rsidRPr="00586F73">
        <w:rPr>
          <w:rFonts w:ascii="Arial" w:hAnsi="Arial" w:cs="Arial"/>
          <w:sz w:val="24"/>
          <w:szCs w:val="24"/>
        </w:rPr>
        <w:t xml:space="preserve">The GEWG is </w:t>
      </w:r>
      <w:ins w:id="9" w:author="Author">
        <w:r w:rsidR="00F31156">
          <w:rPr>
            <w:rFonts w:ascii="Arial" w:hAnsi="Arial" w:cs="Arial"/>
            <w:sz w:val="24"/>
            <w:szCs w:val="24"/>
          </w:rPr>
          <w:t xml:space="preserve">a non-voting, consensus-based organization. It is </w:t>
        </w:r>
      </w:ins>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ins w:id="10" w:author="Author">
        <w:r w:rsidR="00F31156" w:rsidRPr="00F31156">
          <w:t xml:space="preserve"> </w:t>
        </w:r>
      </w:ins>
    </w:p>
    <w:p w14:paraId="4DC3ED60" w14:textId="77777777" w:rsidR="00C60C52" w:rsidRDefault="00C60C52" w:rsidP="00586F73">
      <w:pPr>
        <w:jc w:val="both"/>
        <w:rPr>
          <w:ins w:id="11" w:author="Author"/>
          <w:rFonts w:ascii="Arial" w:hAnsi="Arial" w:cs="Arial"/>
          <w:sz w:val="24"/>
          <w:szCs w:val="24"/>
        </w:rPr>
      </w:pPr>
    </w:p>
    <w:p w14:paraId="2E30E896"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25578568" w14:textId="77777777" w:rsidR="00C31BD1" w:rsidRDefault="00025D4E" w:rsidP="00586F73">
      <w:pPr>
        <w:jc w:val="both"/>
        <w:rPr>
          <w:ins w:id="12" w:author="Autho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del w:id="13" w:author="Author">
        <w:r w:rsidRPr="00586F73" w:rsidDel="00F31156">
          <w:rPr>
            <w:rFonts w:ascii="Arial" w:hAnsi="Arial" w:cs="Arial"/>
            <w:sz w:val="24"/>
            <w:szCs w:val="24"/>
          </w:rPr>
          <w:delText>a simple majority vote of</w:delText>
        </w:r>
      </w:del>
      <w:r w:rsidRPr="00586F73">
        <w:rPr>
          <w:rFonts w:ascii="Arial" w:hAnsi="Arial" w:cs="Arial"/>
          <w:sz w:val="24"/>
          <w:szCs w:val="24"/>
        </w:rPr>
        <w:t xml:space="preserve"> </w:t>
      </w:r>
      <w:ins w:id="14" w:author="Author">
        <w:r w:rsidR="00F31156">
          <w:rPr>
            <w:rFonts w:ascii="Arial" w:hAnsi="Arial" w:cs="Arial"/>
            <w:sz w:val="24"/>
            <w:szCs w:val="24"/>
          </w:rPr>
          <w:t xml:space="preserve">a consensus of the </w:t>
        </w:r>
      </w:ins>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Pr="00586F73">
        <w:rPr>
          <w:rFonts w:ascii="Arial" w:hAnsi="Arial" w:cs="Arial"/>
          <w:sz w:val="24"/>
          <w:szCs w:val="24"/>
        </w:rPr>
        <w:t>.</w:t>
      </w:r>
    </w:p>
    <w:p w14:paraId="29A5A220" w14:textId="70765DE1" w:rsidR="00C31BD1" w:rsidDel="00C60C52" w:rsidRDefault="00C31BD1" w:rsidP="00586F73">
      <w:pPr>
        <w:jc w:val="both"/>
        <w:rPr>
          <w:ins w:id="15" w:author="Author"/>
          <w:del w:id="16" w:author="Author"/>
          <w:rFonts w:ascii="Arial" w:hAnsi="Arial" w:cs="Arial"/>
          <w:sz w:val="24"/>
          <w:szCs w:val="24"/>
        </w:rPr>
      </w:pPr>
    </w:p>
    <w:p w14:paraId="52497A12" w14:textId="7A8A0AB6" w:rsidR="00025D4E" w:rsidRPr="00586F73" w:rsidDel="00C60C52" w:rsidRDefault="00025D4E" w:rsidP="00586F73">
      <w:pPr>
        <w:jc w:val="both"/>
        <w:rPr>
          <w:del w:id="17" w:author="Author"/>
          <w:rFonts w:ascii="Arial" w:hAnsi="Arial" w:cs="Arial"/>
          <w:sz w:val="24"/>
          <w:szCs w:val="24"/>
        </w:rPr>
      </w:pPr>
      <w:del w:id="18" w:author="Author">
        <w:r w:rsidRPr="00586F73" w:rsidDel="00C60C52">
          <w:rPr>
            <w:rFonts w:ascii="Arial" w:hAnsi="Arial" w:cs="Arial"/>
            <w:sz w:val="24"/>
            <w:szCs w:val="24"/>
          </w:rPr>
          <w:delText xml:space="preserve"> </w:delText>
        </w:r>
      </w:del>
    </w:p>
    <w:p w14:paraId="1CC9E626" w14:textId="77777777" w:rsidR="00C60C52" w:rsidRDefault="00C60C52" w:rsidP="00586F73">
      <w:pPr>
        <w:jc w:val="both"/>
        <w:rPr>
          <w:ins w:id="19" w:author="Author"/>
          <w:rFonts w:ascii="Arial" w:hAnsi="Arial" w:cs="Arial"/>
          <w:b/>
          <w:sz w:val="24"/>
          <w:szCs w:val="24"/>
          <w:u w:val="single"/>
        </w:rPr>
      </w:pPr>
    </w:p>
    <w:p w14:paraId="67DCD336"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1D9FB42F" w14:textId="77777777" w:rsidR="0035733F" w:rsidRDefault="0005617F" w:rsidP="00BE0535">
      <w:pPr>
        <w:jc w:val="both"/>
        <w:rPr>
          <w:ins w:id="20" w:author="Autho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del w:id="21" w:author="Author">
        <w:r w:rsidR="00261B9E" w:rsidRPr="00586F73" w:rsidDel="002716E8">
          <w:rPr>
            <w:rFonts w:ascii="Arial" w:hAnsi="Arial" w:cs="Arial"/>
            <w:sz w:val="24"/>
            <w:szCs w:val="24"/>
          </w:rPr>
          <w:delText xml:space="preserve">Transmission </w:delText>
        </w:r>
        <w:r w:rsidR="0018207E" w:rsidRPr="00586F73" w:rsidDel="002716E8">
          <w:rPr>
            <w:rFonts w:ascii="Arial" w:hAnsi="Arial" w:cs="Arial"/>
            <w:sz w:val="24"/>
            <w:szCs w:val="24"/>
          </w:rPr>
          <w:delText xml:space="preserve">and/or Distribution </w:delText>
        </w:r>
        <w:r w:rsidR="00261B9E" w:rsidRPr="00586F73" w:rsidDel="002716E8">
          <w:rPr>
            <w:rFonts w:ascii="Arial" w:hAnsi="Arial" w:cs="Arial"/>
            <w:sz w:val="24"/>
            <w:szCs w:val="24"/>
          </w:rPr>
          <w:delText>Service Provider</w:delText>
        </w:r>
        <w:r w:rsidR="0018207E" w:rsidRPr="00586F73" w:rsidDel="002716E8">
          <w:rPr>
            <w:rFonts w:ascii="Arial" w:hAnsi="Arial" w:cs="Arial"/>
            <w:sz w:val="24"/>
            <w:szCs w:val="24"/>
          </w:rPr>
          <w:delText>s</w:delText>
        </w:r>
        <w:r w:rsidR="00261B9E" w:rsidRPr="00586F73" w:rsidDel="002716E8">
          <w:rPr>
            <w:rFonts w:ascii="Arial" w:hAnsi="Arial" w:cs="Arial"/>
            <w:sz w:val="24"/>
            <w:szCs w:val="24"/>
          </w:rPr>
          <w:delText xml:space="preserve"> (</w:delText>
        </w:r>
      </w:del>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del w:id="22" w:author="Author">
        <w:r w:rsidR="00261B9E" w:rsidRPr="00586F73" w:rsidDel="002716E8">
          <w:rPr>
            <w:rFonts w:ascii="Arial" w:hAnsi="Arial" w:cs="Arial"/>
            <w:sz w:val="24"/>
            <w:szCs w:val="24"/>
          </w:rPr>
          <w:delText>)</w:delText>
        </w:r>
      </w:del>
      <w:r w:rsidR="00261B9E" w:rsidRPr="00586F73">
        <w:rPr>
          <w:rFonts w:ascii="Arial" w:hAnsi="Arial" w:cs="Arial"/>
          <w:sz w:val="24"/>
          <w:szCs w:val="24"/>
        </w:rPr>
        <w:t xml:space="preserve">, </w:t>
      </w:r>
      <w:ins w:id="23" w:author="Author">
        <w:r w:rsidR="00142CDE">
          <w:rPr>
            <w:rFonts w:ascii="Arial" w:hAnsi="Arial" w:cs="Arial"/>
            <w:sz w:val="24"/>
            <w:szCs w:val="24"/>
          </w:rPr>
          <w:t xml:space="preserve">Qualified Scheduling Entities (QSEs), Generator Owners, Generator Operators, </w:t>
        </w:r>
      </w:ins>
      <w:r w:rsidR="0018207E" w:rsidRPr="00586F73">
        <w:rPr>
          <w:rFonts w:ascii="Arial" w:hAnsi="Arial" w:cs="Arial"/>
          <w:sz w:val="24"/>
          <w:szCs w:val="24"/>
        </w:rPr>
        <w:t xml:space="preserve">Resource Entities, </w:t>
      </w:r>
      <w:ins w:id="24" w:author="Author">
        <w:r w:rsidR="00142CDE">
          <w:rPr>
            <w:rFonts w:ascii="Arial" w:hAnsi="Arial" w:cs="Arial"/>
            <w:sz w:val="24"/>
            <w:szCs w:val="24"/>
          </w:rPr>
          <w:t xml:space="preserve">ERCOT </w:t>
        </w:r>
      </w:ins>
      <w:r w:rsidR="00261B9E" w:rsidRPr="00586F73">
        <w:rPr>
          <w:rFonts w:ascii="Arial" w:hAnsi="Arial" w:cs="Arial"/>
          <w:sz w:val="24"/>
          <w:szCs w:val="24"/>
        </w:rPr>
        <w:t xml:space="preserve">intrastate and interstate natural gas pipeline operators that </w:t>
      </w:r>
      <w:r w:rsidR="00A741EB" w:rsidRPr="00586F73">
        <w:rPr>
          <w:rFonts w:ascii="Arial" w:hAnsi="Arial" w:cs="Arial"/>
          <w:sz w:val="24"/>
          <w:szCs w:val="24"/>
        </w:rPr>
        <w:t xml:space="preserve">directly or indirectly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w:t>
      </w:r>
      <w:r w:rsidR="00A741EB" w:rsidRPr="00586F73">
        <w:rPr>
          <w:rFonts w:ascii="Arial" w:hAnsi="Arial" w:cs="Arial"/>
          <w:sz w:val="24"/>
          <w:szCs w:val="24"/>
        </w:rPr>
        <w:lastRenderedPageBreak/>
        <w:t>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ins w:id="25" w:author="Author">
        <w:r w:rsidR="0013772C">
          <w:rPr>
            <w:rFonts w:ascii="Arial" w:hAnsi="Arial" w:cs="Arial"/>
            <w:sz w:val="24"/>
            <w:szCs w:val="24"/>
          </w:rPr>
          <w:t>,</w:t>
        </w:r>
      </w:ins>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del w:id="26" w:author="Author">
        <w:r w:rsidRPr="00586F73" w:rsidDel="0013772C">
          <w:rPr>
            <w:rFonts w:ascii="Arial" w:hAnsi="Arial" w:cs="Arial"/>
            <w:sz w:val="24"/>
            <w:szCs w:val="24"/>
          </w:rPr>
          <w:delText xml:space="preserve"> </w:delText>
        </w:r>
      </w:del>
      <w:ins w:id="27" w:author="Author">
        <w:r w:rsidR="00F31156">
          <w:rPr>
            <w:rFonts w:ascii="Arial" w:hAnsi="Arial" w:cs="Arial"/>
            <w:sz w:val="24"/>
            <w:szCs w:val="24"/>
          </w:rPr>
          <w:t xml:space="preserve"> </w:t>
        </w:r>
      </w:ins>
      <w:r w:rsidRPr="00586F73">
        <w:rPr>
          <w:rFonts w:ascii="Arial" w:hAnsi="Arial" w:cs="Arial"/>
          <w:sz w:val="24"/>
          <w:szCs w:val="24"/>
        </w:rPr>
        <w:t xml:space="preserve">may also participate.  </w:t>
      </w:r>
    </w:p>
    <w:p w14:paraId="12D02254" w14:textId="77777777" w:rsidR="0035733F" w:rsidRDefault="0035733F" w:rsidP="00BE0535">
      <w:pPr>
        <w:jc w:val="both"/>
        <w:rPr>
          <w:ins w:id="28" w:author="Author"/>
          <w:rFonts w:ascii="Arial" w:hAnsi="Arial" w:cs="Arial"/>
          <w:sz w:val="24"/>
          <w:szCs w:val="24"/>
        </w:rPr>
      </w:pPr>
      <w:commentRangeStart w:id="29"/>
      <w:ins w:id="30" w:author="Autho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commentRangeEnd w:id="29"/>
        <w:r w:rsidR="00474E3B">
          <w:rPr>
            <w:rStyle w:val="CommentReference"/>
          </w:rPr>
          <w:commentReference w:id="29"/>
        </w:r>
      </w:ins>
    </w:p>
    <w:p w14:paraId="55C1AD48" w14:textId="77777777" w:rsidR="00E32254" w:rsidRPr="0035733F" w:rsidRDefault="00E32254" w:rsidP="00BE0535">
      <w:pPr>
        <w:jc w:val="both"/>
        <w:rPr>
          <w:rFonts w:ascii="Arial" w:hAnsi="Arial" w:cs="Arial"/>
          <w:sz w:val="24"/>
          <w:szCs w:val="24"/>
        </w:rPr>
      </w:pPr>
      <w:ins w:id="31" w:author="Author">
        <w:r>
          <w:rPr>
            <w:rFonts w:ascii="Arial" w:hAnsi="Arial" w:cs="Arial"/>
            <w:sz w:val="24"/>
            <w:szCs w:val="24"/>
          </w:rPr>
          <w:t>NO PARTICIPANT</w:t>
        </w:r>
        <w:bookmarkStart w:id="32" w:name="_GoBack"/>
        <w:bookmarkEnd w:id="32"/>
        <w:r>
          <w:rPr>
            <w:rFonts w:ascii="Arial" w:hAnsi="Arial" w:cs="Arial"/>
            <w:sz w:val="24"/>
            <w:szCs w:val="24"/>
          </w:rPr>
          <w:t xml:space="preserve">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ins>
    </w:p>
    <w:p w14:paraId="022188EA"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5B8E1FBF"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 xml:space="preserve">GEWG meetings are open to all interested parties.  Meetings are called by the Chair and held two times a year (one in the </w:t>
      </w:r>
      <w:proofErr w:type="gramStart"/>
      <w:r w:rsidRPr="00586F73">
        <w:rPr>
          <w:rFonts w:ascii="Arial" w:hAnsi="Arial" w:cs="Arial"/>
          <w:sz w:val="24"/>
          <w:szCs w:val="24"/>
        </w:rPr>
        <w:t>Spring</w:t>
      </w:r>
      <w:proofErr w:type="gramEnd"/>
      <w:r w:rsidRPr="00586F73">
        <w:rPr>
          <w:rFonts w:ascii="Arial" w:hAnsi="Arial" w:cs="Arial"/>
          <w:sz w:val="24"/>
          <w:szCs w:val="24"/>
        </w:rPr>
        <w:t xml:space="preserve">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8"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ins w:id="33" w:author="Autho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and/or video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ins>
    </w:p>
    <w:p w14:paraId="7664B8B4"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110ECBD4" w14:textId="77777777" w:rsidR="00DB2525" w:rsidRPr="00586F73" w:rsidDel="000F7FF3" w:rsidRDefault="00BF42BC" w:rsidP="0018207E">
      <w:pPr>
        <w:jc w:val="both"/>
        <w:rPr>
          <w:del w:id="34" w:author="Autho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p>
    <w:p w14:paraId="7FAE2FFF" w14:textId="77777777" w:rsidR="000F7FF3" w:rsidRDefault="000F7FF3" w:rsidP="0018207E">
      <w:pPr>
        <w:jc w:val="both"/>
        <w:rPr>
          <w:ins w:id="35" w:author="Author"/>
          <w:rFonts w:ascii="Arial" w:hAnsi="Arial" w:cs="Arial"/>
          <w:sz w:val="24"/>
          <w:szCs w:val="24"/>
        </w:rPr>
      </w:pPr>
      <w:ins w:id="36" w:author="Author">
        <w:r w:rsidRPr="000F7FF3">
          <w:rPr>
            <w:rFonts w:ascii="Arial" w:hAnsi="Arial" w:cs="Arial"/>
            <w:sz w:val="24"/>
            <w:szCs w:val="24"/>
          </w:rPr>
          <w:t xml:space="preserve">The </w:t>
        </w:r>
        <w:r>
          <w:rPr>
            <w:rFonts w:ascii="Arial" w:hAnsi="Arial" w:cs="Arial"/>
            <w:sz w:val="24"/>
            <w:szCs w:val="24"/>
          </w:rPr>
          <w:t xml:space="preserve">BSGCG </w:t>
        </w:r>
        <w:r w:rsidRPr="000F7FF3">
          <w:rPr>
            <w:rFonts w:ascii="Arial" w:hAnsi="Arial" w:cs="Arial"/>
            <w:sz w:val="24"/>
            <w:szCs w:val="24"/>
          </w:rPr>
          <w:t xml:space="preserve">should develop </w:t>
        </w:r>
        <w:r>
          <w:rPr>
            <w:rFonts w:ascii="Arial" w:hAnsi="Arial" w:cs="Arial"/>
            <w:sz w:val="24"/>
            <w:szCs w:val="24"/>
          </w:rPr>
          <w:t>TDSPs’</w:t>
        </w:r>
        <w:r w:rsidRPr="000F7FF3">
          <w:rPr>
            <w:rFonts w:ascii="Arial" w:hAnsi="Arial" w:cs="Arial"/>
            <w:sz w:val="24"/>
            <w:szCs w:val="24"/>
          </w:rPr>
          <w:t xml:space="preserve"> understanding of the gas supply locations for generation plants for initial black start and eventually to full system restoration.  In addition, develop </w:t>
        </w:r>
        <w:r>
          <w:rPr>
            <w:rFonts w:ascii="Arial" w:hAnsi="Arial" w:cs="Arial"/>
            <w:sz w:val="24"/>
            <w:szCs w:val="24"/>
          </w:rPr>
          <w:t>TDSPs’</w:t>
        </w:r>
        <w:r w:rsidRPr="000F7FF3">
          <w:rPr>
            <w:rFonts w:ascii="Arial" w:hAnsi="Arial" w:cs="Arial"/>
            <w:sz w:val="24"/>
            <w:szCs w:val="24"/>
          </w:rPr>
          <w:t xml:space="preserve"> understanding of </w:t>
        </w:r>
        <w:r w:rsidRPr="006C0C5B">
          <w:rPr>
            <w:rFonts w:ascii="Arial" w:hAnsi="Arial" w:cs="Arial"/>
            <w:sz w:val="24"/>
            <w:szCs w:val="24"/>
            <w:u w:val="single"/>
            <w:rPrChange w:id="37" w:author="Author">
              <w:rPr>
                <w:rFonts w:ascii="Arial" w:hAnsi="Arial" w:cs="Arial"/>
                <w:sz w:val="24"/>
                <w:szCs w:val="24"/>
              </w:rPr>
            </w:rPrChange>
          </w:rPr>
          <w:t>all</w:t>
        </w:r>
        <w:r w:rsidRPr="000F7FF3">
          <w:rPr>
            <w:rFonts w:ascii="Arial" w:hAnsi="Arial" w:cs="Arial"/>
            <w:sz w:val="24"/>
            <w:szCs w:val="24"/>
          </w:rPr>
          <w:t xml:space="preserve"> gas supply locations needed for high gas consumption due to high loads during summer and winter peaks.</w:t>
        </w:r>
      </w:ins>
    </w:p>
    <w:p w14:paraId="58743B60"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lastRenderedPageBreak/>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E16C7E2"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4AFF2C87"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ins w:id="38" w:author="Author">
        <w:r w:rsidR="00F31156">
          <w:rPr>
            <w:rFonts w:ascii="Arial" w:hAnsi="Arial" w:cs="Arial"/>
            <w:b/>
            <w:sz w:val="24"/>
            <w:szCs w:val="24"/>
            <w:u w:val="single"/>
          </w:rPr>
          <w:t>and Dissolution</w:t>
        </w:r>
      </w:ins>
    </w:p>
    <w:p w14:paraId="3A5C0199" w14:textId="77777777" w:rsidR="00A93F70" w:rsidRDefault="009B69C4" w:rsidP="00BE0535">
      <w:pPr>
        <w:jc w:val="both"/>
        <w:rPr>
          <w:ins w:id="39" w:author="Autho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76B61A27" w14:textId="77777777" w:rsidR="00F31156" w:rsidRDefault="00C31BD1" w:rsidP="00BE0535">
      <w:pPr>
        <w:jc w:val="both"/>
        <w:rPr>
          <w:ins w:id="40" w:author="Author"/>
          <w:rFonts w:ascii="Arial" w:hAnsi="Arial" w:cs="Arial"/>
          <w:sz w:val="24"/>
          <w:szCs w:val="24"/>
        </w:rPr>
      </w:pPr>
      <w:ins w:id="41" w:author="Autho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ins>
    </w:p>
    <w:p w14:paraId="431646A0" w14:textId="77777777" w:rsidR="00F31156" w:rsidRDefault="00F31156" w:rsidP="00BE0535">
      <w:pPr>
        <w:jc w:val="both"/>
        <w:rPr>
          <w:ins w:id="42" w:author="Author"/>
          <w:rFonts w:ascii="Arial" w:hAnsi="Arial" w:cs="Arial"/>
          <w:sz w:val="24"/>
          <w:szCs w:val="24"/>
        </w:rPr>
      </w:pPr>
    </w:p>
    <w:p w14:paraId="48A036B9" w14:textId="77777777" w:rsidR="00E32254" w:rsidRPr="00586F73" w:rsidRDefault="00E32254" w:rsidP="00BE0535">
      <w:pPr>
        <w:jc w:val="both"/>
        <w:rPr>
          <w:rFonts w:ascii="Arial" w:hAnsi="Arial" w:cs="Arial"/>
          <w:sz w:val="24"/>
          <w:szCs w:val="24"/>
        </w:rPr>
      </w:pPr>
    </w:p>
    <w:sectPr w:rsidR="00E32254" w:rsidRPr="00586F73">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 w:author="Author" w:initials="A">
    <w:p w14:paraId="65D65900" w14:textId="77777777" w:rsidR="00474E3B" w:rsidRDefault="00474E3B">
      <w:pPr>
        <w:pStyle w:val="CommentText"/>
      </w:pPr>
      <w:r>
        <w:rPr>
          <w:rStyle w:val="CommentReference"/>
        </w:rPr>
        <w:annotationRef/>
      </w:r>
      <w:r>
        <w:t>This is same language in ERCOT’s Standard Form Agreement and other agreements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D6590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BCF42" w14:textId="77777777" w:rsidR="00232701" w:rsidRDefault="00232701" w:rsidP="00BB0B1B">
      <w:pPr>
        <w:spacing w:after="0" w:line="240" w:lineRule="auto"/>
      </w:pPr>
      <w:r>
        <w:separator/>
      </w:r>
    </w:p>
  </w:endnote>
  <w:endnote w:type="continuationSeparator" w:id="0">
    <w:p w14:paraId="08B64635" w14:textId="77777777" w:rsidR="00232701" w:rsidRDefault="00232701"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8E7008" w14:textId="77777777" w:rsidR="006C0C5B" w:rsidRDefault="006C0C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6F0EBA" w14:textId="77777777" w:rsidR="00AB380A" w:rsidRPr="00586F73" w:rsidRDefault="00AB380A"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C60C52">
          <w:rPr>
            <w:rFonts w:ascii="Arial" w:hAnsi="Arial" w:cs="Arial"/>
            <w:noProof/>
            <w:sz w:val="20"/>
            <w:szCs w:val="20"/>
          </w:rPr>
          <w:t>3</w:t>
        </w:r>
        <w:r w:rsidRPr="00586F73">
          <w:rPr>
            <w:rFonts w:ascii="Arial" w:hAnsi="Arial" w:cs="Arial"/>
            <w:noProof/>
            <w:sz w:val="20"/>
            <w:szCs w:val="20"/>
          </w:rPr>
          <w:fldChar w:fldCharType="end"/>
        </w:r>
      </w:sdtContent>
    </w:sdt>
  </w:p>
  <w:p w14:paraId="0D94B4BD" w14:textId="77777777" w:rsidR="00AB380A" w:rsidRDefault="00AB380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CEE7FD" w14:textId="77777777" w:rsidR="006C0C5B" w:rsidRDefault="006C0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39535E" w14:textId="77777777" w:rsidR="00232701" w:rsidRDefault="00232701" w:rsidP="00BB0B1B">
      <w:pPr>
        <w:spacing w:after="0" w:line="240" w:lineRule="auto"/>
      </w:pPr>
      <w:r>
        <w:separator/>
      </w:r>
    </w:p>
  </w:footnote>
  <w:footnote w:type="continuationSeparator" w:id="0">
    <w:p w14:paraId="3F3A5405" w14:textId="77777777" w:rsidR="00232701" w:rsidRDefault="00232701" w:rsidP="00BB0B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CBD409" w14:textId="77777777" w:rsidR="006C0C5B" w:rsidRDefault="006C0C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F0D576" w14:textId="77777777" w:rsidR="006C0C5B" w:rsidRDefault="006C0C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D2C10" w14:textId="77777777" w:rsidR="006C0C5B" w:rsidRDefault="006C0C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proofState w:spelling="clean" w:grammar="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C4"/>
    <w:rsid w:val="00025D4E"/>
    <w:rsid w:val="0005617F"/>
    <w:rsid w:val="000F7FF3"/>
    <w:rsid w:val="00104B79"/>
    <w:rsid w:val="0013772C"/>
    <w:rsid w:val="00142CDE"/>
    <w:rsid w:val="0018207E"/>
    <w:rsid w:val="001871DA"/>
    <w:rsid w:val="001D01B6"/>
    <w:rsid w:val="001E0302"/>
    <w:rsid w:val="0022509E"/>
    <w:rsid w:val="00232701"/>
    <w:rsid w:val="00260029"/>
    <w:rsid w:val="00261B9E"/>
    <w:rsid w:val="002716E8"/>
    <w:rsid w:val="002974FD"/>
    <w:rsid w:val="0035733F"/>
    <w:rsid w:val="0036752A"/>
    <w:rsid w:val="00372523"/>
    <w:rsid w:val="003A480B"/>
    <w:rsid w:val="00404A80"/>
    <w:rsid w:val="00474E3B"/>
    <w:rsid w:val="004D33EC"/>
    <w:rsid w:val="00517E7A"/>
    <w:rsid w:val="0052762A"/>
    <w:rsid w:val="00562880"/>
    <w:rsid w:val="00562DE4"/>
    <w:rsid w:val="00583B7D"/>
    <w:rsid w:val="00586F73"/>
    <w:rsid w:val="00617CD0"/>
    <w:rsid w:val="00663CB4"/>
    <w:rsid w:val="00671543"/>
    <w:rsid w:val="00672BFC"/>
    <w:rsid w:val="006C0C5B"/>
    <w:rsid w:val="006D0345"/>
    <w:rsid w:val="007A2582"/>
    <w:rsid w:val="007D255C"/>
    <w:rsid w:val="00826DF5"/>
    <w:rsid w:val="00890926"/>
    <w:rsid w:val="00933F19"/>
    <w:rsid w:val="009B69C4"/>
    <w:rsid w:val="00A741EB"/>
    <w:rsid w:val="00A93F70"/>
    <w:rsid w:val="00AB380A"/>
    <w:rsid w:val="00AE0B23"/>
    <w:rsid w:val="00AE2031"/>
    <w:rsid w:val="00AF16D8"/>
    <w:rsid w:val="00B46972"/>
    <w:rsid w:val="00BA3CF1"/>
    <w:rsid w:val="00BB0B1B"/>
    <w:rsid w:val="00BB1EDD"/>
    <w:rsid w:val="00BE0535"/>
    <w:rsid w:val="00BF42BC"/>
    <w:rsid w:val="00C31BD1"/>
    <w:rsid w:val="00C3394A"/>
    <w:rsid w:val="00C60C52"/>
    <w:rsid w:val="00C737CF"/>
    <w:rsid w:val="00CD5BAD"/>
    <w:rsid w:val="00CF7A61"/>
    <w:rsid w:val="00D03E69"/>
    <w:rsid w:val="00D20B5C"/>
    <w:rsid w:val="00D475C8"/>
    <w:rsid w:val="00D94727"/>
    <w:rsid w:val="00DA78F2"/>
    <w:rsid w:val="00DB2525"/>
    <w:rsid w:val="00E32254"/>
    <w:rsid w:val="00E37F8C"/>
    <w:rsid w:val="00E96601"/>
    <w:rsid w:val="00F26F27"/>
    <w:rsid w:val="00F31156"/>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3963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 TargetMode="External"/><Relationship Id="rId13" Type="http://schemas.openxmlformats.org/officeDocument/2006/relationships/header" Target="header3.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999</Words>
  <Characters>5697</Characters>
  <Application>Microsoft Office Word</Application>
  <DocSecurity>0</DocSecurity>
  <Lines>47</Lines>
  <Paragraphs>13</Paragraphs>
  <ScaleCrop>false</ScaleCrop>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2019-03-27T13:43:00Z</dcterms:created>
  <dcterms:modified xsi:type="dcterms:W3CDTF">2019-03-27T13:45:00Z</dcterms:modified>
</cp:coreProperties>
</file>