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1AD9" w14:textId="77777777" w:rsidR="000F2DD7" w:rsidRDefault="005D3B19">
      <w:pPr>
        <w:keepNext/>
        <w:keepLines/>
        <w:ind w:left="360" w:hanging="360"/>
        <w:rPr>
          <w:b/>
        </w:rPr>
      </w:pPr>
      <w:r>
        <w:rPr>
          <w:b/>
        </w:rPr>
        <w:tab/>
      </w:r>
      <w:r w:rsidR="00662CDA">
        <w:rPr>
          <w:b/>
        </w:rPr>
        <w:t xml:space="preserve"> </w:t>
      </w:r>
    </w:p>
    <w:p w14:paraId="077AC80F" w14:textId="77777777" w:rsidR="000F2DD7" w:rsidRDefault="000F2DD7">
      <w:pPr>
        <w:keepNext/>
        <w:keepLines/>
        <w:ind w:left="360" w:hanging="360"/>
        <w:rPr>
          <w:b/>
        </w:rPr>
      </w:pPr>
    </w:p>
    <w:p w14:paraId="0C599708" w14:textId="77777777" w:rsidR="000F2DD7" w:rsidRDefault="000F2DD7">
      <w:pPr>
        <w:keepNext/>
        <w:keepLines/>
        <w:ind w:left="360" w:hanging="360"/>
        <w:rPr>
          <w:b/>
        </w:rPr>
      </w:pPr>
    </w:p>
    <w:p w14:paraId="6403CE7E" w14:textId="77777777" w:rsidR="000F2DD7" w:rsidRDefault="000F2DD7">
      <w:pPr>
        <w:keepNext/>
        <w:keepLines/>
        <w:ind w:left="360" w:hanging="360"/>
        <w:rPr>
          <w:b/>
        </w:rPr>
      </w:pPr>
    </w:p>
    <w:p w14:paraId="0115A7A5" w14:textId="77777777" w:rsidR="000F2DD7" w:rsidRDefault="000F2DD7">
      <w:pPr>
        <w:keepNext/>
        <w:keepLines/>
        <w:ind w:left="360" w:hanging="360"/>
        <w:rPr>
          <w:b/>
        </w:rPr>
      </w:pPr>
    </w:p>
    <w:p w14:paraId="36CD1FB0" w14:textId="77777777" w:rsidR="000F2DD7" w:rsidRDefault="000F2DD7">
      <w:pPr>
        <w:keepNext/>
        <w:keepLines/>
        <w:ind w:left="360" w:hanging="360"/>
        <w:rPr>
          <w:b/>
        </w:rPr>
      </w:pPr>
    </w:p>
    <w:p w14:paraId="764565FF" w14:textId="77777777" w:rsidR="000F2DD7" w:rsidRDefault="000F2DD7">
      <w:pPr>
        <w:keepNext/>
        <w:keepLines/>
        <w:ind w:left="360" w:hanging="360"/>
        <w:rPr>
          <w:b/>
        </w:rPr>
      </w:pPr>
    </w:p>
    <w:p w14:paraId="5F66E2BE" w14:textId="77777777" w:rsidR="000F2DD7" w:rsidRDefault="000F2DD7">
      <w:pPr>
        <w:keepNext/>
        <w:keepLines/>
        <w:ind w:left="360" w:hanging="360"/>
        <w:rPr>
          <w:b/>
        </w:rPr>
      </w:pPr>
    </w:p>
    <w:p w14:paraId="09157DA6" w14:textId="77777777" w:rsidR="000F2DD7" w:rsidRDefault="000F2DD7">
      <w:pPr>
        <w:keepNext/>
        <w:keepLines/>
        <w:ind w:left="360" w:hanging="360"/>
        <w:rPr>
          <w:b/>
        </w:rPr>
      </w:pPr>
    </w:p>
    <w:p w14:paraId="18820EFE" w14:textId="77777777" w:rsidR="000F2DD7" w:rsidRDefault="000F2DD7">
      <w:pPr>
        <w:keepNext/>
        <w:keepLines/>
        <w:ind w:left="360" w:hanging="360"/>
        <w:rPr>
          <w:b/>
        </w:rPr>
      </w:pPr>
    </w:p>
    <w:p w14:paraId="5085D6E7" w14:textId="77777777" w:rsidR="000F2DD7" w:rsidRDefault="000F2DD7">
      <w:pPr>
        <w:keepNext/>
        <w:keepLines/>
        <w:ind w:left="360" w:hanging="360"/>
        <w:rPr>
          <w:b/>
        </w:rPr>
      </w:pPr>
    </w:p>
    <w:p w14:paraId="39923156" w14:textId="77777777" w:rsidR="000F2DD7" w:rsidRDefault="000F2DD7">
      <w:pPr>
        <w:keepNext/>
        <w:keepLines/>
        <w:ind w:left="360" w:hanging="360"/>
        <w:rPr>
          <w:b/>
        </w:rPr>
      </w:pPr>
    </w:p>
    <w:p w14:paraId="387B8CC8" w14:textId="77777777" w:rsidR="000F2DD7" w:rsidRDefault="000F2DD7">
      <w:pPr>
        <w:keepNext/>
        <w:keepLines/>
        <w:ind w:left="360" w:hanging="360"/>
        <w:rPr>
          <w:b/>
        </w:rPr>
      </w:pPr>
    </w:p>
    <w:p w14:paraId="76D494A4" w14:textId="77777777" w:rsidR="000F2DD7" w:rsidRDefault="000F2DD7">
      <w:pPr>
        <w:keepNext/>
        <w:keepLines/>
        <w:ind w:left="360" w:hanging="360"/>
        <w:rPr>
          <w:b/>
        </w:rPr>
      </w:pPr>
    </w:p>
    <w:p w14:paraId="54575C6D" w14:textId="77777777" w:rsidR="000F2DD7" w:rsidRDefault="000F2DD7">
      <w:pPr>
        <w:keepNext/>
        <w:keepLines/>
        <w:ind w:left="360" w:hanging="360"/>
        <w:rPr>
          <w:b/>
        </w:rPr>
      </w:pPr>
    </w:p>
    <w:p w14:paraId="36819D63" w14:textId="77777777" w:rsidR="000F2DD7" w:rsidRDefault="000F2DD7">
      <w:pPr>
        <w:keepNext/>
        <w:keepLines/>
        <w:ind w:left="360" w:hanging="360"/>
        <w:rPr>
          <w:b/>
        </w:rPr>
      </w:pPr>
    </w:p>
    <w:p w14:paraId="257FA600" w14:textId="77777777" w:rsidR="000F2DD7" w:rsidRDefault="000F2DD7">
      <w:pPr>
        <w:keepNext/>
        <w:keepLines/>
        <w:ind w:left="360" w:hanging="360"/>
        <w:rPr>
          <w:b/>
        </w:rPr>
      </w:pPr>
    </w:p>
    <w:p w14:paraId="2D1008F8" w14:textId="77777777" w:rsidR="000F2DD7" w:rsidRDefault="000F2DD7">
      <w:pPr>
        <w:keepNext/>
        <w:keepLines/>
        <w:ind w:left="360" w:hanging="360"/>
        <w:rPr>
          <w:b/>
        </w:rPr>
      </w:pPr>
    </w:p>
    <w:p w14:paraId="5B34EA0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180424B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7201E742" w14:textId="77777777" w:rsidR="000F2DD7" w:rsidRDefault="000F2DD7"/>
    <w:p w14:paraId="4E11BA33" w14:textId="77777777" w:rsidR="000F2DD7" w:rsidRDefault="000F2DD7"/>
    <w:p w14:paraId="19210DAC" w14:textId="77777777" w:rsidR="000F2DD7" w:rsidRDefault="000F2DD7"/>
    <w:p w14:paraId="24163C7A" w14:textId="77777777" w:rsidR="000F2DD7" w:rsidRDefault="000F2DD7"/>
    <w:p w14:paraId="041AE89E" w14:textId="77777777" w:rsidR="000F2DD7" w:rsidRDefault="000F2DD7"/>
    <w:p w14:paraId="175AB624" w14:textId="77777777" w:rsidR="000F2DD7" w:rsidRDefault="000F2DD7"/>
    <w:p w14:paraId="0E0A3429" w14:textId="77777777" w:rsidR="000F2DD7" w:rsidRDefault="000F2DD7"/>
    <w:p w14:paraId="387FBB66" w14:textId="77777777" w:rsidR="000F2DD7" w:rsidRDefault="000F2DD7"/>
    <w:p w14:paraId="1744FBDE" w14:textId="77777777" w:rsidR="000F2DD7" w:rsidRDefault="000F2DD7"/>
    <w:p w14:paraId="4C7F35E2" w14:textId="77777777" w:rsidR="000F2DD7" w:rsidRDefault="000F2DD7"/>
    <w:p w14:paraId="47430ED2" w14:textId="77777777" w:rsidR="000F2DD7" w:rsidRDefault="000F2DD7"/>
    <w:p w14:paraId="729C6175" w14:textId="77777777" w:rsidR="000F2DD7" w:rsidRDefault="000F2DD7"/>
    <w:p w14:paraId="7453B72B" w14:textId="77777777" w:rsidR="000F2DD7" w:rsidRDefault="000F2DD7"/>
    <w:p w14:paraId="4AA6DB97" w14:textId="77777777" w:rsidR="000F2DD7" w:rsidRDefault="000F2DD7"/>
    <w:p w14:paraId="7E430A24" w14:textId="77777777" w:rsidR="000F2DD7" w:rsidRDefault="000F2DD7">
      <w:pPr>
        <w:pStyle w:val="Footer"/>
        <w:tabs>
          <w:tab w:val="clear" w:pos="4320"/>
          <w:tab w:val="clear" w:pos="8640"/>
        </w:tabs>
      </w:pPr>
    </w:p>
    <w:p w14:paraId="6CE9028F" w14:textId="77777777" w:rsidR="000F2DD7" w:rsidRDefault="000F2DD7"/>
    <w:p w14:paraId="42140EFA" w14:textId="77777777" w:rsidR="000F2DD7" w:rsidRDefault="000F2DD7"/>
    <w:p w14:paraId="168F5D5F" w14:textId="77777777" w:rsidR="000F2DD7" w:rsidRDefault="000F2DD7"/>
    <w:p w14:paraId="14FDC31B" w14:textId="77777777" w:rsidR="000F2DD7" w:rsidRDefault="000F2DD7"/>
    <w:p w14:paraId="6632A21F" w14:textId="4E0C20D7" w:rsidR="000F2DD7" w:rsidRDefault="00156840" w:rsidP="00DA353E">
      <w:pPr>
        <w:jc w:val="center"/>
      </w:pPr>
      <w:r>
        <w:rPr>
          <w:b/>
          <w:sz w:val="36"/>
        </w:rPr>
        <w:t xml:space="preserve">ROS Approved: </w:t>
      </w:r>
      <w:del w:id="4" w:author="Jablonski, Edward J" w:date="2019-01-29T14:29:00Z">
        <w:r w:rsidR="00ED7D07" w:rsidDel="00AB4D04">
          <w:rPr>
            <w:b/>
            <w:sz w:val="36"/>
          </w:rPr>
          <w:delText xml:space="preserve">March </w:delText>
        </w:r>
      </w:del>
      <w:ins w:id="5" w:author="Jablonski, Edward J" w:date="2019-01-29T14:29:00Z">
        <w:r w:rsidR="00AB4D04">
          <w:rPr>
            <w:b/>
            <w:sz w:val="36"/>
          </w:rPr>
          <w:t>February</w:t>
        </w:r>
        <w:r w:rsidR="00AB4D04">
          <w:rPr>
            <w:b/>
            <w:sz w:val="36"/>
          </w:rPr>
          <w:t xml:space="preserve"> </w:t>
        </w:r>
      </w:ins>
      <w:del w:id="6" w:author="Jablonski, Edward J" w:date="2019-01-29T14:29:00Z">
        <w:r w:rsidR="00ED7D07" w:rsidDel="00AB4D04">
          <w:rPr>
            <w:b/>
            <w:sz w:val="36"/>
          </w:rPr>
          <w:delText>1</w:delText>
        </w:r>
      </w:del>
      <w:ins w:id="7" w:author="Jablonski, Edward J" w:date="2019-01-29T14:29:00Z">
        <w:r w:rsidR="00AB4D04">
          <w:rPr>
            <w:b/>
            <w:sz w:val="36"/>
          </w:rPr>
          <w:t>7</w:t>
        </w:r>
      </w:ins>
      <w:r w:rsidR="00ED7D07">
        <w:rPr>
          <w:b/>
          <w:sz w:val="36"/>
        </w:rPr>
        <w:t>, 201</w:t>
      </w:r>
      <w:ins w:id="8" w:author="Jablonski, Edward J" w:date="2019-01-29T14:29:00Z">
        <w:r w:rsidR="00AB4D04">
          <w:rPr>
            <w:b/>
            <w:sz w:val="36"/>
          </w:rPr>
          <w:t>9</w:t>
        </w:r>
      </w:ins>
      <w:del w:id="9" w:author="Jablonski, Edward J" w:date="2019-01-29T14:29:00Z">
        <w:r w:rsidR="00ED7D07" w:rsidDel="00AB4D04">
          <w:rPr>
            <w:b/>
            <w:sz w:val="36"/>
          </w:rPr>
          <w:delText>8</w:delText>
        </w:r>
      </w:del>
    </w:p>
    <w:p w14:paraId="3F826BC2"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096CCBEB" w14:textId="77777777"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14:paraId="2DD7B310" w14:textId="77777777" w:rsidR="002528D5" w:rsidRDefault="00A141F0">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14:paraId="46FD4B99" w14:textId="77777777" w:rsidR="002528D5" w:rsidRDefault="00A141F0">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14:paraId="7E49FDCD" w14:textId="77777777" w:rsidR="002528D5" w:rsidRDefault="00A141F0">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14:paraId="779A9DC7" w14:textId="77777777" w:rsidR="002528D5" w:rsidRDefault="00A141F0">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14:paraId="01A3C253" w14:textId="77777777" w:rsidR="002528D5" w:rsidRDefault="00A141F0">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14:paraId="02629457" w14:textId="77777777" w:rsidR="002528D5" w:rsidRDefault="00A141F0">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14:paraId="1AE18B33" w14:textId="77777777" w:rsidR="002528D5" w:rsidRDefault="00A141F0">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14:paraId="59A5EE57" w14:textId="77777777" w:rsidR="002528D5" w:rsidRDefault="00A141F0">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14:paraId="4DB563BF" w14:textId="77777777" w:rsidR="002528D5" w:rsidRDefault="00A141F0">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14:paraId="42C07A57" w14:textId="77777777" w:rsidR="002528D5" w:rsidRDefault="00A141F0">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14:paraId="6D224148" w14:textId="77777777" w:rsidR="002528D5" w:rsidRDefault="00A141F0">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14:paraId="562F53A7" w14:textId="77777777" w:rsidR="002528D5" w:rsidRDefault="00A141F0">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14:paraId="70A9081B" w14:textId="77777777" w:rsidR="002528D5" w:rsidRDefault="00A141F0">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14:paraId="1FA8D6DE" w14:textId="77777777" w:rsidR="002528D5" w:rsidRDefault="00A141F0">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14:paraId="2B47BB39" w14:textId="77777777" w:rsidR="002528D5" w:rsidRDefault="00A141F0">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14:paraId="79E63280" w14:textId="77777777" w:rsidR="002528D5" w:rsidRDefault="00A141F0">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14:paraId="0F2C4C91" w14:textId="77777777" w:rsidR="002528D5" w:rsidRDefault="00A141F0">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14:paraId="31821817" w14:textId="77777777" w:rsidR="002528D5" w:rsidRDefault="00A141F0">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14:paraId="66E2F3C8" w14:textId="77777777" w:rsidR="002528D5" w:rsidRDefault="00A141F0">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14:paraId="2BAF4029" w14:textId="77777777" w:rsidR="002528D5" w:rsidRDefault="00A141F0">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14:paraId="7D3D2C13" w14:textId="77777777" w:rsidR="002528D5" w:rsidRDefault="00A141F0">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14:paraId="2ED0C42C" w14:textId="77777777" w:rsidR="002528D5" w:rsidRDefault="00A141F0">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14:paraId="1A029BC9" w14:textId="77777777" w:rsidR="009C3A4F" w:rsidRDefault="00043A04" w:rsidP="001C6C4C">
      <w:pPr>
        <w:pStyle w:val="TOC1"/>
        <w:rPr>
          <w:szCs w:val="24"/>
        </w:rPr>
      </w:pPr>
      <w:r>
        <w:rPr>
          <w:b w:val="0"/>
          <w:i w:val="0"/>
          <w:caps w:val="0"/>
        </w:rPr>
        <w:fldChar w:fldCharType="end"/>
      </w:r>
    </w:p>
    <w:p w14:paraId="711F32A7" w14:textId="77777777" w:rsidR="000F2DD7" w:rsidRDefault="009C3A4F" w:rsidP="009C3A4F">
      <w:pPr>
        <w:jc w:val="center"/>
      </w:pPr>
      <w:r>
        <w:rPr>
          <w:sz w:val="24"/>
          <w:szCs w:val="24"/>
        </w:rPr>
        <w:br w:type="page"/>
      </w:r>
    </w:p>
    <w:p w14:paraId="54E71931" w14:textId="77777777" w:rsidR="000F2DD7" w:rsidRPr="00A103EE" w:rsidRDefault="00A103EE" w:rsidP="00A103EE">
      <w:pPr>
        <w:pStyle w:val="Heading1"/>
        <w:numPr>
          <w:ilvl w:val="0"/>
          <w:numId w:val="0"/>
        </w:numPr>
        <w:spacing w:after="240"/>
        <w:rPr>
          <w:caps/>
          <w:sz w:val="24"/>
          <w:u w:val="none"/>
        </w:rPr>
      </w:pPr>
      <w:bookmarkStart w:id="10" w:name="_Toc347132979"/>
      <w:bookmarkStart w:id="11" w:name="_Toc464138678"/>
      <w:r>
        <w:rPr>
          <w:caps/>
          <w:sz w:val="24"/>
          <w:u w:val="none"/>
        </w:rPr>
        <w:lastRenderedPageBreak/>
        <w:t>1</w:t>
      </w:r>
      <w:r>
        <w:rPr>
          <w:caps/>
          <w:sz w:val="24"/>
          <w:u w:val="none"/>
        </w:rPr>
        <w:tab/>
      </w:r>
      <w:r w:rsidR="00E66037">
        <w:rPr>
          <w:caps/>
          <w:sz w:val="24"/>
          <w:u w:val="none"/>
        </w:rPr>
        <w:t>INTRODUCTION</w:t>
      </w:r>
      <w:bookmarkEnd w:id="10"/>
      <w:bookmarkEnd w:id="11"/>
    </w:p>
    <w:p w14:paraId="40BE55A0" w14:textId="77777777" w:rsidR="00DB196D" w:rsidRPr="00A103EE" w:rsidRDefault="00A103EE" w:rsidP="00A103EE">
      <w:pPr>
        <w:pStyle w:val="H2"/>
      </w:pPr>
      <w:bookmarkStart w:id="12" w:name="_Toc347132980"/>
      <w:bookmarkStart w:id="13" w:name="_Toc464138679"/>
      <w:r>
        <w:t>1.1</w:t>
      </w:r>
      <w:r>
        <w:tab/>
        <w:t>ERCOT Steady-State Working Group Scope</w:t>
      </w:r>
      <w:bookmarkEnd w:id="12"/>
      <w:bookmarkEnd w:id="13"/>
    </w:p>
    <w:p w14:paraId="60E7B962"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BFD1C6"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DDF655B" w14:textId="77777777" w:rsidR="0078577F" w:rsidRDefault="0078577F" w:rsidP="0078577F">
      <w:pPr>
        <w:jc w:val="both"/>
        <w:rPr>
          <w:sz w:val="24"/>
        </w:rPr>
      </w:pPr>
    </w:p>
    <w:p w14:paraId="3E403863"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40C0101F" w14:textId="77777777" w:rsidR="0078577F" w:rsidRDefault="0078577F" w:rsidP="00AC1A5B">
      <w:pPr>
        <w:jc w:val="both"/>
        <w:rPr>
          <w:sz w:val="24"/>
        </w:rPr>
      </w:pPr>
    </w:p>
    <w:p w14:paraId="23374D28"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1B97AD7B" w14:textId="77777777" w:rsidR="00B371BD" w:rsidRDefault="00B371BD" w:rsidP="00B371BD">
      <w:pPr>
        <w:jc w:val="both"/>
        <w:rPr>
          <w:sz w:val="24"/>
        </w:rPr>
      </w:pPr>
    </w:p>
    <w:p w14:paraId="24E71922"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0BBF1D6" w14:textId="77777777" w:rsidR="00B371BD" w:rsidRDefault="00B371BD" w:rsidP="00B371BD">
      <w:pPr>
        <w:jc w:val="both"/>
        <w:rPr>
          <w:sz w:val="24"/>
        </w:rPr>
      </w:pPr>
    </w:p>
    <w:p w14:paraId="55397954"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8F07C83" w14:textId="77777777" w:rsidR="00B371BD" w:rsidRDefault="00B371BD" w:rsidP="00B371BD">
      <w:pPr>
        <w:jc w:val="both"/>
        <w:rPr>
          <w:sz w:val="24"/>
        </w:rPr>
      </w:pPr>
    </w:p>
    <w:p w14:paraId="5CE55DC4"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64B2089" w14:textId="77777777" w:rsidR="00B371BD" w:rsidRDefault="00B371BD" w:rsidP="00B371BD">
      <w:pPr>
        <w:jc w:val="both"/>
        <w:rPr>
          <w:sz w:val="24"/>
        </w:rPr>
      </w:pPr>
    </w:p>
    <w:p w14:paraId="6B2C1D08"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1662A003" w14:textId="77777777" w:rsidR="00B371BD" w:rsidRDefault="00B371BD" w:rsidP="00B371BD">
      <w:pPr>
        <w:ind w:right="-360"/>
        <w:jc w:val="both"/>
        <w:rPr>
          <w:sz w:val="24"/>
        </w:rPr>
      </w:pPr>
    </w:p>
    <w:p w14:paraId="60A16057"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29F9CDDC" w14:textId="77777777" w:rsidR="00B371BD" w:rsidRDefault="00B371BD" w:rsidP="00B371BD">
      <w:pPr>
        <w:ind w:right="-360"/>
        <w:jc w:val="both"/>
        <w:rPr>
          <w:sz w:val="24"/>
        </w:rPr>
      </w:pPr>
    </w:p>
    <w:p w14:paraId="6F5B4C1B" w14:textId="77777777" w:rsidR="00B371BD" w:rsidRDefault="00B371BD" w:rsidP="00B371BD">
      <w:pPr>
        <w:numPr>
          <w:ilvl w:val="0"/>
          <w:numId w:val="48"/>
        </w:numPr>
        <w:ind w:right="-360"/>
        <w:jc w:val="both"/>
        <w:rPr>
          <w:sz w:val="24"/>
        </w:rPr>
      </w:pPr>
      <w:r>
        <w:rPr>
          <w:sz w:val="24"/>
        </w:rPr>
        <w:t>Address issues as directed by the ROS.</w:t>
      </w:r>
    </w:p>
    <w:p w14:paraId="1C83AA30" w14:textId="77777777" w:rsidR="00B371BD" w:rsidRDefault="00B371BD" w:rsidP="00B371BD">
      <w:pPr>
        <w:ind w:left="360" w:right="-360"/>
        <w:jc w:val="both"/>
        <w:rPr>
          <w:sz w:val="24"/>
        </w:rPr>
      </w:pPr>
    </w:p>
    <w:p w14:paraId="0224A904"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5374AD0F" w14:textId="77777777" w:rsidR="00B371BD" w:rsidRDefault="00B371BD" w:rsidP="00B371BD">
      <w:pPr>
        <w:jc w:val="both"/>
      </w:pPr>
      <w:r>
        <w:br w:type="page"/>
      </w:r>
    </w:p>
    <w:p w14:paraId="3E1FF18B" w14:textId="77777777" w:rsidR="00DB196D" w:rsidRPr="00A103EE" w:rsidRDefault="00A103EE" w:rsidP="00A103EE">
      <w:pPr>
        <w:pStyle w:val="H2"/>
      </w:pPr>
      <w:bookmarkStart w:id="14" w:name="_Hlk26948258"/>
      <w:bookmarkStart w:id="15" w:name="_Toc347132981"/>
      <w:bookmarkStart w:id="16" w:name="_Toc464138680"/>
      <w:r>
        <w:lastRenderedPageBreak/>
        <w:t>1.2</w:t>
      </w:r>
      <w:r>
        <w:tab/>
        <w:t>Introduction to Case Building Procedures and Methodologies</w:t>
      </w:r>
      <w:bookmarkEnd w:id="14"/>
      <w:bookmarkEnd w:id="15"/>
      <w:bookmarkEnd w:id="16"/>
    </w:p>
    <w:p w14:paraId="6A822AD9"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1EB2C05E"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4A8AA173"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4360A7AC"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E0D44B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0E128C35" w14:textId="77777777" w:rsidR="00411238" w:rsidRDefault="00411238" w:rsidP="004C6B84">
      <w:pPr>
        <w:numPr>
          <w:ilvl w:val="0"/>
          <w:numId w:val="194"/>
        </w:numPr>
        <w:jc w:val="both"/>
        <w:rPr>
          <w:sz w:val="24"/>
        </w:rPr>
      </w:pPr>
      <w:r>
        <w:rPr>
          <w:sz w:val="24"/>
        </w:rPr>
        <w:t>1 future year case representing high wind and low load conditions</w:t>
      </w:r>
    </w:p>
    <w:p w14:paraId="789991CF"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367BBA1F"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39FFDEB"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6BDD0539" w14:textId="77777777" w:rsidR="00411238" w:rsidRDefault="00411238" w:rsidP="008B4BFD">
      <w:pPr>
        <w:pStyle w:val="BodyText"/>
        <w:rPr>
          <w:iCs/>
          <w:szCs w:val="24"/>
        </w:rPr>
      </w:pPr>
    </w:p>
    <w:p w14:paraId="191E4848"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39C7AD46" w14:textId="77777777" w:rsidR="00411238" w:rsidRDefault="00411238" w:rsidP="004C6B84">
      <w:pPr>
        <w:ind w:left="360" w:right="-360"/>
        <w:jc w:val="both"/>
        <w:rPr>
          <w:sz w:val="24"/>
        </w:rPr>
      </w:pPr>
    </w:p>
    <w:p w14:paraId="3C4F3C55"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6CA63EB" w14:textId="77777777" w:rsidR="00411238" w:rsidRDefault="00411238" w:rsidP="004C6B84">
      <w:pPr>
        <w:pStyle w:val="ListParagraph"/>
        <w:rPr>
          <w:sz w:val="24"/>
        </w:rPr>
      </w:pPr>
    </w:p>
    <w:p w14:paraId="5D67FC72"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94C8597" w14:textId="77777777" w:rsidR="000F2DD7" w:rsidRDefault="000F2DD7" w:rsidP="004C6B84">
      <w:pPr>
        <w:numPr>
          <w:ilvl w:val="0"/>
          <w:numId w:val="193"/>
        </w:numPr>
        <w:ind w:right="-360"/>
        <w:jc w:val="both"/>
        <w:rPr>
          <w:sz w:val="24"/>
        </w:rPr>
      </w:pPr>
      <w:r>
        <w:rPr>
          <w:sz w:val="24"/>
        </w:rPr>
        <w:t>Voltage control and reactive planning studies</w:t>
      </w:r>
    </w:p>
    <w:p w14:paraId="07ADEC71"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365464D2" w14:textId="77777777" w:rsidR="000F2DD7" w:rsidRDefault="000F2DD7" w:rsidP="004C6B84">
      <w:pPr>
        <w:numPr>
          <w:ilvl w:val="0"/>
          <w:numId w:val="193"/>
        </w:numPr>
        <w:ind w:right="-360"/>
        <w:jc w:val="both"/>
        <w:rPr>
          <w:sz w:val="24"/>
        </w:rPr>
      </w:pPr>
      <w:r>
        <w:rPr>
          <w:sz w:val="24"/>
        </w:rPr>
        <w:t>ERCOT transmission loss factor calculation</w:t>
      </w:r>
    </w:p>
    <w:p w14:paraId="5EACA7DA"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20B02EB0" w14:textId="77777777" w:rsidR="00DB196D" w:rsidRDefault="00A103EE" w:rsidP="00ED2743">
      <w:pPr>
        <w:keepNext/>
        <w:keepLines/>
      </w:pPr>
      <w:r>
        <w:rPr>
          <w:b/>
          <w:sz w:val="28"/>
        </w:rPr>
        <w:br w:type="page"/>
      </w:r>
    </w:p>
    <w:p w14:paraId="21FBDD45" w14:textId="77777777" w:rsidR="00B371BD" w:rsidRDefault="00B371BD" w:rsidP="00A103EE">
      <w:pPr>
        <w:pStyle w:val="Heading1"/>
        <w:numPr>
          <w:ilvl w:val="0"/>
          <w:numId w:val="0"/>
        </w:numPr>
        <w:spacing w:after="240"/>
        <w:rPr>
          <w:caps/>
          <w:sz w:val="24"/>
          <w:u w:val="none"/>
        </w:rPr>
      </w:pPr>
      <w:bookmarkStart w:id="17" w:name="_Toc347132982"/>
      <w:bookmarkStart w:id="18"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7"/>
      <w:bookmarkEnd w:id="18"/>
    </w:p>
    <w:p w14:paraId="566476E8"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67329020" w14:textId="77777777" w:rsidR="00DB196D" w:rsidRDefault="002908DE">
      <w:pPr>
        <w:pStyle w:val="ListParagraph"/>
        <w:numPr>
          <w:ilvl w:val="2"/>
          <w:numId w:val="120"/>
        </w:numPr>
        <w:jc w:val="both"/>
        <w:rPr>
          <w:sz w:val="24"/>
          <w:szCs w:val="22"/>
        </w:rPr>
      </w:pPr>
      <w:r w:rsidRPr="002908DE">
        <w:rPr>
          <w:b/>
          <w:sz w:val="24"/>
        </w:rPr>
        <w:t>Definitions</w:t>
      </w:r>
    </w:p>
    <w:p w14:paraId="19D00068" w14:textId="77777777" w:rsidR="00B371BD" w:rsidRDefault="00B371BD" w:rsidP="00B371BD">
      <w:pPr>
        <w:autoSpaceDE w:val="0"/>
        <w:autoSpaceDN w:val="0"/>
        <w:adjustRightInd w:val="0"/>
        <w:rPr>
          <w:sz w:val="24"/>
          <w:szCs w:val="22"/>
        </w:rPr>
      </w:pPr>
    </w:p>
    <w:p w14:paraId="5BAC5505" w14:textId="77777777" w:rsidR="00B371BD" w:rsidRDefault="00B371BD" w:rsidP="00B371BD">
      <w:pPr>
        <w:autoSpaceDE w:val="0"/>
        <w:autoSpaceDN w:val="0"/>
        <w:adjustRightInd w:val="0"/>
        <w:rPr>
          <w:sz w:val="24"/>
          <w:szCs w:val="22"/>
        </w:rPr>
      </w:pPr>
    </w:p>
    <w:p w14:paraId="7D468657"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59CBC88"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8F969E0"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35F8041" w14:textId="77777777" w:rsidR="00411238" w:rsidRPr="003D7579" w:rsidRDefault="00411238" w:rsidP="00411238">
      <w:pPr>
        <w:autoSpaceDE w:val="0"/>
        <w:autoSpaceDN w:val="0"/>
        <w:adjustRightInd w:val="0"/>
        <w:ind w:left="2880" w:firstLine="720"/>
        <w:rPr>
          <w:sz w:val="24"/>
          <w:szCs w:val="22"/>
        </w:rPr>
      </w:pPr>
    </w:p>
    <w:p w14:paraId="11C81B34"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4C84859" w14:textId="77777777" w:rsidR="00A653B3" w:rsidRDefault="00A653B3" w:rsidP="00411238">
      <w:pPr>
        <w:autoSpaceDE w:val="0"/>
        <w:autoSpaceDN w:val="0"/>
        <w:adjustRightInd w:val="0"/>
        <w:ind w:left="3600" w:hanging="3600"/>
        <w:rPr>
          <w:sz w:val="24"/>
          <w:szCs w:val="22"/>
        </w:rPr>
      </w:pPr>
    </w:p>
    <w:p w14:paraId="528C497C"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6AEBFB00" w14:textId="77777777" w:rsidR="00A653B3" w:rsidRDefault="00A653B3">
      <w:pPr>
        <w:autoSpaceDE w:val="0"/>
        <w:autoSpaceDN w:val="0"/>
        <w:adjustRightInd w:val="0"/>
        <w:ind w:left="3600" w:hanging="3600"/>
        <w:rPr>
          <w:sz w:val="24"/>
          <w:szCs w:val="22"/>
        </w:rPr>
      </w:pPr>
    </w:p>
    <w:p w14:paraId="7A0930D9"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4DA3ECCB" w14:textId="77777777" w:rsidR="00411238" w:rsidRDefault="00411238" w:rsidP="00411238">
      <w:pPr>
        <w:autoSpaceDE w:val="0"/>
        <w:autoSpaceDN w:val="0"/>
        <w:adjustRightInd w:val="0"/>
        <w:ind w:left="2880" w:hanging="2880"/>
        <w:rPr>
          <w:sz w:val="24"/>
          <w:szCs w:val="22"/>
        </w:rPr>
      </w:pPr>
    </w:p>
    <w:p w14:paraId="24BFFA3E"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3EFF5D6" w14:textId="77777777" w:rsidR="00B371BD" w:rsidRDefault="00B371BD" w:rsidP="004C6B84">
      <w:pPr>
        <w:autoSpaceDE w:val="0"/>
        <w:autoSpaceDN w:val="0"/>
        <w:adjustRightInd w:val="0"/>
        <w:rPr>
          <w:sz w:val="24"/>
          <w:szCs w:val="22"/>
        </w:rPr>
      </w:pPr>
    </w:p>
    <w:p w14:paraId="57B7005C"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2295BFBC"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5E961DE" w14:textId="77777777" w:rsidR="00A653B3" w:rsidRDefault="00A653B3" w:rsidP="00B371BD">
      <w:pPr>
        <w:autoSpaceDE w:val="0"/>
        <w:autoSpaceDN w:val="0"/>
        <w:adjustRightInd w:val="0"/>
        <w:ind w:left="3600" w:hanging="3600"/>
        <w:rPr>
          <w:sz w:val="24"/>
          <w:szCs w:val="22"/>
        </w:rPr>
      </w:pPr>
    </w:p>
    <w:p w14:paraId="455C61E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0425D0F7" w14:textId="77777777" w:rsidR="00A653B3" w:rsidRDefault="00A653B3" w:rsidP="00A653B3">
      <w:pPr>
        <w:autoSpaceDE w:val="0"/>
        <w:autoSpaceDN w:val="0"/>
        <w:adjustRightInd w:val="0"/>
        <w:rPr>
          <w:sz w:val="24"/>
          <w:szCs w:val="22"/>
        </w:rPr>
      </w:pPr>
    </w:p>
    <w:p w14:paraId="39CE3D9E"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81E9E7B" w14:textId="77777777" w:rsidR="00A653B3" w:rsidRDefault="00A653B3" w:rsidP="00A653B3">
      <w:pPr>
        <w:autoSpaceDE w:val="0"/>
        <w:autoSpaceDN w:val="0"/>
        <w:adjustRightInd w:val="0"/>
        <w:ind w:left="3600" w:hanging="3600"/>
        <w:rPr>
          <w:sz w:val="24"/>
          <w:szCs w:val="22"/>
        </w:rPr>
      </w:pPr>
    </w:p>
    <w:p w14:paraId="09B2A47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255CEDAF"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791714BC" w14:textId="77777777" w:rsidR="00B371BD" w:rsidRDefault="00B371BD" w:rsidP="00B371BD">
      <w:pPr>
        <w:autoSpaceDE w:val="0"/>
        <w:autoSpaceDN w:val="0"/>
        <w:adjustRightInd w:val="0"/>
        <w:ind w:left="2880" w:hanging="2880"/>
        <w:rPr>
          <w:sz w:val="24"/>
          <w:szCs w:val="22"/>
        </w:rPr>
      </w:pPr>
    </w:p>
    <w:p w14:paraId="0583590D"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1AFBF8CE" w14:textId="77777777" w:rsidR="00B371BD" w:rsidRDefault="00B371BD" w:rsidP="00B371BD">
      <w:pPr>
        <w:autoSpaceDE w:val="0"/>
        <w:autoSpaceDN w:val="0"/>
        <w:adjustRightInd w:val="0"/>
        <w:ind w:left="2880" w:hanging="2880"/>
        <w:rPr>
          <w:sz w:val="24"/>
          <w:szCs w:val="22"/>
        </w:rPr>
      </w:pPr>
    </w:p>
    <w:p w14:paraId="4F84A956"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2F61326B" w14:textId="77777777" w:rsidR="00B371BD" w:rsidRDefault="00B371BD" w:rsidP="00B371BD">
      <w:pPr>
        <w:autoSpaceDE w:val="0"/>
        <w:autoSpaceDN w:val="0"/>
        <w:adjustRightInd w:val="0"/>
        <w:ind w:left="3600" w:hanging="3600"/>
        <w:rPr>
          <w:sz w:val="24"/>
          <w:szCs w:val="22"/>
        </w:rPr>
      </w:pPr>
    </w:p>
    <w:p w14:paraId="3ED7F51C"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7DE2FC86"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07FE9A38" w14:textId="77777777" w:rsidR="00A653B3" w:rsidRDefault="00A653B3" w:rsidP="00B371BD">
      <w:pPr>
        <w:autoSpaceDE w:val="0"/>
        <w:autoSpaceDN w:val="0"/>
        <w:adjustRightInd w:val="0"/>
        <w:ind w:left="3600" w:hanging="3600"/>
        <w:rPr>
          <w:sz w:val="24"/>
          <w:szCs w:val="22"/>
        </w:rPr>
      </w:pPr>
    </w:p>
    <w:p w14:paraId="4D6EFB6F"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35B0A7CB" w14:textId="77777777" w:rsidR="00A653B3" w:rsidRDefault="00A653B3" w:rsidP="00B371BD">
      <w:pPr>
        <w:autoSpaceDE w:val="0"/>
        <w:autoSpaceDN w:val="0"/>
        <w:adjustRightInd w:val="0"/>
        <w:ind w:left="3600" w:hanging="3600"/>
        <w:rPr>
          <w:sz w:val="24"/>
          <w:szCs w:val="22"/>
        </w:rPr>
      </w:pPr>
    </w:p>
    <w:p w14:paraId="5521E1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0FDE55C6" w14:textId="77777777" w:rsidR="00B371BD" w:rsidRPr="00E278D0" w:rsidRDefault="00B371BD" w:rsidP="00B371BD">
      <w:pPr>
        <w:autoSpaceDE w:val="0"/>
        <w:autoSpaceDN w:val="0"/>
        <w:adjustRightInd w:val="0"/>
        <w:rPr>
          <w:sz w:val="24"/>
          <w:szCs w:val="22"/>
        </w:rPr>
      </w:pPr>
    </w:p>
    <w:p w14:paraId="5F8D4A4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A681662" w14:textId="77777777" w:rsidR="00B371BD" w:rsidRPr="00E278D0" w:rsidRDefault="00B371BD" w:rsidP="00B371BD">
      <w:pPr>
        <w:autoSpaceDE w:val="0"/>
        <w:autoSpaceDN w:val="0"/>
        <w:adjustRightInd w:val="0"/>
        <w:rPr>
          <w:sz w:val="24"/>
          <w:szCs w:val="22"/>
        </w:rPr>
      </w:pPr>
    </w:p>
    <w:p w14:paraId="162F801A"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37521866" w14:textId="77777777" w:rsidR="00A653B3" w:rsidRDefault="00A653B3" w:rsidP="00B371BD">
      <w:pPr>
        <w:autoSpaceDE w:val="0"/>
        <w:autoSpaceDN w:val="0"/>
        <w:adjustRightInd w:val="0"/>
        <w:ind w:left="3600" w:hanging="3600"/>
        <w:rPr>
          <w:sz w:val="24"/>
          <w:szCs w:val="22"/>
        </w:rPr>
      </w:pPr>
    </w:p>
    <w:p w14:paraId="637EC84F"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11D774F0" w14:textId="77777777" w:rsidR="00C07DF6" w:rsidRDefault="00C07DF6" w:rsidP="00B371BD">
      <w:pPr>
        <w:autoSpaceDE w:val="0"/>
        <w:autoSpaceDN w:val="0"/>
        <w:adjustRightInd w:val="0"/>
        <w:ind w:left="3600" w:hanging="3600"/>
        <w:rPr>
          <w:sz w:val="24"/>
          <w:szCs w:val="22"/>
        </w:rPr>
      </w:pPr>
    </w:p>
    <w:p w14:paraId="11ADE6CB"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577BB7C9"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0468325" w14:textId="77777777" w:rsidR="00B371BD" w:rsidRDefault="00B371BD" w:rsidP="00B371BD">
      <w:pPr>
        <w:autoSpaceDE w:val="0"/>
        <w:autoSpaceDN w:val="0"/>
        <w:adjustRightInd w:val="0"/>
        <w:ind w:left="3600" w:hanging="3600"/>
        <w:rPr>
          <w:sz w:val="24"/>
          <w:szCs w:val="22"/>
        </w:rPr>
      </w:pPr>
    </w:p>
    <w:p w14:paraId="6C21F635" w14:textId="77777777" w:rsidR="00211721" w:rsidRDefault="00211721" w:rsidP="00B371BD">
      <w:pPr>
        <w:autoSpaceDE w:val="0"/>
        <w:autoSpaceDN w:val="0"/>
        <w:adjustRightInd w:val="0"/>
        <w:ind w:left="3600" w:hanging="3600"/>
        <w:rPr>
          <w:sz w:val="24"/>
          <w:szCs w:val="22"/>
        </w:rPr>
      </w:pPr>
    </w:p>
    <w:p w14:paraId="6DEF524D" w14:textId="77777777" w:rsidR="00B371BD" w:rsidRDefault="00ED2743" w:rsidP="00B371BD">
      <w:pPr>
        <w:autoSpaceDE w:val="0"/>
        <w:autoSpaceDN w:val="0"/>
        <w:adjustRightInd w:val="0"/>
        <w:rPr>
          <w:sz w:val="24"/>
          <w:szCs w:val="22"/>
        </w:rPr>
      </w:pPr>
      <w:r>
        <w:rPr>
          <w:sz w:val="24"/>
          <w:szCs w:val="22"/>
        </w:rPr>
        <w:br w:type="page"/>
      </w:r>
    </w:p>
    <w:p w14:paraId="11354857" w14:textId="77777777" w:rsidR="00DB196D" w:rsidRDefault="00B371BD">
      <w:pPr>
        <w:numPr>
          <w:ilvl w:val="1"/>
          <w:numId w:val="90"/>
        </w:numPr>
        <w:jc w:val="both"/>
        <w:rPr>
          <w:sz w:val="24"/>
          <w:szCs w:val="22"/>
        </w:rPr>
      </w:pPr>
      <w:r w:rsidRPr="00B30C31">
        <w:rPr>
          <w:b/>
          <w:sz w:val="24"/>
        </w:rPr>
        <w:lastRenderedPageBreak/>
        <w:t>Acronyms</w:t>
      </w:r>
    </w:p>
    <w:p w14:paraId="4424E887" w14:textId="77777777" w:rsidR="00B371BD" w:rsidRDefault="00B371BD" w:rsidP="00B371BD">
      <w:pPr>
        <w:autoSpaceDE w:val="0"/>
        <w:autoSpaceDN w:val="0"/>
        <w:adjustRightInd w:val="0"/>
        <w:rPr>
          <w:sz w:val="24"/>
          <w:szCs w:val="22"/>
        </w:rPr>
      </w:pPr>
    </w:p>
    <w:p w14:paraId="56F962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83EF255" w14:textId="77777777" w:rsidR="00B371BD" w:rsidRPr="00211E77" w:rsidRDefault="00B371BD" w:rsidP="00B371BD">
      <w:pPr>
        <w:autoSpaceDE w:val="0"/>
        <w:autoSpaceDN w:val="0"/>
        <w:adjustRightInd w:val="0"/>
        <w:rPr>
          <w:sz w:val="24"/>
          <w:szCs w:val="22"/>
        </w:rPr>
      </w:pPr>
    </w:p>
    <w:p w14:paraId="61E38656"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70A57AD0" w14:textId="77777777" w:rsidR="00B371BD" w:rsidRDefault="00B371BD" w:rsidP="00B371BD">
      <w:pPr>
        <w:autoSpaceDE w:val="0"/>
        <w:autoSpaceDN w:val="0"/>
        <w:adjustRightInd w:val="0"/>
        <w:rPr>
          <w:sz w:val="24"/>
          <w:szCs w:val="22"/>
        </w:rPr>
      </w:pPr>
    </w:p>
    <w:p w14:paraId="17657B25"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B31FE67" w14:textId="77777777" w:rsidR="00B371BD" w:rsidRPr="00211E77" w:rsidRDefault="00B371BD" w:rsidP="00B371BD">
      <w:pPr>
        <w:autoSpaceDE w:val="0"/>
        <w:autoSpaceDN w:val="0"/>
        <w:adjustRightInd w:val="0"/>
        <w:rPr>
          <w:sz w:val="24"/>
          <w:szCs w:val="22"/>
        </w:rPr>
      </w:pPr>
    </w:p>
    <w:p w14:paraId="37F98598"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A86D954" w14:textId="77777777" w:rsidR="00AB0343" w:rsidRDefault="00AB0343" w:rsidP="00B371BD">
      <w:pPr>
        <w:autoSpaceDE w:val="0"/>
        <w:autoSpaceDN w:val="0"/>
        <w:adjustRightInd w:val="0"/>
        <w:rPr>
          <w:sz w:val="24"/>
          <w:szCs w:val="22"/>
        </w:rPr>
      </w:pPr>
    </w:p>
    <w:p w14:paraId="224C65CD"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67EA2DBB" w14:textId="77777777" w:rsidR="00AB0343" w:rsidRDefault="00AB0343" w:rsidP="00B371BD">
      <w:pPr>
        <w:autoSpaceDE w:val="0"/>
        <w:autoSpaceDN w:val="0"/>
        <w:adjustRightInd w:val="0"/>
        <w:rPr>
          <w:sz w:val="24"/>
          <w:szCs w:val="22"/>
        </w:rPr>
      </w:pPr>
    </w:p>
    <w:p w14:paraId="1DE94AFC"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19EE562E" w14:textId="77777777" w:rsidR="00856A88" w:rsidRDefault="00856A88" w:rsidP="00B371BD">
      <w:pPr>
        <w:autoSpaceDE w:val="0"/>
        <w:autoSpaceDN w:val="0"/>
        <w:adjustRightInd w:val="0"/>
        <w:rPr>
          <w:sz w:val="24"/>
          <w:szCs w:val="22"/>
        </w:rPr>
      </w:pPr>
    </w:p>
    <w:p w14:paraId="676CD1C4"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54B828BD" w14:textId="77777777" w:rsidR="008F10DE" w:rsidRDefault="008F10DE" w:rsidP="00B371BD">
      <w:pPr>
        <w:autoSpaceDE w:val="0"/>
        <w:autoSpaceDN w:val="0"/>
        <w:adjustRightInd w:val="0"/>
        <w:rPr>
          <w:sz w:val="24"/>
          <w:szCs w:val="22"/>
        </w:rPr>
      </w:pPr>
    </w:p>
    <w:p w14:paraId="37FFC103"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699C6E92" w14:textId="77777777" w:rsidR="00984166" w:rsidRDefault="00984166" w:rsidP="00B371BD">
      <w:pPr>
        <w:autoSpaceDE w:val="0"/>
        <w:autoSpaceDN w:val="0"/>
        <w:adjustRightInd w:val="0"/>
        <w:rPr>
          <w:sz w:val="24"/>
          <w:szCs w:val="22"/>
        </w:rPr>
      </w:pPr>
    </w:p>
    <w:p w14:paraId="314AD91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F7813F7" w14:textId="77777777" w:rsidR="00C5072A" w:rsidRDefault="00C5072A" w:rsidP="00B371BD">
      <w:pPr>
        <w:autoSpaceDE w:val="0"/>
        <w:autoSpaceDN w:val="0"/>
        <w:adjustRightInd w:val="0"/>
        <w:rPr>
          <w:sz w:val="24"/>
          <w:szCs w:val="22"/>
        </w:rPr>
      </w:pPr>
    </w:p>
    <w:p w14:paraId="5CA2A9D2"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6759B4E1" w14:textId="77777777" w:rsidR="00B371BD" w:rsidRPr="00211E77" w:rsidRDefault="00B371BD" w:rsidP="00B371BD">
      <w:pPr>
        <w:autoSpaceDE w:val="0"/>
        <w:autoSpaceDN w:val="0"/>
        <w:adjustRightInd w:val="0"/>
        <w:rPr>
          <w:sz w:val="24"/>
          <w:szCs w:val="22"/>
        </w:rPr>
      </w:pPr>
    </w:p>
    <w:p w14:paraId="777D0289"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1D74A11" w14:textId="77777777" w:rsidR="00856A88" w:rsidRDefault="00856A88" w:rsidP="00B371BD">
      <w:pPr>
        <w:autoSpaceDE w:val="0"/>
        <w:autoSpaceDN w:val="0"/>
        <w:adjustRightInd w:val="0"/>
        <w:rPr>
          <w:sz w:val="24"/>
          <w:szCs w:val="22"/>
        </w:rPr>
      </w:pPr>
    </w:p>
    <w:p w14:paraId="0B41313D"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5F0ABA70" w14:textId="77777777" w:rsidR="00393B26" w:rsidRDefault="00393B26" w:rsidP="00B371BD">
      <w:pPr>
        <w:autoSpaceDE w:val="0"/>
        <w:autoSpaceDN w:val="0"/>
        <w:adjustRightInd w:val="0"/>
        <w:rPr>
          <w:sz w:val="24"/>
          <w:szCs w:val="22"/>
        </w:rPr>
      </w:pPr>
    </w:p>
    <w:p w14:paraId="399F4D41"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63860A" w14:textId="77777777" w:rsidR="00B371BD" w:rsidRPr="00211E77" w:rsidRDefault="00B371BD" w:rsidP="00B371BD">
      <w:pPr>
        <w:autoSpaceDE w:val="0"/>
        <w:autoSpaceDN w:val="0"/>
        <w:adjustRightInd w:val="0"/>
        <w:rPr>
          <w:sz w:val="24"/>
          <w:szCs w:val="22"/>
        </w:rPr>
      </w:pPr>
    </w:p>
    <w:p w14:paraId="1819F5CB"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36F71D27" w14:textId="77777777" w:rsidR="00B371BD" w:rsidRPr="00211E77" w:rsidRDefault="00B371BD" w:rsidP="00B371BD">
      <w:pPr>
        <w:autoSpaceDE w:val="0"/>
        <w:autoSpaceDN w:val="0"/>
        <w:adjustRightInd w:val="0"/>
        <w:rPr>
          <w:sz w:val="24"/>
          <w:szCs w:val="22"/>
        </w:rPr>
      </w:pPr>
    </w:p>
    <w:p w14:paraId="412621A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6EE6F91C" w14:textId="77777777" w:rsidR="00B371BD" w:rsidRPr="00211E77" w:rsidRDefault="00B371BD" w:rsidP="00B371BD">
      <w:pPr>
        <w:autoSpaceDE w:val="0"/>
        <w:autoSpaceDN w:val="0"/>
        <w:adjustRightInd w:val="0"/>
        <w:rPr>
          <w:sz w:val="24"/>
          <w:szCs w:val="22"/>
        </w:rPr>
      </w:pPr>
    </w:p>
    <w:p w14:paraId="2DEF8C67"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59EA0E2E" w14:textId="77777777" w:rsidR="00B371BD" w:rsidRPr="00211E77" w:rsidRDefault="00B371BD" w:rsidP="00B371BD">
      <w:pPr>
        <w:autoSpaceDE w:val="0"/>
        <w:autoSpaceDN w:val="0"/>
        <w:adjustRightInd w:val="0"/>
        <w:rPr>
          <w:sz w:val="24"/>
          <w:szCs w:val="22"/>
        </w:rPr>
      </w:pPr>
    </w:p>
    <w:p w14:paraId="032ECE7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35B4215F" w14:textId="77777777" w:rsidR="00B371BD" w:rsidRPr="00211E77" w:rsidRDefault="00B371BD" w:rsidP="00B371BD">
      <w:pPr>
        <w:autoSpaceDE w:val="0"/>
        <w:autoSpaceDN w:val="0"/>
        <w:adjustRightInd w:val="0"/>
        <w:rPr>
          <w:sz w:val="24"/>
          <w:szCs w:val="22"/>
        </w:rPr>
      </w:pPr>
    </w:p>
    <w:p w14:paraId="5A710770"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D3740EF" w14:textId="77777777" w:rsidR="00B371BD" w:rsidRPr="00211E77" w:rsidRDefault="00B371BD" w:rsidP="00B371BD">
      <w:pPr>
        <w:autoSpaceDE w:val="0"/>
        <w:autoSpaceDN w:val="0"/>
        <w:adjustRightInd w:val="0"/>
        <w:rPr>
          <w:sz w:val="24"/>
          <w:szCs w:val="22"/>
        </w:rPr>
      </w:pPr>
    </w:p>
    <w:p w14:paraId="0BC2E439"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4EBA188D" w14:textId="77777777" w:rsidR="00B371BD" w:rsidRPr="00211E77" w:rsidRDefault="00B371BD" w:rsidP="00B371BD">
      <w:pPr>
        <w:autoSpaceDE w:val="0"/>
        <w:autoSpaceDN w:val="0"/>
        <w:adjustRightInd w:val="0"/>
        <w:rPr>
          <w:sz w:val="24"/>
          <w:szCs w:val="22"/>
        </w:rPr>
      </w:pPr>
    </w:p>
    <w:p w14:paraId="544CBBC1"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1ECBAF7C" w14:textId="77777777" w:rsidR="00B371BD" w:rsidRDefault="00B371BD" w:rsidP="00B371BD">
      <w:pPr>
        <w:autoSpaceDE w:val="0"/>
        <w:autoSpaceDN w:val="0"/>
        <w:adjustRightInd w:val="0"/>
        <w:rPr>
          <w:sz w:val="24"/>
          <w:szCs w:val="22"/>
        </w:rPr>
      </w:pPr>
    </w:p>
    <w:p w14:paraId="0717EFC2"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3C55926F" w14:textId="77777777" w:rsidR="00B371BD" w:rsidRPr="00211E77" w:rsidRDefault="00B371BD" w:rsidP="00B371BD">
      <w:pPr>
        <w:autoSpaceDE w:val="0"/>
        <w:autoSpaceDN w:val="0"/>
        <w:adjustRightInd w:val="0"/>
        <w:rPr>
          <w:sz w:val="24"/>
          <w:szCs w:val="22"/>
        </w:rPr>
      </w:pPr>
    </w:p>
    <w:p w14:paraId="39DF8591" w14:textId="74C70EC8" w:rsidR="00B371BD" w:rsidRDefault="00B371BD" w:rsidP="00B371BD">
      <w:pPr>
        <w:autoSpaceDE w:val="0"/>
        <w:autoSpaceDN w:val="0"/>
        <w:adjustRightInd w:val="0"/>
        <w:rPr>
          <w:ins w:id="19" w:author="Jablonski, Edward J" w:date="2019-01-15T14:23:00Z"/>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38F1648" w14:textId="7483FDC1" w:rsidR="00DC173F" w:rsidRDefault="00DC173F" w:rsidP="00B371BD">
      <w:pPr>
        <w:autoSpaceDE w:val="0"/>
        <w:autoSpaceDN w:val="0"/>
        <w:adjustRightInd w:val="0"/>
        <w:rPr>
          <w:ins w:id="20" w:author="Jablonski, Edward J" w:date="2019-01-15T14:23:00Z"/>
          <w:sz w:val="24"/>
          <w:szCs w:val="22"/>
        </w:rPr>
      </w:pPr>
    </w:p>
    <w:p w14:paraId="06AABF37" w14:textId="320AC9D2" w:rsidR="00DC173F" w:rsidRDefault="00DC173F" w:rsidP="00B371BD">
      <w:pPr>
        <w:autoSpaceDE w:val="0"/>
        <w:autoSpaceDN w:val="0"/>
        <w:adjustRightInd w:val="0"/>
        <w:rPr>
          <w:ins w:id="21" w:author="Jablonski, Edward J" w:date="2019-01-29T14:27:00Z"/>
          <w:sz w:val="24"/>
          <w:szCs w:val="22"/>
        </w:rPr>
      </w:pPr>
      <w:ins w:id="22" w:author="Jablonski, Edward J" w:date="2019-01-15T14:23:00Z">
        <w:r w:rsidRPr="00211E77">
          <w:rPr>
            <w:sz w:val="24"/>
            <w:szCs w:val="22"/>
          </w:rPr>
          <w:t>P</w:t>
        </w:r>
        <w:r>
          <w:rPr>
            <w:sz w:val="24"/>
            <w:szCs w:val="22"/>
          </w:rPr>
          <w:t>OI</w:t>
        </w:r>
        <w:r w:rsidRPr="00211E77">
          <w:rPr>
            <w:sz w:val="24"/>
            <w:szCs w:val="22"/>
          </w:rPr>
          <w:tab/>
        </w:r>
        <w:r w:rsidRPr="00211E77">
          <w:rPr>
            <w:sz w:val="24"/>
            <w:szCs w:val="22"/>
          </w:rPr>
          <w:tab/>
        </w:r>
        <w:r>
          <w:rPr>
            <w:sz w:val="24"/>
            <w:szCs w:val="22"/>
          </w:rPr>
          <w:tab/>
        </w:r>
      </w:ins>
      <w:ins w:id="23" w:author="Jablonski, Edward J" w:date="2019-01-15T14:24:00Z">
        <w:r>
          <w:rPr>
            <w:sz w:val="24"/>
            <w:szCs w:val="22"/>
          </w:rPr>
          <w:t>Point of Interconnection</w:t>
        </w:r>
      </w:ins>
    </w:p>
    <w:p w14:paraId="62ED3FF9" w14:textId="2D0F6178" w:rsidR="00614EB5" w:rsidRDefault="00614EB5" w:rsidP="00B371BD">
      <w:pPr>
        <w:autoSpaceDE w:val="0"/>
        <w:autoSpaceDN w:val="0"/>
        <w:adjustRightInd w:val="0"/>
        <w:rPr>
          <w:ins w:id="24" w:author="Jablonski, Edward J" w:date="2019-01-29T14:27:00Z"/>
          <w:sz w:val="24"/>
          <w:szCs w:val="22"/>
        </w:rPr>
      </w:pPr>
    </w:p>
    <w:p w14:paraId="421AF523" w14:textId="720BBF20" w:rsidR="00614EB5" w:rsidRDefault="00614EB5" w:rsidP="00B371BD">
      <w:pPr>
        <w:autoSpaceDE w:val="0"/>
        <w:autoSpaceDN w:val="0"/>
        <w:adjustRightInd w:val="0"/>
        <w:rPr>
          <w:sz w:val="24"/>
          <w:szCs w:val="22"/>
        </w:rPr>
      </w:pPr>
      <w:ins w:id="25" w:author="Jablonski, Edward J" w:date="2019-01-29T14:27:00Z">
        <w:r>
          <w:rPr>
            <w:sz w:val="24"/>
            <w:szCs w:val="22"/>
          </w:rPr>
          <w:t>QMWG</w:t>
        </w:r>
        <w:r>
          <w:rPr>
            <w:sz w:val="24"/>
            <w:szCs w:val="22"/>
          </w:rPr>
          <w:tab/>
        </w:r>
        <w:r>
          <w:rPr>
            <w:sz w:val="24"/>
            <w:szCs w:val="22"/>
          </w:rPr>
          <w:tab/>
        </w:r>
        <w:r w:rsidRPr="00614EB5">
          <w:rPr>
            <w:sz w:val="24"/>
            <w:szCs w:val="22"/>
          </w:rPr>
          <w:t>Qualified Scheduling Entity Managers Working Group</w:t>
        </w:r>
      </w:ins>
    </w:p>
    <w:p w14:paraId="4F13CBF7" w14:textId="77777777" w:rsidR="00B371BD" w:rsidRPr="00211E77" w:rsidRDefault="00B371BD" w:rsidP="00B371BD">
      <w:pPr>
        <w:autoSpaceDE w:val="0"/>
        <w:autoSpaceDN w:val="0"/>
        <w:adjustRightInd w:val="0"/>
        <w:rPr>
          <w:sz w:val="24"/>
          <w:szCs w:val="22"/>
        </w:rPr>
      </w:pPr>
    </w:p>
    <w:p w14:paraId="458496BA" w14:textId="77777777" w:rsidR="00B371BD" w:rsidRDefault="00B371BD" w:rsidP="00B371BD">
      <w:pPr>
        <w:autoSpaceDE w:val="0"/>
        <w:autoSpaceDN w:val="0"/>
        <w:adjustRightInd w:val="0"/>
        <w:rPr>
          <w:sz w:val="24"/>
          <w:szCs w:val="22"/>
        </w:rPr>
      </w:pPr>
      <w:r w:rsidRPr="00211E77">
        <w:rPr>
          <w:sz w:val="24"/>
          <w:szCs w:val="22"/>
        </w:rPr>
        <w:lastRenderedPageBreak/>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0A9728CD" w14:textId="77777777" w:rsidR="00B371BD" w:rsidRPr="00211E77" w:rsidRDefault="00B371BD" w:rsidP="00B371BD">
      <w:pPr>
        <w:autoSpaceDE w:val="0"/>
        <w:autoSpaceDN w:val="0"/>
        <w:adjustRightInd w:val="0"/>
        <w:rPr>
          <w:sz w:val="24"/>
          <w:szCs w:val="22"/>
        </w:rPr>
      </w:pPr>
    </w:p>
    <w:p w14:paraId="64050208" w14:textId="77777777"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2F2BEAA3" w14:textId="77777777" w:rsidR="00B371BD" w:rsidRDefault="00B371BD" w:rsidP="00B371BD">
      <w:pPr>
        <w:autoSpaceDE w:val="0"/>
        <w:autoSpaceDN w:val="0"/>
        <w:adjustRightInd w:val="0"/>
        <w:rPr>
          <w:sz w:val="24"/>
          <w:szCs w:val="22"/>
        </w:rPr>
      </w:pPr>
    </w:p>
    <w:p w14:paraId="42D5411D"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0A2FBD78" w14:textId="77777777" w:rsidR="00B371BD" w:rsidRPr="00211E77" w:rsidRDefault="00B371BD" w:rsidP="00B371BD">
      <w:pPr>
        <w:autoSpaceDE w:val="0"/>
        <w:autoSpaceDN w:val="0"/>
        <w:adjustRightInd w:val="0"/>
        <w:rPr>
          <w:sz w:val="24"/>
          <w:szCs w:val="22"/>
        </w:rPr>
      </w:pPr>
    </w:p>
    <w:p w14:paraId="64846674"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465B6361" w14:textId="77777777" w:rsidR="00AB0343" w:rsidRDefault="00AB0343" w:rsidP="00B371BD">
      <w:pPr>
        <w:autoSpaceDE w:val="0"/>
        <w:autoSpaceDN w:val="0"/>
        <w:adjustRightInd w:val="0"/>
        <w:rPr>
          <w:sz w:val="24"/>
          <w:szCs w:val="22"/>
        </w:rPr>
      </w:pPr>
    </w:p>
    <w:p w14:paraId="3B006804"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9A32AE3" w14:textId="77777777" w:rsidR="00B371BD" w:rsidRDefault="00B371BD" w:rsidP="00B371BD">
      <w:pPr>
        <w:autoSpaceDE w:val="0"/>
        <w:autoSpaceDN w:val="0"/>
        <w:adjustRightInd w:val="0"/>
        <w:rPr>
          <w:sz w:val="24"/>
          <w:szCs w:val="22"/>
        </w:rPr>
      </w:pPr>
    </w:p>
    <w:p w14:paraId="23B0FA3E"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577CE3B4" w14:textId="77777777" w:rsidR="00B371BD" w:rsidRDefault="00B371BD" w:rsidP="00B371BD">
      <w:pPr>
        <w:autoSpaceDE w:val="0"/>
        <w:autoSpaceDN w:val="0"/>
        <w:adjustRightInd w:val="0"/>
        <w:rPr>
          <w:sz w:val="24"/>
          <w:szCs w:val="22"/>
        </w:rPr>
      </w:pPr>
    </w:p>
    <w:p w14:paraId="6D385FA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26BAA61F" w14:textId="77777777" w:rsidR="00856A88" w:rsidRDefault="00856A88" w:rsidP="00B371BD">
      <w:pPr>
        <w:autoSpaceDE w:val="0"/>
        <w:autoSpaceDN w:val="0"/>
        <w:adjustRightInd w:val="0"/>
        <w:rPr>
          <w:sz w:val="24"/>
          <w:szCs w:val="22"/>
        </w:rPr>
      </w:pPr>
    </w:p>
    <w:p w14:paraId="6183B0ED"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142760BF" w14:textId="77777777" w:rsidR="00B371BD" w:rsidRPr="00211E77" w:rsidRDefault="00B371BD" w:rsidP="00B371BD">
      <w:pPr>
        <w:autoSpaceDE w:val="0"/>
        <w:autoSpaceDN w:val="0"/>
        <w:adjustRightInd w:val="0"/>
        <w:rPr>
          <w:sz w:val="24"/>
          <w:szCs w:val="22"/>
        </w:rPr>
      </w:pPr>
    </w:p>
    <w:p w14:paraId="45B74166"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2254C0DF" w14:textId="77777777" w:rsidR="00556D46" w:rsidRDefault="00556D46" w:rsidP="00B371BD">
      <w:pPr>
        <w:autoSpaceDE w:val="0"/>
        <w:autoSpaceDN w:val="0"/>
        <w:adjustRightInd w:val="0"/>
        <w:rPr>
          <w:sz w:val="24"/>
          <w:szCs w:val="22"/>
        </w:rPr>
      </w:pPr>
    </w:p>
    <w:p w14:paraId="2877E42F"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1A79A941" w14:textId="77777777" w:rsidR="00B371BD" w:rsidRPr="00211E77" w:rsidRDefault="00B371BD" w:rsidP="00B371BD">
      <w:pPr>
        <w:autoSpaceDE w:val="0"/>
        <w:autoSpaceDN w:val="0"/>
        <w:adjustRightInd w:val="0"/>
        <w:rPr>
          <w:sz w:val="24"/>
          <w:szCs w:val="22"/>
        </w:rPr>
      </w:pPr>
    </w:p>
    <w:p w14:paraId="485EF5B5"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7E050B73" w14:textId="77777777" w:rsidR="00B371BD" w:rsidRDefault="00B371BD" w:rsidP="00B371BD">
      <w:pPr>
        <w:autoSpaceDE w:val="0"/>
        <w:autoSpaceDN w:val="0"/>
        <w:adjustRightInd w:val="0"/>
        <w:rPr>
          <w:sz w:val="24"/>
          <w:szCs w:val="22"/>
        </w:rPr>
      </w:pPr>
    </w:p>
    <w:p w14:paraId="22952DCB" w14:textId="77777777" w:rsidR="00983822" w:rsidRDefault="00983822" w:rsidP="00B371BD">
      <w:pPr>
        <w:autoSpaceDE w:val="0"/>
        <w:autoSpaceDN w:val="0"/>
        <w:adjustRightInd w:val="0"/>
        <w:rPr>
          <w:sz w:val="24"/>
          <w:szCs w:val="22"/>
        </w:rPr>
      </w:pPr>
    </w:p>
    <w:p w14:paraId="500A97B1" w14:textId="77777777" w:rsidR="00983822" w:rsidRDefault="00983822" w:rsidP="00B371BD">
      <w:pPr>
        <w:autoSpaceDE w:val="0"/>
        <w:autoSpaceDN w:val="0"/>
        <w:adjustRightInd w:val="0"/>
        <w:rPr>
          <w:sz w:val="24"/>
          <w:szCs w:val="22"/>
        </w:rPr>
      </w:pPr>
    </w:p>
    <w:p w14:paraId="416A3E10" w14:textId="77777777" w:rsidR="006306BE" w:rsidRDefault="00AC18FE" w:rsidP="009C3A4F">
      <w:pPr>
        <w:pStyle w:val="Heading1"/>
        <w:numPr>
          <w:ilvl w:val="0"/>
          <w:numId w:val="0"/>
        </w:numPr>
        <w:spacing w:after="240"/>
        <w:rPr>
          <w:sz w:val="36"/>
        </w:rPr>
      </w:pPr>
      <w:r>
        <w:rPr>
          <w:caps/>
          <w:sz w:val="24"/>
          <w:u w:val="none"/>
        </w:rPr>
        <w:br w:type="page"/>
      </w:r>
      <w:bookmarkStart w:id="26" w:name="_Toc347132983"/>
      <w:bookmarkStart w:id="27" w:name="_Toc464138682"/>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6"/>
      <w:bookmarkEnd w:id="27"/>
    </w:p>
    <w:p w14:paraId="23DBC0B5" w14:textId="77777777" w:rsidR="006306BE" w:rsidRPr="006306BE" w:rsidRDefault="006306BE" w:rsidP="006306BE">
      <w:pPr>
        <w:pStyle w:val="H2"/>
        <w:ind w:left="900" w:hanging="900"/>
        <w:rPr>
          <w:szCs w:val="20"/>
        </w:rPr>
      </w:pPr>
      <w:bookmarkStart w:id="28" w:name="_Toc347132984"/>
      <w:bookmarkStart w:id="29" w:name="_Toc464138683"/>
      <w:r>
        <w:rPr>
          <w:szCs w:val="20"/>
        </w:rPr>
        <w:t>3.1</w:t>
      </w:r>
      <w:r>
        <w:rPr>
          <w:szCs w:val="20"/>
        </w:rPr>
        <w:tab/>
      </w:r>
      <w:r w:rsidRPr="006306BE">
        <w:rPr>
          <w:szCs w:val="20"/>
        </w:rPr>
        <w:t>General</w:t>
      </w:r>
      <w:bookmarkEnd w:id="28"/>
      <w:bookmarkEnd w:id="29"/>
    </w:p>
    <w:p w14:paraId="407CB1E0"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0AC0BB37" w14:textId="77777777" w:rsidR="006306BE" w:rsidRPr="006306BE" w:rsidRDefault="006306BE" w:rsidP="006306BE">
      <w:pPr>
        <w:pStyle w:val="H2"/>
        <w:spacing w:before="360"/>
        <w:ind w:left="907" w:hanging="907"/>
        <w:rPr>
          <w:szCs w:val="20"/>
        </w:rPr>
      </w:pPr>
      <w:bookmarkStart w:id="30" w:name="_Toc347132985"/>
      <w:bookmarkStart w:id="31"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30"/>
      <w:bookmarkEnd w:id="31"/>
    </w:p>
    <w:p w14:paraId="1EDAE27B"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4E2F56AF" w14:textId="77777777" w:rsidR="003D5CA0" w:rsidRPr="003D7579" w:rsidRDefault="003D5CA0" w:rsidP="003D7579">
      <w:pPr>
        <w:rPr>
          <w:iCs/>
          <w:sz w:val="24"/>
        </w:rPr>
      </w:pPr>
    </w:p>
    <w:p w14:paraId="091D54CA"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54A7B5C"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556B582E"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1222BBCC"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598B47D7"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4F4FEEED" w14:textId="77777777" w:rsidR="003D5CA0" w:rsidRDefault="003D5CA0" w:rsidP="00561229">
      <w:pPr>
        <w:rPr>
          <w:sz w:val="24"/>
          <w:szCs w:val="22"/>
        </w:rPr>
      </w:pPr>
    </w:p>
    <w:p w14:paraId="488DE28C"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638F6A5"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525ACCFD"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0076F6D5"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6EE7F296" w14:textId="77777777" w:rsidR="00D85650" w:rsidRDefault="00D85650" w:rsidP="003D7579">
      <w:pPr>
        <w:autoSpaceDE w:val="0"/>
        <w:autoSpaceDN w:val="0"/>
        <w:adjustRightInd w:val="0"/>
        <w:rPr>
          <w:sz w:val="24"/>
          <w:szCs w:val="22"/>
        </w:rPr>
      </w:pPr>
    </w:p>
    <w:p w14:paraId="535260F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2026A100" w14:textId="77777777" w:rsidTr="00E77408">
        <w:trPr>
          <w:trHeight w:val="485"/>
          <w:jc w:val="center"/>
        </w:trPr>
        <w:tc>
          <w:tcPr>
            <w:tcW w:w="2069" w:type="dxa"/>
            <w:vAlign w:val="center"/>
          </w:tcPr>
          <w:p w14:paraId="1A5E246B"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28A7E40E" w14:textId="77777777" w:rsidR="006306BE" w:rsidRPr="000A25EC" w:rsidRDefault="006306BE" w:rsidP="008E29EA">
            <w:pPr>
              <w:pStyle w:val="Heading8"/>
            </w:pPr>
            <w:bookmarkStart w:id="32" w:name="_Toc286311111"/>
            <w:r w:rsidRPr="000A25EC">
              <w:t>NOTES</w:t>
            </w:r>
            <w:bookmarkEnd w:id="32"/>
          </w:p>
        </w:tc>
        <w:tc>
          <w:tcPr>
            <w:tcW w:w="2451" w:type="dxa"/>
            <w:vAlign w:val="center"/>
          </w:tcPr>
          <w:p w14:paraId="4BE4B5FE"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A0D1990" w14:textId="77777777" w:rsidTr="00E77408">
        <w:trPr>
          <w:jc w:val="center"/>
        </w:trPr>
        <w:tc>
          <w:tcPr>
            <w:tcW w:w="2069" w:type="dxa"/>
          </w:tcPr>
          <w:p w14:paraId="04FB3AAB"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35067868" w14:textId="77777777" w:rsidR="006306BE" w:rsidRPr="000A25EC" w:rsidRDefault="006306BE" w:rsidP="006363CF">
            <w:pPr>
              <w:jc w:val="center"/>
              <w:rPr>
                <w:color w:val="000000"/>
                <w:sz w:val="24"/>
              </w:rPr>
            </w:pPr>
            <w:r w:rsidRPr="000A25EC">
              <w:rPr>
                <w:color w:val="000000"/>
                <w:sz w:val="24"/>
              </w:rPr>
              <w:t>2</w:t>
            </w:r>
          </w:p>
        </w:tc>
        <w:tc>
          <w:tcPr>
            <w:tcW w:w="2451" w:type="dxa"/>
          </w:tcPr>
          <w:p w14:paraId="5445EFC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DD4AAF4" w14:textId="77777777" w:rsidTr="00E77408">
        <w:trPr>
          <w:jc w:val="center"/>
        </w:trPr>
        <w:tc>
          <w:tcPr>
            <w:tcW w:w="2069" w:type="dxa"/>
          </w:tcPr>
          <w:p w14:paraId="039A627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54C0F93A" w14:textId="77777777" w:rsidR="006306BE" w:rsidRPr="000A25EC" w:rsidRDefault="006306BE" w:rsidP="00265D54">
            <w:pPr>
              <w:jc w:val="center"/>
              <w:rPr>
                <w:color w:val="000000"/>
                <w:sz w:val="24"/>
              </w:rPr>
            </w:pPr>
            <w:r w:rsidRPr="000A25EC">
              <w:rPr>
                <w:color w:val="000000"/>
                <w:sz w:val="24"/>
              </w:rPr>
              <w:t>3</w:t>
            </w:r>
          </w:p>
        </w:tc>
        <w:tc>
          <w:tcPr>
            <w:tcW w:w="2451" w:type="dxa"/>
          </w:tcPr>
          <w:p w14:paraId="0A25F92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E29E006" w14:textId="77777777" w:rsidTr="00E77408">
        <w:trPr>
          <w:jc w:val="center"/>
        </w:trPr>
        <w:tc>
          <w:tcPr>
            <w:tcW w:w="2069" w:type="dxa"/>
          </w:tcPr>
          <w:p w14:paraId="12AF45A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691010FA" w14:textId="77777777" w:rsidR="006306BE" w:rsidRPr="000A25EC" w:rsidRDefault="006306BE" w:rsidP="00265D54">
            <w:pPr>
              <w:jc w:val="center"/>
              <w:rPr>
                <w:color w:val="000000"/>
                <w:sz w:val="24"/>
              </w:rPr>
            </w:pPr>
            <w:r w:rsidRPr="000A25EC">
              <w:rPr>
                <w:color w:val="000000"/>
                <w:sz w:val="24"/>
              </w:rPr>
              <w:t>1</w:t>
            </w:r>
          </w:p>
        </w:tc>
        <w:tc>
          <w:tcPr>
            <w:tcW w:w="2451" w:type="dxa"/>
          </w:tcPr>
          <w:p w14:paraId="28682395"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1307ED0" w14:textId="77777777" w:rsidTr="00E77408">
        <w:trPr>
          <w:jc w:val="center"/>
        </w:trPr>
        <w:tc>
          <w:tcPr>
            <w:tcW w:w="2069" w:type="dxa"/>
          </w:tcPr>
          <w:p w14:paraId="6784184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51A51ECF" w14:textId="77777777" w:rsidR="006306BE" w:rsidRPr="000A25EC" w:rsidRDefault="006306BE" w:rsidP="00265D54">
            <w:pPr>
              <w:jc w:val="center"/>
              <w:rPr>
                <w:color w:val="000000"/>
                <w:sz w:val="24"/>
              </w:rPr>
            </w:pPr>
            <w:r w:rsidRPr="000A25EC">
              <w:rPr>
                <w:color w:val="000000"/>
                <w:sz w:val="24"/>
              </w:rPr>
              <w:t>3</w:t>
            </w:r>
          </w:p>
        </w:tc>
        <w:tc>
          <w:tcPr>
            <w:tcW w:w="2451" w:type="dxa"/>
          </w:tcPr>
          <w:p w14:paraId="469BC7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39D9C5BD" w14:textId="77777777" w:rsidTr="00E77408">
        <w:trPr>
          <w:jc w:val="center"/>
        </w:trPr>
        <w:tc>
          <w:tcPr>
            <w:tcW w:w="2069" w:type="dxa"/>
          </w:tcPr>
          <w:p w14:paraId="1C7DCEC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21725A46" w14:textId="77777777" w:rsidR="006306BE" w:rsidRPr="000A25EC" w:rsidRDefault="006306BE" w:rsidP="00265D54">
            <w:pPr>
              <w:jc w:val="center"/>
              <w:rPr>
                <w:color w:val="000000"/>
                <w:sz w:val="24"/>
              </w:rPr>
            </w:pPr>
            <w:r w:rsidRPr="000A25EC">
              <w:rPr>
                <w:color w:val="000000"/>
                <w:sz w:val="24"/>
              </w:rPr>
              <w:t>2</w:t>
            </w:r>
          </w:p>
        </w:tc>
        <w:tc>
          <w:tcPr>
            <w:tcW w:w="2451" w:type="dxa"/>
          </w:tcPr>
          <w:p w14:paraId="3AFDE8D3"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664AEB43" w14:textId="77777777" w:rsidTr="00E77408">
        <w:trPr>
          <w:jc w:val="center"/>
        </w:trPr>
        <w:tc>
          <w:tcPr>
            <w:tcW w:w="2069" w:type="dxa"/>
          </w:tcPr>
          <w:p w14:paraId="7283AA6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402CAA26" w14:textId="77777777" w:rsidR="006306BE" w:rsidRPr="000A25EC" w:rsidRDefault="006306BE" w:rsidP="00265D54">
            <w:pPr>
              <w:jc w:val="center"/>
              <w:rPr>
                <w:color w:val="000000"/>
                <w:sz w:val="24"/>
              </w:rPr>
            </w:pPr>
            <w:r w:rsidRPr="000A25EC">
              <w:rPr>
                <w:color w:val="000000"/>
                <w:sz w:val="24"/>
              </w:rPr>
              <w:t>3</w:t>
            </w:r>
          </w:p>
        </w:tc>
        <w:tc>
          <w:tcPr>
            <w:tcW w:w="2451" w:type="dxa"/>
          </w:tcPr>
          <w:p w14:paraId="0C885C55"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2A023C6C" w14:textId="77777777" w:rsidTr="00E77408">
        <w:trPr>
          <w:jc w:val="center"/>
        </w:trPr>
        <w:tc>
          <w:tcPr>
            <w:tcW w:w="2069" w:type="dxa"/>
          </w:tcPr>
          <w:p w14:paraId="633066FE"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52EC0F90" w14:textId="77777777" w:rsidR="006306BE" w:rsidRPr="000A25EC" w:rsidRDefault="006306BE" w:rsidP="00265D54">
            <w:pPr>
              <w:jc w:val="center"/>
              <w:rPr>
                <w:color w:val="000000"/>
                <w:sz w:val="24"/>
              </w:rPr>
            </w:pPr>
            <w:r w:rsidRPr="000A25EC">
              <w:rPr>
                <w:color w:val="000000"/>
                <w:sz w:val="24"/>
              </w:rPr>
              <w:t>1</w:t>
            </w:r>
          </w:p>
        </w:tc>
        <w:tc>
          <w:tcPr>
            <w:tcW w:w="2451" w:type="dxa"/>
          </w:tcPr>
          <w:p w14:paraId="451DF9BA"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7DE5C36B" w14:textId="77777777" w:rsidTr="00E77408">
        <w:trPr>
          <w:jc w:val="center"/>
        </w:trPr>
        <w:tc>
          <w:tcPr>
            <w:tcW w:w="2069" w:type="dxa"/>
          </w:tcPr>
          <w:p w14:paraId="32D4CBA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2894DBDF" w14:textId="77777777" w:rsidR="006306BE" w:rsidRPr="000A25EC" w:rsidRDefault="006306BE" w:rsidP="00265D54">
            <w:pPr>
              <w:jc w:val="center"/>
              <w:rPr>
                <w:color w:val="000000"/>
                <w:sz w:val="24"/>
              </w:rPr>
            </w:pPr>
            <w:r w:rsidRPr="000A25EC">
              <w:rPr>
                <w:color w:val="000000"/>
                <w:sz w:val="24"/>
              </w:rPr>
              <w:t>3</w:t>
            </w:r>
          </w:p>
        </w:tc>
        <w:tc>
          <w:tcPr>
            <w:tcW w:w="2451" w:type="dxa"/>
          </w:tcPr>
          <w:p w14:paraId="71C3C191"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AD152D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286E7DD"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C79FD3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EF3675E"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347FAF07"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B631BAD"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29B071"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E628470"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5E19D9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16A806D"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0DCDAA1F"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604168B"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65E2DF4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B66EA64"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763ADDEF"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B611156" w14:textId="77777777" w:rsidR="00243D3B" w:rsidRPr="000A25EC" w:rsidRDefault="00243D3B" w:rsidP="003D7579">
            <w:pPr>
              <w:jc w:val="right"/>
              <w:rPr>
                <w:color w:val="000000"/>
                <w:sz w:val="24"/>
              </w:rPr>
            </w:pPr>
            <w:r>
              <w:rPr>
                <w:color w:val="000000"/>
                <w:sz w:val="24"/>
              </w:rPr>
              <w:t>January 1, (YR+4)</w:t>
            </w:r>
          </w:p>
        </w:tc>
      </w:tr>
      <w:tr w:rsidR="00243D3B" w:rsidRPr="000A25EC" w14:paraId="256AB7B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B9D0BE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DF481B"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ADE18D0"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2F4D70B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A1673EC"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A69DE0F"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A789733"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1C35919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8EB1478"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D7D2B9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FD29B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5FD5978"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E1E43D6"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7A1D529D"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1F74420"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335DFBE7" w14:textId="77777777" w:rsidR="006306BE" w:rsidRDefault="006306BE" w:rsidP="006306BE">
      <w:pPr>
        <w:autoSpaceDE w:val="0"/>
        <w:autoSpaceDN w:val="0"/>
        <w:adjustRightInd w:val="0"/>
        <w:rPr>
          <w:sz w:val="24"/>
          <w:szCs w:val="22"/>
        </w:rPr>
      </w:pPr>
    </w:p>
    <w:p w14:paraId="3795A64F"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0319F2E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158939DA"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C7D2C2D"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79148BDE"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2446B577"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47AC6CC6"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14:paraId="3CD5B9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6E49A1D1"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CCE0729"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D1B308"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B841DF4"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6F56DC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3081933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75F9344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7456F0A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465A989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1C9DEBE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16F8BC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5F51439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4B9B58B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21A742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28A6FA9C"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28E8F17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6102F6AF"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667DC433" w14:textId="77777777" w:rsidR="001249C8" w:rsidRDefault="001249C8" w:rsidP="00C7785F">
            <w:pPr>
              <w:jc w:val="center"/>
              <w:rPr>
                <w:rFonts w:ascii="Calibri" w:hAnsi="Calibri"/>
                <w:color w:val="000000"/>
                <w:sz w:val="22"/>
                <w:szCs w:val="22"/>
              </w:rPr>
            </w:pPr>
          </w:p>
          <w:p w14:paraId="01DCB8F7"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BB08671"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0E226510"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88BD046"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6C1E43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575DA903"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3F29C26A"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0142CA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50158CC0"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49BE91D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2EEE692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0B45F5C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15F1EA79"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CBCD302"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2F7F6A0"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2DBD3E8E" w14:textId="77777777" w:rsidR="001249C8" w:rsidRPr="00377ADF" w:rsidRDefault="001249C8" w:rsidP="00B40A4D">
            <w:pPr>
              <w:rPr>
                <w:rFonts w:ascii="Calibri" w:hAnsi="Calibri"/>
                <w:color w:val="000000"/>
                <w:sz w:val="22"/>
                <w:szCs w:val="22"/>
              </w:rPr>
            </w:pPr>
          </w:p>
        </w:tc>
      </w:tr>
      <w:tr w:rsidR="00035105" w:rsidRPr="00377ADF" w14:paraId="256070BC"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65C5804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64D8396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61E208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5CD35A52"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3CF6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44BEBAE7"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641513B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17A277F3"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4EE073A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13C1A75C"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073E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78FD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EF11018"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7FD1AF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2A3CBA4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76C357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3F030F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7371844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4EB9C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3DD2B620"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7A1AC4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05C45D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21033646" w14:textId="77777777" w:rsidR="00035105" w:rsidRPr="006363CF" w:rsidRDefault="00035105" w:rsidP="006306BE">
      <w:pPr>
        <w:autoSpaceDE w:val="0"/>
        <w:autoSpaceDN w:val="0"/>
        <w:adjustRightInd w:val="0"/>
        <w:rPr>
          <w:sz w:val="24"/>
        </w:rPr>
      </w:pPr>
    </w:p>
    <w:p w14:paraId="1345CED5" w14:textId="77777777" w:rsidR="006306BE" w:rsidRDefault="00035105" w:rsidP="006363CF">
      <w:pPr>
        <w:pStyle w:val="H2"/>
        <w:spacing w:before="360"/>
        <w:ind w:left="907" w:hanging="907"/>
        <w:rPr>
          <w:b w:val="0"/>
          <w:szCs w:val="22"/>
        </w:rPr>
      </w:pPr>
      <w:bookmarkStart w:id="33" w:name="_Toc347132986"/>
      <w:r>
        <w:rPr>
          <w:szCs w:val="20"/>
        </w:rPr>
        <w:br w:type="page"/>
      </w:r>
      <w:bookmarkStart w:id="34" w:name="_Toc464138685"/>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33"/>
      <w:bookmarkEnd w:id="34"/>
    </w:p>
    <w:p w14:paraId="781C8C1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7A36DF23"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261B35EE"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7CF0BACE"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3A3B7EC0"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177A66CA"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4DC62175" w14:textId="77777777" w:rsidR="007847F5" w:rsidRDefault="007847F5" w:rsidP="000168F3">
      <w:pPr>
        <w:autoSpaceDE w:val="0"/>
        <w:autoSpaceDN w:val="0"/>
        <w:adjustRightInd w:val="0"/>
        <w:rPr>
          <w:sz w:val="24"/>
          <w:szCs w:val="22"/>
        </w:rPr>
      </w:pPr>
    </w:p>
    <w:p w14:paraId="44FE69AF" w14:textId="77777777" w:rsidR="007847F5" w:rsidRPr="007847F5" w:rsidRDefault="00E07051" w:rsidP="000168F3">
      <w:pPr>
        <w:autoSpaceDE w:val="0"/>
        <w:autoSpaceDN w:val="0"/>
        <w:adjustRightInd w:val="0"/>
        <w:rPr>
          <w:sz w:val="24"/>
          <w:szCs w:val="22"/>
        </w:rPr>
      </w:pPr>
      <w:r>
        <w:rPr>
          <w:noProof/>
        </w:rPr>
        <w:drawing>
          <wp:inline distT="0" distB="0" distL="0" distR="0" wp14:anchorId="69C72552" wp14:editId="17EFB719">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6F2932C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1A8E75E2"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664D1460"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36138656"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26155474"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1B55BD5C"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434E3662"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A891DC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9481C67"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0E7695B4" w14:textId="75D94416"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ins w:id="35" w:author="Jablonski, Edward J" w:date="2018-12-13T10:02:00Z">
        <w:r w:rsidR="00934A5F">
          <w:rPr>
            <w:sz w:val="24"/>
            <w:szCs w:val="22"/>
          </w:rPr>
          <w:t xml:space="preserve">and POI busses </w:t>
        </w:r>
      </w:ins>
      <w:r w:rsidRPr="001D71AB">
        <w:rPr>
          <w:sz w:val="24"/>
          <w:szCs w:val="22"/>
        </w:rPr>
        <w:t>will be provided by TSPs.</w:t>
      </w:r>
    </w:p>
    <w:p w14:paraId="7659DEA6"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0BF7259"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7B92BDD5"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47899E2C"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585D953"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7AEF08BC"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3F2F0E5B"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0B468EDB"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CE31A36"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1F715B5E"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5ACADF24"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33DF588C"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A54BEFD"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02FB85E"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01C0BA6E"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59BCBDF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38D17D50"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57C12DD8" w14:textId="42B06BB1" w:rsidR="006306BE" w:rsidRDefault="006306BE" w:rsidP="006306BE">
      <w:pPr>
        <w:numPr>
          <w:ilvl w:val="0"/>
          <w:numId w:val="95"/>
        </w:numPr>
        <w:autoSpaceDE w:val="0"/>
        <w:autoSpaceDN w:val="0"/>
        <w:adjustRightInd w:val="0"/>
        <w:rPr>
          <w:ins w:id="36" w:author="Jablonski, Edward J" w:date="2018-12-13T09:55:00Z"/>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05203960" w14:textId="70DCF3FC" w:rsidR="00BB7375" w:rsidRDefault="00BB7375" w:rsidP="00BB7375">
      <w:pPr>
        <w:numPr>
          <w:ilvl w:val="0"/>
          <w:numId w:val="95"/>
        </w:numPr>
        <w:autoSpaceDE w:val="0"/>
        <w:autoSpaceDN w:val="0"/>
        <w:adjustRightInd w:val="0"/>
        <w:rPr>
          <w:sz w:val="24"/>
          <w:szCs w:val="22"/>
        </w:rPr>
      </w:pPr>
      <w:ins w:id="37" w:author="Jablonski, Edward J" w:date="2018-12-13T09:55:00Z">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ins>
    </w:p>
    <w:p w14:paraId="290891C2"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8CC9498"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6B6D723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60C4AB5C"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73EEC58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2A1DD053"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4CDBDD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73F7E792"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087BB46B"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0CC52166"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019F0633"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4CBD7239"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1AD3C82E"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9B358FD"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069B84F"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2D04C5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3C0EAFA8"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1A758B7D"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2A74EA84"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25594F4" w14:textId="77777777" w:rsidR="006306BE" w:rsidRDefault="006306BE" w:rsidP="006306BE">
      <w:pPr>
        <w:autoSpaceDE w:val="0"/>
        <w:autoSpaceDN w:val="0"/>
        <w:adjustRightInd w:val="0"/>
        <w:ind w:left="1080"/>
        <w:rPr>
          <w:sz w:val="24"/>
          <w:szCs w:val="22"/>
        </w:rPr>
      </w:pPr>
    </w:p>
    <w:p w14:paraId="08404E0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25FE1FE9"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211AFE6B"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239F215F"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2ACFEC7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05AF587E"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2E28349"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6D35320"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428B0AA"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80E52E3" w14:textId="77777777" w:rsidR="006306BE" w:rsidRDefault="006306BE" w:rsidP="006306BE">
      <w:pPr>
        <w:autoSpaceDE w:val="0"/>
        <w:autoSpaceDN w:val="0"/>
        <w:adjustRightInd w:val="0"/>
        <w:ind w:left="360"/>
        <w:rPr>
          <w:sz w:val="24"/>
          <w:szCs w:val="22"/>
        </w:rPr>
      </w:pPr>
    </w:p>
    <w:p w14:paraId="288E7BE0"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7D32F6B2"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272EFEF4"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50F7ACE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48B0369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2B2A11B3"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07F5BC46" w14:textId="77777777" w:rsidR="006306BE" w:rsidRDefault="006306BE" w:rsidP="006306BE">
      <w:pPr>
        <w:autoSpaceDE w:val="0"/>
        <w:autoSpaceDN w:val="0"/>
        <w:adjustRightInd w:val="0"/>
        <w:ind w:left="360"/>
        <w:rPr>
          <w:sz w:val="24"/>
          <w:szCs w:val="22"/>
        </w:rPr>
      </w:pPr>
    </w:p>
    <w:p w14:paraId="79447E6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53B21F5E"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736A2CFE"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4B4CEFED" w14:textId="77777777" w:rsidR="006306BE" w:rsidRDefault="006306BE" w:rsidP="006306BE">
      <w:pPr>
        <w:autoSpaceDE w:val="0"/>
        <w:autoSpaceDN w:val="0"/>
        <w:adjustRightInd w:val="0"/>
        <w:rPr>
          <w:sz w:val="24"/>
          <w:szCs w:val="22"/>
        </w:rPr>
      </w:pPr>
    </w:p>
    <w:p w14:paraId="619D476A"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69C9920F"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74F54082"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7FB8AD1D"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6AD63555"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36C8EB33" w14:textId="77777777" w:rsidR="00C56640" w:rsidRDefault="00C56640" w:rsidP="006306BE">
      <w:pPr>
        <w:autoSpaceDE w:val="0"/>
        <w:autoSpaceDN w:val="0"/>
        <w:adjustRightInd w:val="0"/>
        <w:rPr>
          <w:sz w:val="24"/>
          <w:szCs w:val="22"/>
        </w:rPr>
      </w:pPr>
    </w:p>
    <w:p w14:paraId="54F3DDF7" w14:textId="77777777" w:rsidR="00DB196D" w:rsidRPr="001E2837" w:rsidRDefault="00985357" w:rsidP="00FF55C7">
      <w:pPr>
        <w:pStyle w:val="Heading1"/>
        <w:numPr>
          <w:ilvl w:val="0"/>
          <w:numId w:val="0"/>
        </w:numPr>
        <w:spacing w:after="240"/>
        <w:rPr>
          <w:caps/>
          <w:sz w:val="24"/>
          <w:u w:val="none"/>
        </w:rPr>
      </w:pPr>
      <w:bookmarkStart w:id="38" w:name="_Toc347132987"/>
      <w:bookmarkStart w:id="39"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38"/>
      <w:bookmarkEnd w:id="39"/>
    </w:p>
    <w:p w14:paraId="2A972FCA" w14:textId="77777777" w:rsidR="00DB196D" w:rsidRPr="001E2837" w:rsidRDefault="00985357" w:rsidP="00A103EE">
      <w:pPr>
        <w:pStyle w:val="H2"/>
      </w:pPr>
      <w:bookmarkStart w:id="40" w:name="_Toc347132988"/>
      <w:bookmarkStart w:id="41" w:name="_Toc464138687"/>
      <w:r w:rsidRPr="001E2837">
        <w:t>4</w:t>
      </w:r>
      <w:r w:rsidR="00A103EE" w:rsidRPr="001E2837">
        <w:t>.1</w:t>
      </w:r>
      <w:r w:rsidR="00A103EE" w:rsidRPr="001E2837">
        <w:tab/>
      </w:r>
      <w:r w:rsidR="002908DE" w:rsidRPr="001E2837">
        <w:t>B</w:t>
      </w:r>
      <w:r w:rsidR="00A103EE" w:rsidRPr="001E2837">
        <w:t>us, Area, Zone and Owner Data</w:t>
      </w:r>
      <w:bookmarkEnd w:id="40"/>
      <w:bookmarkEnd w:id="41"/>
    </w:p>
    <w:p w14:paraId="051110C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7ABE800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79439564"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30C7045B" w14:textId="584F2EF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5DFEE79B"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7080944"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2A583505"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14F6C6F4"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A3B32B7"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C15798A" w14:textId="77777777" w:rsidR="000F2DD7" w:rsidRDefault="00843B11" w:rsidP="00FF55C7">
      <w:pPr>
        <w:pStyle w:val="BodyText"/>
        <w:spacing w:after="240"/>
        <w:rPr>
          <w:iCs/>
          <w:szCs w:val="24"/>
        </w:rPr>
      </w:pPr>
      <w:bookmarkStart w:id="42" w:name="OLE_LINK3"/>
      <w:bookmarkStart w:id="43" w:name="OLE_LINK4"/>
      <w:r w:rsidRPr="00FF55C7">
        <w:rPr>
          <w:iCs/>
          <w:szCs w:val="24"/>
        </w:rPr>
        <w:t>In PSS</w:t>
      </w:r>
      <w:r w:rsidR="00313BB9">
        <w:rPr>
          <w:iCs/>
          <w:szCs w:val="24"/>
        </w:rPr>
        <w:t>®</w:t>
      </w:r>
      <w:r w:rsidRPr="00FF55C7">
        <w:rPr>
          <w:iCs/>
          <w:szCs w:val="24"/>
        </w:rPr>
        <w:t>E, each zone data record has a zone number and a zone name identifier.</w:t>
      </w:r>
      <w:bookmarkEnd w:id="42"/>
      <w:bookmarkEnd w:id="43"/>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4EE45B8E" w14:textId="77777777" w:rsidR="00313BB9" w:rsidRPr="00FF55C7" w:rsidRDefault="00313BB9" w:rsidP="00FF55C7">
      <w:pPr>
        <w:pStyle w:val="BodyText"/>
        <w:spacing w:after="240"/>
        <w:rPr>
          <w:iCs/>
          <w:szCs w:val="24"/>
        </w:rPr>
      </w:pPr>
    </w:p>
    <w:p w14:paraId="299927CF"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3990624"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508D7A07"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5E8F4E8F"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3AC5B2FE"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0347C1E" w14:textId="77777777" w:rsidTr="00CE389A">
        <w:trPr>
          <w:trHeight w:val="282"/>
        </w:trPr>
        <w:tc>
          <w:tcPr>
            <w:tcW w:w="3147" w:type="dxa"/>
          </w:tcPr>
          <w:p w14:paraId="4D709B74" w14:textId="77777777" w:rsidR="00F769F9" w:rsidRPr="00250B21" w:rsidRDefault="00F769F9" w:rsidP="00250B21">
            <w:pPr>
              <w:pStyle w:val="BodyText2"/>
              <w:keepNext/>
              <w:keepLines/>
              <w:jc w:val="center"/>
              <w:rPr>
                <w:b/>
              </w:rPr>
            </w:pPr>
            <w:r w:rsidRPr="00250B21">
              <w:rPr>
                <w:b/>
              </w:rPr>
              <w:t>Data Element</w:t>
            </w:r>
          </w:p>
        </w:tc>
        <w:tc>
          <w:tcPr>
            <w:tcW w:w="3651" w:type="dxa"/>
          </w:tcPr>
          <w:p w14:paraId="7408A188"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0A29C9EF" w14:textId="77777777" w:rsidR="00F769F9" w:rsidRPr="00250B21" w:rsidRDefault="00F769F9" w:rsidP="00250B21">
            <w:pPr>
              <w:pStyle w:val="BodyText2"/>
              <w:keepNext/>
              <w:keepLines/>
              <w:jc w:val="center"/>
              <w:rPr>
                <w:b/>
              </w:rPr>
            </w:pPr>
            <w:r w:rsidRPr="00250B21">
              <w:rPr>
                <w:b/>
              </w:rPr>
              <w:t>Source For Planned Elements</w:t>
            </w:r>
          </w:p>
        </w:tc>
      </w:tr>
      <w:tr w:rsidR="00F769F9" w14:paraId="6A2D17A8" w14:textId="77777777" w:rsidTr="00CE389A">
        <w:trPr>
          <w:trHeight w:val="282"/>
        </w:trPr>
        <w:tc>
          <w:tcPr>
            <w:tcW w:w="3147" w:type="dxa"/>
          </w:tcPr>
          <w:p w14:paraId="788A3767" w14:textId="77777777" w:rsidR="00F769F9" w:rsidRDefault="00F769F9" w:rsidP="00250B21">
            <w:pPr>
              <w:pStyle w:val="BodyText2"/>
              <w:keepNext/>
              <w:keepLines/>
              <w:jc w:val="center"/>
            </w:pPr>
            <w:r>
              <w:t>Bus Number</w:t>
            </w:r>
          </w:p>
        </w:tc>
        <w:tc>
          <w:tcPr>
            <w:tcW w:w="3651" w:type="dxa"/>
          </w:tcPr>
          <w:p w14:paraId="697C6693" w14:textId="77777777" w:rsidR="00F769F9" w:rsidRDefault="00611AB2" w:rsidP="00250B21">
            <w:pPr>
              <w:pStyle w:val="BodyText2"/>
              <w:keepNext/>
              <w:keepLines/>
              <w:jc w:val="center"/>
            </w:pPr>
            <w:r>
              <w:t>NMMS</w:t>
            </w:r>
          </w:p>
        </w:tc>
        <w:tc>
          <w:tcPr>
            <w:tcW w:w="3390" w:type="dxa"/>
          </w:tcPr>
          <w:p w14:paraId="6477FCE0" w14:textId="77777777" w:rsidR="00F769F9" w:rsidRPr="00511A7A" w:rsidRDefault="00611AB2" w:rsidP="00250B21">
            <w:pPr>
              <w:pStyle w:val="BodyText2"/>
              <w:keepNext/>
              <w:keepLines/>
              <w:jc w:val="center"/>
            </w:pPr>
            <w:r>
              <w:t>MOD PMCR</w:t>
            </w:r>
          </w:p>
        </w:tc>
      </w:tr>
      <w:tr w:rsidR="00F769F9" w14:paraId="46ED8A73" w14:textId="77777777" w:rsidTr="00CE389A">
        <w:trPr>
          <w:trHeight w:val="282"/>
        </w:trPr>
        <w:tc>
          <w:tcPr>
            <w:tcW w:w="3147" w:type="dxa"/>
          </w:tcPr>
          <w:p w14:paraId="5EF172A7" w14:textId="77777777" w:rsidR="00F769F9" w:rsidRDefault="00F769F9" w:rsidP="00250B21">
            <w:pPr>
              <w:pStyle w:val="BodyText2"/>
              <w:keepNext/>
              <w:keepLines/>
              <w:jc w:val="center"/>
            </w:pPr>
            <w:r>
              <w:t>Bus Name</w:t>
            </w:r>
          </w:p>
        </w:tc>
        <w:tc>
          <w:tcPr>
            <w:tcW w:w="3651" w:type="dxa"/>
          </w:tcPr>
          <w:p w14:paraId="6FC85CB6" w14:textId="77777777" w:rsidR="00F769F9" w:rsidRDefault="00611AB2" w:rsidP="00250B21">
            <w:pPr>
              <w:pStyle w:val="BodyText2"/>
              <w:keepNext/>
              <w:keepLines/>
              <w:jc w:val="center"/>
            </w:pPr>
            <w:r>
              <w:t>NMMS</w:t>
            </w:r>
            <w:r w:rsidR="00F769F9">
              <w:t xml:space="preserve"> </w:t>
            </w:r>
          </w:p>
        </w:tc>
        <w:tc>
          <w:tcPr>
            <w:tcW w:w="3390" w:type="dxa"/>
          </w:tcPr>
          <w:p w14:paraId="7499AF78" w14:textId="77777777" w:rsidR="00F769F9" w:rsidRPr="00511A7A" w:rsidRDefault="00611AB2" w:rsidP="00250B21">
            <w:pPr>
              <w:pStyle w:val="BodyText2"/>
              <w:keepNext/>
              <w:keepLines/>
              <w:jc w:val="center"/>
            </w:pPr>
            <w:r>
              <w:t>MOD PMCR</w:t>
            </w:r>
            <w:r w:rsidR="00F769F9">
              <w:t xml:space="preserve"> </w:t>
            </w:r>
          </w:p>
        </w:tc>
      </w:tr>
      <w:tr w:rsidR="00F769F9" w14:paraId="7F157C1E" w14:textId="77777777" w:rsidTr="00CE389A">
        <w:trPr>
          <w:trHeight w:val="282"/>
        </w:trPr>
        <w:tc>
          <w:tcPr>
            <w:tcW w:w="3147" w:type="dxa"/>
          </w:tcPr>
          <w:p w14:paraId="21E5415C" w14:textId="77777777" w:rsidR="00F769F9" w:rsidRDefault="00F769F9" w:rsidP="00250B21">
            <w:pPr>
              <w:pStyle w:val="BodyText2"/>
              <w:keepNext/>
              <w:keepLines/>
              <w:jc w:val="center"/>
            </w:pPr>
            <w:r>
              <w:t>Area Number/Name</w:t>
            </w:r>
          </w:p>
        </w:tc>
        <w:tc>
          <w:tcPr>
            <w:tcW w:w="3651" w:type="dxa"/>
          </w:tcPr>
          <w:p w14:paraId="73092941" w14:textId="77777777" w:rsidR="00F769F9" w:rsidRDefault="00611AB2" w:rsidP="00250B21">
            <w:pPr>
              <w:pStyle w:val="BodyText2"/>
              <w:keepNext/>
              <w:keepLines/>
              <w:jc w:val="center"/>
            </w:pPr>
            <w:r>
              <w:t>NMMS</w:t>
            </w:r>
          </w:p>
        </w:tc>
        <w:tc>
          <w:tcPr>
            <w:tcW w:w="3390" w:type="dxa"/>
          </w:tcPr>
          <w:p w14:paraId="4180A3B7" w14:textId="77777777" w:rsidR="00F769F9" w:rsidRPr="00511A7A" w:rsidRDefault="00611AB2" w:rsidP="00250B21">
            <w:pPr>
              <w:pStyle w:val="BodyText2"/>
              <w:keepNext/>
              <w:keepLines/>
              <w:jc w:val="center"/>
            </w:pPr>
            <w:r>
              <w:t>MOD PMCR</w:t>
            </w:r>
          </w:p>
        </w:tc>
      </w:tr>
      <w:tr w:rsidR="00F769F9" w14:paraId="7C0DDA63" w14:textId="77777777" w:rsidTr="00CE389A">
        <w:trPr>
          <w:trHeight w:val="282"/>
        </w:trPr>
        <w:tc>
          <w:tcPr>
            <w:tcW w:w="3147" w:type="dxa"/>
          </w:tcPr>
          <w:p w14:paraId="76478687" w14:textId="77777777" w:rsidR="00F769F9" w:rsidRDefault="00F769F9" w:rsidP="00250B21">
            <w:pPr>
              <w:pStyle w:val="BodyText2"/>
              <w:keepNext/>
              <w:keepLines/>
              <w:jc w:val="center"/>
            </w:pPr>
            <w:r>
              <w:t>Owner Number/Name</w:t>
            </w:r>
          </w:p>
        </w:tc>
        <w:tc>
          <w:tcPr>
            <w:tcW w:w="3651" w:type="dxa"/>
          </w:tcPr>
          <w:p w14:paraId="3100DE28" w14:textId="77777777" w:rsidR="00F769F9" w:rsidRDefault="00611AB2" w:rsidP="00250B21">
            <w:pPr>
              <w:pStyle w:val="BodyText2"/>
              <w:keepNext/>
              <w:keepLines/>
              <w:jc w:val="center"/>
            </w:pPr>
            <w:r>
              <w:t>NMMS</w:t>
            </w:r>
          </w:p>
        </w:tc>
        <w:tc>
          <w:tcPr>
            <w:tcW w:w="3390" w:type="dxa"/>
          </w:tcPr>
          <w:p w14:paraId="09577AC7" w14:textId="77777777" w:rsidR="00F769F9" w:rsidRPr="00511A7A" w:rsidRDefault="00611AB2" w:rsidP="00250B21">
            <w:pPr>
              <w:pStyle w:val="BodyText2"/>
              <w:keepNext/>
              <w:keepLines/>
              <w:jc w:val="center"/>
            </w:pPr>
            <w:r>
              <w:t xml:space="preserve">MOD </w:t>
            </w:r>
            <w:r w:rsidR="00F769F9">
              <w:t>PMCR</w:t>
            </w:r>
          </w:p>
        </w:tc>
      </w:tr>
      <w:tr w:rsidR="00F769F9" w14:paraId="22D59556" w14:textId="77777777" w:rsidTr="00CE389A">
        <w:trPr>
          <w:trHeight w:val="282"/>
        </w:trPr>
        <w:tc>
          <w:tcPr>
            <w:tcW w:w="3147" w:type="dxa"/>
          </w:tcPr>
          <w:p w14:paraId="3A800DB6" w14:textId="77777777" w:rsidR="00F769F9" w:rsidRDefault="00F769F9" w:rsidP="00250B21">
            <w:pPr>
              <w:pStyle w:val="BodyText2"/>
              <w:keepNext/>
              <w:keepLines/>
              <w:jc w:val="center"/>
            </w:pPr>
            <w:r>
              <w:t>Bus Code</w:t>
            </w:r>
          </w:p>
        </w:tc>
        <w:tc>
          <w:tcPr>
            <w:tcW w:w="3651" w:type="dxa"/>
          </w:tcPr>
          <w:p w14:paraId="5D9AE1C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19D5316B" w14:textId="77777777" w:rsidR="00F769F9" w:rsidRPr="00511A7A" w:rsidRDefault="00611AB2" w:rsidP="00250B21">
            <w:pPr>
              <w:pStyle w:val="BodyText2"/>
              <w:keepNext/>
              <w:keepLines/>
              <w:jc w:val="center"/>
            </w:pPr>
            <w:r>
              <w:t xml:space="preserve">MOD </w:t>
            </w:r>
            <w:r w:rsidR="00F769F9">
              <w:t>PMCR</w:t>
            </w:r>
          </w:p>
        </w:tc>
      </w:tr>
      <w:tr w:rsidR="00F769F9" w14:paraId="4F15BA58" w14:textId="77777777" w:rsidTr="00CE389A">
        <w:trPr>
          <w:trHeight w:val="282"/>
        </w:trPr>
        <w:tc>
          <w:tcPr>
            <w:tcW w:w="3147" w:type="dxa"/>
          </w:tcPr>
          <w:p w14:paraId="76CED84F" w14:textId="77777777" w:rsidR="00F769F9" w:rsidRDefault="00F769F9" w:rsidP="00250B21">
            <w:pPr>
              <w:pStyle w:val="BodyText2"/>
              <w:keepNext/>
              <w:keepLines/>
              <w:jc w:val="center"/>
            </w:pPr>
            <w:r>
              <w:t>Bus Voltage &amp; angle</w:t>
            </w:r>
          </w:p>
        </w:tc>
        <w:tc>
          <w:tcPr>
            <w:tcW w:w="3651" w:type="dxa"/>
          </w:tcPr>
          <w:p w14:paraId="784D4741"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47B392DB" w14:textId="77777777" w:rsidR="00F769F9" w:rsidRPr="00511A7A" w:rsidRDefault="00611AB2" w:rsidP="004A59C3">
            <w:pPr>
              <w:pStyle w:val="BodyText2"/>
              <w:keepNext/>
              <w:keepLines/>
              <w:jc w:val="center"/>
            </w:pPr>
            <w:r>
              <w:t xml:space="preserve">MOD </w:t>
            </w:r>
            <w:r w:rsidR="00F769F9">
              <w:t>PMCR</w:t>
            </w:r>
          </w:p>
        </w:tc>
      </w:tr>
      <w:tr w:rsidR="00F205BE" w14:paraId="1240F754" w14:textId="77777777" w:rsidTr="00CE389A">
        <w:trPr>
          <w:trHeight w:val="282"/>
        </w:trPr>
        <w:tc>
          <w:tcPr>
            <w:tcW w:w="3147" w:type="dxa"/>
          </w:tcPr>
          <w:p w14:paraId="0F9A9332" w14:textId="77777777" w:rsidR="00F205BE" w:rsidRDefault="00F205BE" w:rsidP="00250B21">
            <w:pPr>
              <w:pStyle w:val="BodyText2"/>
              <w:keepNext/>
              <w:keepLines/>
              <w:jc w:val="center"/>
            </w:pPr>
            <w:r>
              <w:t>Bus Voltage Limits</w:t>
            </w:r>
          </w:p>
        </w:tc>
        <w:tc>
          <w:tcPr>
            <w:tcW w:w="3651" w:type="dxa"/>
          </w:tcPr>
          <w:p w14:paraId="380D94BF" w14:textId="77777777" w:rsidR="00F205BE" w:rsidRDefault="00F205BE" w:rsidP="004A59C3">
            <w:pPr>
              <w:pStyle w:val="BodyText2"/>
              <w:keepNext/>
              <w:keepLines/>
              <w:jc w:val="center"/>
            </w:pPr>
            <w:r>
              <w:t>NMMS &amp; MOD PMCR</w:t>
            </w:r>
          </w:p>
        </w:tc>
        <w:tc>
          <w:tcPr>
            <w:tcW w:w="3390" w:type="dxa"/>
          </w:tcPr>
          <w:p w14:paraId="7C1023F9" w14:textId="77777777" w:rsidR="00F205BE" w:rsidRDefault="00F205BE" w:rsidP="004A59C3">
            <w:pPr>
              <w:pStyle w:val="BodyText2"/>
              <w:keepNext/>
              <w:keepLines/>
              <w:jc w:val="center"/>
            </w:pPr>
            <w:r>
              <w:t>MOD PMCR</w:t>
            </w:r>
          </w:p>
        </w:tc>
      </w:tr>
    </w:tbl>
    <w:p w14:paraId="615D0C55" w14:textId="77777777" w:rsidR="00DB196D" w:rsidRPr="00FF55C7" w:rsidRDefault="00985357" w:rsidP="00FF55C7">
      <w:pPr>
        <w:pStyle w:val="H2"/>
      </w:pPr>
      <w:bookmarkStart w:id="44" w:name="_Toc347132989"/>
      <w:bookmarkStart w:id="45" w:name="_Toc464138688"/>
      <w:r>
        <w:t>4</w:t>
      </w:r>
      <w:r w:rsidR="00FF55C7">
        <w:t>.2</w:t>
      </w:r>
      <w:r w:rsidR="00FF55C7">
        <w:tab/>
        <w:t>Load Data</w:t>
      </w:r>
      <w:bookmarkEnd w:id="44"/>
      <w:bookmarkEnd w:id="45"/>
    </w:p>
    <w:p w14:paraId="49AF0945"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5B038796"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175786F"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29A063B"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69EDB8FB"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5FDE7430"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741C41B5"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B11A8A6"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F7FD7B8"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1683B1F2"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554E4D61"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7CA3549D" w14:textId="77777777" w:rsidTr="00250B21">
        <w:tc>
          <w:tcPr>
            <w:tcW w:w="3888" w:type="dxa"/>
          </w:tcPr>
          <w:p w14:paraId="37FB727B" w14:textId="77777777" w:rsidR="00CF4CAE" w:rsidRPr="00250B21" w:rsidRDefault="00CF4CAE" w:rsidP="00250B21">
            <w:pPr>
              <w:pStyle w:val="BodyText2"/>
              <w:keepNext/>
              <w:keepLines/>
              <w:jc w:val="center"/>
              <w:rPr>
                <w:b/>
              </w:rPr>
            </w:pPr>
            <w:r w:rsidRPr="00250B21">
              <w:rPr>
                <w:b/>
              </w:rPr>
              <w:t>Data Element</w:t>
            </w:r>
          </w:p>
        </w:tc>
        <w:tc>
          <w:tcPr>
            <w:tcW w:w="3150" w:type="dxa"/>
          </w:tcPr>
          <w:p w14:paraId="4463B645"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405449E3"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48D4B2D6" w14:textId="77777777" w:rsidTr="00250B21">
        <w:tc>
          <w:tcPr>
            <w:tcW w:w="3888" w:type="dxa"/>
          </w:tcPr>
          <w:p w14:paraId="20F2125C" w14:textId="77777777" w:rsidR="00C02800" w:rsidRDefault="00C02800" w:rsidP="00250B21">
            <w:pPr>
              <w:pStyle w:val="BodyText2"/>
              <w:keepNext/>
              <w:keepLines/>
              <w:jc w:val="center"/>
            </w:pPr>
            <w:r>
              <w:t>Bus Number</w:t>
            </w:r>
          </w:p>
        </w:tc>
        <w:tc>
          <w:tcPr>
            <w:tcW w:w="3150" w:type="dxa"/>
          </w:tcPr>
          <w:p w14:paraId="01B708B3" w14:textId="77777777" w:rsidR="00C02800" w:rsidRDefault="00611AB2" w:rsidP="00250B21">
            <w:pPr>
              <w:pStyle w:val="BodyText2"/>
              <w:keepNext/>
              <w:keepLines/>
              <w:jc w:val="center"/>
            </w:pPr>
            <w:r>
              <w:t>NMMS</w:t>
            </w:r>
          </w:p>
        </w:tc>
        <w:tc>
          <w:tcPr>
            <w:tcW w:w="3258" w:type="dxa"/>
          </w:tcPr>
          <w:p w14:paraId="65D5741F" w14:textId="77777777" w:rsidR="00C02800" w:rsidRPr="00511A7A" w:rsidRDefault="00611AB2" w:rsidP="00250B21">
            <w:pPr>
              <w:pStyle w:val="BodyText2"/>
              <w:keepNext/>
              <w:keepLines/>
              <w:jc w:val="center"/>
            </w:pPr>
            <w:r>
              <w:t xml:space="preserve">MOD </w:t>
            </w:r>
            <w:r w:rsidR="00C02800">
              <w:t>PMCR</w:t>
            </w:r>
          </w:p>
        </w:tc>
      </w:tr>
      <w:tr w:rsidR="00C02800" w:rsidRPr="00511A7A" w14:paraId="6841C6A9" w14:textId="77777777" w:rsidTr="00250B21">
        <w:tc>
          <w:tcPr>
            <w:tcW w:w="3888" w:type="dxa"/>
          </w:tcPr>
          <w:p w14:paraId="22DDA9F7" w14:textId="77777777" w:rsidR="00C02800" w:rsidRDefault="00C02800" w:rsidP="00250B21">
            <w:pPr>
              <w:pStyle w:val="BodyText2"/>
              <w:keepNext/>
              <w:keepLines/>
              <w:jc w:val="center"/>
            </w:pPr>
            <w:r>
              <w:t>Bus Name</w:t>
            </w:r>
          </w:p>
        </w:tc>
        <w:tc>
          <w:tcPr>
            <w:tcW w:w="3150" w:type="dxa"/>
          </w:tcPr>
          <w:p w14:paraId="2CCE23A0" w14:textId="77777777" w:rsidR="00C02800" w:rsidRDefault="00611AB2" w:rsidP="00250B21">
            <w:pPr>
              <w:pStyle w:val="BodyText2"/>
              <w:keepNext/>
              <w:keepLines/>
              <w:jc w:val="center"/>
            </w:pPr>
            <w:r>
              <w:t>NMMS</w:t>
            </w:r>
            <w:r w:rsidR="00C02800">
              <w:t xml:space="preserve"> </w:t>
            </w:r>
          </w:p>
        </w:tc>
        <w:tc>
          <w:tcPr>
            <w:tcW w:w="3258" w:type="dxa"/>
          </w:tcPr>
          <w:p w14:paraId="7B39821F"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F6E28B6" w14:textId="77777777" w:rsidTr="00250B21">
        <w:tc>
          <w:tcPr>
            <w:tcW w:w="3888" w:type="dxa"/>
          </w:tcPr>
          <w:p w14:paraId="3E6F34B6" w14:textId="77777777" w:rsidR="00C02800" w:rsidRDefault="00C02800" w:rsidP="00250B21">
            <w:pPr>
              <w:pStyle w:val="BodyText2"/>
              <w:keepNext/>
              <w:keepLines/>
              <w:jc w:val="center"/>
            </w:pPr>
            <w:r>
              <w:t>Area Number/Name</w:t>
            </w:r>
          </w:p>
        </w:tc>
        <w:tc>
          <w:tcPr>
            <w:tcW w:w="3150" w:type="dxa"/>
          </w:tcPr>
          <w:p w14:paraId="4B45F27F" w14:textId="77777777" w:rsidR="00C02800" w:rsidRDefault="00611AB2" w:rsidP="00250B21">
            <w:pPr>
              <w:pStyle w:val="BodyText2"/>
              <w:keepNext/>
              <w:keepLines/>
              <w:jc w:val="center"/>
            </w:pPr>
            <w:r>
              <w:t>NMMS</w:t>
            </w:r>
          </w:p>
        </w:tc>
        <w:tc>
          <w:tcPr>
            <w:tcW w:w="3258" w:type="dxa"/>
          </w:tcPr>
          <w:p w14:paraId="5574DDCF" w14:textId="77777777" w:rsidR="00C02800" w:rsidRPr="00511A7A" w:rsidRDefault="00611AB2" w:rsidP="00250B21">
            <w:pPr>
              <w:pStyle w:val="BodyText2"/>
              <w:keepNext/>
              <w:keepLines/>
              <w:jc w:val="center"/>
            </w:pPr>
            <w:r>
              <w:t xml:space="preserve">MOD </w:t>
            </w:r>
            <w:r w:rsidR="00C02800">
              <w:t>PMCR</w:t>
            </w:r>
          </w:p>
        </w:tc>
      </w:tr>
      <w:tr w:rsidR="00C02800" w:rsidRPr="00511A7A" w14:paraId="1B8D0113" w14:textId="77777777" w:rsidTr="00250B21">
        <w:tc>
          <w:tcPr>
            <w:tcW w:w="3888" w:type="dxa"/>
          </w:tcPr>
          <w:p w14:paraId="401CB824" w14:textId="77777777" w:rsidR="00C02800" w:rsidRDefault="00C02800" w:rsidP="00250B21">
            <w:pPr>
              <w:pStyle w:val="BodyText2"/>
              <w:keepNext/>
              <w:keepLines/>
              <w:jc w:val="center"/>
            </w:pPr>
            <w:r>
              <w:t>Owner Number/Name</w:t>
            </w:r>
          </w:p>
        </w:tc>
        <w:tc>
          <w:tcPr>
            <w:tcW w:w="3150" w:type="dxa"/>
          </w:tcPr>
          <w:p w14:paraId="28D117D1" w14:textId="77777777" w:rsidR="00C02800" w:rsidRDefault="00611AB2" w:rsidP="00250B21">
            <w:pPr>
              <w:pStyle w:val="BodyText2"/>
              <w:keepNext/>
              <w:keepLines/>
              <w:jc w:val="center"/>
            </w:pPr>
            <w:r>
              <w:t>NMMS</w:t>
            </w:r>
          </w:p>
        </w:tc>
        <w:tc>
          <w:tcPr>
            <w:tcW w:w="3258" w:type="dxa"/>
          </w:tcPr>
          <w:p w14:paraId="788B857D" w14:textId="77777777" w:rsidR="00C02800" w:rsidRPr="00511A7A" w:rsidRDefault="00611AB2" w:rsidP="00250B21">
            <w:pPr>
              <w:pStyle w:val="BodyText2"/>
              <w:keepNext/>
              <w:keepLines/>
              <w:jc w:val="center"/>
            </w:pPr>
            <w:r>
              <w:t xml:space="preserve">MOD </w:t>
            </w:r>
            <w:r w:rsidR="00C02800">
              <w:t>PMCR</w:t>
            </w:r>
          </w:p>
        </w:tc>
      </w:tr>
      <w:tr w:rsidR="00C02800" w:rsidRPr="00511A7A" w14:paraId="7F39873F" w14:textId="77777777" w:rsidTr="00250B21">
        <w:tc>
          <w:tcPr>
            <w:tcW w:w="3888" w:type="dxa"/>
          </w:tcPr>
          <w:p w14:paraId="0B6F08B4" w14:textId="77777777" w:rsidR="00C02800" w:rsidRDefault="00C02800" w:rsidP="00250B21">
            <w:pPr>
              <w:pStyle w:val="BodyText2"/>
              <w:keepNext/>
              <w:keepLines/>
              <w:jc w:val="center"/>
            </w:pPr>
            <w:r>
              <w:t>Bus Code</w:t>
            </w:r>
          </w:p>
        </w:tc>
        <w:tc>
          <w:tcPr>
            <w:tcW w:w="3150" w:type="dxa"/>
          </w:tcPr>
          <w:p w14:paraId="3DAD89DA" w14:textId="77777777" w:rsidR="00C02800" w:rsidRDefault="00611AB2" w:rsidP="00250B21">
            <w:pPr>
              <w:pStyle w:val="BodyText2"/>
              <w:keepNext/>
              <w:keepLines/>
              <w:jc w:val="center"/>
            </w:pPr>
            <w:r>
              <w:t>NMMS</w:t>
            </w:r>
            <w:r w:rsidR="00C02800">
              <w:t xml:space="preserve"> </w:t>
            </w:r>
          </w:p>
        </w:tc>
        <w:tc>
          <w:tcPr>
            <w:tcW w:w="3258" w:type="dxa"/>
          </w:tcPr>
          <w:p w14:paraId="458E4D55" w14:textId="77777777" w:rsidR="00C02800" w:rsidRPr="00511A7A" w:rsidRDefault="00611AB2" w:rsidP="00250B21">
            <w:pPr>
              <w:pStyle w:val="BodyText2"/>
              <w:keepNext/>
              <w:keepLines/>
              <w:jc w:val="center"/>
            </w:pPr>
            <w:r>
              <w:t xml:space="preserve">MOD </w:t>
            </w:r>
            <w:r w:rsidR="00C02800">
              <w:t>PMCR</w:t>
            </w:r>
          </w:p>
        </w:tc>
      </w:tr>
      <w:tr w:rsidR="00C02800" w:rsidRPr="00511A7A" w14:paraId="3B6D051C" w14:textId="77777777" w:rsidTr="00250B21">
        <w:tc>
          <w:tcPr>
            <w:tcW w:w="3888" w:type="dxa"/>
          </w:tcPr>
          <w:p w14:paraId="5D068621" w14:textId="77777777" w:rsidR="00C02800" w:rsidRDefault="00C02800" w:rsidP="00250B21">
            <w:pPr>
              <w:pStyle w:val="BodyText2"/>
              <w:keepNext/>
              <w:keepLines/>
              <w:jc w:val="center"/>
            </w:pPr>
            <w:r>
              <w:t>Load ID</w:t>
            </w:r>
          </w:p>
        </w:tc>
        <w:tc>
          <w:tcPr>
            <w:tcW w:w="3150" w:type="dxa"/>
          </w:tcPr>
          <w:p w14:paraId="5E547EC5" w14:textId="77777777" w:rsidR="00C02800" w:rsidRDefault="00611AB2" w:rsidP="00250B21">
            <w:pPr>
              <w:pStyle w:val="BodyText2"/>
              <w:keepNext/>
              <w:keepLines/>
              <w:jc w:val="center"/>
            </w:pPr>
            <w:r>
              <w:t>NMMS</w:t>
            </w:r>
          </w:p>
        </w:tc>
        <w:tc>
          <w:tcPr>
            <w:tcW w:w="3258" w:type="dxa"/>
          </w:tcPr>
          <w:p w14:paraId="6A904326" w14:textId="77777777" w:rsidR="00C02800" w:rsidRPr="00511A7A" w:rsidRDefault="00611AB2" w:rsidP="00250B21">
            <w:pPr>
              <w:pStyle w:val="BodyText2"/>
              <w:keepNext/>
              <w:keepLines/>
              <w:jc w:val="center"/>
            </w:pPr>
            <w:r>
              <w:t xml:space="preserve">MOD </w:t>
            </w:r>
            <w:r w:rsidR="00C02800">
              <w:t>PMCR</w:t>
            </w:r>
          </w:p>
        </w:tc>
      </w:tr>
      <w:tr w:rsidR="00C02800" w:rsidRPr="00511A7A" w14:paraId="7B8CB824" w14:textId="77777777" w:rsidTr="00250B21">
        <w:tc>
          <w:tcPr>
            <w:tcW w:w="3888" w:type="dxa"/>
          </w:tcPr>
          <w:p w14:paraId="6069EA1F" w14:textId="77777777" w:rsidR="00C02800" w:rsidRDefault="00C02800" w:rsidP="00250B21">
            <w:pPr>
              <w:pStyle w:val="BodyText2"/>
              <w:keepNext/>
              <w:keepLines/>
              <w:jc w:val="center"/>
            </w:pPr>
            <w:r>
              <w:t>Load Zone</w:t>
            </w:r>
          </w:p>
        </w:tc>
        <w:tc>
          <w:tcPr>
            <w:tcW w:w="3150" w:type="dxa"/>
          </w:tcPr>
          <w:p w14:paraId="5A479721" w14:textId="77777777" w:rsidR="00C02800" w:rsidRDefault="00611AB2" w:rsidP="00250B21">
            <w:pPr>
              <w:pStyle w:val="BodyText2"/>
              <w:keepNext/>
              <w:keepLines/>
              <w:jc w:val="center"/>
            </w:pPr>
            <w:r>
              <w:t>NMMS</w:t>
            </w:r>
            <w:r w:rsidR="00C02800">
              <w:t xml:space="preserve"> </w:t>
            </w:r>
          </w:p>
        </w:tc>
        <w:tc>
          <w:tcPr>
            <w:tcW w:w="3258" w:type="dxa"/>
          </w:tcPr>
          <w:p w14:paraId="077DAE19"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169744FB" w14:textId="77777777" w:rsidTr="00250B21">
        <w:tc>
          <w:tcPr>
            <w:tcW w:w="3888" w:type="dxa"/>
          </w:tcPr>
          <w:p w14:paraId="60812CB8" w14:textId="77777777" w:rsidR="00C02800" w:rsidRDefault="00C02800" w:rsidP="00250B21">
            <w:pPr>
              <w:pStyle w:val="BodyText2"/>
              <w:keepNext/>
              <w:keepLines/>
              <w:jc w:val="center"/>
            </w:pPr>
            <w:r>
              <w:t>P load (MW)</w:t>
            </w:r>
          </w:p>
        </w:tc>
        <w:tc>
          <w:tcPr>
            <w:tcW w:w="3150" w:type="dxa"/>
          </w:tcPr>
          <w:p w14:paraId="569D818F" w14:textId="77777777" w:rsidR="00C02800" w:rsidRDefault="00611AB2" w:rsidP="00250B21">
            <w:pPr>
              <w:pStyle w:val="BodyText2"/>
              <w:keepNext/>
              <w:keepLines/>
              <w:jc w:val="center"/>
            </w:pPr>
            <w:r>
              <w:t xml:space="preserve">MOD </w:t>
            </w:r>
            <w:r w:rsidR="00C02800">
              <w:t>PROFILES</w:t>
            </w:r>
          </w:p>
        </w:tc>
        <w:tc>
          <w:tcPr>
            <w:tcW w:w="3258" w:type="dxa"/>
          </w:tcPr>
          <w:p w14:paraId="7380284F" w14:textId="77777777" w:rsidR="00C02800" w:rsidRPr="00511A7A" w:rsidRDefault="00611AB2" w:rsidP="00250B21">
            <w:pPr>
              <w:pStyle w:val="BodyText2"/>
              <w:keepNext/>
              <w:keepLines/>
              <w:jc w:val="center"/>
            </w:pPr>
            <w:r>
              <w:t xml:space="preserve">MOD </w:t>
            </w:r>
            <w:r w:rsidR="00C02800">
              <w:t>PROFILES</w:t>
            </w:r>
          </w:p>
        </w:tc>
      </w:tr>
      <w:tr w:rsidR="00C02800" w:rsidRPr="00511A7A" w14:paraId="7F60F4D0" w14:textId="77777777" w:rsidTr="00250B21">
        <w:tc>
          <w:tcPr>
            <w:tcW w:w="3888" w:type="dxa"/>
          </w:tcPr>
          <w:p w14:paraId="443E0269" w14:textId="77777777" w:rsidR="00C02800" w:rsidRDefault="00C02800" w:rsidP="00250B21">
            <w:pPr>
              <w:pStyle w:val="BodyText2"/>
              <w:keepNext/>
              <w:keepLines/>
              <w:jc w:val="center"/>
            </w:pPr>
            <w:r>
              <w:t>Q load (Mvar)</w:t>
            </w:r>
          </w:p>
        </w:tc>
        <w:tc>
          <w:tcPr>
            <w:tcW w:w="3150" w:type="dxa"/>
          </w:tcPr>
          <w:p w14:paraId="19EF5CF3" w14:textId="77777777" w:rsidR="00C02800" w:rsidRDefault="00611AB2" w:rsidP="00250B21">
            <w:pPr>
              <w:pStyle w:val="BodyText2"/>
              <w:keepNext/>
              <w:keepLines/>
              <w:jc w:val="center"/>
            </w:pPr>
            <w:r>
              <w:t xml:space="preserve">MOD </w:t>
            </w:r>
            <w:r w:rsidR="00C02800">
              <w:t>PROFILES</w:t>
            </w:r>
          </w:p>
        </w:tc>
        <w:tc>
          <w:tcPr>
            <w:tcW w:w="3258" w:type="dxa"/>
          </w:tcPr>
          <w:p w14:paraId="0ECD91D9" w14:textId="77777777" w:rsidR="00C02800" w:rsidRPr="00511A7A" w:rsidRDefault="00611AB2" w:rsidP="00250B21">
            <w:pPr>
              <w:pStyle w:val="BodyText2"/>
              <w:keepNext/>
              <w:keepLines/>
              <w:jc w:val="center"/>
            </w:pPr>
            <w:r>
              <w:t xml:space="preserve">MOD </w:t>
            </w:r>
            <w:r w:rsidR="00C02800">
              <w:t>PROFILES</w:t>
            </w:r>
          </w:p>
        </w:tc>
      </w:tr>
      <w:tr w:rsidR="007D6EDD" w:rsidRPr="00511A7A" w14:paraId="1E66DC78" w14:textId="77777777" w:rsidTr="00250B21">
        <w:tc>
          <w:tcPr>
            <w:tcW w:w="3888" w:type="dxa"/>
          </w:tcPr>
          <w:p w14:paraId="459CDE9A" w14:textId="77777777" w:rsidR="007D6EDD" w:rsidRDefault="007D6EDD" w:rsidP="00250B21">
            <w:pPr>
              <w:pStyle w:val="BodyText2"/>
              <w:keepNext/>
              <w:keepLines/>
              <w:jc w:val="center"/>
            </w:pPr>
            <w:r>
              <w:t>Scalable Flag</w:t>
            </w:r>
          </w:p>
        </w:tc>
        <w:tc>
          <w:tcPr>
            <w:tcW w:w="3150" w:type="dxa"/>
          </w:tcPr>
          <w:p w14:paraId="2E148A58"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650C27FC" w14:textId="77777777" w:rsidR="007D6EDD" w:rsidRDefault="007D6EDD" w:rsidP="00CA361D">
            <w:pPr>
              <w:pStyle w:val="BodyText2"/>
              <w:keepNext/>
              <w:keepLines/>
              <w:jc w:val="center"/>
            </w:pPr>
            <w:r>
              <w:t xml:space="preserve">MOD </w:t>
            </w:r>
            <w:r w:rsidR="00CA361D">
              <w:t>PMCR</w:t>
            </w:r>
          </w:p>
        </w:tc>
      </w:tr>
      <w:tr w:rsidR="007D6EDD" w:rsidRPr="00511A7A" w14:paraId="4322135C" w14:textId="77777777" w:rsidTr="00250B21">
        <w:tc>
          <w:tcPr>
            <w:tcW w:w="3888" w:type="dxa"/>
          </w:tcPr>
          <w:p w14:paraId="6B24ACFA" w14:textId="77777777" w:rsidR="007D6EDD" w:rsidRDefault="007D6EDD" w:rsidP="00250B21">
            <w:pPr>
              <w:pStyle w:val="BodyText2"/>
              <w:keepNext/>
              <w:keepLines/>
              <w:jc w:val="center"/>
            </w:pPr>
            <w:r>
              <w:t>Interruptible Flag</w:t>
            </w:r>
          </w:p>
        </w:tc>
        <w:tc>
          <w:tcPr>
            <w:tcW w:w="3150" w:type="dxa"/>
          </w:tcPr>
          <w:p w14:paraId="790CD44D"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7C3973F2" w14:textId="77777777" w:rsidR="007D6EDD" w:rsidRDefault="007D6EDD" w:rsidP="00CA361D">
            <w:pPr>
              <w:pStyle w:val="BodyText2"/>
              <w:keepNext/>
              <w:keepLines/>
              <w:jc w:val="center"/>
            </w:pPr>
            <w:r>
              <w:t xml:space="preserve">MOD </w:t>
            </w:r>
            <w:r w:rsidR="00CA361D">
              <w:t>PMCR</w:t>
            </w:r>
          </w:p>
        </w:tc>
      </w:tr>
    </w:tbl>
    <w:p w14:paraId="0D4D816C" w14:textId="77777777" w:rsidR="00F9435B" w:rsidRPr="00F9435B" w:rsidRDefault="00F9435B" w:rsidP="00561229">
      <w:pPr>
        <w:pStyle w:val="H2"/>
        <w:outlineLvl w:val="9"/>
        <w:rPr>
          <w:b w:val="0"/>
        </w:rPr>
      </w:pPr>
      <w:bookmarkStart w:id="46"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716ACD45"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2951C362" w14:textId="77777777" w:rsidR="00052DB9" w:rsidRDefault="00052DB9" w:rsidP="00561229">
      <w:pPr>
        <w:pStyle w:val="BodyText"/>
      </w:pPr>
    </w:p>
    <w:p w14:paraId="40C14F0F" w14:textId="77777777" w:rsidR="00052DB9" w:rsidRPr="00561229" w:rsidRDefault="00052DB9" w:rsidP="00561229">
      <w:pPr>
        <w:pStyle w:val="BodyText"/>
        <w:rPr>
          <w:b/>
        </w:rPr>
      </w:pPr>
    </w:p>
    <w:p w14:paraId="5302BEBA" w14:textId="77777777" w:rsidR="000F2DD7" w:rsidRPr="009D7261" w:rsidRDefault="00985357" w:rsidP="00205457">
      <w:pPr>
        <w:pStyle w:val="H2"/>
      </w:pPr>
      <w:bookmarkStart w:id="47" w:name="_Toc464138689"/>
      <w:r w:rsidRPr="001E2837">
        <w:t>4.3</w:t>
      </w:r>
      <w:r w:rsidR="00205457" w:rsidRPr="009D7261">
        <w:tab/>
        <w:t>Generator Data</w:t>
      </w:r>
      <w:bookmarkEnd w:id="46"/>
      <w:bookmarkEnd w:id="47"/>
    </w:p>
    <w:p w14:paraId="2B5BBBF7"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7946B6C3"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28DE5459"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74569765" w14:textId="77777777" w:rsidR="00F32B88" w:rsidRDefault="00F32B88" w:rsidP="004C6B84">
      <w:pPr>
        <w:pStyle w:val="BodyText"/>
        <w:rPr>
          <w:iCs/>
        </w:rPr>
      </w:pPr>
    </w:p>
    <w:p w14:paraId="38FAFF51"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1021A98F" w14:textId="77777777" w:rsidR="00F32B88" w:rsidRDefault="00F32B88" w:rsidP="004C6B84">
      <w:pPr>
        <w:pStyle w:val="BodyText"/>
        <w:rPr>
          <w:szCs w:val="24"/>
        </w:rPr>
      </w:pPr>
    </w:p>
    <w:p w14:paraId="76729256" w14:textId="77777777" w:rsidR="00F32B88" w:rsidRDefault="00F32B88" w:rsidP="004C6B84">
      <w:pPr>
        <w:pStyle w:val="BodyText"/>
        <w:rPr>
          <w:iCs/>
          <w:szCs w:val="24"/>
        </w:rPr>
      </w:pPr>
      <w:r>
        <w:rPr>
          <w:szCs w:val="24"/>
        </w:rPr>
        <w:t>Each simple modeled generator will be modeled in the following Zone:</w:t>
      </w:r>
    </w:p>
    <w:p w14:paraId="2464E0B5"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30361640" w14:textId="77777777" w:rsidTr="004C6B84">
        <w:trPr>
          <w:jc w:val="center"/>
        </w:trPr>
        <w:tc>
          <w:tcPr>
            <w:tcW w:w="1170" w:type="dxa"/>
            <w:shd w:val="clear" w:color="auto" w:fill="auto"/>
            <w:vAlign w:val="center"/>
          </w:tcPr>
          <w:p w14:paraId="4D0D562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13AEB3D8"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7B738106" w14:textId="77777777" w:rsidTr="004C6B84">
        <w:trPr>
          <w:jc w:val="center"/>
        </w:trPr>
        <w:tc>
          <w:tcPr>
            <w:tcW w:w="1170" w:type="dxa"/>
            <w:shd w:val="clear" w:color="auto" w:fill="auto"/>
            <w:vAlign w:val="center"/>
          </w:tcPr>
          <w:p w14:paraId="2600523E"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55FE8D1" w14:textId="77777777" w:rsidR="00F32B88" w:rsidRPr="004C6B84" w:rsidRDefault="00F32B88" w:rsidP="00D43E04">
            <w:pPr>
              <w:spacing w:after="120"/>
              <w:rPr>
                <w:bCs/>
                <w:sz w:val="24"/>
                <w:szCs w:val="24"/>
              </w:rPr>
            </w:pPr>
            <w:r w:rsidRPr="004C6B84">
              <w:rPr>
                <w:bCs/>
                <w:sz w:val="24"/>
                <w:szCs w:val="24"/>
              </w:rPr>
              <w:t>SIMPLE_Model</w:t>
            </w:r>
          </w:p>
        </w:tc>
      </w:tr>
    </w:tbl>
    <w:p w14:paraId="1929C0FD" w14:textId="77777777" w:rsidR="00F32B88" w:rsidRPr="00F32B88" w:rsidRDefault="00F32B88" w:rsidP="004C6B84">
      <w:pPr>
        <w:pStyle w:val="BodyText"/>
      </w:pPr>
    </w:p>
    <w:p w14:paraId="71DD5C7C"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5431F230"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1B250012"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758063D7"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59831CE0" w14:textId="77777777" w:rsidR="000F2DD7" w:rsidRDefault="000F2DD7">
      <w:pPr>
        <w:numPr>
          <w:ilvl w:val="12"/>
          <w:numId w:val="0"/>
        </w:numPr>
        <w:jc w:val="both"/>
        <w:rPr>
          <w:b/>
          <w:bCs/>
          <w:sz w:val="24"/>
        </w:rPr>
      </w:pPr>
      <w:r>
        <w:rPr>
          <w:b/>
          <w:bCs/>
          <w:sz w:val="24"/>
        </w:rPr>
        <w:t>Qmax</w:t>
      </w:r>
    </w:p>
    <w:p w14:paraId="15F79B43" w14:textId="77777777" w:rsidR="000F2DD7" w:rsidRDefault="000F2DD7">
      <w:pPr>
        <w:numPr>
          <w:ilvl w:val="12"/>
          <w:numId w:val="0"/>
        </w:numPr>
        <w:jc w:val="both"/>
        <w:rPr>
          <w:sz w:val="24"/>
        </w:rPr>
      </w:pPr>
    </w:p>
    <w:p w14:paraId="570C23AB"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07C13828" w14:textId="77777777" w:rsidR="000F2DD7" w:rsidRDefault="000F2DD7">
      <w:pPr>
        <w:numPr>
          <w:ilvl w:val="12"/>
          <w:numId w:val="0"/>
        </w:numPr>
        <w:jc w:val="both"/>
        <w:rPr>
          <w:color w:val="000000"/>
          <w:sz w:val="24"/>
        </w:rPr>
      </w:pPr>
    </w:p>
    <w:p w14:paraId="1A9412A0" w14:textId="77777777" w:rsidR="000F2DD7" w:rsidRDefault="000F2DD7">
      <w:pPr>
        <w:numPr>
          <w:ilvl w:val="12"/>
          <w:numId w:val="0"/>
        </w:numPr>
        <w:jc w:val="both"/>
        <w:rPr>
          <w:color w:val="000000"/>
          <w:sz w:val="24"/>
        </w:rPr>
      </w:pPr>
      <w:r>
        <w:rPr>
          <w:color w:val="000000"/>
          <w:sz w:val="24"/>
        </w:rPr>
        <w:t>Example:</w:t>
      </w:r>
    </w:p>
    <w:p w14:paraId="3D9B5187" w14:textId="77777777" w:rsidR="00C1256F" w:rsidRDefault="00C1256F">
      <w:pPr>
        <w:numPr>
          <w:ilvl w:val="12"/>
          <w:numId w:val="0"/>
        </w:numPr>
        <w:jc w:val="both"/>
        <w:rPr>
          <w:color w:val="000000"/>
          <w:sz w:val="24"/>
        </w:rPr>
      </w:pPr>
    </w:p>
    <w:p w14:paraId="0A9373E0"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5D104F5"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4EB807C4"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050EBF1A" w14:textId="77777777" w:rsidR="00804726" w:rsidRDefault="00804726">
      <w:pPr>
        <w:numPr>
          <w:ilvl w:val="12"/>
          <w:numId w:val="0"/>
        </w:numPr>
        <w:jc w:val="both"/>
        <w:rPr>
          <w:b/>
          <w:bCs/>
          <w:color w:val="000000"/>
          <w:sz w:val="24"/>
        </w:rPr>
      </w:pPr>
    </w:p>
    <w:p w14:paraId="21C5F435" w14:textId="77777777" w:rsidR="000F2DD7" w:rsidRDefault="000F2DD7">
      <w:pPr>
        <w:numPr>
          <w:ilvl w:val="12"/>
          <w:numId w:val="0"/>
        </w:numPr>
        <w:jc w:val="both"/>
        <w:rPr>
          <w:b/>
          <w:bCs/>
          <w:color w:val="000000"/>
          <w:sz w:val="24"/>
        </w:rPr>
      </w:pPr>
      <w:r>
        <w:rPr>
          <w:b/>
          <w:bCs/>
          <w:color w:val="000000"/>
          <w:sz w:val="24"/>
        </w:rPr>
        <w:t>Qmin</w:t>
      </w:r>
    </w:p>
    <w:p w14:paraId="42364BBA" w14:textId="77777777" w:rsidR="000F2DD7" w:rsidRDefault="000F2DD7">
      <w:pPr>
        <w:numPr>
          <w:ilvl w:val="12"/>
          <w:numId w:val="0"/>
        </w:numPr>
        <w:jc w:val="both"/>
        <w:rPr>
          <w:sz w:val="24"/>
        </w:rPr>
      </w:pPr>
    </w:p>
    <w:p w14:paraId="3803FA6F"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0BAB4254" w14:textId="77777777" w:rsidR="001A0B0C" w:rsidRDefault="001A0B0C">
      <w:pPr>
        <w:numPr>
          <w:ilvl w:val="12"/>
          <w:numId w:val="0"/>
        </w:numPr>
        <w:jc w:val="both"/>
        <w:rPr>
          <w:sz w:val="24"/>
        </w:rPr>
      </w:pPr>
    </w:p>
    <w:p w14:paraId="441C475D" w14:textId="77777777" w:rsidR="000F2DD7" w:rsidRDefault="000F2DD7">
      <w:pPr>
        <w:numPr>
          <w:ilvl w:val="12"/>
          <w:numId w:val="0"/>
        </w:numPr>
        <w:jc w:val="both"/>
        <w:rPr>
          <w:sz w:val="24"/>
        </w:rPr>
      </w:pPr>
      <w:r>
        <w:rPr>
          <w:sz w:val="24"/>
        </w:rPr>
        <w:t>Example:</w:t>
      </w:r>
    </w:p>
    <w:p w14:paraId="0BEA9321" w14:textId="77777777" w:rsidR="000F2DD7" w:rsidRDefault="000F2DD7">
      <w:pPr>
        <w:numPr>
          <w:ilvl w:val="12"/>
          <w:numId w:val="0"/>
        </w:numPr>
        <w:jc w:val="both"/>
        <w:rPr>
          <w:sz w:val="24"/>
        </w:rPr>
      </w:pPr>
    </w:p>
    <w:p w14:paraId="411B1262"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469D18AF"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13C8DEAC"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1C1331F2"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276FD301"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07FE88C9"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4AD23C12"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E574917" w14:textId="77777777" w:rsidR="000F2DD7" w:rsidRDefault="000F2DD7">
      <w:pPr>
        <w:numPr>
          <w:ilvl w:val="0"/>
          <w:numId w:val="3"/>
        </w:numPr>
        <w:jc w:val="both"/>
        <w:rPr>
          <w:sz w:val="24"/>
        </w:rPr>
      </w:pPr>
      <w:r>
        <w:rPr>
          <w:sz w:val="24"/>
        </w:rPr>
        <w:t>Unit bus number</w:t>
      </w:r>
    </w:p>
    <w:p w14:paraId="759BED4A" w14:textId="77777777" w:rsidR="000F2DD7" w:rsidRDefault="00301560">
      <w:pPr>
        <w:numPr>
          <w:ilvl w:val="0"/>
          <w:numId w:val="3"/>
        </w:numPr>
        <w:jc w:val="both"/>
        <w:rPr>
          <w:sz w:val="24"/>
        </w:rPr>
      </w:pPr>
      <w:r>
        <w:rPr>
          <w:sz w:val="24"/>
        </w:rPr>
        <w:t>Unit ID</w:t>
      </w:r>
    </w:p>
    <w:p w14:paraId="79EB2C7C" w14:textId="77777777" w:rsidR="000F2DD7" w:rsidRDefault="000F2DD7">
      <w:pPr>
        <w:numPr>
          <w:ilvl w:val="0"/>
          <w:numId w:val="3"/>
        </w:numPr>
        <w:jc w:val="both"/>
        <w:rPr>
          <w:sz w:val="24"/>
        </w:rPr>
      </w:pPr>
      <w:r>
        <w:rPr>
          <w:sz w:val="24"/>
        </w:rPr>
        <w:t>Unit maximum and minimum real power capabilities</w:t>
      </w:r>
    </w:p>
    <w:p w14:paraId="4E1693F2" w14:textId="77777777" w:rsidR="000F2DD7" w:rsidRDefault="000F2DD7">
      <w:pPr>
        <w:numPr>
          <w:ilvl w:val="0"/>
          <w:numId w:val="3"/>
        </w:numPr>
        <w:jc w:val="both"/>
        <w:rPr>
          <w:sz w:val="24"/>
        </w:rPr>
      </w:pPr>
      <w:r>
        <w:rPr>
          <w:sz w:val="24"/>
        </w:rPr>
        <w:t>Unit maximum and minimum reactive power capabilities</w:t>
      </w:r>
    </w:p>
    <w:p w14:paraId="53369157" w14:textId="77777777" w:rsidR="000F2DD7" w:rsidRDefault="000F2DD7">
      <w:pPr>
        <w:numPr>
          <w:ilvl w:val="0"/>
          <w:numId w:val="3"/>
        </w:numPr>
        <w:jc w:val="both"/>
        <w:rPr>
          <w:sz w:val="24"/>
        </w:rPr>
      </w:pPr>
      <w:r>
        <w:rPr>
          <w:sz w:val="24"/>
        </w:rPr>
        <w:t>Unit MVA base</w:t>
      </w:r>
    </w:p>
    <w:p w14:paraId="6F729C0E" w14:textId="77777777" w:rsidR="000F2DD7" w:rsidRDefault="000F2DD7">
      <w:pPr>
        <w:numPr>
          <w:ilvl w:val="0"/>
          <w:numId w:val="3"/>
        </w:numPr>
        <w:jc w:val="both"/>
        <w:rPr>
          <w:sz w:val="24"/>
        </w:rPr>
      </w:pPr>
      <w:r>
        <w:rPr>
          <w:sz w:val="24"/>
        </w:rPr>
        <w:t>Resistive and reactive machine impedances</w:t>
      </w:r>
    </w:p>
    <w:p w14:paraId="1AD9C30B"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2F1C3D83"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9708D20"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DE2E9DB"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532393F"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2CAF2B1"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0ECD2AC0"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6FEDAEEF"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0C5D06F5"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67E0897E"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2C079239"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6F92D96" w14:textId="77777777" w:rsidTr="002F15CF">
        <w:trPr>
          <w:trHeight w:val="485"/>
          <w:jc w:val="center"/>
        </w:trPr>
        <w:tc>
          <w:tcPr>
            <w:tcW w:w="2069" w:type="dxa"/>
            <w:vAlign w:val="center"/>
          </w:tcPr>
          <w:p w14:paraId="39815A51"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272A573" w14:textId="77777777" w:rsidR="000E7938" w:rsidRPr="000A25EC" w:rsidRDefault="000E7938" w:rsidP="002F15CF">
            <w:pPr>
              <w:pStyle w:val="Heading8"/>
            </w:pPr>
            <w:r w:rsidRPr="000A25EC">
              <w:t>NOTES</w:t>
            </w:r>
          </w:p>
        </w:tc>
        <w:tc>
          <w:tcPr>
            <w:tcW w:w="2451" w:type="dxa"/>
            <w:vAlign w:val="center"/>
          </w:tcPr>
          <w:p w14:paraId="73420650"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10BBB223" w14:textId="77777777" w:rsidTr="002F15CF">
        <w:trPr>
          <w:jc w:val="center"/>
        </w:trPr>
        <w:tc>
          <w:tcPr>
            <w:tcW w:w="2069" w:type="dxa"/>
          </w:tcPr>
          <w:p w14:paraId="6056BD8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7AB14B9D" w14:textId="77777777" w:rsidR="000E7938" w:rsidRPr="000A25EC" w:rsidRDefault="000E7938" w:rsidP="002F15CF">
            <w:pPr>
              <w:jc w:val="center"/>
              <w:rPr>
                <w:color w:val="000000"/>
                <w:sz w:val="24"/>
              </w:rPr>
            </w:pPr>
            <w:r>
              <w:rPr>
                <w:color w:val="000000"/>
                <w:sz w:val="24"/>
              </w:rPr>
              <w:t>1</w:t>
            </w:r>
          </w:p>
        </w:tc>
        <w:tc>
          <w:tcPr>
            <w:tcW w:w="2451" w:type="dxa"/>
          </w:tcPr>
          <w:p w14:paraId="7EAEBDFE"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2730AF58" w14:textId="77777777" w:rsidTr="002F15CF">
        <w:trPr>
          <w:jc w:val="center"/>
        </w:trPr>
        <w:tc>
          <w:tcPr>
            <w:tcW w:w="2069" w:type="dxa"/>
          </w:tcPr>
          <w:p w14:paraId="0BAD9BB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1E3C9640" w14:textId="77777777" w:rsidR="000E7938" w:rsidRPr="000A25EC" w:rsidRDefault="000E7938" w:rsidP="002F15CF">
            <w:pPr>
              <w:jc w:val="center"/>
              <w:rPr>
                <w:color w:val="000000"/>
                <w:sz w:val="24"/>
              </w:rPr>
            </w:pPr>
            <w:r>
              <w:rPr>
                <w:color w:val="000000"/>
                <w:sz w:val="24"/>
              </w:rPr>
              <w:t>1</w:t>
            </w:r>
          </w:p>
        </w:tc>
        <w:tc>
          <w:tcPr>
            <w:tcW w:w="2451" w:type="dxa"/>
          </w:tcPr>
          <w:p w14:paraId="155CE101"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1830EE4" w14:textId="77777777" w:rsidTr="002F15CF">
        <w:trPr>
          <w:jc w:val="center"/>
        </w:trPr>
        <w:tc>
          <w:tcPr>
            <w:tcW w:w="2069" w:type="dxa"/>
          </w:tcPr>
          <w:p w14:paraId="11C37D7E"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13B1F8EF" w14:textId="77777777" w:rsidR="000E7938" w:rsidRPr="000A25EC" w:rsidRDefault="000E7938" w:rsidP="002F15CF">
            <w:pPr>
              <w:jc w:val="center"/>
              <w:rPr>
                <w:color w:val="000000"/>
                <w:sz w:val="24"/>
              </w:rPr>
            </w:pPr>
            <w:r w:rsidRPr="000A25EC">
              <w:rPr>
                <w:color w:val="000000"/>
                <w:sz w:val="24"/>
              </w:rPr>
              <w:t>1</w:t>
            </w:r>
          </w:p>
        </w:tc>
        <w:tc>
          <w:tcPr>
            <w:tcW w:w="2451" w:type="dxa"/>
          </w:tcPr>
          <w:p w14:paraId="2DA7981B"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2B479188" w14:textId="77777777" w:rsidTr="002F15CF">
        <w:trPr>
          <w:jc w:val="center"/>
        </w:trPr>
        <w:tc>
          <w:tcPr>
            <w:tcW w:w="2069" w:type="dxa"/>
          </w:tcPr>
          <w:p w14:paraId="6BDEF4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6354E5BF" w14:textId="77777777" w:rsidR="000E7938" w:rsidRPr="000A25EC" w:rsidRDefault="000E7938" w:rsidP="002F15CF">
            <w:pPr>
              <w:jc w:val="center"/>
              <w:rPr>
                <w:color w:val="000000"/>
                <w:sz w:val="24"/>
              </w:rPr>
            </w:pPr>
            <w:r>
              <w:rPr>
                <w:color w:val="000000"/>
                <w:sz w:val="24"/>
              </w:rPr>
              <w:t>1</w:t>
            </w:r>
          </w:p>
        </w:tc>
        <w:tc>
          <w:tcPr>
            <w:tcW w:w="2451" w:type="dxa"/>
          </w:tcPr>
          <w:p w14:paraId="4AFEC7E6"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3BBDA3A7" w14:textId="77777777" w:rsidTr="002F15CF">
        <w:trPr>
          <w:jc w:val="center"/>
        </w:trPr>
        <w:tc>
          <w:tcPr>
            <w:tcW w:w="2069" w:type="dxa"/>
          </w:tcPr>
          <w:p w14:paraId="73A6D31D"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61FDEF07" w14:textId="77777777" w:rsidR="000E7938" w:rsidRPr="000A25EC" w:rsidRDefault="000E7938" w:rsidP="002F15CF">
            <w:pPr>
              <w:jc w:val="center"/>
              <w:rPr>
                <w:color w:val="000000"/>
                <w:sz w:val="24"/>
              </w:rPr>
            </w:pPr>
            <w:r>
              <w:rPr>
                <w:color w:val="000000"/>
                <w:sz w:val="24"/>
              </w:rPr>
              <w:t>1</w:t>
            </w:r>
          </w:p>
        </w:tc>
        <w:tc>
          <w:tcPr>
            <w:tcW w:w="2451" w:type="dxa"/>
          </w:tcPr>
          <w:p w14:paraId="65C7C42B"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F882F42" w14:textId="77777777" w:rsidTr="002F15CF">
        <w:trPr>
          <w:jc w:val="center"/>
        </w:trPr>
        <w:tc>
          <w:tcPr>
            <w:tcW w:w="2069" w:type="dxa"/>
          </w:tcPr>
          <w:p w14:paraId="753C0512"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1A9B87B7" w14:textId="77777777" w:rsidR="000E7938" w:rsidRPr="000A25EC" w:rsidRDefault="000E7938" w:rsidP="002F15CF">
            <w:pPr>
              <w:jc w:val="center"/>
              <w:rPr>
                <w:color w:val="000000"/>
                <w:sz w:val="24"/>
              </w:rPr>
            </w:pPr>
            <w:r>
              <w:rPr>
                <w:color w:val="000000"/>
                <w:sz w:val="24"/>
              </w:rPr>
              <w:t>1</w:t>
            </w:r>
          </w:p>
        </w:tc>
        <w:tc>
          <w:tcPr>
            <w:tcW w:w="2451" w:type="dxa"/>
          </w:tcPr>
          <w:p w14:paraId="5BB23AD7"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750F0E0F" w14:textId="77777777" w:rsidTr="002F15CF">
        <w:trPr>
          <w:jc w:val="center"/>
        </w:trPr>
        <w:tc>
          <w:tcPr>
            <w:tcW w:w="2069" w:type="dxa"/>
          </w:tcPr>
          <w:p w14:paraId="0689D910"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7158E55E" w14:textId="77777777" w:rsidR="000E7938" w:rsidRPr="000A25EC" w:rsidRDefault="000E7938" w:rsidP="002F15CF">
            <w:pPr>
              <w:jc w:val="center"/>
              <w:rPr>
                <w:color w:val="000000"/>
                <w:sz w:val="24"/>
              </w:rPr>
            </w:pPr>
            <w:r>
              <w:rPr>
                <w:color w:val="000000"/>
                <w:sz w:val="24"/>
              </w:rPr>
              <w:t>1</w:t>
            </w:r>
          </w:p>
        </w:tc>
        <w:tc>
          <w:tcPr>
            <w:tcW w:w="2451" w:type="dxa"/>
          </w:tcPr>
          <w:p w14:paraId="7A644DF1"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051EAC8F" w14:textId="77777777" w:rsidTr="002F15CF">
        <w:trPr>
          <w:jc w:val="center"/>
        </w:trPr>
        <w:tc>
          <w:tcPr>
            <w:tcW w:w="2069" w:type="dxa"/>
          </w:tcPr>
          <w:p w14:paraId="5D9B4ADC"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993CC0A" w14:textId="77777777" w:rsidR="000E7938" w:rsidRPr="000A25EC" w:rsidRDefault="000E7938" w:rsidP="002F15CF">
            <w:pPr>
              <w:jc w:val="center"/>
              <w:rPr>
                <w:color w:val="000000"/>
                <w:sz w:val="24"/>
              </w:rPr>
            </w:pPr>
            <w:r>
              <w:rPr>
                <w:color w:val="000000"/>
                <w:sz w:val="24"/>
              </w:rPr>
              <w:t>1</w:t>
            </w:r>
          </w:p>
        </w:tc>
        <w:tc>
          <w:tcPr>
            <w:tcW w:w="2451" w:type="dxa"/>
          </w:tcPr>
          <w:p w14:paraId="2607679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4BE0385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CE981C"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AE1975"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6134238"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5BA1A4A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3DDF47C"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F9308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6C8AD01"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07ECD07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3376C3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03F8558"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7FEB7B79"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3D639E41"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30704E2"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5F5311CA"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0DE5B5C" w14:textId="4EC499F0" w:rsidR="000E7938" w:rsidRPr="000A25EC" w:rsidRDefault="000E7938" w:rsidP="002F15CF">
            <w:pPr>
              <w:rPr>
                <w:color w:val="000000"/>
                <w:sz w:val="24"/>
              </w:rPr>
            </w:pPr>
            <w:del w:id="48" w:author="Jablonski, Edward J" w:date="2019-01-15T14:25:00Z">
              <w:r w:rsidDel="00DC173F">
                <w:rPr>
                  <w:color w:val="000000"/>
                  <w:sz w:val="24"/>
                </w:rPr>
                <w:delText xml:space="preserve">January </w:delText>
              </w:r>
            </w:del>
            <w:ins w:id="49" w:author="Jablonski, Edward J" w:date="2019-01-15T14:25:00Z">
              <w:r w:rsidR="00DC173F">
                <w:rPr>
                  <w:color w:val="000000"/>
                  <w:sz w:val="24"/>
                </w:rPr>
                <w:t xml:space="preserve">July </w:t>
              </w:r>
            </w:ins>
            <w:r>
              <w:rPr>
                <w:color w:val="000000"/>
                <w:sz w:val="24"/>
              </w:rPr>
              <w:t>1, (YR+4)</w:t>
            </w:r>
          </w:p>
        </w:tc>
      </w:tr>
      <w:tr w:rsidR="000E7938" w:rsidRPr="000A25EC" w14:paraId="23912CF4"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1BB088B"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F4389AB"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D0568C6"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C2E93E9"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37648E3"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BD6E17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3D936FA3"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1B96D0D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1ED275E"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20BECD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1E897D40"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364BC59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3D7B7EF"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05B7F2CA"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CE9F43D" w14:textId="77777777" w:rsidR="000E7938" w:rsidRPr="000A25EC" w:rsidRDefault="000E7938" w:rsidP="002F15CF">
            <w:pPr>
              <w:rPr>
                <w:color w:val="000000"/>
                <w:sz w:val="24"/>
              </w:rPr>
            </w:pPr>
            <w:r>
              <w:rPr>
                <w:color w:val="000000"/>
                <w:sz w:val="24"/>
              </w:rPr>
              <w:t>July 1, (YR+7)</w:t>
            </w:r>
          </w:p>
        </w:tc>
      </w:tr>
    </w:tbl>
    <w:p w14:paraId="13E80E65" w14:textId="77777777" w:rsidR="000E7938" w:rsidRDefault="000E7938" w:rsidP="00114EE5">
      <w:pPr>
        <w:pStyle w:val="BodyText"/>
        <w:spacing w:after="120"/>
        <w:rPr>
          <w:iCs/>
          <w:szCs w:val="24"/>
        </w:rPr>
      </w:pPr>
      <w:r>
        <w:rPr>
          <w:iCs/>
          <w:szCs w:val="24"/>
        </w:rPr>
        <w:t>Notes:</w:t>
      </w:r>
    </w:p>
    <w:p w14:paraId="487CF8AE" w14:textId="77777777" w:rsidR="000F2DD7" w:rsidRDefault="001E2837" w:rsidP="000D160B">
      <w:pPr>
        <w:pStyle w:val="ListParagraph"/>
        <w:numPr>
          <w:ilvl w:val="0"/>
          <w:numId w:val="190"/>
        </w:numPr>
        <w:spacing w:after="120"/>
        <w:rPr>
          <w:sz w:val="24"/>
        </w:rPr>
      </w:pPr>
      <w:r>
        <w:rPr>
          <w:sz w:val="24"/>
        </w:rPr>
        <w:lastRenderedPageBreak/>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7D5D09B1"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7549CD60"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2B58C24E"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0722E981" w14:textId="77777777" w:rsidR="007D3510" w:rsidRDefault="007D3510" w:rsidP="000D160B">
      <w:pPr>
        <w:pStyle w:val="ListParagraph"/>
        <w:keepNext/>
        <w:numPr>
          <w:ilvl w:val="1"/>
          <w:numId w:val="189"/>
        </w:numPr>
        <w:contextualSpacing/>
        <w:rPr>
          <w:sz w:val="24"/>
          <w:szCs w:val="24"/>
        </w:rPr>
      </w:pPr>
      <w:bookmarkStart w:id="50" w:name="_Toc440438948"/>
      <w:bookmarkEnd w:id="50"/>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6164B20F"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6F0FCC21"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4C16F04B"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270D5313"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4538D3F9"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3028C9A8" w14:textId="028DAE4B"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del w:id="51" w:author="Jablonski, Edward J" w:date="2019-01-15T14:26:00Z">
        <w:r w:rsidRPr="00230D09" w:rsidDel="00DC173F">
          <w:rPr>
            <w:sz w:val="24"/>
            <w:szCs w:val="24"/>
          </w:rPr>
          <w:delText xml:space="preserve">MIN </w:delText>
        </w:r>
      </w:del>
      <w:ins w:id="52" w:author="Jablonski, Edward J" w:date="2019-01-15T14:26:00Z">
        <w:r w:rsidR="00DC173F">
          <w:rPr>
            <w:sz w:val="24"/>
            <w:szCs w:val="24"/>
          </w:rPr>
          <w:t>SUM</w:t>
        </w:r>
        <w:r w:rsidR="00DC173F" w:rsidRPr="00230D09">
          <w:rPr>
            <w:sz w:val="24"/>
            <w:szCs w:val="24"/>
          </w:rPr>
          <w:t xml:space="preserve"> </w:t>
        </w:r>
      </w:ins>
      <w:r w:rsidRPr="00230D09">
        <w:rPr>
          <w:sz w:val="24"/>
          <w:szCs w:val="24"/>
        </w:rPr>
        <w:t>case topology.</w:t>
      </w:r>
    </w:p>
    <w:p w14:paraId="27CCEF7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7C0BCCB2"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BB8BD66" w14:textId="20AC35BB"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ins w:id="53" w:author="Jablonski, Edward J" w:date="2019-01-15T14:28:00Z">
        <w:r w:rsidR="00DC173F">
          <w:rPr>
            <w:sz w:val="24"/>
            <w:szCs w:val="24"/>
          </w:rPr>
          <w:t xml:space="preserve">  The conventional generators online at Record Wind Generation Time should be dispatched.</w:t>
        </w:r>
      </w:ins>
    </w:p>
    <w:p w14:paraId="2946F242"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21C89FBA" w14:textId="03AE4A8A"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del w:id="54" w:author="Jablonski, Edward J" w:date="2019-01-15T14:28:00Z">
        <w:r w:rsidR="006B72D6" w:rsidDel="00DC173F">
          <w:rPr>
            <w:sz w:val="24"/>
            <w:szCs w:val="24"/>
          </w:rPr>
          <w:delText xml:space="preserve">MIN </w:delText>
        </w:r>
      </w:del>
      <w:ins w:id="55" w:author="Jablonski, Edward J" w:date="2019-01-15T14:28:00Z">
        <w:r w:rsidR="00DC173F">
          <w:rPr>
            <w:sz w:val="24"/>
            <w:szCs w:val="24"/>
          </w:rPr>
          <w:t xml:space="preserve">SUM </w:t>
        </w:r>
      </w:ins>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del w:id="56" w:author="Jablonski, Edward J" w:date="2019-01-15T14:28:00Z">
        <w:r w:rsidDel="00DC173F">
          <w:rPr>
            <w:sz w:val="24"/>
            <w:szCs w:val="24"/>
          </w:rPr>
          <w:delText xml:space="preserve">MIN </w:delText>
        </w:r>
      </w:del>
      <w:ins w:id="57" w:author="Jablonski, Edward J" w:date="2019-01-15T14:28:00Z">
        <w:r w:rsidR="00DC173F">
          <w:rPr>
            <w:sz w:val="24"/>
            <w:szCs w:val="24"/>
          </w:rPr>
          <w:t xml:space="preserve">SUM </w:t>
        </w:r>
      </w:ins>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8A45C9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47FF0C8"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7B44F4C8" w14:textId="77777777" w:rsidR="000F2DD7" w:rsidRPr="00AA508A" w:rsidRDefault="000F0A5B" w:rsidP="009C3A4F">
      <w:pPr>
        <w:spacing w:after="240"/>
        <w:rPr>
          <w:iCs/>
          <w:sz w:val="24"/>
          <w:szCs w:val="24"/>
        </w:rPr>
      </w:pPr>
      <w:bookmarkStart w:id="58" w:name="OLE_LINK5"/>
      <w:bookmarkStart w:id="59"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58"/>
      <w:bookmarkEnd w:id="59"/>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1F6F8B7A"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154693AD"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4F9C0AD8" w14:textId="77777777" w:rsidR="000F2DD7" w:rsidRPr="004C6B84" w:rsidRDefault="000F2DD7">
      <w:pPr>
        <w:tabs>
          <w:tab w:val="left" w:pos="1440"/>
        </w:tabs>
        <w:jc w:val="both"/>
        <w:rPr>
          <w:sz w:val="24"/>
          <w:szCs w:val="24"/>
        </w:rPr>
      </w:pPr>
    </w:p>
    <w:p w14:paraId="3058E6BF"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5D9904E7"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525DF1C0"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91038CD"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7E5FF972"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42F176B0"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4463038C"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58BE1E2"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026574A5"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093893BE"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5A88A389"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46F6A27D" w14:textId="77777777" w:rsidR="000F2DD7" w:rsidRDefault="000F2DD7">
      <w:pPr>
        <w:tabs>
          <w:tab w:val="left" w:pos="1440"/>
        </w:tabs>
        <w:ind w:left="360"/>
        <w:jc w:val="both"/>
        <w:rPr>
          <w:color w:val="FF0000"/>
          <w:sz w:val="24"/>
        </w:rPr>
      </w:pPr>
    </w:p>
    <w:p w14:paraId="7EC47D42"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530643BD"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32617FC1"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16EDDA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75399DD6"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3E6922F6"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626F19E5"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5B4160EC"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6302BCD"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7896D856" w14:textId="77777777" w:rsidTr="00125A2C">
        <w:tc>
          <w:tcPr>
            <w:tcW w:w="7038" w:type="dxa"/>
            <w:shd w:val="clear" w:color="auto" w:fill="auto"/>
            <w:vAlign w:val="center"/>
          </w:tcPr>
          <w:p w14:paraId="310D5128"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66EF44C5"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42E2039"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0742FD71" w14:textId="77777777" w:rsidTr="00125A2C">
        <w:tc>
          <w:tcPr>
            <w:tcW w:w="7038" w:type="dxa"/>
            <w:shd w:val="clear" w:color="auto" w:fill="auto"/>
            <w:vAlign w:val="center"/>
          </w:tcPr>
          <w:p w14:paraId="4DF64CD5"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7CEE6F4D"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6230DAB3"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20AED27E" w14:textId="77777777" w:rsidTr="00125A2C">
        <w:tc>
          <w:tcPr>
            <w:tcW w:w="7038" w:type="dxa"/>
            <w:shd w:val="clear" w:color="auto" w:fill="auto"/>
            <w:vAlign w:val="center"/>
          </w:tcPr>
          <w:p w14:paraId="3001878E"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45BA329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1332D8AB"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1C635B6E" w14:textId="77777777" w:rsidTr="00125A2C">
        <w:tc>
          <w:tcPr>
            <w:tcW w:w="7038" w:type="dxa"/>
            <w:shd w:val="clear" w:color="auto" w:fill="auto"/>
            <w:vAlign w:val="center"/>
          </w:tcPr>
          <w:p w14:paraId="6DCDF25A"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10D76AF2"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32E9052"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50BBBFF4" w14:textId="77777777" w:rsidTr="00125A2C">
        <w:tc>
          <w:tcPr>
            <w:tcW w:w="7038" w:type="dxa"/>
            <w:shd w:val="clear" w:color="auto" w:fill="auto"/>
            <w:vAlign w:val="center"/>
          </w:tcPr>
          <w:p w14:paraId="2AB742EF"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38F9899"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46DE1440" w14:textId="77777777" w:rsidR="00B1703A" w:rsidRPr="004C6B84" w:rsidRDefault="00B1703A" w:rsidP="005D3B19">
            <w:pPr>
              <w:spacing w:after="120"/>
              <w:rPr>
                <w:b/>
                <w:bCs/>
                <w:sz w:val="24"/>
                <w:szCs w:val="24"/>
              </w:rPr>
            </w:pPr>
            <w:r w:rsidRPr="004C6B84">
              <w:rPr>
                <w:b/>
                <w:bCs/>
                <w:sz w:val="24"/>
                <w:szCs w:val="24"/>
              </w:rPr>
              <w:t>EX_FAKEGEN</w:t>
            </w:r>
          </w:p>
        </w:tc>
      </w:tr>
    </w:tbl>
    <w:p w14:paraId="4DBFD246" w14:textId="77777777" w:rsidR="00B1703A" w:rsidRDefault="00B1703A" w:rsidP="00B1703A">
      <w:pPr>
        <w:spacing w:after="120"/>
        <w:ind w:left="720" w:right="720"/>
      </w:pPr>
    </w:p>
    <w:p w14:paraId="52F2B11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43802A7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26E963FB"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62AD64BB" w14:textId="77777777" w:rsidR="006F1D64" w:rsidRDefault="006F1D64" w:rsidP="001A0B0C">
      <w:pPr>
        <w:spacing w:after="120"/>
        <w:jc w:val="both"/>
        <w:rPr>
          <w:sz w:val="24"/>
        </w:rPr>
      </w:pPr>
    </w:p>
    <w:p w14:paraId="30FE3DE4"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24991325"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1F80389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150739D8"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5142D029"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0B3893AF"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15E600B0" w14:textId="77777777" w:rsidTr="004E33A2">
        <w:trPr>
          <w:jc w:val="center"/>
        </w:trPr>
        <w:tc>
          <w:tcPr>
            <w:tcW w:w="4410" w:type="dxa"/>
          </w:tcPr>
          <w:p w14:paraId="14864B70" w14:textId="77777777" w:rsidR="000404E5" w:rsidRPr="006075D1" w:rsidRDefault="000404E5" w:rsidP="00250B21">
            <w:pPr>
              <w:pStyle w:val="BodyText2"/>
              <w:keepNext/>
              <w:keepLines/>
              <w:jc w:val="center"/>
              <w:rPr>
                <w:b/>
              </w:rPr>
            </w:pPr>
            <w:r w:rsidRPr="006075D1">
              <w:rPr>
                <w:b/>
              </w:rPr>
              <w:t>Data Element</w:t>
            </w:r>
          </w:p>
        </w:tc>
        <w:tc>
          <w:tcPr>
            <w:tcW w:w="3105" w:type="dxa"/>
          </w:tcPr>
          <w:p w14:paraId="7F08B743"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0C6B92A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6D9C160D" w14:textId="77777777" w:rsidTr="004E33A2">
        <w:trPr>
          <w:jc w:val="center"/>
        </w:trPr>
        <w:tc>
          <w:tcPr>
            <w:tcW w:w="4410" w:type="dxa"/>
          </w:tcPr>
          <w:p w14:paraId="33B5289E" w14:textId="77777777" w:rsidR="00C02800" w:rsidRPr="006075D1" w:rsidRDefault="00C02800" w:rsidP="00250B21">
            <w:pPr>
              <w:pStyle w:val="BodyText2"/>
              <w:keepNext/>
              <w:keepLines/>
              <w:jc w:val="center"/>
            </w:pPr>
            <w:r w:rsidRPr="006075D1">
              <w:t>Bus Number</w:t>
            </w:r>
          </w:p>
        </w:tc>
        <w:tc>
          <w:tcPr>
            <w:tcW w:w="3105" w:type="dxa"/>
          </w:tcPr>
          <w:p w14:paraId="47E41695" w14:textId="77777777" w:rsidR="00C02800" w:rsidRPr="006075D1" w:rsidRDefault="00611AB2" w:rsidP="00250B21">
            <w:pPr>
              <w:pStyle w:val="BodyText2"/>
              <w:keepNext/>
              <w:keepLines/>
              <w:jc w:val="center"/>
            </w:pPr>
            <w:r w:rsidRPr="006075D1">
              <w:t>NMMS</w:t>
            </w:r>
          </w:p>
        </w:tc>
        <w:tc>
          <w:tcPr>
            <w:tcW w:w="0" w:type="auto"/>
          </w:tcPr>
          <w:p w14:paraId="14431C2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EA9781E" w14:textId="77777777" w:rsidTr="004E33A2">
        <w:trPr>
          <w:jc w:val="center"/>
        </w:trPr>
        <w:tc>
          <w:tcPr>
            <w:tcW w:w="4410" w:type="dxa"/>
          </w:tcPr>
          <w:p w14:paraId="1806E3AA" w14:textId="77777777" w:rsidR="00C02800" w:rsidRPr="006075D1" w:rsidRDefault="00C02800" w:rsidP="00250B21">
            <w:pPr>
              <w:pStyle w:val="BodyText2"/>
              <w:keepNext/>
              <w:keepLines/>
              <w:jc w:val="center"/>
            </w:pPr>
            <w:r w:rsidRPr="006075D1">
              <w:t>Bus Name</w:t>
            </w:r>
          </w:p>
        </w:tc>
        <w:tc>
          <w:tcPr>
            <w:tcW w:w="3105" w:type="dxa"/>
          </w:tcPr>
          <w:p w14:paraId="5B58BCCF"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7650390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6440BEDC" w14:textId="77777777" w:rsidTr="004E33A2">
        <w:trPr>
          <w:jc w:val="center"/>
        </w:trPr>
        <w:tc>
          <w:tcPr>
            <w:tcW w:w="4410" w:type="dxa"/>
          </w:tcPr>
          <w:p w14:paraId="4672135B" w14:textId="77777777" w:rsidR="00C02800" w:rsidRPr="006075D1" w:rsidRDefault="00C02800" w:rsidP="00250B21">
            <w:pPr>
              <w:pStyle w:val="BodyText2"/>
              <w:keepNext/>
              <w:keepLines/>
              <w:jc w:val="center"/>
            </w:pPr>
            <w:r w:rsidRPr="006075D1">
              <w:t>Machine ID</w:t>
            </w:r>
          </w:p>
        </w:tc>
        <w:tc>
          <w:tcPr>
            <w:tcW w:w="3105" w:type="dxa"/>
          </w:tcPr>
          <w:p w14:paraId="215D58A9" w14:textId="77777777" w:rsidR="00C02800" w:rsidRPr="006075D1" w:rsidRDefault="00611AB2" w:rsidP="00250B21">
            <w:pPr>
              <w:pStyle w:val="BodyText2"/>
              <w:keepNext/>
              <w:keepLines/>
              <w:jc w:val="center"/>
            </w:pPr>
            <w:r w:rsidRPr="006075D1">
              <w:t>NMMS</w:t>
            </w:r>
          </w:p>
        </w:tc>
        <w:tc>
          <w:tcPr>
            <w:tcW w:w="0" w:type="auto"/>
          </w:tcPr>
          <w:p w14:paraId="151F13A1"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F721289" w14:textId="77777777" w:rsidTr="004E33A2">
        <w:trPr>
          <w:jc w:val="center"/>
        </w:trPr>
        <w:tc>
          <w:tcPr>
            <w:tcW w:w="4410" w:type="dxa"/>
          </w:tcPr>
          <w:p w14:paraId="22E6E0AE" w14:textId="77777777" w:rsidR="00C02800" w:rsidRPr="006075D1" w:rsidRDefault="00C02800" w:rsidP="00250B21">
            <w:pPr>
              <w:pStyle w:val="BodyText2"/>
              <w:keepNext/>
              <w:keepLines/>
              <w:jc w:val="center"/>
            </w:pPr>
            <w:r w:rsidRPr="006075D1">
              <w:t>Bus Code</w:t>
            </w:r>
          </w:p>
        </w:tc>
        <w:tc>
          <w:tcPr>
            <w:tcW w:w="3105" w:type="dxa"/>
          </w:tcPr>
          <w:p w14:paraId="0E463620"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69724F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43E6F40" w14:textId="77777777" w:rsidTr="004E33A2">
        <w:trPr>
          <w:jc w:val="center"/>
        </w:trPr>
        <w:tc>
          <w:tcPr>
            <w:tcW w:w="4410" w:type="dxa"/>
          </w:tcPr>
          <w:p w14:paraId="363E06CF" w14:textId="77777777" w:rsidR="00C02800" w:rsidRPr="006075D1" w:rsidRDefault="00C02800" w:rsidP="00250B21">
            <w:pPr>
              <w:pStyle w:val="BodyText2"/>
              <w:keepNext/>
              <w:keepLines/>
              <w:jc w:val="center"/>
            </w:pPr>
            <w:r w:rsidRPr="006075D1">
              <w:t>V Schedule</w:t>
            </w:r>
          </w:p>
        </w:tc>
        <w:tc>
          <w:tcPr>
            <w:tcW w:w="3105" w:type="dxa"/>
          </w:tcPr>
          <w:p w14:paraId="0498026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56A0DCAB"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7E80AC38" w14:textId="77777777" w:rsidTr="004E33A2">
        <w:trPr>
          <w:jc w:val="center"/>
        </w:trPr>
        <w:tc>
          <w:tcPr>
            <w:tcW w:w="4410" w:type="dxa"/>
          </w:tcPr>
          <w:p w14:paraId="1A3ED001" w14:textId="77777777" w:rsidR="00C02800" w:rsidRPr="006075D1" w:rsidRDefault="00C02800" w:rsidP="00250B21">
            <w:pPr>
              <w:pStyle w:val="BodyText2"/>
              <w:keepNext/>
              <w:keepLines/>
              <w:jc w:val="center"/>
            </w:pPr>
            <w:r w:rsidRPr="006075D1">
              <w:t>Remote Bus (Voltage Control)</w:t>
            </w:r>
          </w:p>
        </w:tc>
        <w:tc>
          <w:tcPr>
            <w:tcW w:w="3105" w:type="dxa"/>
          </w:tcPr>
          <w:p w14:paraId="76BE839D" w14:textId="77777777" w:rsidR="00C02800" w:rsidRPr="006075D1" w:rsidRDefault="00916A3A" w:rsidP="00FB240B">
            <w:pPr>
              <w:pStyle w:val="BodyText2"/>
              <w:keepNext/>
              <w:keepLines/>
              <w:jc w:val="center"/>
            </w:pPr>
            <w:bookmarkStart w:id="60" w:name="OLE_LINK7"/>
            <w:bookmarkStart w:id="61" w:name="OLE_LINK8"/>
            <w:r w:rsidRPr="006075D1">
              <w:t xml:space="preserve">MOD </w:t>
            </w:r>
            <w:bookmarkEnd w:id="60"/>
            <w:bookmarkEnd w:id="61"/>
            <w:r w:rsidR="00FB240B">
              <w:t>PMCR</w:t>
            </w:r>
          </w:p>
        </w:tc>
        <w:tc>
          <w:tcPr>
            <w:tcW w:w="0" w:type="auto"/>
          </w:tcPr>
          <w:p w14:paraId="05CC024B"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8CDC5E6" w14:textId="77777777" w:rsidTr="004E33A2">
        <w:trPr>
          <w:jc w:val="center"/>
        </w:trPr>
        <w:tc>
          <w:tcPr>
            <w:tcW w:w="4410" w:type="dxa"/>
          </w:tcPr>
          <w:p w14:paraId="295BCA4B" w14:textId="77777777" w:rsidR="00C02800" w:rsidRPr="006075D1" w:rsidRDefault="00C02800" w:rsidP="00250B21">
            <w:pPr>
              <w:pStyle w:val="BodyText2"/>
              <w:keepNext/>
              <w:keepLines/>
              <w:jc w:val="center"/>
            </w:pPr>
            <w:r w:rsidRPr="006075D1">
              <w:t>RMPCT</w:t>
            </w:r>
          </w:p>
        </w:tc>
        <w:tc>
          <w:tcPr>
            <w:tcW w:w="3105" w:type="dxa"/>
          </w:tcPr>
          <w:p w14:paraId="416C7317" w14:textId="77777777" w:rsidR="00C02800" w:rsidRPr="006075D1" w:rsidRDefault="00B87C03" w:rsidP="00250B21">
            <w:pPr>
              <w:pStyle w:val="BodyText2"/>
              <w:keepNext/>
              <w:keepLines/>
              <w:jc w:val="center"/>
            </w:pPr>
            <w:r w:rsidRPr="006075D1">
              <w:t>MOD PROFILES</w:t>
            </w:r>
          </w:p>
        </w:tc>
        <w:tc>
          <w:tcPr>
            <w:tcW w:w="0" w:type="auto"/>
          </w:tcPr>
          <w:p w14:paraId="78881D02" w14:textId="77777777" w:rsidR="00C02800" w:rsidRPr="006075D1" w:rsidRDefault="00B87C03" w:rsidP="00250B21">
            <w:pPr>
              <w:pStyle w:val="BodyText2"/>
              <w:keepNext/>
              <w:keepLines/>
              <w:jc w:val="center"/>
            </w:pPr>
            <w:r w:rsidRPr="006075D1">
              <w:t>MOD PROFILES</w:t>
            </w:r>
          </w:p>
        </w:tc>
      </w:tr>
      <w:tr w:rsidR="00C02800" w:rsidRPr="00511A7A" w14:paraId="2F0AFF3E" w14:textId="77777777" w:rsidTr="004E33A2">
        <w:trPr>
          <w:jc w:val="center"/>
        </w:trPr>
        <w:tc>
          <w:tcPr>
            <w:tcW w:w="4410" w:type="dxa"/>
          </w:tcPr>
          <w:p w14:paraId="292DB8E3"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A1A9602"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48F9B7BF"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324B34A" w14:textId="77777777" w:rsidTr="004E33A2">
        <w:trPr>
          <w:jc w:val="center"/>
        </w:trPr>
        <w:tc>
          <w:tcPr>
            <w:tcW w:w="4410" w:type="dxa"/>
          </w:tcPr>
          <w:p w14:paraId="53EEB3BB"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0771EE58"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38D15E8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2D814142" w14:textId="77777777" w:rsidTr="004E33A2">
        <w:trPr>
          <w:jc w:val="center"/>
        </w:trPr>
        <w:tc>
          <w:tcPr>
            <w:tcW w:w="4410" w:type="dxa"/>
          </w:tcPr>
          <w:p w14:paraId="41FF11F2"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7160589D"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83467D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5DBD90A" w14:textId="77777777" w:rsidTr="004E33A2">
        <w:trPr>
          <w:jc w:val="center"/>
        </w:trPr>
        <w:tc>
          <w:tcPr>
            <w:tcW w:w="4410" w:type="dxa"/>
          </w:tcPr>
          <w:p w14:paraId="52B14EC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77270A6B"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FC78F93"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A275EEF" w14:textId="77777777" w:rsidTr="004E33A2">
        <w:trPr>
          <w:jc w:val="center"/>
        </w:trPr>
        <w:tc>
          <w:tcPr>
            <w:tcW w:w="4410" w:type="dxa"/>
          </w:tcPr>
          <w:p w14:paraId="2E2217EB" w14:textId="77777777" w:rsidR="00C02800" w:rsidRPr="006075D1" w:rsidRDefault="00C23599" w:rsidP="001A2436">
            <w:pPr>
              <w:pStyle w:val="BodyText2"/>
              <w:keepNext/>
              <w:keepLines/>
              <w:jc w:val="center"/>
            </w:pPr>
            <w:r w:rsidRPr="006075D1">
              <w:t>QMax (Mvar)</w:t>
            </w:r>
            <w:bookmarkStart w:id="62" w:name="_Ref316485842"/>
            <w:r w:rsidR="00D535C2" w:rsidRPr="00D535C2">
              <w:rPr>
                <w:rStyle w:val="FootnoteReference"/>
                <w:b/>
                <w:vertAlign w:val="superscript"/>
              </w:rPr>
              <w:footnoteReference w:id="3"/>
            </w:r>
            <w:bookmarkEnd w:id="62"/>
          </w:p>
        </w:tc>
        <w:tc>
          <w:tcPr>
            <w:tcW w:w="3105" w:type="dxa"/>
          </w:tcPr>
          <w:p w14:paraId="6CFC708E"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2B76DDCA"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B27027B" w14:textId="77777777" w:rsidTr="004E33A2">
        <w:trPr>
          <w:jc w:val="center"/>
        </w:trPr>
        <w:tc>
          <w:tcPr>
            <w:tcW w:w="4410" w:type="dxa"/>
          </w:tcPr>
          <w:p w14:paraId="2371B46B"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5C232C2F"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4C62F392"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697F936" w14:textId="77777777" w:rsidTr="004E33A2">
        <w:trPr>
          <w:jc w:val="center"/>
        </w:trPr>
        <w:tc>
          <w:tcPr>
            <w:tcW w:w="4410" w:type="dxa"/>
          </w:tcPr>
          <w:p w14:paraId="7296E55F"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21EA72A9"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3A3D8EB1"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CB4FBF5" w14:textId="77777777" w:rsidTr="004E33A2">
        <w:trPr>
          <w:jc w:val="center"/>
        </w:trPr>
        <w:tc>
          <w:tcPr>
            <w:tcW w:w="4410" w:type="dxa"/>
          </w:tcPr>
          <w:p w14:paraId="6F406F72"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160058A9"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65602C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17C44AB" w14:textId="77777777" w:rsidTr="004E33A2">
        <w:trPr>
          <w:jc w:val="center"/>
        </w:trPr>
        <w:tc>
          <w:tcPr>
            <w:tcW w:w="4410" w:type="dxa"/>
          </w:tcPr>
          <w:p w14:paraId="5632CF4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646B87F"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1220DAF3"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68B8FA8" w14:textId="77777777" w:rsidTr="004E33A2">
        <w:trPr>
          <w:jc w:val="center"/>
        </w:trPr>
        <w:tc>
          <w:tcPr>
            <w:tcW w:w="4410" w:type="dxa"/>
          </w:tcPr>
          <w:p w14:paraId="676303EC" w14:textId="77777777" w:rsidR="00C23599" w:rsidRPr="006075D1" w:rsidRDefault="001A6EB5" w:rsidP="00250B21">
            <w:pPr>
              <w:pStyle w:val="BodyText2"/>
              <w:keepNext/>
              <w:keepLines/>
              <w:jc w:val="center"/>
            </w:pPr>
            <w:r w:rsidRPr="006075D1">
              <w:t>Owner</w:t>
            </w:r>
          </w:p>
        </w:tc>
        <w:tc>
          <w:tcPr>
            <w:tcW w:w="3105" w:type="dxa"/>
          </w:tcPr>
          <w:p w14:paraId="5C9A7097"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BDE345D"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53E7EAB9" w14:textId="77777777" w:rsidTr="004E33A2">
        <w:trPr>
          <w:jc w:val="center"/>
        </w:trPr>
        <w:tc>
          <w:tcPr>
            <w:tcW w:w="4410" w:type="dxa"/>
          </w:tcPr>
          <w:p w14:paraId="3312D887" w14:textId="77777777" w:rsidR="001A6EB5" w:rsidRPr="006075D1" w:rsidRDefault="001A6EB5" w:rsidP="00250B21">
            <w:pPr>
              <w:pStyle w:val="BodyText2"/>
              <w:keepNext/>
              <w:keepLines/>
              <w:jc w:val="center"/>
            </w:pPr>
            <w:r w:rsidRPr="006075D1">
              <w:t>Generator Step-up Unit (GSU) ID</w:t>
            </w:r>
          </w:p>
        </w:tc>
        <w:tc>
          <w:tcPr>
            <w:tcW w:w="3105" w:type="dxa"/>
          </w:tcPr>
          <w:p w14:paraId="75098B3B" w14:textId="77777777" w:rsidR="001A6EB5" w:rsidRPr="006075D1" w:rsidRDefault="00611AB2" w:rsidP="00250B21">
            <w:pPr>
              <w:pStyle w:val="BodyText2"/>
              <w:keepNext/>
              <w:keepLines/>
              <w:jc w:val="center"/>
            </w:pPr>
            <w:r w:rsidRPr="006075D1">
              <w:t>NMMS</w:t>
            </w:r>
          </w:p>
        </w:tc>
        <w:tc>
          <w:tcPr>
            <w:tcW w:w="0" w:type="auto"/>
          </w:tcPr>
          <w:p w14:paraId="0A2F4E9F"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1DAFDED" w14:textId="77777777" w:rsidTr="004E33A2">
        <w:trPr>
          <w:jc w:val="center"/>
        </w:trPr>
        <w:tc>
          <w:tcPr>
            <w:tcW w:w="4410" w:type="dxa"/>
          </w:tcPr>
          <w:p w14:paraId="0324A78F"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303CBF17"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57B9A4B"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36F139AE" w14:textId="77777777" w:rsidTr="004E33A2">
        <w:trPr>
          <w:jc w:val="center"/>
        </w:trPr>
        <w:tc>
          <w:tcPr>
            <w:tcW w:w="4410" w:type="dxa"/>
          </w:tcPr>
          <w:p w14:paraId="194C15F0"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16F24B71"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6844EAD1"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1D0A4B76" w14:textId="77777777" w:rsidTr="004E33A2">
        <w:trPr>
          <w:jc w:val="center"/>
        </w:trPr>
        <w:tc>
          <w:tcPr>
            <w:tcW w:w="4410" w:type="dxa"/>
          </w:tcPr>
          <w:p w14:paraId="5F3E9550"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EF2F460"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9610A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CD7DEA" w14:textId="77777777" w:rsidTr="004E33A2">
        <w:trPr>
          <w:jc w:val="center"/>
        </w:trPr>
        <w:tc>
          <w:tcPr>
            <w:tcW w:w="4410" w:type="dxa"/>
          </w:tcPr>
          <w:p w14:paraId="2EFDB174"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558D82D6"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0E1217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B2CC17" w14:textId="77777777" w:rsidTr="004E33A2">
        <w:trPr>
          <w:jc w:val="center"/>
        </w:trPr>
        <w:tc>
          <w:tcPr>
            <w:tcW w:w="4410" w:type="dxa"/>
          </w:tcPr>
          <w:p w14:paraId="31644FE0" w14:textId="77777777" w:rsidR="001A6EB5" w:rsidRPr="006075D1" w:rsidRDefault="001A6EB5" w:rsidP="00250B21">
            <w:pPr>
              <w:pStyle w:val="BodyText2"/>
              <w:keepNext/>
              <w:keepLines/>
              <w:jc w:val="center"/>
            </w:pPr>
            <w:r w:rsidRPr="006075D1">
              <w:t xml:space="preserve">Rate A/Rate B/ Rate C </w:t>
            </w:r>
          </w:p>
        </w:tc>
        <w:tc>
          <w:tcPr>
            <w:tcW w:w="3105" w:type="dxa"/>
          </w:tcPr>
          <w:p w14:paraId="7059245B"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6D4AB0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04C3849" w14:textId="77777777" w:rsidTr="004E33A2">
        <w:trPr>
          <w:jc w:val="center"/>
        </w:trPr>
        <w:tc>
          <w:tcPr>
            <w:tcW w:w="4410" w:type="dxa"/>
          </w:tcPr>
          <w:p w14:paraId="314C7B4D"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5E2316DB"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330C041"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3B3DA0" w14:textId="77777777" w:rsidTr="004E33A2">
        <w:trPr>
          <w:jc w:val="center"/>
        </w:trPr>
        <w:tc>
          <w:tcPr>
            <w:tcW w:w="4410" w:type="dxa"/>
          </w:tcPr>
          <w:p w14:paraId="0718049E"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3F75DF6F"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28097E33"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1E701A1A" w14:textId="77777777" w:rsidTr="004E33A2">
        <w:trPr>
          <w:jc w:val="center"/>
        </w:trPr>
        <w:tc>
          <w:tcPr>
            <w:tcW w:w="4410" w:type="dxa"/>
          </w:tcPr>
          <w:p w14:paraId="6EB7E775"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0376685"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0864CF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626B8CB7" w14:textId="77777777" w:rsidTr="004E33A2">
        <w:trPr>
          <w:jc w:val="center"/>
        </w:trPr>
        <w:tc>
          <w:tcPr>
            <w:tcW w:w="4410" w:type="dxa"/>
          </w:tcPr>
          <w:p w14:paraId="4DA62C57" w14:textId="77777777" w:rsidR="00DE2CF7" w:rsidRPr="006075D1" w:rsidRDefault="00DE2CF7" w:rsidP="00250B21">
            <w:pPr>
              <w:pStyle w:val="BodyText2"/>
              <w:keepNext/>
              <w:keepLines/>
              <w:jc w:val="center"/>
            </w:pPr>
            <w:r w:rsidRPr="006075D1">
              <w:t>Generator Reactive Devices Binit (Mvar)</w:t>
            </w:r>
          </w:p>
        </w:tc>
        <w:tc>
          <w:tcPr>
            <w:tcW w:w="3105" w:type="dxa"/>
          </w:tcPr>
          <w:p w14:paraId="7AFFD7B9"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4403D768"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03DE01D8" w14:textId="77777777" w:rsidTr="004E33A2">
        <w:trPr>
          <w:jc w:val="center"/>
        </w:trPr>
        <w:tc>
          <w:tcPr>
            <w:tcW w:w="4410" w:type="dxa"/>
          </w:tcPr>
          <w:p w14:paraId="530243D0"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18F05BA8"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57F8EE62"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2D161CA2" w14:textId="77777777" w:rsidTr="004E33A2">
        <w:trPr>
          <w:jc w:val="center"/>
        </w:trPr>
        <w:tc>
          <w:tcPr>
            <w:tcW w:w="4410" w:type="dxa"/>
          </w:tcPr>
          <w:p w14:paraId="76F95F95" w14:textId="77777777" w:rsidR="00E52632" w:rsidRPr="006075D1" w:rsidRDefault="00E52632" w:rsidP="00056761">
            <w:pPr>
              <w:pStyle w:val="BodyText2"/>
              <w:keepNext/>
              <w:keepLines/>
              <w:jc w:val="center"/>
            </w:pPr>
            <w:r>
              <w:t>Wind Machine Control Mode</w:t>
            </w:r>
          </w:p>
        </w:tc>
        <w:tc>
          <w:tcPr>
            <w:tcW w:w="3105" w:type="dxa"/>
          </w:tcPr>
          <w:p w14:paraId="57D4C619"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18C08760" w14:textId="77777777" w:rsidR="00E52632" w:rsidRPr="006075D1" w:rsidRDefault="00E52632" w:rsidP="00250B21">
            <w:pPr>
              <w:pStyle w:val="BodyText2"/>
              <w:keepNext/>
              <w:keepLines/>
              <w:jc w:val="center"/>
            </w:pPr>
            <w:r>
              <w:t>MOD PMCR</w:t>
            </w:r>
          </w:p>
        </w:tc>
      </w:tr>
      <w:tr w:rsidR="00E52632" w:rsidRPr="00511A7A" w14:paraId="7D7BBEED" w14:textId="77777777" w:rsidTr="004E33A2">
        <w:trPr>
          <w:jc w:val="center"/>
        </w:trPr>
        <w:tc>
          <w:tcPr>
            <w:tcW w:w="4410" w:type="dxa"/>
          </w:tcPr>
          <w:p w14:paraId="44553384" w14:textId="77777777" w:rsidR="00E52632" w:rsidRPr="006075D1" w:rsidRDefault="00E52632" w:rsidP="00056761">
            <w:pPr>
              <w:pStyle w:val="BodyText2"/>
              <w:keepNext/>
              <w:keepLines/>
              <w:jc w:val="center"/>
            </w:pPr>
            <w:r>
              <w:t>Wind Machine Power Factor</w:t>
            </w:r>
          </w:p>
        </w:tc>
        <w:tc>
          <w:tcPr>
            <w:tcW w:w="3105" w:type="dxa"/>
          </w:tcPr>
          <w:p w14:paraId="13A61F6E" w14:textId="77777777" w:rsidR="00E52632" w:rsidRPr="006075D1" w:rsidRDefault="00437F64" w:rsidP="00250B21">
            <w:pPr>
              <w:pStyle w:val="BodyText2"/>
              <w:keepNext/>
              <w:keepLines/>
              <w:jc w:val="center"/>
            </w:pPr>
            <w:r>
              <w:t>NMMS/</w:t>
            </w:r>
            <w:r w:rsidR="00E52632">
              <w:t>MOD PMCR</w:t>
            </w:r>
          </w:p>
        </w:tc>
        <w:tc>
          <w:tcPr>
            <w:tcW w:w="0" w:type="auto"/>
          </w:tcPr>
          <w:p w14:paraId="67107595" w14:textId="77777777" w:rsidR="00E52632" w:rsidRPr="006075D1" w:rsidRDefault="00E52632" w:rsidP="00250B21">
            <w:pPr>
              <w:pStyle w:val="BodyText2"/>
              <w:keepNext/>
              <w:keepLines/>
              <w:jc w:val="center"/>
            </w:pPr>
            <w:r>
              <w:t>MOD PMCR</w:t>
            </w:r>
          </w:p>
        </w:tc>
      </w:tr>
    </w:tbl>
    <w:p w14:paraId="0F58763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4FBC2061" w14:textId="77777777" w:rsidR="00DB196D" w:rsidRPr="00985357" w:rsidRDefault="00985357" w:rsidP="00985357">
      <w:pPr>
        <w:pStyle w:val="H2"/>
        <w:spacing w:before="360"/>
        <w:ind w:left="907" w:hanging="907"/>
        <w:rPr>
          <w:szCs w:val="20"/>
        </w:rPr>
      </w:pPr>
      <w:bookmarkStart w:id="63" w:name="_Toc347132991"/>
      <w:bookmarkStart w:id="64" w:name="_Toc46413869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63"/>
      <w:bookmarkEnd w:id="64"/>
    </w:p>
    <w:p w14:paraId="7F330180"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62CD8AA7"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024D0BF4"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60D0369A"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2ECB9D2C"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545968B1"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051221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3A0AA01"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5A6A8A6" w14:textId="77777777" w:rsidR="000F2DD7" w:rsidRDefault="000F2DD7">
      <w:pPr>
        <w:ind w:left="1440"/>
        <w:jc w:val="both"/>
        <w:rPr>
          <w:sz w:val="24"/>
        </w:rPr>
      </w:pPr>
    </w:p>
    <w:p w14:paraId="45A0E2AA" w14:textId="77777777" w:rsidR="000F2DD7" w:rsidRDefault="00E07051">
      <w:pPr>
        <w:jc w:val="center"/>
        <w:rPr>
          <w:sz w:val="22"/>
        </w:rPr>
      </w:pPr>
      <w:r>
        <w:rPr>
          <w:noProof/>
          <w:position w:val="-42"/>
        </w:rPr>
        <w:drawing>
          <wp:inline distT="0" distB="0" distL="0" distR="0" wp14:anchorId="624FFAAB" wp14:editId="315061FE">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48245EFC"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365CD179"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21DCE653"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327CD00D" w14:textId="77777777" w:rsidR="000F2DD7" w:rsidRPr="004C6B84" w:rsidRDefault="00E07051">
      <w:pPr>
        <w:jc w:val="center"/>
        <w:rPr>
          <w:b/>
          <w:sz w:val="24"/>
          <w:szCs w:val="24"/>
        </w:rPr>
      </w:pPr>
      <w:r w:rsidRPr="004C6B84">
        <w:rPr>
          <w:noProof/>
          <w:sz w:val="24"/>
          <w:szCs w:val="24"/>
        </w:rPr>
        <w:lastRenderedPageBreak/>
        <w:drawing>
          <wp:inline distT="0" distB="0" distL="0" distR="0" wp14:anchorId="73CC0804" wp14:editId="755C6AE0">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757D0317" wp14:editId="57EC82F7">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9464AA7"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8AAD0E5"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6C1CAE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27691014" wp14:editId="049A9AA6">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3A2B7B71" wp14:editId="312B6D2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35189D3"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0A21291D"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3532FF9F" w14:textId="77777777" w:rsidR="000F2DD7" w:rsidRPr="004C6B84" w:rsidRDefault="00E07051">
      <w:pPr>
        <w:jc w:val="center"/>
        <w:rPr>
          <w:sz w:val="24"/>
          <w:szCs w:val="24"/>
        </w:rPr>
      </w:pPr>
      <w:r w:rsidRPr="004C6B84">
        <w:rPr>
          <w:noProof/>
          <w:position w:val="-42"/>
          <w:sz w:val="24"/>
          <w:szCs w:val="24"/>
        </w:rPr>
        <w:drawing>
          <wp:inline distT="0" distB="0" distL="0" distR="0" wp14:anchorId="6A0829FE" wp14:editId="563FDC8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AFBE60E" wp14:editId="5CB59E12">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85588C" w14:textId="77777777" w:rsidR="000F2DD7" w:rsidRPr="001E2837" w:rsidRDefault="000F2DD7">
      <w:pPr>
        <w:ind w:left="2160"/>
        <w:jc w:val="both"/>
        <w:rPr>
          <w:sz w:val="24"/>
          <w:szCs w:val="24"/>
        </w:rPr>
      </w:pPr>
    </w:p>
    <w:p w14:paraId="16A2A7E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E7E0376" wp14:editId="0357A76E">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79106032" w14:textId="77777777" w:rsidR="000F2DD7" w:rsidRPr="00AA508A" w:rsidRDefault="000F2DD7">
      <w:pPr>
        <w:ind w:left="2160"/>
        <w:jc w:val="both"/>
        <w:rPr>
          <w:sz w:val="24"/>
          <w:szCs w:val="24"/>
        </w:rPr>
      </w:pPr>
    </w:p>
    <w:p w14:paraId="04475F9B" w14:textId="77777777" w:rsidR="000F2DD7" w:rsidRPr="004C6B84" w:rsidRDefault="00E07051">
      <w:pPr>
        <w:jc w:val="center"/>
        <w:rPr>
          <w:sz w:val="24"/>
          <w:szCs w:val="24"/>
        </w:rPr>
      </w:pPr>
      <w:r w:rsidRPr="004C6B84">
        <w:rPr>
          <w:noProof/>
          <w:position w:val="-42"/>
          <w:sz w:val="24"/>
          <w:szCs w:val="24"/>
        </w:rPr>
        <w:drawing>
          <wp:inline distT="0" distB="0" distL="0" distR="0" wp14:anchorId="54BEC71B" wp14:editId="35E92DBA">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12B7BB9" w14:textId="77777777" w:rsidR="000F2DD7" w:rsidRPr="001E2837" w:rsidRDefault="000F2DD7">
      <w:pPr>
        <w:pStyle w:val="BodyTextIndent"/>
        <w:widowControl/>
        <w:ind w:left="0"/>
        <w:jc w:val="both"/>
        <w:rPr>
          <w:snapToGrid/>
          <w:szCs w:val="24"/>
        </w:rPr>
      </w:pPr>
    </w:p>
    <w:p w14:paraId="3C364DCF"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0A53E3BB"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4F54352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4AF6F26D" w14:textId="77777777" w:rsidTr="004C6B84">
        <w:tc>
          <w:tcPr>
            <w:tcW w:w="4788" w:type="dxa"/>
            <w:vAlign w:val="center"/>
          </w:tcPr>
          <w:p w14:paraId="6C8715AB"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1557236E"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6F095C4D" w14:textId="77777777" w:rsidTr="00250B21">
        <w:tc>
          <w:tcPr>
            <w:tcW w:w="4788" w:type="dxa"/>
          </w:tcPr>
          <w:p w14:paraId="7EBF13AA" w14:textId="77777777" w:rsidR="00DB196D" w:rsidRPr="00250B21" w:rsidRDefault="00082F5C" w:rsidP="00250B21">
            <w:pPr>
              <w:jc w:val="center"/>
              <w:rPr>
                <w:b/>
                <w:sz w:val="24"/>
              </w:rPr>
            </w:pPr>
            <w:r>
              <w:t>Rate A</w:t>
            </w:r>
          </w:p>
        </w:tc>
        <w:tc>
          <w:tcPr>
            <w:tcW w:w="4788" w:type="dxa"/>
          </w:tcPr>
          <w:p w14:paraId="03625952" w14:textId="77777777" w:rsidR="00DB196D" w:rsidRPr="00250B21" w:rsidRDefault="00082F5C" w:rsidP="00250B21">
            <w:pPr>
              <w:jc w:val="center"/>
              <w:rPr>
                <w:b/>
                <w:sz w:val="24"/>
              </w:rPr>
            </w:pPr>
            <w:r>
              <w:t>Normal Rating</w:t>
            </w:r>
          </w:p>
        </w:tc>
      </w:tr>
      <w:tr w:rsidR="00082F5C" w14:paraId="019EF21A" w14:textId="77777777" w:rsidTr="00250B21">
        <w:tc>
          <w:tcPr>
            <w:tcW w:w="4788" w:type="dxa"/>
          </w:tcPr>
          <w:p w14:paraId="5526FB0B" w14:textId="77777777" w:rsidR="00DB196D" w:rsidRPr="00250B21" w:rsidRDefault="00082F5C" w:rsidP="00250B21">
            <w:pPr>
              <w:jc w:val="center"/>
              <w:rPr>
                <w:b/>
                <w:sz w:val="24"/>
              </w:rPr>
            </w:pPr>
            <w:r>
              <w:t>Rate B</w:t>
            </w:r>
          </w:p>
        </w:tc>
        <w:tc>
          <w:tcPr>
            <w:tcW w:w="4788" w:type="dxa"/>
          </w:tcPr>
          <w:p w14:paraId="5379C59D" w14:textId="77777777" w:rsidR="00DB196D" w:rsidRPr="00250B21" w:rsidRDefault="00082F5C" w:rsidP="00250B21">
            <w:pPr>
              <w:jc w:val="center"/>
              <w:rPr>
                <w:b/>
                <w:sz w:val="24"/>
              </w:rPr>
            </w:pPr>
            <w:r>
              <w:t>Emergency Rating</w:t>
            </w:r>
          </w:p>
        </w:tc>
      </w:tr>
      <w:tr w:rsidR="00082F5C" w:rsidRPr="008508DC" w14:paraId="70C3F10B" w14:textId="77777777" w:rsidTr="00250B21">
        <w:tc>
          <w:tcPr>
            <w:tcW w:w="4788" w:type="dxa"/>
          </w:tcPr>
          <w:p w14:paraId="49BA8FA9" w14:textId="77777777" w:rsidR="00DB196D" w:rsidRPr="00250B21" w:rsidRDefault="00082F5C" w:rsidP="00250B21">
            <w:pPr>
              <w:jc w:val="center"/>
              <w:rPr>
                <w:b/>
                <w:sz w:val="24"/>
              </w:rPr>
            </w:pPr>
            <w:r>
              <w:t>Rate C</w:t>
            </w:r>
          </w:p>
        </w:tc>
        <w:tc>
          <w:tcPr>
            <w:tcW w:w="4788" w:type="dxa"/>
          </w:tcPr>
          <w:p w14:paraId="1526136D" w14:textId="77777777" w:rsidR="00DB196D" w:rsidRPr="00250B21" w:rsidRDefault="002908DE" w:rsidP="00250B21">
            <w:pPr>
              <w:jc w:val="center"/>
              <w:rPr>
                <w:rFonts w:ascii="Calibri" w:hAnsi="Calibri"/>
                <w:sz w:val="22"/>
                <w:szCs w:val="22"/>
              </w:rPr>
            </w:pPr>
            <w:r w:rsidRPr="002908DE">
              <w:t>Conductor/Transformer 2-Hour Rating</w:t>
            </w:r>
          </w:p>
        </w:tc>
      </w:tr>
    </w:tbl>
    <w:p w14:paraId="280338E5" w14:textId="77777777" w:rsidR="000F2DD7" w:rsidRDefault="000F2DD7">
      <w:pPr>
        <w:pStyle w:val="BodyTextIndent"/>
        <w:widowControl/>
        <w:ind w:left="0"/>
        <w:jc w:val="both"/>
      </w:pPr>
    </w:p>
    <w:p w14:paraId="1EAA7373" w14:textId="77777777" w:rsidR="000F2DD7" w:rsidRDefault="00082F5C">
      <w:pPr>
        <w:pStyle w:val="BodyTextIndent"/>
        <w:widowControl/>
        <w:ind w:left="0"/>
        <w:jc w:val="both"/>
      </w:pPr>
      <w:r>
        <w:t>By definition,</w:t>
      </w:r>
      <w:r w:rsidR="000F2DD7">
        <w:t xml:space="preserve"> Rate C ≥ Rate B ≥ Rate A</w:t>
      </w:r>
    </w:p>
    <w:p w14:paraId="0C1BB67B" w14:textId="77777777" w:rsidR="000F2DD7" w:rsidRDefault="000F2DD7">
      <w:pPr>
        <w:pStyle w:val="BodyTextIndent"/>
        <w:widowControl/>
        <w:ind w:left="1440"/>
        <w:jc w:val="both"/>
        <w:rPr>
          <w:snapToGrid/>
        </w:rPr>
      </w:pPr>
    </w:p>
    <w:p w14:paraId="1E344CE6"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5776E094"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D8C0705" wp14:editId="0FF62B7A">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C0705"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v:textbox>
              </v:shape>
            </w:pict>
          </mc:Fallback>
        </mc:AlternateContent>
      </w:r>
    </w:p>
    <w:p w14:paraId="0692837B" w14:textId="77777777" w:rsidR="00666E4A" w:rsidRPr="00666E4A" w:rsidRDefault="00666E4A" w:rsidP="00985357">
      <w:pPr>
        <w:pStyle w:val="H5"/>
        <w:ind w:left="1620" w:hanging="1620"/>
        <w:rPr>
          <w:b/>
          <w:i w:val="0"/>
        </w:rPr>
      </w:pPr>
    </w:p>
    <w:p w14:paraId="3DCAC6D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273C33E7"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4B9FE50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0233682"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71EEECB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FB4FD6"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4532C997"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486C81A4"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5B65DFA"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403FFACA"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7184EF59"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13DF0C9D"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6EF3B06F"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71EEA6EF" wp14:editId="6B8700D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15C48485" w14:textId="77777777" w:rsidR="00960843" w:rsidRDefault="00960843" w:rsidP="00960843">
      <w:pPr>
        <w:jc w:val="both"/>
        <w:rPr>
          <w:sz w:val="16"/>
        </w:rPr>
      </w:pPr>
    </w:p>
    <w:p w14:paraId="2F1C8EE6" w14:textId="77777777" w:rsidR="00960843" w:rsidRDefault="00960843" w:rsidP="00960843">
      <w:pPr>
        <w:jc w:val="both"/>
        <w:rPr>
          <w:sz w:val="16"/>
        </w:rPr>
      </w:pPr>
    </w:p>
    <w:p w14:paraId="75A2EA50" w14:textId="77777777" w:rsidR="00960843" w:rsidRDefault="00E07051" w:rsidP="00960843">
      <w:pPr>
        <w:jc w:val="both"/>
        <w:rPr>
          <w:sz w:val="16"/>
        </w:rPr>
      </w:pPr>
      <w:r>
        <w:rPr>
          <w:noProof/>
          <w:position w:val="-16"/>
        </w:rPr>
        <w:drawing>
          <wp:inline distT="0" distB="0" distL="0" distR="0" wp14:anchorId="3537B556" wp14:editId="3534628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0603FA53" w14:textId="77777777" w:rsidR="00960843" w:rsidRDefault="00960843" w:rsidP="00960843">
      <w:pPr>
        <w:jc w:val="both"/>
        <w:rPr>
          <w:sz w:val="16"/>
        </w:rPr>
      </w:pPr>
    </w:p>
    <w:p w14:paraId="61A6EDFC"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5C04C05A"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3D541470"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DA0DB10" w14:textId="77777777" w:rsidR="000F2DD7" w:rsidRDefault="000F2DD7">
      <w:pPr>
        <w:ind w:left="720"/>
        <w:jc w:val="both"/>
        <w:rPr>
          <w:sz w:val="24"/>
        </w:rPr>
      </w:pPr>
    </w:p>
    <w:p w14:paraId="7F00CE80"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5CFEEE99" w14:textId="77777777" w:rsidR="000F2DD7" w:rsidRDefault="000F2DD7">
      <w:pPr>
        <w:ind w:left="720"/>
        <w:rPr>
          <w:sz w:val="22"/>
        </w:rPr>
      </w:pPr>
    </w:p>
    <w:p w14:paraId="3B144537" w14:textId="77777777" w:rsidR="000F2DD7" w:rsidRDefault="00E07051">
      <w:pPr>
        <w:ind w:left="720"/>
        <w:rPr>
          <w:sz w:val="22"/>
        </w:rPr>
      </w:pPr>
      <w:r>
        <w:rPr>
          <w:noProof/>
        </w:rPr>
        <w:drawing>
          <wp:inline distT="0" distB="0" distL="0" distR="0" wp14:anchorId="35B3ECE5" wp14:editId="5293D499">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13B01C76" w14:textId="77777777" w:rsidR="000F2DD7" w:rsidRDefault="000F2DD7">
      <w:pPr>
        <w:ind w:firstLine="720"/>
        <w:jc w:val="center"/>
        <w:rPr>
          <w:sz w:val="24"/>
        </w:rPr>
      </w:pPr>
      <w:r>
        <w:rPr>
          <w:b/>
          <w:sz w:val="24"/>
        </w:rPr>
        <w:t>Figure 1.  Example of circuits needing to use multi-section line modeling.</w:t>
      </w:r>
    </w:p>
    <w:p w14:paraId="6640874C" w14:textId="77777777" w:rsidR="000F2DD7" w:rsidRDefault="000F2DD7">
      <w:pPr>
        <w:jc w:val="both"/>
        <w:rPr>
          <w:sz w:val="24"/>
        </w:rPr>
      </w:pPr>
    </w:p>
    <w:p w14:paraId="549363CC"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3568663F" w14:textId="77777777" w:rsidR="000F2DD7" w:rsidRDefault="000F2DD7">
      <w:pPr>
        <w:ind w:left="3600"/>
        <w:jc w:val="both"/>
        <w:rPr>
          <w:sz w:val="24"/>
        </w:rPr>
      </w:pPr>
      <w:r>
        <w:rPr>
          <w:sz w:val="24"/>
        </w:rPr>
        <w:t>4001,4099,09,…</w:t>
      </w:r>
    </w:p>
    <w:p w14:paraId="01275043" w14:textId="77777777" w:rsidR="000F2DD7" w:rsidRDefault="000F2DD7">
      <w:pPr>
        <w:ind w:left="3600"/>
        <w:jc w:val="both"/>
        <w:rPr>
          <w:sz w:val="24"/>
        </w:rPr>
      </w:pPr>
      <w:r>
        <w:rPr>
          <w:sz w:val="24"/>
        </w:rPr>
        <w:t>4099,4672,09,…</w:t>
      </w:r>
    </w:p>
    <w:p w14:paraId="5C3ED7DB" w14:textId="77777777" w:rsidR="000F2DD7" w:rsidRDefault="000F2DD7">
      <w:pPr>
        <w:ind w:left="3600"/>
        <w:jc w:val="both"/>
        <w:rPr>
          <w:sz w:val="24"/>
        </w:rPr>
      </w:pPr>
      <w:r>
        <w:rPr>
          <w:sz w:val="24"/>
        </w:rPr>
        <w:t>4672,4742,09,…</w:t>
      </w:r>
    </w:p>
    <w:p w14:paraId="71EBCB44" w14:textId="77777777" w:rsidR="000F2DD7" w:rsidRDefault="000F2DD7">
      <w:pPr>
        <w:ind w:left="3600"/>
        <w:jc w:val="both"/>
        <w:rPr>
          <w:sz w:val="24"/>
        </w:rPr>
      </w:pPr>
      <w:r>
        <w:rPr>
          <w:sz w:val="24"/>
        </w:rPr>
        <w:t>4001,4100,21,…</w:t>
      </w:r>
    </w:p>
    <w:p w14:paraId="7DE1EBC8" w14:textId="77777777" w:rsidR="000F2DD7" w:rsidRDefault="000F2DD7">
      <w:pPr>
        <w:ind w:left="3600"/>
        <w:jc w:val="both"/>
        <w:rPr>
          <w:sz w:val="24"/>
        </w:rPr>
      </w:pPr>
      <w:r>
        <w:rPr>
          <w:sz w:val="24"/>
        </w:rPr>
        <w:t>4100,4671,21,…</w:t>
      </w:r>
    </w:p>
    <w:p w14:paraId="5F1F5010" w14:textId="77777777" w:rsidR="000F2DD7" w:rsidRDefault="000F2DD7" w:rsidP="00ED2743">
      <w:pPr>
        <w:spacing w:after="240"/>
        <w:ind w:left="3600"/>
        <w:jc w:val="both"/>
        <w:rPr>
          <w:sz w:val="24"/>
        </w:rPr>
      </w:pPr>
      <w:r>
        <w:rPr>
          <w:sz w:val="24"/>
        </w:rPr>
        <w:t>4671,4742,21,…</w:t>
      </w:r>
    </w:p>
    <w:p w14:paraId="4F4F721E"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35D9CFDA" w14:textId="77777777" w:rsidR="000F2DD7" w:rsidRDefault="000F2DD7">
      <w:pPr>
        <w:ind w:left="1440"/>
        <w:jc w:val="both"/>
        <w:rPr>
          <w:sz w:val="24"/>
        </w:rPr>
      </w:pPr>
      <w:r>
        <w:rPr>
          <w:sz w:val="24"/>
        </w:rPr>
        <w:t xml:space="preserve">                    </w:t>
      </w:r>
    </w:p>
    <w:p w14:paraId="0007A7B4"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40B95F22"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228384C7" w14:textId="77777777" w:rsidR="000F2DD7" w:rsidRDefault="000F2DD7">
      <w:pPr>
        <w:tabs>
          <w:tab w:val="left" w:pos="2340"/>
        </w:tabs>
        <w:ind w:left="720"/>
        <w:jc w:val="both"/>
        <w:rPr>
          <w:sz w:val="24"/>
        </w:rPr>
      </w:pPr>
    </w:p>
    <w:p w14:paraId="2A899D36" w14:textId="77777777" w:rsidR="000F2DD7" w:rsidRDefault="000F2DD7">
      <w:pPr>
        <w:tabs>
          <w:tab w:val="left" w:pos="1530"/>
        </w:tabs>
        <w:ind w:left="720" w:right="900"/>
        <w:jc w:val="both"/>
        <w:rPr>
          <w:sz w:val="24"/>
        </w:rPr>
      </w:pPr>
      <w:r>
        <w:rPr>
          <w:sz w:val="24"/>
        </w:rPr>
        <w:t>I</w:t>
      </w:r>
      <w:r>
        <w:rPr>
          <w:sz w:val="24"/>
        </w:rPr>
        <w:tab/>
        <w:t>“From bus” number.</w:t>
      </w:r>
    </w:p>
    <w:p w14:paraId="7C60EF10" w14:textId="77777777" w:rsidR="000F2DD7" w:rsidRDefault="000F2DD7">
      <w:pPr>
        <w:tabs>
          <w:tab w:val="left" w:pos="1530"/>
        </w:tabs>
        <w:ind w:left="720" w:right="900"/>
        <w:jc w:val="both"/>
        <w:rPr>
          <w:sz w:val="24"/>
        </w:rPr>
      </w:pPr>
      <w:r>
        <w:rPr>
          <w:sz w:val="24"/>
        </w:rPr>
        <w:t>J</w:t>
      </w:r>
      <w:r>
        <w:rPr>
          <w:sz w:val="24"/>
        </w:rPr>
        <w:tab/>
        <w:t xml:space="preserve">“To bus” number. </w:t>
      </w:r>
    </w:p>
    <w:p w14:paraId="2DC03FD6"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35DB482"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7CE2A8CE" w14:textId="77777777" w:rsidR="000F2DD7" w:rsidRDefault="000F2DD7">
      <w:pPr>
        <w:ind w:left="720"/>
        <w:jc w:val="both"/>
        <w:rPr>
          <w:sz w:val="24"/>
        </w:rPr>
      </w:pPr>
    </w:p>
    <w:p w14:paraId="1E72CEEA"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3578A606" w14:textId="77777777" w:rsidR="000F2DD7" w:rsidRDefault="000F2DD7">
      <w:pPr>
        <w:pStyle w:val="BodyText"/>
        <w:jc w:val="both"/>
      </w:pPr>
    </w:p>
    <w:p w14:paraId="708604CD" w14:textId="77777777" w:rsidR="000F2DD7" w:rsidRDefault="000F2DD7">
      <w:pPr>
        <w:jc w:val="both"/>
        <w:rPr>
          <w:sz w:val="24"/>
        </w:rPr>
      </w:pPr>
      <w:r>
        <w:rPr>
          <w:sz w:val="24"/>
        </w:rPr>
        <w:t>Each dummy bus must have exactly two branches connected to it, both of which must be members of the same multi-section line grouping.</w:t>
      </w:r>
    </w:p>
    <w:p w14:paraId="60731765" w14:textId="77777777" w:rsidR="000F2DD7" w:rsidRDefault="000F2DD7">
      <w:pPr>
        <w:ind w:left="720"/>
        <w:jc w:val="both"/>
        <w:rPr>
          <w:sz w:val="24"/>
        </w:rPr>
      </w:pPr>
    </w:p>
    <w:p w14:paraId="3A555F53" w14:textId="77777777" w:rsidR="000F2DD7" w:rsidRDefault="000F2DD7">
      <w:pPr>
        <w:jc w:val="both"/>
        <w:rPr>
          <w:sz w:val="24"/>
        </w:rPr>
      </w:pPr>
      <w:r>
        <w:rPr>
          <w:sz w:val="24"/>
        </w:rPr>
        <w:t>The status of line sections and type codes of dummy buses are set such that the multi-section line is treated as a single element.</w:t>
      </w:r>
    </w:p>
    <w:p w14:paraId="7836C0A0" w14:textId="77777777" w:rsidR="000F2DD7" w:rsidRDefault="000F2DD7">
      <w:pPr>
        <w:jc w:val="both"/>
        <w:rPr>
          <w:sz w:val="24"/>
        </w:rPr>
      </w:pPr>
    </w:p>
    <w:p w14:paraId="6788B348" w14:textId="77777777" w:rsidR="000F2DD7" w:rsidRDefault="000F2DD7">
      <w:pPr>
        <w:jc w:val="both"/>
        <w:rPr>
          <w:sz w:val="24"/>
        </w:rPr>
      </w:pPr>
      <w:r>
        <w:rPr>
          <w:noProof/>
        </w:rPr>
        <w:object w:dxaOrig="8055" w:dyaOrig="5565" w14:anchorId="0C4FCF65">
          <v:shape id="_x0000_i1026" type="#_x0000_t75" style="width:495.75pt;height:292.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10277560" r:id="rId28"/>
        </w:object>
      </w:r>
    </w:p>
    <w:p w14:paraId="0252C66C"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C92DAFA" w14:textId="77777777" w:rsidR="000F2DD7" w:rsidRDefault="000F2DD7">
      <w:pPr>
        <w:ind w:left="2160" w:hanging="720"/>
        <w:jc w:val="both"/>
        <w:rPr>
          <w:sz w:val="24"/>
        </w:rPr>
      </w:pPr>
    </w:p>
    <w:p w14:paraId="68E77612"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12A98BCD" w14:textId="77777777" w:rsidR="000F2DD7" w:rsidRDefault="000F2DD7">
      <w:pPr>
        <w:ind w:left="720" w:firstLine="720"/>
        <w:jc w:val="both"/>
        <w:rPr>
          <w:sz w:val="24"/>
        </w:rPr>
      </w:pPr>
      <w:r>
        <w:rPr>
          <w:sz w:val="24"/>
        </w:rPr>
        <w:t>4001, 4742, &amp;1, 4099, 4672</w:t>
      </w:r>
    </w:p>
    <w:p w14:paraId="0D64E33C" w14:textId="77777777" w:rsidR="000F2DD7" w:rsidRDefault="000F2DD7" w:rsidP="00ED2743">
      <w:pPr>
        <w:spacing w:after="240"/>
        <w:ind w:left="720" w:firstLine="720"/>
        <w:jc w:val="both"/>
        <w:rPr>
          <w:sz w:val="24"/>
        </w:rPr>
      </w:pPr>
      <w:r>
        <w:rPr>
          <w:sz w:val="24"/>
        </w:rPr>
        <w:t>4001, 4742, &amp;2, 4100, 4671</w:t>
      </w:r>
    </w:p>
    <w:p w14:paraId="726E2B44"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077ED1EF" w14:textId="77777777" w:rsidR="000F2DD7" w:rsidRPr="00D43E04" w:rsidRDefault="000F2DD7">
      <w:pPr>
        <w:ind w:right="90"/>
        <w:jc w:val="both"/>
        <w:rPr>
          <w:sz w:val="24"/>
          <w:szCs w:val="24"/>
        </w:rPr>
      </w:pPr>
    </w:p>
    <w:p w14:paraId="2748659D"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1F6EFCD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7FE5D462"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2F11BA79"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562B8BF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5FA69FE2" w14:textId="77777777" w:rsidR="008A614B" w:rsidRPr="00AE4A63" w:rsidRDefault="008A614B" w:rsidP="008A614B">
      <w:pPr>
        <w:ind w:right="90"/>
        <w:jc w:val="both"/>
        <w:rPr>
          <w:sz w:val="24"/>
        </w:rPr>
      </w:pPr>
    </w:p>
    <w:p w14:paraId="165090AC"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2BCADBB8" w14:textId="77777777" w:rsidR="008A614B" w:rsidRDefault="008A614B" w:rsidP="008A614B">
      <w:pPr>
        <w:numPr>
          <w:ilvl w:val="0"/>
          <w:numId w:val="39"/>
        </w:numPr>
        <w:jc w:val="both"/>
        <w:rPr>
          <w:sz w:val="24"/>
        </w:rPr>
      </w:pPr>
      <w:r>
        <w:rPr>
          <w:sz w:val="24"/>
        </w:rPr>
        <w:t>In-service/ out-service dates for ties</w:t>
      </w:r>
    </w:p>
    <w:p w14:paraId="205BF564" w14:textId="77777777" w:rsidR="008A614B" w:rsidRDefault="008A614B" w:rsidP="008A614B">
      <w:pPr>
        <w:numPr>
          <w:ilvl w:val="0"/>
          <w:numId w:val="39"/>
        </w:numPr>
        <w:jc w:val="both"/>
        <w:rPr>
          <w:sz w:val="24"/>
        </w:rPr>
      </w:pPr>
      <w:r>
        <w:rPr>
          <w:sz w:val="24"/>
        </w:rPr>
        <w:t>From bus number</w:t>
      </w:r>
    </w:p>
    <w:p w14:paraId="02E1C51D" w14:textId="77777777" w:rsidR="008A614B" w:rsidRDefault="008A614B" w:rsidP="008A614B">
      <w:pPr>
        <w:numPr>
          <w:ilvl w:val="0"/>
          <w:numId w:val="39"/>
        </w:numPr>
        <w:jc w:val="both"/>
        <w:rPr>
          <w:sz w:val="24"/>
        </w:rPr>
      </w:pPr>
      <w:r>
        <w:rPr>
          <w:sz w:val="24"/>
        </w:rPr>
        <w:t>To bus number</w:t>
      </w:r>
    </w:p>
    <w:p w14:paraId="2A539D76" w14:textId="77777777" w:rsidR="008A614B" w:rsidRDefault="008A614B" w:rsidP="008A614B">
      <w:pPr>
        <w:numPr>
          <w:ilvl w:val="0"/>
          <w:numId w:val="39"/>
        </w:numPr>
        <w:jc w:val="both"/>
        <w:rPr>
          <w:sz w:val="24"/>
        </w:rPr>
      </w:pPr>
      <w:r>
        <w:rPr>
          <w:sz w:val="24"/>
        </w:rPr>
        <w:t>Circuit identifier</w:t>
      </w:r>
    </w:p>
    <w:p w14:paraId="64CC8CFC" w14:textId="77777777" w:rsidR="008A614B" w:rsidRDefault="008A614B" w:rsidP="008A614B">
      <w:pPr>
        <w:numPr>
          <w:ilvl w:val="0"/>
          <w:numId w:val="39"/>
        </w:numPr>
        <w:jc w:val="both"/>
        <w:rPr>
          <w:sz w:val="24"/>
        </w:rPr>
      </w:pPr>
      <w:r>
        <w:rPr>
          <w:sz w:val="24"/>
        </w:rPr>
        <w:t>Impedance and charging data</w:t>
      </w:r>
    </w:p>
    <w:p w14:paraId="16499D94" w14:textId="77777777" w:rsidR="008A614B" w:rsidRDefault="008A614B" w:rsidP="008A614B">
      <w:pPr>
        <w:numPr>
          <w:ilvl w:val="0"/>
          <w:numId w:val="39"/>
        </w:numPr>
        <w:jc w:val="both"/>
        <w:rPr>
          <w:sz w:val="24"/>
        </w:rPr>
      </w:pPr>
      <w:r>
        <w:rPr>
          <w:sz w:val="24"/>
        </w:rPr>
        <w:t>Ratings</w:t>
      </w:r>
    </w:p>
    <w:p w14:paraId="212EFE2D" w14:textId="77777777" w:rsidR="008A614B" w:rsidRDefault="008A614B" w:rsidP="008A614B">
      <w:pPr>
        <w:numPr>
          <w:ilvl w:val="0"/>
          <w:numId w:val="47"/>
        </w:numPr>
        <w:jc w:val="both"/>
        <w:rPr>
          <w:sz w:val="24"/>
        </w:rPr>
      </w:pPr>
      <w:r>
        <w:rPr>
          <w:sz w:val="24"/>
        </w:rPr>
        <w:t>Transformer adjustment (LTC) data</w:t>
      </w:r>
    </w:p>
    <w:p w14:paraId="22D9BBCC" w14:textId="77777777" w:rsidR="008A614B" w:rsidRDefault="008A614B" w:rsidP="008A614B">
      <w:pPr>
        <w:numPr>
          <w:ilvl w:val="0"/>
          <w:numId w:val="47"/>
        </w:numPr>
        <w:jc w:val="both"/>
        <w:rPr>
          <w:sz w:val="24"/>
        </w:rPr>
      </w:pPr>
      <w:r>
        <w:rPr>
          <w:sz w:val="24"/>
        </w:rPr>
        <w:t>Status of branch</w:t>
      </w:r>
    </w:p>
    <w:p w14:paraId="16064479" w14:textId="77777777" w:rsidR="008A614B" w:rsidRDefault="008A614B" w:rsidP="008A614B">
      <w:pPr>
        <w:numPr>
          <w:ilvl w:val="0"/>
          <w:numId w:val="47"/>
        </w:numPr>
        <w:jc w:val="both"/>
        <w:rPr>
          <w:sz w:val="24"/>
        </w:rPr>
      </w:pPr>
      <w:r>
        <w:rPr>
          <w:sz w:val="24"/>
        </w:rPr>
        <w:t>Circuit miles</w:t>
      </w:r>
    </w:p>
    <w:p w14:paraId="097D94C0" w14:textId="77777777" w:rsidR="008A614B" w:rsidRDefault="008A614B" w:rsidP="008A614B">
      <w:pPr>
        <w:numPr>
          <w:ilvl w:val="0"/>
          <w:numId w:val="47"/>
        </w:numPr>
        <w:jc w:val="both"/>
        <w:rPr>
          <w:sz w:val="24"/>
        </w:rPr>
      </w:pPr>
      <w:r>
        <w:rPr>
          <w:sz w:val="24"/>
        </w:rPr>
        <w:t>Ownership (up to four owners)</w:t>
      </w:r>
    </w:p>
    <w:p w14:paraId="31C04578"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3835DD84"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057FF164"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185C340A"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695666B4" w14:textId="77777777" w:rsidTr="00400B2F">
        <w:tc>
          <w:tcPr>
            <w:tcW w:w="0" w:type="auto"/>
          </w:tcPr>
          <w:p w14:paraId="24452BA4" w14:textId="77777777" w:rsidR="001F555D" w:rsidRPr="0047712D" w:rsidRDefault="001F555D" w:rsidP="00250B21">
            <w:pPr>
              <w:pStyle w:val="BodyText2"/>
              <w:keepNext/>
              <w:keepLines/>
              <w:jc w:val="center"/>
              <w:rPr>
                <w:b/>
              </w:rPr>
            </w:pPr>
            <w:r w:rsidRPr="0047712D">
              <w:rPr>
                <w:b/>
              </w:rPr>
              <w:t>Data Element</w:t>
            </w:r>
          </w:p>
        </w:tc>
        <w:tc>
          <w:tcPr>
            <w:tcW w:w="0" w:type="auto"/>
          </w:tcPr>
          <w:p w14:paraId="0CA7FB69"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2364B3E7"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0683CBB6" w14:textId="77777777" w:rsidTr="0047712D">
        <w:trPr>
          <w:trHeight w:val="299"/>
        </w:trPr>
        <w:tc>
          <w:tcPr>
            <w:tcW w:w="0" w:type="auto"/>
          </w:tcPr>
          <w:p w14:paraId="32AEF3AA"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7CC6864A" w14:textId="77777777" w:rsidR="00387F10" w:rsidRPr="0047712D" w:rsidRDefault="00611AB2" w:rsidP="00250B21">
            <w:pPr>
              <w:pStyle w:val="BodyText2"/>
              <w:keepNext/>
              <w:keepLines/>
              <w:jc w:val="center"/>
            </w:pPr>
            <w:r w:rsidRPr="0047712D">
              <w:t>NMMS</w:t>
            </w:r>
          </w:p>
        </w:tc>
        <w:tc>
          <w:tcPr>
            <w:tcW w:w="0" w:type="auto"/>
          </w:tcPr>
          <w:p w14:paraId="671AB44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31FADEB3" w14:textId="77777777" w:rsidTr="0047712D">
        <w:trPr>
          <w:trHeight w:val="299"/>
        </w:trPr>
        <w:tc>
          <w:tcPr>
            <w:tcW w:w="0" w:type="auto"/>
          </w:tcPr>
          <w:p w14:paraId="092AC18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484E818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06CAED3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51B1AA1C" w14:textId="77777777" w:rsidTr="0047712D">
        <w:trPr>
          <w:trHeight w:val="299"/>
        </w:trPr>
        <w:tc>
          <w:tcPr>
            <w:tcW w:w="0" w:type="auto"/>
          </w:tcPr>
          <w:p w14:paraId="003E47B5"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70519396" w14:textId="77777777" w:rsidR="00387F10" w:rsidRPr="0047712D" w:rsidRDefault="00611AB2" w:rsidP="00250B21">
            <w:pPr>
              <w:pStyle w:val="BodyText2"/>
              <w:keepNext/>
              <w:keepLines/>
              <w:jc w:val="center"/>
            </w:pPr>
            <w:r w:rsidRPr="0047712D">
              <w:t>NMMS</w:t>
            </w:r>
          </w:p>
        </w:tc>
        <w:tc>
          <w:tcPr>
            <w:tcW w:w="0" w:type="auto"/>
          </w:tcPr>
          <w:p w14:paraId="0497E17A"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60215CEB" w14:textId="77777777" w:rsidTr="0047712D">
        <w:trPr>
          <w:trHeight w:val="299"/>
        </w:trPr>
        <w:tc>
          <w:tcPr>
            <w:tcW w:w="0" w:type="auto"/>
          </w:tcPr>
          <w:p w14:paraId="27D7D522"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E182E7A"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0BBCFD8"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0E8B0C39" w14:textId="77777777" w:rsidTr="0047712D">
        <w:trPr>
          <w:trHeight w:val="299"/>
        </w:trPr>
        <w:tc>
          <w:tcPr>
            <w:tcW w:w="0" w:type="auto"/>
          </w:tcPr>
          <w:p w14:paraId="7AF6A033" w14:textId="77777777" w:rsidR="00387F10" w:rsidRPr="0047712D" w:rsidRDefault="00387F10" w:rsidP="00250B21">
            <w:pPr>
              <w:pStyle w:val="BodyText2"/>
              <w:keepNext/>
              <w:keepLines/>
              <w:jc w:val="center"/>
            </w:pPr>
            <w:r w:rsidRPr="0047712D">
              <w:t>ID</w:t>
            </w:r>
          </w:p>
        </w:tc>
        <w:tc>
          <w:tcPr>
            <w:tcW w:w="0" w:type="auto"/>
          </w:tcPr>
          <w:p w14:paraId="626CB5E4" w14:textId="77777777" w:rsidR="00387F10" w:rsidRPr="0047712D" w:rsidRDefault="00611AB2" w:rsidP="00250B21">
            <w:pPr>
              <w:pStyle w:val="BodyText2"/>
              <w:keepNext/>
              <w:keepLines/>
              <w:jc w:val="center"/>
            </w:pPr>
            <w:r w:rsidRPr="0047712D">
              <w:t>NMMS</w:t>
            </w:r>
          </w:p>
        </w:tc>
        <w:tc>
          <w:tcPr>
            <w:tcW w:w="0" w:type="auto"/>
          </w:tcPr>
          <w:p w14:paraId="7F8AE549"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77CAD2D4" w14:textId="77777777" w:rsidTr="0047712D">
        <w:trPr>
          <w:trHeight w:val="299"/>
        </w:trPr>
        <w:tc>
          <w:tcPr>
            <w:tcW w:w="0" w:type="auto"/>
          </w:tcPr>
          <w:p w14:paraId="07608D00"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1E0DE583" w14:textId="77777777" w:rsidR="0003573D" w:rsidRPr="0047712D" w:rsidRDefault="00611AB2" w:rsidP="00250B21">
            <w:pPr>
              <w:pStyle w:val="BodyText2"/>
              <w:keepNext/>
              <w:keepLines/>
              <w:jc w:val="center"/>
            </w:pPr>
            <w:r w:rsidRPr="0047712D">
              <w:t>NMMS</w:t>
            </w:r>
          </w:p>
        </w:tc>
        <w:tc>
          <w:tcPr>
            <w:tcW w:w="0" w:type="auto"/>
          </w:tcPr>
          <w:p w14:paraId="162A820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670DBB0" w14:textId="77777777" w:rsidTr="0047712D">
        <w:trPr>
          <w:trHeight w:val="299"/>
        </w:trPr>
        <w:tc>
          <w:tcPr>
            <w:tcW w:w="0" w:type="auto"/>
          </w:tcPr>
          <w:p w14:paraId="3B0707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17A9370F" w14:textId="77777777" w:rsidR="0003573D" w:rsidRPr="0047712D" w:rsidRDefault="00611AB2" w:rsidP="00250B21">
            <w:pPr>
              <w:pStyle w:val="BodyText2"/>
              <w:keepNext/>
              <w:keepLines/>
              <w:jc w:val="center"/>
            </w:pPr>
            <w:r w:rsidRPr="0047712D">
              <w:t>NMMS</w:t>
            </w:r>
          </w:p>
        </w:tc>
        <w:tc>
          <w:tcPr>
            <w:tcW w:w="0" w:type="auto"/>
          </w:tcPr>
          <w:p w14:paraId="51B20B85"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43AE8175" w14:textId="77777777" w:rsidTr="0047712D">
        <w:trPr>
          <w:trHeight w:val="299"/>
        </w:trPr>
        <w:tc>
          <w:tcPr>
            <w:tcW w:w="0" w:type="auto"/>
          </w:tcPr>
          <w:p w14:paraId="22A8B7C5"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D9EC952" w14:textId="77777777" w:rsidR="0003573D" w:rsidRPr="0047712D" w:rsidRDefault="00611AB2" w:rsidP="00250B21">
            <w:pPr>
              <w:pStyle w:val="BodyText2"/>
              <w:keepNext/>
              <w:keepLines/>
              <w:jc w:val="center"/>
            </w:pPr>
            <w:r w:rsidRPr="0047712D">
              <w:t>NMMS</w:t>
            </w:r>
          </w:p>
        </w:tc>
        <w:tc>
          <w:tcPr>
            <w:tcW w:w="0" w:type="auto"/>
          </w:tcPr>
          <w:p w14:paraId="0F9E36F1"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B57B92F" w14:textId="77777777" w:rsidTr="0047712D">
        <w:trPr>
          <w:trHeight w:val="299"/>
        </w:trPr>
        <w:tc>
          <w:tcPr>
            <w:tcW w:w="0" w:type="auto"/>
          </w:tcPr>
          <w:p w14:paraId="18A95167" w14:textId="77777777" w:rsidR="0003573D" w:rsidRPr="0047712D" w:rsidRDefault="0003573D" w:rsidP="00250B21">
            <w:pPr>
              <w:pStyle w:val="BodyText2"/>
              <w:keepNext/>
              <w:keepLines/>
              <w:jc w:val="center"/>
            </w:pPr>
            <w:r w:rsidRPr="0047712D">
              <w:t>Branch Status</w:t>
            </w:r>
          </w:p>
        </w:tc>
        <w:tc>
          <w:tcPr>
            <w:tcW w:w="0" w:type="auto"/>
          </w:tcPr>
          <w:p w14:paraId="32A4A579" w14:textId="77777777" w:rsidR="0003573D" w:rsidRPr="0047712D" w:rsidRDefault="00611AB2" w:rsidP="00250B21">
            <w:pPr>
              <w:pStyle w:val="BodyText2"/>
              <w:keepNext/>
              <w:keepLines/>
              <w:jc w:val="center"/>
            </w:pPr>
            <w:r w:rsidRPr="0047712D">
              <w:t>NMMS</w:t>
            </w:r>
          </w:p>
        </w:tc>
        <w:tc>
          <w:tcPr>
            <w:tcW w:w="0" w:type="auto"/>
          </w:tcPr>
          <w:p w14:paraId="716CF09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9B5EC0E" w14:textId="77777777" w:rsidTr="0047712D">
        <w:trPr>
          <w:trHeight w:val="299"/>
        </w:trPr>
        <w:tc>
          <w:tcPr>
            <w:tcW w:w="0" w:type="auto"/>
          </w:tcPr>
          <w:p w14:paraId="6F682D8B" w14:textId="77777777" w:rsidR="0003573D" w:rsidRPr="0047712D" w:rsidRDefault="0003573D" w:rsidP="00250B21">
            <w:pPr>
              <w:pStyle w:val="BodyText2"/>
              <w:keepNext/>
              <w:keepLines/>
              <w:jc w:val="center"/>
            </w:pPr>
            <w:r w:rsidRPr="0047712D">
              <w:t>Rate A/Rate B/ Rate C (MVA)</w:t>
            </w:r>
          </w:p>
        </w:tc>
        <w:tc>
          <w:tcPr>
            <w:tcW w:w="0" w:type="auto"/>
          </w:tcPr>
          <w:p w14:paraId="0AA815E0" w14:textId="77777777" w:rsidR="0003573D" w:rsidRPr="0047712D" w:rsidRDefault="00611AB2" w:rsidP="00250B21">
            <w:pPr>
              <w:pStyle w:val="BodyText2"/>
              <w:keepNext/>
              <w:keepLines/>
              <w:jc w:val="center"/>
            </w:pPr>
            <w:r w:rsidRPr="0047712D">
              <w:t>NMMS</w:t>
            </w:r>
          </w:p>
        </w:tc>
        <w:tc>
          <w:tcPr>
            <w:tcW w:w="0" w:type="auto"/>
          </w:tcPr>
          <w:p w14:paraId="6D5BE6E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045EA69" w14:textId="77777777" w:rsidTr="0047712D">
        <w:trPr>
          <w:trHeight w:val="299"/>
        </w:trPr>
        <w:tc>
          <w:tcPr>
            <w:tcW w:w="0" w:type="auto"/>
          </w:tcPr>
          <w:p w14:paraId="532DC182" w14:textId="77777777" w:rsidR="0003573D" w:rsidRPr="0047712D" w:rsidRDefault="0003573D" w:rsidP="00250B21">
            <w:pPr>
              <w:pStyle w:val="BodyText2"/>
              <w:keepNext/>
              <w:keepLines/>
              <w:jc w:val="center"/>
            </w:pPr>
            <w:r w:rsidRPr="0047712D">
              <w:t>Line Length (Miles)</w:t>
            </w:r>
          </w:p>
        </w:tc>
        <w:tc>
          <w:tcPr>
            <w:tcW w:w="0" w:type="auto"/>
          </w:tcPr>
          <w:p w14:paraId="1D656BC6" w14:textId="77777777" w:rsidR="0003573D" w:rsidRPr="0047712D" w:rsidRDefault="00611AB2" w:rsidP="00250B21">
            <w:pPr>
              <w:pStyle w:val="BodyText2"/>
              <w:keepNext/>
              <w:keepLines/>
              <w:jc w:val="center"/>
            </w:pPr>
            <w:r w:rsidRPr="0047712D">
              <w:t>NMMS</w:t>
            </w:r>
          </w:p>
        </w:tc>
        <w:tc>
          <w:tcPr>
            <w:tcW w:w="0" w:type="auto"/>
          </w:tcPr>
          <w:p w14:paraId="56E452B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36EEEEE" w14:textId="77777777" w:rsidTr="0047712D">
        <w:trPr>
          <w:trHeight w:val="299"/>
        </w:trPr>
        <w:tc>
          <w:tcPr>
            <w:tcW w:w="0" w:type="auto"/>
          </w:tcPr>
          <w:p w14:paraId="653E6CE6" w14:textId="77777777" w:rsidR="0003573D" w:rsidRPr="0047712D" w:rsidRDefault="0003573D" w:rsidP="00250B21">
            <w:pPr>
              <w:pStyle w:val="BodyText2"/>
              <w:keepNext/>
              <w:keepLines/>
              <w:jc w:val="center"/>
            </w:pPr>
            <w:r w:rsidRPr="0047712D">
              <w:t xml:space="preserve">Owner </w:t>
            </w:r>
          </w:p>
        </w:tc>
        <w:tc>
          <w:tcPr>
            <w:tcW w:w="0" w:type="auto"/>
          </w:tcPr>
          <w:p w14:paraId="26E49A95" w14:textId="77777777" w:rsidR="0003573D" w:rsidRPr="0047712D" w:rsidRDefault="00611AB2" w:rsidP="00250B21">
            <w:pPr>
              <w:pStyle w:val="BodyText2"/>
              <w:keepNext/>
              <w:keepLines/>
              <w:jc w:val="center"/>
            </w:pPr>
            <w:r w:rsidRPr="0047712D">
              <w:t>NMMS</w:t>
            </w:r>
          </w:p>
        </w:tc>
        <w:tc>
          <w:tcPr>
            <w:tcW w:w="0" w:type="auto"/>
          </w:tcPr>
          <w:p w14:paraId="2B0B169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AC4024B" w14:textId="77777777" w:rsidTr="0047712D">
        <w:trPr>
          <w:trHeight w:val="299"/>
        </w:trPr>
        <w:tc>
          <w:tcPr>
            <w:tcW w:w="0" w:type="auto"/>
          </w:tcPr>
          <w:p w14:paraId="31D10A43"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3B837219"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3CBD070B"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5CDD5958" w14:textId="77777777" w:rsidTr="0047712D">
        <w:trPr>
          <w:trHeight w:val="299"/>
        </w:trPr>
        <w:tc>
          <w:tcPr>
            <w:tcW w:w="0" w:type="auto"/>
          </w:tcPr>
          <w:p w14:paraId="0C98D429" w14:textId="77777777" w:rsidR="008D2B75" w:rsidRPr="0047712D" w:rsidRDefault="008D2B75" w:rsidP="00250B21">
            <w:pPr>
              <w:pStyle w:val="BodyText2"/>
              <w:keepNext/>
              <w:keepLines/>
              <w:jc w:val="center"/>
            </w:pPr>
            <w:r w:rsidRPr="0047712D">
              <w:t>Multi-Section Line</w:t>
            </w:r>
          </w:p>
        </w:tc>
        <w:tc>
          <w:tcPr>
            <w:tcW w:w="0" w:type="auto"/>
          </w:tcPr>
          <w:p w14:paraId="5E0FE55C" w14:textId="77777777" w:rsidR="008D2B75" w:rsidRPr="0047712D" w:rsidRDefault="00611AB2" w:rsidP="00250B21">
            <w:pPr>
              <w:pStyle w:val="BodyText2"/>
              <w:keepNext/>
              <w:keepLines/>
              <w:jc w:val="center"/>
            </w:pPr>
            <w:r w:rsidRPr="0047712D">
              <w:t>NMMS</w:t>
            </w:r>
          </w:p>
        </w:tc>
        <w:tc>
          <w:tcPr>
            <w:tcW w:w="0" w:type="auto"/>
          </w:tcPr>
          <w:p w14:paraId="22DEEAAB"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32B959CA"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0BB6658A" w14:textId="77777777" w:rsidR="00DB196D" w:rsidRPr="009D7261" w:rsidRDefault="00400B2F" w:rsidP="00400B2F">
      <w:pPr>
        <w:pStyle w:val="H2"/>
        <w:spacing w:before="360"/>
        <w:ind w:left="907" w:hanging="907"/>
        <w:rPr>
          <w:szCs w:val="20"/>
        </w:rPr>
      </w:pPr>
      <w:bookmarkStart w:id="65" w:name="_Toc347132992"/>
      <w:bookmarkStart w:id="66" w:name="_Toc464138691"/>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65"/>
      <w:bookmarkEnd w:id="66"/>
    </w:p>
    <w:p w14:paraId="6F6219B9"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181D00F"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C17A10D"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018A1BC9"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2A589A0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2418E3BF"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69E5CB06"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2FAA82F4"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3B6E9DA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1DA34020"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ADFDC66"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1917078E"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2389858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6DD4C663"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16CBBA34" w14:textId="77777777" w:rsidR="000F2DD7" w:rsidRDefault="000F2DD7">
      <w:pPr>
        <w:pStyle w:val="BodyTextIndent"/>
        <w:widowControl/>
        <w:ind w:left="0"/>
        <w:jc w:val="both"/>
        <w:rPr>
          <w:snapToGrid/>
        </w:rPr>
      </w:pPr>
    </w:p>
    <w:p w14:paraId="20B328A5"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142B0DEC"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52C1D14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70857F21"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4C6B10FF"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4277D1CA"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09B81358"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5CACC17"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0004863F" w14:textId="77777777" w:rsidR="00A4230C" w:rsidRDefault="00A4230C" w:rsidP="007C13A2">
      <w:pPr>
        <w:pStyle w:val="BodyTextIndent"/>
        <w:widowControl/>
        <w:ind w:left="0"/>
        <w:jc w:val="both"/>
        <w:rPr>
          <w:snapToGrid/>
        </w:rPr>
      </w:pPr>
    </w:p>
    <w:p w14:paraId="489EC3FA"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0DD1244B" w14:textId="77777777" w:rsidR="00A4230C" w:rsidRDefault="00A4230C" w:rsidP="007C13A2">
      <w:pPr>
        <w:pStyle w:val="BodyTextIndent"/>
        <w:widowControl/>
        <w:ind w:left="0"/>
        <w:jc w:val="both"/>
        <w:rPr>
          <w:snapToGrid/>
        </w:rPr>
      </w:pPr>
    </w:p>
    <w:p w14:paraId="2B6A03C0"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1D1EA090"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B02768D"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688AC893"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2F3DA8F0"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6B86CA7D"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2D130C4E"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4ECBDF95"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7E4D2966"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713A18D3"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5CD750B6"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4B402BE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77E162A8"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1C92BF2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44BBA883"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6E3C7AA9" w14:textId="77777777" w:rsidR="00E85DE1" w:rsidRPr="00AA508A" w:rsidRDefault="00E85DE1" w:rsidP="00E85DE1">
      <w:pPr>
        <w:pStyle w:val="BodyTextIndent"/>
        <w:widowControl/>
        <w:ind w:left="0"/>
        <w:jc w:val="both"/>
        <w:rPr>
          <w:snapToGrid/>
          <w:szCs w:val="24"/>
        </w:rPr>
      </w:pPr>
    </w:p>
    <w:p w14:paraId="213A93C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5F438F1B"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3DD5F4E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20D938"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0B3A25FE"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50D04349"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0B2225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2CDBF66A"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0D890AB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6BD508"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0CD87E9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687DCCF5"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D2CCC3D"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AA415F3"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03EB0AA9"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B04A0C7"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B98D2A7"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20D61AED"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0D3A9CC"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1E1E6AD2" w14:textId="77777777" w:rsidTr="00400B2F">
        <w:tc>
          <w:tcPr>
            <w:tcW w:w="0" w:type="auto"/>
          </w:tcPr>
          <w:p w14:paraId="6325DDAF" w14:textId="77777777" w:rsidR="00B72640" w:rsidRPr="003F7B5F" w:rsidRDefault="00B72640" w:rsidP="00250B21">
            <w:pPr>
              <w:pStyle w:val="BodyText2"/>
              <w:keepNext/>
              <w:keepLines/>
              <w:jc w:val="center"/>
              <w:rPr>
                <w:b/>
              </w:rPr>
            </w:pPr>
            <w:r w:rsidRPr="00250B21">
              <w:rPr>
                <w:b/>
              </w:rPr>
              <w:t>Data Element</w:t>
            </w:r>
          </w:p>
        </w:tc>
        <w:tc>
          <w:tcPr>
            <w:tcW w:w="0" w:type="auto"/>
          </w:tcPr>
          <w:p w14:paraId="3EB675F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78D85414"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6B06C3AC" w14:textId="77777777" w:rsidTr="00400B2F">
        <w:tc>
          <w:tcPr>
            <w:tcW w:w="0" w:type="auto"/>
          </w:tcPr>
          <w:p w14:paraId="0FF4AEF8" w14:textId="77777777" w:rsidR="007F49A1" w:rsidRPr="003F7B5F" w:rsidRDefault="007F49A1" w:rsidP="00250B21">
            <w:pPr>
              <w:pStyle w:val="BodyText2"/>
              <w:keepNext/>
              <w:keepLines/>
              <w:jc w:val="center"/>
            </w:pPr>
            <w:r w:rsidRPr="003F7B5F">
              <w:t>From Bus Number</w:t>
            </w:r>
          </w:p>
        </w:tc>
        <w:tc>
          <w:tcPr>
            <w:tcW w:w="0" w:type="auto"/>
          </w:tcPr>
          <w:p w14:paraId="38E907CE" w14:textId="77777777" w:rsidR="007F49A1" w:rsidRPr="003F7B5F" w:rsidRDefault="00611AB2" w:rsidP="00250B21">
            <w:pPr>
              <w:pStyle w:val="BodyText2"/>
              <w:keepNext/>
              <w:keepLines/>
              <w:jc w:val="center"/>
            </w:pPr>
            <w:r w:rsidRPr="003F7B5F">
              <w:t>NMMS</w:t>
            </w:r>
          </w:p>
        </w:tc>
        <w:tc>
          <w:tcPr>
            <w:tcW w:w="0" w:type="auto"/>
          </w:tcPr>
          <w:p w14:paraId="5EDD4E03"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FE60305" w14:textId="77777777" w:rsidTr="00400B2F">
        <w:tc>
          <w:tcPr>
            <w:tcW w:w="0" w:type="auto"/>
          </w:tcPr>
          <w:p w14:paraId="7D8D7D9D" w14:textId="77777777" w:rsidR="007F49A1" w:rsidRPr="003F7B5F" w:rsidRDefault="007F49A1" w:rsidP="00250B21">
            <w:pPr>
              <w:pStyle w:val="BodyText2"/>
              <w:keepNext/>
              <w:keepLines/>
              <w:jc w:val="center"/>
            </w:pPr>
            <w:r w:rsidRPr="003F7B5F">
              <w:t>From Bus Name</w:t>
            </w:r>
          </w:p>
        </w:tc>
        <w:tc>
          <w:tcPr>
            <w:tcW w:w="0" w:type="auto"/>
          </w:tcPr>
          <w:p w14:paraId="3818F20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300A22C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77D54E5" w14:textId="77777777" w:rsidTr="00400B2F">
        <w:tc>
          <w:tcPr>
            <w:tcW w:w="0" w:type="auto"/>
          </w:tcPr>
          <w:p w14:paraId="060E838D" w14:textId="77777777" w:rsidR="007F49A1" w:rsidRPr="003F7B5F" w:rsidRDefault="007F49A1" w:rsidP="00250B21">
            <w:pPr>
              <w:pStyle w:val="BodyText2"/>
              <w:keepNext/>
              <w:keepLines/>
              <w:jc w:val="center"/>
            </w:pPr>
            <w:r w:rsidRPr="003F7B5F">
              <w:t>To Bus Number</w:t>
            </w:r>
          </w:p>
        </w:tc>
        <w:tc>
          <w:tcPr>
            <w:tcW w:w="0" w:type="auto"/>
          </w:tcPr>
          <w:p w14:paraId="75D97C8E" w14:textId="77777777" w:rsidR="007F49A1" w:rsidRPr="003F7B5F" w:rsidRDefault="00611AB2" w:rsidP="00250B21">
            <w:pPr>
              <w:pStyle w:val="BodyText2"/>
              <w:keepNext/>
              <w:keepLines/>
              <w:jc w:val="center"/>
            </w:pPr>
            <w:r w:rsidRPr="003F7B5F">
              <w:t>NMMS</w:t>
            </w:r>
          </w:p>
        </w:tc>
        <w:tc>
          <w:tcPr>
            <w:tcW w:w="0" w:type="auto"/>
          </w:tcPr>
          <w:p w14:paraId="338C469A"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16CB6DA" w14:textId="77777777" w:rsidTr="00400B2F">
        <w:tc>
          <w:tcPr>
            <w:tcW w:w="0" w:type="auto"/>
          </w:tcPr>
          <w:p w14:paraId="0E2E8B98" w14:textId="77777777" w:rsidR="007F49A1" w:rsidRPr="003F7B5F" w:rsidRDefault="007F49A1" w:rsidP="00250B21">
            <w:pPr>
              <w:pStyle w:val="BodyText2"/>
              <w:keepNext/>
              <w:keepLines/>
              <w:jc w:val="center"/>
            </w:pPr>
            <w:r w:rsidRPr="003F7B5F">
              <w:t>To Bus Name</w:t>
            </w:r>
          </w:p>
        </w:tc>
        <w:tc>
          <w:tcPr>
            <w:tcW w:w="0" w:type="auto"/>
          </w:tcPr>
          <w:p w14:paraId="2AADF4C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E933BD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B1DD0A4" w14:textId="77777777" w:rsidTr="00400B2F">
        <w:tc>
          <w:tcPr>
            <w:tcW w:w="0" w:type="auto"/>
          </w:tcPr>
          <w:p w14:paraId="62AF7EC4" w14:textId="77777777" w:rsidR="007F49A1" w:rsidRPr="003F7B5F" w:rsidRDefault="007F49A1" w:rsidP="00250B21">
            <w:pPr>
              <w:pStyle w:val="BodyText2"/>
              <w:keepNext/>
              <w:keepLines/>
              <w:jc w:val="center"/>
            </w:pPr>
            <w:r w:rsidRPr="003F7B5F">
              <w:t>Last Bus Number</w:t>
            </w:r>
          </w:p>
        </w:tc>
        <w:tc>
          <w:tcPr>
            <w:tcW w:w="0" w:type="auto"/>
          </w:tcPr>
          <w:p w14:paraId="019F208A" w14:textId="77777777" w:rsidR="007F49A1" w:rsidRPr="003F7B5F" w:rsidRDefault="00611AB2" w:rsidP="00250B21">
            <w:pPr>
              <w:pStyle w:val="BodyText2"/>
              <w:keepNext/>
              <w:keepLines/>
              <w:jc w:val="center"/>
            </w:pPr>
            <w:r w:rsidRPr="003F7B5F">
              <w:t>NMMS</w:t>
            </w:r>
          </w:p>
        </w:tc>
        <w:tc>
          <w:tcPr>
            <w:tcW w:w="0" w:type="auto"/>
          </w:tcPr>
          <w:p w14:paraId="50B000DC"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A215489" w14:textId="77777777" w:rsidTr="00400B2F">
        <w:tc>
          <w:tcPr>
            <w:tcW w:w="0" w:type="auto"/>
          </w:tcPr>
          <w:p w14:paraId="11D9E4EB" w14:textId="77777777" w:rsidR="007F49A1" w:rsidRPr="003F7B5F" w:rsidRDefault="007F49A1" w:rsidP="00250B21">
            <w:pPr>
              <w:pStyle w:val="BodyText2"/>
              <w:keepNext/>
              <w:keepLines/>
              <w:jc w:val="center"/>
            </w:pPr>
            <w:r w:rsidRPr="003F7B5F">
              <w:t>Last Bus Name</w:t>
            </w:r>
          </w:p>
        </w:tc>
        <w:tc>
          <w:tcPr>
            <w:tcW w:w="0" w:type="auto"/>
          </w:tcPr>
          <w:p w14:paraId="6F2FCDD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17F842A4"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AC1C912" w14:textId="77777777" w:rsidTr="00400B2F">
        <w:tc>
          <w:tcPr>
            <w:tcW w:w="0" w:type="auto"/>
          </w:tcPr>
          <w:p w14:paraId="5BB4E622" w14:textId="77777777" w:rsidR="007F49A1" w:rsidRPr="003F7B5F" w:rsidRDefault="007F49A1" w:rsidP="00250B21">
            <w:pPr>
              <w:pStyle w:val="BodyText2"/>
              <w:keepNext/>
              <w:keepLines/>
              <w:jc w:val="center"/>
            </w:pPr>
            <w:r w:rsidRPr="003F7B5F">
              <w:t>ID</w:t>
            </w:r>
          </w:p>
        </w:tc>
        <w:tc>
          <w:tcPr>
            <w:tcW w:w="0" w:type="auto"/>
          </w:tcPr>
          <w:p w14:paraId="45ED8270" w14:textId="77777777" w:rsidR="007F49A1" w:rsidRPr="003F7B5F" w:rsidRDefault="00611AB2" w:rsidP="00250B21">
            <w:pPr>
              <w:pStyle w:val="BodyText2"/>
              <w:keepNext/>
              <w:keepLines/>
              <w:jc w:val="center"/>
            </w:pPr>
            <w:r w:rsidRPr="003F7B5F">
              <w:t>NMMS</w:t>
            </w:r>
          </w:p>
        </w:tc>
        <w:tc>
          <w:tcPr>
            <w:tcW w:w="0" w:type="auto"/>
          </w:tcPr>
          <w:p w14:paraId="43B1E598"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A0FE1AB" w14:textId="77777777" w:rsidTr="00400B2F">
        <w:tc>
          <w:tcPr>
            <w:tcW w:w="0" w:type="auto"/>
          </w:tcPr>
          <w:p w14:paraId="174B6AA5" w14:textId="77777777" w:rsidR="007F49A1" w:rsidRPr="003F7B5F" w:rsidRDefault="007F49A1" w:rsidP="00250B21">
            <w:pPr>
              <w:pStyle w:val="BodyText2"/>
              <w:keepNext/>
              <w:keepLines/>
              <w:jc w:val="center"/>
            </w:pPr>
            <w:r w:rsidRPr="003F7B5F">
              <w:t>Transformer Name</w:t>
            </w:r>
          </w:p>
        </w:tc>
        <w:tc>
          <w:tcPr>
            <w:tcW w:w="0" w:type="auto"/>
          </w:tcPr>
          <w:p w14:paraId="4346EAC6" w14:textId="77777777" w:rsidR="007F49A1" w:rsidRPr="003F7B5F" w:rsidRDefault="00611AB2" w:rsidP="00250B21">
            <w:pPr>
              <w:pStyle w:val="BodyText2"/>
              <w:keepNext/>
              <w:keepLines/>
              <w:jc w:val="center"/>
            </w:pPr>
            <w:r w:rsidRPr="003F7B5F">
              <w:t>NMMS</w:t>
            </w:r>
          </w:p>
        </w:tc>
        <w:tc>
          <w:tcPr>
            <w:tcW w:w="0" w:type="auto"/>
          </w:tcPr>
          <w:p w14:paraId="12A97590"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37D7D01F" w14:textId="77777777" w:rsidTr="00400B2F">
        <w:tc>
          <w:tcPr>
            <w:tcW w:w="0" w:type="auto"/>
          </w:tcPr>
          <w:p w14:paraId="1E51141F"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277DA92D" w14:textId="77777777" w:rsidR="00F61FBA" w:rsidRPr="003F7B5F" w:rsidRDefault="00611AB2" w:rsidP="00250B21">
            <w:pPr>
              <w:pStyle w:val="BodyText2"/>
              <w:keepNext/>
              <w:keepLines/>
              <w:jc w:val="center"/>
            </w:pPr>
            <w:r w:rsidRPr="003F7B5F">
              <w:t>NMMS</w:t>
            </w:r>
          </w:p>
        </w:tc>
        <w:tc>
          <w:tcPr>
            <w:tcW w:w="0" w:type="auto"/>
          </w:tcPr>
          <w:p w14:paraId="1ACFFAD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0196036" w14:textId="77777777" w:rsidTr="00400B2F">
        <w:tc>
          <w:tcPr>
            <w:tcW w:w="0" w:type="auto"/>
          </w:tcPr>
          <w:p w14:paraId="6D57F4F3"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625CF740"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3863E86"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8205F53" w14:textId="77777777" w:rsidTr="00400B2F">
        <w:tc>
          <w:tcPr>
            <w:tcW w:w="0" w:type="auto"/>
          </w:tcPr>
          <w:p w14:paraId="188CE70A" w14:textId="77777777" w:rsidR="00F61FBA" w:rsidRPr="003F7B5F" w:rsidRDefault="006E7C69" w:rsidP="00250B21">
            <w:pPr>
              <w:pStyle w:val="BodyText2"/>
              <w:keepNext/>
              <w:keepLines/>
              <w:jc w:val="center"/>
            </w:pPr>
            <w:r>
              <w:t>Susceptance</w:t>
            </w:r>
          </w:p>
        </w:tc>
        <w:tc>
          <w:tcPr>
            <w:tcW w:w="0" w:type="auto"/>
          </w:tcPr>
          <w:p w14:paraId="70882201"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318D631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3996FC0" w14:textId="77777777" w:rsidTr="00400B2F">
        <w:tc>
          <w:tcPr>
            <w:tcW w:w="0" w:type="auto"/>
          </w:tcPr>
          <w:p w14:paraId="2CF5BC6F" w14:textId="77777777" w:rsidR="00F61FBA" w:rsidRPr="003F7B5F" w:rsidRDefault="00F61FBA" w:rsidP="00250B21">
            <w:pPr>
              <w:pStyle w:val="BodyText2"/>
              <w:keepNext/>
              <w:keepLines/>
              <w:jc w:val="center"/>
            </w:pPr>
            <w:r w:rsidRPr="003F7B5F">
              <w:t>Rate A/Rate B/ Rate C</w:t>
            </w:r>
          </w:p>
        </w:tc>
        <w:tc>
          <w:tcPr>
            <w:tcW w:w="0" w:type="auto"/>
          </w:tcPr>
          <w:p w14:paraId="6A4ABA8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4FE29C77"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44D6F81B" w14:textId="77777777" w:rsidTr="00400B2F">
        <w:tc>
          <w:tcPr>
            <w:tcW w:w="0" w:type="auto"/>
          </w:tcPr>
          <w:p w14:paraId="7060EF84" w14:textId="77777777" w:rsidR="00F61FBA" w:rsidRPr="003F7B5F" w:rsidRDefault="00F61FBA" w:rsidP="00250B21">
            <w:pPr>
              <w:pStyle w:val="BodyText2"/>
              <w:keepNext/>
              <w:keepLines/>
              <w:jc w:val="center"/>
            </w:pPr>
            <w:r w:rsidRPr="003F7B5F">
              <w:t>Status</w:t>
            </w:r>
          </w:p>
        </w:tc>
        <w:tc>
          <w:tcPr>
            <w:tcW w:w="0" w:type="auto"/>
          </w:tcPr>
          <w:p w14:paraId="51D181D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D6E8AF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A243DDA" w14:textId="77777777" w:rsidTr="00400B2F">
        <w:tc>
          <w:tcPr>
            <w:tcW w:w="0" w:type="auto"/>
          </w:tcPr>
          <w:p w14:paraId="05F908BE" w14:textId="77777777" w:rsidR="00F61FBA" w:rsidRPr="003F7B5F" w:rsidRDefault="00F61FBA" w:rsidP="00250B21">
            <w:pPr>
              <w:pStyle w:val="BodyText2"/>
              <w:keepNext/>
              <w:keepLines/>
              <w:jc w:val="center"/>
            </w:pPr>
            <w:r w:rsidRPr="003F7B5F">
              <w:t>Owner</w:t>
            </w:r>
          </w:p>
        </w:tc>
        <w:tc>
          <w:tcPr>
            <w:tcW w:w="0" w:type="auto"/>
          </w:tcPr>
          <w:p w14:paraId="3DD107D6" w14:textId="77777777" w:rsidR="00F61FBA" w:rsidRPr="003F7B5F" w:rsidRDefault="00611AB2" w:rsidP="00250B21">
            <w:pPr>
              <w:pStyle w:val="BodyText2"/>
              <w:keepNext/>
              <w:keepLines/>
              <w:jc w:val="center"/>
            </w:pPr>
            <w:r w:rsidRPr="003F7B5F">
              <w:t>NMMS</w:t>
            </w:r>
          </w:p>
        </w:tc>
        <w:tc>
          <w:tcPr>
            <w:tcW w:w="0" w:type="auto"/>
          </w:tcPr>
          <w:p w14:paraId="17267A08"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BB32EA4" w14:textId="77777777" w:rsidTr="00400B2F">
        <w:tc>
          <w:tcPr>
            <w:tcW w:w="0" w:type="auto"/>
          </w:tcPr>
          <w:p w14:paraId="1B65AFD6" w14:textId="77777777" w:rsidR="00F61FBA" w:rsidRPr="003F7B5F" w:rsidRDefault="00F61FBA" w:rsidP="00250B21">
            <w:pPr>
              <w:pStyle w:val="BodyText2"/>
              <w:keepNext/>
              <w:keepLines/>
              <w:jc w:val="center"/>
            </w:pPr>
            <w:r w:rsidRPr="003F7B5F">
              <w:t>Angle (phase-shift)</w:t>
            </w:r>
          </w:p>
        </w:tc>
        <w:tc>
          <w:tcPr>
            <w:tcW w:w="0" w:type="auto"/>
          </w:tcPr>
          <w:p w14:paraId="27175DD7" w14:textId="77777777" w:rsidR="00F61FBA" w:rsidRPr="003F7B5F" w:rsidRDefault="00611AB2" w:rsidP="00250B21">
            <w:pPr>
              <w:pStyle w:val="BodyText2"/>
              <w:keepNext/>
              <w:keepLines/>
              <w:jc w:val="center"/>
            </w:pPr>
            <w:r w:rsidRPr="003F7B5F">
              <w:t>NMMS</w:t>
            </w:r>
          </w:p>
        </w:tc>
        <w:tc>
          <w:tcPr>
            <w:tcW w:w="0" w:type="auto"/>
          </w:tcPr>
          <w:p w14:paraId="4677C451"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73ADB30" w14:textId="77777777" w:rsidTr="00400B2F">
        <w:tc>
          <w:tcPr>
            <w:tcW w:w="0" w:type="auto"/>
          </w:tcPr>
          <w:p w14:paraId="241133E7" w14:textId="77777777" w:rsidR="00F61FBA" w:rsidRPr="003F7B5F" w:rsidRDefault="00F61FBA" w:rsidP="00250B21">
            <w:pPr>
              <w:pStyle w:val="BodyText2"/>
              <w:keepNext/>
              <w:keepLines/>
              <w:jc w:val="center"/>
            </w:pPr>
            <w:r w:rsidRPr="003F7B5F">
              <w:t>Tap Ratio</w:t>
            </w:r>
          </w:p>
        </w:tc>
        <w:tc>
          <w:tcPr>
            <w:tcW w:w="0" w:type="auto"/>
          </w:tcPr>
          <w:p w14:paraId="4300F52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16CA3AB4"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6E53756B" w14:textId="77777777" w:rsidTr="00400B2F">
        <w:tc>
          <w:tcPr>
            <w:tcW w:w="0" w:type="auto"/>
          </w:tcPr>
          <w:p w14:paraId="57F7AB6F" w14:textId="77777777" w:rsidR="00F61FBA" w:rsidRPr="003F7B5F" w:rsidRDefault="00F61FBA" w:rsidP="00250B21">
            <w:pPr>
              <w:pStyle w:val="BodyText2"/>
              <w:keepNext/>
              <w:keepLines/>
              <w:jc w:val="center"/>
            </w:pPr>
            <w:r w:rsidRPr="003F7B5F">
              <w:t>Control Mode</w:t>
            </w:r>
          </w:p>
        </w:tc>
        <w:tc>
          <w:tcPr>
            <w:tcW w:w="0" w:type="auto"/>
          </w:tcPr>
          <w:p w14:paraId="5378A9D9" w14:textId="77777777" w:rsidR="00F61FBA" w:rsidRPr="003F7B5F" w:rsidRDefault="00611AB2" w:rsidP="00250B21">
            <w:pPr>
              <w:pStyle w:val="BodyText2"/>
              <w:keepNext/>
              <w:keepLines/>
              <w:jc w:val="center"/>
            </w:pPr>
            <w:r w:rsidRPr="003F7B5F">
              <w:t>NMMS</w:t>
            </w:r>
          </w:p>
        </w:tc>
        <w:tc>
          <w:tcPr>
            <w:tcW w:w="0" w:type="auto"/>
          </w:tcPr>
          <w:p w14:paraId="5718D2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1616D9F" w14:textId="77777777" w:rsidTr="00400B2F">
        <w:tc>
          <w:tcPr>
            <w:tcW w:w="0" w:type="auto"/>
          </w:tcPr>
          <w:p w14:paraId="12CC7B2A" w14:textId="77777777" w:rsidR="00F61FBA" w:rsidRPr="003F7B5F" w:rsidRDefault="00F61FBA" w:rsidP="00250B21">
            <w:pPr>
              <w:pStyle w:val="BodyText2"/>
              <w:keepNext/>
              <w:keepLines/>
              <w:jc w:val="center"/>
            </w:pPr>
            <w:r w:rsidRPr="003F7B5F">
              <w:t>Controlled Bus</w:t>
            </w:r>
          </w:p>
        </w:tc>
        <w:tc>
          <w:tcPr>
            <w:tcW w:w="0" w:type="auto"/>
          </w:tcPr>
          <w:p w14:paraId="499DC64F" w14:textId="77777777" w:rsidR="00F61FBA" w:rsidRPr="003F7B5F" w:rsidRDefault="00611AB2" w:rsidP="00250B21">
            <w:pPr>
              <w:pStyle w:val="BodyText2"/>
              <w:keepNext/>
              <w:keepLines/>
              <w:jc w:val="center"/>
            </w:pPr>
            <w:r w:rsidRPr="003F7B5F">
              <w:t>NMMS</w:t>
            </w:r>
          </w:p>
        </w:tc>
        <w:tc>
          <w:tcPr>
            <w:tcW w:w="0" w:type="auto"/>
          </w:tcPr>
          <w:p w14:paraId="44CDAC8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EA3F244" w14:textId="77777777" w:rsidTr="00400B2F">
        <w:tc>
          <w:tcPr>
            <w:tcW w:w="0" w:type="auto"/>
          </w:tcPr>
          <w:p w14:paraId="31B742C8" w14:textId="77777777" w:rsidR="00F61FBA" w:rsidRPr="003F7B5F" w:rsidRDefault="0082462E" w:rsidP="00250B21">
            <w:pPr>
              <w:pStyle w:val="BodyText2"/>
              <w:keepNext/>
              <w:keepLines/>
              <w:jc w:val="center"/>
            </w:pPr>
            <w:r w:rsidRPr="003F7B5F">
              <w:t>Transformer Adjustment Limits</w:t>
            </w:r>
          </w:p>
        </w:tc>
        <w:tc>
          <w:tcPr>
            <w:tcW w:w="0" w:type="auto"/>
          </w:tcPr>
          <w:p w14:paraId="5E89BA36" w14:textId="77777777" w:rsidR="00F61FBA" w:rsidRPr="003F7B5F" w:rsidRDefault="00611AB2" w:rsidP="00250B21">
            <w:pPr>
              <w:pStyle w:val="BodyText2"/>
              <w:keepNext/>
              <w:keepLines/>
              <w:jc w:val="center"/>
            </w:pPr>
            <w:r w:rsidRPr="003F7B5F">
              <w:t>NMMS</w:t>
            </w:r>
          </w:p>
        </w:tc>
        <w:tc>
          <w:tcPr>
            <w:tcW w:w="0" w:type="auto"/>
          </w:tcPr>
          <w:p w14:paraId="64B9955D"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7FA30AF5" w14:textId="77777777" w:rsidTr="00400B2F">
        <w:tc>
          <w:tcPr>
            <w:tcW w:w="0" w:type="auto"/>
          </w:tcPr>
          <w:p w14:paraId="3292009B" w14:textId="77777777" w:rsidR="0082462E" w:rsidRPr="003F7B5F" w:rsidRDefault="0082462E" w:rsidP="00250B21">
            <w:pPr>
              <w:pStyle w:val="BodyText2"/>
              <w:keepNext/>
              <w:keepLines/>
              <w:jc w:val="center"/>
            </w:pPr>
            <w:r w:rsidRPr="003F7B5F">
              <w:t>Voltage or Power-flow Limits</w:t>
            </w:r>
          </w:p>
        </w:tc>
        <w:tc>
          <w:tcPr>
            <w:tcW w:w="0" w:type="auto"/>
          </w:tcPr>
          <w:p w14:paraId="262E155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50F5C56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47BBE26D" w14:textId="77777777" w:rsidTr="00400B2F">
        <w:tc>
          <w:tcPr>
            <w:tcW w:w="0" w:type="auto"/>
          </w:tcPr>
          <w:p w14:paraId="2CE85397" w14:textId="77777777" w:rsidR="0082462E" w:rsidRPr="003F7B5F" w:rsidRDefault="00A277FE" w:rsidP="00250B21">
            <w:pPr>
              <w:pStyle w:val="BodyText2"/>
              <w:keepNext/>
              <w:keepLines/>
              <w:jc w:val="center"/>
            </w:pPr>
            <w:r w:rsidRPr="003F7B5F">
              <w:t>Transformer Tap Step</w:t>
            </w:r>
          </w:p>
        </w:tc>
        <w:tc>
          <w:tcPr>
            <w:tcW w:w="0" w:type="auto"/>
          </w:tcPr>
          <w:p w14:paraId="67DB81A0" w14:textId="77777777" w:rsidR="0082462E" w:rsidRPr="003F7B5F" w:rsidRDefault="00611AB2" w:rsidP="00250B21">
            <w:pPr>
              <w:pStyle w:val="BodyText2"/>
              <w:keepNext/>
              <w:keepLines/>
              <w:jc w:val="center"/>
            </w:pPr>
            <w:r w:rsidRPr="003F7B5F">
              <w:t>NMMS</w:t>
            </w:r>
          </w:p>
        </w:tc>
        <w:tc>
          <w:tcPr>
            <w:tcW w:w="0" w:type="auto"/>
          </w:tcPr>
          <w:p w14:paraId="6B08B2AF"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DEA5D5F" w14:textId="77777777" w:rsidR="003F7B5F" w:rsidRDefault="003F7B5F" w:rsidP="00400B2F">
      <w:pPr>
        <w:pStyle w:val="H2"/>
        <w:ind w:left="900" w:hanging="900"/>
        <w:rPr>
          <w:szCs w:val="20"/>
        </w:rPr>
      </w:pPr>
    </w:p>
    <w:p w14:paraId="730CBCF5" w14:textId="77777777" w:rsidR="00DB196D" w:rsidRPr="00400B2F" w:rsidRDefault="003F7B5F" w:rsidP="008B3BFD">
      <w:pPr>
        <w:pStyle w:val="H2"/>
        <w:spacing w:before="360"/>
        <w:ind w:left="907" w:hanging="907"/>
      </w:pPr>
      <w:r>
        <w:br w:type="page"/>
      </w:r>
      <w:bookmarkStart w:id="67" w:name="_Toc347132993"/>
      <w:bookmarkStart w:id="68" w:name="_Toc46413869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67"/>
      <w:bookmarkEnd w:id="68"/>
    </w:p>
    <w:p w14:paraId="4AB9ECBA"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59BB80C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948FB2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4FD820B2"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316B2D79"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77BC4881"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0D367CFE"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7E65E720"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2660A213" w14:textId="77777777" w:rsidR="00B23190" w:rsidRDefault="00B23190" w:rsidP="00B23190">
      <w:pPr>
        <w:ind w:right="90"/>
        <w:jc w:val="both"/>
        <w:rPr>
          <w:sz w:val="24"/>
        </w:rPr>
      </w:pPr>
    </w:p>
    <w:p w14:paraId="643678A9"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18BFC95B" w14:textId="77777777" w:rsidR="00B23190" w:rsidRDefault="00B23190" w:rsidP="00B23190">
      <w:pPr>
        <w:pStyle w:val="Title"/>
        <w:jc w:val="left"/>
        <w:rPr>
          <w:b w:val="0"/>
        </w:rPr>
      </w:pPr>
    </w:p>
    <w:p w14:paraId="109C795C"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DE874F8"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9DC30ED"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4F4DBDFA" w14:textId="77777777" w:rsidR="000F2DD7" w:rsidRDefault="000F2DD7">
      <w:pPr>
        <w:pStyle w:val="BodyTextIndent"/>
        <w:ind w:left="0"/>
      </w:pPr>
    </w:p>
    <w:p w14:paraId="747DFD67" w14:textId="77777777" w:rsidR="000F2DD7" w:rsidRDefault="000F2DD7">
      <w:pPr>
        <w:ind w:left="720"/>
        <w:rPr>
          <w:sz w:val="24"/>
        </w:rPr>
      </w:pPr>
    </w:p>
    <w:p w14:paraId="206F539A" w14:textId="77777777" w:rsidR="000F2DD7" w:rsidRDefault="00E07051">
      <w:pPr>
        <w:ind w:left="1440"/>
        <w:rPr>
          <w:sz w:val="24"/>
        </w:rPr>
      </w:pPr>
      <w:r>
        <w:rPr>
          <w:noProof/>
        </w:rPr>
        <w:drawing>
          <wp:inline distT="0" distB="0" distL="0" distR="0" wp14:anchorId="6CD4190D" wp14:editId="1FD1ECE1">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9E70619"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5EE1CE0A" w14:textId="77777777" w:rsidR="000F2DD7" w:rsidRDefault="000F2DD7">
      <w:pPr>
        <w:ind w:left="720" w:firstLine="720"/>
        <w:rPr>
          <w:b/>
          <w:sz w:val="24"/>
          <w:u w:val="single"/>
        </w:rPr>
      </w:pPr>
    </w:p>
    <w:p w14:paraId="17AA311F"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72B43C8"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51D44179"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6EF5CEA9" w14:textId="77777777" w:rsidTr="00F73A8F">
        <w:tc>
          <w:tcPr>
            <w:tcW w:w="0" w:type="auto"/>
          </w:tcPr>
          <w:p w14:paraId="56E09580" w14:textId="77777777" w:rsidR="00872EA5" w:rsidRPr="008B3BFD" w:rsidRDefault="00872EA5" w:rsidP="00250B21">
            <w:pPr>
              <w:pStyle w:val="BodyText2"/>
              <w:keepNext/>
              <w:keepLines/>
              <w:jc w:val="center"/>
              <w:rPr>
                <w:b/>
              </w:rPr>
            </w:pPr>
            <w:r w:rsidRPr="00250B21">
              <w:rPr>
                <w:b/>
              </w:rPr>
              <w:t>Data Element</w:t>
            </w:r>
          </w:p>
        </w:tc>
        <w:tc>
          <w:tcPr>
            <w:tcW w:w="0" w:type="auto"/>
          </w:tcPr>
          <w:p w14:paraId="00D4217A"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514EDDB"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D6DE0B2" w14:textId="77777777" w:rsidTr="00F73A8F">
        <w:tc>
          <w:tcPr>
            <w:tcW w:w="0" w:type="auto"/>
          </w:tcPr>
          <w:p w14:paraId="67062879" w14:textId="77777777" w:rsidR="007B638B" w:rsidRPr="008B3BFD" w:rsidRDefault="007B638B" w:rsidP="00250B21">
            <w:pPr>
              <w:pStyle w:val="BodyText2"/>
              <w:keepNext/>
              <w:keepLines/>
              <w:jc w:val="center"/>
            </w:pPr>
            <w:r w:rsidRPr="008B3BFD">
              <w:t>Switched Shunt: Control Mode</w:t>
            </w:r>
          </w:p>
        </w:tc>
        <w:tc>
          <w:tcPr>
            <w:tcW w:w="0" w:type="auto"/>
          </w:tcPr>
          <w:p w14:paraId="724B8631" w14:textId="77777777" w:rsidR="007B638B" w:rsidRPr="008B3BFD" w:rsidRDefault="00F34ED6" w:rsidP="00250B21">
            <w:pPr>
              <w:pStyle w:val="BodyText2"/>
              <w:keepNext/>
              <w:keepLines/>
              <w:jc w:val="center"/>
            </w:pPr>
            <w:r>
              <w:t>NMMS</w:t>
            </w:r>
          </w:p>
        </w:tc>
        <w:tc>
          <w:tcPr>
            <w:tcW w:w="0" w:type="auto"/>
          </w:tcPr>
          <w:p w14:paraId="5667F6A4"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5AB2EA3" w14:textId="77777777" w:rsidTr="00F73A8F">
        <w:tc>
          <w:tcPr>
            <w:tcW w:w="0" w:type="auto"/>
          </w:tcPr>
          <w:p w14:paraId="2B51F4D1" w14:textId="77777777" w:rsidR="007B638B" w:rsidRPr="008B3BFD" w:rsidRDefault="007B638B" w:rsidP="00250B21">
            <w:pPr>
              <w:pStyle w:val="BodyText2"/>
              <w:keepNext/>
              <w:keepLines/>
              <w:jc w:val="center"/>
            </w:pPr>
            <w:r w:rsidRPr="008B3BFD">
              <w:t>Switched Shunt: Voltage Limits</w:t>
            </w:r>
          </w:p>
        </w:tc>
        <w:tc>
          <w:tcPr>
            <w:tcW w:w="0" w:type="auto"/>
          </w:tcPr>
          <w:p w14:paraId="0229BBFD"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61D8605"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2A997DD" w14:textId="77777777" w:rsidTr="00F73A8F">
        <w:tc>
          <w:tcPr>
            <w:tcW w:w="0" w:type="auto"/>
          </w:tcPr>
          <w:p w14:paraId="1328CBE7" w14:textId="77777777" w:rsidR="007B638B" w:rsidRPr="008B3BFD" w:rsidRDefault="007B638B" w:rsidP="00250B21">
            <w:pPr>
              <w:pStyle w:val="BodyText2"/>
              <w:keepNext/>
              <w:keepLines/>
              <w:jc w:val="center"/>
            </w:pPr>
            <w:r w:rsidRPr="008B3BFD">
              <w:t>Switched Shunt: Controlled Bus</w:t>
            </w:r>
          </w:p>
        </w:tc>
        <w:tc>
          <w:tcPr>
            <w:tcW w:w="0" w:type="auto"/>
          </w:tcPr>
          <w:p w14:paraId="1F232899" w14:textId="77777777" w:rsidR="007B638B" w:rsidRPr="008B3BFD" w:rsidRDefault="00611AB2" w:rsidP="00250B21">
            <w:pPr>
              <w:pStyle w:val="BodyText2"/>
              <w:keepNext/>
              <w:keepLines/>
              <w:jc w:val="center"/>
            </w:pPr>
            <w:r w:rsidRPr="008B3BFD">
              <w:t>NMMS</w:t>
            </w:r>
          </w:p>
        </w:tc>
        <w:tc>
          <w:tcPr>
            <w:tcW w:w="0" w:type="auto"/>
          </w:tcPr>
          <w:p w14:paraId="22D93A98"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2AB9C4D" w14:textId="77777777" w:rsidTr="00F73A8F">
        <w:tc>
          <w:tcPr>
            <w:tcW w:w="0" w:type="auto"/>
          </w:tcPr>
          <w:p w14:paraId="3F33A711"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B9D1058"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388D04B"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256A88CF" w14:textId="77777777" w:rsidTr="00F73A8F">
        <w:tc>
          <w:tcPr>
            <w:tcW w:w="0" w:type="auto"/>
          </w:tcPr>
          <w:p w14:paraId="0C97DB4A"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38C46AE5" w14:textId="77777777" w:rsidR="007B638B" w:rsidRPr="008B3BFD" w:rsidRDefault="00611AB2" w:rsidP="00250B21">
            <w:pPr>
              <w:pStyle w:val="BodyText2"/>
              <w:keepNext/>
              <w:keepLines/>
              <w:jc w:val="center"/>
            </w:pPr>
            <w:r w:rsidRPr="008B3BFD">
              <w:t>NMMS</w:t>
            </w:r>
          </w:p>
        </w:tc>
        <w:tc>
          <w:tcPr>
            <w:tcW w:w="0" w:type="auto"/>
          </w:tcPr>
          <w:p w14:paraId="6245A8D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4776088" w14:textId="77777777" w:rsidTr="00F73A8F">
        <w:tc>
          <w:tcPr>
            <w:tcW w:w="0" w:type="auto"/>
          </w:tcPr>
          <w:p w14:paraId="030F4518" w14:textId="77777777" w:rsidR="007B638B" w:rsidRPr="008B3BFD" w:rsidRDefault="007B638B" w:rsidP="00250B21">
            <w:pPr>
              <w:pStyle w:val="BodyText2"/>
              <w:keepNext/>
              <w:keepLines/>
              <w:jc w:val="center"/>
            </w:pPr>
            <w:r w:rsidRPr="008B3BFD">
              <w:t>Fixed Shunt: ID</w:t>
            </w:r>
          </w:p>
        </w:tc>
        <w:tc>
          <w:tcPr>
            <w:tcW w:w="0" w:type="auto"/>
          </w:tcPr>
          <w:p w14:paraId="7BDA5FAA" w14:textId="77777777" w:rsidR="007B638B" w:rsidRPr="008B3BFD" w:rsidRDefault="00611AB2" w:rsidP="00250B21">
            <w:pPr>
              <w:pStyle w:val="BodyText2"/>
              <w:keepNext/>
              <w:keepLines/>
              <w:jc w:val="center"/>
            </w:pPr>
            <w:r w:rsidRPr="008B3BFD">
              <w:t>NMMS</w:t>
            </w:r>
          </w:p>
        </w:tc>
        <w:tc>
          <w:tcPr>
            <w:tcW w:w="0" w:type="auto"/>
          </w:tcPr>
          <w:p w14:paraId="0394F49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436AAD61" w14:textId="77777777" w:rsidTr="00F73A8F">
        <w:tc>
          <w:tcPr>
            <w:tcW w:w="0" w:type="auto"/>
          </w:tcPr>
          <w:p w14:paraId="72BEEC90" w14:textId="77777777" w:rsidR="007B638B" w:rsidRPr="008B3BFD" w:rsidRDefault="007B638B" w:rsidP="00250B21">
            <w:pPr>
              <w:pStyle w:val="BodyText2"/>
              <w:keepNext/>
              <w:keepLines/>
              <w:jc w:val="center"/>
            </w:pPr>
            <w:r w:rsidRPr="008B3BFD">
              <w:t>Fixed Shunt: Status</w:t>
            </w:r>
          </w:p>
        </w:tc>
        <w:tc>
          <w:tcPr>
            <w:tcW w:w="0" w:type="auto"/>
          </w:tcPr>
          <w:p w14:paraId="21864221" w14:textId="77777777" w:rsidR="007B638B" w:rsidRPr="008B3BFD" w:rsidRDefault="00611AB2" w:rsidP="00250B21">
            <w:pPr>
              <w:pStyle w:val="BodyText2"/>
              <w:keepNext/>
              <w:keepLines/>
              <w:jc w:val="center"/>
            </w:pPr>
            <w:r w:rsidRPr="008B3BFD">
              <w:t>NMMS</w:t>
            </w:r>
          </w:p>
        </w:tc>
        <w:tc>
          <w:tcPr>
            <w:tcW w:w="0" w:type="auto"/>
          </w:tcPr>
          <w:p w14:paraId="36A3C288"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10C64A64" w14:textId="77777777" w:rsidTr="00F73A8F">
        <w:tc>
          <w:tcPr>
            <w:tcW w:w="0" w:type="auto"/>
          </w:tcPr>
          <w:p w14:paraId="6E8A3123" w14:textId="77777777" w:rsidR="007B638B" w:rsidRPr="008B3BFD" w:rsidRDefault="007B638B" w:rsidP="00250B21">
            <w:pPr>
              <w:pStyle w:val="BodyText2"/>
              <w:keepNext/>
              <w:keepLines/>
              <w:jc w:val="center"/>
            </w:pPr>
            <w:r w:rsidRPr="008B3BFD">
              <w:t>Fixed Shunt: B-Shunt</w:t>
            </w:r>
          </w:p>
        </w:tc>
        <w:tc>
          <w:tcPr>
            <w:tcW w:w="0" w:type="auto"/>
          </w:tcPr>
          <w:p w14:paraId="468BEFD2" w14:textId="77777777" w:rsidR="007B638B" w:rsidRPr="008B3BFD" w:rsidRDefault="00611AB2" w:rsidP="00250B21">
            <w:pPr>
              <w:pStyle w:val="BodyText2"/>
              <w:keepNext/>
              <w:keepLines/>
              <w:jc w:val="center"/>
            </w:pPr>
            <w:r w:rsidRPr="008B3BFD">
              <w:t>NMMS</w:t>
            </w:r>
          </w:p>
        </w:tc>
        <w:tc>
          <w:tcPr>
            <w:tcW w:w="0" w:type="auto"/>
          </w:tcPr>
          <w:p w14:paraId="017C188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22192688" w14:textId="77777777" w:rsidTr="00F73A8F">
        <w:tc>
          <w:tcPr>
            <w:tcW w:w="0" w:type="auto"/>
          </w:tcPr>
          <w:p w14:paraId="22209328" w14:textId="77777777" w:rsidR="007B638B" w:rsidRPr="008B3BFD" w:rsidRDefault="00F8354A" w:rsidP="00250B21">
            <w:pPr>
              <w:pStyle w:val="BodyText2"/>
              <w:keepNext/>
              <w:keepLines/>
              <w:jc w:val="center"/>
            </w:pPr>
            <w:r w:rsidRPr="008B3BFD">
              <w:t>Series Device</w:t>
            </w:r>
          </w:p>
        </w:tc>
        <w:tc>
          <w:tcPr>
            <w:tcW w:w="0" w:type="auto"/>
          </w:tcPr>
          <w:p w14:paraId="56BA26AE" w14:textId="77777777" w:rsidR="007B638B" w:rsidRPr="008B3BFD" w:rsidRDefault="00611AB2" w:rsidP="00250B21">
            <w:pPr>
              <w:pStyle w:val="BodyText2"/>
              <w:keepNext/>
              <w:keepLines/>
              <w:jc w:val="center"/>
            </w:pPr>
            <w:r w:rsidRPr="008B3BFD">
              <w:t>NMMS</w:t>
            </w:r>
          </w:p>
        </w:tc>
        <w:tc>
          <w:tcPr>
            <w:tcW w:w="0" w:type="auto"/>
          </w:tcPr>
          <w:p w14:paraId="3E6ACBCC"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39E7E595" w14:textId="77777777" w:rsidR="00DB196D" w:rsidRPr="00F73A8F" w:rsidRDefault="000F2DD7" w:rsidP="00F73A8F">
      <w:pPr>
        <w:pStyle w:val="H2"/>
        <w:spacing w:before="360"/>
        <w:ind w:left="907" w:hanging="907"/>
        <w:rPr>
          <w:szCs w:val="20"/>
        </w:rPr>
      </w:pPr>
      <w:r>
        <w:rPr>
          <w:rFonts w:ascii="Arial" w:hAnsi="Arial"/>
          <w:sz w:val="22"/>
        </w:rPr>
        <w:br w:type="page"/>
      </w:r>
      <w:bookmarkStart w:id="69" w:name="_Toc347132994"/>
      <w:bookmarkStart w:id="70" w:name="_Toc46413869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69"/>
      <w:bookmarkEnd w:id="70"/>
    </w:p>
    <w:p w14:paraId="105F451F"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1EB6E62" w14:textId="77777777" w:rsidR="009A3F6C" w:rsidRDefault="009A3F6C">
      <w:pPr>
        <w:pStyle w:val="BodyText"/>
        <w:ind w:right="90"/>
        <w:jc w:val="both"/>
      </w:pPr>
    </w:p>
    <w:p w14:paraId="2FF68151"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1ECBC07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2BF17548" w14:textId="77777777" w:rsidTr="004E33A2">
        <w:trPr>
          <w:trHeight w:val="563"/>
        </w:trPr>
        <w:tc>
          <w:tcPr>
            <w:tcW w:w="0" w:type="auto"/>
          </w:tcPr>
          <w:p w14:paraId="09A460DE"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0224D5E1" w14:textId="77777777" w:rsidR="009E5048" w:rsidRDefault="009E5048" w:rsidP="00250B21">
            <w:pPr>
              <w:pStyle w:val="BodyText2"/>
              <w:keepNext/>
              <w:keepLines/>
              <w:jc w:val="center"/>
            </w:pPr>
            <w:r w:rsidRPr="00250B21">
              <w:rPr>
                <w:b/>
              </w:rPr>
              <w:t>Source For Existing  Elements</w:t>
            </w:r>
          </w:p>
        </w:tc>
        <w:tc>
          <w:tcPr>
            <w:tcW w:w="0" w:type="auto"/>
          </w:tcPr>
          <w:p w14:paraId="5A2DD92D" w14:textId="77777777" w:rsidR="009E5048" w:rsidRDefault="009E5048" w:rsidP="00250B21">
            <w:pPr>
              <w:pStyle w:val="BodyText2"/>
              <w:keepNext/>
              <w:keepLines/>
              <w:jc w:val="center"/>
            </w:pPr>
            <w:r w:rsidRPr="00250B21">
              <w:rPr>
                <w:b/>
              </w:rPr>
              <w:t>Source For Planned Elements</w:t>
            </w:r>
          </w:p>
        </w:tc>
      </w:tr>
      <w:tr w:rsidR="007A7D41" w14:paraId="21BBCCFD" w14:textId="77777777" w:rsidTr="004E33A2">
        <w:trPr>
          <w:trHeight w:val="274"/>
        </w:trPr>
        <w:tc>
          <w:tcPr>
            <w:tcW w:w="0" w:type="auto"/>
          </w:tcPr>
          <w:p w14:paraId="692D2525" w14:textId="77777777" w:rsidR="007A7D41" w:rsidRDefault="007A7D41" w:rsidP="00250B21">
            <w:pPr>
              <w:pStyle w:val="BodyText2"/>
              <w:keepNext/>
              <w:keepLines/>
              <w:jc w:val="center"/>
            </w:pPr>
            <w:r>
              <w:t>Device</w:t>
            </w:r>
            <w:r w:rsidR="00434F2B">
              <w:t xml:space="preserve"> Number</w:t>
            </w:r>
          </w:p>
        </w:tc>
        <w:tc>
          <w:tcPr>
            <w:tcW w:w="0" w:type="auto"/>
          </w:tcPr>
          <w:p w14:paraId="03F6DC0E" w14:textId="77777777" w:rsidR="007A7D41" w:rsidRDefault="00D532EE" w:rsidP="00250B21">
            <w:pPr>
              <w:pStyle w:val="BodyText2"/>
              <w:keepNext/>
              <w:keepLines/>
              <w:jc w:val="center"/>
            </w:pPr>
            <w:r>
              <w:t xml:space="preserve">MOD </w:t>
            </w:r>
            <w:r w:rsidR="007A7D41">
              <w:t xml:space="preserve">STD PMCR </w:t>
            </w:r>
          </w:p>
        </w:tc>
        <w:tc>
          <w:tcPr>
            <w:tcW w:w="0" w:type="auto"/>
          </w:tcPr>
          <w:p w14:paraId="3064AFDF" w14:textId="77777777" w:rsidR="007A7D41" w:rsidRDefault="00D532EE" w:rsidP="00250B21">
            <w:pPr>
              <w:pStyle w:val="BodyText2"/>
              <w:keepNext/>
              <w:keepLines/>
              <w:jc w:val="center"/>
            </w:pPr>
            <w:r>
              <w:t xml:space="preserve">MOD </w:t>
            </w:r>
            <w:r w:rsidR="007A7D41">
              <w:t xml:space="preserve">PMCR </w:t>
            </w:r>
          </w:p>
        </w:tc>
      </w:tr>
      <w:tr w:rsidR="00434F2B" w:rsidRPr="00511A7A" w14:paraId="55AE412B" w14:textId="77777777" w:rsidTr="004E33A2">
        <w:trPr>
          <w:trHeight w:val="274"/>
        </w:trPr>
        <w:tc>
          <w:tcPr>
            <w:tcW w:w="0" w:type="auto"/>
          </w:tcPr>
          <w:p w14:paraId="3CB3CA9F" w14:textId="77777777" w:rsidR="00434F2B" w:rsidRDefault="00434F2B" w:rsidP="00250B21">
            <w:pPr>
              <w:pStyle w:val="BodyText2"/>
              <w:keepNext/>
              <w:keepLines/>
              <w:jc w:val="center"/>
            </w:pPr>
            <w:r>
              <w:t>Sending Bus Number</w:t>
            </w:r>
          </w:p>
        </w:tc>
        <w:tc>
          <w:tcPr>
            <w:tcW w:w="0" w:type="auto"/>
          </w:tcPr>
          <w:p w14:paraId="5870FEE4" w14:textId="77777777" w:rsidR="00434F2B" w:rsidRDefault="00D532EE" w:rsidP="00250B21">
            <w:pPr>
              <w:pStyle w:val="BodyText2"/>
              <w:keepNext/>
              <w:keepLines/>
              <w:jc w:val="center"/>
            </w:pPr>
            <w:r>
              <w:t xml:space="preserve">MOD </w:t>
            </w:r>
            <w:r w:rsidR="00434F2B">
              <w:t xml:space="preserve">STD PMCR </w:t>
            </w:r>
          </w:p>
        </w:tc>
        <w:tc>
          <w:tcPr>
            <w:tcW w:w="0" w:type="auto"/>
          </w:tcPr>
          <w:p w14:paraId="01EF557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05EA4847" w14:textId="77777777" w:rsidTr="004E33A2">
        <w:trPr>
          <w:trHeight w:val="274"/>
        </w:trPr>
        <w:tc>
          <w:tcPr>
            <w:tcW w:w="0" w:type="auto"/>
          </w:tcPr>
          <w:p w14:paraId="1906FC65" w14:textId="77777777" w:rsidR="00434F2B" w:rsidRDefault="00434F2B" w:rsidP="00250B21">
            <w:pPr>
              <w:pStyle w:val="BodyText2"/>
              <w:keepNext/>
              <w:keepLines/>
              <w:jc w:val="center"/>
            </w:pPr>
            <w:r>
              <w:t>Terminal End Bus Number</w:t>
            </w:r>
          </w:p>
        </w:tc>
        <w:tc>
          <w:tcPr>
            <w:tcW w:w="0" w:type="auto"/>
          </w:tcPr>
          <w:p w14:paraId="3C0D7D24" w14:textId="77777777" w:rsidR="00434F2B" w:rsidRDefault="00D532EE" w:rsidP="00250B21">
            <w:pPr>
              <w:pStyle w:val="BodyText2"/>
              <w:keepNext/>
              <w:keepLines/>
              <w:jc w:val="center"/>
            </w:pPr>
            <w:r>
              <w:t xml:space="preserve">MOD </w:t>
            </w:r>
            <w:r w:rsidR="00434F2B">
              <w:t xml:space="preserve">STD PMCR </w:t>
            </w:r>
          </w:p>
        </w:tc>
        <w:tc>
          <w:tcPr>
            <w:tcW w:w="0" w:type="auto"/>
          </w:tcPr>
          <w:p w14:paraId="6C86AEBC"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5B61641" w14:textId="77777777" w:rsidTr="004E33A2">
        <w:trPr>
          <w:trHeight w:val="289"/>
        </w:trPr>
        <w:tc>
          <w:tcPr>
            <w:tcW w:w="0" w:type="auto"/>
          </w:tcPr>
          <w:p w14:paraId="07E38784" w14:textId="77777777" w:rsidR="00434F2B" w:rsidRDefault="00434F2B" w:rsidP="00250B21">
            <w:pPr>
              <w:pStyle w:val="BodyText2"/>
              <w:keepNext/>
              <w:keepLines/>
              <w:jc w:val="center"/>
            </w:pPr>
            <w:r>
              <w:t>Control Mode</w:t>
            </w:r>
          </w:p>
        </w:tc>
        <w:tc>
          <w:tcPr>
            <w:tcW w:w="0" w:type="auto"/>
          </w:tcPr>
          <w:p w14:paraId="3ED27D83" w14:textId="77777777" w:rsidR="00434F2B" w:rsidRDefault="00D532EE" w:rsidP="00250B21">
            <w:pPr>
              <w:pStyle w:val="BodyText2"/>
              <w:keepNext/>
              <w:keepLines/>
              <w:jc w:val="center"/>
            </w:pPr>
            <w:r>
              <w:t xml:space="preserve">MOD </w:t>
            </w:r>
            <w:r w:rsidR="00434F2B">
              <w:t>PROFILES</w:t>
            </w:r>
          </w:p>
        </w:tc>
        <w:tc>
          <w:tcPr>
            <w:tcW w:w="0" w:type="auto"/>
          </w:tcPr>
          <w:p w14:paraId="2C25EB06" w14:textId="77777777" w:rsidR="00434F2B" w:rsidRPr="00511A7A" w:rsidRDefault="00D532EE" w:rsidP="00250B21">
            <w:pPr>
              <w:pStyle w:val="BodyText2"/>
              <w:keepNext/>
              <w:keepLines/>
              <w:jc w:val="center"/>
            </w:pPr>
            <w:r>
              <w:t xml:space="preserve">MOD </w:t>
            </w:r>
            <w:r w:rsidR="00434F2B">
              <w:t>PROFILES</w:t>
            </w:r>
          </w:p>
        </w:tc>
      </w:tr>
      <w:tr w:rsidR="00434F2B" w:rsidRPr="00511A7A" w14:paraId="241C369C" w14:textId="77777777" w:rsidTr="004E33A2">
        <w:trPr>
          <w:trHeight w:val="274"/>
        </w:trPr>
        <w:tc>
          <w:tcPr>
            <w:tcW w:w="0" w:type="auto"/>
          </w:tcPr>
          <w:p w14:paraId="7580839E" w14:textId="77777777" w:rsidR="00434F2B" w:rsidRDefault="00434F2B" w:rsidP="00250B21">
            <w:pPr>
              <w:pStyle w:val="BodyText2"/>
              <w:keepNext/>
              <w:keepLines/>
              <w:jc w:val="center"/>
            </w:pPr>
            <w:r>
              <w:t>P Setpoint (MW)</w:t>
            </w:r>
          </w:p>
        </w:tc>
        <w:tc>
          <w:tcPr>
            <w:tcW w:w="0" w:type="auto"/>
          </w:tcPr>
          <w:p w14:paraId="5E463397" w14:textId="77777777" w:rsidR="00434F2B" w:rsidRDefault="00D532EE" w:rsidP="00250B21">
            <w:pPr>
              <w:pStyle w:val="BodyText2"/>
              <w:keepNext/>
              <w:keepLines/>
              <w:jc w:val="center"/>
            </w:pPr>
            <w:r>
              <w:t xml:space="preserve">MOD </w:t>
            </w:r>
            <w:r w:rsidR="00434F2B">
              <w:t>PROFILES</w:t>
            </w:r>
          </w:p>
        </w:tc>
        <w:tc>
          <w:tcPr>
            <w:tcW w:w="0" w:type="auto"/>
          </w:tcPr>
          <w:p w14:paraId="463616F9"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087839" w14:textId="77777777" w:rsidTr="004E33A2">
        <w:trPr>
          <w:trHeight w:val="289"/>
        </w:trPr>
        <w:tc>
          <w:tcPr>
            <w:tcW w:w="0" w:type="auto"/>
          </w:tcPr>
          <w:p w14:paraId="6967C494" w14:textId="77777777" w:rsidR="00434F2B" w:rsidRDefault="00434F2B" w:rsidP="00250B21">
            <w:pPr>
              <w:pStyle w:val="BodyText2"/>
              <w:keepNext/>
              <w:keepLines/>
              <w:jc w:val="center"/>
            </w:pPr>
            <w:r>
              <w:t>Q Setpoint (Mvar)</w:t>
            </w:r>
          </w:p>
        </w:tc>
        <w:tc>
          <w:tcPr>
            <w:tcW w:w="0" w:type="auto"/>
          </w:tcPr>
          <w:p w14:paraId="4CED4DA9" w14:textId="77777777" w:rsidR="00434F2B" w:rsidRDefault="00D532EE" w:rsidP="00250B21">
            <w:pPr>
              <w:pStyle w:val="BodyText2"/>
              <w:keepNext/>
              <w:keepLines/>
              <w:jc w:val="center"/>
            </w:pPr>
            <w:r>
              <w:t xml:space="preserve">MOD </w:t>
            </w:r>
            <w:r w:rsidR="00434F2B">
              <w:t>PROFILES</w:t>
            </w:r>
          </w:p>
        </w:tc>
        <w:tc>
          <w:tcPr>
            <w:tcW w:w="0" w:type="auto"/>
          </w:tcPr>
          <w:p w14:paraId="46C93BD0" w14:textId="77777777" w:rsidR="00434F2B" w:rsidRPr="00511A7A" w:rsidRDefault="00D532EE" w:rsidP="00250B21">
            <w:pPr>
              <w:pStyle w:val="BodyText2"/>
              <w:keepNext/>
              <w:keepLines/>
              <w:jc w:val="center"/>
            </w:pPr>
            <w:r>
              <w:t xml:space="preserve">MOD </w:t>
            </w:r>
            <w:r w:rsidR="00434F2B">
              <w:t>PROFILES</w:t>
            </w:r>
          </w:p>
        </w:tc>
      </w:tr>
      <w:tr w:rsidR="00434F2B" w:rsidRPr="00511A7A" w14:paraId="497BAF9B" w14:textId="77777777" w:rsidTr="004E33A2">
        <w:trPr>
          <w:trHeight w:val="274"/>
        </w:trPr>
        <w:tc>
          <w:tcPr>
            <w:tcW w:w="0" w:type="auto"/>
          </w:tcPr>
          <w:p w14:paraId="2CF8FE7F" w14:textId="77777777" w:rsidR="00434F2B" w:rsidRDefault="00434F2B" w:rsidP="00250B21">
            <w:pPr>
              <w:pStyle w:val="BodyText2"/>
              <w:keepNext/>
              <w:keepLines/>
              <w:jc w:val="center"/>
            </w:pPr>
            <w:r>
              <w:t>V Send Setpoint</w:t>
            </w:r>
          </w:p>
        </w:tc>
        <w:tc>
          <w:tcPr>
            <w:tcW w:w="0" w:type="auto"/>
          </w:tcPr>
          <w:p w14:paraId="6748152B" w14:textId="77777777" w:rsidR="00434F2B" w:rsidRDefault="00D532EE" w:rsidP="00250B21">
            <w:pPr>
              <w:pStyle w:val="BodyText2"/>
              <w:keepNext/>
              <w:keepLines/>
              <w:jc w:val="center"/>
            </w:pPr>
            <w:r>
              <w:t xml:space="preserve">MOD </w:t>
            </w:r>
            <w:r w:rsidR="00434F2B">
              <w:t>PROFILES</w:t>
            </w:r>
          </w:p>
        </w:tc>
        <w:tc>
          <w:tcPr>
            <w:tcW w:w="0" w:type="auto"/>
          </w:tcPr>
          <w:p w14:paraId="5360F3F4"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E3A8E4" w14:textId="77777777" w:rsidTr="004E33A2">
        <w:trPr>
          <w:trHeight w:val="289"/>
        </w:trPr>
        <w:tc>
          <w:tcPr>
            <w:tcW w:w="0" w:type="auto"/>
          </w:tcPr>
          <w:p w14:paraId="290CB097" w14:textId="77777777" w:rsidR="00434F2B" w:rsidRDefault="00434F2B" w:rsidP="00250B21">
            <w:pPr>
              <w:pStyle w:val="BodyText2"/>
              <w:keepNext/>
              <w:keepLines/>
              <w:jc w:val="center"/>
            </w:pPr>
            <w:r>
              <w:t>Shunt Max (MVA)</w:t>
            </w:r>
          </w:p>
        </w:tc>
        <w:tc>
          <w:tcPr>
            <w:tcW w:w="0" w:type="auto"/>
          </w:tcPr>
          <w:p w14:paraId="66DF5E2E" w14:textId="77777777" w:rsidR="00434F2B" w:rsidRDefault="00D532EE" w:rsidP="00250B21">
            <w:pPr>
              <w:pStyle w:val="BodyText2"/>
              <w:keepNext/>
              <w:keepLines/>
              <w:jc w:val="center"/>
            </w:pPr>
            <w:r>
              <w:t xml:space="preserve">MOD </w:t>
            </w:r>
            <w:r w:rsidR="00434F2B">
              <w:t xml:space="preserve">STD PMCR </w:t>
            </w:r>
          </w:p>
        </w:tc>
        <w:tc>
          <w:tcPr>
            <w:tcW w:w="0" w:type="auto"/>
          </w:tcPr>
          <w:p w14:paraId="222CF5EF"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3A45B9D6" w14:textId="77777777" w:rsidTr="004E33A2">
        <w:trPr>
          <w:trHeight w:val="274"/>
        </w:trPr>
        <w:tc>
          <w:tcPr>
            <w:tcW w:w="0" w:type="auto"/>
          </w:tcPr>
          <w:p w14:paraId="05D30F38" w14:textId="77777777" w:rsidR="00434F2B" w:rsidRDefault="00434F2B" w:rsidP="00250B21">
            <w:pPr>
              <w:pStyle w:val="BodyText2"/>
              <w:keepNext/>
              <w:keepLines/>
              <w:jc w:val="center"/>
            </w:pPr>
            <w:r>
              <w:t>RMPCT (%)</w:t>
            </w:r>
          </w:p>
        </w:tc>
        <w:tc>
          <w:tcPr>
            <w:tcW w:w="0" w:type="auto"/>
          </w:tcPr>
          <w:p w14:paraId="0CFB8966" w14:textId="77777777" w:rsidR="00434F2B" w:rsidRDefault="00D532EE" w:rsidP="00250B21">
            <w:pPr>
              <w:pStyle w:val="BodyText2"/>
              <w:keepNext/>
              <w:keepLines/>
              <w:jc w:val="center"/>
            </w:pPr>
            <w:r>
              <w:t xml:space="preserve">MOD </w:t>
            </w:r>
            <w:r w:rsidR="00434F2B">
              <w:t xml:space="preserve">STD PMCR </w:t>
            </w:r>
          </w:p>
        </w:tc>
        <w:tc>
          <w:tcPr>
            <w:tcW w:w="0" w:type="auto"/>
          </w:tcPr>
          <w:p w14:paraId="28D2CE6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5BDF3D2" w14:textId="77777777" w:rsidTr="004E33A2">
        <w:trPr>
          <w:trHeight w:val="289"/>
        </w:trPr>
        <w:tc>
          <w:tcPr>
            <w:tcW w:w="0" w:type="auto"/>
          </w:tcPr>
          <w:p w14:paraId="1FF70DDA" w14:textId="77777777" w:rsidR="00434F2B" w:rsidRDefault="00434F2B" w:rsidP="00250B21">
            <w:pPr>
              <w:pStyle w:val="BodyText2"/>
              <w:keepNext/>
              <w:keepLines/>
              <w:jc w:val="center"/>
            </w:pPr>
            <w:r>
              <w:t>V Term Max (pu)</w:t>
            </w:r>
          </w:p>
        </w:tc>
        <w:tc>
          <w:tcPr>
            <w:tcW w:w="0" w:type="auto"/>
          </w:tcPr>
          <w:p w14:paraId="63DB2621" w14:textId="77777777" w:rsidR="00434F2B" w:rsidRDefault="00D532EE" w:rsidP="00250B21">
            <w:pPr>
              <w:pStyle w:val="BodyText2"/>
              <w:keepNext/>
              <w:keepLines/>
              <w:jc w:val="center"/>
            </w:pPr>
            <w:r>
              <w:t xml:space="preserve">MOD </w:t>
            </w:r>
            <w:r w:rsidR="00434F2B">
              <w:t xml:space="preserve">STD PMCR </w:t>
            </w:r>
          </w:p>
        </w:tc>
        <w:tc>
          <w:tcPr>
            <w:tcW w:w="0" w:type="auto"/>
          </w:tcPr>
          <w:p w14:paraId="6952BA3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6750CDC" w14:textId="77777777" w:rsidTr="004E33A2">
        <w:trPr>
          <w:trHeight w:val="274"/>
        </w:trPr>
        <w:tc>
          <w:tcPr>
            <w:tcW w:w="0" w:type="auto"/>
          </w:tcPr>
          <w:p w14:paraId="033F8919" w14:textId="77777777" w:rsidR="00434F2B" w:rsidRDefault="00434F2B" w:rsidP="00250B21">
            <w:pPr>
              <w:pStyle w:val="BodyText2"/>
              <w:keepNext/>
              <w:keepLines/>
              <w:jc w:val="center"/>
            </w:pPr>
            <w:r>
              <w:t>V Term Min (pu)</w:t>
            </w:r>
          </w:p>
        </w:tc>
        <w:tc>
          <w:tcPr>
            <w:tcW w:w="0" w:type="auto"/>
          </w:tcPr>
          <w:p w14:paraId="377B3456" w14:textId="77777777" w:rsidR="00434F2B" w:rsidRDefault="00D532EE" w:rsidP="00250B21">
            <w:pPr>
              <w:pStyle w:val="BodyText2"/>
              <w:keepNext/>
              <w:keepLines/>
              <w:jc w:val="center"/>
            </w:pPr>
            <w:r>
              <w:t xml:space="preserve">MOD </w:t>
            </w:r>
            <w:r w:rsidR="00434F2B">
              <w:t xml:space="preserve">STD PMCR </w:t>
            </w:r>
          </w:p>
        </w:tc>
        <w:tc>
          <w:tcPr>
            <w:tcW w:w="0" w:type="auto"/>
          </w:tcPr>
          <w:p w14:paraId="0C93A030"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BB0A4DA" w14:textId="77777777" w:rsidTr="004E33A2">
        <w:trPr>
          <w:trHeight w:val="274"/>
        </w:trPr>
        <w:tc>
          <w:tcPr>
            <w:tcW w:w="0" w:type="auto"/>
          </w:tcPr>
          <w:p w14:paraId="237B08F9" w14:textId="77777777" w:rsidR="00434F2B" w:rsidRDefault="00434F2B" w:rsidP="00250B21">
            <w:pPr>
              <w:pStyle w:val="BodyText2"/>
              <w:keepNext/>
              <w:keepLines/>
              <w:jc w:val="center"/>
            </w:pPr>
            <w:r>
              <w:t>V Series Max (pu)</w:t>
            </w:r>
          </w:p>
        </w:tc>
        <w:tc>
          <w:tcPr>
            <w:tcW w:w="0" w:type="auto"/>
          </w:tcPr>
          <w:p w14:paraId="42140303" w14:textId="77777777" w:rsidR="00434F2B" w:rsidRDefault="00D532EE" w:rsidP="00250B21">
            <w:pPr>
              <w:pStyle w:val="BodyText2"/>
              <w:keepNext/>
              <w:keepLines/>
              <w:jc w:val="center"/>
            </w:pPr>
            <w:r>
              <w:t xml:space="preserve">MOD </w:t>
            </w:r>
            <w:r w:rsidR="00434F2B">
              <w:t xml:space="preserve">STD PMCR </w:t>
            </w:r>
          </w:p>
        </w:tc>
        <w:tc>
          <w:tcPr>
            <w:tcW w:w="0" w:type="auto"/>
          </w:tcPr>
          <w:p w14:paraId="14C459AB"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6B99724E" w14:textId="77777777" w:rsidTr="004E33A2">
        <w:trPr>
          <w:trHeight w:val="289"/>
        </w:trPr>
        <w:tc>
          <w:tcPr>
            <w:tcW w:w="0" w:type="auto"/>
          </w:tcPr>
          <w:p w14:paraId="52B10DB8" w14:textId="77777777" w:rsidR="00BA4C7D" w:rsidRDefault="00BA4C7D" w:rsidP="00250B21">
            <w:pPr>
              <w:pStyle w:val="BodyText2"/>
              <w:keepNext/>
              <w:keepLines/>
              <w:jc w:val="center"/>
            </w:pPr>
            <w:r>
              <w:t>I Series Max (MVA)</w:t>
            </w:r>
          </w:p>
        </w:tc>
        <w:tc>
          <w:tcPr>
            <w:tcW w:w="0" w:type="auto"/>
          </w:tcPr>
          <w:p w14:paraId="6D683378" w14:textId="77777777" w:rsidR="00BA4C7D" w:rsidRDefault="00D532EE" w:rsidP="00250B21">
            <w:pPr>
              <w:pStyle w:val="BodyText2"/>
              <w:keepNext/>
              <w:keepLines/>
              <w:jc w:val="center"/>
            </w:pPr>
            <w:r>
              <w:t xml:space="preserve">MOD </w:t>
            </w:r>
            <w:r w:rsidR="00BA4C7D">
              <w:t xml:space="preserve">STD PMCR </w:t>
            </w:r>
          </w:p>
        </w:tc>
        <w:tc>
          <w:tcPr>
            <w:tcW w:w="0" w:type="auto"/>
          </w:tcPr>
          <w:p w14:paraId="518B6473"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62436538" w14:textId="77777777" w:rsidTr="004E33A2">
        <w:trPr>
          <w:trHeight w:val="274"/>
        </w:trPr>
        <w:tc>
          <w:tcPr>
            <w:tcW w:w="0" w:type="auto"/>
          </w:tcPr>
          <w:p w14:paraId="78C31511" w14:textId="77777777" w:rsidR="00BA4C7D" w:rsidRDefault="00BA4C7D" w:rsidP="00250B21">
            <w:pPr>
              <w:pStyle w:val="BodyText2"/>
              <w:keepNext/>
              <w:keepLines/>
              <w:jc w:val="center"/>
            </w:pPr>
            <w:r>
              <w:t>Owner</w:t>
            </w:r>
          </w:p>
        </w:tc>
        <w:tc>
          <w:tcPr>
            <w:tcW w:w="0" w:type="auto"/>
          </w:tcPr>
          <w:p w14:paraId="6F0C1B65" w14:textId="77777777" w:rsidR="00BA4C7D" w:rsidRDefault="00D532EE" w:rsidP="00250B21">
            <w:pPr>
              <w:pStyle w:val="BodyText2"/>
              <w:keepNext/>
              <w:keepLines/>
              <w:jc w:val="center"/>
            </w:pPr>
            <w:r>
              <w:t xml:space="preserve">MOD </w:t>
            </w:r>
            <w:r w:rsidR="00BA4C7D">
              <w:t xml:space="preserve">STD PMCR </w:t>
            </w:r>
          </w:p>
        </w:tc>
        <w:tc>
          <w:tcPr>
            <w:tcW w:w="0" w:type="auto"/>
          </w:tcPr>
          <w:p w14:paraId="3E83D306"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5EF0336C" w14:textId="77777777" w:rsidTr="00485D6E">
        <w:trPr>
          <w:trHeight w:val="578"/>
        </w:trPr>
        <w:tc>
          <w:tcPr>
            <w:tcW w:w="0" w:type="auto"/>
            <w:gridSpan w:val="3"/>
          </w:tcPr>
          <w:p w14:paraId="4E8EFF97"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3FF1A1D5" w14:textId="77777777" w:rsidR="00B32650" w:rsidRDefault="00B32650" w:rsidP="00F73A8F">
      <w:pPr>
        <w:pStyle w:val="H2"/>
        <w:spacing w:before="360"/>
        <w:ind w:left="907" w:hanging="907"/>
        <w:rPr>
          <w:szCs w:val="20"/>
        </w:rPr>
      </w:pPr>
    </w:p>
    <w:p w14:paraId="33DA3BED" w14:textId="77777777" w:rsidR="00DB196D" w:rsidRPr="00F73A8F" w:rsidRDefault="00B32650" w:rsidP="00B32650">
      <w:pPr>
        <w:pStyle w:val="H2"/>
        <w:spacing w:before="360"/>
        <w:ind w:left="907" w:hanging="907"/>
      </w:pPr>
      <w:r>
        <w:br w:type="page"/>
      </w:r>
      <w:bookmarkStart w:id="71" w:name="_Toc347132995"/>
      <w:bookmarkStart w:id="72" w:name="_Toc46413869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71"/>
      <w:bookmarkEnd w:id="72"/>
    </w:p>
    <w:p w14:paraId="5639BAE1"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7FC32406" w14:textId="77777777" w:rsidR="000F2DD7" w:rsidRDefault="000F2DD7">
      <w:pPr>
        <w:pStyle w:val="BodyText"/>
        <w:ind w:right="90"/>
        <w:jc w:val="both"/>
      </w:pPr>
    </w:p>
    <w:p w14:paraId="7C49F5A8"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3C623B6C"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1F8E6EC9"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63CD29D" w14:textId="77777777" w:rsidR="000F2DD7" w:rsidRDefault="000F2DD7">
      <w:pPr>
        <w:autoSpaceDE w:val="0"/>
        <w:autoSpaceDN w:val="0"/>
        <w:adjustRightInd w:val="0"/>
        <w:rPr>
          <w:szCs w:val="22"/>
        </w:rPr>
      </w:pPr>
    </w:p>
    <w:p w14:paraId="5668905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047692D5"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53EBA97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3A900172" w14:textId="77777777" w:rsidTr="00F73A8F">
        <w:tc>
          <w:tcPr>
            <w:tcW w:w="0" w:type="auto"/>
          </w:tcPr>
          <w:p w14:paraId="12D0AA33" w14:textId="77777777" w:rsidR="007A7D41" w:rsidRDefault="007A7D41" w:rsidP="00250B21">
            <w:pPr>
              <w:pStyle w:val="BodyText2"/>
              <w:keepNext/>
              <w:keepLines/>
              <w:jc w:val="center"/>
            </w:pPr>
            <w:r w:rsidRPr="00250B21">
              <w:rPr>
                <w:b/>
              </w:rPr>
              <w:t>Data Element</w:t>
            </w:r>
          </w:p>
        </w:tc>
        <w:tc>
          <w:tcPr>
            <w:tcW w:w="0" w:type="auto"/>
          </w:tcPr>
          <w:p w14:paraId="6A1E1EF2" w14:textId="77777777" w:rsidR="007A7D41" w:rsidRDefault="007A7D41" w:rsidP="00250B21">
            <w:pPr>
              <w:pStyle w:val="BodyText2"/>
              <w:keepNext/>
              <w:keepLines/>
              <w:jc w:val="center"/>
            </w:pPr>
            <w:r w:rsidRPr="00250B21">
              <w:rPr>
                <w:b/>
              </w:rPr>
              <w:t>Source For Existing  Elements</w:t>
            </w:r>
          </w:p>
        </w:tc>
        <w:tc>
          <w:tcPr>
            <w:tcW w:w="0" w:type="auto"/>
          </w:tcPr>
          <w:p w14:paraId="20962180" w14:textId="77777777" w:rsidR="007A7D41" w:rsidRDefault="007A7D41" w:rsidP="00250B21">
            <w:pPr>
              <w:pStyle w:val="BodyText2"/>
              <w:keepNext/>
              <w:keepLines/>
              <w:jc w:val="center"/>
            </w:pPr>
            <w:r w:rsidRPr="00250B21">
              <w:rPr>
                <w:b/>
              </w:rPr>
              <w:t>Source For Planned Elements</w:t>
            </w:r>
          </w:p>
        </w:tc>
      </w:tr>
      <w:tr w:rsidR="007A7D41" w14:paraId="07C2EC8B" w14:textId="77777777" w:rsidTr="00F73A8F">
        <w:tc>
          <w:tcPr>
            <w:tcW w:w="0" w:type="auto"/>
          </w:tcPr>
          <w:p w14:paraId="41943301" w14:textId="77777777" w:rsidR="007A7D41" w:rsidRDefault="007A7D41" w:rsidP="00250B21">
            <w:pPr>
              <w:pStyle w:val="BodyText2"/>
              <w:keepNext/>
              <w:keepLines/>
              <w:jc w:val="center"/>
            </w:pPr>
            <w:r>
              <w:t>Line number</w:t>
            </w:r>
          </w:p>
        </w:tc>
        <w:tc>
          <w:tcPr>
            <w:tcW w:w="0" w:type="auto"/>
          </w:tcPr>
          <w:p w14:paraId="6D7576DE" w14:textId="77777777" w:rsidR="007A7D41" w:rsidRDefault="00D532EE" w:rsidP="00250B21">
            <w:pPr>
              <w:pStyle w:val="BodyText2"/>
              <w:keepNext/>
              <w:keepLines/>
              <w:jc w:val="center"/>
            </w:pPr>
            <w:r>
              <w:t xml:space="preserve">MOD </w:t>
            </w:r>
            <w:r w:rsidR="007A7D41">
              <w:t>STD PMCR &amp; PROFILES</w:t>
            </w:r>
          </w:p>
        </w:tc>
        <w:tc>
          <w:tcPr>
            <w:tcW w:w="0" w:type="auto"/>
          </w:tcPr>
          <w:p w14:paraId="4E5E03C1" w14:textId="77777777" w:rsidR="007A7D41" w:rsidRDefault="00D532EE" w:rsidP="00250B21">
            <w:pPr>
              <w:pStyle w:val="BodyText2"/>
              <w:keepNext/>
              <w:keepLines/>
              <w:jc w:val="center"/>
            </w:pPr>
            <w:r>
              <w:t xml:space="preserve">MOD </w:t>
            </w:r>
            <w:r w:rsidR="007A7D41">
              <w:t>PMCR &amp; PROFILES</w:t>
            </w:r>
          </w:p>
        </w:tc>
      </w:tr>
      <w:tr w:rsidR="007A7D41" w:rsidRPr="00511A7A" w14:paraId="387FDAA8" w14:textId="77777777" w:rsidTr="00F73A8F">
        <w:tc>
          <w:tcPr>
            <w:tcW w:w="0" w:type="auto"/>
          </w:tcPr>
          <w:p w14:paraId="5BF93369" w14:textId="77777777" w:rsidR="007A7D41" w:rsidRDefault="007A7D41" w:rsidP="00250B21">
            <w:pPr>
              <w:pStyle w:val="BodyText2"/>
              <w:keepNext/>
              <w:keepLines/>
              <w:jc w:val="center"/>
            </w:pPr>
            <w:r>
              <w:t>Controlled Mode</w:t>
            </w:r>
          </w:p>
        </w:tc>
        <w:tc>
          <w:tcPr>
            <w:tcW w:w="0" w:type="auto"/>
          </w:tcPr>
          <w:p w14:paraId="023635B7" w14:textId="77777777" w:rsidR="007A7D41" w:rsidRDefault="00D532EE" w:rsidP="00250B21">
            <w:pPr>
              <w:pStyle w:val="BodyText2"/>
              <w:keepNext/>
              <w:keepLines/>
              <w:jc w:val="center"/>
            </w:pPr>
            <w:r>
              <w:t xml:space="preserve">MOD </w:t>
            </w:r>
            <w:r w:rsidR="007A7D41">
              <w:t>STD PMCR &amp; PROFILES</w:t>
            </w:r>
          </w:p>
        </w:tc>
        <w:tc>
          <w:tcPr>
            <w:tcW w:w="0" w:type="auto"/>
          </w:tcPr>
          <w:p w14:paraId="74B7568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56D87E13" w14:textId="77777777" w:rsidTr="00F73A8F">
        <w:tc>
          <w:tcPr>
            <w:tcW w:w="0" w:type="auto"/>
          </w:tcPr>
          <w:p w14:paraId="1BF42671" w14:textId="77777777" w:rsidR="007A7D41" w:rsidRDefault="00030210" w:rsidP="00250B21">
            <w:pPr>
              <w:pStyle w:val="BodyText2"/>
              <w:keepNext/>
              <w:keepLines/>
              <w:jc w:val="center"/>
            </w:pPr>
            <w:r>
              <w:t>Line Resistance (Ohms)</w:t>
            </w:r>
          </w:p>
        </w:tc>
        <w:tc>
          <w:tcPr>
            <w:tcW w:w="0" w:type="auto"/>
          </w:tcPr>
          <w:p w14:paraId="00737480" w14:textId="77777777" w:rsidR="007A7D41" w:rsidRDefault="00D532EE" w:rsidP="00250B21">
            <w:pPr>
              <w:pStyle w:val="BodyText2"/>
              <w:keepNext/>
              <w:keepLines/>
              <w:jc w:val="center"/>
            </w:pPr>
            <w:r>
              <w:t xml:space="preserve">MOD </w:t>
            </w:r>
            <w:r w:rsidR="00030210">
              <w:t>STD PMCR</w:t>
            </w:r>
          </w:p>
        </w:tc>
        <w:tc>
          <w:tcPr>
            <w:tcW w:w="0" w:type="auto"/>
          </w:tcPr>
          <w:p w14:paraId="684915DC" w14:textId="77777777" w:rsidR="007A7D41" w:rsidRPr="00511A7A" w:rsidRDefault="00D532EE" w:rsidP="00250B21">
            <w:pPr>
              <w:pStyle w:val="BodyText2"/>
              <w:keepNext/>
              <w:keepLines/>
              <w:jc w:val="center"/>
            </w:pPr>
            <w:r>
              <w:t xml:space="preserve">MOD </w:t>
            </w:r>
            <w:r w:rsidR="00030210">
              <w:t>PMCR</w:t>
            </w:r>
          </w:p>
        </w:tc>
      </w:tr>
      <w:tr w:rsidR="007A7D41" w:rsidRPr="00511A7A" w14:paraId="00916CA5" w14:textId="77777777" w:rsidTr="00F73A8F">
        <w:tc>
          <w:tcPr>
            <w:tcW w:w="0" w:type="auto"/>
          </w:tcPr>
          <w:p w14:paraId="4A698C72" w14:textId="77777777" w:rsidR="007A7D41" w:rsidRDefault="00030210" w:rsidP="00250B21">
            <w:pPr>
              <w:pStyle w:val="BodyText2"/>
              <w:keepNext/>
              <w:keepLines/>
              <w:jc w:val="center"/>
            </w:pPr>
            <w:r>
              <w:t>Demand Setting (MW or Amps)</w:t>
            </w:r>
          </w:p>
        </w:tc>
        <w:tc>
          <w:tcPr>
            <w:tcW w:w="0" w:type="auto"/>
          </w:tcPr>
          <w:p w14:paraId="4E3DE0AF" w14:textId="77777777" w:rsidR="007A7D41" w:rsidRDefault="00D532EE" w:rsidP="00250B21">
            <w:pPr>
              <w:pStyle w:val="BodyText2"/>
              <w:keepNext/>
              <w:keepLines/>
              <w:jc w:val="center"/>
            </w:pPr>
            <w:r>
              <w:t xml:space="preserve">MOD </w:t>
            </w:r>
            <w:r w:rsidR="007A7D41">
              <w:t>PROFILES</w:t>
            </w:r>
          </w:p>
        </w:tc>
        <w:tc>
          <w:tcPr>
            <w:tcW w:w="0" w:type="auto"/>
          </w:tcPr>
          <w:p w14:paraId="36E1694C" w14:textId="77777777" w:rsidR="007A7D41" w:rsidRPr="00511A7A" w:rsidRDefault="00D532EE" w:rsidP="00250B21">
            <w:pPr>
              <w:pStyle w:val="BodyText2"/>
              <w:keepNext/>
              <w:keepLines/>
              <w:jc w:val="center"/>
            </w:pPr>
            <w:r>
              <w:t xml:space="preserve">MOD </w:t>
            </w:r>
            <w:r w:rsidR="007A7D41">
              <w:t>PROFILES</w:t>
            </w:r>
          </w:p>
        </w:tc>
      </w:tr>
      <w:tr w:rsidR="00030210" w:rsidRPr="00511A7A" w14:paraId="6CAC29FB" w14:textId="77777777" w:rsidTr="00F73A8F">
        <w:tc>
          <w:tcPr>
            <w:tcW w:w="0" w:type="auto"/>
          </w:tcPr>
          <w:p w14:paraId="660195DC" w14:textId="77777777" w:rsidR="00030210" w:rsidRDefault="00030210" w:rsidP="00250B21">
            <w:pPr>
              <w:pStyle w:val="BodyText2"/>
              <w:keepNext/>
              <w:keepLines/>
              <w:jc w:val="center"/>
            </w:pPr>
            <w:r>
              <w:t>V schedule (kV)</w:t>
            </w:r>
          </w:p>
        </w:tc>
        <w:tc>
          <w:tcPr>
            <w:tcW w:w="0" w:type="auto"/>
          </w:tcPr>
          <w:p w14:paraId="65DF014C" w14:textId="77777777" w:rsidR="00030210" w:rsidRDefault="00D532EE" w:rsidP="00250B21">
            <w:pPr>
              <w:pStyle w:val="BodyText2"/>
              <w:keepNext/>
              <w:keepLines/>
              <w:jc w:val="center"/>
            </w:pPr>
            <w:r>
              <w:t xml:space="preserve">MOD </w:t>
            </w:r>
            <w:r w:rsidR="00030210">
              <w:t>PROFILES</w:t>
            </w:r>
          </w:p>
        </w:tc>
        <w:tc>
          <w:tcPr>
            <w:tcW w:w="0" w:type="auto"/>
          </w:tcPr>
          <w:p w14:paraId="3741A6E3" w14:textId="77777777" w:rsidR="00030210" w:rsidRPr="00511A7A" w:rsidRDefault="00D532EE" w:rsidP="00250B21">
            <w:pPr>
              <w:pStyle w:val="BodyText2"/>
              <w:keepNext/>
              <w:keepLines/>
              <w:jc w:val="center"/>
            </w:pPr>
            <w:r>
              <w:t xml:space="preserve">MOD </w:t>
            </w:r>
            <w:r w:rsidR="00030210">
              <w:t>PROFILES</w:t>
            </w:r>
          </w:p>
        </w:tc>
      </w:tr>
      <w:tr w:rsidR="00030210" w:rsidRPr="00511A7A" w14:paraId="404431FB" w14:textId="77777777" w:rsidTr="00F73A8F">
        <w:tc>
          <w:tcPr>
            <w:tcW w:w="0" w:type="auto"/>
          </w:tcPr>
          <w:p w14:paraId="23D36205" w14:textId="77777777" w:rsidR="00030210" w:rsidRDefault="00030210" w:rsidP="00250B21">
            <w:pPr>
              <w:pStyle w:val="BodyText2"/>
              <w:keepNext/>
              <w:keepLines/>
              <w:jc w:val="center"/>
            </w:pPr>
            <w:r>
              <w:t>Vcmod (kV)</w:t>
            </w:r>
          </w:p>
        </w:tc>
        <w:tc>
          <w:tcPr>
            <w:tcW w:w="0" w:type="auto"/>
          </w:tcPr>
          <w:p w14:paraId="7F641994" w14:textId="77777777" w:rsidR="00030210" w:rsidRDefault="00D532EE" w:rsidP="00250B21">
            <w:pPr>
              <w:pStyle w:val="BodyText2"/>
              <w:keepNext/>
              <w:keepLines/>
              <w:jc w:val="center"/>
            </w:pPr>
            <w:r>
              <w:t xml:space="preserve">MOD </w:t>
            </w:r>
            <w:r w:rsidR="00030210">
              <w:t>PROFILES</w:t>
            </w:r>
          </w:p>
        </w:tc>
        <w:tc>
          <w:tcPr>
            <w:tcW w:w="0" w:type="auto"/>
          </w:tcPr>
          <w:p w14:paraId="3E3632B5" w14:textId="77777777" w:rsidR="00030210" w:rsidRPr="00511A7A" w:rsidRDefault="00D532EE" w:rsidP="00250B21">
            <w:pPr>
              <w:pStyle w:val="BodyText2"/>
              <w:keepNext/>
              <w:keepLines/>
              <w:jc w:val="center"/>
            </w:pPr>
            <w:r>
              <w:t xml:space="preserve">MOD </w:t>
            </w:r>
            <w:r w:rsidR="00030210">
              <w:t>PROFILES</w:t>
            </w:r>
          </w:p>
        </w:tc>
      </w:tr>
      <w:tr w:rsidR="00030210" w:rsidRPr="00511A7A" w14:paraId="79E90CA3" w14:textId="77777777" w:rsidTr="00F73A8F">
        <w:tc>
          <w:tcPr>
            <w:tcW w:w="0" w:type="auto"/>
          </w:tcPr>
          <w:p w14:paraId="133E3710" w14:textId="77777777" w:rsidR="00030210" w:rsidRDefault="00030210" w:rsidP="00250B21">
            <w:pPr>
              <w:pStyle w:val="BodyText2"/>
              <w:keepNext/>
              <w:keepLines/>
              <w:jc w:val="center"/>
            </w:pPr>
            <w:r>
              <w:t>Delti (pu)</w:t>
            </w:r>
          </w:p>
        </w:tc>
        <w:tc>
          <w:tcPr>
            <w:tcW w:w="0" w:type="auto"/>
          </w:tcPr>
          <w:p w14:paraId="54D32239" w14:textId="77777777" w:rsidR="00030210" w:rsidRDefault="00D532EE" w:rsidP="00250B21">
            <w:pPr>
              <w:pStyle w:val="BodyText2"/>
              <w:keepNext/>
              <w:keepLines/>
              <w:jc w:val="center"/>
            </w:pPr>
            <w:r>
              <w:t xml:space="preserve">MOD </w:t>
            </w:r>
            <w:r w:rsidR="00030210">
              <w:t>PROFILES</w:t>
            </w:r>
          </w:p>
        </w:tc>
        <w:tc>
          <w:tcPr>
            <w:tcW w:w="0" w:type="auto"/>
          </w:tcPr>
          <w:p w14:paraId="42D4D480" w14:textId="77777777" w:rsidR="00030210" w:rsidRPr="00511A7A" w:rsidRDefault="00D532EE" w:rsidP="00250B21">
            <w:pPr>
              <w:pStyle w:val="BodyText2"/>
              <w:keepNext/>
              <w:keepLines/>
              <w:jc w:val="center"/>
            </w:pPr>
            <w:r>
              <w:t xml:space="preserve">MOD </w:t>
            </w:r>
            <w:r w:rsidR="00030210">
              <w:t>PROFILES</w:t>
            </w:r>
          </w:p>
        </w:tc>
      </w:tr>
      <w:tr w:rsidR="00030210" w14:paraId="410173DA" w14:textId="77777777" w:rsidTr="00F73A8F">
        <w:tc>
          <w:tcPr>
            <w:tcW w:w="0" w:type="auto"/>
          </w:tcPr>
          <w:p w14:paraId="7C96B6C2" w14:textId="77777777" w:rsidR="00030210" w:rsidRDefault="00030210" w:rsidP="00250B21">
            <w:pPr>
              <w:pStyle w:val="BodyText2"/>
              <w:keepNext/>
              <w:keepLines/>
              <w:jc w:val="center"/>
            </w:pPr>
            <w:r>
              <w:t>Dcvmin (kV)</w:t>
            </w:r>
          </w:p>
        </w:tc>
        <w:tc>
          <w:tcPr>
            <w:tcW w:w="0" w:type="auto"/>
          </w:tcPr>
          <w:p w14:paraId="3CEE1FE5" w14:textId="77777777" w:rsidR="00030210" w:rsidRDefault="00D532EE" w:rsidP="00250B21">
            <w:pPr>
              <w:pStyle w:val="BodyText2"/>
              <w:keepNext/>
              <w:keepLines/>
              <w:jc w:val="center"/>
            </w:pPr>
            <w:r>
              <w:t xml:space="preserve">MOD </w:t>
            </w:r>
            <w:r w:rsidR="00030210">
              <w:t>PROFILES</w:t>
            </w:r>
          </w:p>
        </w:tc>
        <w:tc>
          <w:tcPr>
            <w:tcW w:w="0" w:type="auto"/>
          </w:tcPr>
          <w:p w14:paraId="164A71EE" w14:textId="77777777" w:rsidR="00030210" w:rsidRDefault="00D532EE" w:rsidP="00250B21">
            <w:pPr>
              <w:pStyle w:val="BodyText2"/>
              <w:keepNext/>
              <w:keepLines/>
              <w:jc w:val="center"/>
            </w:pPr>
            <w:r>
              <w:t xml:space="preserve">MOD </w:t>
            </w:r>
            <w:r w:rsidR="00030210">
              <w:t>PROFILES</w:t>
            </w:r>
          </w:p>
        </w:tc>
      </w:tr>
      <w:tr w:rsidR="00030210" w14:paraId="2F47498C" w14:textId="77777777" w:rsidTr="00F73A8F">
        <w:tc>
          <w:tcPr>
            <w:tcW w:w="0" w:type="auto"/>
          </w:tcPr>
          <w:p w14:paraId="6FC65B78" w14:textId="77777777" w:rsidR="00030210" w:rsidRDefault="00030210" w:rsidP="00250B21">
            <w:pPr>
              <w:pStyle w:val="BodyText2"/>
              <w:keepNext/>
              <w:keepLines/>
              <w:jc w:val="center"/>
            </w:pPr>
            <w:r>
              <w:t>Metered (Rect/Invr)</w:t>
            </w:r>
          </w:p>
        </w:tc>
        <w:tc>
          <w:tcPr>
            <w:tcW w:w="0" w:type="auto"/>
          </w:tcPr>
          <w:p w14:paraId="27AFEC4D" w14:textId="77777777" w:rsidR="00030210" w:rsidRDefault="00D532EE" w:rsidP="00250B21">
            <w:pPr>
              <w:pStyle w:val="BodyText2"/>
              <w:keepNext/>
              <w:keepLines/>
              <w:jc w:val="center"/>
            </w:pPr>
            <w:r>
              <w:t xml:space="preserve">MOD </w:t>
            </w:r>
            <w:r w:rsidR="00030210">
              <w:t>STD PMCR</w:t>
            </w:r>
          </w:p>
        </w:tc>
        <w:tc>
          <w:tcPr>
            <w:tcW w:w="0" w:type="auto"/>
          </w:tcPr>
          <w:p w14:paraId="23091A6B" w14:textId="77777777" w:rsidR="00030210" w:rsidRDefault="00D532EE" w:rsidP="00250B21">
            <w:pPr>
              <w:pStyle w:val="BodyText2"/>
              <w:keepNext/>
              <w:keepLines/>
              <w:jc w:val="center"/>
            </w:pPr>
            <w:r>
              <w:t xml:space="preserve">MOD </w:t>
            </w:r>
            <w:r w:rsidR="00030210">
              <w:t>PMCR</w:t>
            </w:r>
          </w:p>
        </w:tc>
      </w:tr>
    </w:tbl>
    <w:p w14:paraId="5CDD4F0F" w14:textId="77777777" w:rsidR="005178ED" w:rsidRDefault="005178ED" w:rsidP="005178ED">
      <w:pPr>
        <w:pStyle w:val="Heading1"/>
        <w:numPr>
          <w:ilvl w:val="0"/>
          <w:numId w:val="0"/>
        </w:numPr>
        <w:spacing w:after="240"/>
        <w:rPr>
          <w:caps/>
          <w:sz w:val="24"/>
          <w:u w:val="none"/>
        </w:rPr>
      </w:pPr>
    </w:p>
    <w:p w14:paraId="312ECC11"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6B5764F1" w14:textId="77777777" w:rsidR="0074359A" w:rsidRDefault="0074359A" w:rsidP="005178ED"/>
    <w:p w14:paraId="12C8574E"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2ACA1897"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73" w:name="_Toc347132996"/>
      <w:bookmarkStart w:id="74" w:name="_Toc464138695"/>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73"/>
      <w:bookmarkEnd w:id="74"/>
    </w:p>
    <w:p w14:paraId="261E16C0" w14:textId="77777777" w:rsidR="000F2DD7" w:rsidRPr="00F73A8F" w:rsidRDefault="00F73A8F" w:rsidP="00F73A8F">
      <w:pPr>
        <w:pStyle w:val="H2"/>
        <w:ind w:left="900" w:hanging="900"/>
        <w:rPr>
          <w:szCs w:val="20"/>
        </w:rPr>
      </w:pPr>
      <w:bookmarkStart w:id="75" w:name="_Toc347132997"/>
      <w:bookmarkStart w:id="76"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75"/>
      <w:bookmarkEnd w:id="76"/>
    </w:p>
    <w:p w14:paraId="6B5B7892"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2F2D7B6A" w14:textId="77777777" w:rsidR="000F2DD7" w:rsidRDefault="000F2DD7">
      <w:pPr>
        <w:ind w:right="90"/>
        <w:jc w:val="both"/>
        <w:rPr>
          <w:sz w:val="24"/>
          <w:szCs w:val="24"/>
        </w:rPr>
      </w:pPr>
    </w:p>
    <w:p w14:paraId="7EE46D7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1C478363" w14:textId="77777777" w:rsidR="000F2DD7" w:rsidRDefault="000F2DD7">
      <w:pPr>
        <w:ind w:right="90"/>
        <w:jc w:val="both"/>
        <w:rPr>
          <w:sz w:val="24"/>
          <w:szCs w:val="24"/>
        </w:rPr>
      </w:pPr>
    </w:p>
    <w:p w14:paraId="7E881F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473A61C2" w14:textId="77777777" w:rsidR="000F2DD7" w:rsidRPr="007B1A61" w:rsidRDefault="000F2DD7">
      <w:pPr>
        <w:rPr>
          <w:sz w:val="24"/>
          <w:szCs w:val="24"/>
        </w:rPr>
      </w:pPr>
    </w:p>
    <w:p w14:paraId="25C5239F"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16F463EE" w14:textId="77777777" w:rsidR="000F2DD7" w:rsidRDefault="000F2DD7">
      <w:pPr>
        <w:ind w:right="720"/>
        <w:jc w:val="both"/>
        <w:rPr>
          <w:sz w:val="24"/>
          <w:szCs w:val="24"/>
        </w:rPr>
      </w:pPr>
    </w:p>
    <w:p w14:paraId="38AA5AC8"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7A6982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3CCAB0C9" w14:textId="77777777" w:rsidR="000F2DD7" w:rsidRDefault="000F2DD7" w:rsidP="000F1878">
      <w:pPr>
        <w:numPr>
          <w:ilvl w:val="0"/>
          <w:numId w:val="83"/>
        </w:numPr>
        <w:ind w:right="720"/>
        <w:jc w:val="both"/>
        <w:rPr>
          <w:sz w:val="24"/>
          <w:szCs w:val="24"/>
        </w:rPr>
      </w:pPr>
      <w:r>
        <w:rPr>
          <w:sz w:val="24"/>
          <w:szCs w:val="24"/>
        </w:rPr>
        <w:t>Send to SSWG for review and approval</w:t>
      </w:r>
    </w:p>
    <w:p w14:paraId="46ECD42E"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0694B54B" w14:textId="77777777" w:rsidR="000F2DD7" w:rsidRDefault="000F2DD7">
      <w:pPr>
        <w:pStyle w:val="Title"/>
        <w:rPr>
          <w:sz w:val="24"/>
        </w:rPr>
      </w:pPr>
    </w:p>
    <w:p w14:paraId="11FBA3CA" w14:textId="77777777" w:rsidR="00524397" w:rsidRPr="00F73A8F" w:rsidRDefault="00524397" w:rsidP="00524397">
      <w:pPr>
        <w:pStyle w:val="H2"/>
        <w:ind w:left="900" w:hanging="900"/>
        <w:rPr>
          <w:szCs w:val="20"/>
        </w:rPr>
      </w:pPr>
      <w:bookmarkStart w:id="77" w:name="_Toc347132998"/>
      <w:bookmarkStart w:id="78" w:name="_Toc464138697"/>
      <w:bookmarkStart w:id="79" w:name="OLE_LINK1"/>
      <w:bookmarkStart w:id="80" w:name="OLE_LINK2"/>
      <w:bookmarkStart w:id="81" w:name="_Toc347132999"/>
      <w:r>
        <w:rPr>
          <w:szCs w:val="20"/>
        </w:rPr>
        <w:t>5.2</w:t>
      </w:r>
      <w:r>
        <w:rPr>
          <w:szCs w:val="20"/>
        </w:rPr>
        <w:tab/>
      </w:r>
      <w:r w:rsidRPr="00F73A8F">
        <w:rPr>
          <w:szCs w:val="20"/>
        </w:rPr>
        <w:t>Contingency Database</w:t>
      </w:r>
      <w:bookmarkEnd w:id="77"/>
      <w:bookmarkEnd w:id="78"/>
    </w:p>
    <w:p w14:paraId="7DC72FEE"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5D86BC77" w14:textId="77777777" w:rsidR="00524397" w:rsidRPr="00EF5DCC" w:rsidRDefault="00524397" w:rsidP="00524397">
      <w:pPr>
        <w:jc w:val="both"/>
        <w:rPr>
          <w:sz w:val="24"/>
          <w:szCs w:val="24"/>
        </w:rPr>
      </w:pPr>
    </w:p>
    <w:p w14:paraId="14F8F694"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2E183AF9"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3B308C3D" w14:textId="77777777" w:rsidTr="004E33A2">
        <w:tc>
          <w:tcPr>
            <w:tcW w:w="2268" w:type="dxa"/>
            <w:vAlign w:val="bottom"/>
          </w:tcPr>
          <w:p w14:paraId="729B2690"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452366C9"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7A2B0C40"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6081EE48"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9F23E2"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78ADF9BF" w14:textId="77777777" w:rsidTr="004E33A2">
        <w:tc>
          <w:tcPr>
            <w:tcW w:w="2268" w:type="dxa"/>
            <w:vAlign w:val="center"/>
          </w:tcPr>
          <w:p w14:paraId="5080D2CE" w14:textId="77777777" w:rsidR="00524397" w:rsidRPr="004E33A2" w:rsidRDefault="00524397" w:rsidP="00C404D4">
            <w:pPr>
              <w:spacing w:before="40" w:after="40"/>
            </w:pPr>
            <w:r w:rsidRPr="004E33A2">
              <w:t>Item</w:t>
            </w:r>
          </w:p>
        </w:tc>
        <w:tc>
          <w:tcPr>
            <w:tcW w:w="1581" w:type="dxa"/>
            <w:vAlign w:val="center"/>
          </w:tcPr>
          <w:p w14:paraId="79241015" w14:textId="77777777" w:rsidR="00524397" w:rsidRPr="004E33A2" w:rsidRDefault="00524397" w:rsidP="00C404D4">
            <w:pPr>
              <w:spacing w:before="40" w:after="40"/>
            </w:pPr>
          </w:p>
        </w:tc>
        <w:tc>
          <w:tcPr>
            <w:tcW w:w="1631" w:type="dxa"/>
            <w:vAlign w:val="center"/>
          </w:tcPr>
          <w:p w14:paraId="778A015E"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04636A37" w14:textId="77777777" w:rsidR="00524397" w:rsidRPr="004E33A2" w:rsidRDefault="00524397" w:rsidP="00C404D4">
            <w:pPr>
              <w:spacing w:before="40" w:after="40"/>
              <w:jc w:val="center"/>
            </w:pPr>
          </w:p>
        </w:tc>
        <w:tc>
          <w:tcPr>
            <w:tcW w:w="2869" w:type="dxa"/>
            <w:vAlign w:val="center"/>
          </w:tcPr>
          <w:p w14:paraId="74EE6538" w14:textId="77777777" w:rsidR="00524397" w:rsidRPr="004E33A2" w:rsidRDefault="00524397" w:rsidP="00C404D4">
            <w:pPr>
              <w:spacing w:before="40" w:after="40"/>
            </w:pPr>
            <w:r w:rsidRPr="004E33A2">
              <w:t>Must be a numeric value</w:t>
            </w:r>
          </w:p>
        </w:tc>
      </w:tr>
      <w:tr w:rsidR="00524397" w:rsidRPr="00EF5DCC" w14:paraId="4F9F40FB" w14:textId="77777777" w:rsidTr="004E33A2">
        <w:tc>
          <w:tcPr>
            <w:tcW w:w="2268" w:type="dxa"/>
            <w:vAlign w:val="center"/>
          </w:tcPr>
          <w:p w14:paraId="4552FD83" w14:textId="77777777" w:rsidR="00524397" w:rsidRPr="004E33A2" w:rsidRDefault="00524397" w:rsidP="00C404D4">
            <w:pPr>
              <w:spacing w:before="40" w:after="40"/>
            </w:pPr>
            <w:r w:rsidRPr="004E33A2">
              <w:t>DatabaseID</w:t>
            </w:r>
          </w:p>
        </w:tc>
        <w:tc>
          <w:tcPr>
            <w:tcW w:w="1581" w:type="dxa"/>
            <w:vAlign w:val="center"/>
          </w:tcPr>
          <w:p w14:paraId="1BD45E70" w14:textId="77777777" w:rsidR="00524397" w:rsidRPr="004E33A2" w:rsidRDefault="00524397" w:rsidP="004E33A2">
            <w:pPr>
              <w:spacing w:before="40" w:after="40"/>
              <w:jc w:val="center"/>
            </w:pPr>
          </w:p>
        </w:tc>
        <w:tc>
          <w:tcPr>
            <w:tcW w:w="1631" w:type="dxa"/>
            <w:vAlign w:val="center"/>
          </w:tcPr>
          <w:p w14:paraId="3D37ABF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BCD85FE" w14:textId="77777777" w:rsidR="00524397" w:rsidRPr="004E33A2" w:rsidRDefault="00524397" w:rsidP="00C404D4">
            <w:pPr>
              <w:spacing w:before="40" w:after="40"/>
              <w:jc w:val="center"/>
            </w:pPr>
          </w:p>
        </w:tc>
        <w:tc>
          <w:tcPr>
            <w:tcW w:w="2869" w:type="dxa"/>
            <w:vAlign w:val="center"/>
          </w:tcPr>
          <w:p w14:paraId="369A1187" w14:textId="77777777" w:rsidR="00524397" w:rsidRPr="004E33A2" w:rsidRDefault="00524397" w:rsidP="00C404D4">
            <w:pPr>
              <w:spacing w:before="40" w:after="40"/>
            </w:pPr>
            <w:r w:rsidRPr="004E33A2">
              <w:t>Must be an alphanumeric with a 12 character maximum</w:t>
            </w:r>
          </w:p>
        </w:tc>
      </w:tr>
      <w:tr w:rsidR="00524397" w:rsidRPr="00EF5DCC" w14:paraId="65591576" w14:textId="77777777" w:rsidTr="004E33A2">
        <w:tc>
          <w:tcPr>
            <w:tcW w:w="2268" w:type="dxa"/>
            <w:vAlign w:val="center"/>
          </w:tcPr>
          <w:p w14:paraId="2B8CCE54" w14:textId="77777777" w:rsidR="00524397" w:rsidRPr="004E33A2" w:rsidRDefault="00524397" w:rsidP="00C404D4">
            <w:pPr>
              <w:spacing w:before="40" w:after="40"/>
            </w:pPr>
            <w:r w:rsidRPr="004E33A2">
              <w:t>TOContingencyID</w:t>
            </w:r>
          </w:p>
        </w:tc>
        <w:tc>
          <w:tcPr>
            <w:tcW w:w="1581" w:type="dxa"/>
            <w:vAlign w:val="center"/>
          </w:tcPr>
          <w:p w14:paraId="53D42AA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D745296" w14:textId="77777777" w:rsidR="00524397" w:rsidRPr="004E33A2" w:rsidRDefault="00524397" w:rsidP="004E33A2">
            <w:pPr>
              <w:spacing w:before="40" w:after="40"/>
              <w:jc w:val="center"/>
            </w:pPr>
          </w:p>
        </w:tc>
        <w:tc>
          <w:tcPr>
            <w:tcW w:w="1240" w:type="dxa"/>
            <w:vAlign w:val="center"/>
          </w:tcPr>
          <w:p w14:paraId="4290EDC7" w14:textId="77777777" w:rsidR="00524397" w:rsidRPr="004E33A2" w:rsidRDefault="00524397" w:rsidP="00C404D4">
            <w:pPr>
              <w:spacing w:before="40" w:after="40"/>
              <w:jc w:val="center"/>
            </w:pPr>
          </w:p>
        </w:tc>
        <w:tc>
          <w:tcPr>
            <w:tcW w:w="2869" w:type="dxa"/>
            <w:vAlign w:val="center"/>
          </w:tcPr>
          <w:p w14:paraId="4CFEC85A" w14:textId="77777777" w:rsidR="00524397" w:rsidRPr="004E33A2" w:rsidRDefault="00524397" w:rsidP="00C404D4">
            <w:pPr>
              <w:spacing w:before="40" w:after="40"/>
            </w:pPr>
            <w:r w:rsidRPr="004E33A2">
              <w:t>May not be null</w:t>
            </w:r>
          </w:p>
        </w:tc>
      </w:tr>
      <w:tr w:rsidR="00524397" w:rsidRPr="00EF5DCC" w14:paraId="6BC05B2F" w14:textId="77777777" w:rsidTr="004E33A2">
        <w:tc>
          <w:tcPr>
            <w:tcW w:w="2268" w:type="dxa"/>
            <w:vAlign w:val="center"/>
          </w:tcPr>
          <w:p w14:paraId="259937DF" w14:textId="77777777" w:rsidR="00524397" w:rsidRPr="004E33A2" w:rsidRDefault="00524397" w:rsidP="00C404D4">
            <w:pPr>
              <w:spacing w:before="40" w:after="40"/>
            </w:pPr>
            <w:r w:rsidRPr="004E33A2">
              <w:t>ContingencyAction</w:t>
            </w:r>
          </w:p>
        </w:tc>
        <w:tc>
          <w:tcPr>
            <w:tcW w:w="1581" w:type="dxa"/>
            <w:vAlign w:val="center"/>
          </w:tcPr>
          <w:p w14:paraId="02011DF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FE81A52" w14:textId="77777777" w:rsidR="00524397" w:rsidRPr="004E33A2" w:rsidRDefault="00524397" w:rsidP="004E33A2">
            <w:pPr>
              <w:spacing w:before="40" w:after="40"/>
              <w:jc w:val="center"/>
            </w:pPr>
          </w:p>
        </w:tc>
        <w:tc>
          <w:tcPr>
            <w:tcW w:w="1240" w:type="dxa"/>
            <w:vAlign w:val="center"/>
          </w:tcPr>
          <w:p w14:paraId="0646AA77" w14:textId="77777777" w:rsidR="00524397" w:rsidRPr="004E33A2" w:rsidRDefault="00524397" w:rsidP="00C404D4">
            <w:pPr>
              <w:spacing w:before="40" w:after="40"/>
              <w:jc w:val="center"/>
            </w:pPr>
            <w:r w:rsidRPr="004E33A2">
              <w:t>Open</w:t>
            </w:r>
          </w:p>
        </w:tc>
        <w:tc>
          <w:tcPr>
            <w:tcW w:w="2869" w:type="dxa"/>
            <w:vAlign w:val="center"/>
          </w:tcPr>
          <w:p w14:paraId="60064635" w14:textId="77777777" w:rsidR="00524397" w:rsidRPr="004E33A2" w:rsidRDefault="00524397" w:rsidP="00C404D4">
            <w:pPr>
              <w:spacing w:before="40" w:after="40"/>
            </w:pPr>
            <w:r w:rsidRPr="004E33A2">
              <w:t>Must be either open or close</w:t>
            </w:r>
          </w:p>
        </w:tc>
      </w:tr>
      <w:tr w:rsidR="00524397" w:rsidRPr="00EF5DCC" w14:paraId="71F6793C" w14:textId="77777777" w:rsidTr="004E33A2">
        <w:tc>
          <w:tcPr>
            <w:tcW w:w="2268" w:type="dxa"/>
            <w:vAlign w:val="center"/>
          </w:tcPr>
          <w:p w14:paraId="4D77048C" w14:textId="77777777" w:rsidR="00524397" w:rsidRPr="004E33A2" w:rsidRDefault="00524397" w:rsidP="00C404D4">
            <w:pPr>
              <w:spacing w:before="40" w:after="40"/>
            </w:pPr>
            <w:r w:rsidRPr="004E33A2">
              <w:t>FromBusNumber_i</w:t>
            </w:r>
          </w:p>
        </w:tc>
        <w:tc>
          <w:tcPr>
            <w:tcW w:w="1581" w:type="dxa"/>
            <w:vAlign w:val="center"/>
          </w:tcPr>
          <w:p w14:paraId="69F64D0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8F68533" w14:textId="77777777" w:rsidR="00524397" w:rsidRPr="004E33A2" w:rsidRDefault="00524397" w:rsidP="004E33A2">
            <w:pPr>
              <w:spacing w:before="40" w:after="40"/>
              <w:jc w:val="center"/>
            </w:pPr>
          </w:p>
        </w:tc>
        <w:tc>
          <w:tcPr>
            <w:tcW w:w="1240" w:type="dxa"/>
            <w:vAlign w:val="center"/>
          </w:tcPr>
          <w:p w14:paraId="1460C614" w14:textId="77777777" w:rsidR="00524397" w:rsidRPr="004E33A2" w:rsidRDefault="00524397" w:rsidP="00C404D4">
            <w:pPr>
              <w:spacing w:before="40" w:after="40"/>
              <w:jc w:val="center"/>
            </w:pPr>
            <w:r w:rsidRPr="004E33A2">
              <w:t>0</w:t>
            </w:r>
          </w:p>
        </w:tc>
        <w:tc>
          <w:tcPr>
            <w:tcW w:w="2869" w:type="dxa"/>
            <w:vAlign w:val="center"/>
          </w:tcPr>
          <w:p w14:paraId="5F9BAADB" w14:textId="77777777" w:rsidR="00524397" w:rsidRPr="004E33A2" w:rsidRDefault="00524397" w:rsidP="00C404D4">
            <w:pPr>
              <w:spacing w:before="40" w:after="40"/>
            </w:pPr>
            <w:r w:rsidRPr="004E33A2">
              <w:t>Must be a numeric value</w:t>
            </w:r>
          </w:p>
        </w:tc>
      </w:tr>
      <w:tr w:rsidR="00524397" w:rsidRPr="00EF5DCC" w14:paraId="77200364" w14:textId="77777777" w:rsidTr="004E33A2">
        <w:tc>
          <w:tcPr>
            <w:tcW w:w="2268" w:type="dxa"/>
            <w:vAlign w:val="center"/>
          </w:tcPr>
          <w:p w14:paraId="1795DF4C" w14:textId="77777777" w:rsidR="00524397" w:rsidRPr="004E33A2" w:rsidRDefault="00524397" w:rsidP="00C404D4">
            <w:pPr>
              <w:spacing w:before="40" w:after="40"/>
            </w:pPr>
            <w:r w:rsidRPr="004E33A2">
              <w:t>ToBusNumber_j</w:t>
            </w:r>
          </w:p>
        </w:tc>
        <w:tc>
          <w:tcPr>
            <w:tcW w:w="1581" w:type="dxa"/>
            <w:vAlign w:val="center"/>
          </w:tcPr>
          <w:p w14:paraId="6BA41AA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A08EA2" w14:textId="77777777" w:rsidR="00524397" w:rsidRPr="004E33A2" w:rsidRDefault="00524397" w:rsidP="004E33A2">
            <w:pPr>
              <w:spacing w:before="40" w:after="40"/>
              <w:jc w:val="center"/>
            </w:pPr>
          </w:p>
        </w:tc>
        <w:tc>
          <w:tcPr>
            <w:tcW w:w="1240" w:type="dxa"/>
            <w:vAlign w:val="center"/>
          </w:tcPr>
          <w:p w14:paraId="578C956C" w14:textId="77777777" w:rsidR="00524397" w:rsidRPr="004E33A2" w:rsidRDefault="00524397" w:rsidP="00C404D4">
            <w:pPr>
              <w:spacing w:before="40" w:after="40"/>
              <w:jc w:val="center"/>
            </w:pPr>
            <w:r w:rsidRPr="004E33A2">
              <w:t>0</w:t>
            </w:r>
          </w:p>
        </w:tc>
        <w:tc>
          <w:tcPr>
            <w:tcW w:w="2869" w:type="dxa"/>
            <w:vAlign w:val="center"/>
          </w:tcPr>
          <w:p w14:paraId="474D2F65" w14:textId="77777777" w:rsidR="00524397" w:rsidRPr="004E33A2" w:rsidRDefault="00524397" w:rsidP="00C404D4">
            <w:pPr>
              <w:spacing w:before="40" w:after="40"/>
            </w:pPr>
            <w:r w:rsidRPr="004E33A2">
              <w:t>Must be a numeric value</w:t>
            </w:r>
          </w:p>
        </w:tc>
      </w:tr>
      <w:tr w:rsidR="00524397" w:rsidRPr="00EF5DCC" w14:paraId="45A64749" w14:textId="77777777" w:rsidTr="004E33A2">
        <w:tc>
          <w:tcPr>
            <w:tcW w:w="2268" w:type="dxa"/>
            <w:vAlign w:val="center"/>
          </w:tcPr>
          <w:p w14:paraId="222EFB08" w14:textId="77777777" w:rsidR="00524397" w:rsidRPr="004E33A2" w:rsidRDefault="00524397" w:rsidP="00C404D4">
            <w:pPr>
              <w:spacing w:before="40" w:after="40"/>
            </w:pPr>
            <w:r w:rsidRPr="004E33A2">
              <w:t>ToBusNumber_k</w:t>
            </w:r>
          </w:p>
        </w:tc>
        <w:tc>
          <w:tcPr>
            <w:tcW w:w="1581" w:type="dxa"/>
            <w:vAlign w:val="center"/>
          </w:tcPr>
          <w:p w14:paraId="7F61245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CBD0868" w14:textId="77777777" w:rsidR="00524397" w:rsidRPr="004E33A2" w:rsidRDefault="00524397" w:rsidP="004E33A2">
            <w:pPr>
              <w:spacing w:before="40" w:after="40"/>
              <w:jc w:val="center"/>
            </w:pPr>
          </w:p>
        </w:tc>
        <w:tc>
          <w:tcPr>
            <w:tcW w:w="1240" w:type="dxa"/>
            <w:vAlign w:val="center"/>
          </w:tcPr>
          <w:p w14:paraId="0AF86B1B" w14:textId="77777777" w:rsidR="00524397" w:rsidRPr="004E33A2" w:rsidRDefault="00524397" w:rsidP="00C404D4">
            <w:pPr>
              <w:spacing w:before="40" w:after="40"/>
              <w:jc w:val="center"/>
            </w:pPr>
            <w:r w:rsidRPr="004E33A2">
              <w:t>0</w:t>
            </w:r>
          </w:p>
        </w:tc>
        <w:tc>
          <w:tcPr>
            <w:tcW w:w="2869" w:type="dxa"/>
            <w:vAlign w:val="center"/>
          </w:tcPr>
          <w:p w14:paraId="77319ECE" w14:textId="77777777" w:rsidR="00524397" w:rsidRPr="004E33A2" w:rsidRDefault="00524397" w:rsidP="00C404D4">
            <w:pPr>
              <w:spacing w:before="40" w:after="40"/>
            </w:pPr>
            <w:r w:rsidRPr="004E33A2">
              <w:t>Must be a numeric value</w:t>
            </w:r>
          </w:p>
        </w:tc>
      </w:tr>
      <w:tr w:rsidR="00524397" w:rsidRPr="00EF5DCC" w14:paraId="1C2EADC4" w14:textId="77777777" w:rsidTr="004E33A2">
        <w:tc>
          <w:tcPr>
            <w:tcW w:w="2268" w:type="dxa"/>
            <w:vAlign w:val="center"/>
          </w:tcPr>
          <w:p w14:paraId="17099E81" w14:textId="77777777" w:rsidR="00524397" w:rsidRPr="004E33A2" w:rsidRDefault="00524397" w:rsidP="00C404D4">
            <w:pPr>
              <w:spacing w:before="40" w:after="40"/>
            </w:pPr>
            <w:r w:rsidRPr="004E33A2">
              <w:t>CircuitID</w:t>
            </w:r>
          </w:p>
        </w:tc>
        <w:tc>
          <w:tcPr>
            <w:tcW w:w="1581" w:type="dxa"/>
            <w:vAlign w:val="center"/>
          </w:tcPr>
          <w:p w14:paraId="67126C50"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8D234C5" w14:textId="77777777" w:rsidR="00524397" w:rsidRPr="004E33A2" w:rsidRDefault="00524397" w:rsidP="004E33A2">
            <w:pPr>
              <w:spacing w:before="40" w:after="40"/>
              <w:jc w:val="center"/>
            </w:pPr>
          </w:p>
        </w:tc>
        <w:tc>
          <w:tcPr>
            <w:tcW w:w="1240" w:type="dxa"/>
            <w:vAlign w:val="center"/>
          </w:tcPr>
          <w:p w14:paraId="433F3F22" w14:textId="77777777" w:rsidR="00524397" w:rsidRPr="004E33A2" w:rsidRDefault="00524397" w:rsidP="00C404D4">
            <w:pPr>
              <w:spacing w:before="40" w:after="40"/>
              <w:jc w:val="center"/>
            </w:pPr>
          </w:p>
        </w:tc>
        <w:tc>
          <w:tcPr>
            <w:tcW w:w="2869" w:type="dxa"/>
            <w:vAlign w:val="center"/>
          </w:tcPr>
          <w:p w14:paraId="6C65E5D3"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42CBE5B" w14:textId="77777777" w:rsidTr="004E33A2">
        <w:tc>
          <w:tcPr>
            <w:tcW w:w="2268" w:type="dxa"/>
            <w:vAlign w:val="center"/>
          </w:tcPr>
          <w:p w14:paraId="45CCF113" w14:textId="77777777" w:rsidR="00524397" w:rsidRPr="004E33A2" w:rsidRDefault="00524397" w:rsidP="00C404D4">
            <w:pPr>
              <w:spacing w:before="40" w:after="40"/>
            </w:pPr>
            <w:r w:rsidRPr="004E33A2">
              <w:t>ElementIdentifier</w:t>
            </w:r>
          </w:p>
        </w:tc>
        <w:tc>
          <w:tcPr>
            <w:tcW w:w="1581" w:type="dxa"/>
            <w:vAlign w:val="center"/>
          </w:tcPr>
          <w:p w14:paraId="62493A9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58D69F" w14:textId="77777777" w:rsidR="00524397" w:rsidRPr="004E33A2" w:rsidRDefault="00524397" w:rsidP="004E33A2">
            <w:pPr>
              <w:spacing w:before="40" w:after="40"/>
              <w:jc w:val="center"/>
            </w:pPr>
          </w:p>
        </w:tc>
        <w:tc>
          <w:tcPr>
            <w:tcW w:w="1240" w:type="dxa"/>
            <w:vAlign w:val="center"/>
          </w:tcPr>
          <w:p w14:paraId="212E549A" w14:textId="77777777" w:rsidR="00524397" w:rsidRPr="004E33A2" w:rsidRDefault="00524397" w:rsidP="00C404D4">
            <w:pPr>
              <w:spacing w:before="40" w:after="40"/>
              <w:jc w:val="center"/>
            </w:pPr>
          </w:p>
        </w:tc>
        <w:tc>
          <w:tcPr>
            <w:tcW w:w="2869" w:type="dxa"/>
            <w:vAlign w:val="center"/>
          </w:tcPr>
          <w:p w14:paraId="09704C53"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4E28CC58" w14:textId="77777777" w:rsidTr="004E33A2">
        <w:tc>
          <w:tcPr>
            <w:tcW w:w="2268" w:type="dxa"/>
            <w:vAlign w:val="center"/>
          </w:tcPr>
          <w:p w14:paraId="338F775C" w14:textId="77777777" w:rsidR="00524397" w:rsidRPr="004E33A2" w:rsidRDefault="00524397" w:rsidP="00C404D4">
            <w:pPr>
              <w:spacing w:before="40" w:after="40"/>
            </w:pPr>
            <w:r w:rsidRPr="004E33A2">
              <w:t>Submitter</w:t>
            </w:r>
          </w:p>
        </w:tc>
        <w:tc>
          <w:tcPr>
            <w:tcW w:w="1581" w:type="dxa"/>
            <w:vAlign w:val="center"/>
          </w:tcPr>
          <w:p w14:paraId="21E2D72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6646E4D" w14:textId="77777777" w:rsidR="00524397" w:rsidRPr="004E33A2" w:rsidRDefault="00524397" w:rsidP="004E33A2">
            <w:pPr>
              <w:spacing w:before="40" w:after="40"/>
              <w:jc w:val="center"/>
            </w:pPr>
          </w:p>
        </w:tc>
        <w:tc>
          <w:tcPr>
            <w:tcW w:w="1240" w:type="dxa"/>
            <w:vAlign w:val="center"/>
          </w:tcPr>
          <w:p w14:paraId="25E83ADE" w14:textId="77777777" w:rsidR="00524397" w:rsidRPr="004E33A2" w:rsidRDefault="00524397" w:rsidP="00C404D4">
            <w:pPr>
              <w:spacing w:before="40" w:after="40"/>
              <w:jc w:val="center"/>
            </w:pPr>
          </w:p>
        </w:tc>
        <w:tc>
          <w:tcPr>
            <w:tcW w:w="2869" w:type="dxa"/>
            <w:vAlign w:val="center"/>
          </w:tcPr>
          <w:p w14:paraId="592727A5" w14:textId="77777777" w:rsidR="00524397" w:rsidRPr="004E33A2" w:rsidRDefault="00524397" w:rsidP="00C404D4">
            <w:pPr>
              <w:spacing w:before="40" w:after="40"/>
            </w:pPr>
            <w:r w:rsidRPr="004E33A2">
              <w:t>Must match current submitter name in database</w:t>
            </w:r>
          </w:p>
        </w:tc>
      </w:tr>
      <w:tr w:rsidR="00524397" w:rsidRPr="00EF5DCC" w14:paraId="5AAA6FA0" w14:textId="77777777" w:rsidTr="004E33A2">
        <w:tc>
          <w:tcPr>
            <w:tcW w:w="2268" w:type="dxa"/>
            <w:vAlign w:val="center"/>
          </w:tcPr>
          <w:p w14:paraId="0E3418EC" w14:textId="77777777" w:rsidR="00524397" w:rsidRPr="004E33A2" w:rsidRDefault="00524397" w:rsidP="00C404D4">
            <w:pPr>
              <w:spacing w:before="40" w:after="40"/>
            </w:pPr>
            <w:r w:rsidRPr="004E33A2">
              <w:t>StartDate</w:t>
            </w:r>
          </w:p>
        </w:tc>
        <w:tc>
          <w:tcPr>
            <w:tcW w:w="1581" w:type="dxa"/>
            <w:vAlign w:val="center"/>
          </w:tcPr>
          <w:p w14:paraId="7FACDE1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5D1EA36" w14:textId="77777777" w:rsidR="00524397" w:rsidRPr="004E33A2" w:rsidRDefault="00524397" w:rsidP="004E33A2">
            <w:pPr>
              <w:spacing w:before="40" w:after="40"/>
              <w:jc w:val="center"/>
            </w:pPr>
          </w:p>
        </w:tc>
        <w:tc>
          <w:tcPr>
            <w:tcW w:w="1240" w:type="dxa"/>
            <w:vAlign w:val="center"/>
          </w:tcPr>
          <w:p w14:paraId="0112CDD9" w14:textId="77777777" w:rsidR="00524397" w:rsidRPr="004E33A2" w:rsidRDefault="00524397" w:rsidP="00C404D4">
            <w:pPr>
              <w:spacing w:before="40" w:after="40"/>
              <w:jc w:val="center"/>
            </w:pPr>
            <w:r w:rsidRPr="004E33A2">
              <w:t>1/1/2000</w:t>
            </w:r>
          </w:p>
        </w:tc>
        <w:tc>
          <w:tcPr>
            <w:tcW w:w="2869" w:type="dxa"/>
            <w:vAlign w:val="center"/>
          </w:tcPr>
          <w:p w14:paraId="496FA219" w14:textId="77777777" w:rsidR="00524397" w:rsidRPr="004E33A2" w:rsidRDefault="00524397" w:rsidP="00C404D4">
            <w:pPr>
              <w:spacing w:before="40" w:after="40"/>
            </w:pPr>
            <w:r w:rsidRPr="004E33A2">
              <w:t>Must be a valid date</w:t>
            </w:r>
          </w:p>
        </w:tc>
      </w:tr>
      <w:tr w:rsidR="00524397" w:rsidRPr="00EF5DCC" w14:paraId="6600F72F" w14:textId="77777777" w:rsidTr="004E33A2">
        <w:tc>
          <w:tcPr>
            <w:tcW w:w="2268" w:type="dxa"/>
            <w:vAlign w:val="center"/>
          </w:tcPr>
          <w:p w14:paraId="57892A8F" w14:textId="77777777" w:rsidR="00524397" w:rsidRPr="004E33A2" w:rsidRDefault="00524397" w:rsidP="00C404D4">
            <w:pPr>
              <w:spacing w:before="40" w:after="40"/>
            </w:pPr>
            <w:r w:rsidRPr="004E33A2">
              <w:t>StopDate</w:t>
            </w:r>
          </w:p>
        </w:tc>
        <w:tc>
          <w:tcPr>
            <w:tcW w:w="1581" w:type="dxa"/>
            <w:vAlign w:val="center"/>
          </w:tcPr>
          <w:p w14:paraId="44329D3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C55A8F" w14:textId="77777777" w:rsidR="00524397" w:rsidRPr="004E33A2" w:rsidRDefault="00524397" w:rsidP="004E33A2">
            <w:pPr>
              <w:spacing w:before="40" w:after="40"/>
              <w:jc w:val="center"/>
            </w:pPr>
          </w:p>
        </w:tc>
        <w:tc>
          <w:tcPr>
            <w:tcW w:w="1240" w:type="dxa"/>
            <w:vAlign w:val="center"/>
          </w:tcPr>
          <w:p w14:paraId="02300029" w14:textId="77777777" w:rsidR="00524397" w:rsidRPr="004E33A2" w:rsidRDefault="00524397" w:rsidP="00C404D4">
            <w:pPr>
              <w:spacing w:before="40" w:after="40"/>
              <w:jc w:val="center"/>
            </w:pPr>
            <w:r w:rsidRPr="004E33A2">
              <w:t>12/31/2099</w:t>
            </w:r>
          </w:p>
        </w:tc>
        <w:tc>
          <w:tcPr>
            <w:tcW w:w="2869" w:type="dxa"/>
            <w:vAlign w:val="center"/>
          </w:tcPr>
          <w:p w14:paraId="0682E111" w14:textId="77777777" w:rsidR="00524397" w:rsidRPr="004E33A2" w:rsidRDefault="00524397" w:rsidP="00C404D4">
            <w:pPr>
              <w:spacing w:before="40" w:after="40"/>
            </w:pPr>
            <w:r w:rsidRPr="004E33A2">
              <w:t>Must be a valid date</w:t>
            </w:r>
          </w:p>
        </w:tc>
      </w:tr>
      <w:tr w:rsidR="00524397" w:rsidRPr="00EF5DCC" w14:paraId="10B47029" w14:textId="77777777" w:rsidTr="004E33A2">
        <w:tc>
          <w:tcPr>
            <w:tcW w:w="2268" w:type="dxa"/>
            <w:vAlign w:val="center"/>
          </w:tcPr>
          <w:p w14:paraId="4E17A4C6" w14:textId="77777777" w:rsidR="00524397" w:rsidRPr="004E33A2" w:rsidRDefault="00524397" w:rsidP="00C404D4">
            <w:pPr>
              <w:spacing w:before="40" w:after="40"/>
            </w:pPr>
            <w:r w:rsidRPr="004E33A2">
              <w:t>DateCreated</w:t>
            </w:r>
          </w:p>
        </w:tc>
        <w:tc>
          <w:tcPr>
            <w:tcW w:w="1581" w:type="dxa"/>
            <w:vAlign w:val="center"/>
          </w:tcPr>
          <w:p w14:paraId="7C192142" w14:textId="77777777" w:rsidR="00524397" w:rsidRPr="004E33A2" w:rsidRDefault="00524397" w:rsidP="004E33A2">
            <w:pPr>
              <w:spacing w:before="40" w:after="40"/>
              <w:jc w:val="center"/>
            </w:pPr>
          </w:p>
        </w:tc>
        <w:tc>
          <w:tcPr>
            <w:tcW w:w="1631" w:type="dxa"/>
            <w:vAlign w:val="center"/>
          </w:tcPr>
          <w:p w14:paraId="6B1DDF4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0C96C3" w14:textId="77777777" w:rsidR="00524397" w:rsidRPr="004E33A2" w:rsidRDefault="00524397" w:rsidP="00C404D4">
            <w:pPr>
              <w:spacing w:before="40" w:after="40"/>
              <w:jc w:val="center"/>
            </w:pPr>
          </w:p>
        </w:tc>
        <w:tc>
          <w:tcPr>
            <w:tcW w:w="2869" w:type="dxa"/>
            <w:vAlign w:val="center"/>
          </w:tcPr>
          <w:p w14:paraId="2200B88B" w14:textId="77777777" w:rsidR="00524397" w:rsidRPr="004E33A2" w:rsidRDefault="00524397" w:rsidP="00C404D4">
            <w:pPr>
              <w:spacing w:before="40" w:after="40"/>
            </w:pPr>
            <w:r w:rsidRPr="004E33A2">
              <w:t>Must be a valid date</w:t>
            </w:r>
          </w:p>
        </w:tc>
      </w:tr>
      <w:tr w:rsidR="00524397" w:rsidRPr="00EF5DCC" w14:paraId="00962922" w14:textId="77777777" w:rsidTr="004E33A2">
        <w:tc>
          <w:tcPr>
            <w:tcW w:w="2268" w:type="dxa"/>
            <w:vAlign w:val="center"/>
          </w:tcPr>
          <w:p w14:paraId="753F8931" w14:textId="77777777" w:rsidR="00524397" w:rsidRPr="004E33A2" w:rsidRDefault="00524397" w:rsidP="00C404D4">
            <w:pPr>
              <w:spacing w:before="40" w:after="40"/>
            </w:pPr>
            <w:r w:rsidRPr="004E33A2">
              <w:t>UpdatedDate</w:t>
            </w:r>
          </w:p>
        </w:tc>
        <w:tc>
          <w:tcPr>
            <w:tcW w:w="1581" w:type="dxa"/>
            <w:vAlign w:val="center"/>
          </w:tcPr>
          <w:p w14:paraId="217F14C3" w14:textId="77777777" w:rsidR="00524397" w:rsidRPr="004E33A2" w:rsidRDefault="00524397" w:rsidP="004E33A2">
            <w:pPr>
              <w:spacing w:before="40" w:after="40"/>
              <w:jc w:val="center"/>
            </w:pPr>
          </w:p>
        </w:tc>
        <w:tc>
          <w:tcPr>
            <w:tcW w:w="1631" w:type="dxa"/>
            <w:vAlign w:val="center"/>
          </w:tcPr>
          <w:p w14:paraId="234C4F5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18C6F8F" w14:textId="77777777" w:rsidR="00524397" w:rsidRPr="004E33A2" w:rsidRDefault="00524397" w:rsidP="00C404D4">
            <w:pPr>
              <w:spacing w:before="40" w:after="40"/>
              <w:jc w:val="center"/>
            </w:pPr>
          </w:p>
        </w:tc>
        <w:tc>
          <w:tcPr>
            <w:tcW w:w="2869" w:type="dxa"/>
            <w:vAlign w:val="center"/>
          </w:tcPr>
          <w:p w14:paraId="43A08835" w14:textId="77777777" w:rsidR="00524397" w:rsidRPr="004E33A2" w:rsidRDefault="00524397" w:rsidP="00C404D4">
            <w:pPr>
              <w:spacing w:before="40" w:after="40"/>
            </w:pPr>
            <w:r w:rsidRPr="004E33A2">
              <w:t>Must be a valid date</w:t>
            </w:r>
          </w:p>
        </w:tc>
      </w:tr>
      <w:tr w:rsidR="00524397" w:rsidRPr="00EF5DCC" w14:paraId="5D5D6701" w14:textId="77777777" w:rsidTr="004E33A2">
        <w:tc>
          <w:tcPr>
            <w:tcW w:w="2268" w:type="dxa"/>
            <w:vAlign w:val="center"/>
          </w:tcPr>
          <w:p w14:paraId="1BB4A298" w14:textId="77777777" w:rsidR="00524397" w:rsidRPr="004E33A2" w:rsidRDefault="00524397" w:rsidP="00C404D4">
            <w:pPr>
              <w:spacing w:before="40" w:after="40"/>
            </w:pPr>
            <w:r w:rsidRPr="004E33A2">
              <w:t>Multi-SectionLine</w:t>
            </w:r>
          </w:p>
        </w:tc>
        <w:tc>
          <w:tcPr>
            <w:tcW w:w="1581" w:type="dxa"/>
            <w:vAlign w:val="center"/>
          </w:tcPr>
          <w:p w14:paraId="7BCE5F4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295B9A" w14:textId="77777777" w:rsidR="00524397" w:rsidRPr="004E33A2" w:rsidRDefault="00524397" w:rsidP="004E33A2">
            <w:pPr>
              <w:spacing w:before="40" w:after="40"/>
              <w:jc w:val="center"/>
            </w:pPr>
          </w:p>
        </w:tc>
        <w:tc>
          <w:tcPr>
            <w:tcW w:w="1240" w:type="dxa"/>
            <w:vAlign w:val="center"/>
          </w:tcPr>
          <w:p w14:paraId="48AC057A" w14:textId="77777777" w:rsidR="00524397" w:rsidRPr="004E33A2" w:rsidRDefault="00524397" w:rsidP="00C404D4">
            <w:pPr>
              <w:spacing w:before="40" w:after="40"/>
              <w:jc w:val="center"/>
            </w:pPr>
            <w:r w:rsidRPr="004E33A2">
              <w:t>No</w:t>
            </w:r>
          </w:p>
        </w:tc>
        <w:tc>
          <w:tcPr>
            <w:tcW w:w="2869" w:type="dxa"/>
            <w:vAlign w:val="center"/>
          </w:tcPr>
          <w:p w14:paraId="0A5AEDB1" w14:textId="77777777" w:rsidR="00524397" w:rsidRPr="004E33A2" w:rsidRDefault="00524397" w:rsidP="00C404D4">
            <w:pPr>
              <w:spacing w:before="40" w:after="40"/>
            </w:pPr>
            <w:r w:rsidRPr="004E33A2">
              <w:t>Must be either yes or no</w:t>
            </w:r>
          </w:p>
        </w:tc>
      </w:tr>
      <w:tr w:rsidR="00524397" w:rsidRPr="00EF5DCC" w14:paraId="5F044B2A" w14:textId="77777777" w:rsidTr="004E33A2">
        <w:tc>
          <w:tcPr>
            <w:tcW w:w="2268" w:type="dxa"/>
            <w:vAlign w:val="center"/>
          </w:tcPr>
          <w:p w14:paraId="63458B0C" w14:textId="77777777" w:rsidR="00524397" w:rsidRPr="004E33A2" w:rsidRDefault="00524397" w:rsidP="00C404D4">
            <w:pPr>
              <w:spacing w:before="40" w:after="40"/>
            </w:pPr>
            <w:r w:rsidRPr="004E33A2">
              <w:t>NERCCategory</w:t>
            </w:r>
          </w:p>
        </w:tc>
        <w:tc>
          <w:tcPr>
            <w:tcW w:w="1581" w:type="dxa"/>
            <w:vAlign w:val="center"/>
          </w:tcPr>
          <w:p w14:paraId="7DF4249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A2CE83D" w14:textId="77777777" w:rsidR="00524397" w:rsidRPr="004E33A2" w:rsidRDefault="00524397" w:rsidP="004E33A2">
            <w:pPr>
              <w:spacing w:before="40" w:after="40"/>
              <w:jc w:val="center"/>
            </w:pPr>
          </w:p>
        </w:tc>
        <w:tc>
          <w:tcPr>
            <w:tcW w:w="1240" w:type="dxa"/>
            <w:vAlign w:val="center"/>
          </w:tcPr>
          <w:p w14:paraId="47D619F1" w14:textId="77777777" w:rsidR="00524397" w:rsidRPr="004E33A2" w:rsidRDefault="00524397" w:rsidP="00C404D4">
            <w:pPr>
              <w:spacing w:before="40" w:after="40"/>
              <w:jc w:val="center"/>
            </w:pPr>
          </w:p>
        </w:tc>
        <w:tc>
          <w:tcPr>
            <w:tcW w:w="2869" w:type="dxa"/>
            <w:vAlign w:val="center"/>
          </w:tcPr>
          <w:p w14:paraId="7BAE0BB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13589474" w14:textId="77777777" w:rsidTr="004E33A2">
        <w:tc>
          <w:tcPr>
            <w:tcW w:w="2268" w:type="dxa"/>
            <w:vAlign w:val="center"/>
          </w:tcPr>
          <w:p w14:paraId="42C46273" w14:textId="77777777" w:rsidR="00524397" w:rsidRPr="004E33A2" w:rsidRDefault="00524397" w:rsidP="00C404D4">
            <w:pPr>
              <w:spacing w:before="40" w:after="40"/>
            </w:pPr>
            <w:r w:rsidRPr="004E33A2">
              <w:t>ERCOTCategory</w:t>
            </w:r>
          </w:p>
        </w:tc>
        <w:tc>
          <w:tcPr>
            <w:tcW w:w="1581" w:type="dxa"/>
            <w:vAlign w:val="center"/>
          </w:tcPr>
          <w:p w14:paraId="0301A79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1877FE8" w14:textId="77777777" w:rsidR="00524397" w:rsidRPr="004E33A2" w:rsidRDefault="00524397" w:rsidP="004E33A2">
            <w:pPr>
              <w:spacing w:before="40" w:after="40"/>
              <w:jc w:val="center"/>
            </w:pPr>
          </w:p>
        </w:tc>
        <w:tc>
          <w:tcPr>
            <w:tcW w:w="1240" w:type="dxa"/>
            <w:vAlign w:val="center"/>
          </w:tcPr>
          <w:p w14:paraId="7642D3A0" w14:textId="77777777" w:rsidR="00524397" w:rsidRPr="004E33A2" w:rsidRDefault="00524397" w:rsidP="00C404D4">
            <w:pPr>
              <w:spacing w:before="40" w:after="40"/>
              <w:jc w:val="center"/>
            </w:pPr>
          </w:p>
        </w:tc>
        <w:tc>
          <w:tcPr>
            <w:tcW w:w="2869" w:type="dxa"/>
            <w:vAlign w:val="center"/>
          </w:tcPr>
          <w:p w14:paraId="7CBDAB11"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07FE9241" w14:textId="77777777" w:rsidTr="00C404D4">
        <w:tc>
          <w:tcPr>
            <w:tcW w:w="2268" w:type="dxa"/>
            <w:vAlign w:val="center"/>
          </w:tcPr>
          <w:p w14:paraId="4843E18F" w14:textId="77777777" w:rsidR="00524397" w:rsidRPr="00A32822" w:rsidRDefault="00524397" w:rsidP="00C404D4">
            <w:pPr>
              <w:spacing w:before="40" w:after="40"/>
            </w:pPr>
            <w:r w:rsidRPr="00A32822">
              <w:t>BES Level</w:t>
            </w:r>
          </w:p>
        </w:tc>
        <w:tc>
          <w:tcPr>
            <w:tcW w:w="1581" w:type="dxa"/>
            <w:vAlign w:val="center"/>
          </w:tcPr>
          <w:p w14:paraId="6F31065C"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6CDE857" w14:textId="77777777" w:rsidR="00524397" w:rsidRPr="00A32822" w:rsidRDefault="00524397" w:rsidP="00C404D4">
            <w:pPr>
              <w:spacing w:before="40" w:after="40"/>
              <w:jc w:val="center"/>
            </w:pPr>
          </w:p>
        </w:tc>
        <w:tc>
          <w:tcPr>
            <w:tcW w:w="1240" w:type="dxa"/>
            <w:vAlign w:val="center"/>
          </w:tcPr>
          <w:p w14:paraId="64572141" w14:textId="77777777" w:rsidR="00524397" w:rsidRPr="00A32822" w:rsidRDefault="00524397" w:rsidP="00C404D4">
            <w:pPr>
              <w:spacing w:before="40" w:after="40"/>
              <w:jc w:val="center"/>
            </w:pPr>
          </w:p>
        </w:tc>
        <w:tc>
          <w:tcPr>
            <w:tcW w:w="2869" w:type="dxa"/>
            <w:vAlign w:val="center"/>
          </w:tcPr>
          <w:p w14:paraId="7DA397AC"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4379DF6A" w14:textId="77777777" w:rsidTr="004E33A2">
        <w:tc>
          <w:tcPr>
            <w:tcW w:w="2268" w:type="dxa"/>
            <w:vAlign w:val="center"/>
          </w:tcPr>
          <w:p w14:paraId="4C3D8953" w14:textId="77777777" w:rsidR="00524397" w:rsidRPr="004E33A2" w:rsidRDefault="00524397" w:rsidP="00C404D4">
            <w:pPr>
              <w:spacing w:before="40" w:after="40"/>
            </w:pPr>
            <w:r w:rsidRPr="004E33A2">
              <w:t>TDSPComments</w:t>
            </w:r>
          </w:p>
        </w:tc>
        <w:tc>
          <w:tcPr>
            <w:tcW w:w="1581" w:type="dxa"/>
            <w:vAlign w:val="center"/>
          </w:tcPr>
          <w:p w14:paraId="6FCA1A74"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3765C429" w14:textId="77777777" w:rsidR="00524397" w:rsidRPr="004E33A2" w:rsidRDefault="00524397" w:rsidP="0011051A">
            <w:pPr>
              <w:pStyle w:val="ListParagraph"/>
              <w:spacing w:before="40" w:after="40"/>
            </w:pPr>
          </w:p>
        </w:tc>
        <w:tc>
          <w:tcPr>
            <w:tcW w:w="1240" w:type="dxa"/>
            <w:vAlign w:val="center"/>
          </w:tcPr>
          <w:p w14:paraId="562321A6" w14:textId="77777777" w:rsidR="00524397" w:rsidRPr="004E33A2" w:rsidRDefault="00524397" w:rsidP="00C404D4">
            <w:pPr>
              <w:spacing w:before="40" w:after="40"/>
              <w:jc w:val="center"/>
            </w:pPr>
          </w:p>
        </w:tc>
        <w:tc>
          <w:tcPr>
            <w:tcW w:w="2869" w:type="dxa"/>
            <w:vAlign w:val="center"/>
          </w:tcPr>
          <w:p w14:paraId="1CCEC575" w14:textId="77777777" w:rsidR="00524397" w:rsidRPr="004E33A2" w:rsidRDefault="00524397" w:rsidP="00C404D4">
            <w:pPr>
              <w:spacing w:before="40" w:after="40"/>
            </w:pPr>
            <w:r w:rsidRPr="004E33A2">
              <w:t>May be null</w:t>
            </w:r>
          </w:p>
        </w:tc>
      </w:tr>
      <w:tr w:rsidR="00524397" w:rsidRPr="00EF5DCC" w14:paraId="019BA2C2" w14:textId="77777777" w:rsidTr="004E33A2">
        <w:tc>
          <w:tcPr>
            <w:tcW w:w="2268" w:type="dxa"/>
            <w:vAlign w:val="center"/>
          </w:tcPr>
          <w:p w14:paraId="357CAB0B" w14:textId="77777777" w:rsidR="00524397" w:rsidRPr="00D94DA0" w:rsidRDefault="00524397" w:rsidP="00C404D4">
            <w:pPr>
              <w:spacing w:before="40" w:after="40"/>
            </w:pPr>
            <w:r w:rsidRPr="00D94DA0">
              <w:t>ERCOTComment</w:t>
            </w:r>
          </w:p>
        </w:tc>
        <w:tc>
          <w:tcPr>
            <w:tcW w:w="1581" w:type="dxa"/>
            <w:vAlign w:val="center"/>
          </w:tcPr>
          <w:p w14:paraId="0ABA8E0E" w14:textId="77777777" w:rsidR="00524397" w:rsidRPr="00D94DA0" w:rsidRDefault="00524397" w:rsidP="0011051A">
            <w:pPr>
              <w:pStyle w:val="ListParagraph"/>
              <w:spacing w:before="40" w:after="40"/>
              <w:ind w:left="0" w:right="50"/>
              <w:contextualSpacing/>
            </w:pPr>
          </w:p>
        </w:tc>
        <w:tc>
          <w:tcPr>
            <w:tcW w:w="1631" w:type="dxa"/>
            <w:vAlign w:val="center"/>
          </w:tcPr>
          <w:p w14:paraId="31E86662"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3BAC9964" w14:textId="77777777" w:rsidR="00524397" w:rsidRPr="00D94DA0" w:rsidRDefault="00524397" w:rsidP="00C404D4">
            <w:pPr>
              <w:spacing w:before="40" w:after="40"/>
              <w:jc w:val="center"/>
            </w:pPr>
          </w:p>
        </w:tc>
        <w:tc>
          <w:tcPr>
            <w:tcW w:w="2869" w:type="dxa"/>
            <w:vAlign w:val="center"/>
          </w:tcPr>
          <w:p w14:paraId="6785585C" w14:textId="77777777" w:rsidR="00524397" w:rsidRPr="00D94DA0" w:rsidRDefault="00524397" w:rsidP="00C404D4">
            <w:pPr>
              <w:spacing w:before="40" w:after="40"/>
            </w:pPr>
            <w:r w:rsidRPr="00D94DA0">
              <w:t>May be null</w:t>
            </w:r>
          </w:p>
        </w:tc>
      </w:tr>
      <w:tr w:rsidR="00524397" w:rsidRPr="00EF5DCC" w14:paraId="5CB1A055" w14:textId="77777777" w:rsidTr="004E33A2">
        <w:tc>
          <w:tcPr>
            <w:tcW w:w="2268" w:type="dxa"/>
            <w:vAlign w:val="center"/>
          </w:tcPr>
          <w:p w14:paraId="4ABF9E14" w14:textId="77777777" w:rsidR="00524397" w:rsidRPr="00D94DA0" w:rsidRDefault="00524397" w:rsidP="00C404D4">
            <w:pPr>
              <w:spacing w:before="40" w:after="40"/>
            </w:pPr>
            <w:r w:rsidRPr="00D94DA0">
              <w:t>ContingencyName</w:t>
            </w:r>
          </w:p>
        </w:tc>
        <w:tc>
          <w:tcPr>
            <w:tcW w:w="1581" w:type="dxa"/>
            <w:vAlign w:val="center"/>
          </w:tcPr>
          <w:p w14:paraId="3420488C" w14:textId="77777777" w:rsidR="00524397" w:rsidRPr="00D94DA0" w:rsidRDefault="00524397" w:rsidP="0011051A">
            <w:pPr>
              <w:spacing w:before="40" w:after="40"/>
              <w:jc w:val="center"/>
            </w:pPr>
          </w:p>
        </w:tc>
        <w:tc>
          <w:tcPr>
            <w:tcW w:w="1631" w:type="dxa"/>
            <w:vAlign w:val="center"/>
          </w:tcPr>
          <w:p w14:paraId="558BFBA6"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7641F282" w14:textId="77777777" w:rsidR="00524397" w:rsidRPr="00D94DA0" w:rsidRDefault="00524397" w:rsidP="00C404D4">
            <w:pPr>
              <w:spacing w:before="40" w:after="40"/>
              <w:jc w:val="center"/>
            </w:pPr>
          </w:p>
        </w:tc>
        <w:tc>
          <w:tcPr>
            <w:tcW w:w="2869" w:type="dxa"/>
            <w:vAlign w:val="center"/>
          </w:tcPr>
          <w:p w14:paraId="5B0151F2" w14:textId="77777777" w:rsidR="00524397" w:rsidRPr="00D94DA0" w:rsidRDefault="00524397" w:rsidP="00C404D4">
            <w:pPr>
              <w:spacing w:before="40" w:after="40"/>
            </w:pPr>
            <w:r w:rsidRPr="00D94DA0">
              <w:t>Must be consistent within a contingency definition</w:t>
            </w:r>
          </w:p>
        </w:tc>
      </w:tr>
    </w:tbl>
    <w:p w14:paraId="2560BA8B" w14:textId="77777777" w:rsidR="00524397" w:rsidRDefault="00524397" w:rsidP="00524397">
      <w:pPr>
        <w:jc w:val="both"/>
        <w:rPr>
          <w:sz w:val="24"/>
          <w:szCs w:val="24"/>
        </w:rPr>
      </w:pPr>
    </w:p>
    <w:p w14:paraId="0AE11BEC" w14:textId="7777777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14:paraId="78F8F3C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01AC878A"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52D86AC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386717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67BB28FC"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12202E15"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779489A2" w14:textId="77777777" w:rsidR="00524397" w:rsidRPr="00EF5DCC" w:rsidRDefault="00524397" w:rsidP="00524397">
      <w:pPr>
        <w:jc w:val="both"/>
        <w:rPr>
          <w:sz w:val="24"/>
          <w:szCs w:val="24"/>
        </w:rPr>
      </w:pPr>
    </w:p>
    <w:p w14:paraId="1870F9ED"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4130A621" w14:textId="77777777" w:rsidR="00524397" w:rsidRPr="00EF5DCC" w:rsidRDefault="00524397" w:rsidP="00524397">
      <w:pPr>
        <w:jc w:val="both"/>
        <w:rPr>
          <w:sz w:val="24"/>
          <w:szCs w:val="24"/>
        </w:rPr>
      </w:pPr>
    </w:p>
    <w:p w14:paraId="02622033"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097A00B3" w14:textId="77777777" w:rsidR="00524397" w:rsidRDefault="00524397" w:rsidP="00524397">
      <w:pPr>
        <w:jc w:val="both"/>
        <w:rPr>
          <w:sz w:val="24"/>
          <w:szCs w:val="24"/>
        </w:rPr>
      </w:pPr>
    </w:p>
    <w:p w14:paraId="2879810A"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585814F8" w14:textId="77777777" w:rsidR="00524397" w:rsidRDefault="00524397" w:rsidP="00524397">
      <w:pPr>
        <w:jc w:val="both"/>
        <w:rPr>
          <w:sz w:val="24"/>
          <w:szCs w:val="24"/>
        </w:rPr>
      </w:pPr>
    </w:p>
    <w:p w14:paraId="46294F7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39DA5076" w14:textId="77777777" w:rsidR="00524397" w:rsidRDefault="00524397" w:rsidP="00524397">
      <w:pPr>
        <w:jc w:val="both"/>
        <w:rPr>
          <w:sz w:val="24"/>
          <w:szCs w:val="24"/>
        </w:rPr>
      </w:pPr>
    </w:p>
    <w:p w14:paraId="074D9C9B" w14:textId="77777777" w:rsidR="00524397" w:rsidRDefault="00524397" w:rsidP="00524397">
      <w:pPr>
        <w:jc w:val="both"/>
        <w:rPr>
          <w:sz w:val="24"/>
          <w:szCs w:val="24"/>
        </w:rPr>
      </w:pPr>
      <w:r>
        <w:rPr>
          <w:sz w:val="24"/>
          <w:szCs w:val="24"/>
        </w:rPr>
        <w:t>In addition to the aforementioned NERC defined contingencies, TSPs shall also submit:</w:t>
      </w:r>
    </w:p>
    <w:p w14:paraId="477DA2B3"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39D7964D"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1EADE9AE" w14:textId="77777777" w:rsidR="00202D0F" w:rsidRDefault="00202D0F" w:rsidP="00202D0F">
      <w:pPr>
        <w:ind w:left="720"/>
        <w:jc w:val="both"/>
        <w:rPr>
          <w:sz w:val="24"/>
          <w:szCs w:val="24"/>
        </w:rPr>
      </w:pPr>
    </w:p>
    <w:p w14:paraId="10EA8CA9" w14:textId="77777777" w:rsidR="00202D0F" w:rsidRPr="00A464DA" w:rsidRDefault="00202D0F" w:rsidP="0011051A">
      <w:pPr>
        <w:ind w:left="-144"/>
        <w:jc w:val="both"/>
        <w:rPr>
          <w:sz w:val="24"/>
          <w:szCs w:val="24"/>
        </w:rPr>
      </w:pPr>
      <w:r>
        <w:rPr>
          <w:sz w:val="24"/>
          <w:szCs w:val="24"/>
        </w:rPr>
        <w:t>ERCOT shall submit:</w:t>
      </w:r>
    </w:p>
    <w:p w14:paraId="1122D7B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00BA09F5" w14:textId="77777777" w:rsidR="00524397" w:rsidRDefault="00524397" w:rsidP="004E33A2">
      <w:pPr>
        <w:jc w:val="both"/>
        <w:rPr>
          <w:sz w:val="24"/>
          <w:szCs w:val="24"/>
        </w:rPr>
      </w:pPr>
    </w:p>
    <w:p w14:paraId="7C1CAF40"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737C33BE" w14:textId="77777777" w:rsidR="00265D54" w:rsidRPr="00EF5DCC" w:rsidRDefault="00265D54" w:rsidP="00524397">
      <w:pPr>
        <w:jc w:val="both"/>
        <w:rPr>
          <w:sz w:val="24"/>
          <w:szCs w:val="24"/>
        </w:rPr>
      </w:pPr>
    </w:p>
    <w:p w14:paraId="7ED9F163" w14:textId="77777777" w:rsidR="00524397" w:rsidRDefault="00524397" w:rsidP="00524397">
      <w:pPr>
        <w:jc w:val="center"/>
        <w:rPr>
          <w:b/>
          <w:sz w:val="24"/>
          <w:szCs w:val="24"/>
        </w:rPr>
      </w:pPr>
    </w:p>
    <w:p w14:paraId="0A0E5C6D" w14:textId="77777777" w:rsidR="00524397" w:rsidRPr="00EF5DCC" w:rsidRDefault="00524397" w:rsidP="00524397">
      <w:pPr>
        <w:jc w:val="center"/>
        <w:rPr>
          <w:b/>
          <w:sz w:val="24"/>
          <w:szCs w:val="24"/>
        </w:rPr>
      </w:pPr>
      <w:r w:rsidRPr="00EF5DCC">
        <w:rPr>
          <w:b/>
          <w:sz w:val="24"/>
          <w:szCs w:val="24"/>
        </w:rPr>
        <w:t>General Data Entry Checks</w:t>
      </w:r>
    </w:p>
    <w:p w14:paraId="63FC8601"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519A2ACC" w14:textId="77777777" w:rsidTr="004E33A2">
        <w:trPr>
          <w:jc w:val="center"/>
        </w:trPr>
        <w:tc>
          <w:tcPr>
            <w:tcW w:w="2673" w:type="dxa"/>
            <w:vAlign w:val="center"/>
          </w:tcPr>
          <w:p w14:paraId="69ADCE5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4BD1FB15"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DCA8A03" w14:textId="77777777" w:rsidTr="004E33A2">
        <w:trPr>
          <w:jc w:val="center"/>
        </w:trPr>
        <w:tc>
          <w:tcPr>
            <w:tcW w:w="2673" w:type="dxa"/>
            <w:vAlign w:val="center"/>
          </w:tcPr>
          <w:p w14:paraId="2268A99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243F5C7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1F024A66" w14:textId="77777777" w:rsidTr="004E33A2">
        <w:trPr>
          <w:jc w:val="center"/>
        </w:trPr>
        <w:tc>
          <w:tcPr>
            <w:tcW w:w="2673" w:type="dxa"/>
            <w:vAlign w:val="center"/>
          </w:tcPr>
          <w:p w14:paraId="4E1D4D96"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55364BAF"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461421F9" w14:textId="77777777" w:rsidTr="004E33A2">
        <w:trPr>
          <w:jc w:val="center"/>
        </w:trPr>
        <w:tc>
          <w:tcPr>
            <w:tcW w:w="2673" w:type="dxa"/>
            <w:vAlign w:val="center"/>
          </w:tcPr>
          <w:p w14:paraId="35ECEC0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5D2741CC"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6D68E411" w14:textId="77777777" w:rsidTr="004E33A2">
        <w:trPr>
          <w:jc w:val="center"/>
        </w:trPr>
        <w:tc>
          <w:tcPr>
            <w:tcW w:w="2673" w:type="dxa"/>
            <w:vAlign w:val="center"/>
          </w:tcPr>
          <w:p w14:paraId="0D6838C2"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72562225"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6EEBF4C" w14:textId="77777777" w:rsidTr="004E33A2">
        <w:trPr>
          <w:jc w:val="center"/>
        </w:trPr>
        <w:tc>
          <w:tcPr>
            <w:tcW w:w="2673" w:type="dxa"/>
            <w:vAlign w:val="center"/>
          </w:tcPr>
          <w:p w14:paraId="6C025F7A"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215BC8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62666F80" w14:textId="77777777" w:rsidTr="004E33A2">
        <w:trPr>
          <w:jc w:val="center"/>
        </w:trPr>
        <w:tc>
          <w:tcPr>
            <w:tcW w:w="2673" w:type="dxa"/>
            <w:vAlign w:val="center"/>
          </w:tcPr>
          <w:p w14:paraId="102D6CD3"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39B4A68E"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3F5DE0EF" w14:textId="77777777" w:rsidTr="004E33A2">
        <w:trPr>
          <w:jc w:val="center"/>
        </w:trPr>
        <w:tc>
          <w:tcPr>
            <w:tcW w:w="2673" w:type="dxa"/>
            <w:vAlign w:val="center"/>
          </w:tcPr>
          <w:p w14:paraId="0ED05A25"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6A1EEC58"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F8AF90F" w14:textId="77777777" w:rsidR="00524397" w:rsidRDefault="00524397" w:rsidP="00524397">
      <w:pPr>
        <w:rPr>
          <w:sz w:val="24"/>
          <w:szCs w:val="24"/>
        </w:rPr>
      </w:pPr>
    </w:p>
    <w:p w14:paraId="61816BD2"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3D123A0C"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50964160" w14:textId="77777777" w:rsidTr="004E33A2">
        <w:trPr>
          <w:jc w:val="center"/>
        </w:trPr>
        <w:tc>
          <w:tcPr>
            <w:tcW w:w="2909" w:type="dxa"/>
            <w:vAlign w:val="center"/>
          </w:tcPr>
          <w:p w14:paraId="7F49A1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46BCB5C6"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34EF6D9" w14:textId="77777777" w:rsidTr="004E33A2">
        <w:trPr>
          <w:jc w:val="center"/>
        </w:trPr>
        <w:tc>
          <w:tcPr>
            <w:tcW w:w="2909" w:type="dxa"/>
            <w:vAlign w:val="center"/>
          </w:tcPr>
          <w:p w14:paraId="2F56CE8D"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303EC66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685D63C" w14:textId="77777777" w:rsidTr="004E33A2">
        <w:trPr>
          <w:jc w:val="center"/>
        </w:trPr>
        <w:tc>
          <w:tcPr>
            <w:tcW w:w="2909" w:type="dxa"/>
            <w:vAlign w:val="center"/>
          </w:tcPr>
          <w:p w14:paraId="3760C5F7"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16975433"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2D8A3002" w14:textId="77777777" w:rsidTr="004E33A2">
        <w:trPr>
          <w:jc w:val="center"/>
        </w:trPr>
        <w:tc>
          <w:tcPr>
            <w:tcW w:w="2909" w:type="dxa"/>
            <w:vAlign w:val="center"/>
          </w:tcPr>
          <w:p w14:paraId="17788DFF"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06EC2D15"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64ED8873" w14:textId="77777777" w:rsidTr="004E33A2">
        <w:trPr>
          <w:jc w:val="center"/>
        </w:trPr>
        <w:tc>
          <w:tcPr>
            <w:tcW w:w="2909" w:type="dxa"/>
            <w:vAlign w:val="center"/>
          </w:tcPr>
          <w:p w14:paraId="29608B1A"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77C53E22"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7CC9D88E" w14:textId="77777777" w:rsidTr="004E33A2">
        <w:trPr>
          <w:jc w:val="center"/>
        </w:trPr>
        <w:tc>
          <w:tcPr>
            <w:tcW w:w="2909" w:type="dxa"/>
            <w:vAlign w:val="center"/>
          </w:tcPr>
          <w:p w14:paraId="0798856A"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0142DAA0"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79"/>
      <w:bookmarkEnd w:id="80"/>
    </w:tbl>
    <w:p w14:paraId="6685B4C6" w14:textId="77777777" w:rsidR="00524397" w:rsidRPr="004E33A2" w:rsidRDefault="00524397" w:rsidP="0011051A">
      <w:pPr>
        <w:ind w:left="360"/>
      </w:pPr>
    </w:p>
    <w:p w14:paraId="3274F89B" w14:textId="77777777" w:rsidR="00485D6E" w:rsidRDefault="00485D6E" w:rsidP="00485D6E">
      <w:pPr>
        <w:pStyle w:val="BodyText"/>
      </w:pPr>
    </w:p>
    <w:p w14:paraId="4C7222A2" w14:textId="77777777" w:rsidR="00D323DD" w:rsidRPr="00D323DD" w:rsidRDefault="00F73A8F" w:rsidP="00D323DD">
      <w:pPr>
        <w:pStyle w:val="H2"/>
        <w:ind w:left="900" w:hanging="900"/>
        <w:rPr>
          <w:szCs w:val="20"/>
        </w:rPr>
      </w:pPr>
      <w:bookmarkStart w:id="82"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81"/>
      <w:bookmarkEnd w:id="82"/>
    </w:p>
    <w:p w14:paraId="51A76FE6"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1F7CBC99" w14:textId="77777777" w:rsidR="00144F4F" w:rsidRDefault="00144F4F" w:rsidP="00441168">
      <w:pPr>
        <w:ind w:left="360"/>
        <w:rPr>
          <w:sz w:val="24"/>
          <w:szCs w:val="24"/>
        </w:rPr>
      </w:pPr>
    </w:p>
    <w:p w14:paraId="0F5BFE98"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5742CBDC"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8938B11"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0F4AE458"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726BD4A"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34389800"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7A2C02D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057650A5"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27008FB4" w14:textId="77777777" w:rsidR="00DB196D" w:rsidRPr="00F73A8F" w:rsidRDefault="00F73A8F" w:rsidP="00F73A8F">
      <w:pPr>
        <w:pStyle w:val="H2"/>
        <w:ind w:left="900" w:hanging="900"/>
        <w:rPr>
          <w:szCs w:val="20"/>
        </w:rPr>
      </w:pPr>
      <w:bookmarkStart w:id="83" w:name="_Toc347133000"/>
      <w:bookmarkStart w:id="84" w:name="_Toc464138699"/>
      <w:r>
        <w:rPr>
          <w:szCs w:val="20"/>
        </w:rPr>
        <w:t>5.4</w:t>
      </w:r>
      <w:r>
        <w:rPr>
          <w:szCs w:val="20"/>
        </w:rPr>
        <w:tab/>
      </w:r>
      <w:r w:rsidR="00AD1041">
        <w:rPr>
          <w:szCs w:val="20"/>
        </w:rPr>
        <w:t xml:space="preserve">Planning </w:t>
      </w:r>
      <w:r w:rsidR="002908DE" w:rsidRPr="00F73A8F">
        <w:rPr>
          <w:szCs w:val="20"/>
        </w:rPr>
        <w:t>Data Dictionary</w:t>
      </w:r>
      <w:bookmarkEnd w:id="83"/>
      <w:bookmarkEnd w:id="84"/>
    </w:p>
    <w:p w14:paraId="5B95A3FC"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16C0F236" w14:textId="77777777" w:rsidR="00EB0988" w:rsidRDefault="00EB0988" w:rsidP="00FE2DB8">
      <w:pPr>
        <w:ind w:right="90"/>
        <w:jc w:val="both"/>
        <w:rPr>
          <w:sz w:val="24"/>
        </w:rPr>
      </w:pPr>
    </w:p>
    <w:p w14:paraId="0318B82B"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14:paraId="665E0616" w14:textId="77777777" w:rsidR="00FE2DB8" w:rsidRDefault="00FE2DB8" w:rsidP="00FE2DB8">
      <w:pPr>
        <w:ind w:right="90"/>
        <w:jc w:val="both"/>
        <w:rPr>
          <w:sz w:val="24"/>
        </w:rPr>
      </w:pPr>
    </w:p>
    <w:p w14:paraId="401C6A3D"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1D247463"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503BF281" w14:textId="77777777" w:rsidTr="00643709">
        <w:tc>
          <w:tcPr>
            <w:tcW w:w="0" w:type="auto"/>
            <w:vAlign w:val="bottom"/>
          </w:tcPr>
          <w:p w14:paraId="1A91C5B8"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655AEFD2"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CAF2C2B"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173E6882"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3A04E6E3" w14:textId="77777777" w:rsidTr="00643709">
        <w:tc>
          <w:tcPr>
            <w:tcW w:w="0" w:type="auto"/>
            <w:vAlign w:val="center"/>
          </w:tcPr>
          <w:p w14:paraId="26D3304E" w14:textId="77777777" w:rsidR="00EB0988" w:rsidRPr="005D369B" w:rsidRDefault="00EB0988" w:rsidP="00187990">
            <w:pPr>
              <w:spacing w:before="40" w:after="40"/>
            </w:pPr>
            <w:r w:rsidRPr="005D369B">
              <w:t>TSP</w:t>
            </w:r>
          </w:p>
        </w:tc>
        <w:tc>
          <w:tcPr>
            <w:tcW w:w="0" w:type="auto"/>
            <w:vAlign w:val="center"/>
          </w:tcPr>
          <w:p w14:paraId="0EF0FA54" w14:textId="77777777" w:rsidR="00EB0988" w:rsidRPr="005D369B" w:rsidRDefault="00EB0988" w:rsidP="00187990">
            <w:pPr>
              <w:spacing w:before="40" w:after="40"/>
            </w:pPr>
          </w:p>
        </w:tc>
        <w:tc>
          <w:tcPr>
            <w:tcW w:w="755" w:type="pct"/>
            <w:vAlign w:val="center"/>
          </w:tcPr>
          <w:p w14:paraId="4DC021C3"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5EDC06FC" w14:textId="77777777" w:rsidR="00EB0988" w:rsidRPr="005D369B" w:rsidRDefault="00EB0988" w:rsidP="00187990">
            <w:pPr>
              <w:spacing w:before="40" w:after="40"/>
            </w:pPr>
            <w:r w:rsidRPr="005D369B">
              <w:t>Shortened version of SSWG Area</w:t>
            </w:r>
          </w:p>
        </w:tc>
      </w:tr>
      <w:tr w:rsidR="00EB0988" w:rsidRPr="00EF5DCC" w14:paraId="440CDE52" w14:textId="77777777" w:rsidTr="00643709">
        <w:tc>
          <w:tcPr>
            <w:tcW w:w="0" w:type="auto"/>
            <w:vAlign w:val="center"/>
          </w:tcPr>
          <w:p w14:paraId="691A572C" w14:textId="77777777" w:rsidR="00EB0988" w:rsidRPr="005D369B" w:rsidRDefault="00EB0988" w:rsidP="00187990">
            <w:pPr>
              <w:spacing w:before="40" w:after="40"/>
            </w:pPr>
            <w:r w:rsidRPr="005D369B">
              <w:t>SSWG BUS NUMBER</w:t>
            </w:r>
          </w:p>
        </w:tc>
        <w:tc>
          <w:tcPr>
            <w:tcW w:w="0" w:type="auto"/>
            <w:vAlign w:val="center"/>
          </w:tcPr>
          <w:p w14:paraId="328F227B" w14:textId="77777777" w:rsidR="00EB0988" w:rsidRPr="005D369B" w:rsidRDefault="00EB0988" w:rsidP="00187990">
            <w:pPr>
              <w:spacing w:before="40" w:after="40"/>
            </w:pPr>
          </w:p>
        </w:tc>
        <w:tc>
          <w:tcPr>
            <w:tcW w:w="755" w:type="pct"/>
            <w:vAlign w:val="center"/>
          </w:tcPr>
          <w:p w14:paraId="382A86F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287EFF1"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700E48B2" w14:textId="77777777" w:rsidTr="00643709">
        <w:tc>
          <w:tcPr>
            <w:tcW w:w="0" w:type="auto"/>
            <w:vAlign w:val="center"/>
          </w:tcPr>
          <w:p w14:paraId="3CB9CD9A" w14:textId="77777777" w:rsidR="00EB0988" w:rsidRPr="005D369B" w:rsidRDefault="00EB0988" w:rsidP="00187990">
            <w:pPr>
              <w:spacing w:before="40" w:after="40"/>
            </w:pPr>
            <w:r w:rsidRPr="005D369B">
              <w:t>SSWG BUS DATE IN</w:t>
            </w:r>
          </w:p>
        </w:tc>
        <w:tc>
          <w:tcPr>
            <w:tcW w:w="0" w:type="auto"/>
            <w:vAlign w:val="center"/>
          </w:tcPr>
          <w:p w14:paraId="3F11504E" w14:textId="77777777" w:rsidR="00EB0988" w:rsidRPr="005D369B" w:rsidRDefault="00EB0988" w:rsidP="00187990">
            <w:pPr>
              <w:spacing w:before="40" w:after="40"/>
            </w:pPr>
          </w:p>
        </w:tc>
        <w:tc>
          <w:tcPr>
            <w:tcW w:w="755" w:type="pct"/>
            <w:vAlign w:val="center"/>
          </w:tcPr>
          <w:p w14:paraId="1642A57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5D38E7F"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3E4C6F94" w14:textId="77777777" w:rsidTr="00643709">
        <w:tc>
          <w:tcPr>
            <w:tcW w:w="0" w:type="auto"/>
            <w:vAlign w:val="center"/>
          </w:tcPr>
          <w:p w14:paraId="6F07B518" w14:textId="77777777" w:rsidR="00EB0988" w:rsidRPr="005D369B" w:rsidRDefault="00EB0988" w:rsidP="00187990">
            <w:pPr>
              <w:spacing w:before="40" w:after="40"/>
            </w:pPr>
            <w:r w:rsidRPr="005D369B">
              <w:t>SSWG BUS DATE OUT</w:t>
            </w:r>
          </w:p>
        </w:tc>
        <w:tc>
          <w:tcPr>
            <w:tcW w:w="0" w:type="auto"/>
            <w:vAlign w:val="center"/>
          </w:tcPr>
          <w:p w14:paraId="15BB513B" w14:textId="77777777" w:rsidR="00EB0988" w:rsidRPr="005D369B" w:rsidRDefault="00EB0988" w:rsidP="00187990">
            <w:pPr>
              <w:pStyle w:val="ListParagraph"/>
              <w:spacing w:before="40" w:after="40"/>
              <w:ind w:left="0" w:right="50"/>
              <w:contextualSpacing/>
            </w:pPr>
          </w:p>
        </w:tc>
        <w:tc>
          <w:tcPr>
            <w:tcW w:w="755" w:type="pct"/>
            <w:vAlign w:val="center"/>
          </w:tcPr>
          <w:p w14:paraId="4E28137B" w14:textId="77777777" w:rsidR="00EB0988" w:rsidRPr="005D369B" w:rsidRDefault="00EB0988" w:rsidP="00187990">
            <w:pPr>
              <w:spacing w:before="40" w:after="40"/>
            </w:pPr>
          </w:p>
        </w:tc>
        <w:tc>
          <w:tcPr>
            <w:tcW w:w="2350" w:type="pct"/>
            <w:vAlign w:val="center"/>
          </w:tcPr>
          <w:p w14:paraId="728047B9"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61D597" w14:textId="77777777" w:rsidTr="00643709">
        <w:tc>
          <w:tcPr>
            <w:tcW w:w="0" w:type="auto"/>
            <w:vAlign w:val="center"/>
          </w:tcPr>
          <w:p w14:paraId="156165D9" w14:textId="77777777" w:rsidR="00EB0988" w:rsidRPr="005D369B" w:rsidRDefault="00EB0988" w:rsidP="00187990">
            <w:pPr>
              <w:spacing w:before="40" w:after="40"/>
            </w:pPr>
            <w:r w:rsidRPr="005D369B">
              <w:t>SSWG BUS NAME</w:t>
            </w:r>
          </w:p>
        </w:tc>
        <w:tc>
          <w:tcPr>
            <w:tcW w:w="0" w:type="auto"/>
            <w:vAlign w:val="center"/>
          </w:tcPr>
          <w:p w14:paraId="548CEA95" w14:textId="77777777" w:rsidR="00EB0988" w:rsidRPr="005D369B" w:rsidRDefault="00EB0988" w:rsidP="00187990">
            <w:pPr>
              <w:pStyle w:val="ListParagraph"/>
              <w:spacing w:before="40" w:after="40"/>
              <w:ind w:left="0" w:right="50"/>
              <w:contextualSpacing/>
            </w:pPr>
          </w:p>
        </w:tc>
        <w:tc>
          <w:tcPr>
            <w:tcW w:w="755" w:type="pct"/>
            <w:vAlign w:val="center"/>
          </w:tcPr>
          <w:p w14:paraId="3D102B2C" w14:textId="77777777" w:rsidR="00EB0988" w:rsidRPr="005D369B" w:rsidRDefault="00EB0988" w:rsidP="00187990">
            <w:pPr>
              <w:spacing w:before="40" w:after="40"/>
            </w:pPr>
          </w:p>
        </w:tc>
        <w:tc>
          <w:tcPr>
            <w:tcW w:w="2350" w:type="pct"/>
            <w:vAlign w:val="center"/>
          </w:tcPr>
          <w:p w14:paraId="3055170B"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4E98E1F8" w14:textId="77777777" w:rsidTr="00643709">
        <w:tc>
          <w:tcPr>
            <w:tcW w:w="0" w:type="auto"/>
            <w:vAlign w:val="center"/>
          </w:tcPr>
          <w:p w14:paraId="034BDE79" w14:textId="77777777" w:rsidR="00EB0988" w:rsidRPr="005D369B" w:rsidRDefault="00EB0988" w:rsidP="00187990">
            <w:pPr>
              <w:spacing w:before="40" w:after="40"/>
            </w:pPr>
            <w:r w:rsidRPr="005D369B">
              <w:t>SSWG BASE KV</w:t>
            </w:r>
          </w:p>
        </w:tc>
        <w:tc>
          <w:tcPr>
            <w:tcW w:w="0" w:type="auto"/>
            <w:vAlign w:val="center"/>
          </w:tcPr>
          <w:p w14:paraId="10A2688E" w14:textId="77777777" w:rsidR="00EB0988" w:rsidRPr="005D369B" w:rsidRDefault="00EB0988" w:rsidP="00187990">
            <w:pPr>
              <w:pStyle w:val="ListParagraph"/>
              <w:spacing w:before="40" w:after="40"/>
              <w:ind w:left="0" w:right="50"/>
              <w:contextualSpacing/>
            </w:pPr>
          </w:p>
        </w:tc>
        <w:tc>
          <w:tcPr>
            <w:tcW w:w="755" w:type="pct"/>
            <w:vAlign w:val="center"/>
          </w:tcPr>
          <w:p w14:paraId="4191C397" w14:textId="77777777" w:rsidR="00EB0988" w:rsidRPr="005D369B" w:rsidRDefault="00EB0988" w:rsidP="00187990">
            <w:pPr>
              <w:spacing w:before="40" w:after="40"/>
            </w:pPr>
          </w:p>
        </w:tc>
        <w:tc>
          <w:tcPr>
            <w:tcW w:w="2350" w:type="pct"/>
            <w:vAlign w:val="center"/>
          </w:tcPr>
          <w:p w14:paraId="10094496"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75674798" w14:textId="77777777" w:rsidTr="00643709">
        <w:tc>
          <w:tcPr>
            <w:tcW w:w="0" w:type="auto"/>
            <w:vAlign w:val="center"/>
          </w:tcPr>
          <w:p w14:paraId="5A21B8C4" w14:textId="77777777" w:rsidR="00EB0988" w:rsidRPr="005D369B" w:rsidRDefault="00EB0988" w:rsidP="00187990">
            <w:pPr>
              <w:spacing w:before="40" w:after="40"/>
            </w:pPr>
            <w:r w:rsidRPr="005D369B">
              <w:t>SSWG BUS TYPE</w:t>
            </w:r>
          </w:p>
        </w:tc>
        <w:tc>
          <w:tcPr>
            <w:tcW w:w="0" w:type="auto"/>
            <w:vAlign w:val="center"/>
          </w:tcPr>
          <w:p w14:paraId="5ABA1097" w14:textId="77777777" w:rsidR="00EB0988" w:rsidRPr="005D369B" w:rsidRDefault="00EB0988" w:rsidP="00187990">
            <w:pPr>
              <w:pStyle w:val="ListParagraph"/>
              <w:spacing w:before="40" w:after="40"/>
              <w:ind w:left="0" w:right="50"/>
              <w:contextualSpacing/>
            </w:pPr>
          </w:p>
        </w:tc>
        <w:tc>
          <w:tcPr>
            <w:tcW w:w="755" w:type="pct"/>
            <w:vAlign w:val="center"/>
          </w:tcPr>
          <w:p w14:paraId="2F1B6572" w14:textId="77777777" w:rsidR="00EB0988" w:rsidRPr="005D369B" w:rsidRDefault="00EB0988" w:rsidP="00187990">
            <w:pPr>
              <w:spacing w:before="40" w:after="40"/>
            </w:pPr>
          </w:p>
        </w:tc>
        <w:tc>
          <w:tcPr>
            <w:tcW w:w="2350" w:type="pct"/>
            <w:vAlign w:val="center"/>
          </w:tcPr>
          <w:p w14:paraId="490F922B"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E62B1D6" w14:textId="77777777" w:rsidTr="00643709">
        <w:tc>
          <w:tcPr>
            <w:tcW w:w="0" w:type="auto"/>
            <w:vAlign w:val="center"/>
          </w:tcPr>
          <w:p w14:paraId="16329978" w14:textId="77777777" w:rsidR="00EB0988" w:rsidRPr="005D369B" w:rsidRDefault="00EB0988" w:rsidP="00187990">
            <w:pPr>
              <w:spacing w:before="40" w:after="40"/>
            </w:pPr>
            <w:r w:rsidRPr="005D369B">
              <w:t>SSWG AREA</w:t>
            </w:r>
          </w:p>
        </w:tc>
        <w:tc>
          <w:tcPr>
            <w:tcW w:w="0" w:type="auto"/>
            <w:vAlign w:val="center"/>
          </w:tcPr>
          <w:p w14:paraId="2E363ED3" w14:textId="77777777" w:rsidR="00EB0988" w:rsidRPr="005D369B" w:rsidRDefault="00EB0988" w:rsidP="00187990">
            <w:pPr>
              <w:pStyle w:val="ListParagraph"/>
              <w:spacing w:before="40" w:after="40"/>
              <w:ind w:left="0" w:right="50"/>
              <w:contextualSpacing/>
            </w:pPr>
          </w:p>
        </w:tc>
        <w:tc>
          <w:tcPr>
            <w:tcW w:w="755" w:type="pct"/>
            <w:vAlign w:val="center"/>
          </w:tcPr>
          <w:p w14:paraId="72150143" w14:textId="77777777" w:rsidR="00EB0988" w:rsidRPr="005D369B" w:rsidRDefault="00EB0988" w:rsidP="00187990">
            <w:pPr>
              <w:spacing w:before="40" w:after="40"/>
            </w:pPr>
          </w:p>
        </w:tc>
        <w:tc>
          <w:tcPr>
            <w:tcW w:w="2350" w:type="pct"/>
            <w:vAlign w:val="center"/>
          </w:tcPr>
          <w:p w14:paraId="2ADE54A9"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3EDC30CE" w14:textId="77777777" w:rsidTr="00643709">
        <w:tc>
          <w:tcPr>
            <w:tcW w:w="0" w:type="auto"/>
            <w:vAlign w:val="center"/>
          </w:tcPr>
          <w:p w14:paraId="1B4D1B70" w14:textId="77777777" w:rsidR="00EB0988" w:rsidRPr="005D369B" w:rsidRDefault="00EB0988" w:rsidP="00187990">
            <w:pPr>
              <w:spacing w:before="40" w:after="40"/>
            </w:pPr>
            <w:r w:rsidRPr="005D369B">
              <w:t>NMMS BUS NUMBER</w:t>
            </w:r>
          </w:p>
        </w:tc>
        <w:tc>
          <w:tcPr>
            <w:tcW w:w="0" w:type="auto"/>
            <w:vAlign w:val="center"/>
          </w:tcPr>
          <w:p w14:paraId="7822501B" w14:textId="77777777" w:rsidR="00EB0988" w:rsidRPr="005D369B" w:rsidRDefault="00EB0988" w:rsidP="00187990">
            <w:pPr>
              <w:pStyle w:val="ListParagraph"/>
              <w:spacing w:before="40" w:after="40"/>
              <w:ind w:left="0" w:right="50"/>
              <w:contextualSpacing/>
            </w:pPr>
          </w:p>
        </w:tc>
        <w:tc>
          <w:tcPr>
            <w:tcW w:w="755" w:type="pct"/>
            <w:vAlign w:val="center"/>
          </w:tcPr>
          <w:p w14:paraId="57681365" w14:textId="77777777" w:rsidR="00EB0988" w:rsidRPr="005D369B" w:rsidRDefault="00EB0988" w:rsidP="00187990">
            <w:pPr>
              <w:spacing w:before="40" w:after="40"/>
            </w:pPr>
          </w:p>
        </w:tc>
        <w:tc>
          <w:tcPr>
            <w:tcW w:w="2350" w:type="pct"/>
            <w:vAlign w:val="center"/>
          </w:tcPr>
          <w:p w14:paraId="4EBCDFA2" w14:textId="77777777" w:rsidR="00EB0988" w:rsidRPr="005D369B" w:rsidRDefault="00EB0988" w:rsidP="00187990">
            <w:pPr>
              <w:spacing w:before="40" w:after="40"/>
            </w:pPr>
            <w:r w:rsidRPr="005D369B">
              <w:t>Extracted from NMMS</w:t>
            </w:r>
          </w:p>
        </w:tc>
      </w:tr>
      <w:tr w:rsidR="00EB0988" w:rsidRPr="00EF5DCC" w14:paraId="6A94B87E" w14:textId="77777777" w:rsidTr="00643709">
        <w:tc>
          <w:tcPr>
            <w:tcW w:w="0" w:type="auto"/>
            <w:vAlign w:val="center"/>
          </w:tcPr>
          <w:p w14:paraId="20491858" w14:textId="77777777" w:rsidR="00EB0988" w:rsidRPr="005D369B" w:rsidRDefault="00EB0988" w:rsidP="00187990">
            <w:pPr>
              <w:spacing w:before="40" w:after="40"/>
            </w:pPr>
            <w:r w:rsidRPr="005D369B">
              <w:t>NMMS BUS NAME</w:t>
            </w:r>
          </w:p>
        </w:tc>
        <w:tc>
          <w:tcPr>
            <w:tcW w:w="0" w:type="auto"/>
            <w:vAlign w:val="center"/>
          </w:tcPr>
          <w:p w14:paraId="2F37A2B7" w14:textId="77777777" w:rsidR="00EB0988" w:rsidRPr="005D369B" w:rsidRDefault="00EB0988" w:rsidP="00187990">
            <w:pPr>
              <w:pStyle w:val="ListParagraph"/>
              <w:spacing w:before="40" w:after="40"/>
              <w:ind w:left="0" w:right="50"/>
              <w:contextualSpacing/>
            </w:pPr>
          </w:p>
        </w:tc>
        <w:tc>
          <w:tcPr>
            <w:tcW w:w="755" w:type="pct"/>
            <w:vAlign w:val="center"/>
          </w:tcPr>
          <w:p w14:paraId="046A098C" w14:textId="77777777" w:rsidR="00EB0988" w:rsidRPr="005D369B" w:rsidRDefault="00EB0988" w:rsidP="00187990">
            <w:pPr>
              <w:spacing w:before="40" w:after="40"/>
            </w:pPr>
          </w:p>
        </w:tc>
        <w:tc>
          <w:tcPr>
            <w:tcW w:w="2350" w:type="pct"/>
            <w:vAlign w:val="center"/>
          </w:tcPr>
          <w:p w14:paraId="72FCE2C6" w14:textId="77777777" w:rsidR="00EB0988" w:rsidRPr="005D369B" w:rsidRDefault="00EB0988" w:rsidP="00187990">
            <w:pPr>
              <w:spacing w:before="40" w:after="40"/>
            </w:pPr>
            <w:r w:rsidRPr="005D369B">
              <w:t>Extracted from NMMS</w:t>
            </w:r>
          </w:p>
        </w:tc>
      </w:tr>
      <w:tr w:rsidR="00EB0988" w:rsidRPr="00EF5DCC" w14:paraId="25A480C0" w14:textId="77777777" w:rsidTr="00643709">
        <w:tc>
          <w:tcPr>
            <w:tcW w:w="0" w:type="auto"/>
            <w:vAlign w:val="center"/>
          </w:tcPr>
          <w:p w14:paraId="6676AFA2" w14:textId="77777777" w:rsidR="00EB0988" w:rsidRPr="005D369B" w:rsidRDefault="00EB0988" w:rsidP="00187990">
            <w:pPr>
              <w:spacing w:before="40" w:after="40"/>
            </w:pPr>
            <w:r w:rsidRPr="005D369B">
              <w:t>NMMS STATION CODE</w:t>
            </w:r>
          </w:p>
        </w:tc>
        <w:tc>
          <w:tcPr>
            <w:tcW w:w="0" w:type="auto"/>
            <w:vAlign w:val="center"/>
          </w:tcPr>
          <w:p w14:paraId="723CCF56" w14:textId="77777777" w:rsidR="00EB0988" w:rsidRPr="005D369B" w:rsidRDefault="00EB0988" w:rsidP="00187990">
            <w:pPr>
              <w:pStyle w:val="ListParagraph"/>
              <w:spacing w:before="40" w:after="40"/>
              <w:ind w:left="0" w:right="50"/>
              <w:contextualSpacing/>
            </w:pPr>
          </w:p>
        </w:tc>
        <w:tc>
          <w:tcPr>
            <w:tcW w:w="755" w:type="pct"/>
            <w:vAlign w:val="center"/>
          </w:tcPr>
          <w:p w14:paraId="21EB0F41" w14:textId="77777777" w:rsidR="00EB0988" w:rsidRPr="005D369B" w:rsidRDefault="00EB0988" w:rsidP="00187990">
            <w:pPr>
              <w:spacing w:before="40" w:after="40"/>
            </w:pPr>
          </w:p>
        </w:tc>
        <w:tc>
          <w:tcPr>
            <w:tcW w:w="2350" w:type="pct"/>
            <w:vAlign w:val="center"/>
          </w:tcPr>
          <w:p w14:paraId="51B4F193" w14:textId="77777777" w:rsidR="00EB0988" w:rsidRPr="005D369B" w:rsidRDefault="00EB0988" w:rsidP="00187990">
            <w:pPr>
              <w:spacing w:before="40" w:after="40"/>
            </w:pPr>
            <w:r w:rsidRPr="005D369B">
              <w:t>Extracted from NMMS</w:t>
            </w:r>
          </w:p>
        </w:tc>
      </w:tr>
      <w:tr w:rsidR="00EB0988" w:rsidRPr="00EF5DCC" w14:paraId="7E5A1A71" w14:textId="77777777" w:rsidTr="00643709">
        <w:tc>
          <w:tcPr>
            <w:tcW w:w="0" w:type="auto"/>
            <w:vAlign w:val="center"/>
          </w:tcPr>
          <w:p w14:paraId="32EC1241" w14:textId="77777777" w:rsidR="00EB0988" w:rsidRPr="005D369B" w:rsidRDefault="00EB0988" w:rsidP="00187990">
            <w:pPr>
              <w:spacing w:before="40" w:after="40"/>
            </w:pPr>
            <w:r w:rsidRPr="005D369B">
              <w:t>NMMS STATION NAME</w:t>
            </w:r>
          </w:p>
        </w:tc>
        <w:tc>
          <w:tcPr>
            <w:tcW w:w="0" w:type="auto"/>
            <w:vAlign w:val="center"/>
          </w:tcPr>
          <w:p w14:paraId="25850C8D" w14:textId="77777777" w:rsidR="00EB0988" w:rsidRPr="005D369B" w:rsidRDefault="00EB0988" w:rsidP="00187990">
            <w:pPr>
              <w:pStyle w:val="ListParagraph"/>
              <w:spacing w:before="40" w:after="40"/>
              <w:ind w:left="0" w:right="50"/>
              <w:contextualSpacing/>
            </w:pPr>
          </w:p>
        </w:tc>
        <w:tc>
          <w:tcPr>
            <w:tcW w:w="755" w:type="pct"/>
            <w:vAlign w:val="center"/>
          </w:tcPr>
          <w:p w14:paraId="7C3F34E4" w14:textId="77777777" w:rsidR="00EB0988" w:rsidRPr="005D369B" w:rsidRDefault="00EB0988" w:rsidP="00187990">
            <w:pPr>
              <w:spacing w:before="40" w:after="40"/>
            </w:pPr>
          </w:p>
        </w:tc>
        <w:tc>
          <w:tcPr>
            <w:tcW w:w="2350" w:type="pct"/>
            <w:vAlign w:val="center"/>
          </w:tcPr>
          <w:p w14:paraId="1FDD0D76" w14:textId="77777777" w:rsidR="00EB0988" w:rsidRPr="005D369B" w:rsidRDefault="00EB0988" w:rsidP="00187990">
            <w:pPr>
              <w:spacing w:before="40" w:after="40"/>
            </w:pPr>
            <w:r w:rsidRPr="005D369B">
              <w:t>Extracted from NMMS</w:t>
            </w:r>
          </w:p>
        </w:tc>
      </w:tr>
      <w:tr w:rsidR="00EB0988" w:rsidRPr="00EF5DCC" w14:paraId="12796301" w14:textId="77777777" w:rsidTr="00643709">
        <w:tc>
          <w:tcPr>
            <w:tcW w:w="0" w:type="auto"/>
            <w:vAlign w:val="center"/>
          </w:tcPr>
          <w:p w14:paraId="61B55231" w14:textId="77777777" w:rsidR="00EB0988" w:rsidRPr="005D369B" w:rsidRDefault="00EB0988" w:rsidP="00187990">
            <w:pPr>
              <w:spacing w:before="40" w:after="40"/>
            </w:pPr>
            <w:r w:rsidRPr="005D369B">
              <w:t>NMMS BASE KV</w:t>
            </w:r>
          </w:p>
        </w:tc>
        <w:tc>
          <w:tcPr>
            <w:tcW w:w="0" w:type="auto"/>
            <w:vAlign w:val="center"/>
          </w:tcPr>
          <w:p w14:paraId="041F066F" w14:textId="77777777" w:rsidR="00EB0988" w:rsidRPr="005D369B" w:rsidRDefault="00EB0988" w:rsidP="00187990">
            <w:pPr>
              <w:pStyle w:val="ListParagraph"/>
              <w:spacing w:before="40" w:after="40"/>
              <w:ind w:left="0" w:right="50"/>
              <w:contextualSpacing/>
            </w:pPr>
          </w:p>
        </w:tc>
        <w:tc>
          <w:tcPr>
            <w:tcW w:w="755" w:type="pct"/>
            <w:vAlign w:val="center"/>
          </w:tcPr>
          <w:p w14:paraId="354681A1" w14:textId="77777777" w:rsidR="00EB0988" w:rsidRPr="005D369B" w:rsidRDefault="00EB0988" w:rsidP="00187990">
            <w:pPr>
              <w:spacing w:before="40" w:after="40"/>
            </w:pPr>
          </w:p>
        </w:tc>
        <w:tc>
          <w:tcPr>
            <w:tcW w:w="2350" w:type="pct"/>
            <w:vAlign w:val="center"/>
          </w:tcPr>
          <w:p w14:paraId="6CE7C4E4" w14:textId="77777777" w:rsidR="00EB0988" w:rsidRPr="005D369B" w:rsidRDefault="00EB0988" w:rsidP="00187990">
            <w:pPr>
              <w:spacing w:before="40" w:after="40"/>
            </w:pPr>
            <w:r w:rsidRPr="005D369B">
              <w:t>Extracted from NMMS</w:t>
            </w:r>
          </w:p>
        </w:tc>
      </w:tr>
      <w:tr w:rsidR="00EB0988" w:rsidRPr="00EF5DCC" w14:paraId="361EA974" w14:textId="77777777" w:rsidTr="00643709">
        <w:tc>
          <w:tcPr>
            <w:tcW w:w="0" w:type="auto"/>
            <w:vAlign w:val="center"/>
          </w:tcPr>
          <w:p w14:paraId="55D7E0B9" w14:textId="77777777" w:rsidR="00EB0988" w:rsidRPr="005D369B" w:rsidRDefault="00EB0988" w:rsidP="00187990">
            <w:pPr>
              <w:spacing w:before="40" w:after="40"/>
            </w:pPr>
            <w:r w:rsidRPr="005D369B">
              <w:t>NMMS TSP</w:t>
            </w:r>
          </w:p>
        </w:tc>
        <w:tc>
          <w:tcPr>
            <w:tcW w:w="0" w:type="auto"/>
            <w:vAlign w:val="center"/>
          </w:tcPr>
          <w:p w14:paraId="55D4FE5C" w14:textId="77777777" w:rsidR="00EB0988" w:rsidRPr="005D369B" w:rsidRDefault="00EB0988" w:rsidP="00187990">
            <w:pPr>
              <w:spacing w:before="40" w:after="40"/>
            </w:pPr>
          </w:p>
        </w:tc>
        <w:tc>
          <w:tcPr>
            <w:tcW w:w="755" w:type="pct"/>
            <w:vAlign w:val="center"/>
          </w:tcPr>
          <w:p w14:paraId="672EF18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0EF3B2CA" w14:textId="77777777" w:rsidR="00EB0988" w:rsidRPr="005D369B" w:rsidRDefault="00EB0988" w:rsidP="00187990">
            <w:pPr>
              <w:spacing w:before="40" w:after="40"/>
            </w:pPr>
            <w:r w:rsidRPr="005D369B">
              <w:t>Extracted from NMMS</w:t>
            </w:r>
          </w:p>
        </w:tc>
      </w:tr>
      <w:tr w:rsidR="00EB0988" w:rsidRPr="00EF5DCC" w14:paraId="68014A71" w14:textId="77777777" w:rsidTr="00643709">
        <w:tc>
          <w:tcPr>
            <w:tcW w:w="0" w:type="auto"/>
            <w:vAlign w:val="center"/>
          </w:tcPr>
          <w:p w14:paraId="51579836" w14:textId="77777777" w:rsidR="00EB0988" w:rsidRPr="005D369B" w:rsidRDefault="00EB0988" w:rsidP="00187990">
            <w:pPr>
              <w:spacing w:before="40" w:after="40"/>
            </w:pPr>
            <w:r w:rsidRPr="005D369B">
              <w:t>NMMS WEATHER ZONE</w:t>
            </w:r>
          </w:p>
        </w:tc>
        <w:tc>
          <w:tcPr>
            <w:tcW w:w="0" w:type="auto"/>
            <w:vAlign w:val="center"/>
          </w:tcPr>
          <w:p w14:paraId="28773DFD" w14:textId="77777777" w:rsidR="00EB0988" w:rsidRPr="005D369B" w:rsidRDefault="00EB0988" w:rsidP="00187990">
            <w:pPr>
              <w:spacing w:before="40" w:after="40"/>
            </w:pPr>
          </w:p>
        </w:tc>
        <w:tc>
          <w:tcPr>
            <w:tcW w:w="755" w:type="pct"/>
            <w:vAlign w:val="center"/>
          </w:tcPr>
          <w:p w14:paraId="0191DBBF"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3A7D0C7"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0A323B12" w14:textId="77777777" w:rsidTr="00643709">
        <w:tc>
          <w:tcPr>
            <w:tcW w:w="0" w:type="auto"/>
            <w:vAlign w:val="center"/>
          </w:tcPr>
          <w:p w14:paraId="1491C8CA" w14:textId="77777777" w:rsidR="00EB0988" w:rsidRPr="005D369B" w:rsidRDefault="00EB0988" w:rsidP="00187990">
            <w:pPr>
              <w:spacing w:before="40" w:after="40"/>
            </w:pPr>
            <w:r w:rsidRPr="005D369B">
              <w:t>NMMS SETTLEMENT ZONE</w:t>
            </w:r>
          </w:p>
        </w:tc>
        <w:tc>
          <w:tcPr>
            <w:tcW w:w="0" w:type="auto"/>
            <w:vAlign w:val="center"/>
          </w:tcPr>
          <w:p w14:paraId="37D0AAE6" w14:textId="77777777" w:rsidR="00EB0988" w:rsidRPr="005D369B" w:rsidRDefault="00EB0988" w:rsidP="00187990">
            <w:pPr>
              <w:pStyle w:val="ListParagraph"/>
              <w:spacing w:before="40" w:after="40"/>
              <w:ind w:left="0" w:right="50"/>
              <w:contextualSpacing/>
            </w:pPr>
          </w:p>
        </w:tc>
        <w:tc>
          <w:tcPr>
            <w:tcW w:w="755" w:type="pct"/>
            <w:vAlign w:val="center"/>
          </w:tcPr>
          <w:p w14:paraId="5B391843" w14:textId="77777777" w:rsidR="00EB0988" w:rsidRPr="005D369B" w:rsidRDefault="00EB0988" w:rsidP="00187990">
            <w:pPr>
              <w:spacing w:before="40" w:after="40"/>
            </w:pPr>
          </w:p>
        </w:tc>
        <w:tc>
          <w:tcPr>
            <w:tcW w:w="2350" w:type="pct"/>
            <w:vAlign w:val="center"/>
          </w:tcPr>
          <w:p w14:paraId="3864B2F5"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6115D7D7" w14:textId="77777777" w:rsidTr="00643709">
        <w:tc>
          <w:tcPr>
            <w:tcW w:w="0" w:type="auto"/>
            <w:vAlign w:val="center"/>
          </w:tcPr>
          <w:p w14:paraId="4410E1C1" w14:textId="77777777" w:rsidR="00EB0988" w:rsidRPr="005D369B" w:rsidRDefault="00EB0988" w:rsidP="00187990">
            <w:pPr>
              <w:spacing w:before="40" w:after="40"/>
            </w:pPr>
            <w:r w:rsidRPr="005D369B">
              <w:t>EIA CODE</w:t>
            </w:r>
          </w:p>
        </w:tc>
        <w:tc>
          <w:tcPr>
            <w:tcW w:w="0" w:type="auto"/>
            <w:vAlign w:val="center"/>
          </w:tcPr>
          <w:p w14:paraId="56B17623" w14:textId="77777777" w:rsidR="00EB0988" w:rsidRPr="005D369B" w:rsidRDefault="00EB0988" w:rsidP="00187990">
            <w:pPr>
              <w:pStyle w:val="ListParagraph"/>
              <w:spacing w:before="40" w:after="40"/>
              <w:ind w:left="0" w:right="50"/>
              <w:contextualSpacing/>
            </w:pPr>
          </w:p>
        </w:tc>
        <w:tc>
          <w:tcPr>
            <w:tcW w:w="755" w:type="pct"/>
            <w:vAlign w:val="center"/>
          </w:tcPr>
          <w:p w14:paraId="710E126D" w14:textId="77777777" w:rsidR="00EB0988" w:rsidRPr="005D369B" w:rsidRDefault="00EB0988" w:rsidP="00187990">
            <w:pPr>
              <w:spacing w:before="40" w:after="40"/>
            </w:pPr>
          </w:p>
        </w:tc>
        <w:tc>
          <w:tcPr>
            <w:tcW w:w="2350" w:type="pct"/>
            <w:vAlign w:val="center"/>
          </w:tcPr>
          <w:p w14:paraId="43E5C726"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166010D5" w14:textId="77777777" w:rsidTr="00643709">
        <w:tc>
          <w:tcPr>
            <w:tcW w:w="0" w:type="auto"/>
            <w:vAlign w:val="center"/>
          </w:tcPr>
          <w:p w14:paraId="1E06478C" w14:textId="77777777" w:rsidR="00EB0988" w:rsidRPr="005D369B" w:rsidRDefault="00EB0988" w:rsidP="00187990">
            <w:pPr>
              <w:spacing w:before="40" w:after="40"/>
            </w:pPr>
            <w:r w:rsidRPr="005D369B">
              <w:t>PLANNING BUS LONG NAME</w:t>
            </w:r>
          </w:p>
        </w:tc>
        <w:tc>
          <w:tcPr>
            <w:tcW w:w="0" w:type="auto"/>
            <w:vAlign w:val="center"/>
          </w:tcPr>
          <w:p w14:paraId="71F383A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260F5812" w14:textId="77777777" w:rsidR="00EB0988" w:rsidRPr="005D369B" w:rsidRDefault="00EB0988" w:rsidP="00187990">
            <w:pPr>
              <w:spacing w:before="40" w:after="40"/>
            </w:pPr>
          </w:p>
        </w:tc>
        <w:tc>
          <w:tcPr>
            <w:tcW w:w="2350" w:type="pct"/>
            <w:vAlign w:val="center"/>
          </w:tcPr>
          <w:p w14:paraId="35B2644F" w14:textId="77777777" w:rsidR="00EB0988" w:rsidRDefault="00EB0988" w:rsidP="00187990">
            <w:pPr>
              <w:spacing w:before="40" w:after="40"/>
            </w:pPr>
            <w:r w:rsidRPr="005D369B">
              <w:t>The Planning Bus Long Name is provided by the TSP</w:t>
            </w:r>
          </w:p>
          <w:p w14:paraId="17BF0644" w14:textId="77777777" w:rsidR="00A1390A" w:rsidRPr="005D369B" w:rsidRDefault="00A1390A" w:rsidP="00187990">
            <w:pPr>
              <w:spacing w:before="40" w:after="40"/>
            </w:pPr>
            <w:r>
              <w:t>(“Substation Name or Switchyard Name’)</w:t>
            </w:r>
          </w:p>
        </w:tc>
      </w:tr>
      <w:tr w:rsidR="00EB0988" w:rsidRPr="002555AC" w14:paraId="0200472B" w14:textId="77777777" w:rsidTr="00643709">
        <w:tc>
          <w:tcPr>
            <w:tcW w:w="0" w:type="auto"/>
            <w:vAlign w:val="center"/>
          </w:tcPr>
          <w:p w14:paraId="7E7282B5" w14:textId="77777777" w:rsidR="00EB0988" w:rsidRPr="005D369B" w:rsidRDefault="00EB0988" w:rsidP="00187990">
            <w:pPr>
              <w:spacing w:before="40" w:after="40"/>
            </w:pPr>
            <w:r w:rsidRPr="005D369B">
              <w:t>PLANNING BUS COUNTY</w:t>
            </w:r>
          </w:p>
        </w:tc>
        <w:tc>
          <w:tcPr>
            <w:tcW w:w="0" w:type="auto"/>
            <w:vAlign w:val="center"/>
          </w:tcPr>
          <w:p w14:paraId="0A0D56F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3CCDE2ED" w14:textId="77777777" w:rsidR="00EB0988" w:rsidRPr="005D369B" w:rsidRDefault="00EB0988" w:rsidP="00187990">
            <w:pPr>
              <w:spacing w:before="40" w:after="40"/>
            </w:pPr>
          </w:p>
        </w:tc>
        <w:tc>
          <w:tcPr>
            <w:tcW w:w="2350" w:type="pct"/>
            <w:vAlign w:val="center"/>
          </w:tcPr>
          <w:p w14:paraId="4187637B" w14:textId="77777777" w:rsidR="00EB0988" w:rsidRPr="005D369B" w:rsidRDefault="00EB0988" w:rsidP="00187990">
            <w:pPr>
              <w:spacing w:before="40" w:after="40"/>
            </w:pPr>
            <w:r w:rsidRPr="005D369B">
              <w:t>The Planning Bus County is provided by the TSP</w:t>
            </w:r>
          </w:p>
        </w:tc>
      </w:tr>
      <w:tr w:rsidR="00EB0988" w:rsidRPr="00EF5DCC" w14:paraId="3080D0F3" w14:textId="77777777" w:rsidTr="00643709">
        <w:trPr>
          <w:trHeight w:val="530"/>
        </w:trPr>
        <w:tc>
          <w:tcPr>
            <w:tcW w:w="0" w:type="auto"/>
            <w:vAlign w:val="center"/>
          </w:tcPr>
          <w:p w14:paraId="5FB6FC29" w14:textId="77777777" w:rsidR="00EB0988" w:rsidRPr="005D369B" w:rsidRDefault="00EB0988" w:rsidP="00187990">
            <w:pPr>
              <w:spacing w:before="40" w:after="40"/>
            </w:pPr>
            <w:r w:rsidRPr="005D369B">
              <w:t>TSP COMMENTS</w:t>
            </w:r>
          </w:p>
        </w:tc>
        <w:tc>
          <w:tcPr>
            <w:tcW w:w="0" w:type="auto"/>
            <w:vAlign w:val="center"/>
          </w:tcPr>
          <w:p w14:paraId="09F48BF0" w14:textId="77777777" w:rsidR="00EB0988" w:rsidRPr="005D369B" w:rsidRDefault="00EB0988" w:rsidP="00187990">
            <w:pPr>
              <w:numPr>
                <w:ilvl w:val="0"/>
                <w:numId w:val="105"/>
              </w:numPr>
              <w:spacing w:before="40" w:after="40"/>
            </w:pPr>
          </w:p>
        </w:tc>
        <w:tc>
          <w:tcPr>
            <w:tcW w:w="755" w:type="pct"/>
            <w:vAlign w:val="center"/>
          </w:tcPr>
          <w:p w14:paraId="05A934E8"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75F5D08" w14:textId="77777777" w:rsidR="00EB0988" w:rsidRPr="005D369B" w:rsidRDefault="00EB0988" w:rsidP="00187990">
            <w:pPr>
              <w:spacing w:before="40" w:after="40"/>
            </w:pPr>
            <w:r w:rsidRPr="005D369B">
              <w:t>Section for TSP to provide comments on individual buses.</w:t>
            </w:r>
          </w:p>
        </w:tc>
      </w:tr>
      <w:tr w:rsidR="00EB0988" w:rsidRPr="00EF5DCC" w14:paraId="0EDB60D2" w14:textId="77777777" w:rsidTr="00643709">
        <w:tc>
          <w:tcPr>
            <w:tcW w:w="0" w:type="auto"/>
            <w:vAlign w:val="center"/>
          </w:tcPr>
          <w:p w14:paraId="58DCDA56" w14:textId="77777777" w:rsidR="00EB0988" w:rsidRPr="005D369B" w:rsidRDefault="00EB0988" w:rsidP="00187990">
            <w:pPr>
              <w:spacing w:before="40" w:after="40"/>
            </w:pPr>
            <w:r w:rsidRPr="005D369B">
              <w:t>ERCOT COMMENTS</w:t>
            </w:r>
          </w:p>
        </w:tc>
        <w:tc>
          <w:tcPr>
            <w:tcW w:w="0" w:type="auto"/>
            <w:vAlign w:val="center"/>
          </w:tcPr>
          <w:p w14:paraId="2BB0E9D6" w14:textId="77777777" w:rsidR="00EB0988" w:rsidRPr="005D369B" w:rsidRDefault="00EB0988" w:rsidP="00187990">
            <w:pPr>
              <w:pStyle w:val="ListParagraph"/>
              <w:spacing w:before="40" w:after="40"/>
              <w:ind w:left="0" w:right="50"/>
              <w:contextualSpacing/>
            </w:pPr>
          </w:p>
        </w:tc>
        <w:tc>
          <w:tcPr>
            <w:tcW w:w="755" w:type="pct"/>
            <w:vAlign w:val="center"/>
          </w:tcPr>
          <w:p w14:paraId="3D07935B" w14:textId="77777777" w:rsidR="00EB0988" w:rsidRPr="005D369B" w:rsidRDefault="00EB0988" w:rsidP="00187990">
            <w:pPr>
              <w:spacing w:before="40" w:after="40"/>
            </w:pPr>
          </w:p>
        </w:tc>
        <w:tc>
          <w:tcPr>
            <w:tcW w:w="2350" w:type="pct"/>
            <w:vAlign w:val="center"/>
          </w:tcPr>
          <w:p w14:paraId="66ACD103"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111E0E04" w14:textId="77777777" w:rsidR="00EB0988" w:rsidRDefault="00EB0988" w:rsidP="00FE2DB8">
      <w:pPr>
        <w:ind w:right="90"/>
        <w:jc w:val="both"/>
        <w:rPr>
          <w:sz w:val="24"/>
        </w:rPr>
      </w:pPr>
    </w:p>
    <w:p w14:paraId="490C6BFF" w14:textId="77777777" w:rsidR="00A579AD" w:rsidRDefault="00A579AD" w:rsidP="00441168">
      <w:pPr>
        <w:ind w:left="360"/>
        <w:rPr>
          <w:sz w:val="24"/>
          <w:szCs w:val="24"/>
        </w:rPr>
      </w:pPr>
    </w:p>
    <w:p w14:paraId="7C97E67B" w14:textId="77777777" w:rsidR="000F2DD7" w:rsidRDefault="00F73A8F" w:rsidP="005178ED">
      <w:pPr>
        <w:pStyle w:val="Heading1"/>
        <w:numPr>
          <w:ilvl w:val="0"/>
          <w:numId w:val="0"/>
        </w:numPr>
        <w:spacing w:after="240"/>
        <w:ind w:left="432"/>
        <w:rPr>
          <w:sz w:val="36"/>
        </w:rPr>
      </w:pPr>
      <w:bookmarkStart w:id="85" w:name="_Toc347133001"/>
      <w:bookmarkStart w:id="86" w:name="_Toc464138700"/>
      <w:r w:rsidRPr="00F73A8F">
        <w:rPr>
          <w:caps/>
          <w:sz w:val="24"/>
          <w:u w:val="none"/>
        </w:rPr>
        <w:t>6</w:t>
      </w:r>
      <w:r w:rsidRPr="00F73A8F">
        <w:rPr>
          <w:caps/>
          <w:sz w:val="24"/>
          <w:u w:val="none"/>
        </w:rPr>
        <w:tab/>
      </w:r>
      <w:r w:rsidR="000F2DD7" w:rsidRPr="00F73A8F">
        <w:rPr>
          <w:caps/>
          <w:sz w:val="24"/>
          <w:u w:val="none"/>
        </w:rPr>
        <w:t>APPENDICES</w:t>
      </w:r>
      <w:bookmarkEnd w:id="85"/>
      <w:bookmarkEnd w:id="86"/>
    </w:p>
    <w:p w14:paraId="6A71FC82" w14:textId="77777777" w:rsidR="000F2DD7" w:rsidRPr="00C52694" w:rsidRDefault="000F2DD7" w:rsidP="008E29EA">
      <w:pPr>
        <w:pStyle w:val="Heading8"/>
      </w:pPr>
      <w:r w:rsidRPr="008E29EA">
        <w:t>Appendix A</w:t>
      </w:r>
    </w:p>
    <w:p w14:paraId="31F102EF"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060A6065"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7DD3E49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5720C6CD"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1F778496"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4726275D"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DC0EF75"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0DAF18B9" w14:textId="77777777" w:rsidR="00511B32" w:rsidRPr="00B94D4F" w:rsidRDefault="00511B32" w:rsidP="00B94D4F">
            <w:pPr>
              <w:jc w:val="center"/>
              <w:rPr>
                <w:rFonts w:ascii="Arial" w:hAnsi="Arial" w:cs="Arial"/>
                <w:b/>
              </w:rPr>
            </w:pPr>
            <w:r>
              <w:rPr>
                <w:rFonts w:ascii="Arial" w:hAnsi="Arial" w:cs="Arial"/>
                <w:b/>
              </w:rPr>
              <w:t>MODELING</w:t>
            </w:r>
          </w:p>
          <w:p w14:paraId="1154340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65D64BB"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7EE58DD"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BFEB9E0" w14:textId="77777777" w:rsidTr="002B5DE9">
        <w:trPr>
          <w:cantSplit/>
        </w:trPr>
        <w:tc>
          <w:tcPr>
            <w:tcW w:w="1458" w:type="dxa"/>
            <w:tcBorders>
              <w:top w:val="single" w:sz="12" w:space="0" w:color="auto"/>
            </w:tcBorders>
            <w:vAlign w:val="center"/>
          </w:tcPr>
          <w:p w14:paraId="44F5213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B0802D7"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4D61AD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3736AA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72483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EC3E395" w14:textId="77777777"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14:paraId="401E0380" w14:textId="77777777" w:rsidTr="002B5DE9">
        <w:trPr>
          <w:cantSplit/>
        </w:trPr>
        <w:tc>
          <w:tcPr>
            <w:tcW w:w="1458" w:type="dxa"/>
            <w:vAlign w:val="center"/>
          </w:tcPr>
          <w:p w14:paraId="162D8B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6C549316" w14:textId="77777777" w:rsidR="00511B32" w:rsidRPr="00BA4ACD" w:rsidRDefault="00511B32" w:rsidP="00BA4ACD">
            <w:pPr>
              <w:rPr>
                <w:rFonts w:ascii="Arial" w:hAnsi="Arial" w:cs="Arial"/>
                <w:b/>
                <w:sz w:val="18"/>
                <w:szCs w:val="18"/>
              </w:rPr>
            </w:pPr>
          </w:p>
        </w:tc>
        <w:tc>
          <w:tcPr>
            <w:tcW w:w="1440" w:type="dxa"/>
            <w:vMerge/>
            <w:vAlign w:val="center"/>
          </w:tcPr>
          <w:p w14:paraId="039B9D05" w14:textId="77777777" w:rsidR="00511B32" w:rsidRPr="00BA4ACD" w:rsidRDefault="00511B32" w:rsidP="00BA4ACD">
            <w:pPr>
              <w:jc w:val="center"/>
              <w:rPr>
                <w:rFonts w:ascii="Arial" w:hAnsi="Arial" w:cs="Arial"/>
                <w:sz w:val="18"/>
                <w:szCs w:val="18"/>
              </w:rPr>
            </w:pPr>
          </w:p>
        </w:tc>
        <w:tc>
          <w:tcPr>
            <w:tcW w:w="1530" w:type="dxa"/>
            <w:vMerge/>
            <w:vAlign w:val="center"/>
          </w:tcPr>
          <w:p w14:paraId="03E37D32" w14:textId="77777777" w:rsidR="00511B32" w:rsidRPr="00BA4ACD" w:rsidRDefault="00511B32" w:rsidP="00BA4ACD">
            <w:pPr>
              <w:jc w:val="center"/>
              <w:rPr>
                <w:rFonts w:ascii="Arial" w:hAnsi="Arial" w:cs="Arial"/>
                <w:sz w:val="18"/>
                <w:szCs w:val="18"/>
              </w:rPr>
            </w:pPr>
          </w:p>
        </w:tc>
        <w:tc>
          <w:tcPr>
            <w:tcW w:w="900" w:type="dxa"/>
            <w:vMerge/>
            <w:vAlign w:val="center"/>
          </w:tcPr>
          <w:p w14:paraId="4946995E" w14:textId="77777777" w:rsidR="00511B32" w:rsidRPr="00BA4ACD" w:rsidRDefault="00511B32" w:rsidP="00BA4ACD">
            <w:pPr>
              <w:jc w:val="center"/>
              <w:rPr>
                <w:rFonts w:ascii="Arial" w:hAnsi="Arial" w:cs="Arial"/>
                <w:sz w:val="18"/>
                <w:szCs w:val="18"/>
              </w:rPr>
            </w:pPr>
          </w:p>
        </w:tc>
        <w:tc>
          <w:tcPr>
            <w:tcW w:w="1260" w:type="dxa"/>
            <w:vMerge/>
            <w:vAlign w:val="center"/>
          </w:tcPr>
          <w:p w14:paraId="34767973" w14:textId="77777777" w:rsidR="00511B32" w:rsidRPr="00BA4ACD" w:rsidRDefault="00511B32" w:rsidP="00BA4ACD">
            <w:pPr>
              <w:jc w:val="center"/>
              <w:rPr>
                <w:rFonts w:ascii="Arial" w:hAnsi="Arial" w:cs="Arial"/>
                <w:sz w:val="18"/>
                <w:szCs w:val="18"/>
              </w:rPr>
            </w:pPr>
          </w:p>
        </w:tc>
      </w:tr>
      <w:tr w:rsidR="00511B32" w14:paraId="156F5CC5" w14:textId="77777777" w:rsidTr="002B5DE9">
        <w:trPr>
          <w:cantSplit/>
        </w:trPr>
        <w:tc>
          <w:tcPr>
            <w:tcW w:w="1458" w:type="dxa"/>
            <w:vAlign w:val="center"/>
          </w:tcPr>
          <w:p w14:paraId="5A790D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71023D50"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DF71D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0C309FB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406BDD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050E6CC4"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53C978CB" w14:textId="77777777" w:rsidTr="002B5DE9">
        <w:trPr>
          <w:cantSplit/>
        </w:trPr>
        <w:tc>
          <w:tcPr>
            <w:tcW w:w="1458" w:type="dxa"/>
            <w:vAlign w:val="center"/>
          </w:tcPr>
          <w:p w14:paraId="6C46A291"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6CD78CEF"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4469B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3BC96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34D6004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10D4EE5F"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6D5FE3F3" w14:textId="77777777" w:rsidTr="002B5DE9">
        <w:trPr>
          <w:cantSplit/>
        </w:trPr>
        <w:tc>
          <w:tcPr>
            <w:tcW w:w="1458" w:type="dxa"/>
            <w:vAlign w:val="center"/>
          </w:tcPr>
          <w:p w14:paraId="732BEC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770E3C12"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8238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059C86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60F1A5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316E3E7C"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B7CF2B1" w14:textId="77777777" w:rsidTr="002B5DE9">
        <w:trPr>
          <w:cantSplit/>
        </w:trPr>
        <w:tc>
          <w:tcPr>
            <w:tcW w:w="1458" w:type="dxa"/>
            <w:vAlign w:val="center"/>
          </w:tcPr>
          <w:p w14:paraId="12B8D7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82AEED0"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02188E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3146F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420B4E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46C7D68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3F34D8C1" w14:textId="77777777" w:rsidTr="002B5DE9">
        <w:trPr>
          <w:cantSplit/>
        </w:trPr>
        <w:tc>
          <w:tcPr>
            <w:tcW w:w="1458" w:type="dxa"/>
            <w:vAlign w:val="center"/>
          </w:tcPr>
          <w:p w14:paraId="03777C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19F8619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68C54B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73DE1AF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2ABCD09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289A20E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BEDB3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2918D1C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38340872"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E6C6733" w14:textId="77777777" w:rsidTr="002B5DE9">
        <w:trPr>
          <w:cantSplit/>
        </w:trPr>
        <w:tc>
          <w:tcPr>
            <w:tcW w:w="1458" w:type="dxa"/>
            <w:vAlign w:val="center"/>
          </w:tcPr>
          <w:p w14:paraId="696C27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753BD1B8" w14:textId="77777777" w:rsidR="00511B32" w:rsidRPr="00BA4ACD" w:rsidRDefault="00511B32" w:rsidP="00BA4ACD">
            <w:pPr>
              <w:rPr>
                <w:rFonts w:ascii="Arial" w:hAnsi="Arial" w:cs="Arial"/>
                <w:b/>
                <w:sz w:val="18"/>
                <w:szCs w:val="18"/>
              </w:rPr>
            </w:pPr>
          </w:p>
        </w:tc>
        <w:tc>
          <w:tcPr>
            <w:tcW w:w="1440" w:type="dxa"/>
            <w:vMerge/>
            <w:vAlign w:val="center"/>
          </w:tcPr>
          <w:p w14:paraId="12E97BEE" w14:textId="77777777" w:rsidR="00511B32" w:rsidRPr="00BA4ACD" w:rsidRDefault="00511B32" w:rsidP="00BA4ACD">
            <w:pPr>
              <w:jc w:val="center"/>
              <w:rPr>
                <w:rFonts w:ascii="Arial" w:hAnsi="Arial" w:cs="Arial"/>
                <w:sz w:val="18"/>
                <w:szCs w:val="18"/>
              </w:rPr>
            </w:pPr>
          </w:p>
        </w:tc>
        <w:tc>
          <w:tcPr>
            <w:tcW w:w="1530" w:type="dxa"/>
            <w:vMerge/>
            <w:vAlign w:val="center"/>
          </w:tcPr>
          <w:p w14:paraId="22440525" w14:textId="77777777" w:rsidR="00511B32" w:rsidRPr="00BA4ACD" w:rsidRDefault="00511B32" w:rsidP="00BA4ACD">
            <w:pPr>
              <w:jc w:val="center"/>
              <w:rPr>
                <w:rFonts w:ascii="Arial" w:hAnsi="Arial" w:cs="Arial"/>
                <w:sz w:val="18"/>
                <w:szCs w:val="18"/>
              </w:rPr>
            </w:pPr>
          </w:p>
        </w:tc>
        <w:tc>
          <w:tcPr>
            <w:tcW w:w="900" w:type="dxa"/>
            <w:vMerge/>
            <w:vAlign w:val="center"/>
          </w:tcPr>
          <w:p w14:paraId="26863250" w14:textId="77777777" w:rsidR="00511B32" w:rsidRPr="00BA4ACD" w:rsidRDefault="00511B32" w:rsidP="00BA4ACD">
            <w:pPr>
              <w:jc w:val="center"/>
              <w:rPr>
                <w:rFonts w:ascii="Arial" w:hAnsi="Arial" w:cs="Arial"/>
                <w:sz w:val="18"/>
                <w:szCs w:val="18"/>
              </w:rPr>
            </w:pPr>
          </w:p>
        </w:tc>
        <w:tc>
          <w:tcPr>
            <w:tcW w:w="1260" w:type="dxa"/>
            <w:vMerge/>
            <w:vAlign w:val="center"/>
          </w:tcPr>
          <w:p w14:paraId="0544E0B0" w14:textId="77777777" w:rsidR="00511B32" w:rsidRPr="00BA4ACD" w:rsidRDefault="00511B32" w:rsidP="00BA4ACD">
            <w:pPr>
              <w:jc w:val="center"/>
              <w:rPr>
                <w:rFonts w:ascii="Arial" w:hAnsi="Arial" w:cs="Arial"/>
                <w:sz w:val="18"/>
                <w:szCs w:val="18"/>
              </w:rPr>
            </w:pPr>
          </w:p>
        </w:tc>
      </w:tr>
      <w:tr w:rsidR="00511B32" w14:paraId="547840A2" w14:textId="77777777" w:rsidTr="002B5DE9">
        <w:trPr>
          <w:cantSplit/>
        </w:trPr>
        <w:tc>
          <w:tcPr>
            <w:tcW w:w="1458" w:type="dxa"/>
            <w:vAlign w:val="center"/>
          </w:tcPr>
          <w:p w14:paraId="5FBFF04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617100EC"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473D3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13250D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0F740C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720C146B"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4B01FBE2" w14:textId="77777777" w:rsidTr="002B5DE9">
        <w:trPr>
          <w:cantSplit/>
        </w:trPr>
        <w:tc>
          <w:tcPr>
            <w:tcW w:w="1458" w:type="dxa"/>
            <w:vAlign w:val="center"/>
          </w:tcPr>
          <w:p w14:paraId="245479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57B74DD0" w14:textId="77777777" w:rsidR="00511B32" w:rsidRPr="00BA4ACD" w:rsidRDefault="00511B32" w:rsidP="00BA4ACD">
            <w:pPr>
              <w:rPr>
                <w:rFonts w:ascii="Arial" w:hAnsi="Arial" w:cs="Arial"/>
                <w:b/>
                <w:sz w:val="18"/>
                <w:szCs w:val="18"/>
              </w:rPr>
            </w:pPr>
          </w:p>
        </w:tc>
        <w:tc>
          <w:tcPr>
            <w:tcW w:w="1440" w:type="dxa"/>
            <w:vMerge/>
            <w:vAlign w:val="center"/>
          </w:tcPr>
          <w:p w14:paraId="2E30FD34" w14:textId="77777777" w:rsidR="00511B32" w:rsidRPr="00BA4ACD" w:rsidRDefault="00511B32" w:rsidP="00BA4ACD">
            <w:pPr>
              <w:jc w:val="center"/>
              <w:rPr>
                <w:rFonts w:ascii="Arial" w:hAnsi="Arial" w:cs="Arial"/>
                <w:sz w:val="18"/>
                <w:szCs w:val="18"/>
              </w:rPr>
            </w:pPr>
          </w:p>
        </w:tc>
        <w:tc>
          <w:tcPr>
            <w:tcW w:w="1530" w:type="dxa"/>
            <w:vMerge/>
            <w:vAlign w:val="center"/>
          </w:tcPr>
          <w:p w14:paraId="286E8929" w14:textId="77777777" w:rsidR="00511B32" w:rsidRPr="00BA4ACD" w:rsidRDefault="00511B32" w:rsidP="00BA4ACD">
            <w:pPr>
              <w:jc w:val="center"/>
              <w:rPr>
                <w:rFonts w:ascii="Arial" w:hAnsi="Arial" w:cs="Arial"/>
                <w:sz w:val="18"/>
                <w:szCs w:val="18"/>
              </w:rPr>
            </w:pPr>
          </w:p>
        </w:tc>
        <w:tc>
          <w:tcPr>
            <w:tcW w:w="900" w:type="dxa"/>
            <w:vMerge/>
            <w:vAlign w:val="center"/>
          </w:tcPr>
          <w:p w14:paraId="3390B87F" w14:textId="77777777" w:rsidR="00511B32" w:rsidRPr="00BA4ACD" w:rsidRDefault="00511B32" w:rsidP="00BA4ACD">
            <w:pPr>
              <w:jc w:val="center"/>
              <w:rPr>
                <w:rFonts w:ascii="Arial" w:hAnsi="Arial" w:cs="Arial"/>
                <w:sz w:val="18"/>
                <w:szCs w:val="18"/>
              </w:rPr>
            </w:pPr>
          </w:p>
        </w:tc>
        <w:tc>
          <w:tcPr>
            <w:tcW w:w="1260" w:type="dxa"/>
            <w:vMerge/>
            <w:vAlign w:val="center"/>
          </w:tcPr>
          <w:p w14:paraId="5202A85E" w14:textId="77777777" w:rsidR="00511B32" w:rsidRPr="00BA4ACD" w:rsidRDefault="00511B32" w:rsidP="00BA4ACD">
            <w:pPr>
              <w:jc w:val="center"/>
              <w:rPr>
                <w:rFonts w:ascii="Arial" w:hAnsi="Arial" w:cs="Arial"/>
                <w:sz w:val="18"/>
                <w:szCs w:val="18"/>
              </w:rPr>
            </w:pPr>
          </w:p>
        </w:tc>
      </w:tr>
      <w:tr w:rsidR="00511B32" w14:paraId="5F4FB829" w14:textId="77777777" w:rsidTr="002B5DE9">
        <w:trPr>
          <w:cantSplit/>
        </w:trPr>
        <w:tc>
          <w:tcPr>
            <w:tcW w:w="1458" w:type="dxa"/>
            <w:vAlign w:val="center"/>
          </w:tcPr>
          <w:p w14:paraId="2628EF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0B868DD6"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43FC061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36824E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007ED5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0B29D7FD"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70B4B3A0" w14:textId="77777777" w:rsidTr="002B5DE9">
        <w:trPr>
          <w:cantSplit/>
        </w:trPr>
        <w:tc>
          <w:tcPr>
            <w:tcW w:w="1458" w:type="dxa"/>
            <w:vAlign w:val="center"/>
          </w:tcPr>
          <w:p w14:paraId="1058E0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3C972BEF"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0E7D3CE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7597266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2A993F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7E9D3986"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2F71B701" w14:textId="77777777" w:rsidTr="002B5DE9">
        <w:trPr>
          <w:cantSplit/>
        </w:trPr>
        <w:tc>
          <w:tcPr>
            <w:tcW w:w="1458" w:type="dxa"/>
            <w:vAlign w:val="center"/>
          </w:tcPr>
          <w:p w14:paraId="5F5BFB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6C5CF9B"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4DBA647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02AC3BE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8332F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5846CEA0"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29B81151" w14:textId="77777777" w:rsidTr="002B5DE9">
        <w:trPr>
          <w:cantSplit/>
        </w:trPr>
        <w:tc>
          <w:tcPr>
            <w:tcW w:w="1458" w:type="dxa"/>
            <w:vAlign w:val="center"/>
          </w:tcPr>
          <w:p w14:paraId="388663E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16B353C9"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78A208B4" w14:textId="77777777" w:rsidR="00511B32" w:rsidRPr="00BA4ACD" w:rsidRDefault="00511B32" w:rsidP="00BA4ACD">
            <w:pPr>
              <w:rPr>
                <w:rFonts w:ascii="Arial" w:hAnsi="Arial" w:cs="Arial"/>
                <w:b/>
                <w:sz w:val="18"/>
                <w:szCs w:val="18"/>
              </w:rPr>
            </w:pPr>
          </w:p>
        </w:tc>
        <w:tc>
          <w:tcPr>
            <w:tcW w:w="1440" w:type="dxa"/>
            <w:vMerge w:val="restart"/>
            <w:vAlign w:val="center"/>
          </w:tcPr>
          <w:p w14:paraId="7B34D4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34CB2C78"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7175CC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4F272A0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2C84FB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04B81C9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62D0F7E"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6E49A68D" w14:textId="77777777" w:rsidTr="002B5DE9">
        <w:trPr>
          <w:cantSplit/>
        </w:trPr>
        <w:tc>
          <w:tcPr>
            <w:tcW w:w="1458" w:type="dxa"/>
            <w:vAlign w:val="center"/>
          </w:tcPr>
          <w:p w14:paraId="157D21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7C7253E4" w14:textId="77777777" w:rsidR="00511B32" w:rsidRPr="00BA4ACD" w:rsidRDefault="00511B32" w:rsidP="00BA4ACD">
            <w:pPr>
              <w:rPr>
                <w:rFonts w:ascii="Arial" w:hAnsi="Arial" w:cs="Arial"/>
                <w:b/>
                <w:sz w:val="18"/>
                <w:szCs w:val="18"/>
              </w:rPr>
            </w:pPr>
          </w:p>
        </w:tc>
        <w:tc>
          <w:tcPr>
            <w:tcW w:w="1440" w:type="dxa"/>
            <w:vMerge/>
            <w:vAlign w:val="center"/>
          </w:tcPr>
          <w:p w14:paraId="49094D62" w14:textId="77777777" w:rsidR="00511B32" w:rsidRPr="00BA4ACD" w:rsidRDefault="00511B32" w:rsidP="00BA4ACD">
            <w:pPr>
              <w:jc w:val="center"/>
              <w:rPr>
                <w:rFonts w:ascii="Arial" w:hAnsi="Arial" w:cs="Arial"/>
                <w:sz w:val="18"/>
                <w:szCs w:val="18"/>
              </w:rPr>
            </w:pPr>
          </w:p>
        </w:tc>
        <w:tc>
          <w:tcPr>
            <w:tcW w:w="1530" w:type="dxa"/>
            <w:vMerge/>
            <w:vAlign w:val="center"/>
          </w:tcPr>
          <w:p w14:paraId="04EA96AD" w14:textId="77777777" w:rsidR="00511B32" w:rsidRPr="00BA4ACD" w:rsidRDefault="00511B32" w:rsidP="00BA4ACD">
            <w:pPr>
              <w:jc w:val="center"/>
              <w:rPr>
                <w:rFonts w:ascii="Arial" w:hAnsi="Arial" w:cs="Arial"/>
                <w:sz w:val="18"/>
                <w:szCs w:val="18"/>
              </w:rPr>
            </w:pPr>
          </w:p>
        </w:tc>
        <w:tc>
          <w:tcPr>
            <w:tcW w:w="900" w:type="dxa"/>
            <w:vMerge/>
            <w:vAlign w:val="center"/>
          </w:tcPr>
          <w:p w14:paraId="36A317CE" w14:textId="77777777" w:rsidR="00511B32" w:rsidRPr="00BA4ACD" w:rsidRDefault="00511B32" w:rsidP="00BA4ACD">
            <w:pPr>
              <w:jc w:val="center"/>
              <w:rPr>
                <w:rFonts w:ascii="Arial" w:hAnsi="Arial" w:cs="Arial"/>
                <w:sz w:val="18"/>
                <w:szCs w:val="18"/>
              </w:rPr>
            </w:pPr>
          </w:p>
        </w:tc>
        <w:tc>
          <w:tcPr>
            <w:tcW w:w="1260" w:type="dxa"/>
            <w:vMerge/>
            <w:vAlign w:val="center"/>
          </w:tcPr>
          <w:p w14:paraId="29D51314" w14:textId="77777777" w:rsidR="00511B32" w:rsidRPr="00BA4ACD" w:rsidRDefault="00511B32" w:rsidP="00BA4ACD">
            <w:pPr>
              <w:jc w:val="center"/>
              <w:rPr>
                <w:rFonts w:ascii="Arial" w:hAnsi="Arial" w:cs="Arial"/>
                <w:sz w:val="18"/>
                <w:szCs w:val="18"/>
              </w:rPr>
            </w:pPr>
          </w:p>
        </w:tc>
      </w:tr>
      <w:tr w:rsidR="00511B32" w14:paraId="554A30BF" w14:textId="77777777" w:rsidTr="002B5DE9">
        <w:trPr>
          <w:cantSplit/>
        </w:trPr>
        <w:tc>
          <w:tcPr>
            <w:tcW w:w="1458" w:type="dxa"/>
            <w:vAlign w:val="center"/>
          </w:tcPr>
          <w:p w14:paraId="1A8769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57EA446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51501E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09BC8AC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2125D3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43209D95"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1DE82722" w14:textId="77777777" w:rsidTr="002B5DE9">
        <w:trPr>
          <w:cantSplit/>
        </w:trPr>
        <w:tc>
          <w:tcPr>
            <w:tcW w:w="1458" w:type="dxa"/>
            <w:vAlign w:val="center"/>
          </w:tcPr>
          <w:p w14:paraId="1A3D048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31E278AB" w14:textId="77777777" w:rsidR="00511B32" w:rsidRPr="00BA4ACD" w:rsidRDefault="00511B32" w:rsidP="00BA4ACD">
            <w:pPr>
              <w:rPr>
                <w:rFonts w:ascii="Arial" w:hAnsi="Arial" w:cs="Arial"/>
                <w:b/>
                <w:sz w:val="18"/>
                <w:szCs w:val="18"/>
              </w:rPr>
            </w:pPr>
          </w:p>
        </w:tc>
        <w:tc>
          <w:tcPr>
            <w:tcW w:w="1440" w:type="dxa"/>
            <w:vMerge/>
            <w:vAlign w:val="center"/>
          </w:tcPr>
          <w:p w14:paraId="583C0D9D" w14:textId="77777777" w:rsidR="00511B32" w:rsidRPr="00BA4ACD" w:rsidRDefault="00511B32" w:rsidP="00BA4ACD">
            <w:pPr>
              <w:jc w:val="center"/>
              <w:rPr>
                <w:rFonts w:ascii="Arial" w:hAnsi="Arial" w:cs="Arial"/>
                <w:sz w:val="18"/>
                <w:szCs w:val="18"/>
              </w:rPr>
            </w:pPr>
          </w:p>
        </w:tc>
        <w:tc>
          <w:tcPr>
            <w:tcW w:w="1530" w:type="dxa"/>
            <w:vMerge/>
            <w:vAlign w:val="center"/>
          </w:tcPr>
          <w:p w14:paraId="12E3238B" w14:textId="77777777" w:rsidR="00511B32" w:rsidRPr="00BA4ACD" w:rsidRDefault="00511B32" w:rsidP="00BA4ACD">
            <w:pPr>
              <w:jc w:val="center"/>
              <w:rPr>
                <w:rFonts w:ascii="Arial" w:hAnsi="Arial" w:cs="Arial"/>
                <w:sz w:val="18"/>
                <w:szCs w:val="18"/>
              </w:rPr>
            </w:pPr>
          </w:p>
        </w:tc>
        <w:tc>
          <w:tcPr>
            <w:tcW w:w="900" w:type="dxa"/>
            <w:vMerge/>
            <w:vAlign w:val="center"/>
          </w:tcPr>
          <w:p w14:paraId="2ED7475D" w14:textId="77777777" w:rsidR="00511B32" w:rsidRPr="00BA4ACD" w:rsidRDefault="00511B32" w:rsidP="00BA4ACD">
            <w:pPr>
              <w:jc w:val="center"/>
              <w:rPr>
                <w:rFonts w:ascii="Arial" w:hAnsi="Arial" w:cs="Arial"/>
                <w:sz w:val="18"/>
                <w:szCs w:val="18"/>
              </w:rPr>
            </w:pPr>
          </w:p>
        </w:tc>
        <w:tc>
          <w:tcPr>
            <w:tcW w:w="1260" w:type="dxa"/>
            <w:vMerge/>
            <w:vAlign w:val="center"/>
          </w:tcPr>
          <w:p w14:paraId="13D999A6" w14:textId="77777777" w:rsidR="00511B32" w:rsidRPr="00BA4ACD" w:rsidRDefault="00511B32" w:rsidP="00BA4ACD">
            <w:pPr>
              <w:jc w:val="center"/>
              <w:rPr>
                <w:rFonts w:ascii="Arial" w:hAnsi="Arial" w:cs="Arial"/>
                <w:sz w:val="18"/>
                <w:szCs w:val="18"/>
              </w:rPr>
            </w:pPr>
          </w:p>
        </w:tc>
      </w:tr>
      <w:tr w:rsidR="00511B32" w14:paraId="4E660CA7" w14:textId="77777777" w:rsidTr="002B5DE9">
        <w:trPr>
          <w:cantSplit/>
        </w:trPr>
        <w:tc>
          <w:tcPr>
            <w:tcW w:w="1458" w:type="dxa"/>
            <w:vAlign w:val="center"/>
          </w:tcPr>
          <w:p w14:paraId="6E3215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1263205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FDB63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1E766FB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40A9404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3813105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4A2753E4" w14:textId="77777777" w:rsidTr="002B5DE9">
        <w:trPr>
          <w:cantSplit/>
        </w:trPr>
        <w:tc>
          <w:tcPr>
            <w:tcW w:w="1458" w:type="dxa"/>
            <w:vAlign w:val="center"/>
          </w:tcPr>
          <w:p w14:paraId="3C004D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72BBD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2BC46978"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0EF98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3E87C7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79FF2A5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D081556"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C5F8297" w14:textId="77777777" w:rsidTr="002B5DE9">
        <w:trPr>
          <w:cantSplit/>
        </w:trPr>
        <w:tc>
          <w:tcPr>
            <w:tcW w:w="1458" w:type="dxa"/>
            <w:vAlign w:val="center"/>
          </w:tcPr>
          <w:p w14:paraId="61CA2E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475AB3C"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5136DE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10026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DD7EF2C" w14:textId="77777777" w:rsidR="00511B32" w:rsidRPr="00BA4ACD" w:rsidRDefault="00511B32" w:rsidP="00BA4ACD">
            <w:pPr>
              <w:jc w:val="center"/>
              <w:rPr>
                <w:rFonts w:ascii="Arial" w:hAnsi="Arial" w:cs="Arial"/>
                <w:sz w:val="18"/>
                <w:szCs w:val="18"/>
              </w:rPr>
            </w:pPr>
          </w:p>
        </w:tc>
        <w:tc>
          <w:tcPr>
            <w:tcW w:w="1260" w:type="dxa"/>
            <w:vAlign w:val="center"/>
          </w:tcPr>
          <w:p w14:paraId="1FFF334B" w14:textId="77777777" w:rsidR="00511B32" w:rsidRPr="00BA4ACD" w:rsidRDefault="00511B32" w:rsidP="00BA4ACD">
            <w:pPr>
              <w:jc w:val="center"/>
              <w:rPr>
                <w:rFonts w:ascii="Arial" w:hAnsi="Arial" w:cs="Arial"/>
                <w:sz w:val="18"/>
                <w:szCs w:val="18"/>
              </w:rPr>
            </w:pPr>
          </w:p>
        </w:tc>
      </w:tr>
      <w:tr w:rsidR="00511B32" w14:paraId="286458A3" w14:textId="77777777" w:rsidTr="002B5DE9">
        <w:trPr>
          <w:cantSplit/>
        </w:trPr>
        <w:tc>
          <w:tcPr>
            <w:tcW w:w="1458" w:type="dxa"/>
            <w:vAlign w:val="center"/>
          </w:tcPr>
          <w:p w14:paraId="1721932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E161C45"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3147879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202A785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8566C95" w14:textId="77777777" w:rsidR="00511B32" w:rsidRPr="00BA4ACD" w:rsidRDefault="00511B32" w:rsidP="00BA4ACD">
            <w:pPr>
              <w:jc w:val="center"/>
              <w:rPr>
                <w:rFonts w:ascii="Arial" w:hAnsi="Arial" w:cs="Arial"/>
                <w:sz w:val="18"/>
                <w:szCs w:val="18"/>
              </w:rPr>
            </w:pPr>
          </w:p>
        </w:tc>
        <w:tc>
          <w:tcPr>
            <w:tcW w:w="1260" w:type="dxa"/>
            <w:vAlign w:val="center"/>
          </w:tcPr>
          <w:p w14:paraId="46904999" w14:textId="77777777" w:rsidR="00511B32" w:rsidRPr="00BA4ACD" w:rsidRDefault="00511B32" w:rsidP="00BA4ACD">
            <w:pPr>
              <w:jc w:val="center"/>
              <w:rPr>
                <w:rFonts w:ascii="Arial" w:hAnsi="Arial" w:cs="Arial"/>
                <w:sz w:val="18"/>
                <w:szCs w:val="18"/>
              </w:rPr>
            </w:pPr>
          </w:p>
        </w:tc>
      </w:tr>
      <w:tr w:rsidR="00511B32" w14:paraId="6E0730EE" w14:textId="77777777" w:rsidTr="002B5DE9">
        <w:trPr>
          <w:cantSplit/>
        </w:trPr>
        <w:tc>
          <w:tcPr>
            <w:tcW w:w="1458" w:type="dxa"/>
            <w:vAlign w:val="center"/>
          </w:tcPr>
          <w:p w14:paraId="2CA927D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069B5D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22722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10DF48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0DD7E9C" w14:textId="77777777" w:rsidR="00511B32" w:rsidRPr="00BA4ACD" w:rsidRDefault="00511B32" w:rsidP="00BA4ACD">
            <w:pPr>
              <w:jc w:val="center"/>
              <w:rPr>
                <w:rFonts w:ascii="Arial" w:hAnsi="Arial" w:cs="Arial"/>
                <w:sz w:val="18"/>
                <w:szCs w:val="18"/>
              </w:rPr>
            </w:pPr>
          </w:p>
        </w:tc>
        <w:tc>
          <w:tcPr>
            <w:tcW w:w="1260" w:type="dxa"/>
            <w:vAlign w:val="center"/>
          </w:tcPr>
          <w:p w14:paraId="2C4F01DC" w14:textId="77777777" w:rsidR="00511B32" w:rsidRPr="00BA4ACD" w:rsidRDefault="00511B32" w:rsidP="00BA4ACD">
            <w:pPr>
              <w:jc w:val="center"/>
              <w:rPr>
                <w:rFonts w:ascii="Arial" w:hAnsi="Arial" w:cs="Arial"/>
                <w:sz w:val="18"/>
                <w:szCs w:val="18"/>
              </w:rPr>
            </w:pPr>
          </w:p>
        </w:tc>
      </w:tr>
      <w:tr w:rsidR="00511B32" w14:paraId="7DA20A14" w14:textId="77777777" w:rsidTr="002B5DE9">
        <w:trPr>
          <w:cantSplit/>
        </w:trPr>
        <w:tc>
          <w:tcPr>
            <w:tcW w:w="1458" w:type="dxa"/>
            <w:vAlign w:val="center"/>
          </w:tcPr>
          <w:p w14:paraId="24ED1C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77539E2"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273A73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0860C07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2C55807" w14:textId="77777777" w:rsidR="00511B32" w:rsidRPr="00BA4ACD" w:rsidRDefault="00511B32" w:rsidP="00BA4ACD">
            <w:pPr>
              <w:jc w:val="center"/>
              <w:rPr>
                <w:rFonts w:ascii="Arial" w:hAnsi="Arial" w:cs="Arial"/>
                <w:sz w:val="18"/>
                <w:szCs w:val="18"/>
              </w:rPr>
            </w:pPr>
          </w:p>
        </w:tc>
        <w:tc>
          <w:tcPr>
            <w:tcW w:w="1260" w:type="dxa"/>
            <w:vAlign w:val="center"/>
          </w:tcPr>
          <w:p w14:paraId="67CEA522" w14:textId="77777777" w:rsidR="00511B32" w:rsidRPr="00BA4ACD" w:rsidRDefault="00511B32" w:rsidP="00BA4ACD">
            <w:pPr>
              <w:jc w:val="center"/>
              <w:rPr>
                <w:rFonts w:ascii="Arial" w:hAnsi="Arial" w:cs="Arial"/>
                <w:sz w:val="18"/>
                <w:szCs w:val="18"/>
              </w:rPr>
            </w:pPr>
          </w:p>
        </w:tc>
      </w:tr>
      <w:tr w:rsidR="00511B32" w14:paraId="557DF1EF" w14:textId="77777777" w:rsidTr="002B5DE9">
        <w:trPr>
          <w:cantSplit/>
        </w:trPr>
        <w:tc>
          <w:tcPr>
            <w:tcW w:w="1458" w:type="dxa"/>
            <w:vAlign w:val="center"/>
          </w:tcPr>
          <w:p w14:paraId="4C6994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96D40E7"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3F5F8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F204F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5953018" w14:textId="77777777" w:rsidR="00511B32" w:rsidRPr="00BA4ACD" w:rsidRDefault="00511B32" w:rsidP="00BA4ACD">
            <w:pPr>
              <w:jc w:val="center"/>
              <w:rPr>
                <w:rFonts w:ascii="Arial" w:hAnsi="Arial" w:cs="Arial"/>
                <w:sz w:val="18"/>
                <w:szCs w:val="18"/>
              </w:rPr>
            </w:pPr>
          </w:p>
        </w:tc>
        <w:tc>
          <w:tcPr>
            <w:tcW w:w="1260" w:type="dxa"/>
            <w:vAlign w:val="center"/>
          </w:tcPr>
          <w:p w14:paraId="6762D478" w14:textId="77777777" w:rsidR="00511B32" w:rsidRPr="00BA4ACD" w:rsidRDefault="00511B32" w:rsidP="00BA4ACD">
            <w:pPr>
              <w:jc w:val="center"/>
              <w:rPr>
                <w:rFonts w:ascii="Arial" w:hAnsi="Arial" w:cs="Arial"/>
                <w:sz w:val="18"/>
                <w:szCs w:val="18"/>
              </w:rPr>
            </w:pPr>
          </w:p>
        </w:tc>
      </w:tr>
      <w:tr w:rsidR="00511B32" w14:paraId="6F6EFA25" w14:textId="77777777" w:rsidTr="002B5DE9">
        <w:trPr>
          <w:cantSplit/>
        </w:trPr>
        <w:tc>
          <w:tcPr>
            <w:tcW w:w="1458" w:type="dxa"/>
            <w:vAlign w:val="center"/>
          </w:tcPr>
          <w:p w14:paraId="5BB73EB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FED7A46"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7478A5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536194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19D3B52" w14:textId="77777777" w:rsidR="00511B32" w:rsidRPr="00BA4ACD" w:rsidRDefault="00511B32" w:rsidP="00BA4ACD">
            <w:pPr>
              <w:jc w:val="center"/>
              <w:rPr>
                <w:rFonts w:ascii="Arial" w:hAnsi="Arial" w:cs="Arial"/>
                <w:sz w:val="18"/>
                <w:szCs w:val="18"/>
              </w:rPr>
            </w:pPr>
          </w:p>
        </w:tc>
        <w:tc>
          <w:tcPr>
            <w:tcW w:w="1260" w:type="dxa"/>
            <w:vAlign w:val="center"/>
          </w:tcPr>
          <w:p w14:paraId="67F9A655" w14:textId="77777777" w:rsidR="00511B32" w:rsidRPr="00BA4ACD" w:rsidRDefault="00511B32" w:rsidP="00BA4ACD">
            <w:pPr>
              <w:jc w:val="center"/>
              <w:rPr>
                <w:rFonts w:ascii="Arial" w:hAnsi="Arial" w:cs="Arial"/>
                <w:sz w:val="18"/>
                <w:szCs w:val="18"/>
              </w:rPr>
            </w:pPr>
          </w:p>
        </w:tc>
      </w:tr>
      <w:tr w:rsidR="00511B32" w14:paraId="54675266" w14:textId="77777777" w:rsidTr="002B5DE9">
        <w:trPr>
          <w:cantSplit/>
        </w:trPr>
        <w:tc>
          <w:tcPr>
            <w:tcW w:w="1458" w:type="dxa"/>
            <w:vAlign w:val="center"/>
          </w:tcPr>
          <w:p w14:paraId="0F7F538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B44613"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8F10D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5293AC7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64B92AB" w14:textId="77777777" w:rsidR="00511B32" w:rsidRPr="00BA4ACD" w:rsidRDefault="00511B32" w:rsidP="00BA4ACD">
            <w:pPr>
              <w:jc w:val="center"/>
              <w:rPr>
                <w:rFonts w:ascii="Arial" w:hAnsi="Arial" w:cs="Arial"/>
                <w:sz w:val="18"/>
                <w:szCs w:val="18"/>
              </w:rPr>
            </w:pPr>
          </w:p>
        </w:tc>
        <w:tc>
          <w:tcPr>
            <w:tcW w:w="1260" w:type="dxa"/>
            <w:vAlign w:val="center"/>
          </w:tcPr>
          <w:p w14:paraId="1C466A43" w14:textId="77777777" w:rsidR="00511B32" w:rsidRPr="00BA4ACD" w:rsidRDefault="00511B32" w:rsidP="00BA4ACD">
            <w:pPr>
              <w:jc w:val="center"/>
              <w:rPr>
                <w:rFonts w:ascii="Arial" w:hAnsi="Arial" w:cs="Arial"/>
                <w:sz w:val="18"/>
                <w:szCs w:val="18"/>
              </w:rPr>
            </w:pPr>
          </w:p>
        </w:tc>
      </w:tr>
      <w:tr w:rsidR="00511B32" w14:paraId="3BCF2D39" w14:textId="77777777" w:rsidTr="002B5DE9">
        <w:trPr>
          <w:cantSplit/>
        </w:trPr>
        <w:tc>
          <w:tcPr>
            <w:tcW w:w="1458" w:type="dxa"/>
            <w:vAlign w:val="center"/>
          </w:tcPr>
          <w:p w14:paraId="1AD0E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5B2889DB"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3D3D74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79BD22D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67EE564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713A1D"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6A546545" w14:textId="77777777" w:rsidTr="002B5DE9">
        <w:trPr>
          <w:cantSplit/>
        </w:trPr>
        <w:tc>
          <w:tcPr>
            <w:tcW w:w="1458" w:type="dxa"/>
            <w:vAlign w:val="center"/>
          </w:tcPr>
          <w:p w14:paraId="1606B08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19AE4C0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4EA7C2D2"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14E9CC0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6845FFC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072C5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2E1EB00B"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7ABE25CD" w14:textId="77777777" w:rsidTr="002B5DE9">
        <w:trPr>
          <w:cantSplit/>
        </w:trPr>
        <w:tc>
          <w:tcPr>
            <w:tcW w:w="1458" w:type="dxa"/>
            <w:vAlign w:val="center"/>
          </w:tcPr>
          <w:p w14:paraId="42BDE8A6"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0A930751"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458C6E3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376C17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48C9CC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0AFFE5F"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504B870C" w14:textId="77777777" w:rsidTr="002B5DE9">
        <w:trPr>
          <w:cantSplit/>
        </w:trPr>
        <w:tc>
          <w:tcPr>
            <w:tcW w:w="1458" w:type="dxa"/>
            <w:vAlign w:val="center"/>
          </w:tcPr>
          <w:p w14:paraId="6BBD18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26CA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6AEFF1E7"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22008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71F5F1B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03465B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3D2BB1A9"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38D860D6" w14:textId="77777777" w:rsidTr="002B5DE9">
        <w:trPr>
          <w:cantSplit/>
        </w:trPr>
        <w:tc>
          <w:tcPr>
            <w:tcW w:w="1458" w:type="dxa"/>
            <w:vAlign w:val="center"/>
          </w:tcPr>
          <w:p w14:paraId="7C88C2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25950596"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61040DF4" w14:textId="77777777" w:rsidR="0013679F" w:rsidRPr="00BA4ACD" w:rsidRDefault="0013679F" w:rsidP="00BA4ACD">
            <w:pPr>
              <w:jc w:val="center"/>
              <w:rPr>
                <w:rFonts w:ascii="Arial" w:hAnsi="Arial" w:cs="Arial"/>
                <w:sz w:val="18"/>
                <w:szCs w:val="18"/>
              </w:rPr>
            </w:pPr>
          </w:p>
        </w:tc>
        <w:tc>
          <w:tcPr>
            <w:tcW w:w="1530" w:type="dxa"/>
            <w:vAlign w:val="center"/>
          </w:tcPr>
          <w:p w14:paraId="73982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2F3F8F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34799F1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4EF20272" w14:textId="77777777" w:rsidTr="002B5DE9">
        <w:trPr>
          <w:cantSplit/>
        </w:trPr>
        <w:tc>
          <w:tcPr>
            <w:tcW w:w="1458" w:type="dxa"/>
            <w:vAlign w:val="center"/>
          </w:tcPr>
          <w:p w14:paraId="6007CFC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6BADD8F"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69D28FB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4DE128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51E9930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8B97CB6"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56F22C1A" w14:textId="77777777" w:rsidTr="002B5DE9">
        <w:trPr>
          <w:cantSplit/>
        </w:trPr>
        <w:tc>
          <w:tcPr>
            <w:tcW w:w="1458" w:type="dxa"/>
            <w:vAlign w:val="center"/>
          </w:tcPr>
          <w:p w14:paraId="3554AF5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CD6C9D0" w14:textId="77777777" w:rsidR="0013679F" w:rsidRPr="00BA4ACD" w:rsidRDefault="0013679F" w:rsidP="00BA4ACD">
            <w:pPr>
              <w:rPr>
                <w:rFonts w:ascii="Arial" w:hAnsi="Arial" w:cs="Arial"/>
                <w:b/>
                <w:sz w:val="18"/>
                <w:szCs w:val="18"/>
              </w:rPr>
            </w:pPr>
          </w:p>
        </w:tc>
        <w:tc>
          <w:tcPr>
            <w:tcW w:w="1440" w:type="dxa"/>
            <w:vMerge/>
            <w:vAlign w:val="center"/>
          </w:tcPr>
          <w:p w14:paraId="2708EF0E" w14:textId="77777777" w:rsidR="0013679F" w:rsidRPr="00BA4ACD" w:rsidRDefault="0013679F" w:rsidP="00BA4ACD">
            <w:pPr>
              <w:jc w:val="center"/>
              <w:rPr>
                <w:rFonts w:ascii="Arial" w:hAnsi="Arial" w:cs="Arial"/>
                <w:sz w:val="18"/>
                <w:szCs w:val="18"/>
              </w:rPr>
            </w:pPr>
          </w:p>
        </w:tc>
        <w:tc>
          <w:tcPr>
            <w:tcW w:w="1530" w:type="dxa"/>
            <w:vMerge/>
            <w:vAlign w:val="center"/>
          </w:tcPr>
          <w:p w14:paraId="1CC7B24C" w14:textId="77777777" w:rsidR="0013679F" w:rsidRPr="00BA4ACD" w:rsidRDefault="0013679F" w:rsidP="00BA4ACD">
            <w:pPr>
              <w:jc w:val="center"/>
              <w:rPr>
                <w:rFonts w:ascii="Arial" w:hAnsi="Arial" w:cs="Arial"/>
                <w:sz w:val="18"/>
                <w:szCs w:val="18"/>
              </w:rPr>
            </w:pPr>
          </w:p>
        </w:tc>
        <w:tc>
          <w:tcPr>
            <w:tcW w:w="900" w:type="dxa"/>
            <w:vMerge/>
            <w:vAlign w:val="center"/>
          </w:tcPr>
          <w:p w14:paraId="340FC8A7" w14:textId="77777777" w:rsidR="0013679F" w:rsidRPr="00BA4ACD" w:rsidRDefault="0013679F" w:rsidP="00BA4ACD">
            <w:pPr>
              <w:jc w:val="center"/>
              <w:rPr>
                <w:rFonts w:ascii="Arial" w:hAnsi="Arial" w:cs="Arial"/>
                <w:sz w:val="18"/>
                <w:szCs w:val="18"/>
              </w:rPr>
            </w:pPr>
          </w:p>
        </w:tc>
        <w:tc>
          <w:tcPr>
            <w:tcW w:w="1260" w:type="dxa"/>
            <w:vMerge/>
            <w:vAlign w:val="center"/>
          </w:tcPr>
          <w:p w14:paraId="5C918D9A" w14:textId="77777777" w:rsidR="0013679F" w:rsidRPr="00BA4ACD" w:rsidRDefault="0013679F" w:rsidP="00BA4ACD">
            <w:pPr>
              <w:jc w:val="center"/>
              <w:rPr>
                <w:rFonts w:ascii="Arial" w:hAnsi="Arial" w:cs="Arial"/>
                <w:sz w:val="18"/>
                <w:szCs w:val="18"/>
              </w:rPr>
            </w:pPr>
          </w:p>
        </w:tc>
      </w:tr>
      <w:tr w:rsidR="0013679F" w14:paraId="1CA1384F" w14:textId="77777777" w:rsidTr="002B5DE9">
        <w:trPr>
          <w:cantSplit/>
        </w:trPr>
        <w:tc>
          <w:tcPr>
            <w:tcW w:w="1458" w:type="dxa"/>
            <w:vAlign w:val="center"/>
          </w:tcPr>
          <w:p w14:paraId="2392D58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5315C3ED"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50A43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5DC92F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2A00077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5E2A6CEA"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56BB19C1" w14:textId="77777777" w:rsidTr="002B5DE9">
        <w:trPr>
          <w:cantSplit/>
        </w:trPr>
        <w:tc>
          <w:tcPr>
            <w:tcW w:w="1458" w:type="dxa"/>
            <w:vAlign w:val="center"/>
          </w:tcPr>
          <w:p w14:paraId="6FF9E6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6107A2C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7CFC853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E90199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7932010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0E5E67A7"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5F7B7DF" w14:textId="77777777" w:rsidTr="002B5DE9">
        <w:trPr>
          <w:cantSplit/>
        </w:trPr>
        <w:tc>
          <w:tcPr>
            <w:tcW w:w="1458" w:type="dxa"/>
            <w:vAlign w:val="center"/>
          </w:tcPr>
          <w:p w14:paraId="62D7E1C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0EFD288C" w14:textId="77777777" w:rsidR="0013679F" w:rsidRPr="00BA4ACD" w:rsidRDefault="0013679F" w:rsidP="00BA4ACD">
            <w:pPr>
              <w:rPr>
                <w:rFonts w:ascii="Arial" w:hAnsi="Arial" w:cs="Arial"/>
                <w:b/>
                <w:sz w:val="18"/>
                <w:szCs w:val="18"/>
              </w:rPr>
            </w:pPr>
          </w:p>
        </w:tc>
        <w:tc>
          <w:tcPr>
            <w:tcW w:w="1440" w:type="dxa"/>
            <w:vMerge/>
            <w:vAlign w:val="center"/>
          </w:tcPr>
          <w:p w14:paraId="21093E81" w14:textId="77777777" w:rsidR="0013679F" w:rsidRPr="00BA4ACD" w:rsidRDefault="0013679F" w:rsidP="00BA4ACD">
            <w:pPr>
              <w:jc w:val="center"/>
              <w:rPr>
                <w:rFonts w:ascii="Arial" w:hAnsi="Arial" w:cs="Arial"/>
                <w:sz w:val="18"/>
                <w:szCs w:val="18"/>
              </w:rPr>
            </w:pPr>
          </w:p>
        </w:tc>
        <w:tc>
          <w:tcPr>
            <w:tcW w:w="1530" w:type="dxa"/>
            <w:vMerge/>
            <w:vAlign w:val="center"/>
          </w:tcPr>
          <w:p w14:paraId="7AAFA4D0" w14:textId="77777777" w:rsidR="0013679F" w:rsidRPr="00BA4ACD" w:rsidRDefault="0013679F" w:rsidP="00BA4ACD">
            <w:pPr>
              <w:jc w:val="center"/>
              <w:rPr>
                <w:rFonts w:ascii="Arial" w:hAnsi="Arial" w:cs="Arial"/>
                <w:sz w:val="18"/>
                <w:szCs w:val="18"/>
              </w:rPr>
            </w:pPr>
          </w:p>
        </w:tc>
        <w:tc>
          <w:tcPr>
            <w:tcW w:w="900" w:type="dxa"/>
            <w:vMerge/>
            <w:vAlign w:val="center"/>
          </w:tcPr>
          <w:p w14:paraId="3F52CA7B" w14:textId="77777777" w:rsidR="0013679F" w:rsidRPr="00BA4ACD" w:rsidRDefault="0013679F" w:rsidP="00BA4ACD">
            <w:pPr>
              <w:jc w:val="center"/>
              <w:rPr>
                <w:rFonts w:ascii="Arial" w:hAnsi="Arial" w:cs="Arial"/>
                <w:sz w:val="18"/>
                <w:szCs w:val="18"/>
              </w:rPr>
            </w:pPr>
          </w:p>
        </w:tc>
        <w:tc>
          <w:tcPr>
            <w:tcW w:w="1260" w:type="dxa"/>
            <w:vMerge/>
            <w:vAlign w:val="center"/>
          </w:tcPr>
          <w:p w14:paraId="662EA187" w14:textId="77777777" w:rsidR="0013679F" w:rsidRPr="00BA4ACD" w:rsidRDefault="0013679F" w:rsidP="00BA4ACD">
            <w:pPr>
              <w:jc w:val="center"/>
              <w:rPr>
                <w:rFonts w:ascii="Arial" w:hAnsi="Arial" w:cs="Arial"/>
                <w:sz w:val="18"/>
                <w:szCs w:val="18"/>
              </w:rPr>
            </w:pPr>
          </w:p>
        </w:tc>
      </w:tr>
      <w:tr w:rsidR="0013679F" w14:paraId="284F5AF6" w14:textId="77777777" w:rsidTr="002B5DE9">
        <w:trPr>
          <w:cantSplit/>
        </w:trPr>
        <w:tc>
          <w:tcPr>
            <w:tcW w:w="1458" w:type="dxa"/>
            <w:vAlign w:val="center"/>
          </w:tcPr>
          <w:p w14:paraId="2B55BB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12FBA7E3" w14:textId="77777777" w:rsidR="0013679F" w:rsidRPr="00BA4ACD" w:rsidRDefault="0013679F" w:rsidP="00BA4ACD">
            <w:pPr>
              <w:rPr>
                <w:rFonts w:ascii="Arial" w:hAnsi="Arial" w:cs="Arial"/>
                <w:b/>
                <w:sz w:val="18"/>
                <w:szCs w:val="18"/>
              </w:rPr>
            </w:pPr>
          </w:p>
        </w:tc>
        <w:tc>
          <w:tcPr>
            <w:tcW w:w="1440" w:type="dxa"/>
            <w:vMerge/>
            <w:vAlign w:val="center"/>
          </w:tcPr>
          <w:p w14:paraId="5B647BD1" w14:textId="77777777" w:rsidR="0013679F" w:rsidRPr="00BA4ACD" w:rsidRDefault="0013679F" w:rsidP="00BA4ACD">
            <w:pPr>
              <w:jc w:val="center"/>
              <w:rPr>
                <w:rFonts w:ascii="Arial" w:hAnsi="Arial" w:cs="Arial"/>
                <w:sz w:val="18"/>
                <w:szCs w:val="18"/>
              </w:rPr>
            </w:pPr>
          </w:p>
        </w:tc>
        <w:tc>
          <w:tcPr>
            <w:tcW w:w="1530" w:type="dxa"/>
            <w:vMerge/>
            <w:vAlign w:val="center"/>
          </w:tcPr>
          <w:p w14:paraId="38EEDE4A" w14:textId="77777777" w:rsidR="0013679F" w:rsidRPr="00BA4ACD" w:rsidRDefault="0013679F" w:rsidP="00BA4ACD">
            <w:pPr>
              <w:jc w:val="center"/>
              <w:rPr>
                <w:rFonts w:ascii="Arial" w:hAnsi="Arial" w:cs="Arial"/>
                <w:sz w:val="18"/>
                <w:szCs w:val="18"/>
              </w:rPr>
            </w:pPr>
          </w:p>
        </w:tc>
        <w:tc>
          <w:tcPr>
            <w:tcW w:w="900" w:type="dxa"/>
            <w:vMerge/>
            <w:vAlign w:val="center"/>
          </w:tcPr>
          <w:p w14:paraId="3ED27CCC" w14:textId="77777777" w:rsidR="0013679F" w:rsidRPr="00BA4ACD" w:rsidRDefault="0013679F" w:rsidP="00BA4ACD">
            <w:pPr>
              <w:jc w:val="center"/>
              <w:rPr>
                <w:rFonts w:ascii="Arial" w:hAnsi="Arial" w:cs="Arial"/>
                <w:sz w:val="18"/>
                <w:szCs w:val="18"/>
              </w:rPr>
            </w:pPr>
          </w:p>
        </w:tc>
        <w:tc>
          <w:tcPr>
            <w:tcW w:w="1260" w:type="dxa"/>
            <w:vMerge/>
            <w:vAlign w:val="center"/>
          </w:tcPr>
          <w:p w14:paraId="2C0A75A1" w14:textId="77777777" w:rsidR="0013679F" w:rsidRPr="00BA4ACD" w:rsidRDefault="0013679F" w:rsidP="00BA4ACD">
            <w:pPr>
              <w:jc w:val="center"/>
              <w:rPr>
                <w:rFonts w:ascii="Arial" w:hAnsi="Arial" w:cs="Arial"/>
                <w:sz w:val="18"/>
                <w:szCs w:val="18"/>
              </w:rPr>
            </w:pPr>
          </w:p>
        </w:tc>
      </w:tr>
      <w:tr w:rsidR="0013679F" w14:paraId="23106885" w14:textId="77777777" w:rsidTr="002B5DE9">
        <w:trPr>
          <w:cantSplit/>
        </w:trPr>
        <w:tc>
          <w:tcPr>
            <w:tcW w:w="1458" w:type="dxa"/>
            <w:vAlign w:val="center"/>
          </w:tcPr>
          <w:p w14:paraId="07614F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3B22B510"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D88EC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48EB5ADF"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809EA31"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6A10B8"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225150C7" w14:textId="77777777" w:rsidTr="002B5DE9">
        <w:trPr>
          <w:cantSplit/>
        </w:trPr>
        <w:tc>
          <w:tcPr>
            <w:tcW w:w="1458" w:type="dxa"/>
            <w:vAlign w:val="center"/>
          </w:tcPr>
          <w:p w14:paraId="47866B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ADA5F51"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768769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3EC696E"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F958B4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70D3FB2"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8105BC4" w14:textId="77777777" w:rsidTr="002B5DE9">
        <w:trPr>
          <w:cantSplit/>
        </w:trPr>
        <w:tc>
          <w:tcPr>
            <w:tcW w:w="1458" w:type="dxa"/>
            <w:vAlign w:val="center"/>
          </w:tcPr>
          <w:p w14:paraId="2494B63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81F203D"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D24B0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388B86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F16DE0D" w14:textId="77777777" w:rsidR="0013679F" w:rsidRPr="00BA4ACD" w:rsidRDefault="0013679F" w:rsidP="00BA4ACD">
            <w:pPr>
              <w:jc w:val="center"/>
              <w:rPr>
                <w:rFonts w:ascii="Arial" w:hAnsi="Arial" w:cs="Arial"/>
                <w:sz w:val="18"/>
                <w:szCs w:val="18"/>
              </w:rPr>
            </w:pPr>
          </w:p>
        </w:tc>
        <w:tc>
          <w:tcPr>
            <w:tcW w:w="1260" w:type="dxa"/>
            <w:vAlign w:val="center"/>
          </w:tcPr>
          <w:p w14:paraId="7B5146A7" w14:textId="77777777" w:rsidR="0013679F" w:rsidRPr="00BA4ACD" w:rsidRDefault="0013679F" w:rsidP="00BA4ACD">
            <w:pPr>
              <w:jc w:val="center"/>
              <w:rPr>
                <w:rFonts w:ascii="Arial" w:hAnsi="Arial" w:cs="Arial"/>
                <w:sz w:val="18"/>
                <w:szCs w:val="18"/>
              </w:rPr>
            </w:pPr>
          </w:p>
        </w:tc>
      </w:tr>
      <w:tr w:rsidR="0013679F" w14:paraId="1E9E937E" w14:textId="77777777" w:rsidTr="002B5DE9">
        <w:trPr>
          <w:cantSplit/>
        </w:trPr>
        <w:tc>
          <w:tcPr>
            <w:tcW w:w="1458" w:type="dxa"/>
            <w:vAlign w:val="center"/>
          </w:tcPr>
          <w:p w14:paraId="269D6C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04561AC"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0C0A7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79F6070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6E78BC5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8DF6E7E"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F85B17E" w14:textId="77777777" w:rsidTr="002B5DE9">
        <w:trPr>
          <w:cantSplit/>
        </w:trPr>
        <w:tc>
          <w:tcPr>
            <w:tcW w:w="1458" w:type="dxa"/>
            <w:vAlign w:val="center"/>
          </w:tcPr>
          <w:p w14:paraId="448D19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41FA218"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7C9A6A2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4AE748B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5DC5EC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22CE624"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371C5246" w14:textId="77777777" w:rsidTr="002B5DE9">
        <w:trPr>
          <w:cantSplit/>
        </w:trPr>
        <w:tc>
          <w:tcPr>
            <w:tcW w:w="1458" w:type="dxa"/>
            <w:vAlign w:val="center"/>
          </w:tcPr>
          <w:p w14:paraId="26F714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6FD58C66"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6E7829FA" w14:textId="77777777" w:rsidR="0013679F" w:rsidRPr="00BA4ACD" w:rsidRDefault="0013679F" w:rsidP="00BA4ACD">
            <w:pPr>
              <w:jc w:val="center"/>
              <w:rPr>
                <w:rFonts w:ascii="Arial" w:hAnsi="Arial" w:cs="Arial"/>
                <w:sz w:val="18"/>
                <w:szCs w:val="18"/>
              </w:rPr>
            </w:pPr>
          </w:p>
        </w:tc>
        <w:tc>
          <w:tcPr>
            <w:tcW w:w="1530" w:type="dxa"/>
            <w:vAlign w:val="center"/>
          </w:tcPr>
          <w:p w14:paraId="12EF3E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7F4356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55EF651"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45B011A" w14:textId="77777777" w:rsidTr="002B5DE9">
        <w:trPr>
          <w:cantSplit/>
        </w:trPr>
        <w:tc>
          <w:tcPr>
            <w:tcW w:w="1458" w:type="dxa"/>
            <w:vAlign w:val="center"/>
          </w:tcPr>
          <w:p w14:paraId="548D20E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4533C663"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6E4E8B98"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564E38EF"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11EB064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005BFF3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0F6D1A79" w14:textId="77777777" w:rsidTr="002B5DE9">
        <w:trPr>
          <w:cantSplit/>
        </w:trPr>
        <w:tc>
          <w:tcPr>
            <w:tcW w:w="1458" w:type="dxa"/>
            <w:vAlign w:val="center"/>
          </w:tcPr>
          <w:p w14:paraId="124622A8" w14:textId="61FF9397" w:rsidR="0013679F" w:rsidRDefault="005D522D" w:rsidP="005D522D">
            <w:pPr>
              <w:jc w:val="center"/>
              <w:rPr>
                <w:rFonts w:ascii="Arial" w:hAnsi="Arial" w:cs="Arial"/>
                <w:sz w:val="18"/>
                <w:szCs w:val="18"/>
              </w:rPr>
            </w:pPr>
            <w:del w:id="87" w:author="Jablonski, Edward J" w:date="2019-01-15T14:33:00Z">
              <w:r w:rsidDel="00AA52C6">
                <w:rPr>
                  <w:rFonts w:ascii="Arial" w:hAnsi="Arial" w:cs="Arial"/>
                  <w:sz w:val="18"/>
                  <w:szCs w:val="18"/>
                </w:rPr>
                <w:lastRenderedPageBreak/>
                <w:delText>6750</w:delText>
              </w:r>
              <w:r w:rsidRPr="00BA4ACD" w:rsidDel="00AA52C6">
                <w:rPr>
                  <w:rFonts w:ascii="Arial" w:hAnsi="Arial" w:cs="Arial"/>
                  <w:sz w:val="18"/>
                  <w:szCs w:val="18"/>
                </w:rPr>
                <w:delText xml:space="preserve"> </w:delText>
              </w:r>
            </w:del>
            <w:ins w:id="88" w:author="Jablonski, Edward J" w:date="2019-01-15T14:33:00Z">
              <w:r w:rsidR="00AA52C6">
                <w:rPr>
                  <w:rFonts w:ascii="Arial" w:hAnsi="Arial" w:cs="Arial"/>
                  <w:sz w:val="18"/>
                  <w:szCs w:val="18"/>
                </w:rPr>
                <w:t>6800</w:t>
              </w:r>
              <w:r w:rsidR="00AA52C6" w:rsidRPr="00BA4ACD">
                <w:rPr>
                  <w:rFonts w:ascii="Arial" w:hAnsi="Arial" w:cs="Arial"/>
                  <w:sz w:val="18"/>
                  <w:szCs w:val="18"/>
                </w:rPr>
                <w:t xml:space="preserve"> </w:t>
              </w:r>
            </w:ins>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14:paraId="27AC5196"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8C2B712"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00F5DD4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73366E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A3D7E7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2A222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2E6825E1" w14:textId="77777777" w:rsidTr="002B5DE9">
        <w:trPr>
          <w:cantSplit/>
        </w:trPr>
        <w:tc>
          <w:tcPr>
            <w:tcW w:w="1458" w:type="dxa"/>
            <w:vAlign w:val="center"/>
          </w:tcPr>
          <w:p w14:paraId="679D417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6E44958"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4EDE7EC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48B248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A95FB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66E9B2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42C89B97" w14:textId="77777777" w:rsidTr="002B5DE9">
        <w:trPr>
          <w:cantSplit/>
        </w:trPr>
        <w:tc>
          <w:tcPr>
            <w:tcW w:w="1458" w:type="dxa"/>
            <w:vAlign w:val="center"/>
          </w:tcPr>
          <w:p w14:paraId="6C820067" w14:textId="171DF719" w:rsidR="0013679F" w:rsidRPr="00BA4ACD" w:rsidRDefault="0013679F" w:rsidP="00BA4ACD">
            <w:pPr>
              <w:jc w:val="center"/>
              <w:rPr>
                <w:rFonts w:ascii="Arial" w:hAnsi="Arial" w:cs="Arial"/>
                <w:sz w:val="18"/>
                <w:szCs w:val="18"/>
              </w:rPr>
            </w:pPr>
            <w:del w:id="89" w:author="Jablonski, Edward J" w:date="2019-01-15T14:34:00Z">
              <w:r w:rsidRPr="00BA4ACD" w:rsidDel="00AA52C6">
                <w:rPr>
                  <w:rFonts w:ascii="Arial" w:hAnsi="Arial" w:cs="Arial"/>
                  <w:sz w:val="18"/>
                  <w:szCs w:val="18"/>
                </w:rPr>
                <w:delText>In TRAYBN</w:delText>
              </w:r>
            </w:del>
            <w:ins w:id="90" w:author="Jablonski, Edward J" w:date="2019-01-15T14:34:00Z">
              <w:r w:rsidR="00AA52C6">
                <w:rPr>
                  <w:rFonts w:ascii="Arial" w:hAnsi="Arial" w:cs="Arial"/>
                  <w:sz w:val="18"/>
                  <w:szCs w:val="18"/>
                </w:rPr>
                <w:t>6750 - 676</w:t>
              </w:r>
            </w:ins>
            <w:ins w:id="91" w:author="Jablonski, Edward J" w:date="2019-01-15T14:35:00Z">
              <w:r w:rsidR="00AA52C6">
                <w:rPr>
                  <w:rFonts w:ascii="Arial" w:hAnsi="Arial" w:cs="Arial"/>
                  <w:sz w:val="18"/>
                  <w:szCs w:val="18"/>
                </w:rPr>
                <w:t>5</w:t>
              </w:r>
            </w:ins>
          </w:p>
        </w:tc>
        <w:tc>
          <w:tcPr>
            <w:tcW w:w="3420" w:type="dxa"/>
            <w:vAlign w:val="center"/>
          </w:tcPr>
          <w:p w14:paraId="52565D30"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641D8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714B27B" w14:textId="0796D3FA" w:rsidR="0013679F" w:rsidRPr="00BA4ACD" w:rsidRDefault="0013679F" w:rsidP="00BA4ACD">
            <w:pPr>
              <w:jc w:val="center"/>
              <w:rPr>
                <w:rFonts w:ascii="Arial" w:hAnsi="Arial" w:cs="Arial"/>
                <w:sz w:val="18"/>
                <w:szCs w:val="18"/>
              </w:rPr>
            </w:pPr>
            <w:del w:id="92" w:author="Jablonski, Edward J" w:date="2019-01-15T14:36:00Z">
              <w:r w:rsidRPr="00BA4ACD" w:rsidDel="00AA52C6">
                <w:rPr>
                  <w:rFonts w:ascii="Arial" w:hAnsi="Arial" w:cs="Arial"/>
                  <w:sz w:val="18"/>
                  <w:szCs w:val="18"/>
                </w:rPr>
                <w:delText>TRAYBN</w:delText>
              </w:r>
            </w:del>
            <w:ins w:id="93" w:author="Jablonski, Edward J" w:date="2019-01-15T14:36:00Z">
              <w:r w:rsidR="00AA52C6" w:rsidRPr="00BA4ACD">
                <w:rPr>
                  <w:rFonts w:ascii="Arial" w:hAnsi="Arial" w:cs="Arial"/>
                  <w:sz w:val="18"/>
                  <w:szCs w:val="18"/>
                </w:rPr>
                <w:t>T</w:t>
              </w:r>
              <w:r w:rsidR="00AA52C6">
                <w:rPr>
                  <w:rFonts w:ascii="Arial" w:hAnsi="Arial" w:cs="Arial"/>
                  <w:sz w:val="18"/>
                  <w:szCs w:val="18"/>
                </w:rPr>
                <w:t>LAMAR</w:t>
              </w:r>
            </w:ins>
          </w:p>
        </w:tc>
        <w:tc>
          <w:tcPr>
            <w:tcW w:w="900" w:type="dxa"/>
            <w:vAlign w:val="center"/>
          </w:tcPr>
          <w:p w14:paraId="300FF9B8" w14:textId="65932D06" w:rsidR="0013679F" w:rsidRPr="00BA4ACD" w:rsidRDefault="00AA52C6" w:rsidP="00BA4ACD">
            <w:pPr>
              <w:jc w:val="center"/>
              <w:rPr>
                <w:rFonts w:ascii="Arial" w:hAnsi="Arial" w:cs="Arial"/>
                <w:sz w:val="18"/>
                <w:szCs w:val="18"/>
              </w:rPr>
            </w:pPr>
            <w:ins w:id="94" w:author="Jablonski, Edward J" w:date="2019-01-15T14:37:00Z">
              <w:r>
                <w:rPr>
                  <w:rFonts w:ascii="Arial" w:hAnsi="Arial" w:cs="Arial"/>
                  <w:sz w:val="18"/>
                  <w:szCs w:val="18"/>
                </w:rPr>
                <w:t>3</w:t>
              </w:r>
            </w:ins>
            <w:r w:rsidR="0013679F" w:rsidRPr="00BA4ACD">
              <w:rPr>
                <w:rFonts w:ascii="Arial" w:hAnsi="Arial" w:cs="Arial"/>
                <w:sz w:val="18"/>
                <w:szCs w:val="18"/>
              </w:rPr>
              <w:t>2</w:t>
            </w:r>
          </w:p>
        </w:tc>
        <w:tc>
          <w:tcPr>
            <w:tcW w:w="1260" w:type="dxa"/>
            <w:vAlign w:val="center"/>
          </w:tcPr>
          <w:p w14:paraId="6FEBC3EF" w14:textId="0FFD0DDA" w:rsidR="0013679F" w:rsidRPr="00BA4ACD" w:rsidRDefault="0013679F" w:rsidP="00BA4ACD">
            <w:pPr>
              <w:jc w:val="center"/>
              <w:rPr>
                <w:rFonts w:ascii="Arial" w:hAnsi="Arial" w:cs="Arial"/>
                <w:sz w:val="18"/>
                <w:szCs w:val="18"/>
              </w:rPr>
            </w:pPr>
            <w:del w:id="95" w:author="Jablonski, Edward J" w:date="2019-01-15T14:39:00Z">
              <w:r w:rsidDel="00AA52C6">
                <w:rPr>
                  <w:rFonts w:ascii="Arial" w:hAnsi="Arial" w:cs="Arial"/>
                  <w:sz w:val="18"/>
                  <w:szCs w:val="18"/>
                </w:rPr>
                <w:delText>178</w:delText>
              </w:r>
            </w:del>
            <w:ins w:id="96" w:author="Jablonski, Edward J" w:date="2019-01-15T14:39:00Z">
              <w:r w:rsidR="00AA52C6">
                <w:rPr>
                  <w:rFonts w:ascii="Arial" w:hAnsi="Arial" w:cs="Arial"/>
                  <w:sz w:val="18"/>
                  <w:szCs w:val="18"/>
                </w:rPr>
                <w:t>1</w:t>
              </w:r>
            </w:ins>
            <w:ins w:id="97" w:author="Jablonski, Edward J" w:date="2019-01-15T14:40:00Z">
              <w:r w:rsidR="00AA52C6">
                <w:rPr>
                  <w:rFonts w:ascii="Arial" w:hAnsi="Arial" w:cs="Arial"/>
                  <w:sz w:val="18"/>
                  <w:szCs w:val="18"/>
                </w:rPr>
                <w:t>87</w:t>
              </w:r>
            </w:ins>
          </w:p>
        </w:tc>
      </w:tr>
      <w:tr w:rsidR="0013679F" w14:paraId="31AABDE7" w14:textId="77777777" w:rsidTr="002B5DE9">
        <w:trPr>
          <w:cantSplit/>
        </w:trPr>
        <w:tc>
          <w:tcPr>
            <w:tcW w:w="1458" w:type="dxa"/>
            <w:vAlign w:val="center"/>
          </w:tcPr>
          <w:p w14:paraId="2505BB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800DB6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03ED63F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4520F6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1C981C6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285CA33"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BA7B5DD" w14:textId="77777777" w:rsidTr="002B5DE9">
        <w:trPr>
          <w:cantSplit/>
        </w:trPr>
        <w:tc>
          <w:tcPr>
            <w:tcW w:w="1458" w:type="dxa"/>
            <w:vAlign w:val="center"/>
          </w:tcPr>
          <w:p w14:paraId="7E4403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23FD6F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3626F03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0EDB2F9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9BCE4F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EA85A9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86975F8" w14:textId="77777777" w:rsidTr="002B5DE9">
        <w:trPr>
          <w:cantSplit/>
        </w:trPr>
        <w:tc>
          <w:tcPr>
            <w:tcW w:w="1458" w:type="dxa"/>
            <w:vAlign w:val="center"/>
          </w:tcPr>
          <w:p w14:paraId="3BF887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71080A"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334E49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5D6622C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2518C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D7B90A8"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775F218" w14:textId="77777777" w:rsidTr="002B5DE9">
        <w:trPr>
          <w:cantSplit/>
        </w:trPr>
        <w:tc>
          <w:tcPr>
            <w:tcW w:w="1458" w:type="dxa"/>
            <w:vAlign w:val="center"/>
          </w:tcPr>
          <w:p w14:paraId="50DF652A"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2538CD55"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29FDE3"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8FDB64B"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8474A5E"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1FCB9F1"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695363B6" w14:textId="77777777" w:rsidTr="002B5DE9">
        <w:trPr>
          <w:cantSplit/>
        </w:trPr>
        <w:tc>
          <w:tcPr>
            <w:tcW w:w="1458" w:type="dxa"/>
            <w:vAlign w:val="center"/>
          </w:tcPr>
          <w:p w14:paraId="62D56E9E"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1018375"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21CF41A"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4BCD3FB1"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C1156A0"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034EC20"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4F313FDB" w14:textId="77777777" w:rsidTr="002B5DE9">
        <w:trPr>
          <w:cantSplit/>
        </w:trPr>
        <w:tc>
          <w:tcPr>
            <w:tcW w:w="1458" w:type="dxa"/>
            <w:vAlign w:val="center"/>
          </w:tcPr>
          <w:p w14:paraId="3F252006"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0E4A570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54F981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02D6FE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0CFE6B5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1769C181"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3DEF92D" w14:textId="77777777" w:rsidTr="002B5DE9">
        <w:trPr>
          <w:cantSplit/>
        </w:trPr>
        <w:tc>
          <w:tcPr>
            <w:tcW w:w="1458" w:type="dxa"/>
            <w:vAlign w:val="center"/>
          </w:tcPr>
          <w:p w14:paraId="2F6B8286"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4A7B1543"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6EEB8939"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5CFC4066"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543F6A1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D5B073"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31FDCF27" w14:textId="77777777" w:rsidTr="002B5DE9">
        <w:trPr>
          <w:cantSplit/>
        </w:trPr>
        <w:tc>
          <w:tcPr>
            <w:tcW w:w="1458" w:type="dxa"/>
            <w:vAlign w:val="center"/>
          </w:tcPr>
          <w:p w14:paraId="7C0A2589"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2C4EF214"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6BA9C619"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6B21AF4E"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064F37DA"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281E6B0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59C68AB1" w14:textId="77777777" w:rsidTr="002B5DE9">
        <w:trPr>
          <w:cantSplit/>
        </w:trPr>
        <w:tc>
          <w:tcPr>
            <w:tcW w:w="1458" w:type="dxa"/>
            <w:vAlign w:val="center"/>
          </w:tcPr>
          <w:p w14:paraId="7100E78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4AC00B00"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472E5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06E3EB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70CFADE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A4E52A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6E287348" w14:textId="77777777" w:rsidTr="002B5DE9">
        <w:trPr>
          <w:cantSplit/>
        </w:trPr>
        <w:tc>
          <w:tcPr>
            <w:tcW w:w="1458" w:type="dxa"/>
            <w:vAlign w:val="center"/>
          </w:tcPr>
          <w:p w14:paraId="30C38BF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58DCFFCF"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314E7ED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2B63F0D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341C3F6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3ABA1D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10FA52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5CE5E2F8" w14:textId="77777777" w:rsidTr="002B5DE9">
        <w:trPr>
          <w:cantSplit/>
        </w:trPr>
        <w:tc>
          <w:tcPr>
            <w:tcW w:w="1458" w:type="dxa"/>
            <w:vAlign w:val="center"/>
          </w:tcPr>
          <w:p w14:paraId="20DB94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22DFE2AF" w14:textId="77777777" w:rsidR="0013679F" w:rsidRPr="00BA4ACD" w:rsidRDefault="0013679F" w:rsidP="00BA4ACD">
            <w:pPr>
              <w:rPr>
                <w:rFonts w:ascii="Arial" w:hAnsi="Arial" w:cs="Arial"/>
                <w:b/>
                <w:sz w:val="18"/>
                <w:szCs w:val="18"/>
              </w:rPr>
            </w:pPr>
          </w:p>
        </w:tc>
        <w:tc>
          <w:tcPr>
            <w:tcW w:w="1440" w:type="dxa"/>
            <w:vMerge/>
            <w:vAlign w:val="center"/>
          </w:tcPr>
          <w:p w14:paraId="02082327" w14:textId="77777777" w:rsidR="0013679F" w:rsidRPr="00BA4ACD" w:rsidRDefault="0013679F" w:rsidP="00BA4ACD">
            <w:pPr>
              <w:jc w:val="center"/>
              <w:rPr>
                <w:rFonts w:ascii="Arial" w:hAnsi="Arial" w:cs="Arial"/>
                <w:sz w:val="18"/>
                <w:szCs w:val="18"/>
              </w:rPr>
            </w:pPr>
          </w:p>
        </w:tc>
        <w:tc>
          <w:tcPr>
            <w:tcW w:w="1530" w:type="dxa"/>
            <w:vMerge/>
            <w:vAlign w:val="center"/>
          </w:tcPr>
          <w:p w14:paraId="0D393EE7" w14:textId="77777777" w:rsidR="0013679F" w:rsidRPr="00BA4ACD" w:rsidRDefault="0013679F" w:rsidP="00BA4ACD">
            <w:pPr>
              <w:jc w:val="center"/>
              <w:rPr>
                <w:rFonts w:ascii="Arial" w:hAnsi="Arial" w:cs="Arial"/>
                <w:sz w:val="18"/>
                <w:szCs w:val="18"/>
              </w:rPr>
            </w:pPr>
          </w:p>
        </w:tc>
        <w:tc>
          <w:tcPr>
            <w:tcW w:w="900" w:type="dxa"/>
            <w:vMerge/>
            <w:vAlign w:val="center"/>
          </w:tcPr>
          <w:p w14:paraId="682ECC14" w14:textId="77777777" w:rsidR="0013679F" w:rsidRPr="00BA4ACD" w:rsidRDefault="0013679F" w:rsidP="00BA4ACD">
            <w:pPr>
              <w:jc w:val="center"/>
              <w:rPr>
                <w:rFonts w:ascii="Arial" w:hAnsi="Arial" w:cs="Arial"/>
                <w:sz w:val="18"/>
                <w:szCs w:val="18"/>
              </w:rPr>
            </w:pPr>
          </w:p>
        </w:tc>
        <w:tc>
          <w:tcPr>
            <w:tcW w:w="1260" w:type="dxa"/>
            <w:vMerge/>
            <w:vAlign w:val="center"/>
          </w:tcPr>
          <w:p w14:paraId="665819E2" w14:textId="77777777" w:rsidR="0013679F" w:rsidRPr="00BA4ACD" w:rsidRDefault="0013679F" w:rsidP="00BA4ACD">
            <w:pPr>
              <w:jc w:val="center"/>
              <w:rPr>
                <w:rFonts w:ascii="Arial" w:hAnsi="Arial" w:cs="Arial"/>
                <w:sz w:val="18"/>
                <w:szCs w:val="18"/>
              </w:rPr>
            </w:pPr>
          </w:p>
        </w:tc>
      </w:tr>
      <w:tr w:rsidR="0013679F" w14:paraId="2F29CAF0" w14:textId="77777777" w:rsidTr="002B5DE9">
        <w:trPr>
          <w:cantSplit/>
        </w:trPr>
        <w:tc>
          <w:tcPr>
            <w:tcW w:w="1458" w:type="dxa"/>
            <w:vAlign w:val="center"/>
          </w:tcPr>
          <w:p w14:paraId="7A41253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303CFEF4" w14:textId="77777777" w:rsidR="0013679F" w:rsidRPr="00BA4ACD" w:rsidRDefault="0013679F" w:rsidP="00BA4ACD">
            <w:pPr>
              <w:rPr>
                <w:rFonts w:ascii="Arial" w:hAnsi="Arial" w:cs="Arial"/>
                <w:b/>
                <w:sz w:val="18"/>
                <w:szCs w:val="18"/>
              </w:rPr>
            </w:pPr>
          </w:p>
        </w:tc>
        <w:tc>
          <w:tcPr>
            <w:tcW w:w="1440" w:type="dxa"/>
            <w:vMerge/>
            <w:vAlign w:val="center"/>
          </w:tcPr>
          <w:p w14:paraId="2F0D9FFF" w14:textId="77777777" w:rsidR="0013679F" w:rsidRPr="00BA4ACD" w:rsidRDefault="0013679F" w:rsidP="00BA4ACD">
            <w:pPr>
              <w:jc w:val="center"/>
              <w:rPr>
                <w:rFonts w:ascii="Arial" w:hAnsi="Arial" w:cs="Arial"/>
                <w:sz w:val="18"/>
                <w:szCs w:val="18"/>
              </w:rPr>
            </w:pPr>
          </w:p>
        </w:tc>
        <w:tc>
          <w:tcPr>
            <w:tcW w:w="1530" w:type="dxa"/>
            <w:vMerge/>
            <w:vAlign w:val="center"/>
          </w:tcPr>
          <w:p w14:paraId="38BFCCCF" w14:textId="77777777" w:rsidR="0013679F" w:rsidRPr="00BA4ACD" w:rsidRDefault="0013679F" w:rsidP="00BA4ACD">
            <w:pPr>
              <w:jc w:val="center"/>
              <w:rPr>
                <w:rFonts w:ascii="Arial" w:hAnsi="Arial" w:cs="Arial"/>
                <w:sz w:val="18"/>
                <w:szCs w:val="18"/>
              </w:rPr>
            </w:pPr>
          </w:p>
        </w:tc>
        <w:tc>
          <w:tcPr>
            <w:tcW w:w="900" w:type="dxa"/>
            <w:vMerge/>
            <w:vAlign w:val="center"/>
          </w:tcPr>
          <w:p w14:paraId="3120EC81" w14:textId="77777777" w:rsidR="0013679F" w:rsidRPr="00BA4ACD" w:rsidRDefault="0013679F" w:rsidP="00BA4ACD">
            <w:pPr>
              <w:jc w:val="center"/>
              <w:rPr>
                <w:rFonts w:ascii="Arial" w:hAnsi="Arial" w:cs="Arial"/>
                <w:sz w:val="18"/>
                <w:szCs w:val="18"/>
              </w:rPr>
            </w:pPr>
          </w:p>
        </w:tc>
        <w:tc>
          <w:tcPr>
            <w:tcW w:w="1260" w:type="dxa"/>
            <w:vMerge/>
            <w:vAlign w:val="center"/>
          </w:tcPr>
          <w:p w14:paraId="571DD965" w14:textId="77777777" w:rsidR="0013679F" w:rsidRPr="00BA4ACD" w:rsidRDefault="0013679F" w:rsidP="00BA4ACD">
            <w:pPr>
              <w:jc w:val="center"/>
              <w:rPr>
                <w:rFonts w:ascii="Arial" w:hAnsi="Arial" w:cs="Arial"/>
                <w:sz w:val="18"/>
                <w:szCs w:val="18"/>
              </w:rPr>
            </w:pPr>
          </w:p>
        </w:tc>
      </w:tr>
      <w:tr w:rsidR="0013679F" w14:paraId="6544BBB2" w14:textId="77777777" w:rsidTr="002B5DE9">
        <w:trPr>
          <w:cantSplit/>
        </w:trPr>
        <w:tc>
          <w:tcPr>
            <w:tcW w:w="1458" w:type="dxa"/>
            <w:vAlign w:val="center"/>
          </w:tcPr>
          <w:p w14:paraId="715B2B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19F1247"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E8D01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627EEE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3A823A09" w14:textId="77777777" w:rsidR="0013679F" w:rsidRPr="00BA4ACD" w:rsidRDefault="0013679F" w:rsidP="00BA4ACD">
            <w:pPr>
              <w:jc w:val="center"/>
              <w:rPr>
                <w:rFonts w:ascii="Arial" w:hAnsi="Arial" w:cs="Arial"/>
                <w:sz w:val="18"/>
                <w:szCs w:val="18"/>
              </w:rPr>
            </w:pPr>
          </w:p>
        </w:tc>
        <w:tc>
          <w:tcPr>
            <w:tcW w:w="1260" w:type="dxa"/>
            <w:vAlign w:val="center"/>
          </w:tcPr>
          <w:p w14:paraId="30F94123" w14:textId="77777777" w:rsidR="0013679F" w:rsidRPr="00BA4ACD" w:rsidRDefault="0013679F" w:rsidP="00BA4ACD">
            <w:pPr>
              <w:jc w:val="center"/>
              <w:rPr>
                <w:rFonts w:ascii="Arial" w:hAnsi="Arial" w:cs="Arial"/>
                <w:sz w:val="18"/>
                <w:szCs w:val="18"/>
              </w:rPr>
            </w:pPr>
          </w:p>
        </w:tc>
      </w:tr>
      <w:tr w:rsidR="0013679F" w14:paraId="6C9F47BF" w14:textId="77777777" w:rsidTr="002B5DE9">
        <w:trPr>
          <w:cantSplit/>
        </w:trPr>
        <w:tc>
          <w:tcPr>
            <w:tcW w:w="1458" w:type="dxa"/>
            <w:vAlign w:val="center"/>
          </w:tcPr>
          <w:p w14:paraId="18E18F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050DA67"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58D768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ABDA5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3891BFCB" w14:textId="77777777" w:rsidR="0013679F" w:rsidRPr="00BA4ACD" w:rsidRDefault="0013679F" w:rsidP="00BA4ACD">
            <w:pPr>
              <w:jc w:val="center"/>
              <w:rPr>
                <w:rFonts w:ascii="Arial" w:hAnsi="Arial" w:cs="Arial"/>
                <w:sz w:val="18"/>
                <w:szCs w:val="18"/>
              </w:rPr>
            </w:pPr>
          </w:p>
        </w:tc>
        <w:tc>
          <w:tcPr>
            <w:tcW w:w="1260" w:type="dxa"/>
            <w:vAlign w:val="center"/>
          </w:tcPr>
          <w:p w14:paraId="4A77AFC7" w14:textId="77777777" w:rsidR="0013679F" w:rsidRPr="00BA4ACD" w:rsidRDefault="0013679F" w:rsidP="00BA4ACD">
            <w:pPr>
              <w:jc w:val="center"/>
              <w:rPr>
                <w:rFonts w:ascii="Arial" w:hAnsi="Arial" w:cs="Arial"/>
                <w:sz w:val="18"/>
                <w:szCs w:val="18"/>
              </w:rPr>
            </w:pPr>
          </w:p>
        </w:tc>
      </w:tr>
    </w:tbl>
    <w:p w14:paraId="35905E27" w14:textId="77777777" w:rsidR="000F2DD7" w:rsidRDefault="000F2DD7"/>
    <w:p w14:paraId="7E78CA11" w14:textId="77777777" w:rsidR="00A854E4" w:rsidRDefault="00A854E4"/>
    <w:p w14:paraId="7AECEE73" w14:textId="77777777" w:rsidR="000F2DD7" w:rsidRDefault="000F2DD7">
      <w:pPr>
        <w:jc w:val="center"/>
        <w:rPr>
          <w:b/>
          <w:bCs/>
          <w:color w:val="000000"/>
          <w:sz w:val="28"/>
        </w:rPr>
      </w:pPr>
      <w:r>
        <w:rPr>
          <w:b/>
          <w:bCs/>
          <w:color w:val="000000"/>
          <w:sz w:val="28"/>
        </w:rPr>
        <w:t>FACTS Device ID Range Table</w:t>
      </w:r>
    </w:p>
    <w:p w14:paraId="6E84B0C7"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9361418"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737EBDFF"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604BDBA4"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63D2C1C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AADBDAE"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6527156"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1463CF82"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76047A8"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33A9CE8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0A8383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41C5AE2"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ED773D4"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7360D0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24B41A9"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C22F012"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60E826C4"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41E84C4"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1D845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31D38D8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5240E1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3D4D84"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71CB65AC"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BE96650"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6406BE9C"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2308731E" w14:textId="77777777" w:rsidR="000F2DD7" w:rsidRDefault="000F2DD7">
      <w:pPr>
        <w:rPr>
          <w:color w:val="000000"/>
        </w:rPr>
      </w:pPr>
    </w:p>
    <w:p w14:paraId="163514A7"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D65FA7A"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C46C974"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62AB2448"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4F87224A"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A9BC063"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243074D3"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71FE9AD7"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03D99DB7" w14:textId="77777777" w:rsidTr="004C6B84">
        <w:trPr>
          <w:cantSplit/>
        </w:trPr>
        <w:tc>
          <w:tcPr>
            <w:tcW w:w="1118" w:type="dxa"/>
            <w:tcBorders>
              <w:top w:val="single" w:sz="12" w:space="0" w:color="auto"/>
            </w:tcBorders>
          </w:tcPr>
          <w:p w14:paraId="0E3B5836"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15B3D59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2F164173"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561FBBE" w14:textId="77777777" w:rsidTr="004C6B84">
        <w:trPr>
          <w:cantSplit/>
        </w:trPr>
        <w:tc>
          <w:tcPr>
            <w:tcW w:w="1118" w:type="dxa"/>
          </w:tcPr>
          <w:p w14:paraId="4E842D27"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3FC5096F"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0507C01E"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365EB804" w14:textId="77777777" w:rsidTr="004C6B84">
        <w:trPr>
          <w:cantSplit/>
        </w:trPr>
        <w:tc>
          <w:tcPr>
            <w:tcW w:w="1118" w:type="dxa"/>
          </w:tcPr>
          <w:p w14:paraId="6B036E6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7DAE6E94"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27D520F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6551A494" w14:textId="77777777" w:rsidTr="004C6B84">
        <w:trPr>
          <w:cantSplit/>
        </w:trPr>
        <w:tc>
          <w:tcPr>
            <w:tcW w:w="1118" w:type="dxa"/>
          </w:tcPr>
          <w:p w14:paraId="6AC636D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1329139"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BFA1DB0"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29F5A75" w14:textId="77777777" w:rsidTr="004C6B84">
        <w:trPr>
          <w:cantSplit/>
        </w:trPr>
        <w:tc>
          <w:tcPr>
            <w:tcW w:w="1118" w:type="dxa"/>
          </w:tcPr>
          <w:p w14:paraId="0823B21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5C73B42E"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5DD43FC5"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18BF6B0F" w14:textId="77777777" w:rsidTr="004C6B84">
        <w:trPr>
          <w:cantSplit/>
        </w:trPr>
        <w:tc>
          <w:tcPr>
            <w:tcW w:w="1118" w:type="dxa"/>
          </w:tcPr>
          <w:p w14:paraId="265E17F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2C93F70"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7D9358B7"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6B00263" w14:textId="77777777" w:rsidTr="004C6B84">
        <w:trPr>
          <w:cantSplit/>
        </w:trPr>
        <w:tc>
          <w:tcPr>
            <w:tcW w:w="1118" w:type="dxa"/>
          </w:tcPr>
          <w:p w14:paraId="027ACB5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3BD74E27"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4DDDF294"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05CA5DE6" w14:textId="77777777" w:rsidTr="004C6B84">
        <w:trPr>
          <w:cantSplit/>
        </w:trPr>
        <w:tc>
          <w:tcPr>
            <w:tcW w:w="1118" w:type="dxa"/>
          </w:tcPr>
          <w:p w14:paraId="39587C0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129A5616"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45E5390C"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864698" w:rsidRPr="00CB0F48" w14:paraId="7BB8919D" w14:textId="77777777" w:rsidTr="004C6B84">
        <w:trPr>
          <w:cantSplit/>
        </w:trPr>
        <w:tc>
          <w:tcPr>
            <w:tcW w:w="1118" w:type="dxa"/>
            <w:vAlign w:val="bottom"/>
          </w:tcPr>
          <w:p w14:paraId="3F81008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2FEB2F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102522E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A9C2BF2" w14:textId="77777777" w:rsidTr="004C6B84">
        <w:trPr>
          <w:cantSplit/>
        </w:trPr>
        <w:tc>
          <w:tcPr>
            <w:tcW w:w="1118" w:type="dxa"/>
            <w:vAlign w:val="bottom"/>
          </w:tcPr>
          <w:p w14:paraId="72B73F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7B1965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186876A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43D16B02" w14:textId="77777777" w:rsidTr="004C6B84">
        <w:trPr>
          <w:cantSplit/>
        </w:trPr>
        <w:tc>
          <w:tcPr>
            <w:tcW w:w="1118" w:type="dxa"/>
            <w:vAlign w:val="bottom"/>
          </w:tcPr>
          <w:p w14:paraId="544ECF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E8908F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1A297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222DA6AE" w14:textId="77777777" w:rsidTr="004C6B84">
        <w:trPr>
          <w:cantSplit/>
        </w:trPr>
        <w:tc>
          <w:tcPr>
            <w:tcW w:w="1118" w:type="dxa"/>
            <w:vAlign w:val="bottom"/>
          </w:tcPr>
          <w:p w14:paraId="5402F68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10B7975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E35D4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4264EBF6" w14:textId="77777777" w:rsidTr="004C6B84">
        <w:trPr>
          <w:cantSplit/>
        </w:trPr>
        <w:tc>
          <w:tcPr>
            <w:tcW w:w="1118" w:type="dxa"/>
            <w:vAlign w:val="bottom"/>
          </w:tcPr>
          <w:p w14:paraId="4C6017F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1D84EF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0FF4EE4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32E5E876" w14:textId="77777777" w:rsidTr="004C6B84">
        <w:trPr>
          <w:cantSplit/>
        </w:trPr>
        <w:tc>
          <w:tcPr>
            <w:tcW w:w="1118" w:type="dxa"/>
            <w:vAlign w:val="bottom"/>
          </w:tcPr>
          <w:p w14:paraId="34BD069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52B3DB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590514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2210DAC0" w14:textId="77777777" w:rsidTr="004C6B84">
        <w:trPr>
          <w:cantSplit/>
        </w:trPr>
        <w:tc>
          <w:tcPr>
            <w:tcW w:w="1118" w:type="dxa"/>
            <w:vAlign w:val="bottom"/>
          </w:tcPr>
          <w:p w14:paraId="3913C63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46A8138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3902234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0EB55D5" w14:textId="77777777" w:rsidTr="004C6B84">
        <w:trPr>
          <w:cantSplit/>
        </w:trPr>
        <w:tc>
          <w:tcPr>
            <w:tcW w:w="1118" w:type="dxa"/>
            <w:vAlign w:val="bottom"/>
          </w:tcPr>
          <w:p w14:paraId="7BA4BDC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A1281A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3305647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6172D534" w14:textId="77777777" w:rsidTr="004C6B84">
        <w:trPr>
          <w:cantSplit/>
        </w:trPr>
        <w:tc>
          <w:tcPr>
            <w:tcW w:w="1118" w:type="dxa"/>
            <w:vAlign w:val="bottom"/>
          </w:tcPr>
          <w:p w14:paraId="0F48C63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5E8ECF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03D6C5E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50C1B536" w14:textId="77777777" w:rsidTr="004C6B84">
        <w:trPr>
          <w:cantSplit/>
        </w:trPr>
        <w:tc>
          <w:tcPr>
            <w:tcW w:w="1118" w:type="dxa"/>
            <w:vAlign w:val="bottom"/>
          </w:tcPr>
          <w:p w14:paraId="0D6A25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C1F126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F126BE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568F6186" w14:textId="77777777" w:rsidTr="004C6B84">
        <w:trPr>
          <w:cantSplit/>
        </w:trPr>
        <w:tc>
          <w:tcPr>
            <w:tcW w:w="1118" w:type="dxa"/>
            <w:vAlign w:val="bottom"/>
          </w:tcPr>
          <w:p w14:paraId="3251B8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043218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10F30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2A89B051" w14:textId="77777777" w:rsidTr="004C6B84">
        <w:trPr>
          <w:cantSplit/>
        </w:trPr>
        <w:tc>
          <w:tcPr>
            <w:tcW w:w="1118" w:type="dxa"/>
            <w:vAlign w:val="bottom"/>
          </w:tcPr>
          <w:p w14:paraId="559D445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0D52D4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3DA2D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7D0A3FBB" w14:textId="77777777" w:rsidTr="004C6B84">
        <w:trPr>
          <w:cantSplit/>
        </w:trPr>
        <w:tc>
          <w:tcPr>
            <w:tcW w:w="1118" w:type="dxa"/>
            <w:vAlign w:val="bottom"/>
          </w:tcPr>
          <w:p w14:paraId="7F3DD06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1716D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7775C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3C3E7C9D" w14:textId="77777777" w:rsidTr="004C6B84">
        <w:trPr>
          <w:cantSplit/>
        </w:trPr>
        <w:tc>
          <w:tcPr>
            <w:tcW w:w="1118" w:type="dxa"/>
            <w:vAlign w:val="bottom"/>
          </w:tcPr>
          <w:p w14:paraId="0D3BEF9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4F62EA5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20C4E2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4BA4F1D1" w14:textId="77777777" w:rsidTr="004C6B84">
        <w:trPr>
          <w:cantSplit/>
        </w:trPr>
        <w:tc>
          <w:tcPr>
            <w:tcW w:w="1118" w:type="dxa"/>
            <w:vAlign w:val="bottom"/>
          </w:tcPr>
          <w:p w14:paraId="443F633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4ECDC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48A70CD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2D718B4" w14:textId="77777777" w:rsidTr="004C6B84">
        <w:trPr>
          <w:cantSplit/>
        </w:trPr>
        <w:tc>
          <w:tcPr>
            <w:tcW w:w="1118" w:type="dxa"/>
            <w:vAlign w:val="bottom"/>
          </w:tcPr>
          <w:p w14:paraId="11DDCA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4C0897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6965D63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6786E18" w14:textId="77777777" w:rsidTr="004C6B84">
        <w:trPr>
          <w:cantSplit/>
        </w:trPr>
        <w:tc>
          <w:tcPr>
            <w:tcW w:w="1118" w:type="dxa"/>
            <w:vAlign w:val="bottom"/>
          </w:tcPr>
          <w:p w14:paraId="10DB716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4D9974B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131FCFE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6EC000E" w14:textId="77777777" w:rsidTr="004C6B84">
        <w:trPr>
          <w:cantSplit/>
        </w:trPr>
        <w:tc>
          <w:tcPr>
            <w:tcW w:w="1118" w:type="dxa"/>
            <w:vAlign w:val="bottom"/>
          </w:tcPr>
          <w:p w14:paraId="152475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32A932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FF5E2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2CDB0373" w14:textId="77777777" w:rsidTr="004C6B84">
        <w:trPr>
          <w:cantSplit/>
        </w:trPr>
        <w:tc>
          <w:tcPr>
            <w:tcW w:w="1118" w:type="dxa"/>
            <w:vAlign w:val="bottom"/>
          </w:tcPr>
          <w:p w14:paraId="16CADBB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7F5B2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671507D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6B2AF0D" w14:textId="77777777" w:rsidTr="004C6B84">
        <w:trPr>
          <w:cantSplit/>
        </w:trPr>
        <w:tc>
          <w:tcPr>
            <w:tcW w:w="1118" w:type="dxa"/>
            <w:vAlign w:val="bottom"/>
          </w:tcPr>
          <w:p w14:paraId="692010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E2C4B5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5451F1B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268483EC" w14:textId="77777777" w:rsidTr="004C6B84">
        <w:trPr>
          <w:cantSplit/>
        </w:trPr>
        <w:tc>
          <w:tcPr>
            <w:tcW w:w="1118" w:type="dxa"/>
            <w:vAlign w:val="bottom"/>
          </w:tcPr>
          <w:p w14:paraId="6FF281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54DCF2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5511CA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514A7D5" w14:textId="77777777" w:rsidTr="004C6B84">
        <w:trPr>
          <w:cantSplit/>
        </w:trPr>
        <w:tc>
          <w:tcPr>
            <w:tcW w:w="1118" w:type="dxa"/>
            <w:vAlign w:val="bottom"/>
          </w:tcPr>
          <w:p w14:paraId="44C5BB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70A750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DCFB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281EB3FA" w14:textId="77777777" w:rsidTr="004C6B84">
        <w:trPr>
          <w:cantSplit/>
        </w:trPr>
        <w:tc>
          <w:tcPr>
            <w:tcW w:w="1118" w:type="dxa"/>
            <w:vAlign w:val="bottom"/>
          </w:tcPr>
          <w:p w14:paraId="04773DA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6D849D4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1393CCA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4A4A65A4" w14:textId="77777777" w:rsidTr="004C6B84">
        <w:trPr>
          <w:cantSplit/>
        </w:trPr>
        <w:tc>
          <w:tcPr>
            <w:tcW w:w="1118" w:type="dxa"/>
            <w:vAlign w:val="bottom"/>
          </w:tcPr>
          <w:p w14:paraId="3CEB56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B5262C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12A475D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368255E3" w14:textId="77777777" w:rsidTr="004C6B84">
        <w:trPr>
          <w:cantSplit/>
        </w:trPr>
        <w:tc>
          <w:tcPr>
            <w:tcW w:w="1118" w:type="dxa"/>
            <w:vAlign w:val="bottom"/>
          </w:tcPr>
          <w:p w14:paraId="232A33E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2516B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7421248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3E26DE51" w14:textId="77777777" w:rsidTr="004C6B84">
        <w:trPr>
          <w:cantSplit/>
        </w:trPr>
        <w:tc>
          <w:tcPr>
            <w:tcW w:w="1118" w:type="dxa"/>
            <w:vAlign w:val="bottom"/>
          </w:tcPr>
          <w:p w14:paraId="4125A40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5C12941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4FC7C6E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2CDD089" w14:textId="77777777" w:rsidTr="004C6B84">
        <w:trPr>
          <w:cantSplit/>
        </w:trPr>
        <w:tc>
          <w:tcPr>
            <w:tcW w:w="1118" w:type="dxa"/>
            <w:vAlign w:val="bottom"/>
          </w:tcPr>
          <w:p w14:paraId="742BA50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496836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3DF6DEC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792B49F3" w14:textId="77777777" w:rsidTr="004C6B84">
        <w:trPr>
          <w:cantSplit/>
        </w:trPr>
        <w:tc>
          <w:tcPr>
            <w:tcW w:w="1118" w:type="dxa"/>
            <w:vAlign w:val="bottom"/>
          </w:tcPr>
          <w:p w14:paraId="6CC5F9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020EF1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1244EC5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5AFC9EFE" w14:textId="77777777" w:rsidTr="004C6B84">
        <w:trPr>
          <w:cantSplit/>
        </w:trPr>
        <w:tc>
          <w:tcPr>
            <w:tcW w:w="1118" w:type="dxa"/>
            <w:vAlign w:val="bottom"/>
          </w:tcPr>
          <w:p w14:paraId="0CC0F4A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61766A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16DDED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1B646331" w14:textId="77777777" w:rsidTr="004C6B84">
        <w:trPr>
          <w:cantSplit/>
        </w:trPr>
        <w:tc>
          <w:tcPr>
            <w:tcW w:w="1118" w:type="dxa"/>
            <w:vAlign w:val="bottom"/>
          </w:tcPr>
          <w:p w14:paraId="286C5B9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00206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48BD25E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76CEBE4" w14:textId="77777777" w:rsidTr="004C6B84">
        <w:trPr>
          <w:cantSplit/>
        </w:trPr>
        <w:tc>
          <w:tcPr>
            <w:tcW w:w="1118" w:type="dxa"/>
            <w:vAlign w:val="bottom"/>
          </w:tcPr>
          <w:p w14:paraId="753E18D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A4B68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9F642C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270EDAFE" w14:textId="77777777" w:rsidTr="004C6B84">
        <w:trPr>
          <w:cantSplit/>
        </w:trPr>
        <w:tc>
          <w:tcPr>
            <w:tcW w:w="1118" w:type="dxa"/>
            <w:vAlign w:val="bottom"/>
          </w:tcPr>
          <w:p w14:paraId="18A25FA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283B2F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01A4B7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7E6F93BC" w14:textId="77777777" w:rsidTr="004C6B84">
        <w:trPr>
          <w:cantSplit/>
        </w:trPr>
        <w:tc>
          <w:tcPr>
            <w:tcW w:w="1118" w:type="dxa"/>
            <w:vAlign w:val="bottom"/>
          </w:tcPr>
          <w:p w14:paraId="7FF40C6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508BBC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1BD967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2DB257FD" w14:textId="77777777" w:rsidTr="004C6B84">
        <w:trPr>
          <w:cantSplit/>
        </w:trPr>
        <w:tc>
          <w:tcPr>
            <w:tcW w:w="1118" w:type="dxa"/>
            <w:vAlign w:val="bottom"/>
          </w:tcPr>
          <w:p w14:paraId="19838D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66E9B0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3120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14CC8AC1" w14:textId="77777777" w:rsidTr="004C6B84">
        <w:trPr>
          <w:cantSplit/>
        </w:trPr>
        <w:tc>
          <w:tcPr>
            <w:tcW w:w="1118" w:type="dxa"/>
            <w:vAlign w:val="bottom"/>
          </w:tcPr>
          <w:p w14:paraId="2DE6491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768F02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676B273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1860FC62" w14:textId="77777777" w:rsidTr="004C6B84">
        <w:trPr>
          <w:cantSplit/>
        </w:trPr>
        <w:tc>
          <w:tcPr>
            <w:tcW w:w="1118" w:type="dxa"/>
            <w:vAlign w:val="bottom"/>
          </w:tcPr>
          <w:p w14:paraId="05F3C7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744524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1BA15C5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6041B869" w14:textId="77777777" w:rsidTr="004C6B84">
        <w:trPr>
          <w:cantSplit/>
        </w:trPr>
        <w:tc>
          <w:tcPr>
            <w:tcW w:w="1118" w:type="dxa"/>
            <w:vAlign w:val="bottom"/>
          </w:tcPr>
          <w:p w14:paraId="5BBEEF9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46FAC3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D18E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17CEB083" w14:textId="77777777" w:rsidTr="004C6B84">
        <w:trPr>
          <w:cantSplit/>
        </w:trPr>
        <w:tc>
          <w:tcPr>
            <w:tcW w:w="1118" w:type="dxa"/>
            <w:vAlign w:val="bottom"/>
          </w:tcPr>
          <w:p w14:paraId="544C6D9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1315CE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46ADE24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3CDA7655" w14:textId="77777777" w:rsidTr="004C6B84">
        <w:trPr>
          <w:cantSplit/>
        </w:trPr>
        <w:tc>
          <w:tcPr>
            <w:tcW w:w="1118" w:type="dxa"/>
            <w:vAlign w:val="bottom"/>
          </w:tcPr>
          <w:p w14:paraId="6F5648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5C2B88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0D2AC52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6D1B1917" w14:textId="77777777" w:rsidTr="004C6B84">
        <w:trPr>
          <w:cantSplit/>
        </w:trPr>
        <w:tc>
          <w:tcPr>
            <w:tcW w:w="1118" w:type="dxa"/>
            <w:vAlign w:val="bottom"/>
          </w:tcPr>
          <w:p w14:paraId="23FA7C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B92FA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30A2B5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0463E617" w14:textId="77777777" w:rsidTr="004C6B84">
        <w:trPr>
          <w:cantSplit/>
        </w:trPr>
        <w:tc>
          <w:tcPr>
            <w:tcW w:w="1118" w:type="dxa"/>
            <w:vAlign w:val="bottom"/>
          </w:tcPr>
          <w:p w14:paraId="439E7C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32255D5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5E79DEC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4289E85D" w14:textId="77777777" w:rsidTr="004C6B84">
        <w:trPr>
          <w:cantSplit/>
        </w:trPr>
        <w:tc>
          <w:tcPr>
            <w:tcW w:w="1118" w:type="dxa"/>
            <w:vAlign w:val="bottom"/>
          </w:tcPr>
          <w:p w14:paraId="077EAE8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21F9AD3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0277A1E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056BAFC7" w14:textId="77777777" w:rsidTr="004C6B84">
        <w:trPr>
          <w:cantSplit/>
        </w:trPr>
        <w:tc>
          <w:tcPr>
            <w:tcW w:w="1118" w:type="dxa"/>
            <w:vAlign w:val="bottom"/>
          </w:tcPr>
          <w:p w14:paraId="3FA4176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152265D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3A9D56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516F7207" w14:textId="77777777" w:rsidTr="004C6B84">
        <w:trPr>
          <w:cantSplit/>
        </w:trPr>
        <w:tc>
          <w:tcPr>
            <w:tcW w:w="1118" w:type="dxa"/>
            <w:vAlign w:val="bottom"/>
          </w:tcPr>
          <w:p w14:paraId="0F4307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19962C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312AC9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0DEB1CB" w14:textId="77777777" w:rsidTr="004C6B84">
        <w:trPr>
          <w:cantSplit/>
        </w:trPr>
        <w:tc>
          <w:tcPr>
            <w:tcW w:w="1118" w:type="dxa"/>
            <w:vAlign w:val="bottom"/>
          </w:tcPr>
          <w:p w14:paraId="3B7657E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61604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55B160E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72928FC1" w14:textId="77777777" w:rsidTr="004C6B84">
        <w:trPr>
          <w:cantSplit/>
        </w:trPr>
        <w:tc>
          <w:tcPr>
            <w:tcW w:w="1118" w:type="dxa"/>
            <w:vAlign w:val="bottom"/>
          </w:tcPr>
          <w:p w14:paraId="4A577D9B"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197A7A6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0AB591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F7FA501" w14:textId="77777777" w:rsidTr="004C6B84">
        <w:trPr>
          <w:cantSplit/>
        </w:trPr>
        <w:tc>
          <w:tcPr>
            <w:tcW w:w="1118" w:type="dxa"/>
            <w:vAlign w:val="bottom"/>
          </w:tcPr>
          <w:p w14:paraId="7BA1C5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082FA42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26B8ED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264AD755" w14:textId="77777777" w:rsidTr="004C6B84">
        <w:trPr>
          <w:cantSplit/>
        </w:trPr>
        <w:tc>
          <w:tcPr>
            <w:tcW w:w="1118" w:type="dxa"/>
            <w:vAlign w:val="bottom"/>
          </w:tcPr>
          <w:p w14:paraId="7EE9E77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6E617A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2CA08C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4B3B0A09" w14:textId="77777777" w:rsidTr="004C6B84">
        <w:trPr>
          <w:cantSplit/>
        </w:trPr>
        <w:tc>
          <w:tcPr>
            <w:tcW w:w="1118" w:type="dxa"/>
            <w:vAlign w:val="bottom"/>
          </w:tcPr>
          <w:p w14:paraId="2033A8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78C2E23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676C92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731F666B" w14:textId="77777777" w:rsidTr="004C6B84">
        <w:trPr>
          <w:cantSplit/>
        </w:trPr>
        <w:tc>
          <w:tcPr>
            <w:tcW w:w="1118" w:type="dxa"/>
            <w:vAlign w:val="bottom"/>
          </w:tcPr>
          <w:p w14:paraId="32FCE75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2B42E5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40680F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34DF44F3" w14:textId="77777777" w:rsidTr="004C6B84">
        <w:trPr>
          <w:cantSplit/>
        </w:trPr>
        <w:tc>
          <w:tcPr>
            <w:tcW w:w="1118" w:type="dxa"/>
            <w:vAlign w:val="bottom"/>
          </w:tcPr>
          <w:p w14:paraId="16A8FD3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6C0752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6FEEBD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570B237C" w14:textId="77777777" w:rsidTr="004C6B84">
        <w:trPr>
          <w:cantSplit/>
        </w:trPr>
        <w:tc>
          <w:tcPr>
            <w:tcW w:w="1118" w:type="dxa"/>
            <w:vAlign w:val="bottom"/>
          </w:tcPr>
          <w:p w14:paraId="7464EC2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EC37D4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0CA9541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2CA3BFC" w14:textId="77777777" w:rsidTr="004C6B84">
        <w:trPr>
          <w:cantSplit/>
        </w:trPr>
        <w:tc>
          <w:tcPr>
            <w:tcW w:w="1118" w:type="dxa"/>
            <w:vAlign w:val="bottom"/>
          </w:tcPr>
          <w:p w14:paraId="615D29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4E1E80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032739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7587AC2D" w14:textId="77777777" w:rsidTr="004C6B84">
        <w:trPr>
          <w:cantSplit/>
        </w:trPr>
        <w:tc>
          <w:tcPr>
            <w:tcW w:w="1118" w:type="dxa"/>
            <w:vAlign w:val="bottom"/>
          </w:tcPr>
          <w:p w14:paraId="736BFFF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1146F0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69762C2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5A879960" w14:textId="77777777" w:rsidTr="004C6B84">
        <w:trPr>
          <w:cantSplit/>
        </w:trPr>
        <w:tc>
          <w:tcPr>
            <w:tcW w:w="1118" w:type="dxa"/>
            <w:vAlign w:val="bottom"/>
          </w:tcPr>
          <w:p w14:paraId="70E531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23A554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8B107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3352186A" w14:textId="77777777" w:rsidTr="004C6B84">
        <w:trPr>
          <w:cantSplit/>
        </w:trPr>
        <w:tc>
          <w:tcPr>
            <w:tcW w:w="1118" w:type="dxa"/>
            <w:vAlign w:val="bottom"/>
          </w:tcPr>
          <w:p w14:paraId="1F13EDE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5A99FA8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602CD7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6DD3953E" w14:textId="77777777" w:rsidTr="004C6B84">
        <w:trPr>
          <w:cantSplit/>
        </w:trPr>
        <w:tc>
          <w:tcPr>
            <w:tcW w:w="1118" w:type="dxa"/>
            <w:vAlign w:val="bottom"/>
          </w:tcPr>
          <w:p w14:paraId="6F7F78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084BC4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5DB46D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88BA6CC" w14:textId="77777777" w:rsidTr="004C6B84">
        <w:trPr>
          <w:cantSplit/>
        </w:trPr>
        <w:tc>
          <w:tcPr>
            <w:tcW w:w="1118" w:type="dxa"/>
            <w:vAlign w:val="bottom"/>
          </w:tcPr>
          <w:p w14:paraId="6911684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5BDA56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22C4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7DE022D1" w14:textId="77777777" w:rsidTr="004C6B84">
        <w:trPr>
          <w:cantSplit/>
        </w:trPr>
        <w:tc>
          <w:tcPr>
            <w:tcW w:w="1118" w:type="dxa"/>
            <w:vAlign w:val="bottom"/>
          </w:tcPr>
          <w:p w14:paraId="008AB4C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644619D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705B69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4260F0FE" w14:textId="77777777" w:rsidTr="004C6B84">
        <w:trPr>
          <w:cantSplit/>
        </w:trPr>
        <w:tc>
          <w:tcPr>
            <w:tcW w:w="1118" w:type="dxa"/>
            <w:vAlign w:val="bottom"/>
          </w:tcPr>
          <w:p w14:paraId="1AA4A2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3907CFC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7BBAA5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56D9C901" w14:textId="77777777" w:rsidTr="004C6B84">
        <w:trPr>
          <w:cantSplit/>
        </w:trPr>
        <w:tc>
          <w:tcPr>
            <w:tcW w:w="1118" w:type="dxa"/>
            <w:vAlign w:val="bottom"/>
          </w:tcPr>
          <w:p w14:paraId="1C0A1B2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4AC0DA6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638741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132EB9B6" w14:textId="77777777" w:rsidTr="004C6B84">
        <w:trPr>
          <w:cantSplit/>
        </w:trPr>
        <w:tc>
          <w:tcPr>
            <w:tcW w:w="1118" w:type="dxa"/>
          </w:tcPr>
          <w:p w14:paraId="7C01128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5031168B"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063AA73E"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7586F9FC" w14:textId="77777777" w:rsidTr="004C6B84">
        <w:trPr>
          <w:cantSplit/>
        </w:trPr>
        <w:tc>
          <w:tcPr>
            <w:tcW w:w="1118" w:type="dxa"/>
          </w:tcPr>
          <w:p w14:paraId="029739D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7E927B7D"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49865D2"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49C9809F" w14:textId="77777777" w:rsidTr="004C6B84">
        <w:trPr>
          <w:cantSplit/>
        </w:trPr>
        <w:tc>
          <w:tcPr>
            <w:tcW w:w="1118" w:type="dxa"/>
          </w:tcPr>
          <w:p w14:paraId="56312A70"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735E82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2A16DA82"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BCB10D8" w14:textId="77777777" w:rsidTr="004C6B84">
        <w:trPr>
          <w:cantSplit/>
        </w:trPr>
        <w:tc>
          <w:tcPr>
            <w:tcW w:w="1118" w:type="dxa"/>
          </w:tcPr>
          <w:p w14:paraId="525833F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1CCE93A0"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3C02357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3475BB73" w14:textId="77777777" w:rsidTr="004C6B84">
        <w:trPr>
          <w:cantSplit/>
        </w:trPr>
        <w:tc>
          <w:tcPr>
            <w:tcW w:w="1118" w:type="dxa"/>
          </w:tcPr>
          <w:p w14:paraId="785201C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7D1B7B9E"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2262697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246E92DB" w14:textId="77777777" w:rsidTr="004C6B84">
        <w:trPr>
          <w:cantSplit/>
        </w:trPr>
        <w:tc>
          <w:tcPr>
            <w:tcW w:w="1118" w:type="dxa"/>
          </w:tcPr>
          <w:p w14:paraId="23A4F8D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AEBA761"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0D80E219"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7494370" w14:textId="77777777" w:rsidTr="004C6B84">
        <w:trPr>
          <w:cantSplit/>
        </w:trPr>
        <w:tc>
          <w:tcPr>
            <w:tcW w:w="1118" w:type="dxa"/>
          </w:tcPr>
          <w:p w14:paraId="410490C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7323AF7"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D0D036E"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4B5C3960" w14:textId="77777777" w:rsidTr="004C6B84">
        <w:trPr>
          <w:cantSplit/>
        </w:trPr>
        <w:tc>
          <w:tcPr>
            <w:tcW w:w="1118" w:type="dxa"/>
          </w:tcPr>
          <w:p w14:paraId="60AD0D8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69ECFF2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440693AD"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54FAA8F3" w14:textId="77777777" w:rsidTr="004C6B84">
        <w:trPr>
          <w:cantSplit/>
        </w:trPr>
        <w:tc>
          <w:tcPr>
            <w:tcW w:w="1118" w:type="dxa"/>
          </w:tcPr>
          <w:p w14:paraId="2C11F670"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827E301"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3D3C7FAB"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245C0893" w14:textId="77777777" w:rsidTr="004C6B84">
        <w:trPr>
          <w:cantSplit/>
        </w:trPr>
        <w:tc>
          <w:tcPr>
            <w:tcW w:w="1118" w:type="dxa"/>
          </w:tcPr>
          <w:p w14:paraId="2F30465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6A079687"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40269CD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59A12E92" w14:textId="77777777" w:rsidTr="004C6B84">
        <w:trPr>
          <w:cantSplit/>
          <w:ins w:id="98" w:author="Jablonski, Edward J" w:date="2019-01-15T14:40:00Z"/>
        </w:trPr>
        <w:tc>
          <w:tcPr>
            <w:tcW w:w="1118" w:type="dxa"/>
          </w:tcPr>
          <w:p w14:paraId="59874BEB" w14:textId="5093D134" w:rsidR="00AA52C6" w:rsidRPr="00EB0988" w:rsidRDefault="00AA52C6" w:rsidP="00AA52C6">
            <w:pPr>
              <w:jc w:val="center"/>
              <w:rPr>
                <w:ins w:id="99" w:author="Jablonski, Edward J" w:date="2019-01-15T14:40:00Z"/>
                <w:rFonts w:ascii="Arial" w:hAnsi="Arial" w:cs="Arial"/>
                <w:sz w:val="18"/>
                <w:szCs w:val="18"/>
              </w:rPr>
            </w:pPr>
            <w:ins w:id="100" w:author="Jablonski, Edward J" w:date="2019-01-15T14:40:00Z">
              <w:r w:rsidRPr="00EB0988">
                <w:rPr>
                  <w:rFonts w:ascii="Arial" w:hAnsi="Arial" w:cs="Arial"/>
                  <w:sz w:val="18"/>
                  <w:szCs w:val="18"/>
                </w:rPr>
                <w:t>18</w:t>
              </w:r>
              <w:r>
                <w:rPr>
                  <w:rFonts w:ascii="Arial" w:hAnsi="Arial" w:cs="Arial"/>
                  <w:sz w:val="18"/>
                  <w:szCs w:val="18"/>
                </w:rPr>
                <w:t>7</w:t>
              </w:r>
            </w:ins>
          </w:p>
        </w:tc>
        <w:tc>
          <w:tcPr>
            <w:tcW w:w="2598" w:type="dxa"/>
            <w:vAlign w:val="center"/>
          </w:tcPr>
          <w:p w14:paraId="3678536F" w14:textId="51451E47" w:rsidR="00AA52C6" w:rsidRPr="00EB0988" w:rsidRDefault="00AA52C6" w:rsidP="00AA52C6">
            <w:pPr>
              <w:rPr>
                <w:ins w:id="101" w:author="Jablonski, Edward J" w:date="2019-01-15T14:40:00Z"/>
                <w:rFonts w:ascii="Arial" w:hAnsi="Arial" w:cs="Arial"/>
                <w:sz w:val="18"/>
                <w:szCs w:val="18"/>
              </w:rPr>
            </w:pPr>
            <w:ins w:id="102" w:author="Jablonski, Edward J" w:date="2019-01-15T14:40:00Z">
              <w:r>
                <w:rPr>
                  <w:rFonts w:ascii="Arial" w:hAnsi="Arial" w:cs="Arial"/>
                  <w:sz w:val="18"/>
                  <w:szCs w:val="18"/>
                </w:rPr>
                <w:t>LAMAR</w:t>
              </w:r>
            </w:ins>
          </w:p>
        </w:tc>
        <w:tc>
          <w:tcPr>
            <w:tcW w:w="6334" w:type="dxa"/>
            <w:vAlign w:val="center"/>
          </w:tcPr>
          <w:p w14:paraId="412593BA" w14:textId="0F4D29BF" w:rsidR="00AA52C6" w:rsidRPr="00EB0988" w:rsidRDefault="00AA52C6" w:rsidP="00AA52C6">
            <w:pPr>
              <w:rPr>
                <w:ins w:id="103" w:author="Jablonski, Edward J" w:date="2019-01-15T14:40:00Z"/>
                <w:rFonts w:ascii="Arial" w:hAnsi="Arial" w:cs="Arial"/>
                <w:sz w:val="18"/>
                <w:szCs w:val="18"/>
              </w:rPr>
            </w:pPr>
            <w:ins w:id="104" w:author="Jablonski, Edward J" w:date="2019-01-15T14:40:00Z">
              <w:r>
                <w:rPr>
                  <w:rFonts w:ascii="Arial" w:hAnsi="Arial" w:cs="Arial"/>
                  <w:sz w:val="18"/>
                  <w:szCs w:val="18"/>
                </w:rPr>
                <w:t>Lamar</w:t>
              </w:r>
              <w:r w:rsidRPr="00EB0988">
                <w:rPr>
                  <w:rFonts w:ascii="Arial" w:hAnsi="Arial" w:cs="Arial"/>
                  <w:sz w:val="18"/>
                  <w:szCs w:val="18"/>
                </w:rPr>
                <w:t xml:space="preserve"> Electric Cooperative</w:t>
              </w:r>
              <w:bookmarkStart w:id="105" w:name="_GoBack"/>
              <w:bookmarkEnd w:id="105"/>
            </w:ins>
          </w:p>
        </w:tc>
      </w:tr>
      <w:tr w:rsidR="00AA52C6" w:rsidRPr="00CB0F48" w14:paraId="69AF8AA8" w14:textId="77777777" w:rsidTr="004C6B84">
        <w:trPr>
          <w:cantSplit/>
        </w:trPr>
        <w:tc>
          <w:tcPr>
            <w:tcW w:w="1118" w:type="dxa"/>
          </w:tcPr>
          <w:p w14:paraId="79C1BDC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189A54FC"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73BB0B5B"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1CF7BB2A" w14:textId="77777777" w:rsidTr="004C6B84">
        <w:trPr>
          <w:cantSplit/>
        </w:trPr>
        <w:tc>
          <w:tcPr>
            <w:tcW w:w="1118" w:type="dxa"/>
          </w:tcPr>
          <w:p w14:paraId="0E673E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29DF1EEC"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FB20F09"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22649652" w14:textId="77777777" w:rsidTr="004C6B84">
        <w:trPr>
          <w:cantSplit/>
        </w:trPr>
        <w:tc>
          <w:tcPr>
            <w:tcW w:w="1118" w:type="dxa"/>
          </w:tcPr>
          <w:p w14:paraId="66D40D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016E022"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38A16320"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246F099" w14:textId="77777777" w:rsidTr="004C6B84">
        <w:trPr>
          <w:cantSplit/>
        </w:trPr>
        <w:tc>
          <w:tcPr>
            <w:tcW w:w="1118" w:type="dxa"/>
          </w:tcPr>
          <w:p w14:paraId="07E79D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5B925646"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1804914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77657036" w14:textId="77777777" w:rsidTr="004C6B84">
        <w:trPr>
          <w:cantSplit/>
        </w:trPr>
        <w:tc>
          <w:tcPr>
            <w:tcW w:w="1118" w:type="dxa"/>
          </w:tcPr>
          <w:p w14:paraId="7688C4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77F47333"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77F46F79"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A07A7E9" w14:textId="77777777" w:rsidTr="004C6B84">
        <w:trPr>
          <w:cantSplit/>
        </w:trPr>
        <w:tc>
          <w:tcPr>
            <w:tcW w:w="1118" w:type="dxa"/>
          </w:tcPr>
          <w:p w14:paraId="098EC02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46F623A"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001829C9"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363581BB" w14:textId="77777777" w:rsidTr="004C6B84">
        <w:trPr>
          <w:cantSplit/>
        </w:trPr>
        <w:tc>
          <w:tcPr>
            <w:tcW w:w="1118" w:type="dxa"/>
          </w:tcPr>
          <w:p w14:paraId="52C16F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61E766F7"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0566075F"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51253975" w14:textId="77777777" w:rsidTr="004C6B84">
        <w:trPr>
          <w:cantSplit/>
        </w:trPr>
        <w:tc>
          <w:tcPr>
            <w:tcW w:w="1118" w:type="dxa"/>
          </w:tcPr>
          <w:p w14:paraId="3DBEC1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5A2320AD"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10A97CCB"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1B105F58" w14:textId="77777777" w:rsidTr="004C6B84">
        <w:trPr>
          <w:cantSplit/>
        </w:trPr>
        <w:tc>
          <w:tcPr>
            <w:tcW w:w="1118" w:type="dxa"/>
          </w:tcPr>
          <w:p w14:paraId="1C1A2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1B628DB"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44A223D"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55A698DC" w14:textId="77777777" w:rsidTr="004C6B84">
        <w:trPr>
          <w:cantSplit/>
        </w:trPr>
        <w:tc>
          <w:tcPr>
            <w:tcW w:w="1118" w:type="dxa"/>
          </w:tcPr>
          <w:p w14:paraId="5E267CF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05962E2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6D75A778"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2C6E64E4" w14:textId="77777777" w:rsidTr="004C6B84">
        <w:trPr>
          <w:cantSplit/>
        </w:trPr>
        <w:tc>
          <w:tcPr>
            <w:tcW w:w="1118" w:type="dxa"/>
          </w:tcPr>
          <w:p w14:paraId="734309E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6DE00F4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47B601C3"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37B3589E" w14:textId="77777777" w:rsidTr="004C6B84">
        <w:trPr>
          <w:cantSplit/>
        </w:trPr>
        <w:tc>
          <w:tcPr>
            <w:tcW w:w="1118" w:type="dxa"/>
          </w:tcPr>
          <w:p w14:paraId="22214A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234223C"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55123CCD"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EF96DD6" w14:textId="77777777" w:rsidTr="004C6B84">
        <w:trPr>
          <w:cantSplit/>
        </w:trPr>
        <w:tc>
          <w:tcPr>
            <w:tcW w:w="1118" w:type="dxa"/>
          </w:tcPr>
          <w:p w14:paraId="765B7E8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2F1339FF"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0FA4C3D5"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0EB603" w14:textId="77777777" w:rsidTr="004C6B84">
        <w:trPr>
          <w:cantSplit/>
        </w:trPr>
        <w:tc>
          <w:tcPr>
            <w:tcW w:w="1118" w:type="dxa"/>
          </w:tcPr>
          <w:p w14:paraId="01F792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11AB8286"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7BBB1B2E"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49DC3545" w14:textId="77777777" w:rsidTr="004C6B84">
        <w:trPr>
          <w:cantSplit/>
        </w:trPr>
        <w:tc>
          <w:tcPr>
            <w:tcW w:w="1118" w:type="dxa"/>
          </w:tcPr>
          <w:p w14:paraId="536966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0D80066A"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382BEBE"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0AAA29DB" w14:textId="77777777" w:rsidTr="004C6B84">
        <w:trPr>
          <w:cantSplit/>
        </w:trPr>
        <w:tc>
          <w:tcPr>
            <w:tcW w:w="1118" w:type="dxa"/>
          </w:tcPr>
          <w:p w14:paraId="1FF4856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02AE0155"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6875CF9A"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3493EBB2" w14:textId="77777777" w:rsidTr="004C6B84">
        <w:trPr>
          <w:cantSplit/>
        </w:trPr>
        <w:tc>
          <w:tcPr>
            <w:tcW w:w="1118" w:type="dxa"/>
          </w:tcPr>
          <w:p w14:paraId="3D1478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554E34C2"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344ACC7F"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7348F7C3" w14:textId="77777777" w:rsidTr="004C6B84">
        <w:trPr>
          <w:cantSplit/>
        </w:trPr>
        <w:tc>
          <w:tcPr>
            <w:tcW w:w="1118" w:type="dxa"/>
          </w:tcPr>
          <w:p w14:paraId="29C5D10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4F19AD8"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63CE100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13543BC4" w14:textId="77777777" w:rsidTr="004C6B84">
        <w:trPr>
          <w:cantSplit/>
        </w:trPr>
        <w:tc>
          <w:tcPr>
            <w:tcW w:w="1118" w:type="dxa"/>
          </w:tcPr>
          <w:p w14:paraId="5155E84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67BCD01F"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5189176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42590AB1" w14:textId="77777777" w:rsidTr="004C6B84">
        <w:trPr>
          <w:cantSplit/>
        </w:trPr>
        <w:tc>
          <w:tcPr>
            <w:tcW w:w="1118" w:type="dxa"/>
          </w:tcPr>
          <w:p w14:paraId="21858427"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1A2B9D9E"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164A7AE3"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2EF0AD04" w14:textId="77777777" w:rsidTr="004C6B84">
        <w:trPr>
          <w:cantSplit/>
        </w:trPr>
        <w:tc>
          <w:tcPr>
            <w:tcW w:w="1118" w:type="dxa"/>
          </w:tcPr>
          <w:p w14:paraId="6CFBF2ED"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18A36B01"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504CD769"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283D99E1" w14:textId="77777777" w:rsidTr="004C6B84">
        <w:trPr>
          <w:cantSplit/>
        </w:trPr>
        <w:tc>
          <w:tcPr>
            <w:tcW w:w="1118" w:type="dxa"/>
          </w:tcPr>
          <w:p w14:paraId="622A2C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06E9A288"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4C0CF5C6"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091F1FA1" w14:textId="77777777" w:rsidTr="004C6B84">
        <w:trPr>
          <w:cantSplit/>
        </w:trPr>
        <w:tc>
          <w:tcPr>
            <w:tcW w:w="1118" w:type="dxa"/>
          </w:tcPr>
          <w:p w14:paraId="5E4504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18C148AC"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4A0DA92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2078A4C4" w14:textId="77777777" w:rsidTr="004C6B84">
        <w:trPr>
          <w:cantSplit/>
        </w:trPr>
        <w:tc>
          <w:tcPr>
            <w:tcW w:w="1118" w:type="dxa"/>
          </w:tcPr>
          <w:p w14:paraId="0A0D0A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3159A8DF"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57B045F5"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156F276F" w14:textId="77777777" w:rsidTr="004C6B84">
        <w:trPr>
          <w:cantSplit/>
        </w:trPr>
        <w:tc>
          <w:tcPr>
            <w:tcW w:w="1118" w:type="dxa"/>
          </w:tcPr>
          <w:p w14:paraId="4F55C81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28EA3935"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3CA15CB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44B5CF62" w14:textId="77777777" w:rsidTr="004C6B84">
        <w:trPr>
          <w:cantSplit/>
        </w:trPr>
        <w:tc>
          <w:tcPr>
            <w:tcW w:w="1118" w:type="dxa"/>
          </w:tcPr>
          <w:p w14:paraId="64489B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507B9C5D"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312A742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7ACF1FFF" w14:textId="77777777" w:rsidTr="004C6B84">
        <w:trPr>
          <w:cantSplit/>
        </w:trPr>
        <w:tc>
          <w:tcPr>
            <w:tcW w:w="1118" w:type="dxa"/>
          </w:tcPr>
          <w:p w14:paraId="0DE1C1B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28D043AC"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58C0E2F1"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CAE140D" w14:textId="77777777" w:rsidTr="004C6B84">
        <w:trPr>
          <w:cantSplit/>
        </w:trPr>
        <w:tc>
          <w:tcPr>
            <w:tcW w:w="1118" w:type="dxa"/>
          </w:tcPr>
          <w:p w14:paraId="770B81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0F7EB12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0A5EAA0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493C6BCA" w14:textId="77777777" w:rsidTr="004C6B84">
        <w:trPr>
          <w:cantSplit/>
        </w:trPr>
        <w:tc>
          <w:tcPr>
            <w:tcW w:w="1118" w:type="dxa"/>
          </w:tcPr>
          <w:p w14:paraId="6D442F6E"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6BDC80C6"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054528D7"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40F81FF8" w14:textId="77777777" w:rsidTr="004C6B84">
        <w:trPr>
          <w:cantSplit/>
        </w:trPr>
        <w:tc>
          <w:tcPr>
            <w:tcW w:w="1118" w:type="dxa"/>
          </w:tcPr>
          <w:p w14:paraId="2DFFFA4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030493C"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6776506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52A4D228" w14:textId="77777777" w:rsidTr="004C6B84">
        <w:trPr>
          <w:cantSplit/>
        </w:trPr>
        <w:tc>
          <w:tcPr>
            <w:tcW w:w="1118" w:type="dxa"/>
          </w:tcPr>
          <w:p w14:paraId="09EF33A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389E51BC"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2CB263A1"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653826C6" w14:textId="77777777" w:rsidTr="004C6B84">
        <w:trPr>
          <w:cantSplit/>
        </w:trPr>
        <w:tc>
          <w:tcPr>
            <w:tcW w:w="1118" w:type="dxa"/>
          </w:tcPr>
          <w:p w14:paraId="181F2AFD"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7EC0F94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4C293DE4"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0EA3FE5C" w14:textId="77777777" w:rsidTr="004C6B84">
        <w:trPr>
          <w:cantSplit/>
        </w:trPr>
        <w:tc>
          <w:tcPr>
            <w:tcW w:w="1118" w:type="dxa"/>
          </w:tcPr>
          <w:p w14:paraId="363456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EE9933"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2C77E549"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50F82F91" w14:textId="77777777" w:rsidTr="004C6B84">
        <w:trPr>
          <w:cantSplit/>
        </w:trPr>
        <w:tc>
          <w:tcPr>
            <w:tcW w:w="1118" w:type="dxa"/>
          </w:tcPr>
          <w:p w14:paraId="4461C4E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75CC5FB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3C818C8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54C16132" w14:textId="77777777" w:rsidTr="004C6B84">
        <w:trPr>
          <w:cantSplit/>
        </w:trPr>
        <w:tc>
          <w:tcPr>
            <w:tcW w:w="1118" w:type="dxa"/>
          </w:tcPr>
          <w:p w14:paraId="5C45AD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81B5A68"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4C6834E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7A2F0428" w14:textId="77777777" w:rsidTr="004C6B84">
        <w:trPr>
          <w:cantSplit/>
        </w:trPr>
        <w:tc>
          <w:tcPr>
            <w:tcW w:w="1118" w:type="dxa"/>
          </w:tcPr>
          <w:p w14:paraId="19BAA3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8239FD1"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79B6F056"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2400775" w14:textId="77777777" w:rsidTr="004C6B84">
        <w:trPr>
          <w:cantSplit/>
        </w:trPr>
        <w:tc>
          <w:tcPr>
            <w:tcW w:w="1118" w:type="dxa"/>
          </w:tcPr>
          <w:p w14:paraId="78BF68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621A79A1"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2CB90D4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3333C059" w14:textId="77777777" w:rsidTr="004C6B84">
        <w:trPr>
          <w:cantSplit/>
        </w:trPr>
        <w:tc>
          <w:tcPr>
            <w:tcW w:w="1118" w:type="dxa"/>
          </w:tcPr>
          <w:p w14:paraId="7D6AEE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0A3CD95A"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5B6B01DF"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55908EEE" w14:textId="77777777" w:rsidTr="004C6B84">
        <w:trPr>
          <w:cantSplit/>
        </w:trPr>
        <w:tc>
          <w:tcPr>
            <w:tcW w:w="1118" w:type="dxa"/>
          </w:tcPr>
          <w:p w14:paraId="6366E5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7D74EC89"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09A3376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2FAD9D" w14:textId="77777777" w:rsidTr="004C6B84">
        <w:trPr>
          <w:cantSplit/>
        </w:trPr>
        <w:tc>
          <w:tcPr>
            <w:tcW w:w="1118" w:type="dxa"/>
          </w:tcPr>
          <w:p w14:paraId="25C822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09E4DF4B"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C56F6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AC42A31" w14:textId="77777777" w:rsidTr="004C6B84">
        <w:trPr>
          <w:cantSplit/>
        </w:trPr>
        <w:tc>
          <w:tcPr>
            <w:tcW w:w="1118" w:type="dxa"/>
          </w:tcPr>
          <w:p w14:paraId="0324248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1C99DCE8"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55BC7AE9"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7C33CFFA" w14:textId="77777777" w:rsidTr="004C6B84">
        <w:trPr>
          <w:cantSplit/>
        </w:trPr>
        <w:tc>
          <w:tcPr>
            <w:tcW w:w="1118" w:type="dxa"/>
          </w:tcPr>
          <w:p w14:paraId="129362B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3B3E897A"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692CF1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1280721" w14:textId="77777777" w:rsidTr="004C6B84">
        <w:trPr>
          <w:cantSplit/>
        </w:trPr>
        <w:tc>
          <w:tcPr>
            <w:tcW w:w="1118" w:type="dxa"/>
          </w:tcPr>
          <w:p w14:paraId="6ABE923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BFB630E"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6613D03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8A7EC82" w14:textId="77777777" w:rsidTr="004C6B84">
        <w:trPr>
          <w:cantSplit/>
        </w:trPr>
        <w:tc>
          <w:tcPr>
            <w:tcW w:w="1118" w:type="dxa"/>
          </w:tcPr>
          <w:p w14:paraId="17A650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62697FAE"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045414A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2C4E56" w14:textId="77777777" w:rsidTr="004C6B84">
        <w:trPr>
          <w:cantSplit/>
        </w:trPr>
        <w:tc>
          <w:tcPr>
            <w:tcW w:w="1118" w:type="dxa"/>
          </w:tcPr>
          <w:p w14:paraId="4D28FB6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3841D039"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4FDDF5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F637BE5" w14:textId="77777777" w:rsidTr="004C6B84">
        <w:trPr>
          <w:cantSplit/>
        </w:trPr>
        <w:tc>
          <w:tcPr>
            <w:tcW w:w="1118" w:type="dxa"/>
          </w:tcPr>
          <w:p w14:paraId="6BC5F2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405B5C9"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0A1B96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7B4B406" w14:textId="77777777" w:rsidTr="004C6B84">
        <w:trPr>
          <w:cantSplit/>
        </w:trPr>
        <w:tc>
          <w:tcPr>
            <w:tcW w:w="1118" w:type="dxa"/>
          </w:tcPr>
          <w:p w14:paraId="0694D6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F33CCA"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0C6FC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C7E1BD5" w14:textId="77777777" w:rsidTr="004C6B84">
        <w:trPr>
          <w:cantSplit/>
        </w:trPr>
        <w:tc>
          <w:tcPr>
            <w:tcW w:w="1118" w:type="dxa"/>
          </w:tcPr>
          <w:p w14:paraId="2A6B25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6B8B22E6"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53C6CB9D"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83206A6" w14:textId="77777777" w:rsidTr="004C6B84">
        <w:trPr>
          <w:cantSplit/>
        </w:trPr>
        <w:tc>
          <w:tcPr>
            <w:tcW w:w="1118" w:type="dxa"/>
          </w:tcPr>
          <w:p w14:paraId="5CFE6D0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27A99DA8"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3111F0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589575E" w14:textId="77777777" w:rsidTr="004C6B84">
        <w:trPr>
          <w:cantSplit/>
        </w:trPr>
        <w:tc>
          <w:tcPr>
            <w:tcW w:w="1118" w:type="dxa"/>
          </w:tcPr>
          <w:p w14:paraId="5235DA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77099CC7"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6D070E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8CB541" w14:textId="77777777" w:rsidTr="004C6B84">
        <w:trPr>
          <w:cantSplit/>
        </w:trPr>
        <w:tc>
          <w:tcPr>
            <w:tcW w:w="1118" w:type="dxa"/>
          </w:tcPr>
          <w:p w14:paraId="40E9831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9580B29"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21B1080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9119A2D" w14:textId="77777777" w:rsidTr="004C6B84">
        <w:trPr>
          <w:cantSplit/>
        </w:trPr>
        <w:tc>
          <w:tcPr>
            <w:tcW w:w="1118" w:type="dxa"/>
          </w:tcPr>
          <w:p w14:paraId="74123C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7AA7FC0C"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97D5A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7ED60E1" w14:textId="77777777" w:rsidTr="004C6B84">
        <w:trPr>
          <w:cantSplit/>
        </w:trPr>
        <w:tc>
          <w:tcPr>
            <w:tcW w:w="1118" w:type="dxa"/>
          </w:tcPr>
          <w:p w14:paraId="3354AE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52B84663"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0271198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1ADAB39" w14:textId="77777777" w:rsidTr="004C6B84">
        <w:trPr>
          <w:cantSplit/>
        </w:trPr>
        <w:tc>
          <w:tcPr>
            <w:tcW w:w="1118" w:type="dxa"/>
          </w:tcPr>
          <w:p w14:paraId="78AA75D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3E77FC12"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1C0E0A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824A065" w14:textId="77777777" w:rsidTr="004C6B84">
        <w:trPr>
          <w:cantSplit/>
        </w:trPr>
        <w:tc>
          <w:tcPr>
            <w:tcW w:w="1118" w:type="dxa"/>
          </w:tcPr>
          <w:p w14:paraId="5E8E8A9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1D679761"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2A27138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7FAAAA9" w14:textId="77777777" w:rsidTr="004C6B84">
        <w:trPr>
          <w:cantSplit/>
        </w:trPr>
        <w:tc>
          <w:tcPr>
            <w:tcW w:w="1118" w:type="dxa"/>
          </w:tcPr>
          <w:p w14:paraId="702A1CA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1A9B1ED2"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4BFA2F7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E51D669" w14:textId="77777777" w:rsidTr="004C6B84">
        <w:trPr>
          <w:cantSplit/>
        </w:trPr>
        <w:tc>
          <w:tcPr>
            <w:tcW w:w="1118" w:type="dxa"/>
          </w:tcPr>
          <w:p w14:paraId="467200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1E88C4BA"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7FEFD1D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ACA4E0B" w14:textId="77777777" w:rsidTr="004C6B84">
        <w:trPr>
          <w:cantSplit/>
        </w:trPr>
        <w:tc>
          <w:tcPr>
            <w:tcW w:w="1118" w:type="dxa"/>
          </w:tcPr>
          <w:p w14:paraId="149B41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23345BC7"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2AB19C6A"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6EE6DBB" w14:textId="77777777" w:rsidTr="004C6B84">
        <w:trPr>
          <w:cantSplit/>
        </w:trPr>
        <w:tc>
          <w:tcPr>
            <w:tcW w:w="1118" w:type="dxa"/>
          </w:tcPr>
          <w:p w14:paraId="3E20FD6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2A60035"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0562B60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0B0963" w14:textId="77777777" w:rsidTr="004C6B84">
        <w:trPr>
          <w:cantSplit/>
        </w:trPr>
        <w:tc>
          <w:tcPr>
            <w:tcW w:w="1118" w:type="dxa"/>
          </w:tcPr>
          <w:p w14:paraId="73F47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05C9EA18"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2E265EA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81C90B6" w14:textId="77777777" w:rsidTr="004C6B84">
        <w:trPr>
          <w:cantSplit/>
        </w:trPr>
        <w:tc>
          <w:tcPr>
            <w:tcW w:w="1118" w:type="dxa"/>
          </w:tcPr>
          <w:p w14:paraId="6F73DC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ACEBF2F"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788958B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0628C15" w14:textId="77777777" w:rsidTr="004C6B84">
        <w:trPr>
          <w:cantSplit/>
        </w:trPr>
        <w:tc>
          <w:tcPr>
            <w:tcW w:w="1118" w:type="dxa"/>
          </w:tcPr>
          <w:p w14:paraId="0AE86D4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11B46056"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4FE0712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120102A" w14:textId="77777777" w:rsidTr="004C6B84">
        <w:trPr>
          <w:cantSplit/>
        </w:trPr>
        <w:tc>
          <w:tcPr>
            <w:tcW w:w="1118" w:type="dxa"/>
          </w:tcPr>
          <w:p w14:paraId="0FA4F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47E81E44"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2EDDE17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EA9317F" w14:textId="77777777" w:rsidTr="004C6B84">
        <w:trPr>
          <w:cantSplit/>
        </w:trPr>
        <w:tc>
          <w:tcPr>
            <w:tcW w:w="1118" w:type="dxa"/>
          </w:tcPr>
          <w:p w14:paraId="1618E4FD"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54158D8F"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59E4840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0F4C4FD" w14:textId="77777777" w:rsidTr="004C6B84">
        <w:trPr>
          <w:cantSplit/>
        </w:trPr>
        <w:tc>
          <w:tcPr>
            <w:tcW w:w="1118" w:type="dxa"/>
          </w:tcPr>
          <w:p w14:paraId="2BDC96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48910844"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7EF6E67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28ECFF4" w14:textId="77777777" w:rsidTr="004C6B84">
        <w:trPr>
          <w:cantSplit/>
        </w:trPr>
        <w:tc>
          <w:tcPr>
            <w:tcW w:w="1118" w:type="dxa"/>
          </w:tcPr>
          <w:p w14:paraId="293602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1811FF8B"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058536A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1C25EEE" w14:textId="77777777" w:rsidTr="004C6B84">
        <w:trPr>
          <w:cantSplit/>
        </w:trPr>
        <w:tc>
          <w:tcPr>
            <w:tcW w:w="1118" w:type="dxa"/>
          </w:tcPr>
          <w:p w14:paraId="1BCCA6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15157A1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73F9D08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6A462D4" w14:textId="77777777" w:rsidTr="004C6B84">
        <w:trPr>
          <w:cantSplit/>
        </w:trPr>
        <w:tc>
          <w:tcPr>
            <w:tcW w:w="1118" w:type="dxa"/>
          </w:tcPr>
          <w:p w14:paraId="28C0A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132AA95"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0FC6BF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1176839" w14:textId="77777777" w:rsidTr="004C6B84">
        <w:trPr>
          <w:cantSplit/>
        </w:trPr>
        <w:tc>
          <w:tcPr>
            <w:tcW w:w="1118" w:type="dxa"/>
          </w:tcPr>
          <w:p w14:paraId="7B703D29"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1BE743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122218A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68CA958" w14:textId="77777777" w:rsidTr="004C6B84">
        <w:trPr>
          <w:cantSplit/>
        </w:trPr>
        <w:tc>
          <w:tcPr>
            <w:tcW w:w="1118" w:type="dxa"/>
          </w:tcPr>
          <w:p w14:paraId="3A0632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1ABC7EF7"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4C5F7EB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8B90533" w14:textId="77777777" w:rsidTr="004C6B84">
        <w:trPr>
          <w:cantSplit/>
        </w:trPr>
        <w:tc>
          <w:tcPr>
            <w:tcW w:w="1118" w:type="dxa"/>
          </w:tcPr>
          <w:p w14:paraId="5D49424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5E8159B0"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235AAD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E48E911" w14:textId="77777777" w:rsidTr="004C6B84">
        <w:trPr>
          <w:cantSplit/>
        </w:trPr>
        <w:tc>
          <w:tcPr>
            <w:tcW w:w="1118" w:type="dxa"/>
          </w:tcPr>
          <w:p w14:paraId="1D0955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A225038"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16C2EB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3715CF" w14:textId="77777777" w:rsidTr="004C6B84">
        <w:trPr>
          <w:cantSplit/>
        </w:trPr>
        <w:tc>
          <w:tcPr>
            <w:tcW w:w="1118" w:type="dxa"/>
          </w:tcPr>
          <w:p w14:paraId="1E21E8B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5E8E55C"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22B3B5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015F1F4" w14:textId="77777777" w:rsidTr="004C6B84">
        <w:trPr>
          <w:cantSplit/>
        </w:trPr>
        <w:tc>
          <w:tcPr>
            <w:tcW w:w="1118" w:type="dxa"/>
          </w:tcPr>
          <w:p w14:paraId="534C99F6"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3CBB648F"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7C0D94E4"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3821C06" w14:textId="77777777" w:rsidTr="004C6B84">
        <w:trPr>
          <w:cantSplit/>
        </w:trPr>
        <w:tc>
          <w:tcPr>
            <w:tcW w:w="1118" w:type="dxa"/>
          </w:tcPr>
          <w:p w14:paraId="54EFF2AF"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143E03A3"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2A1E327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B93346C" w14:textId="77777777" w:rsidTr="004C6B84">
        <w:trPr>
          <w:cantSplit/>
        </w:trPr>
        <w:tc>
          <w:tcPr>
            <w:tcW w:w="1118" w:type="dxa"/>
          </w:tcPr>
          <w:p w14:paraId="1179FF8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104BABDE"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420D195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431B4D2" w14:textId="77777777" w:rsidTr="004C6B84">
        <w:trPr>
          <w:cantSplit/>
        </w:trPr>
        <w:tc>
          <w:tcPr>
            <w:tcW w:w="1118" w:type="dxa"/>
          </w:tcPr>
          <w:p w14:paraId="294EBD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CD1154F"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0C2B4C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A5FF74" w14:textId="77777777" w:rsidTr="004C6B84">
        <w:trPr>
          <w:cantSplit/>
        </w:trPr>
        <w:tc>
          <w:tcPr>
            <w:tcW w:w="1118" w:type="dxa"/>
          </w:tcPr>
          <w:p w14:paraId="31F2CF0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4AFC36CC"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48CF1D5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5F64FE4" w14:textId="77777777" w:rsidTr="004C6B84">
        <w:trPr>
          <w:cantSplit/>
        </w:trPr>
        <w:tc>
          <w:tcPr>
            <w:tcW w:w="1118" w:type="dxa"/>
          </w:tcPr>
          <w:p w14:paraId="1745E55A"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6F7C69DC"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12F617A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710632" w14:textId="77777777" w:rsidTr="004C6B84">
        <w:trPr>
          <w:cantSplit/>
        </w:trPr>
        <w:tc>
          <w:tcPr>
            <w:tcW w:w="1118" w:type="dxa"/>
          </w:tcPr>
          <w:p w14:paraId="556398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68E6C234"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77B52C4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294C449" w14:textId="77777777" w:rsidTr="004C6B84">
        <w:trPr>
          <w:cantSplit/>
        </w:trPr>
        <w:tc>
          <w:tcPr>
            <w:tcW w:w="1118" w:type="dxa"/>
          </w:tcPr>
          <w:p w14:paraId="17079A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19D181E7"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157131E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A25D1C" w14:textId="77777777" w:rsidTr="004C6B84">
        <w:trPr>
          <w:cantSplit/>
        </w:trPr>
        <w:tc>
          <w:tcPr>
            <w:tcW w:w="1118" w:type="dxa"/>
          </w:tcPr>
          <w:p w14:paraId="103AFC0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41E3C51A"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5A0D5C7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65F7E56" w14:textId="77777777" w:rsidTr="004C6B84">
        <w:trPr>
          <w:cantSplit/>
        </w:trPr>
        <w:tc>
          <w:tcPr>
            <w:tcW w:w="1118" w:type="dxa"/>
          </w:tcPr>
          <w:p w14:paraId="68DAE75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30EAE614"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3E895A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2011F6" w14:textId="77777777" w:rsidTr="004C6B84">
        <w:trPr>
          <w:cantSplit/>
        </w:trPr>
        <w:tc>
          <w:tcPr>
            <w:tcW w:w="1118" w:type="dxa"/>
          </w:tcPr>
          <w:p w14:paraId="087E888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794964DB"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0FAF2B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2FE6740" w14:textId="77777777" w:rsidTr="004C6B84">
        <w:trPr>
          <w:cantSplit/>
        </w:trPr>
        <w:tc>
          <w:tcPr>
            <w:tcW w:w="1118" w:type="dxa"/>
          </w:tcPr>
          <w:p w14:paraId="3F5DEF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1BAA367"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401B50F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05C13EC" w14:textId="77777777" w:rsidTr="004C6B84">
        <w:trPr>
          <w:cantSplit/>
        </w:trPr>
        <w:tc>
          <w:tcPr>
            <w:tcW w:w="1118" w:type="dxa"/>
          </w:tcPr>
          <w:p w14:paraId="24CBF9B0"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40369D18"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0A35787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96DA53A" w14:textId="77777777" w:rsidTr="004C6B84">
        <w:trPr>
          <w:cantSplit/>
        </w:trPr>
        <w:tc>
          <w:tcPr>
            <w:tcW w:w="1118" w:type="dxa"/>
          </w:tcPr>
          <w:p w14:paraId="27752D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55648514"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0C52395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EC9D201" w14:textId="77777777" w:rsidTr="004C6B84">
        <w:trPr>
          <w:cantSplit/>
        </w:trPr>
        <w:tc>
          <w:tcPr>
            <w:tcW w:w="1118" w:type="dxa"/>
          </w:tcPr>
          <w:p w14:paraId="0E6882E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5A71BF4A"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58C453A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0F1105E" w14:textId="77777777" w:rsidTr="004C6B84">
        <w:trPr>
          <w:cantSplit/>
        </w:trPr>
        <w:tc>
          <w:tcPr>
            <w:tcW w:w="1118" w:type="dxa"/>
          </w:tcPr>
          <w:p w14:paraId="1F8A743D"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D9A1603"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3B4B405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8884189" w14:textId="77777777" w:rsidTr="004C6B84">
        <w:trPr>
          <w:cantSplit/>
        </w:trPr>
        <w:tc>
          <w:tcPr>
            <w:tcW w:w="1118" w:type="dxa"/>
          </w:tcPr>
          <w:p w14:paraId="4B0DC528"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6A5175A8"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521B9DF9"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F0C7BB9" w14:textId="77777777" w:rsidTr="004C6B84">
        <w:trPr>
          <w:cantSplit/>
        </w:trPr>
        <w:tc>
          <w:tcPr>
            <w:tcW w:w="1118" w:type="dxa"/>
          </w:tcPr>
          <w:p w14:paraId="6E46E3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09A86C6"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333122B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C06619C" w14:textId="77777777" w:rsidTr="004C6B84">
        <w:trPr>
          <w:cantSplit/>
        </w:trPr>
        <w:tc>
          <w:tcPr>
            <w:tcW w:w="1118" w:type="dxa"/>
          </w:tcPr>
          <w:p w14:paraId="1CF3547B"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3DFCB84B"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2336E54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96E177F" w14:textId="77777777" w:rsidTr="004C6B84">
        <w:trPr>
          <w:cantSplit/>
        </w:trPr>
        <w:tc>
          <w:tcPr>
            <w:tcW w:w="1118" w:type="dxa"/>
          </w:tcPr>
          <w:p w14:paraId="6BDB53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581E0C77"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13D1246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4A82C9" w14:textId="77777777" w:rsidTr="004C6B84">
        <w:trPr>
          <w:cantSplit/>
        </w:trPr>
        <w:tc>
          <w:tcPr>
            <w:tcW w:w="1118" w:type="dxa"/>
          </w:tcPr>
          <w:p w14:paraId="6F8857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80677C"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450EF14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C09EAF8" w14:textId="77777777" w:rsidTr="004C6B84">
        <w:trPr>
          <w:cantSplit/>
        </w:trPr>
        <w:tc>
          <w:tcPr>
            <w:tcW w:w="1118" w:type="dxa"/>
          </w:tcPr>
          <w:p w14:paraId="6A8844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08CB944D"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05050127"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9FB4D8" w14:textId="77777777" w:rsidTr="004C6B84">
        <w:trPr>
          <w:cantSplit/>
        </w:trPr>
        <w:tc>
          <w:tcPr>
            <w:tcW w:w="1118" w:type="dxa"/>
          </w:tcPr>
          <w:p w14:paraId="1387EF9B"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60FFDA09"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525C651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C2E1FED" w14:textId="77777777" w:rsidTr="004C6B84">
        <w:trPr>
          <w:cantSplit/>
        </w:trPr>
        <w:tc>
          <w:tcPr>
            <w:tcW w:w="1118" w:type="dxa"/>
          </w:tcPr>
          <w:p w14:paraId="32E99BDC"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470D1526"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5BF11E8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A785359" w14:textId="77777777" w:rsidTr="004C6B84">
        <w:trPr>
          <w:cantSplit/>
        </w:trPr>
        <w:tc>
          <w:tcPr>
            <w:tcW w:w="1118" w:type="dxa"/>
          </w:tcPr>
          <w:p w14:paraId="208BA7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28B81CB4"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3A31FB0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3CFEFF1" w14:textId="77777777" w:rsidTr="004C6B84">
        <w:trPr>
          <w:cantSplit/>
        </w:trPr>
        <w:tc>
          <w:tcPr>
            <w:tcW w:w="1118" w:type="dxa"/>
          </w:tcPr>
          <w:p w14:paraId="65225752"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17CC465"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5A874E3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D68193A" w14:textId="77777777" w:rsidTr="004C6B84">
        <w:trPr>
          <w:cantSplit/>
        </w:trPr>
        <w:tc>
          <w:tcPr>
            <w:tcW w:w="1118" w:type="dxa"/>
          </w:tcPr>
          <w:p w14:paraId="2B34BC3B"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2125E872"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46531C0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B3CCEC" w14:textId="77777777" w:rsidTr="004C6B84">
        <w:trPr>
          <w:cantSplit/>
        </w:trPr>
        <w:tc>
          <w:tcPr>
            <w:tcW w:w="1118" w:type="dxa"/>
          </w:tcPr>
          <w:p w14:paraId="1D9CC59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22555E6B"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013EE8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498774C" w14:textId="77777777" w:rsidTr="004C6B84">
        <w:trPr>
          <w:cantSplit/>
        </w:trPr>
        <w:tc>
          <w:tcPr>
            <w:tcW w:w="1118" w:type="dxa"/>
          </w:tcPr>
          <w:p w14:paraId="27C965EF"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74584063"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78AB098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952A24E" w14:textId="77777777" w:rsidTr="004C6B84">
        <w:trPr>
          <w:cantSplit/>
        </w:trPr>
        <w:tc>
          <w:tcPr>
            <w:tcW w:w="1118" w:type="dxa"/>
          </w:tcPr>
          <w:p w14:paraId="78258B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537603D3"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17D91E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B489BD4" w14:textId="77777777" w:rsidTr="004C6B84">
        <w:trPr>
          <w:cantSplit/>
        </w:trPr>
        <w:tc>
          <w:tcPr>
            <w:tcW w:w="1118" w:type="dxa"/>
          </w:tcPr>
          <w:p w14:paraId="7229797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3C253F5E"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7BFCC61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836C1B9" w14:textId="77777777" w:rsidTr="004C6B84">
        <w:trPr>
          <w:cantSplit/>
        </w:trPr>
        <w:tc>
          <w:tcPr>
            <w:tcW w:w="1118" w:type="dxa"/>
          </w:tcPr>
          <w:p w14:paraId="1B8ED97A"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5239DF6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13C7A91"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7E88A49" w14:textId="77777777" w:rsidTr="004C6B84">
        <w:trPr>
          <w:cantSplit/>
        </w:trPr>
        <w:tc>
          <w:tcPr>
            <w:tcW w:w="1118" w:type="dxa"/>
          </w:tcPr>
          <w:p w14:paraId="47B2C72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308DE633"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4EC5089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F0EC89A" w14:textId="77777777" w:rsidTr="004C6B84">
        <w:trPr>
          <w:cantSplit/>
        </w:trPr>
        <w:tc>
          <w:tcPr>
            <w:tcW w:w="1118" w:type="dxa"/>
          </w:tcPr>
          <w:p w14:paraId="2F0DFA26"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46423F5F"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768608D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DAA4F29" w14:textId="77777777" w:rsidTr="004C6B84">
        <w:trPr>
          <w:cantSplit/>
        </w:trPr>
        <w:tc>
          <w:tcPr>
            <w:tcW w:w="1118" w:type="dxa"/>
          </w:tcPr>
          <w:p w14:paraId="453265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397F2434"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5D9CA67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7BE8908" w14:textId="77777777" w:rsidTr="004C6B84">
        <w:trPr>
          <w:cantSplit/>
        </w:trPr>
        <w:tc>
          <w:tcPr>
            <w:tcW w:w="1118" w:type="dxa"/>
          </w:tcPr>
          <w:p w14:paraId="69ABB960"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7BF37DC6"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472D16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9BE835A" w14:textId="77777777" w:rsidTr="004C6B84">
        <w:trPr>
          <w:cantSplit/>
        </w:trPr>
        <w:tc>
          <w:tcPr>
            <w:tcW w:w="1118" w:type="dxa"/>
          </w:tcPr>
          <w:p w14:paraId="539BBC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18A2A267"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323D039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DBD83AE" w14:textId="77777777" w:rsidTr="004C6B84">
        <w:trPr>
          <w:cantSplit/>
        </w:trPr>
        <w:tc>
          <w:tcPr>
            <w:tcW w:w="1118" w:type="dxa"/>
          </w:tcPr>
          <w:p w14:paraId="4CC1FDF1"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4937F61E"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02E9C88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287FDB3E" w14:textId="77777777" w:rsidTr="004C6B84">
        <w:trPr>
          <w:cantSplit/>
        </w:trPr>
        <w:tc>
          <w:tcPr>
            <w:tcW w:w="1118" w:type="dxa"/>
          </w:tcPr>
          <w:p w14:paraId="4A7198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2EECC5B"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1E2264C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C7EB14E" w14:textId="77777777" w:rsidTr="004C6B84">
        <w:trPr>
          <w:cantSplit/>
        </w:trPr>
        <w:tc>
          <w:tcPr>
            <w:tcW w:w="1118" w:type="dxa"/>
          </w:tcPr>
          <w:p w14:paraId="4C0A9A90"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4DD85343"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7EFF201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DB251B0" w14:textId="77777777" w:rsidTr="004C6B84">
        <w:trPr>
          <w:cantSplit/>
        </w:trPr>
        <w:tc>
          <w:tcPr>
            <w:tcW w:w="1118" w:type="dxa"/>
          </w:tcPr>
          <w:p w14:paraId="4364B1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08FCABF2"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05D1317"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08A8E977" w14:textId="77777777" w:rsidTr="004C6B84">
        <w:trPr>
          <w:cantSplit/>
        </w:trPr>
        <w:tc>
          <w:tcPr>
            <w:tcW w:w="1118" w:type="dxa"/>
          </w:tcPr>
          <w:p w14:paraId="6CF4C233"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04CB02B6"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7B33AE0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FDD81A6" w14:textId="77777777" w:rsidTr="004C6B84">
        <w:trPr>
          <w:cantSplit/>
        </w:trPr>
        <w:tc>
          <w:tcPr>
            <w:tcW w:w="1118" w:type="dxa"/>
          </w:tcPr>
          <w:p w14:paraId="53112B4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54B74E90"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174DD47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E2AB6" w14:textId="77777777" w:rsidTr="004C6B84">
        <w:trPr>
          <w:cantSplit/>
        </w:trPr>
        <w:tc>
          <w:tcPr>
            <w:tcW w:w="1118" w:type="dxa"/>
          </w:tcPr>
          <w:p w14:paraId="0FC386AA"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5B11D490"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561489F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0AD1E" w14:textId="77777777" w:rsidTr="004C6B84">
        <w:trPr>
          <w:cantSplit/>
        </w:trPr>
        <w:tc>
          <w:tcPr>
            <w:tcW w:w="1118" w:type="dxa"/>
          </w:tcPr>
          <w:p w14:paraId="6DB981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00B28EEC"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5D2198D3"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179FEC4" w14:textId="77777777" w:rsidTr="004C6B84">
        <w:trPr>
          <w:cantSplit/>
        </w:trPr>
        <w:tc>
          <w:tcPr>
            <w:tcW w:w="1118" w:type="dxa"/>
          </w:tcPr>
          <w:p w14:paraId="682E54BA"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54755516"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344E0DF3"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E55884F" w14:textId="77777777" w:rsidTr="004C6B84">
        <w:trPr>
          <w:cantSplit/>
        </w:trPr>
        <w:tc>
          <w:tcPr>
            <w:tcW w:w="1118" w:type="dxa"/>
          </w:tcPr>
          <w:p w14:paraId="302F76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27EA8906"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6B9781A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60A540C" w14:textId="77777777" w:rsidTr="004C6B84">
        <w:trPr>
          <w:cantSplit/>
        </w:trPr>
        <w:tc>
          <w:tcPr>
            <w:tcW w:w="1118" w:type="dxa"/>
          </w:tcPr>
          <w:p w14:paraId="225B11C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AC68372"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4CAD791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378FBA6" w14:textId="77777777" w:rsidTr="004C6B84">
        <w:trPr>
          <w:cantSplit/>
        </w:trPr>
        <w:tc>
          <w:tcPr>
            <w:tcW w:w="1118" w:type="dxa"/>
          </w:tcPr>
          <w:p w14:paraId="454726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558F7F2F"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7D0EFFD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4968725" w14:textId="77777777" w:rsidTr="004C6B84">
        <w:trPr>
          <w:cantSplit/>
        </w:trPr>
        <w:tc>
          <w:tcPr>
            <w:tcW w:w="1118" w:type="dxa"/>
          </w:tcPr>
          <w:p w14:paraId="135AD9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1F591D04"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38BAE2A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F61A253" w14:textId="77777777" w:rsidTr="004C6B84">
        <w:trPr>
          <w:cantSplit/>
        </w:trPr>
        <w:tc>
          <w:tcPr>
            <w:tcW w:w="1118" w:type="dxa"/>
          </w:tcPr>
          <w:p w14:paraId="4DCB8C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14CC9B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08819C9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3D22A2DD" w14:textId="77777777" w:rsidTr="004C6B84">
        <w:trPr>
          <w:cantSplit/>
        </w:trPr>
        <w:tc>
          <w:tcPr>
            <w:tcW w:w="1118" w:type="dxa"/>
          </w:tcPr>
          <w:p w14:paraId="0F9D36F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1D51D83A"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67E0FBA4"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B7048A7" w14:textId="77777777" w:rsidTr="004C6B84">
        <w:trPr>
          <w:cantSplit/>
        </w:trPr>
        <w:tc>
          <w:tcPr>
            <w:tcW w:w="1118" w:type="dxa"/>
          </w:tcPr>
          <w:p w14:paraId="74CEBB6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39F8EE7C"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DE1D33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0DE4B20" w14:textId="77777777" w:rsidTr="004C6B84">
        <w:trPr>
          <w:cantSplit/>
        </w:trPr>
        <w:tc>
          <w:tcPr>
            <w:tcW w:w="1118" w:type="dxa"/>
          </w:tcPr>
          <w:p w14:paraId="1DA03B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27271C42"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273D5D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C9FF58" w14:textId="77777777" w:rsidTr="004C6B84">
        <w:trPr>
          <w:cantSplit/>
        </w:trPr>
        <w:tc>
          <w:tcPr>
            <w:tcW w:w="1118" w:type="dxa"/>
          </w:tcPr>
          <w:p w14:paraId="7AF4FE2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3C76E8C"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4E8A9E1"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276E97B3" w14:textId="77777777" w:rsidTr="004C6B84">
        <w:trPr>
          <w:cantSplit/>
        </w:trPr>
        <w:tc>
          <w:tcPr>
            <w:tcW w:w="1118" w:type="dxa"/>
          </w:tcPr>
          <w:p w14:paraId="4C55AE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0E0CD04A"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1C9F543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904BDD8" w14:textId="77777777" w:rsidTr="004C6B84">
        <w:trPr>
          <w:cantSplit/>
        </w:trPr>
        <w:tc>
          <w:tcPr>
            <w:tcW w:w="1118" w:type="dxa"/>
          </w:tcPr>
          <w:p w14:paraId="58BE80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1F442EC6"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15C31B8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A66FE81" w14:textId="77777777" w:rsidTr="004C6B84">
        <w:trPr>
          <w:cantSplit/>
        </w:trPr>
        <w:tc>
          <w:tcPr>
            <w:tcW w:w="1118" w:type="dxa"/>
          </w:tcPr>
          <w:p w14:paraId="45F40E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3EDF9755"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22BD7CB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09C799" w14:textId="77777777" w:rsidTr="004C6B84">
        <w:trPr>
          <w:cantSplit/>
        </w:trPr>
        <w:tc>
          <w:tcPr>
            <w:tcW w:w="1118" w:type="dxa"/>
          </w:tcPr>
          <w:p w14:paraId="3C3E7C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4324200"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1AD92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428567" w14:textId="77777777" w:rsidTr="004C6B84">
        <w:trPr>
          <w:cantSplit/>
        </w:trPr>
        <w:tc>
          <w:tcPr>
            <w:tcW w:w="1118" w:type="dxa"/>
          </w:tcPr>
          <w:p w14:paraId="5E3AF9E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1792953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6D727D6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3BE72AF" w14:textId="77777777" w:rsidTr="004C6B84">
        <w:trPr>
          <w:cantSplit/>
        </w:trPr>
        <w:tc>
          <w:tcPr>
            <w:tcW w:w="1118" w:type="dxa"/>
          </w:tcPr>
          <w:p w14:paraId="7F04B34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725EBC73"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37708C2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8F5A29" w14:textId="77777777" w:rsidTr="004C6B84">
        <w:trPr>
          <w:cantSplit/>
        </w:trPr>
        <w:tc>
          <w:tcPr>
            <w:tcW w:w="1118" w:type="dxa"/>
          </w:tcPr>
          <w:p w14:paraId="6C42A9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5474F0E6"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254A7C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6D825DE" w14:textId="77777777" w:rsidTr="004C6B84">
        <w:trPr>
          <w:cantSplit/>
        </w:trPr>
        <w:tc>
          <w:tcPr>
            <w:tcW w:w="1118" w:type="dxa"/>
          </w:tcPr>
          <w:p w14:paraId="578295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47B25CC9"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209E601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04E948F" w14:textId="77777777" w:rsidTr="004C6B84">
        <w:trPr>
          <w:cantSplit/>
        </w:trPr>
        <w:tc>
          <w:tcPr>
            <w:tcW w:w="1118" w:type="dxa"/>
          </w:tcPr>
          <w:p w14:paraId="5D31B09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565106F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7D86328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53A317F" w14:textId="77777777" w:rsidTr="004C6B84">
        <w:trPr>
          <w:cantSplit/>
        </w:trPr>
        <w:tc>
          <w:tcPr>
            <w:tcW w:w="1118" w:type="dxa"/>
          </w:tcPr>
          <w:p w14:paraId="01A5E8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54C6D39D"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6AB10C8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2DAB2F" w14:textId="77777777" w:rsidTr="004C6B84">
        <w:trPr>
          <w:cantSplit/>
        </w:trPr>
        <w:tc>
          <w:tcPr>
            <w:tcW w:w="1118" w:type="dxa"/>
          </w:tcPr>
          <w:p w14:paraId="44898D2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BFA18D1"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7496F47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12B0889" w14:textId="77777777" w:rsidTr="004C6B84">
        <w:trPr>
          <w:cantSplit/>
        </w:trPr>
        <w:tc>
          <w:tcPr>
            <w:tcW w:w="1118" w:type="dxa"/>
          </w:tcPr>
          <w:p w14:paraId="190D13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25A65F4D"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AA2C34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BA41A8" w14:textId="77777777" w:rsidTr="004C6B84">
        <w:trPr>
          <w:cantSplit/>
        </w:trPr>
        <w:tc>
          <w:tcPr>
            <w:tcW w:w="1118" w:type="dxa"/>
          </w:tcPr>
          <w:p w14:paraId="7AF3460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61D1BD8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4661A9C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4B7874C8" w14:textId="77777777" w:rsidTr="004C6B84">
        <w:trPr>
          <w:cantSplit/>
        </w:trPr>
        <w:tc>
          <w:tcPr>
            <w:tcW w:w="1118" w:type="dxa"/>
          </w:tcPr>
          <w:p w14:paraId="23759D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7219BF52"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60CD9FC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C67BFD" w14:textId="77777777" w:rsidTr="004C6B84">
        <w:trPr>
          <w:cantSplit/>
        </w:trPr>
        <w:tc>
          <w:tcPr>
            <w:tcW w:w="1118" w:type="dxa"/>
          </w:tcPr>
          <w:p w14:paraId="6724F96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108152C5"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4C50FB5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ECEED3" w14:textId="77777777" w:rsidTr="004C6B84">
        <w:trPr>
          <w:cantSplit/>
        </w:trPr>
        <w:tc>
          <w:tcPr>
            <w:tcW w:w="1118" w:type="dxa"/>
          </w:tcPr>
          <w:p w14:paraId="2E8F74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07F9DEE"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ADA90A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AC51414" w14:textId="77777777" w:rsidTr="004C6B84">
        <w:trPr>
          <w:cantSplit/>
        </w:trPr>
        <w:tc>
          <w:tcPr>
            <w:tcW w:w="1118" w:type="dxa"/>
          </w:tcPr>
          <w:p w14:paraId="4592F4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31B73F3B"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5E01812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FCB051" w14:textId="77777777" w:rsidTr="004C6B84">
        <w:trPr>
          <w:cantSplit/>
        </w:trPr>
        <w:tc>
          <w:tcPr>
            <w:tcW w:w="1118" w:type="dxa"/>
          </w:tcPr>
          <w:p w14:paraId="75A02B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CB9ED6A"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23D5BE9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0E60D8" w14:textId="77777777" w:rsidTr="004C6B84">
        <w:trPr>
          <w:cantSplit/>
        </w:trPr>
        <w:tc>
          <w:tcPr>
            <w:tcW w:w="1118" w:type="dxa"/>
          </w:tcPr>
          <w:p w14:paraId="4E0505F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31C3B0B3"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3B5E8B2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DC4889D" w14:textId="77777777" w:rsidTr="004C6B84">
        <w:trPr>
          <w:cantSplit/>
        </w:trPr>
        <w:tc>
          <w:tcPr>
            <w:tcW w:w="1118" w:type="dxa"/>
          </w:tcPr>
          <w:p w14:paraId="03A5FE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233CC1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682926D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BDE3CE1" w14:textId="77777777" w:rsidTr="004C6B84">
        <w:trPr>
          <w:cantSplit/>
        </w:trPr>
        <w:tc>
          <w:tcPr>
            <w:tcW w:w="1118" w:type="dxa"/>
          </w:tcPr>
          <w:p w14:paraId="47B995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35A823C4"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0E70E3C2"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296688" w14:textId="77777777" w:rsidTr="004C6B84">
        <w:trPr>
          <w:cantSplit/>
        </w:trPr>
        <w:tc>
          <w:tcPr>
            <w:tcW w:w="1118" w:type="dxa"/>
          </w:tcPr>
          <w:p w14:paraId="37D24E71"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1A182290"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2AF2BC2A"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1CB41415" w14:textId="77777777" w:rsidTr="004C6B84">
        <w:trPr>
          <w:cantSplit/>
        </w:trPr>
        <w:tc>
          <w:tcPr>
            <w:tcW w:w="1118" w:type="dxa"/>
          </w:tcPr>
          <w:p w14:paraId="784F4F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15BC7BE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7AEACC7F"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0A70C0F" w14:textId="77777777" w:rsidTr="004C6B84">
        <w:trPr>
          <w:cantSplit/>
        </w:trPr>
        <w:tc>
          <w:tcPr>
            <w:tcW w:w="1118" w:type="dxa"/>
          </w:tcPr>
          <w:p w14:paraId="43732B7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34584DA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3AA7C115"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49E96DC" w14:textId="77777777" w:rsidTr="004C6B84">
        <w:trPr>
          <w:cantSplit/>
        </w:trPr>
        <w:tc>
          <w:tcPr>
            <w:tcW w:w="1118" w:type="dxa"/>
          </w:tcPr>
          <w:p w14:paraId="338675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4859E90A"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3C4DED8A"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68563E" w14:textId="77777777" w:rsidTr="004C6B84">
        <w:trPr>
          <w:cantSplit/>
        </w:trPr>
        <w:tc>
          <w:tcPr>
            <w:tcW w:w="1118" w:type="dxa"/>
          </w:tcPr>
          <w:p w14:paraId="230E33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72DDEE23"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47059D17"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08D4C1B0" w14:textId="77777777" w:rsidTr="004C6B84">
        <w:trPr>
          <w:cantSplit/>
        </w:trPr>
        <w:tc>
          <w:tcPr>
            <w:tcW w:w="1118" w:type="dxa"/>
          </w:tcPr>
          <w:p w14:paraId="66C16F0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5CD259A"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4A28586A"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6011A0B" w14:textId="77777777" w:rsidTr="004C6B84">
        <w:trPr>
          <w:cantSplit/>
        </w:trPr>
        <w:tc>
          <w:tcPr>
            <w:tcW w:w="1118" w:type="dxa"/>
          </w:tcPr>
          <w:p w14:paraId="651734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46587C4A"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4BA50D6E"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E841069" w14:textId="77777777" w:rsidTr="004C6B84">
        <w:trPr>
          <w:cantSplit/>
        </w:trPr>
        <w:tc>
          <w:tcPr>
            <w:tcW w:w="1118" w:type="dxa"/>
          </w:tcPr>
          <w:p w14:paraId="4350CC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DCB906F"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5570AC0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67E5B106" w14:textId="77777777" w:rsidTr="004C6B84">
        <w:trPr>
          <w:cantSplit/>
        </w:trPr>
        <w:tc>
          <w:tcPr>
            <w:tcW w:w="1118" w:type="dxa"/>
          </w:tcPr>
          <w:p w14:paraId="0B7668C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589DA16F"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3246F9B0"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7662D1B" w14:textId="77777777" w:rsidTr="004C6B84">
        <w:trPr>
          <w:cantSplit/>
        </w:trPr>
        <w:tc>
          <w:tcPr>
            <w:tcW w:w="1118" w:type="dxa"/>
          </w:tcPr>
          <w:p w14:paraId="71C5161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30ED1AD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132B83A6"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06DC86C" w14:textId="77777777" w:rsidTr="004C6B84">
        <w:trPr>
          <w:cantSplit/>
        </w:trPr>
        <w:tc>
          <w:tcPr>
            <w:tcW w:w="1118" w:type="dxa"/>
          </w:tcPr>
          <w:p w14:paraId="75DD28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40609E84"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55AE07CB"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42C3FF0" w14:textId="77777777" w:rsidTr="004C6B84">
        <w:trPr>
          <w:cantSplit/>
        </w:trPr>
        <w:tc>
          <w:tcPr>
            <w:tcW w:w="1118" w:type="dxa"/>
          </w:tcPr>
          <w:p w14:paraId="5EAE8A4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68FAFA90"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7F6B586D"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404A4B47" w14:textId="77777777" w:rsidTr="004C6B84">
        <w:trPr>
          <w:cantSplit/>
        </w:trPr>
        <w:tc>
          <w:tcPr>
            <w:tcW w:w="1118" w:type="dxa"/>
          </w:tcPr>
          <w:p w14:paraId="409DBB3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7E2435CC"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4E30C6E0"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2072AAD7" w14:textId="77777777" w:rsidTr="004C6B84">
        <w:trPr>
          <w:cantSplit/>
        </w:trPr>
        <w:tc>
          <w:tcPr>
            <w:tcW w:w="1118" w:type="dxa"/>
          </w:tcPr>
          <w:p w14:paraId="7D36BC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7F24465"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6436AC08"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5A199486" w14:textId="77777777" w:rsidTr="004C6B84">
        <w:trPr>
          <w:cantSplit/>
        </w:trPr>
        <w:tc>
          <w:tcPr>
            <w:tcW w:w="1118" w:type="dxa"/>
          </w:tcPr>
          <w:p w14:paraId="6A10BE3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829</w:t>
            </w:r>
          </w:p>
        </w:tc>
        <w:tc>
          <w:tcPr>
            <w:tcW w:w="2598" w:type="dxa"/>
            <w:vAlign w:val="center"/>
          </w:tcPr>
          <w:p w14:paraId="1F5E2218"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794EAB96"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788FFAF6" w14:textId="77777777" w:rsidTr="004C6B84">
        <w:trPr>
          <w:cantSplit/>
        </w:trPr>
        <w:tc>
          <w:tcPr>
            <w:tcW w:w="1118" w:type="dxa"/>
          </w:tcPr>
          <w:p w14:paraId="2263BC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673FD8EA"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177181D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10710F" w14:textId="77777777" w:rsidTr="004C6B84">
        <w:trPr>
          <w:cantSplit/>
        </w:trPr>
        <w:tc>
          <w:tcPr>
            <w:tcW w:w="1118" w:type="dxa"/>
          </w:tcPr>
          <w:p w14:paraId="469B9CF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5AE265DB"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3A6A7B7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ECBBD7B" w14:textId="77777777" w:rsidTr="004C6B84">
        <w:trPr>
          <w:cantSplit/>
        </w:trPr>
        <w:tc>
          <w:tcPr>
            <w:tcW w:w="1118" w:type="dxa"/>
          </w:tcPr>
          <w:p w14:paraId="6BCE0F9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5B38BDBD"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2AD3EA2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3F82BEAF" w14:textId="77777777" w:rsidTr="004C6B84">
        <w:trPr>
          <w:cantSplit/>
        </w:trPr>
        <w:tc>
          <w:tcPr>
            <w:tcW w:w="1118" w:type="dxa"/>
          </w:tcPr>
          <w:p w14:paraId="0930D8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31E2DF1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7944E0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53CA0763" w14:textId="77777777" w:rsidTr="004C6B84">
        <w:trPr>
          <w:cantSplit/>
        </w:trPr>
        <w:tc>
          <w:tcPr>
            <w:tcW w:w="1118" w:type="dxa"/>
          </w:tcPr>
          <w:p w14:paraId="15DA0C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69199FAE"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170FCA21"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1D04707C" w14:textId="77777777" w:rsidTr="004C6B84">
        <w:trPr>
          <w:cantSplit/>
        </w:trPr>
        <w:tc>
          <w:tcPr>
            <w:tcW w:w="1118" w:type="dxa"/>
          </w:tcPr>
          <w:p w14:paraId="088A52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3D79DA6B"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06BD08B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7F67F876" w14:textId="77777777" w:rsidTr="004C6B84">
        <w:trPr>
          <w:cantSplit/>
        </w:trPr>
        <w:tc>
          <w:tcPr>
            <w:tcW w:w="1118" w:type="dxa"/>
          </w:tcPr>
          <w:p w14:paraId="4E5BFF4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3A5CB2B6"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1140D63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33F61F5E" w14:textId="77777777" w:rsidTr="004C6B84">
        <w:trPr>
          <w:cantSplit/>
        </w:trPr>
        <w:tc>
          <w:tcPr>
            <w:tcW w:w="1118" w:type="dxa"/>
          </w:tcPr>
          <w:p w14:paraId="52B3D5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80AF6B6"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37A79B1B"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38D5276D" w14:textId="77777777" w:rsidTr="004C6B84">
        <w:trPr>
          <w:cantSplit/>
        </w:trPr>
        <w:tc>
          <w:tcPr>
            <w:tcW w:w="1118" w:type="dxa"/>
          </w:tcPr>
          <w:p w14:paraId="041E3A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6BEF844"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3746F94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38F5023D" w14:textId="77777777" w:rsidTr="004C6B84">
        <w:trPr>
          <w:cantSplit/>
        </w:trPr>
        <w:tc>
          <w:tcPr>
            <w:tcW w:w="1118" w:type="dxa"/>
          </w:tcPr>
          <w:p w14:paraId="645661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60DDE097"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3AFDE2DD"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180A099" w14:textId="77777777" w:rsidTr="004C6B84">
        <w:trPr>
          <w:cantSplit/>
        </w:trPr>
        <w:tc>
          <w:tcPr>
            <w:tcW w:w="1118" w:type="dxa"/>
          </w:tcPr>
          <w:p w14:paraId="2A63C2B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5031B72D"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1E4D2B3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7A7DD6A" w14:textId="77777777" w:rsidTr="004C6B84">
        <w:trPr>
          <w:cantSplit/>
        </w:trPr>
        <w:tc>
          <w:tcPr>
            <w:tcW w:w="1118" w:type="dxa"/>
          </w:tcPr>
          <w:p w14:paraId="0E9DD4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ECACA0"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2DA7565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D097B9" w14:textId="77777777" w:rsidTr="004C6B84">
        <w:trPr>
          <w:cantSplit/>
        </w:trPr>
        <w:tc>
          <w:tcPr>
            <w:tcW w:w="1118" w:type="dxa"/>
          </w:tcPr>
          <w:p w14:paraId="4DE5D9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5D664AA"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0CE07AB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22ECB2" w14:textId="77777777" w:rsidTr="004C6B84">
        <w:trPr>
          <w:cantSplit/>
        </w:trPr>
        <w:tc>
          <w:tcPr>
            <w:tcW w:w="1118" w:type="dxa"/>
          </w:tcPr>
          <w:p w14:paraId="4F5954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10B6022"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1C73C39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5D717B" w14:textId="77777777" w:rsidTr="004C6B84">
        <w:trPr>
          <w:cantSplit/>
        </w:trPr>
        <w:tc>
          <w:tcPr>
            <w:tcW w:w="1118" w:type="dxa"/>
          </w:tcPr>
          <w:p w14:paraId="76DF1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7E88704"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E9092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396DA90" w14:textId="77777777" w:rsidTr="004C6B84">
        <w:trPr>
          <w:cantSplit/>
        </w:trPr>
        <w:tc>
          <w:tcPr>
            <w:tcW w:w="1118" w:type="dxa"/>
          </w:tcPr>
          <w:p w14:paraId="7AD76AC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52922B3"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0624F9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DD649F" w14:textId="77777777" w:rsidTr="004C6B84">
        <w:trPr>
          <w:cantSplit/>
        </w:trPr>
        <w:tc>
          <w:tcPr>
            <w:tcW w:w="1118" w:type="dxa"/>
          </w:tcPr>
          <w:p w14:paraId="5D4BB1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3BF7EB10"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3101887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2A31D4D" w14:textId="77777777" w:rsidTr="004C6B84">
        <w:trPr>
          <w:cantSplit/>
        </w:trPr>
        <w:tc>
          <w:tcPr>
            <w:tcW w:w="1118" w:type="dxa"/>
          </w:tcPr>
          <w:p w14:paraId="2269F9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69010D8"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6FE300D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E4671AB" w14:textId="77777777" w:rsidTr="004C6B84">
        <w:trPr>
          <w:cantSplit/>
        </w:trPr>
        <w:tc>
          <w:tcPr>
            <w:tcW w:w="1118" w:type="dxa"/>
          </w:tcPr>
          <w:p w14:paraId="76A808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276D88AF"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302173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BC89E" w14:textId="77777777" w:rsidTr="004C6B84">
        <w:trPr>
          <w:cantSplit/>
        </w:trPr>
        <w:tc>
          <w:tcPr>
            <w:tcW w:w="1118" w:type="dxa"/>
          </w:tcPr>
          <w:p w14:paraId="3F8361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2E3A5DF6"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10337CE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A31243" w14:textId="77777777" w:rsidTr="004C6B84">
        <w:trPr>
          <w:cantSplit/>
        </w:trPr>
        <w:tc>
          <w:tcPr>
            <w:tcW w:w="1118" w:type="dxa"/>
          </w:tcPr>
          <w:p w14:paraId="505C244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9E95BB6"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087048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441901" w14:textId="77777777" w:rsidTr="004C6B84">
        <w:trPr>
          <w:cantSplit/>
        </w:trPr>
        <w:tc>
          <w:tcPr>
            <w:tcW w:w="1118" w:type="dxa"/>
          </w:tcPr>
          <w:p w14:paraId="490076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1CEBE07"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635CEED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55174B" w14:textId="77777777" w:rsidTr="004C6B84">
        <w:trPr>
          <w:cantSplit/>
        </w:trPr>
        <w:tc>
          <w:tcPr>
            <w:tcW w:w="1118" w:type="dxa"/>
          </w:tcPr>
          <w:p w14:paraId="728026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3946C05B"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6A4E3BB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730F6F" w14:textId="77777777" w:rsidTr="004C6B84">
        <w:trPr>
          <w:cantSplit/>
        </w:trPr>
        <w:tc>
          <w:tcPr>
            <w:tcW w:w="1118" w:type="dxa"/>
          </w:tcPr>
          <w:p w14:paraId="196B8D3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E1518D9"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1A671A9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D7A596" w14:textId="77777777" w:rsidTr="004C6B84">
        <w:trPr>
          <w:cantSplit/>
        </w:trPr>
        <w:tc>
          <w:tcPr>
            <w:tcW w:w="1118" w:type="dxa"/>
          </w:tcPr>
          <w:p w14:paraId="5923D8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4F2B5781"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4CC8CF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C120C12" w14:textId="77777777" w:rsidTr="004C6B84">
        <w:trPr>
          <w:cantSplit/>
        </w:trPr>
        <w:tc>
          <w:tcPr>
            <w:tcW w:w="1118" w:type="dxa"/>
          </w:tcPr>
          <w:p w14:paraId="41F850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6E2F2C8A"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2CC8B8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3643F2" w14:textId="77777777" w:rsidTr="004C6B84">
        <w:trPr>
          <w:cantSplit/>
        </w:trPr>
        <w:tc>
          <w:tcPr>
            <w:tcW w:w="1118" w:type="dxa"/>
          </w:tcPr>
          <w:p w14:paraId="7B65C7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0A9CFBF2"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437A345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E78C2F" w14:textId="77777777" w:rsidTr="004C6B84">
        <w:trPr>
          <w:cantSplit/>
        </w:trPr>
        <w:tc>
          <w:tcPr>
            <w:tcW w:w="1118" w:type="dxa"/>
          </w:tcPr>
          <w:p w14:paraId="36D9750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4F6C6144"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BDC5C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D03EE" w14:textId="77777777" w:rsidTr="004C6B84">
        <w:trPr>
          <w:cantSplit/>
        </w:trPr>
        <w:tc>
          <w:tcPr>
            <w:tcW w:w="1118" w:type="dxa"/>
          </w:tcPr>
          <w:p w14:paraId="10F9A4B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431D34E"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16843F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EF3B85" w14:textId="77777777" w:rsidTr="004C6B84">
        <w:trPr>
          <w:cantSplit/>
        </w:trPr>
        <w:tc>
          <w:tcPr>
            <w:tcW w:w="1118" w:type="dxa"/>
          </w:tcPr>
          <w:p w14:paraId="3EDCA0F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311920D1"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2C0CC5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D7AFF6" w14:textId="77777777" w:rsidTr="004C6B84">
        <w:trPr>
          <w:cantSplit/>
        </w:trPr>
        <w:tc>
          <w:tcPr>
            <w:tcW w:w="1118" w:type="dxa"/>
          </w:tcPr>
          <w:p w14:paraId="74CB039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2B56242F"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2B6DA0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404902E" w14:textId="77777777" w:rsidTr="004C6B84">
        <w:trPr>
          <w:cantSplit/>
        </w:trPr>
        <w:tc>
          <w:tcPr>
            <w:tcW w:w="1118" w:type="dxa"/>
          </w:tcPr>
          <w:p w14:paraId="7C8653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4843D4A1"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6D410FB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F3A53A" w14:textId="77777777" w:rsidTr="004C6B84">
        <w:trPr>
          <w:cantSplit/>
        </w:trPr>
        <w:tc>
          <w:tcPr>
            <w:tcW w:w="1118" w:type="dxa"/>
          </w:tcPr>
          <w:p w14:paraId="6E1C37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4B8E4219"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2B8A9E9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58A78C9" w14:textId="77777777" w:rsidTr="004C6B84">
        <w:trPr>
          <w:cantSplit/>
        </w:trPr>
        <w:tc>
          <w:tcPr>
            <w:tcW w:w="1118" w:type="dxa"/>
          </w:tcPr>
          <w:p w14:paraId="4116AB1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1DAF59EB"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6B1952C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7F9C2D" w14:textId="77777777" w:rsidTr="004C6B84">
        <w:trPr>
          <w:cantSplit/>
        </w:trPr>
        <w:tc>
          <w:tcPr>
            <w:tcW w:w="1118" w:type="dxa"/>
          </w:tcPr>
          <w:p w14:paraId="6C488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D62603"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737D004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1C410E" w14:textId="77777777" w:rsidTr="004C6B84">
        <w:trPr>
          <w:cantSplit/>
        </w:trPr>
        <w:tc>
          <w:tcPr>
            <w:tcW w:w="1118" w:type="dxa"/>
          </w:tcPr>
          <w:p w14:paraId="439726D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18B8E9CF"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08EE616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62CB7C" w14:textId="77777777" w:rsidTr="004C6B84">
        <w:trPr>
          <w:cantSplit/>
        </w:trPr>
        <w:tc>
          <w:tcPr>
            <w:tcW w:w="1118" w:type="dxa"/>
          </w:tcPr>
          <w:p w14:paraId="22F881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3282E21E"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6229746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8423CF" w14:textId="77777777" w:rsidTr="004C6B84">
        <w:trPr>
          <w:cantSplit/>
        </w:trPr>
        <w:tc>
          <w:tcPr>
            <w:tcW w:w="1118" w:type="dxa"/>
          </w:tcPr>
          <w:p w14:paraId="482545DD"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58F605D3"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714A67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C9F35C7" w14:textId="77777777" w:rsidTr="004C6B84">
        <w:trPr>
          <w:cantSplit/>
        </w:trPr>
        <w:tc>
          <w:tcPr>
            <w:tcW w:w="1118" w:type="dxa"/>
          </w:tcPr>
          <w:p w14:paraId="3E5EA0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4F3B7D75"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3848D1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D72C99D" w14:textId="77777777" w:rsidTr="004C6B84">
        <w:trPr>
          <w:cantSplit/>
        </w:trPr>
        <w:tc>
          <w:tcPr>
            <w:tcW w:w="1118" w:type="dxa"/>
          </w:tcPr>
          <w:p w14:paraId="62DEEB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1D08455B"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159648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D4CF693" w14:textId="77777777" w:rsidTr="004C6B84">
        <w:trPr>
          <w:cantSplit/>
        </w:trPr>
        <w:tc>
          <w:tcPr>
            <w:tcW w:w="1118" w:type="dxa"/>
          </w:tcPr>
          <w:p w14:paraId="77AD70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3CDC12A"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17784DC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D0B172" w14:textId="77777777" w:rsidTr="004C6B84">
        <w:trPr>
          <w:cantSplit/>
        </w:trPr>
        <w:tc>
          <w:tcPr>
            <w:tcW w:w="1118" w:type="dxa"/>
          </w:tcPr>
          <w:p w14:paraId="0C9C6E73" w14:textId="77777777" w:rsidR="00AA52C6" w:rsidRPr="00CB0F48" w:rsidRDefault="00AA52C6" w:rsidP="00AA52C6">
            <w:pPr>
              <w:jc w:val="center"/>
              <w:rPr>
                <w:rFonts w:ascii="Arial" w:hAnsi="Arial" w:cs="Arial"/>
                <w:sz w:val="18"/>
                <w:szCs w:val="18"/>
              </w:rPr>
            </w:pPr>
            <w:r>
              <w:rPr>
                <w:rFonts w:ascii="Arial" w:hAnsi="Arial" w:cs="Arial"/>
                <w:sz w:val="18"/>
                <w:szCs w:val="18"/>
              </w:rPr>
              <w:t>1000</w:t>
            </w:r>
          </w:p>
        </w:tc>
        <w:tc>
          <w:tcPr>
            <w:tcW w:w="2598" w:type="dxa"/>
            <w:vAlign w:val="center"/>
          </w:tcPr>
          <w:p w14:paraId="6845EDCB" w14:textId="77777777" w:rsidR="00AA52C6" w:rsidRPr="00CB0F48" w:rsidRDefault="00AA52C6" w:rsidP="00AA52C6">
            <w:pPr>
              <w:rPr>
                <w:rFonts w:ascii="Arial" w:hAnsi="Arial" w:cs="Arial"/>
                <w:sz w:val="18"/>
                <w:szCs w:val="18"/>
              </w:rPr>
            </w:pPr>
            <w:r>
              <w:rPr>
                <w:rFonts w:ascii="Arial" w:hAnsi="Arial" w:cs="Arial"/>
                <w:sz w:val="18"/>
                <w:szCs w:val="18"/>
              </w:rPr>
              <w:t>E_ARCHER</w:t>
            </w:r>
          </w:p>
        </w:tc>
        <w:tc>
          <w:tcPr>
            <w:tcW w:w="6334" w:type="dxa"/>
            <w:vAlign w:val="center"/>
          </w:tcPr>
          <w:p w14:paraId="5DC071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AF0AD12" w14:textId="77777777" w:rsidTr="004C6B84">
        <w:trPr>
          <w:cantSplit/>
        </w:trPr>
        <w:tc>
          <w:tcPr>
            <w:tcW w:w="1118" w:type="dxa"/>
          </w:tcPr>
          <w:p w14:paraId="733434FB" w14:textId="77777777" w:rsidR="00AA52C6" w:rsidRPr="00CB0F48" w:rsidRDefault="00AA52C6" w:rsidP="00AA52C6">
            <w:pPr>
              <w:jc w:val="center"/>
              <w:rPr>
                <w:rFonts w:ascii="Arial" w:hAnsi="Arial" w:cs="Arial"/>
                <w:sz w:val="18"/>
                <w:szCs w:val="18"/>
              </w:rPr>
            </w:pPr>
            <w:r>
              <w:rPr>
                <w:rFonts w:ascii="Arial" w:hAnsi="Arial" w:cs="Arial"/>
                <w:sz w:val="18"/>
                <w:szCs w:val="18"/>
              </w:rPr>
              <w:t>1001</w:t>
            </w:r>
          </w:p>
        </w:tc>
        <w:tc>
          <w:tcPr>
            <w:tcW w:w="2598" w:type="dxa"/>
            <w:vAlign w:val="center"/>
          </w:tcPr>
          <w:p w14:paraId="34E187D5" w14:textId="77777777" w:rsidR="00AA52C6" w:rsidRPr="00CB0F48" w:rsidRDefault="00AA52C6" w:rsidP="00AA52C6">
            <w:pPr>
              <w:rPr>
                <w:rFonts w:ascii="Arial" w:hAnsi="Arial" w:cs="Arial"/>
                <w:sz w:val="18"/>
                <w:szCs w:val="18"/>
              </w:rPr>
            </w:pPr>
            <w:r>
              <w:rPr>
                <w:rFonts w:ascii="Arial" w:hAnsi="Arial" w:cs="Arial"/>
                <w:sz w:val="18"/>
                <w:szCs w:val="18"/>
              </w:rPr>
              <w:t>E_BAYLOR</w:t>
            </w:r>
          </w:p>
        </w:tc>
        <w:tc>
          <w:tcPr>
            <w:tcW w:w="6334" w:type="dxa"/>
            <w:vAlign w:val="center"/>
          </w:tcPr>
          <w:p w14:paraId="4B24B9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C6EB1A" w14:textId="77777777" w:rsidTr="004C6B84">
        <w:trPr>
          <w:cantSplit/>
        </w:trPr>
        <w:tc>
          <w:tcPr>
            <w:tcW w:w="1118" w:type="dxa"/>
          </w:tcPr>
          <w:p w14:paraId="5E2C75DC" w14:textId="77777777" w:rsidR="00AA52C6" w:rsidRPr="00CB0F48" w:rsidRDefault="00AA52C6" w:rsidP="00AA52C6">
            <w:pPr>
              <w:jc w:val="center"/>
              <w:rPr>
                <w:rFonts w:ascii="Arial" w:hAnsi="Arial" w:cs="Arial"/>
                <w:sz w:val="18"/>
                <w:szCs w:val="18"/>
              </w:rPr>
            </w:pPr>
            <w:r>
              <w:rPr>
                <w:rFonts w:ascii="Arial" w:hAnsi="Arial" w:cs="Arial"/>
                <w:sz w:val="18"/>
                <w:szCs w:val="18"/>
              </w:rPr>
              <w:t>1007</w:t>
            </w:r>
          </w:p>
        </w:tc>
        <w:tc>
          <w:tcPr>
            <w:tcW w:w="2598" w:type="dxa"/>
            <w:vAlign w:val="center"/>
          </w:tcPr>
          <w:p w14:paraId="6AB26F75" w14:textId="77777777" w:rsidR="00AA52C6" w:rsidRPr="00CB0F48" w:rsidRDefault="00AA52C6" w:rsidP="00AA52C6">
            <w:pPr>
              <w:rPr>
                <w:rFonts w:ascii="Arial" w:hAnsi="Arial" w:cs="Arial"/>
                <w:sz w:val="18"/>
                <w:szCs w:val="18"/>
              </w:rPr>
            </w:pPr>
            <w:r>
              <w:rPr>
                <w:rFonts w:ascii="Arial" w:hAnsi="Arial" w:cs="Arial"/>
                <w:sz w:val="18"/>
                <w:szCs w:val="18"/>
              </w:rPr>
              <w:t>E_CLAY</w:t>
            </w:r>
          </w:p>
        </w:tc>
        <w:tc>
          <w:tcPr>
            <w:tcW w:w="6334" w:type="dxa"/>
            <w:vAlign w:val="center"/>
          </w:tcPr>
          <w:p w14:paraId="5A6AC2F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D60873" w14:textId="77777777" w:rsidTr="004C6B84">
        <w:trPr>
          <w:cantSplit/>
        </w:trPr>
        <w:tc>
          <w:tcPr>
            <w:tcW w:w="1118" w:type="dxa"/>
          </w:tcPr>
          <w:p w14:paraId="06362F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67B88B38" w14:textId="77777777" w:rsidR="00AA52C6" w:rsidRPr="00CB0F48" w:rsidRDefault="00AA52C6" w:rsidP="00AA52C6">
            <w:pPr>
              <w:rPr>
                <w:rFonts w:ascii="Arial" w:hAnsi="Arial" w:cs="Arial"/>
                <w:sz w:val="18"/>
                <w:szCs w:val="18"/>
              </w:rPr>
            </w:pPr>
            <w:r w:rsidRPr="00CB0F48">
              <w:rPr>
                <w:rFonts w:ascii="Arial" w:hAnsi="Arial" w:cs="Arial"/>
                <w:sz w:val="18"/>
                <w:szCs w:val="18"/>
              </w:rPr>
              <w:t>E_COOKE</w:t>
            </w:r>
          </w:p>
        </w:tc>
        <w:tc>
          <w:tcPr>
            <w:tcW w:w="6334" w:type="dxa"/>
            <w:vAlign w:val="center"/>
          </w:tcPr>
          <w:p w14:paraId="2DC1E0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629B75" w14:textId="77777777" w:rsidTr="004C6B84">
        <w:trPr>
          <w:cantSplit/>
        </w:trPr>
        <w:tc>
          <w:tcPr>
            <w:tcW w:w="1118" w:type="dxa"/>
          </w:tcPr>
          <w:p w14:paraId="0B0ED9F4" w14:textId="77777777" w:rsidR="00AA52C6" w:rsidRPr="00CB0F48" w:rsidRDefault="00AA52C6" w:rsidP="00AA52C6">
            <w:pPr>
              <w:jc w:val="center"/>
              <w:rPr>
                <w:rFonts w:ascii="Arial" w:hAnsi="Arial" w:cs="Arial"/>
                <w:sz w:val="18"/>
                <w:szCs w:val="18"/>
              </w:rPr>
            </w:pPr>
            <w:r>
              <w:rPr>
                <w:rFonts w:ascii="Arial" w:hAnsi="Arial" w:cs="Arial"/>
                <w:sz w:val="18"/>
                <w:szCs w:val="18"/>
              </w:rPr>
              <w:t>1012</w:t>
            </w:r>
          </w:p>
        </w:tc>
        <w:tc>
          <w:tcPr>
            <w:tcW w:w="2598" w:type="dxa"/>
            <w:vAlign w:val="center"/>
          </w:tcPr>
          <w:p w14:paraId="53CC25A1" w14:textId="77777777" w:rsidR="00AA52C6" w:rsidRPr="00CB0F48" w:rsidRDefault="00AA52C6" w:rsidP="00AA52C6">
            <w:pPr>
              <w:rPr>
                <w:rFonts w:ascii="Arial" w:hAnsi="Arial" w:cs="Arial"/>
                <w:sz w:val="18"/>
                <w:szCs w:val="18"/>
              </w:rPr>
            </w:pPr>
            <w:r>
              <w:rPr>
                <w:rFonts w:ascii="Arial" w:hAnsi="Arial" w:cs="Arial"/>
                <w:sz w:val="18"/>
                <w:szCs w:val="18"/>
              </w:rPr>
              <w:t>E_DEAF SMIT</w:t>
            </w:r>
          </w:p>
        </w:tc>
        <w:tc>
          <w:tcPr>
            <w:tcW w:w="6334" w:type="dxa"/>
            <w:vAlign w:val="center"/>
          </w:tcPr>
          <w:p w14:paraId="59CC86F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562591E" w14:textId="77777777" w:rsidTr="004C6B84">
        <w:trPr>
          <w:cantSplit/>
        </w:trPr>
        <w:tc>
          <w:tcPr>
            <w:tcW w:w="1118" w:type="dxa"/>
          </w:tcPr>
          <w:p w14:paraId="5FF2964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87C9D53" w14:textId="77777777" w:rsidR="00AA52C6" w:rsidRPr="00CB0F48" w:rsidRDefault="00AA52C6" w:rsidP="00AA52C6">
            <w:pPr>
              <w:rPr>
                <w:rFonts w:ascii="Arial" w:hAnsi="Arial" w:cs="Arial"/>
                <w:sz w:val="18"/>
                <w:szCs w:val="18"/>
              </w:rPr>
            </w:pPr>
            <w:r w:rsidRPr="00CB0F48">
              <w:rPr>
                <w:rFonts w:ascii="Arial" w:hAnsi="Arial" w:cs="Arial"/>
                <w:sz w:val="18"/>
                <w:szCs w:val="18"/>
              </w:rPr>
              <w:t>E_DICKENS</w:t>
            </w:r>
          </w:p>
        </w:tc>
        <w:tc>
          <w:tcPr>
            <w:tcW w:w="6334" w:type="dxa"/>
            <w:vAlign w:val="center"/>
          </w:tcPr>
          <w:p w14:paraId="5FAC707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504DC2A" w14:textId="77777777" w:rsidTr="004C6B84">
        <w:trPr>
          <w:cantSplit/>
        </w:trPr>
        <w:tc>
          <w:tcPr>
            <w:tcW w:w="1118" w:type="dxa"/>
          </w:tcPr>
          <w:p w14:paraId="5901CB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34E26A66" w14:textId="77777777" w:rsidR="00AA52C6" w:rsidRPr="00CB0F48" w:rsidRDefault="00AA52C6" w:rsidP="00AA52C6">
            <w:pPr>
              <w:rPr>
                <w:rFonts w:ascii="Arial" w:hAnsi="Arial" w:cs="Arial"/>
                <w:sz w:val="18"/>
                <w:szCs w:val="18"/>
              </w:rPr>
            </w:pPr>
            <w:r w:rsidRPr="00CB0F48">
              <w:rPr>
                <w:rFonts w:ascii="Arial" w:hAnsi="Arial" w:cs="Arial"/>
                <w:sz w:val="18"/>
                <w:szCs w:val="18"/>
              </w:rPr>
              <w:t>E_FANNIN</w:t>
            </w:r>
          </w:p>
        </w:tc>
        <w:tc>
          <w:tcPr>
            <w:tcW w:w="6334" w:type="dxa"/>
            <w:vAlign w:val="center"/>
          </w:tcPr>
          <w:p w14:paraId="6D18A1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D6620D" w14:textId="77777777" w:rsidTr="004C6B84">
        <w:trPr>
          <w:cantSplit/>
        </w:trPr>
        <w:tc>
          <w:tcPr>
            <w:tcW w:w="1118" w:type="dxa"/>
          </w:tcPr>
          <w:p w14:paraId="067F20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560463A1" w14:textId="77777777" w:rsidR="00AA52C6" w:rsidRPr="00CB0F48" w:rsidRDefault="00AA52C6" w:rsidP="00AA52C6">
            <w:pPr>
              <w:rPr>
                <w:rFonts w:ascii="Arial" w:hAnsi="Arial" w:cs="Arial"/>
                <w:sz w:val="18"/>
                <w:szCs w:val="18"/>
              </w:rPr>
            </w:pPr>
            <w:r w:rsidRPr="00CB0F48">
              <w:rPr>
                <w:rFonts w:ascii="Arial" w:hAnsi="Arial" w:cs="Arial"/>
                <w:sz w:val="18"/>
                <w:szCs w:val="18"/>
              </w:rPr>
              <w:t>E_GRAYSON</w:t>
            </w:r>
          </w:p>
        </w:tc>
        <w:tc>
          <w:tcPr>
            <w:tcW w:w="6334" w:type="dxa"/>
            <w:vAlign w:val="center"/>
          </w:tcPr>
          <w:p w14:paraId="016EFC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B8CC34" w14:textId="77777777" w:rsidTr="004C6B84">
        <w:trPr>
          <w:cantSplit/>
        </w:trPr>
        <w:tc>
          <w:tcPr>
            <w:tcW w:w="1118" w:type="dxa"/>
          </w:tcPr>
          <w:p w14:paraId="507C43A5" w14:textId="77777777" w:rsidR="00AA52C6" w:rsidRPr="00CB0F48" w:rsidRDefault="00AA52C6" w:rsidP="00AA52C6">
            <w:pPr>
              <w:jc w:val="center"/>
              <w:rPr>
                <w:rFonts w:ascii="Arial" w:hAnsi="Arial" w:cs="Arial"/>
                <w:sz w:val="18"/>
                <w:szCs w:val="18"/>
              </w:rPr>
            </w:pPr>
            <w:r>
              <w:rPr>
                <w:rFonts w:ascii="Arial" w:hAnsi="Arial" w:cs="Arial"/>
                <w:sz w:val="18"/>
                <w:szCs w:val="18"/>
              </w:rPr>
              <w:t>1024</w:t>
            </w:r>
          </w:p>
        </w:tc>
        <w:tc>
          <w:tcPr>
            <w:tcW w:w="2598" w:type="dxa"/>
            <w:vAlign w:val="center"/>
          </w:tcPr>
          <w:p w14:paraId="4A3BFBC0" w14:textId="77777777" w:rsidR="00AA52C6" w:rsidRPr="00CB0F48" w:rsidRDefault="00AA52C6" w:rsidP="00AA52C6">
            <w:pPr>
              <w:rPr>
                <w:rFonts w:ascii="Arial" w:hAnsi="Arial" w:cs="Arial"/>
                <w:sz w:val="18"/>
                <w:szCs w:val="18"/>
              </w:rPr>
            </w:pPr>
            <w:r>
              <w:rPr>
                <w:rFonts w:ascii="Arial" w:hAnsi="Arial" w:cs="Arial"/>
                <w:sz w:val="18"/>
                <w:szCs w:val="18"/>
              </w:rPr>
              <w:t>E_KENT</w:t>
            </w:r>
          </w:p>
        </w:tc>
        <w:tc>
          <w:tcPr>
            <w:tcW w:w="6334" w:type="dxa"/>
            <w:vAlign w:val="center"/>
          </w:tcPr>
          <w:p w14:paraId="7A35DEF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95F159" w14:textId="77777777" w:rsidTr="004C6B84">
        <w:trPr>
          <w:cantSplit/>
        </w:trPr>
        <w:tc>
          <w:tcPr>
            <w:tcW w:w="1118" w:type="dxa"/>
          </w:tcPr>
          <w:p w14:paraId="6F7ED2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6F60B8E6" w14:textId="77777777" w:rsidR="00AA52C6" w:rsidRPr="00CB0F48" w:rsidRDefault="00AA52C6" w:rsidP="00AA52C6">
            <w:pPr>
              <w:rPr>
                <w:rFonts w:ascii="Arial" w:hAnsi="Arial" w:cs="Arial"/>
                <w:sz w:val="18"/>
                <w:szCs w:val="18"/>
              </w:rPr>
            </w:pPr>
            <w:r w:rsidRPr="00CB0F48">
              <w:rPr>
                <w:rFonts w:ascii="Arial" w:hAnsi="Arial" w:cs="Arial"/>
                <w:sz w:val="18"/>
                <w:szCs w:val="18"/>
              </w:rPr>
              <w:t>E_LAMAR</w:t>
            </w:r>
          </w:p>
        </w:tc>
        <w:tc>
          <w:tcPr>
            <w:tcW w:w="6334" w:type="dxa"/>
            <w:vAlign w:val="center"/>
          </w:tcPr>
          <w:p w14:paraId="6CA2409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4AA028" w14:textId="77777777" w:rsidTr="004C6B84">
        <w:trPr>
          <w:cantSplit/>
        </w:trPr>
        <w:tc>
          <w:tcPr>
            <w:tcW w:w="1118" w:type="dxa"/>
          </w:tcPr>
          <w:p w14:paraId="3E58B8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6CA05B30" w14:textId="77777777" w:rsidR="00AA52C6" w:rsidRPr="00CB0F48" w:rsidRDefault="00AA52C6" w:rsidP="00AA52C6">
            <w:pPr>
              <w:rPr>
                <w:rFonts w:ascii="Arial" w:hAnsi="Arial" w:cs="Arial"/>
                <w:sz w:val="18"/>
                <w:szCs w:val="18"/>
              </w:rPr>
            </w:pPr>
            <w:r w:rsidRPr="00CB0F48">
              <w:rPr>
                <w:rFonts w:ascii="Arial" w:hAnsi="Arial" w:cs="Arial"/>
                <w:sz w:val="18"/>
                <w:szCs w:val="18"/>
              </w:rPr>
              <w:t>E_MOTLEY</w:t>
            </w:r>
          </w:p>
        </w:tc>
        <w:tc>
          <w:tcPr>
            <w:tcW w:w="6334" w:type="dxa"/>
            <w:vAlign w:val="center"/>
          </w:tcPr>
          <w:p w14:paraId="5ED743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A100C2" w14:textId="77777777" w:rsidTr="004C6B84">
        <w:trPr>
          <w:cantSplit/>
        </w:trPr>
        <w:tc>
          <w:tcPr>
            <w:tcW w:w="1118" w:type="dxa"/>
          </w:tcPr>
          <w:p w14:paraId="60EECD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44090CF" w14:textId="77777777" w:rsidR="00AA52C6" w:rsidRPr="00CB0F48" w:rsidRDefault="00AA52C6" w:rsidP="00AA52C6">
            <w:pPr>
              <w:rPr>
                <w:rFonts w:ascii="Arial" w:hAnsi="Arial" w:cs="Arial"/>
                <w:sz w:val="18"/>
                <w:szCs w:val="18"/>
              </w:rPr>
            </w:pPr>
            <w:r w:rsidRPr="00CB0F48">
              <w:rPr>
                <w:rFonts w:ascii="Arial" w:hAnsi="Arial" w:cs="Arial"/>
                <w:sz w:val="18"/>
                <w:szCs w:val="18"/>
              </w:rPr>
              <w:t>E_WICHITA</w:t>
            </w:r>
          </w:p>
        </w:tc>
        <w:tc>
          <w:tcPr>
            <w:tcW w:w="6334" w:type="dxa"/>
            <w:vAlign w:val="center"/>
          </w:tcPr>
          <w:p w14:paraId="7C001E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95FA41" w14:textId="77777777" w:rsidTr="004C6B84">
        <w:trPr>
          <w:cantSplit/>
        </w:trPr>
        <w:tc>
          <w:tcPr>
            <w:tcW w:w="1118" w:type="dxa"/>
          </w:tcPr>
          <w:p w14:paraId="5AA6DDEE" w14:textId="77777777" w:rsidR="00AA52C6" w:rsidRPr="00CB0F48" w:rsidRDefault="00AA52C6" w:rsidP="00AA52C6">
            <w:pPr>
              <w:jc w:val="center"/>
              <w:rPr>
                <w:rFonts w:ascii="Arial" w:hAnsi="Arial" w:cs="Arial"/>
                <w:sz w:val="18"/>
                <w:szCs w:val="18"/>
              </w:rPr>
            </w:pPr>
            <w:r>
              <w:rPr>
                <w:rFonts w:ascii="Arial" w:hAnsi="Arial" w:cs="Arial"/>
                <w:sz w:val="18"/>
                <w:szCs w:val="18"/>
              </w:rPr>
              <w:t>1034</w:t>
            </w:r>
          </w:p>
        </w:tc>
        <w:tc>
          <w:tcPr>
            <w:tcW w:w="2598" w:type="dxa"/>
            <w:vAlign w:val="center"/>
          </w:tcPr>
          <w:p w14:paraId="4E9CC9ED" w14:textId="77777777" w:rsidR="00AA52C6" w:rsidRPr="00CB0F48" w:rsidRDefault="00AA52C6" w:rsidP="00AA52C6">
            <w:pPr>
              <w:rPr>
                <w:rFonts w:ascii="Arial" w:hAnsi="Arial" w:cs="Arial"/>
                <w:sz w:val="18"/>
                <w:szCs w:val="18"/>
              </w:rPr>
            </w:pPr>
            <w:r>
              <w:rPr>
                <w:rFonts w:ascii="Arial" w:hAnsi="Arial" w:cs="Arial"/>
                <w:sz w:val="18"/>
                <w:szCs w:val="18"/>
              </w:rPr>
              <w:t>E_WILBARGER</w:t>
            </w:r>
          </w:p>
        </w:tc>
        <w:tc>
          <w:tcPr>
            <w:tcW w:w="6334" w:type="dxa"/>
            <w:vAlign w:val="center"/>
          </w:tcPr>
          <w:p w14:paraId="6FFB7A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CDDD1" w14:textId="77777777" w:rsidTr="004C6B84">
        <w:trPr>
          <w:cantSplit/>
        </w:trPr>
        <w:tc>
          <w:tcPr>
            <w:tcW w:w="1118" w:type="dxa"/>
          </w:tcPr>
          <w:p w14:paraId="1DAE4C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2CC09F5" w14:textId="77777777" w:rsidR="00AA52C6" w:rsidRPr="00CB0F48" w:rsidRDefault="00AA52C6" w:rsidP="00AA52C6">
            <w:pPr>
              <w:rPr>
                <w:rFonts w:ascii="Arial" w:hAnsi="Arial" w:cs="Arial"/>
                <w:sz w:val="18"/>
                <w:szCs w:val="18"/>
              </w:rPr>
            </w:pPr>
            <w:r w:rsidRPr="00CB0F48">
              <w:rPr>
                <w:rFonts w:ascii="Arial" w:hAnsi="Arial" w:cs="Arial"/>
                <w:sz w:val="18"/>
                <w:szCs w:val="18"/>
              </w:rPr>
              <w:t>E_PITTSBURG-</w:t>
            </w:r>
          </w:p>
        </w:tc>
        <w:tc>
          <w:tcPr>
            <w:tcW w:w="6334" w:type="dxa"/>
            <w:vAlign w:val="center"/>
          </w:tcPr>
          <w:p w14:paraId="28A6CE8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E8AB0E1" w14:textId="77777777" w:rsidTr="004C6B84">
        <w:trPr>
          <w:cantSplit/>
        </w:trPr>
        <w:tc>
          <w:tcPr>
            <w:tcW w:w="1118" w:type="dxa"/>
          </w:tcPr>
          <w:p w14:paraId="79E6622E" w14:textId="77777777" w:rsidR="00AA52C6" w:rsidRPr="00CB0F48" w:rsidRDefault="00AA52C6" w:rsidP="00AA52C6">
            <w:pPr>
              <w:jc w:val="center"/>
              <w:rPr>
                <w:rFonts w:ascii="Arial" w:hAnsi="Arial" w:cs="Arial"/>
                <w:sz w:val="18"/>
                <w:szCs w:val="18"/>
              </w:rPr>
            </w:pPr>
            <w:r>
              <w:rPr>
                <w:rFonts w:ascii="Arial" w:hAnsi="Arial" w:cs="Arial"/>
                <w:sz w:val="18"/>
                <w:szCs w:val="18"/>
              </w:rPr>
              <w:t>1037</w:t>
            </w:r>
          </w:p>
        </w:tc>
        <w:tc>
          <w:tcPr>
            <w:tcW w:w="2598" w:type="dxa"/>
            <w:vAlign w:val="center"/>
          </w:tcPr>
          <w:p w14:paraId="165174F3" w14:textId="77777777" w:rsidR="00AA52C6" w:rsidRPr="00CB0F48" w:rsidRDefault="00AA52C6" w:rsidP="00AA52C6">
            <w:pPr>
              <w:rPr>
                <w:rFonts w:ascii="Arial" w:hAnsi="Arial" w:cs="Arial"/>
                <w:sz w:val="18"/>
                <w:szCs w:val="18"/>
              </w:rPr>
            </w:pPr>
            <w:r>
              <w:rPr>
                <w:rFonts w:ascii="Arial" w:hAnsi="Arial" w:cs="Arial"/>
                <w:sz w:val="18"/>
                <w:szCs w:val="18"/>
              </w:rPr>
              <w:t>E_OLDHAM</w:t>
            </w:r>
          </w:p>
        </w:tc>
        <w:tc>
          <w:tcPr>
            <w:tcW w:w="6334" w:type="dxa"/>
            <w:vAlign w:val="center"/>
          </w:tcPr>
          <w:p w14:paraId="4E005A0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5C3A843" w14:textId="77777777" w:rsidTr="004C6B84">
        <w:trPr>
          <w:cantSplit/>
        </w:trPr>
        <w:tc>
          <w:tcPr>
            <w:tcW w:w="1118" w:type="dxa"/>
          </w:tcPr>
          <w:p w14:paraId="29B0AEFC" w14:textId="77777777" w:rsidR="00AA52C6" w:rsidRPr="00CB0F48" w:rsidRDefault="00AA52C6" w:rsidP="00AA52C6">
            <w:pPr>
              <w:jc w:val="center"/>
              <w:rPr>
                <w:rFonts w:ascii="Arial" w:hAnsi="Arial" w:cs="Arial"/>
                <w:sz w:val="18"/>
                <w:szCs w:val="18"/>
              </w:rPr>
            </w:pPr>
            <w:r>
              <w:rPr>
                <w:rFonts w:ascii="Arial" w:hAnsi="Arial" w:cs="Arial"/>
                <w:sz w:val="18"/>
                <w:szCs w:val="18"/>
              </w:rPr>
              <w:t>1038</w:t>
            </w:r>
          </w:p>
        </w:tc>
        <w:tc>
          <w:tcPr>
            <w:tcW w:w="2598" w:type="dxa"/>
            <w:vAlign w:val="center"/>
          </w:tcPr>
          <w:p w14:paraId="7A35CE23" w14:textId="77777777" w:rsidR="00AA52C6" w:rsidRPr="00CB0F48" w:rsidRDefault="00AA52C6" w:rsidP="00AA52C6">
            <w:pPr>
              <w:rPr>
                <w:rFonts w:ascii="Arial" w:hAnsi="Arial" w:cs="Arial"/>
                <w:sz w:val="18"/>
                <w:szCs w:val="18"/>
              </w:rPr>
            </w:pPr>
            <w:r>
              <w:rPr>
                <w:rFonts w:ascii="Arial" w:hAnsi="Arial" w:cs="Arial"/>
                <w:sz w:val="18"/>
                <w:szCs w:val="18"/>
              </w:rPr>
              <w:t>E_CARSON</w:t>
            </w:r>
          </w:p>
        </w:tc>
        <w:tc>
          <w:tcPr>
            <w:tcW w:w="6334" w:type="dxa"/>
            <w:vAlign w:val="center"/>
          </w:tcPr>
          <w:p w14:paraId="7D3217B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E3E24D" w14:textId="77777777" w:rsidTr="004C6B84">
        <w:trPr>
          <w:cantSplit/>
        </w:trPr>
        <w:tc>
          <w:tcPr>
            <w:tcW w:w="1118" w:type="dxa"/>
          </w:tcPr>
          <w:p w14:paraId="3E1AC66A" w14:textId="77777777" w:rsidR="00AA52C6" w:rsidRPr="00CB0F48" w:rsidRDefault="00AA52C6" w:rsidP="00AA52C6">
            <w:pPr>
              <w:jc w:val="center"/>
              <w:rPr>
                <w:rFonts w:ascii="Arial" w:hAnsi="Arial" w:cs="Arial"/>
                <w:sz w:val="18"/>
                <w:szCs w:val="18"/>
              </w:rPr>
            </w:pPr>
            <w:r>
              <w:rPr>
                <w:rFonts w:ascii="Arial" w:hAnsi="Arial" w:cs="Arial"/>
                <w:sz w:val="18"/>
                <w:szCs w:val="18"/>
              </w:rPr>
              <w:t>1047</w:t>
            </w:r>
          </w:p>
        </w:tc>
        <w:tc>
          <w:tcPr>
            <w:tcW w:w="2598" w:type="dxa"/>
            <w:vAlign w:val="center"/>
          </w:tcPr>
          <w:p w14:paraId="243AB391" w14:textId="77777777" w:rsidR="00AA52C6" w:rsidRPr="00CB0F48" w:rsidRDefault="00AA52C6" w:rsidP="00AA52C6">
            <w:pPr>
              <w:rPr>
                <w:rFonts w:ascii="Arial" w:hAnsi="Arial" w:cs="Arial"/>
                <w:sz w:val="18"/>
                <w:szCs w:val="18"/>
              </w:rPr>
            </w:pPr>
            <w:r>
              <w:rPr>
                <w:rFonts w:ascii="Arial" w:hAnsi="Arial" w:cs="Arial"/>
                <w:sz w:val="18"/>
                <w:szCs w:val="18"/>
              </w:rPr>
              <w:t>E_BRISCOE</w:t>
            </w:r>
          </w:p>
        </w:tc>
        <w:tc>
          <w:tcPr>
            <w:tcW w:w="6334" w:type="dxa"/>
            <w:vAlign w:val="center"/>
          </w:tcPr>
          <w:p w14:paraId="7B077A1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F2B4DEF" w14:textId="77777777" w:rsidTr="004C6B84">
        <w:trPr>
          <w:cantSplit/>
        </w:trPr>
        <w:tc>
          <w:tcPr>
            <w:tcW w:w="1118" w:type="dxa"/>
          </w:tcPr>
          <w:p w14:paraId="096DA048" w14:textId="77777777" w:rsidR="00AA52C6" w:rsidRPr="00CB0F48" w:rsidRDefault="00AA52C6" w:rsidP="00AA52C6">
            <w:pPr>
              <w:jc w:val="center"/>
              <w:rPr>
                <w:rFonts w:ascii="Arial" w:hAnsi="Arial" w:cs="Arial"/>
                <w:sz w:val="18"/>
                <w:szCs w:val="18"/>
              </w:rPr>
            </w:pPr>
            <w:r>
              <w:rPr>
                <w:rFonts w:ascii="Arial" w:hAnsi="Arial" w:cs="Arial"/>
                <w:sz w:val="18"/>
                <w:szCs w:val="18"/>
              </w:rPr>
              <w:t>1050</w:t>
            </w:r>
          </w:p>
        </w:tc>
        <w:tc>
          <w:tcPr>
            <w:tcW w:w="2598" w:type="dxa"/>
            <w:vAlign w:val="center"/>
          </w:tcPr>
          <w:p w14:paraId="4DAAAABE" w14:textId="77777777" w:rsidR="00AA52C6" w:rsidRPr="00CB0F48" w:rsidRDefault="00AA52C6" w:rsidP="00AA52C6">
            <w:pPr>
              <w:rPr>
                <w:rFonts w:ascii="Arial" w:hAnsi="Arial" w:cs="Arial"/>
                <w:sz w:val="18"/>
                <w:szCs w:val="18"/>
              </w:rPr>
            </w:pPr>
            <w:r>
              <w:rPr>
                <w:rFonts w:ascii="Arial" w:hAnsi="Arial" w:cs="Arial"/>
                <w:sz w:val="18"/>
                <w:szCs w:val="18"/>
              </w:rPr>
              <w:t>E_BELL</w:t>
            </w:r>
          </w:p>
        </w:tc>
        <w:tc>
          <w:tcPr>
            <w:tcW w:w="6334" w:type="dxa"/>
            <w:vAlign w:val="center"/>
          </w:tcPr>
          <w:p w14:paraId="27652AE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032B1EE" w14:textId="77777777" w:rsidTr="004C6B84">
        <w:trPr>
          <w:cantSplit/>
        </w:trPr>
        <w:tc>
          <w:tcPr>
            <w:tcW w:w="1118" w:type="dxa"/>
          </w:tcPr>
          <w:p w14:paraId="6B59B33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6B3E679A" w14:textId="77777777" w:rsidR="00AA52C6" w:rsidRPr="00CB0F48" w:rsidRDefault="00AA52C6" w:rsidP="00AA52C6">
            <w:pPr>
              <w:rPr>
                <w:rFonts w:ascii="Arial" w:hAnsi="Arial" w:cs="Arial"/>
                <w:sz w:val="18"/>
                <w:szCs w:val="18"/>
              </w:rPr>
            </w:pPr>
            <w:r w:rsidRPr="00CB0F48">
              <w:rPr>
                <w:rFonts w:ascii="Arial" w:hAnsi="Arial" w:cs="Arial"/>
                <w:sz w:val="18"/>
                <w:szCs w:val="18"/>
              </w:rPr>
              <w:t>E_BOSQUE</w:t>
            </w:r>
          </w:p>
        </w:tc>
        <w:tc>
          <w:tcPr>
            <w:tcW w:w="6334" w:type="dxa"/>
            <w:vAlign w:val="center"/>
          </w:tcPr>
          <w:p w14:paraId="541978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4313E92" w14:textId="77777777" w:rsidTr="004C6B84">
        <w:trPr>
          <w:cantSplit/>
        </w:trPr>
        <w:tc>
          <w:tcPr>
            <w:tcW w:w="1118" w:type="dxa"/>
          </w:tcPr>
          <w:p w14:paraId="63E0E9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465F3F8A" w14:textId="77777777" w:rsidR="00AA52C6" w:rsidRPr="00CB0F48" w:rsidRDefault="00AA52C6" w:rsidP="00AA52C6">
            <w:pPr>
              <w:rPr>
                <w:rFonts w:ascii="Arial" w:hAnsi="Arial" w:cs="Arial"/>
                <w:sz w:val="18"/>
                <w:szCs w:val="18"/>
              </w:rPr>
            </w:pPr>
            <w:r w:rsidRPr="00CB0F48">
              <w:rPr>
                <w:rFonts w:ascii="Arial" w:hAnsi="Arial" w:cs="Arial"/>
                <w:sz w:val="18"/>
                <w:szCs w:val="18"/>
              </w:rPr>
              <w:t>E_COLLIN</w:t>
            </w:r>
          </w:p>
        </w:tc>
        <w:tc>
          <w:tcPr>
            <w:tcW w:w="6334" w:type="dxa"/>
            <w:vAlign w:val="center"/>
          </w:tcPr>
          <w:p w14:paraId="4F156E3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2CF65F" w14:textId="77777777" w:rsidTr="004C6B84">
        <w:trPr>
          <w:cantSplit/>
        </w:trPr>
        <w:tc>
          <w:tcPr>
            <w:tcW w:w="1118" w:type="dxa"/>
          </w:tcPr>
          <w:p w14:paraId="703A28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02375330" w14:textId="77777777" w:rsidR="00AA52C6" w:rsidRPr="00CB0F48" w:rsidRDefault="00AA52C6" w:rsidP="00AA52C6">
            <w:pPr>
              <w:rPr>
                <w:rFonts w:ascii="Arial" w:hAnsi="Arial" w:cs="Arial"/>
                <w:sz w:val="18"/>
                <w:szCs w:val="18"/>
              </w:rPr>
            </w:pPr>
            <w:r w:rsidRPr="00CB0F48">
              <w:rPr>
                <w:rFonts w:ascii="Arial" w:hAnsi="Arial" w:cs="Arial"/>
                <w:sz w:val="18"/>
                <w:szCs w:val="18"/>
              </w:rPr>
              <w:t>E_DALLAS</w:t>
            </w:r>
          </w:p>
        </w:tc>
        <w:tc>
          <w:tcPr>
            <w:tcW w:w="6334" w:type="dxa"/>
            <w:vAlign w:val="center"/>
          </w:tcPr>
          <w:p w14:paraId="1F7EFF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603202" w14:textId="77777777" w:rsidTr="004C6B84">
        <w:trPr>
          <w:cantSplit/>
        </w:trPr>
        <w:tc>
          <w:tcPr>
            <w:tcW w:w="1118" w:type="dxa"/>
          </w:tcPr>
          <w:p w14:paraId="65F492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72959F06" w14:textId="77777777" w:rsidR="00AA52C6" w:rsidRPr="00CB0F48" w:rsidRDefault="00AA52C6" w:rsidP="00AA52C6">
            <w:pPr>
              <w:rPr>
                <w:rFonts w:ascii="Arial" w:hAnsi="Arial" w:cs="Arial"/>
                <w:sz w:val="18"/>
                <w:szCs w:val="18"/>
              </w:rPr>
            </w:pPr>
            <w:r w:rsidRPr="00CB0F48">
              <w:rPr>
                <w:rFonts w:ascii="Arial" w:hAnsi="Arial" w:cs="Arial"/>
                <w:sz w:val="18"/>
                <w:szCs w:val="18"/>
              </w:rPr>
              <w:t>E_DENTON</w:t>
            </w:r>
          </w:p>
        </w:tc>
        <w:tc>
          <w:tcPr>
            <w:tcW w:w="6334" w:type="dxa"/>
            <w:vAlign w:val="center"/>
          </w:tcPr>
          <w:p w14:paraId="710290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C2A834" w14:textId="77777777" w:rsidTr="004C6B84">
        <w:trPr>
          <w:cantSplit/>
        </w:trPr>
        <w:tc>
          <w:tcPr>
            <w:tcW w:w="1118" w:type="dxa"/>
          </w:tcPr>
          <w:p w14:paraId="276B3F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586F39D5" w14:textId="77777777" w:rsidR="00AA52C6" w:rsidRPr="00CB0F48" w:rsidRDefault="00AA52C6" w:rsidP="00AA52C6">
            <w:pPr>
              <w:rPr>
                <w:rFonts w:ascii="Arial" w:hAnsi="Arial" w:cs="Arial"/>
                <w:sz w:val="18"/>
                <w:szCs w:val="18"/>
              </w:rPr>
            </w:pPr>
            <w:r w:rsidRPr="00CB0F48">
              <w:rPr>
                <w:rFonts w:ascii="Arial" w:hAnsi="Arial" w:cs="Arial"/>
                <w:sz w:val="18"/>
                <w:szCs w:val="18"/>
              </w:rPr>
              <w:t>E_ELLIS</w:t>
            </w:r>
          </w:p>
        </w:tc>
        <w:tc>
          <w:tcPr>
            <w:tcW w:w="6334" w:type="dxa"/>
            <w:vAlign w:val="center"/>
          </w:tcPr>
          <w:p w14:paraId="3E0A8CA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2485D5" w14:textId="77777777" w:rsidTr="004C6B84">
        <w:trPr>
          <w:cantSplit/>
        </w:trPr>
        <w:tc>
          <w:tcPr>
            <w:tcW w:w="1118" w:type="dxa"/>
          </w:tcPr>
          <w:p w14:paraId="07BB9BF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435A7093" w14:textId="77777777" w:rsidR="00AA52C6" w:rsidRPr="00CB0F48" w:rsidRDefault="00AA52C6" w:rsidP="00AA52C6">
            <w:pPr>
              <w:rPr>
                <w:rFonts w:ascii="Arial" w:hAnsi="Arial" w:cs="Arial"/>
                <w:sz w:val="18"/>
                <w:szCs w:val="18"/>
              </w:rPr>
            </w:pPr>
            <w:r w:rsidRPr="00CB0F48">
              <w:rPr>
                <w:rFonts w:ascii="Arial" w:hAnsi="Arial" w:cs="Arial"/>
                <w:sz w:val="18"/>
                <w:szCs w:val="18"/>
              </w:rPr>
              <w:t>E_ERATH</w:t>
            </w:r>
          </w:p>
        </w:tc>
        <w:tc>
          <w:tcPr>
            <w:tcW w:w="6334" w:type="dxa"/>
            <w:vAlign w:val="center"/>
          </w:tcPr>
          <w:p w14:paraId="7F9D93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6BBEF9" w14:textId="77777777" w:rsidTr="004C6B84">
        <w:trPr>
          <w:cantSplit/>
        </w:trPr>
        <w:tc>
          <w:tcPr>
            <w:tcW w:w="1118" w:type="dxa"/>
          </w:tcPr>
          <w:p w14:paraId="232F1D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6193A715" w14:textId="77777777" w:rsidR="00AA52C6" w:rsidRPr="00CB0F48" w:rsidRDefault="00AA52C6" w:rsidP="00AA52C6">
            <w:pPr>
              <w:rPr>
                <w:rFonts w:ascii="Arial" w:hAnsi="Arial" w:cs="Arial"/>
                <w:sz w:val="18"/>
                <w:szCs w:val="18"/>
              </w:rPr>
            </w:pPr>
            <w:r w:rsidRPr="00CB0F48">
              <w:rPr>
                <w:rFonts w:ascii="Arial" w:hAnsi="Arial" w:cs="Arial"/>
                <w:sz w:val="18"/>
                <w:szCs w:val="18"/>
              </w:rPr>
              <w:t>E_HOOD</w:t>
            </w:r>
          </w:p>
        </w:tc>
        <w:tc>
          <w:tcPr>
            <w:tcW w:w="6334" w:type="dxa"/>
            <w:vAlign w:val="center"/>
          </w:tcPr>
          <w:p w14:paraId="787DB3E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7D450" w14:textId="77777777" w:rsidTr="004C6B84">
        <w:trPr>
          <w:cantSplit/>
        </w:trPr>
        <w:tc>
          <w:tcPr>
            <w:tcW w:w="1118" w:type="dxa"/>
          </w:tcPr>
          <w:p w14:paraId="058A1B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E46C97F" w14:textId="77777777" w:rsidR="00AA52C6" w:rsidRPr="00CB0F48" w:rsidRDefault="00AA52C6" w:rsidP="00AA52C6">
            <w:pPr>
              <w:rPr>
                <w:rFonts w:ascii="Arial" w:hAnsi="Arial" w:cs="Arial"/>
                <w:sz w:val="18"/>
                <w:szCs w:val="18"/>
              </w:rPr>
            </w:pPr>
            <w:r w:rsidRPr="00CB0F48">
              <w:rPr>
                <w:rFonts w:ascii="Arial" w:hAnsi="Arial" w:cs="Arial"/>
                <w:sz w:val="18"/>
                <w:szCs w:val="18"/>
              </w:rPr>
              <w:t>E_HUNT</w:t>
            </w:r>
          </w:p>
        </w:tc>
        <w:tc>
          <w:tcPr>
            <w:tcW w:w="6334" w:type="dxa"/>
            <w:vAlign w:val="center"/>
          </w:tcPr>
          <w:p w14:paraId="1CACC32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C08752C" w14:textId="77777777" w:rsidTr="004C6B84">
        <w:trPr>
          <w:cantSplit/>
        </w:trPr>
        <w:tc>
          <w:tcPr>
            <w:tcW w:w="1118" w:type="dxa"/>
          </w:tcPr>
          <w:p w14:paraId="4F28C16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69914D8F" w14:textId="77777777" w:rsidR="00AA52C6" w:rsidRPr="00CB0F48" w:rsidRDefault="00AA52C6" w:rsidP="00AA52C6">
            <w:pPr>
              <w:rPr>
                <w:rFonts w:ascii="Arial" w:hAnsi="Arial" w:cs="Arial"/>
                <w:sz w:val="18"/>
                <w:szCs w:val="18"/>
              </w:rPr>
            </w:pPr>
            <w:r w:rsidRPr="00CB0F48">
              <w:rPr>
                <w:rFonts w:ascii="Arial" w:hAnsi="Arial" w:cs="Arial"/>
                <w:sz w:val="18"/>
                <w:szCs w:val="18"/>
              </w:rPr>
              <w:t>E_JACK</w:t>
            </w:r>
          </w:p>
        </w:tc>
        <w:tc>
          <w:tcPr>
            <w:tcW w:w="6334" w:type="dxa"/>
            <w:vAlign w:val="center"/>
          </w:tcPr>
          <w:p w14:paraId="065954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85C193" w14:textId="77777777" w:rsidTr="004C6B84">
        <w:trPr>
          <w:cantSplit/>
        </w:trPr>
        <w:tc>
          <w:tcPr>
            <w:tcW w:w="1118" w:type="dxa"/>
          </w:tcPr>
          <w:p w14:paraId="5B83EC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6F2164AB" w14:textId="77777777" w:rsidR="00AA52C6" w:rsidRPr="00CB0F48" w:rsidRDefault="00AA52C6" w:rsidP="00AA52C6">
            <w:pPr>
              <w:rPr>
                <w:rFonts w:ascii="Arial" w:hAnsi="Arial" w:cs="Arial"/>
                <w:sz w:val="18"/>
                <w:szCs w:val="18"/>
              </w:rPr>
            </w:pPr>
            <w:r w:rsidRPr="00CB0F48">
              <w:rPr>
                <w:rFonts w:ascii="Arial" w:hAnsi="Arial" w:cs="Arial"/>
                <w:sz w:val="18"/>
                <w:szCs w:val="18"/>
              </w:rPr>
              <w:t>E_JOHNSON</w:t>
            </w:r>
          </w:p>
        </w:tc>
        <w:tc>
          <w:tcPr>
            <w:tcW w:w="6334" w:type="dxa"/>
            <w:vAlign w:val="center"/>
          </w:tcPr>
          <w:p w14:paraId="6F1FE44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395370" w14:textId="77777777" w:rsidTr="004C6B84">
        <w:trPr>
          <w:cantSplit/>
        </w:trPr>
        <w:tc>
          <w:tcPr>
            <w:tcW w:w="1118" w:type="dxa"/>
          </w:tcPr>
          <w:p w14:paraId="676004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69951797" w14:textId="77777777" w:rsidR="00AA52C6" w:rsidRPr="00CB0F48" w:rsidRDefault="00AA52C6" w:rsidP="00AA52C6">
            <w:pPr>
              <w:rPr>
                <w:rFonts w:ascii="Arial" w:hAnsi="Arial" w:cs="Arial"/>
                <w:sz w:val="18"/>
                <w:szCs w:val="18"/>
              </w:rPr>
            </w:pPr>
            <w:r w:rsidRPr="00CB0F48">
              <w:rPr>
                <w:rFonts w:ascii="Arial" w:hAnsi="Arial" w:cs="Arial"/>
                <w:sz w:val="18"/>
                <w:szCs w:val="18"/>
              </w:rPr>
              <w:t>E_KAUFMAN</w:t>
            </w:r>
          </w:p>
        </w:tc>
        <w:tc>
          <w:tcPr>
            <w:tcW w:w="6334" w:type="dxa"/>
            <w:vAlign w:val="center"/>
          </w:tcPr>
          <w:p w14:paraId="17B6DC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4A8E31" w14:textId="77777777" w:rsidTr="004C6B84">
        <w:trPr>
          <w:cantSplit/>
        </w:trPr>
        <w:tc>
          <w:tcPr>
            <w:tcW w:w="1118" w:type="dxa"/>
          </w:tcPr>
          <w:p w14:paraId="7B42CD9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CD54ABB" w14:textId="77777777" w:rsidR="00AA52C6" w:rsidRPr="00CB0F48" w:rsidRDefault="00AA52C6" w:rsidP="00AA52C6">
            <w:pPr>
              <w:rPr>
                <w:rFonts w:ascii="Arial" w:hAnsi="Arial" w:cs="Arial"/>
                <w:sz w:val="18"/>
                <w:szCs w:val="18"/>
              </w:rPr>
            </w:pPr>
            <w:r w:rsidRPr="00CB0F48">
              <w:rPr>
                <w:rFonts w:ascii="Arial" w:hAnsi="Arial" w:cs="Arial"/>
                <w:sz w:val="18"/>
                <w:szCs w:val="18"/>
              </w:rPr>
              <w:t>E_LIMESTONE</w:t>
            </w:r>
          </w:p>
        </w:tc>
        <w:tc>
          <w:tcPr>
            <w:tcW w:w="6334" w:type="dxa"/>
            <w:vAlign w:val="center"/>
          </w:tcPr>
          <w:p w14:paraId="2DA0C8F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A69D854" w14:textId="77777777" w:rsidTr="004C6B84">
        <w:trPr>
          <w:cantSplit/>
        </w:trPr>
        <w:tc>
          <w:tcPr>
            <w:tcW w:w="1118" w:type="dxa"/>
          </w:tcPr>
          <w:p w14:paraId="233D94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C83C7F0" w14:textId="77777777" w:rsidR="00AA52C6" w:rsidRPr="00CB0F48" w:rsidRDefault="00AA52C6" w:rsidP="00AA52C6">
            <w:pPr>
              <w:rPr>
                <w:rFonts w:ascii="Arial" w:hAnsi="Arial" w:cs="Arial"/>
                <w:sz w:val="18"/>
                <w:szCs w:val="18"/>
              </w:rPr>
            </w:pPr>
            <w:r w:rsidRPr="00CB0F48">
              <w:rPr>
                <w:rFonts w:ascii="Arial" w:hAnsi="Arial" w:cs="Arial"/>
                <w:sz w:val="18"/>
                <w:szCs w:val="18"/>
              </w:rPr>
              <w:t>E_MCLENNAN</w:t>
            </w:r>
          </w:p>
        </w:tc>
        <w:tc>
          <w:tcPr>
            <w:tcW w:w="6334" w:type="dxa"/>
            <w:vAlign w:val="center"/>
          </w:tcPr>
          <w:p w14:paraId="3699EE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193013" w14:textId="77777777" w:rsidTr="004C6B84">
        <w:trPr>
          <w:cantSplit/>
        </w:trPr>
        <w:tc>
          <w:tcPr>
            <w:tcW w:w="1118" w:type="dxa"/>
          </w:tcPr>
          <w:p w14:paraId="599CE36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72CD0543" w14:textId="77777777" w:rsidR="00AA52C6" w:rsidRPr="00CB0F48" w:rsidRDefault="00AA52C6" w:rsidP="00AA52C6">
            <w:pPr>
              <w:rPr>
                <w:rFonts w:ascii="Arial" w:hAnsi="Arial" w:cs="Arial"/>
                <w:sz w:val="18"/>
                <w:szCs w:val="18"/>
              </w:rPr>
            </w:pPr>
            <w:r w:rsidRPr="00CB0F48">
              <w:rPr>
                <w:rFonts w:ascii="Arial" w:hAnsi="Arial" w:cs="Arial"/>
                <w:sz w:val="18"/>
                <w:szCs w:val="18"/>
              </w:rPr>
              <w:t>E_PALO PINTO</w:t>
            </w:r>
          </w:p>
        </w:tc>
        <w:tc>
          <w:tcPr>
            <w:tcW w:w="6334" w:type="dxa"/>
            <w:vAlign w:val="center"/>
          </w:tcPr>
          <w:p w14:paraId="3E4FDE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9C7430" w14:textId="77777777" w:rsidTr="004C6B84">
        <w:trPr>
          <w:cantSplit/>
        </w:trPr>
        <w:tc>
          <w:tcPr>
            <w:tcW w:w="1118" w:type="dxa"/>
          </w:tcPr>
          <w:p w14:paraId="7655F78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5B050F51" w14:textId="77777777" w:rsidR="00AA52C6" w:rsidRPr="00CB0F48" w:rsidRDefault="00AA52C6" w:rsidP="00AA52C6">
            <w:pPr>
              <w:rPr>
                <w:rFonts w:ascii="Arial" w:hAnsi="Arial" w:cs="Arial"/>
                <w:sz w:val="18"/>
                <w:szCs w:val="18"/>
              </w:rPr>
            </w:pPr>
            <w:r w:rsidRPr="00CB0F48">
              <w:rPr>
                <w:rFonts w:ascii="Arial" w:hAnsi="Arial" w:cs="Arial"/>
                <w:sz w:val="18"/>
                <w:szCs w:val="18"/>
              </w:rPr>
              <w:t>E_PARKER</w:t>
            </w:r>
          </w:p>
        </w:tc>
        <w:tc>
          <w:tcPr>
            <w:tcW w:w="6334" w:type="dxa"/>
            <w:vAlign w:val="center"/>
          </w:tcPr>
          <w:p w14:paraId="6C296F3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CB2B45" w14:textId="77777777" w:rsidTr="004C6B84">
        <w:trPr>
          <w:cantSplit/>
        </w:trPr>
        <w:tc>
          <w:tcPr>
            <w:tcW w:w="1118" w:type="dxa"/>
          </w:tcPr>
          <w:p w14:paraId="69221B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C912A17" w14:textId="77777777" w:rsidR="00AA52C6" w:rsidRPr="00CB0F48" w:rsidRDefault="00AA52C6" w:rsidP="00AA52C6">
            <w:pPr>
              <w:rPr>
                <w:rFonts w:ascii="Arial" w:hAnsi="Arial" w:cs="Arial"/>
                <w:sz w:val="18"/>
                <w:szCs w:val="18"/>
              </w:rPr>
            </w:pPr>
            <w:r w:rsidRPr="00CB0F48">
              <w:rPr>
                <w:rFonts w:ascii="Arial" w:hAnsi="Arial" w:cs="Arial"/>
                <w:sz w:val="18"/>
                <w:szCs w:val="18"/>
              </w:rPr>
              <w:t>E_SHACKELFO</w:t>
            </w:r>
          </w:p>
        </w:tc>
        <w:tc>
          <w:tcPr>
            <w:tcW w:w="6334" w:type="dxa"/>
            <w:vAlign w:val="center"/>
          </w:tcPr>
          <w:p w14:paraId="48088B0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E9574C" w14:textId="77777777" w:rsidTr="004C6B84">
        <w:trPr>
          <w:cantSplit/>
        </w:trPr>
        <w:tc>
          <w:tcPr>
            <w:tcW w:w="1118" w:type="dxa"/>
          </w:tcPr>
          <w:p w14:paraId="2F47BC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E1FEA0F" w14:textId="77777777" w:rsidR="00AA52C6" w:rsidRPr="00CB0F48" w:rsidRDefault="00AA52C6" w:rsidP="00AA52C6">
            <w:pPr>
              <w:rPr>
                <w:rFonts w:ascii="Arial" w:hAnsi="Arial" w:cs="Arial"/>
                <w:sz w:val="18"/>
                <w:szCs w:val="18"/>
              </w:rPr>
            </w:pPr>
            <w:r w:rsidRPr="00CB0F48">
              <w:rPr>
                <w:rFonts w:ascii="Arial" w:hAnsi="Arial" w:cs="Arial"/>
                <w:sz w:val="18"/>
                <w:szCs w:val="18"/>
              </w:rPr>
              <w:t>E_SOMERVELL</w:t>
            </w:r>
          </w:p>
        </w:tc>
        <w:tc>
          <w:tcPr>
            <w:tcW w:w="6334" w:type="dxa"/>
            <w:vAlign w:val="center"/>
          </w:tcPr>
          <w:p w14:paraId="59632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F0BE7D" w14:textId="77777777" w:rsidTr="004C6B84">
        <w:trPr>
          <w:cantSplit/>
        </w:trPr>
        <w:tc>
          <w:tcPr>
            <w:tcW w:w="1118" w:type="dxa"/>
          </w:tcPr>
          <w:p w14:paraId="2EC6E4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F3950A1" w14:textId="77777777" w:rsidR="00AA52C6" w:rsidRPr="00CB0F48" w:rsidRDefault="00AA52C6" w:rsidP="00AA52C6">
            <w:pPr>
              <w:rPr>
                <w:rFonts w:ascii="Arial" w:hAnsi="Arial" w:cs="Arial"/>
                <w:sz w:val="18"/>
                <w:szCs w:val="18"/>
              </w:rPr>
            </w:pPr>
            <w:r w:rsidRPr="00CB0F48">
              <w:rPr>
                <w:rFonts w:ascii="Arial" w:hAnsi="Arial" w:cs="Arial"/>
                <w:sz w:val="18"/>
                <w:szCs w:val="18"/>
              </w:rPr>
              <w:t>E_TARRANT</w:t>
            </w:r>
          </w:p>
        </w:tc>
        <w:tc>
          <w:tcPr>
            <w:tcW w:w="6334" w:type="dxa"/>
            <w:vAlign w:val="center"/>
          </w:tcPr>
          <w:p w14:paraId="74D6FE9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9E68D" w14:textId="77777777" w:rsidTr="004C6B84">
        <w:trPr>
          <w:cantSplit/>
        </w:trPr>
        <w:tc>
          <w:tcPr>
            <w:tcW w:w="1118" w:type="dxa"/>
          </w:tcPr>
          <w:p w14:paraId="0CC8BC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0BE3BF5B" w14:textId="77777777" w:rsidR="00AA52C6" w:rsidRPr="00CB0F48" w:rsidRDefault="00AA52C6" w:rsidP="00AA52C6">
            <w:pPr>
              <w:rPr>
                <w:rFonts w:ascii="Arial" w:hAnsi="Arial" w:cs="Arial"/>
                <w:sz w:val="18"/>
                <w:szCs w:val="18"/>
              </w:rPr>
            </w:pPr>
            <w:r w:rsidRPr="00CB0F48">
              <w:rPr>
                <w:rFonts w:ascii="Arial" w:hAnsi="Arial" w:cs="Arial"/>
                <w:sz w:val="18"/>
                <w:szCs w:val="18"/>
              </w:rPr>
              <w:t>E_WISE</w:t>
            </w:r>
          </w:p>
        </w:tc>
        <w:tc>
          <w:tcPr>
            <w:tcW w:w="6334" w:type="dxa"/>
            <w:vAlign w:val="center"/>
          </w:tcPr>
          <w:p w14:paraId="3B30BE1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344622" w14:textId="77777777" w:rsidTr="004C6B84">
        <w:trPr>
          <w:cantSplit/>
        </w:trPr>
        <w:tc>
          <w:tcPr>
            <w:tcW w:w="1118" w:type="dxa"/>
          </w:tcPr>
          <w:p w14:paraId="290E99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02DFFA5" w14:textId="77777777" w:rsidR="00AA52C6" w:rsidRPr="00CB0F48" w:rsidRDefault="00AA52C6" w:rsidP="00AA52C6">
            <w:pPr>
              <w:rPr>
                <w:rFonts w:ascii="Arial" w:hAnsi="Arial" w:cs="Arial"/>
                <w:sz w:val="18"/>
                <w:szCs w:val="18"/>
              </w:rPr>
            </w:pPr>
            <w:r w:rsidRPr="00CB0F48">
              <w:rPr>
                <w:rFonts w:ascii="Arial" w:hAnsi="Arial" w:cs="Arial"/>
                <w:sz w:val="18"/>
                <w:szCs w:val="18"/>
              </w:rPr>
              <w:t>E_YOUNG</w:t>
            </w:r>
          </w:p>
        </w:tc>
        <w:tc>
          <w:tcPr>
            <w:tcW w:w="6334" w:type="dxa"/>
            <w:vAlign w:val="center"/>
          </w:tcPr>
          <w:p w14:paraId="6FB5380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670D84" w14:textId="77777777" w:rsidTr="004C6B84">
        <w:trPr>
          <w:cantSplit/>
        </w:trPr>
        <w:tc>
          <w:tcPr>
            <w:tcW w:w="1118" w:type="dxa"/>
          </w:tcPr>
          <w:p w14:paraId="6E7340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66FC0D3" w14:textId="77777777" w:rsidR="00AA52C6" w:rsidRPr="00CB0F48" w:rsidRDefault="00AA52C6" w:rsidP="00AA52C6">
            <w:pPr>
              <w:rPr>
                <w:rFonts w:ascii="Arial" w:hAnsi="Arial" w:cs="Arial"/>
                <w:sz w:val="18"/>
                <w:szCs w:val="18"/>
              </w:rPr>
            </w:pPr>
            <w:r w:rsidRPr="00CB0F48">
              <w:rPr>
                <w:rFonts w:ascii="Arial" w:hAnsi="Arial" w:cs="Arial"/>
                <w:sz w:val="18"/>
                <w:szCs w:val="18"/>
              </w:rPr>
              <w:t>E_ATASCOSA</w:t>
            </w:r>
          </w:p>
        </w:tc>
        <w:tc>
          <w:tcPr>
            <w:tcW w:w="6334" w:type="dxa"/>
            <w:vAlign w:val="center"/>
          </w:tcPr>
          <w:p w14:paraId="1845374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82D9B27" w14:textId="77777777" w:rsidTr="004C6B84">
        <w:trPr>
          <w:cantSplit/>
        </w:trPr>
        <w:tc>
          <w:tcPr>
            <w:tcW w:w="1118" w:type="dxa"/>
          </w:tcPr>
          <w:p w14:paraId="367E4F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26BEC2D2" w14:textId="77777777" w:rsidR="00AA52C6" w:rsidRPr="00CB0F48" w:rsidRDefault="00AA52C6" w:rsidP="00AA52C6">
            <w:pPr>
              <w:rPr>
                <w:rFonts w:ascii="Arial" w:hAnsi="Arial" w:cs="Arial"/>
                <w:sz w:val="18"/>
                <w:szCs w:val="18"/>
              </w:rPr>
            </w:pPr>
            <w:r w:rsidRPr="00CB0F48">
              <w:rPr>
                <w:rFonts w:ascii="Arial" w:hAnsi="Arial" w:cs="Arial"/>
                <w:sz w:val="18"/>
                <w:szCs w:val="18"/>
              </w:rPr>
              <w:t>E_CAMERON</w:t>
            </w:r>
          </w:p>
        </w:tc>
        <w:tc>
          <w:tcPr>
            <w:tcW w:w="6334" w:type="dxa"/>
            <w:vAlign w:val="center"/>
          </w:tcPr>
          <w:p w14:paraId="7F44A9A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43B9313" w14:textId="77777777" w:rsidTr="004C6B84">
        <w:trPr>
          <w:cantSplit/>
        </w:trPr>
        <w:tc>
          <w:tcPr>
            <w:tcW w:w="1118" w:type="dxa"/>
          </w:tcPr>
          <w:p w14:paraId="58A5EA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7017A2B6" w14:textId="77777777" w:rsidR="00AA52C6" w:rsidRPr="00CB0F48" w:rsidRDefault="00AA52C6" w:rsidP="00AA52C6">
            <w:pPr>
              <w:rPr>
                <w:rFonts w:ascii="Arial" w:hAnsi="Arial" w:cs="Arial"/>
                <w:sz w:val="18"/>
                <w:szCs w:val="18"/>
              </w:rPr>
            </w:pPr>
            <w:r w:rsidRPr="00CB0F48">
              <w:rPr>
                <w:rFonts w:ascii="Arial" w:hAnsi="Arial" w:cs="Arial"/>
                <w:sz w:val="18"/>
                <w:szCs w:val="18"/>
              </w:rPr>
              <w:t>E_FRIO</w:t>
            </w:r>
          </w:p>
        </w:tc>
        <w:tc>
          <w:tcPr>
            <w:tcW w:w="6334" w:type="dxa"/>
            <w:vAlign w:val="center"/>
          </w:tcPr>
          <w:p w14:paraId="55CA12A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E15F78" w14:textId="77777777" w:rsidTr="004C6B84">
        <w:trPr>
          <w:cantSplit/>
        </w:trPr>
        <w:tc>
          <w:tcPr>
            <w:tcW w:w="1118" w:type="dxa"/>
          </w:tcPr>
          <w:p w14:paraId="3C860F0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7DFB522F" w14:textId="77777777" w:rsidR="00AA52C6" w:rsidRPr="00CB0F48" w:rsidRDefault="00AA52C6" w:rsidP="00AA52C6">
            <w:pPr>
              <w:rPr>
                <w:rFonts w:ascii="Arial" w:hAnsi="Arial" w:cs="Arial"/>
                <w:sz w:val="18"/>
                <w:szCs w:val="18"/>
              </w:rPr>
            </w:pPr>
            <w:r w:rsidRPr="00CB0F48">
              <w:rPr>
                <w:rFonts w:ascii="Arial" w:hAnsi="Arial" w:cs="Arial"/>
                <w:sz w:val="18"/>
                <w:szCs w:val="18"/>
              </w:rPr>
              <w:t>E_GOLIAD</w:t>
            </w:r>
          </w:p>
        </w:tc>
        <w:tc>
          <w:tcPr>
            <w:tcW w:w="6334" w:type="dxa"/>
            <w:vAlign w:val="center"/>
          </w:tcPr>
          <w:p w14:paraId="2D8CE2B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6202BA" w14:textId="77777777" w:rsidTr="004C6B84">
        <w:trPr>
          <w:cantSplit/>
        </w:trPr>
        <w:tc>
          <w:tcPr>
            <w:tcW w:w="1118" w:type="dxa"/>
          </w:tcPr>
          <w:p w14:paraId="311836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08FAC611" w14:textId="77777777" w:rsidR="00AA52C6" w:rsidRPr="00CB0F48" w:rsidRDefault="00AA52C6" w:rsidP="00AA52C6">
            <w:pPr>
              <w:rPr>
                <w:rFonts w:ascii="Arial" w:hAnsi="Arial" w:cs="Arial"/>
                <w:sz w:val="18"/>
                <w:szCs w:val="18"/>
              </w:rPr>
            </w:pPr>
            <w:r w:rsidRPr="00CB0F48">
              <w:rPr>
                <w:rFonts w:ascii="Arial" w:hAnsi="Arial" w:cs="Arial"/>
                <w:sz w:val="18"/>
                <w:szCs w:val="18"/>
              </w:rPr>
              <w:t>E_HIDALGO</w:t>
            </w:r>
          </w:p>
        </w:tc>
        <w:tc>
          <w:tcPr>
            <w:tcW w:w="6334" w:type="dxa"/>
            <w:vAlign w:val="center"/>
          </w:tcPr>
          <w:p w14:paraId="178D361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3B650A" w14:textId="77777777" w:rsidTr="004C6B84">
        <w:trPr>
          <w:cantSplit/>
        </w:trPr>
        <w:tc>
          <w:tcPr>
            <w:tcW w:w="1118" w:type="dxa"/>
          </w:tcPr>
          <w:p w14:paraId="0E0F6D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00EDFEC7" w14:textId="77777777" w:rsidR="00AA52C6" w:rsidRPr="00CB0F48" w:rsidRDefault="00AA52C6" w:rsidP="00AA52C6">
            <w:pPr>
              <w:rPr>
                <w:rFonts w:ascii="Arial" w:hAnsi="Arial" w:cs="Arial"/>
                <w:sz w:val="18"/>
                <w:szCs w:val="18"/>
              </w:rPr>
            </w:pPr>
            <w:r w:rsidRPr="00CB0F48">
              <w:rPr>
                <w:rFonts w:ascii="Arial" w:hAnsi="Arial" w:cs="Arial"/>
                <w:sz w:val="18"/>
                <w:szCs w:val="18"/>
              </w:rPr>
              <w:t>E_KENEDY</w:t>
            </w:r>
          </w:p>
        </w:tc>
        <w:tc>
          <w:tcPr>
            <w:tcW w:w="6334" w:type="dxa"/>
            <w:vAlign w:val="center"/>
          </w:tcPr>
          <w:p w14:paraId="4553D5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036F7F7" w14:textId="77777777" w:rsidTr="004C6B84">
        <w:trPr>
          <w:cantSplit/>
        </w:trPr>
        <w:tc>
          <w:tcPr>
            <w:tcW w:w="1118" w:type="dxa"/>
          </w:tcPr>
          <w:p w14:paraId="4DA00A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0FBE95A2" w14:textId="77777777" w:rsidR="00AA52C6" w:rsidRPr="00CB0F48" w:rsidRDefault="00AA52C6" w:rsidP="00AA52C6">
            <w:pPr>
              <w:rPr>
                <w:rFonts w:ascii="Arial" w:hAnsi="Arial" w:cs="Arial"/>
                <w:sz w:val="18"/>
                <w:szCs w:val="18"/>
              </w:rPr>
            </w:pPr>
            <w:r w:rsidRPr="00CB0F48">
              <w:rPr>
                <w:rFonts w:ascii="Arial" w:hAnsi="Arial" w:cs="Arial"/>
                <w:sz w:val="18"/>
                <w:szCs w:val="18"/>
              </w:rPr>
              <w:t>E_MAVERICK</w:t>
            </w:r>
          </w:p>
        </w:tc>
        <w:tc>
          <w:tcPr>
            <w:tcW w:w="6334" w:type="dxa"/>
            <w:vAlign w:val="center"/>
          </w:tcPr>
          <w:p w14:paraId="1D7F1AE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CC6055" w14:textId="77777777" w:rsidTr="004C6B84">
        <w:trPr>
          <w:cantSplit/>
        </w:trPr>
        <w:tc>
          <w:tcPr>
            <w:tcW w:w="1118" w:type="dxa"/>
          </w:tcPr>
          <w:p w14:paraId="47D38A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748307" w14:textId="77777777" w:rsidR="00AA52C6" w:rsidRPr="00CB0F48" w:rsidRDefault="00AA52C6" w:rsidP="00AA52C6">
            <w:pPr>
              <w:rPr>
                <w:rFonts w:ascii="Arial" w:hAnsi="Arial" w:cs="Arial"/>
                <w:sz w:val="18"/>
                <w:szCs w:val="18"/>
              </w:rPr>
            </w:pPr>
            <w:r w:rsidRPr="00CB0F48">
              <w:rPr>
                <w:rFonts w:ascii="Arial" w:hAnsi="Arial" w:cs="Arial"/>
                <w:sz w:val="18"/>
                <w:szCs w:val="18"/>
              </w:rPr>
              <w:t>E_NUECES</w:t>
            </w:r>
          </w:p>
        </w:tc>
        <w:tc>
          <w:tcPr>
            <w:tcW w:w="6334" w:type="dxa"/>
            <w:vAlign w:val="center"/>
          </w:tcPr>
          <w:p w14:paraId="25D35E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5DDC1D8" w14:textId="77777777" w:rsidTr="004C6B84">
        <w:trPr>
          <w:cantSplit/>
        </w:trPr>
        <w:tc>
          <w:tcPr>
            <w:tcW w:w="1118" w:type="dxa"/>
          </w:tcPr>
          <w:p w14:paraId="1398728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5A6E49C2" w14:textId="77777777" w:rsidR="00AA52C6" w:rsidRPr="00CB0F48" w:rsidRDefault="00AA52C6" w:rsidP="00AA52C6">
            <w:pPr>
              <w:rPr>
                <w:rFonts w:ascii="Arial" w:hAnsi="Arial" w:cs="Arial"/>
                <w:sz w:val="18"/>
                <w:szCs w:val="18"/>
              </w:rPr>
            </w:pPr>
            <w:r w:rsidRPr="00CB0F48">
              <w:rPr>
                <w:rFonts w:ascii="Arial" w:hAnsi="Arial" w:cs="Arial"/>
                <w:sz w:val="18"/>
                <w:szCs w:val="18"/>
              </w:rPr>
              <w:t>E_SANPATRICI</w:t>
            </w:r>
          </w:p>
        </w:tc>
        <w:tc>
          <w:tcPr>
            <w:tcW w:w="6334" w:type="dxa"/>
            <w:vAlign w:val="center"/>
          </w:tcPr>
          <w:p w14:paraId="5410717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AC9E8B" w14:textId="77777777" w:rsidTr="004C6B84">
        <w:trPr>
          <w:cantSplit/>
        </w:trPr>
        <w:tc>
          <w:tcPr>
            <w:tcW w:w="1118" w:type="dxa"/>
          </w:tcPr>
          <w:p w14:paraId="7762264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0B625A97" w14:textId="77777777" w:rsidR="00AA52C6" w:rsidRPr="00CB0F48" w:rsidRDefault="00AA52C6" w:rsidP="00AA52C6">
            <w:pPr>
              <w:rPr>
                <w:rFonts w:ascii="Arial" w:hAnsi="Arial" w:cs="Arial"/>
                <w:sz w:val="18"/>
                <w:szCs w:val="18"/>
              </w:rPr>
            </w:pPr>
            <w:r w:rsidRPr="00CB0F48">
              <w:rPr>
                <w:rFonts w:ascii="Arial" w:hAnsi="Arial" w:cs="Arial"/>
                <w:sz w:val="18"/>
                <w:szCs w:val="18"/>
              </w:rPr>
              <w:t>E_STARR</w:t>
            </w:r>
          </w:p>
        </w:tc>
        <w:tc>
          <w:tcPr>
            <w:tcW w:w="6334" w:type="dxa"/>
            <w:vAlign w:val="center"/>
          </w:tcPr>
          <w:p w14:paraId="573A17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2CDFFE" w14:textId="77777777" w:rsidTr="004C6B84">
        <w:trPr>
          <w:cantSplit/>
        </w:trPr>
        <w:tc>
          <w:tcPr>
            <w:tcW w:w="1118" w:type="dxa"/>
          </w:tcPr>
          <w:p w14:paraId="7B4B3D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079724E" w14:textId="77777777" w:rsidR="00AA52C6" w:rsidRPr="00CB0F48" w:rsidRDefault="00AA52C6" w:rsidP="00AA52C6">
            <w:pPr>
              <w:rPr>
                <w:rFonts w:ascii="Arial" w:hAnsi="Arial" w:cs="Arial"/>
                <w:sz w:val="18"/>
                <w:szCs w:val="18"/>
              </w:rPr>
            </w:pPr>
            <w:r w:rsidRPr="00CB0F48">
              <w:rPr>
                <w:rFonts w:ascii="Arial" w:hAnsi="Arial" w:cs="Arial"/>
                <w:sz w:val="18"/>
                <w:szCs w:val="18"/>
              </w:rPr>
              <w:t>E_WEBB</w:t>
            </w:r>
          </w:p>
        </w:tc>
        <w:tc>
          <w:tcPr>
            <w:tcW w:w="6334" w:type="dxa"/>
            <w:vAlign w:val="center"/>
          </w:tcPr>
          <w:p w14:paraId="1E22DAB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E327A" w14:textId="77777777" w:rsidTr="004C6B84">
        <w:trPr>
          <w:cantSplit/>
        </w:trPr>
        <w:tc>
          <w:tcPr>
            <w:tcW w:w="1118" w:type="dxa"/>
          </w:tcPr>
          <w:p w14:paraId="6699DA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375BA38A" w14:textId="77777777" w:rsidR="00AA52C6" w:rsidRPr="00CB0F48" w:rsidRDefault="00AA52C6" w:rsidP="00AA52C6">
            <w:pPr>
              <w:rPr>
                <w:rFonts w:ascii="Arial" w:hAnsi="Arial" w:cs="Arial"/>
                <w:sz w:val="18"/>
                <w:szCs w:val="18"/>
              </w:rPr>
            </w:pPr>
            <w:r w:rsidRPr="00CB0F48">
              <w:rPr>
                <w:rFonts w:ascii="Arial" w:hAnsi="Arial" w:cs="Arial"/>
                <w:sz w:val="18"/>
                <w:szCs w:val="18"/>
              </w:rPr>
              <w:t>E_WILLACY</w:t>
            </w:r>
          </w:p>
        </w:tc>
        <w:tc>
          <w:tcPr>
            <w:tcW w:w="6334" w:type="dxa"/>
            <w:vAlign w:val="center"/>
          </w:tcPr>
          <w:p w14:paraId="519DB8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EDB503" w14:textId="77777777" w:rsidTr="004C6B84">
        <w:trPr>
          <w:cantSplit/>
        </w:trPr>
        <w:tc>
          <w:tcPr>
            <w:tcW w:w="1118" w:type="dxa"/>
          </w:tcPr>
          <w:p w14:paraId="43733C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36D66E3E" w14:textId="77777777" w:rsidR="00AA52C6" w:rsidRPr="00CB0F48" w:rsidRDefault="00AA52C6" w:rsidP="00AA52C6">
            <w:pPr>
              <w:rPr>
                <w:rFonts w:ascii="Arial" w:hAnsi="Arial" w:cs="Arial"/>
                <w:sz w:val="18"/>
                <w:szCs w:val="18"/>
              </w:rPr>
            </w:pPr>
            <w:r w:rsidRPr="00CB0F48">
              <w:rPr>
                <w:rFonts w:ascii="Arial" w:hAnsi="Arial" w:cs="Arial"/>
                <w:sz w:val="18"/>
                <w:szCs w:val="18"/>
              </w:rPr>
              <w:t>E_BASTROP</w:t>
            </w:r>
          </w:p>
        </w:tc>
        <w:tc>
          <w:tcPr>
            <w:tcW w:w="6334" w:type="dxa"/>
            <w:vAlign w:val="center"/>
          </w:tcPr>
          <w:p w14:paraId="5B5019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4B8639" w14:textId="77777777" w:rsidTr="004C6B84">
        <w:trPr>
          <w:cantSplit/>
        </w:trPr>
        <w:tc>
          <w:tcPr>
            <w:tcW w:w="1118" w:type="dxa"/>
          </w:tcPr>
          <w:p w14:paraId="7C45F2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2269A4FC" w14:textId="77777777" w:rsidR="00AA52C6" w:rsidRPr="00CB0F48" w:rsidRDefault="00AA52C6" w:rsidP="00AA52C6">
            <w:pPr>
              <w:rPr>
                <w:rFonts w:ascii="Arial" w:hAnsi="Arial" w:cs="Arial"/>
                <w:sz w:val="18"/>
                <w:szCs w:val="18"/>
              </w:rPr>
            </w:pPr>
            <w:r w:rsidRPr="00CB0F48">
              <w:rPr>
                <w:rFonts w:ascii="Arial" w:hAnsi="Arial" w:cs="Arial"/>
                <w:sz w:val="18"/>
                <w:szCs w:val="18"/>
              </w:rPr>
              <w:t>E_BEXAR</w:t>
            </w:r>
          </w:p>
        </w:tc>
        <w:tc>
          <w:tcPr>
            <w:tcW w:w="6334" w:type="dxa"/>
            <w:vAlign w:val="center"/>
          </w:tcPr>
          <w:p w14:paraId="49EB273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53D662" w14:textId="77777777" w:rsidTr="004C6B84">
        <w:trPr>
          <w:cantSplit/>
        </w:trPr>
        <w:tc>
          <w:tcPr>
            <w:tcW w:w="1118" w:type="dxa"/>
          </w:tcPr>
          <w:p w14:paraId="3569297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1E68EEF6" w14:textId="77777777" w:rsidR="00AA52C6" w:rsidRPr="00CB0F48" w:rsidRDefault="00AA52C6" w:rsidP="00AA52C6">
            <w:pPr>
              <w:rPr>
                <w:rFonts w:ascii="Arial" w:hAnsi="Arial" w:cs="Arial"/>
                <w:sz w:val="18"/>
                <w:szCs w:val="18"/>
              </w:rPr>
            </w:pPr>
            <w:r w:rsidRPr="00CB0F48">
              <w:rPr>
                <w:rFonts w:ascii="Arial" w:hAnsi="Arial" w:cs="Arial"/>
                <w:sz w:val="18"/>
                <w:szCs w:val="18"/>
              </w:rPr>
              <w:t>E_BURNET</w:t>
            </w:r>
          </w:p>
        </w:tc>
        <w:tc>
          <w:tcPr>
            <w:tcW w:w="6334" w:type="dxa"/>
            <w:vAlign w:val="center"/>
          </w:tcPr>
          <w:p w14:paraId="3AA40B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304995D" w14:textId="77777777" w:rsidTr="004C6B84">
        <w:trPr>
          <w:cantSplit/>
        </w:trPr>
        <w:tc>
          <w:tcPr>
            <w:tcW w:w="1118" w:type="dxa"/>
          </w:tcPr>
          <w:p w14:paraId="255435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2AA4E9FD" w14:textId="77777777" w:rsidR="00AA52C6" w:rsidRPr="00CB0F48" w:rsidRDefault="00AA52C6" w:rsidP="00AA52C6">
            <w:pPr>
              <w:rPr>
                <w:rFonts w:ascii="Arial" w:hAnsi="Arial" w:cs="Arial"/>
                <w:sz w:val="18"/>
                <w:szCs w:val="18"/>
              </w:rPr>
            </w:pPr>
            <w:r w:rsidRPr="00CB0F48">
              <w:rPr>
                <w:rFonts w:ascii="Arial" w:hAnsi="Arial" w:cs="Arial"/>
                <w:sz w:val="18"/>
                <w:szCs w:val="18"/>
              </w:rPr>
              <w:t>E_COMAL</w:t>
            </w:r>
          </w:p>
        </w:tc>
        <w:tc>
          <w:tcPr>
            <w:tcW w:w="6334" w:type="dxa"/>
            <w:vAlign w:val="center"/>
          </w:tcPr>
          <w:p w14:paraId="13B147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111D8AC" w14:textId="77777777" w:rsidTr="004C6B84">
        <w:trPr>
          <w:cantSplit/>
        </w:trPr>
        <w:tc>
          <w:tcPr>
            <w:tcW w:w="1118" w:type="dxa"/>
          </w:tcPr>
          <w:p w14:paraId="327C3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632DEC82" w14:textId="77777777" w:rsidR="00AA52C6" w:rsidRPr="00CB0F48" w:rsidRDefault="00AA52C6" w:rsidP="00AA52C6">
            <w:pPr>
              <w:rPr>
                <w:rFonts w:ascii="Arial" w:hAnsi="Arial" w:cs="Arial"/>
                <w:sz w:val="18"/>
                <w:szCs w:val="18"/>
              </w:rPr>
            </w:pPr>
            <w:r w:rsidRPr="00CB0F48">
              <w:rPr>
                <w:rFonts w:ascii="Arial" w:hAnsi="Arial" w:cs="Arial"/>
                <w:sz w:val="18"/>
                <w:szCs w:val="18"/>
              </w:rPr>
              <w:t>E_FAYETTE</w:t>
            </w:r>
          </w:p>
        </w:tc>
        <w:tc>
          <w:tcPr>
            <w:tcW w:w="6334" w:type="dxa"/>
            <w:vAlign w:val="center"/>
          </w:tcPr>
          <w:p w14:paraId="73D72E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2345EC" w14:textId="77777777" w:rsidTr="004C6B84">
        <w:trPr>
          <w:cantSplit/>
        </w:trPr>
        <w:tc>
          <w:tcPr>
            <w:tcW w:w="1118" w:type="dxa"/>
          </w:tcPr>
          <w:p w14:paraId="44B1FDF3" w14:textId="77777777" w:rsidR="00AA52C6" w:rsidRPr="00CB0F48" w:rsidRDefault="00AA52C6" w:rsidP="00AA52C6">
            <w:pPr>
              <w:jc w:val="center"/>
              <w:rPr>
                <w:rFonts w:ascii="Arial" w:hAnsi="Arial" w:cs="Arial"/>
                <w:sz w:val="18"/>
                <w:szCs w:val="18"/>
              </w:rPr>
            </w:pPr>
            <w:r>
              <w:rPr>
                <w:rFonts w:ascii="Arial" w:hAnsi="Arial" w:cs="Arial"/>
                <w:sz w:val="18"/>
                <w:szCs w:val="18"/>
              </w:rPr>
              <w:t>1132</w:t>
            </w:r>
          </w:p>
        </w:tc>
        <w:tc>
          <w:tcPr>
            <w:tcW w:w="2598" w:type="dxa"/>
            <w:vAlign w:val="center"/>
          </w:tcPr>
          <w:p w14:paraId="7B682758" w14:textId="77777777" w:rsidR="00AA52C6" w:rsidRPr="00CB0F48" w:rsidRDefault="00AA52C6" w:rsidP="00AA52C6">
            <w:pPr>
              <w:rPr>
                <w:rFonts w:ascii="Arial" w:hAnsi="Arial" w:cs="Arial"/>
                <w:sz w:val="18"/>
                <w:szCs w:val="18"/>
              </w:rPr>
            </w:pPr>
            <w:r>
              <w:rPr>
                <w:rFonts w:ascii="Arial" w:hAnsi="Arial" w:cs="Arial"/>
                <w:sz w:val="18"/>
                <w:szCs w:val="18"/>
              </w:rPr>
              <w:t>E_GONZALES</w:t>
            </w:r>
          </w:p>
        </w:tc>
        <w:tc>
          <w:tcPr>
            <w:tcW w:w="6334" w:type="dxa"/>
            <w:vAlign w:val="center"/>
          </w:tcPr>
          <w:p w14:paraId="65BA53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A0DBA7" w14:textId="77777777" w:rsidTr="004C6B84">
        <w:trPr>
          <w:cantSplit/>
        </w:trPr>
        <w:tc>
          <w:tcPr>
            <w:tcW w:w="1118" w:type="dxa"/>
          </w:tcPr>
          <w:p w14:paraId="3C3E4D7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3D2DD8AB" w14:textId="77777777" w:rsidR="00AA52C6" w:rsidRPr="00CB0F48" w:rsidRDefault="00AA52C6" w:rsidP="00AA52C6">
            <w:pPr>
              <w:rPr>
                <w:rFonts w:ascii="Arial" w:hAnsi="Arial" w:cs="Arial"/>
                <w:sz w:val="18"/>
                <w:szCs w:val="18"/>
              </w:rPr>
            </w:pPr>
            <w:r w:rsidRPr="00CB0F48">
              <w:rPr>
                <w:rFonts w:ascii="Arial" w:hAnsi="Arial" w:cs="Arial"/>
                <w:sz w:val="18"/>
                <w:szCs w:val="18"/>
              </w:rPr>
              <w:t>E_GUADALUPE</w:t>
            </w:r>
          </w:p>
        </w:tc>
        <w:tc>
          <w:tcPr>
            <w:tcW w:w="6334" w:type="dxa"/>
            <w:vAlign w:val="center"/>
          </w:tcPr>
          <w:p w14:paraId="22DDF2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EC6677" w14:textId="77777777" w:rsidTr="004C6B84">
        <w:trPr>
          <w:cantSplit/>
        </w:trPr>
        <w:tc>
          <w:tcPr>
            <w:tcW w:w="1118" w:type="dxa"/>
          </w:tcPr>
          <w:p w14:paraId="311762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69321603" w14:textId="77777777" w:rsidR="00AA52C6" w:rsidRPr="00CB0F48" w:rsidRDefault="00AA52C6" w:rsidP="00AA52C6">
            <w:pPr>
              <w:rPr>
                <w:rFonts w:ascii="Arial" w:hAnsi="Arial" w:cs="Arial"/>
                <w:sz w:val="18"/>
                <w:szCs w:val="18"/>
              </w:rPr>
            </w:pPr>
            <w:r w:rsidRPr="00CB0F48">
              <w:rPr>
                <w:rFonts w:ascii="Arial" w:hAnsi="Arial" w:cs="Arial"/>
                <w:sz w:val="18"/>
                <w:szCs w:val="18"/>
              </w:rPr>
              <w:t>E_HAYS</w:t>
            </w:r>
          </w:p>
        </w:tc>
        <w:tc>
          <w:tcPr>
            <w:tcW w:w="6334" w:type="dxa"/>
            <w:vAlign w:val="center"/>
          </w:tcPr>
          <w:p w14:paraId="418358A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BCCEF5F" w14:textId="77777777" w:rsidTr="004C6B84">
        <w:trPr>
          <w:cantSplit/>
        </w:trPr>
        <w:tc>
          <w:tcPr>
            <w:tcW w:w="1118" w:type="dxa"/>
          </w:tcPr>
          <w:p w14:paraId="1623C9B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75FEF75A" w14:textId="77777777" w:rsidR="00AA52C6" w:rsidRPr="00CB0F48" w:rsidRDefault="00AA52C6" w:rsidP="00AA52C6">
            <w:pPr>
              <w:rPr>
                <w:rFonts w:ascii="Arial" w:hAnsi="Arial" w:cs="Arial"/>
                <w:sz w:val="18"/>
                <w:szCs w:val="18"/>
              </w:rPr>
            </w:pPr>
            <w:r w:rsidRPr="00CB0F48">
              <w:rPr>
                <w:rFonts w:ascii="Arial" w:hAnsi="Arial" w:cs="Arial"/>
                <w:sz w:val="18"/>
                <w:szCs w:val="18"/>
              </w:rPr>
              <w:t>E_KENDALL</w:t>
            </w:r>
          </w:p>
        </w:tc>
        <w:tc>
          <w:tcPr>
            <w:tcW w:w="6334" w:type="dxa"/>
            <w:vAlign w:val="center"/>
          </w:tcPr>
          <w:p w14:paraId="516431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D214A0" w14:textId="77777777" w:rsidTr="004C6B84">
        <w:trPr>
          <w:cantSplit/>
        </w:trPr>
        <w:tc>
          <w:tcPr>
            <w:tcW w:w="1118" w:type="dxa"/>
          </w:tcPr>
          <w:p w14:paraId="5007D57E" w14:textId="77777777" w:rsidR="00AA52C6" w:rsidRPr="00CB0F48" w:rsidRDefault="00AA52C6" w:rsidP="00AA52C6">
            <w:pPr>
              <w:jc w:val="center"/>
              <w:rPr>
                <w:rFonts w:ascii="Arial" w:hAnsi="Arial" w:cs="Arial"/>
                <w:sz w:val="18"/>
                <w:szCs w:val="18"/>
              </w:rPr>
            </w:pPr>
            <w:r>
              <w:rPr>
                <w:rFonts w:ascii="Arial" w:hAnsi="Arial" w:cs="Arial"/>
                <w:sz w:val="18"/>
                <w:szCs w:val="18"/>
              </w:rPr>
              <w:t>1137</w:t>
            </w:r>
          </w:p>
        </w:tc>
        <w:tc>
          <w:tcPr>
            <w:tcW w:w="2598" w:type="dxa"/>
            <w:vAlign w:val="center"/>
          </w:tcPr>
          <w:p w14:paraId="579635A3" w14:textId="77777777" w:rsidR="00AA52C6" w:rsidRPr="00CB0F48" w:rsidRDefault="00AA52C6" w:rsidP="00AA52C6">
            <w:pPr>
              <w:rPr>
                <w:rFonts w:ascii="Arial" w:hAnsi="Arial" w:cs="Arial"/>
                <w:sz w:val="18"/>
                <w:szCs w:val="18"/>
              </w:rPr>
            </w:pPr>
            <w:r>
              <w:rPr>
                <w:rFonts w:ascii="Arial" w:hAnsi="Arial" w:cs="Arial"/>
                <w:sz w:val="18"/>
                <w:szCs w:val="18"/>
              </w:rPr>
              <w:t>E_LAVACA</w:t>
            </w:r>
          </w:p>
        </w:tc>
        <w:tc>
          <w:tcPr>
            <w:tcW w:w="6334" w:type="dxa"/>
            <w:vAlign w:val="center"/>
          </w:tcPr>
          <w:p w14:paraId="3894998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F5F172B" w14:textId="77777777" w:rsidTr="004C6B84">
        <w:trPr>
          <w:cantSplit/>
        </w:trPr>
        <w:tc>
          <w:tcPr>
            <w:tcW w:w="1118" w:type="dxa"/>
          </w:tcPr>
          <w:p w14:paraId="116E16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475DD31E" w14:textId="77777777" w:rsidR="00AA52C6" w:rsidRPr="00CB0F48" w:rsidRDefault="00AA52C6" w:rsidP="00AA52C6">
            <w:pPr>
              <w:rPr>
                <w:rFonts w:ascii="Arial" w:hAnsi="Arial" w:cs="Arial"/>
                <w:sz w:val="18"/>
                <w:szCs w:val="18"/>
              </w:rPr>
            </w:pPr>
            <w:r w:rsidRPr="00CB0F48">
              <w:rPr>
                <w:rFonts w:ascii="Arial" w:hAnsi="Arial" w:cs="Arial"/>
                <w:sz w:val="18"/>
                <w:szCs w:val="18"/>
              </w:rPr>
              <w:t>E_MILAM</w:t>
            </w:r>
          </w:p>
        </w:tc>
        <w:tc>
          <w:tcPr>
            <w:tcW w:w="6334" w:type="dxa"/>
            <w:vAlign w:val="center"/>
          </w:tcPr>
          <w:p w14:paraId="7579091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6E07E7D" w14:textId="77777777" w:rsidTr="004C6B84">
        <w:trPr>
          <w:cantSplit/>
        </w:trPr>
        <w:tc>
          <w:tcPr>
            <w:tcW w:w="1118" w:type="dxa"/>
          </w:tcPr>
          <w:p w14:paraId="3E0895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6A62EB81" w14:textId="77777777" w:rsidR="00AA52C6" w:rsidRPr="00CB0F48" w:rsidRDefault="00AA52C6" w:rsidP="00AA52C6">
            <w:pPr>
              <w:rPr>
                <w:rFonts w:ascii="Arial" w:hAnsi="Arial" w:cs="Arial"/>
                <w:sz w:val="18"/>
                <w:szCs w:val="18"/>
              </w:rPr>
            </w:pPr>
            <w:r w:rsidRPr="00CB0F48">
              <w:rPr>
                <w:rFonts w:ascii="Arial" w:hAnsi="Arial" w:cs="Arial"/>
                <w:sz w:val="18"/>
                <w:szCs w:val="18"/>
              </w:rPr>
              <w:t>E_TRAVIS</w:t>
            </w:r>
          </w:p>
        </w:tc>
        <w:tc>
          <w:tcPr>
            <w:tcW w:w="6334" w:type="dxa"/>
            <w:vAlign w:val="center"/>
          </w:tcPr>
          <w:p w14:paraId="6FF1B60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F4CF050" w14:textId="77777777" w:rsidTr="004C6B84">
        <w:trPr>
          <w:cantSplit/>
        </w:trPr>
        <w:tc>
          <w:tcPr>
            <w:tcW w:w="1118" w:type="dxa"/>
          </w:tcPr>
          <w:p w14:paraId="0D613C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66562D34" w14:textId="77777777" w:rsidR="00AA52C6" w:rsidRPr="00CB0F48" w:rsidRDefault="00AA52C6" w:rsidP="00AA52C6">
            <w:pPr>
              <w:rPr>
                <w:rFonts w:ascii="Arial" w:hAnsi="Arial" w:cs="Arial"/>
                <w:sz w:val="18"/>
                <w:szCs w:val="18"/>
              </w:rPr>
            </w:pPr>
            <w:r w:rsidRPr="00CB0F48">
              <w:rPr>
                <w:rFonts w:ascii="Arial" w:hAnsi="Arial" w:cs="Arial"/>
                <w:sz w:val="18"/>
                <w:szCs w:val="18"/>
              </w:rPr>
              <w:t>E_COKE</w:t>
            </w:r>
          </w:p>
        </w:tc>
        <w:tc>
          <w:tcPr>
            <w:tcW w:w="6334" w:type="dxa"/>
            <w:vAlign w:val="center"/>
          </w:tcPr>
          <w:p w14:paraId="131107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DB1D57" w14:textId="77777777" w:rsidTr="004C6B84">
        <w:trPr>
          <w:cantSplit/>
        </w:trPr>
        <w:tc>
          <w:tcPr>
            <w:tcW w:w="1118" w:type="dxa"/>
          </w:tcPr>
          <w:p w14:paraId="15ABF1ED" w14:textId="77777777" w:rsidR="00AA52C6" w:rsidRPr="00CB0F48" w:rsidRDefault="00AA52C6" w:rsidP="00AA52C6">
            <w:pPr>
              <w:jc w:val="center"/>
              <w:rPr>
                <w:rFonts w:ascii="Arial" w:hAnsi="Arial" w:cs="Arial"/>
                <w:sz w:val="18"/>
                <w:szCs w:val="18"/>
              </w:rPr>
            </w:pPr>
            <w:r>
              <w:rPr>
                <w:rFonts w:ascii="Arial" w:hAnsi="Arial" w:cs="Arial"/>
                <w:sz w:val="18"/>
                <w:szCs w:val="18"/>
              </w:rPr>
              <w:t>1160</w:t>
            </w:r>
          </w:p>
        </w:tc>
        <w:tc>
          <w:tcPr>
            <w:tcW w:w="2598" w:type="dxa"/>
            <w:vAlign w:val="center"/>
          </w:tcPr>
          <w:p w14:paraId="006CC1CE" w14:textId="77777777" w:rsidR="00AA52C6" w:rsidRPr="00CB0F48" w:rsidRDefault="00AA52C6" w:rsidP="00AA52C6">
            <w:pPr>
              <w:rPr>
                <w:rFonts w:ascii="Arial" w:hAnsi="Arial" w:cs="Arial"/>
                <w:sz w:val="18"/>
                <w:szCs w:val="18"/>
              </w:rPr>
            </w:pPr>
            <w:r>
              <w:rPr>
                <w:rFonts w:ascii="Arial" w:hAnsi="Arial" w:cs="Arial"/>
                <w:sz w:val="18"/>
                <w:szCs w:val="18"/>
              </w:rPr>
              <w:t>E_KINNEY</w:t>
            </w:r>
          </w:p>
        </w:tc>
        <w:tc>
          <w:tcPr>
            <w:tcW w:w="6334" w:type="dxa"/>
            <w:vAlign w:val="center"/>
          </w:tcPr>
          <w:p w14:paraId="6753B1D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24D410" w14:textId="77777777" w:rsidTr="004C6B84">
        <w:trPr>
          <w:cantSplit/>
        </w:trPr>
        <w:tc>
          <w:tcPr>
            <w:tcW w:w="1118" w:type="dxa"/>
          </w:tcPr>
          <w:p w14:paraId="41015E6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6C909B44" w14:textId="77777777" w:rsidR="00AA52C6" w:rsidRPr="00CB0F48" w:rsidRDefault="00AA52C6" w:rsidP="00AA52C6">
            <w:pPr>
              <w:rPr>
                <w:rFonts w:ascii="Arial" w:hAnsi="Arial" w:cs="Arial"/>
                <w:sz w:val="18"/>
                <w:szCs w:val="18"/>
              </w:rPr>
            </w:pPr>
            <w:r w:rsidRPr="00CB0F48">
              <w:rPr>
                <w:rFonts w:ascii="Arial" w:hAnsi="Arial" w:cs="Arial"/>
                <w:sz w:val="18"/>
                <w:szCs w:val="18"/>
              </w:rPr>
              <w:t>E_LLANO</w:t>
            </w:r>
          </w:p>
        </w:tc>
        <w:tc>
          <w:tcPr>
            <w:tcW w:w="6334" w:type="dxa"/>
            <w:vAlign w:val="center"/>
          </w:tcPr>
          <w:p w14:paraId="02A182D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FABA20" w14:textId="77777777" w:rsidTr="004C6B84">
        <w:trPr>
          <w:cantSplit/>
        </w:trPr>
        <w:tc>
          <w:tcPr>
            <w:tcW w:w="1118" w:type="dxa"/>
          </w:tcPr>
          <w:p w14:paraId="64E8238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8A71DD1" w14:textId="77777777" w:rsidR="00AA52C6" w:rsidRPr="00CB0F48" w:rsidRDefault="00AA52C6" w:rsidP="00AA52C6">
            <w:pPr>
              <w:rPr>
                <w:rFonts w:ascii="Arial" w:hAnsi="Arial" w:cs="Arial"/>
                <w:sz w:val="18"/>
                <w:szCs w:val="18"/>
              </w:rPr>
            </w:pPr>
            <w:r w:rsidRPr="00CB0F48">
              <w:rPr>
                <w:rFonts w:ascii="Arial" w:hAnsi="Arial" w:cs="Arial"/>
                <w:sz w:val="18"/>
                <w:szCs w:val="18"/>
              </w:rPr>
              <w:t>E_MITCHELL</w:t>
            </w:r>
          </w:p>
        </w:tc>
        <w:tc>
          <w:tcPr>
            <w:tcW w:w="6334" w:type="dxa"/>
            <w:vAlign w:val="center"/>
          </w:tcPr>
          <w:p w14:paraId="7E2F9F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0B99CE" w14:textId="77777777" w:rsidTr="004C6B84">
        <w:trPr>
          <w:cantSplit/>
        </w:trPr>
        <w:tc>
          <w:tcPr>
            <w:tcW w:w="1118" w:type="dxa"/>
          </w:tcPr>
          <w:p w14:paraId="44C30E6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0A0C68C7" w14:textId="77777777" w:rsidR="00AA52C6" w:rsidRPr="00CB0F48" w:rsidRDefault="00AA52C6" w:rsidP="00AA52C6">
            <w:pPr>
              <w:rPr>
                <w:rFonts w:ascii="Arial" w:hAnsi="Arial" w:cs="Arial"/>
                <w:sz w:val="18"/>
                <w:szCs w:val="18"/>
              </w:rPr>
            </w:pPr>
            <w:r w:rsidRPr="00CB0F48">
              <w:rPr>
                <w:rFonts w:ascii="Arial" w:hAnsi="Arial" w:cs="Arial"/>
                <w:sz w:val="18"/>
                <w:szCs w:val="18"/>
              </w:rPr>
              <w:t>E_NOLAN</w:t>
            </w:r>
          </w:p>
        </w:tc>
        <w:tc>
          <w:tcPr>
            <w:tcW w:w="6334" w:type="dxa"/>
            <w:vAlign w:val="center"/>
          </w:tcPr>
          <w:p w14:paraId="191C483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74C9311" w14:textId="77777777" w:rsidTr="004C6B84">
        <w:trPr>
          <w:cantSplit/>
        </w:trPr>
        <w:tc>
          <w:tcPr>
            <w:tcW w:w="1118" w:type="dxa"/>
          </w:tcPr>
          <w:p w14:paraId="711871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51CC7984" w14:textId="77777777" w:rsidR="00AA52C6" w:rsidRPr="00CB0F48" w:rsidRDefault="00AA52C6" w:rsidP="00AA52C6">
            <w:pPr>
              <w:rPr>
                <w:rFonts w:ascii="Arial" w:hAnsi="Arial" w:cs="Arial"/>
                <w:sz w:val="18"/>
                <w:szCs w:val="18"/>
              </w:rPr>
            </w:pPr>
            <w:r w:rsidRPr="00CB0F48">
              <w:rPr>
                <w:rFonts w:ascii="Arial" w:hAnsi="Arial" w:cs="Arial"/>
                <w:sz w:val="18"/>
                <w:szCs w:val="18"/>
              </w:rPr>
              <w:t>E_SCHLEICHER</w:t>
            </w:r>
          </w:p>
        </w:tc>
        <w:tc>
          <w:tcPr>
            <w:tcW w:w="6334" w:type="dxa"/>
            <w:vAlign w:val="center"/>
          </w:tcPr>
          <w:p w14:paraId="2C5EAE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462DD3" w14:textId="77777777" w:rsidTr="004C6B84">
        <w:trPr>
          <w:cantSplit/>
        </w:trPr>
        <w:tc>
          <w:tcPr>
            <w:tcW w:w="1118" w:type="dxa"/>
          </w:tcPr>
          <w:p w14:paraId="5FB2DF2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6C2784D3" w14:textId="77777777" w:rsidR="00AA52C6" w:rsidRPr="00CB0F48" w:rsidRDefault="00AA52C6" w:rsidP="00AA52C6">
            <w:pPr>
              <w:rPr>
                <w:rFonts w:ascii="Arial" w:hAnsi="Arial" w:cs="Arial"/>
                <w:sz w:val="18"/>
                <w:szCs w:val="18"/>
              </w:rPr>
            </w:pPr>
            <w:r w:rsidRPr="00CB0F48">
              <w:rPr>
                <w:rFonts w:ascii="Arial" w:hAnsi="Arial" w:cs="Arial"/>
                <w:sz w:val="18"/>
                <w:szCs w:val="18"/>
              </w:rPr>
              <w:t>E_SCURRY</w:t>
            </w:r>
          </w:p>
        </w:tc>
        <w:tc>
          <w:tcPr>
            <w:tcW w:w="6334" w:type="dxa"/>
            <w:vAlign w:val="center"/>
          </w:tcPr>
          <w:p w14:paraId="431F92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254695F" w14:textId="77777777" w:rsidTr="004C6B84">
        <w:trPr>
          <w:cantSplit/>
        </w:trPr>
        <w:tc>
          <w:tcPr>
            <w:tcW w:w="1118" w:type="dxa"/>
          </w:tcPr>
          <w:p w14:paraId="7858C2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01C5AF6" w14:textId="77777777" w:rsidR="00AA52C6" w:rsidRPr="00CB0F48" w:rsidRDefault="00AA52C6" w:rsidP="00AA52C6">
            <w:pPr>
              <w:rPr>
                <w:rFonts w:ascii="Arial" w:hAnsi="Arial" w:cs="Arial"/>
                <w:sz w:val="18"/>
                <w:szCs w:val="18"/>
              </w:rPr>
            </w:pPr>
            <w:r w:rsidRPr="00CB0F48">
              <w:rPr>
                <w:rFonts w:ascii="Arial" w:hAnsi="Arial" w:cs="Arial"/>
                <w:sz w:val="18"/>
                <w:szCs w:val="18"/>
              </w:rPr>
              <w:t>E_TAYLOR</w:t>
            </w:r>
          </w:p>
        </w:tc>
        <w:tc>
          <w:tcPr>
            <w:tcW w:w="6334" w:type="dxa"/>
            <w:vAlign w:val="center"/>
          </w:tcPr>
          <w:p w14:paraId="5ADA434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698796" w14:textId="77777777" w:rsidTr="004C6B84">
        <w:trPr>
          <w:cantSplit/>
        </w:trPr>
        <w:tc>
          <w:tcPr>
            <w:tcW w:w="1118" w:type="dxa"/>
          </w:tcPr>
          <w:p w14:paraId="7B5B0A3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6EA31234" w14:textId="77777777" w:rsidR="00AA52C6" w:rsidRPr="00CB0F48" w:rsidRDefault="00AA52C6" w:rsidP="00AA52C6">
            <w:pPr>
              <w:rPr>
                <w:rFonts w:ascii="Arial" w:hAnsi="Arial" w:cs="Arial"/>
                <w:sz w:val="18"/>
                <w:szCs w:val="18"/>
              </w:rPr>
            </w:pPr>
            <w:r w:rsidRPr="00CB0F48">
              <w:rPr>
                <w:rFonts w:ascii="Arial" w:hAnsi="Arial" w:cs="Arial"/>
                <w:sz w:val="18"/>
                <w:szCs w:val="18"/>
              </w:rPr>
              <w:t>E_VAL VERDE</w:t>
            </w:r>
          </w:p>
        </w:tc>
        <w:tc>
          <w:tcPr>
            <w:tcW w:w="6334" w:type="dxa"/>
            <w:vAlign w:val="center"/>
          </w:tcPr>
          <w:p w14:paraId="00FE575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50540E" w14:textId="77777777" w:rsidTr="004C6B84">
        <w:trPr>
          <w:cantSplit/>
        </w:trPr>
        <w:tc>
          <w:tcPr>
            <w:tcW w:w="1118" w:type="dxa"/>
          </w:tcPr>
          <w:p w14:paraId="43835D4F" w14:textId="77777777" w:rsidR="00AA52C6" w:rsidRPr="00CB0F48" w:rsidRDefault="00AA52C6" w:rsidP="00AA52C6">
            <w:pPr>
              <w:jc w:val="center"/>
              <w:rPr>
                <w:rFonts w:ascii="Arial" w:hAnsi="Arial" w:cs="Arial"/>
                <w:sz w:val="18"/>
                <w:szCs w:val="18"/>
              </w:rPr>
            </w:pPr>
            <w:r>
              <w:rPr>
                <w:rFonts w:ascii="Arial" w:hAnsi="Arial" w:cs="Arial"/>
                <w:sz w:val="18"/>
                <w:szCs w:val="18"/>
              </w:rPr>
              <w:t>1179</w:t>
            </w:r>
          </w:p>
        </w:tc>
        <w:tc>
          <w:tcPr>
            <w:tcW w:w="2598" w:type="dxa"/>
            <w:vAlign w:val="center"/>
          </w:tcPr>
          <w:p w14:paraId="219F8082" w14:textId="77777777" w:rsidR="00AA52C6" w:rsidRPr="00CB0F48" w:rsidRDefault="00AA52C6" w:rsidP="00AA52C6">
            <w:pPr>
              <w:rPr>
                <w:rFonts w:ascii="Arial" w:hAnsi="Arial" w:cs="Arial"/>
                <w:sz w:val="18"/>
                <w:szCs w:val="18"/>
              </w:rPr>
            </w:pPr>
            <w:r>
              <w:rPr>
                <w:rFonts w:ascii="Arial" w:hAnsi="Arial" w:cs="Arial"/>
                <w:sz w:val="18"/>
                <w:szCs w:val="18"/>
              </w:rPr>
              <w:t>E_LUBBOCK</w:t>
            </w:r>
          </w:p>
        </w:tc>
        <w:tc>
          <w:tcPr>
            <w:tcW w:w="6334" w:type="dxa"/>
            <w:vAlign w:val="center"/>
          </w:tcPr>
          <w:p w14:paraId="7F11C8C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100353B" w14:textId="77777777" w:rsidTr="004C6B84">
        <w:trPr>
          <w:cantSplit/>
        </w:trPr>
        <w:tc>
          <w:tcPr>
            <w:tcW w:w="1118" w:type="dxa"/>
          </w:tcPr>
          <w:p w14:paraId="6CB58E4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0C210B6C" w14:textId="77777777" w:rsidR="00AA52C6" w:rsidRPr="00CB0F48" w:rsidRDefault="00AA52C6" w:rsidP="00AA52C6">
            <w:pPr>
              <w:rPr>
                <w:rFonts w:ascii="Arial" w:hAnsi="Arial" w:cs="Arial"/>
                <w:sz w:val="18"/>
                <w:szCs w:val="18"/>
              </w:rPr>
            </w:pPr>
            <w:r w:rsidRPr="00CB0F48">
              <w:rPr>
                <w:rFonts w:ascii="Arial" w:hAnsi="Arial" w:cs="Arial"/>
                <w:sz w:val="18"/>
                <w:szCs w:val="18"/>
              </w:rPr>
              <w:t>E_ONCOR_PU</w:t>
            </w:r>
          </w:p>
        </w:tc>
        <w:tc>
          <w:tcPr>
            <w:tcW w:w="6334" w:type="dxa"/>
            <w:vAlign w:val="center"/>
          </w:tcPr>
          <w:p w14:paraId="6ABFF3F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ED57AB" w14:textId="77777777" w:rsidTr="004C6B84">
        <w:trPr>
          <w:cantSplit/>
        </w:trPr>
        <w:tc>
          <w:tcPr>
            <w:tcW w:w="1118" w:type="dxa"/>
          </w:tcPr>
          <w:p w14:paraId="600710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0A0145A2" w14:textId="77777777" w:rsidR="00AA52C6" w:rsidRPr="00CB0F48" w:rsidRDefault="00AA52C6" w:rsidP="00AA52C6">
            <w:pPr>
              <w:rPr>
                <w:rFonts w:ascii="Arial" w:hAnsi="Arial" w:cs="Arial"/>
                <w:sz w:val="18"/>
                <w:szCs w:val="18"/>
              </w:rPr>
            </w:pPr>
            <w:r w:rsidRPr="00CB0F48">
              <w:rPr>
                <w:rFonts w:ascii="Arial" w:hAnsi="Arial" w:cs="Arial"/>
                <w:sz w:val="18"/>
                <w:szCs w:val="18"/>
              </w:rPr>
              <w:t>E_CNP_PUN</w:t>
            </w:r>
          </w:p>
        </w:tc>
        <w:tc>
          <w:tcPr>
            <w:tcW w:w="6334" w:type="dxa"/>
            <w:vAlign w:val="center"/>
          </w:tcPr>
          <w:p w14:paraId="6DD9145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713D1EF2" w14:textId="77777777" w:rsidTr="004C6B84">
        <w:trPr>
          <w:cantSplit/>
        </w:trPr>
        <w:tc>
          <w:tcPr>
            <w:tcW w:w="1118" w:type="dxa"/>
          </w:tcPr>
          <w:p w14:paraId="1B4918D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5E4B6C50" w14:textId="77777777" w:rsidR="00AA52C6" w:rsidRPr="00CB0F48" w:rsidRDefault="00AA52C6" w:rsidP="00AA52C6">
            <w:pPr>
              <w:rPr>
                <w:rFonts w:ascii="Arial" w:hAnsi="Arial" w:cs="Arial"/>
                <w:sz w:val="18"/>
                <w:szCs w:val="18"/>
              </w:rPr>
            </w:pPr>
            <w:r w:rsidRPr="00CB0F48">
              <w:rPr>
                <w:rFonts w:ascii="Arial" w:hAnsi="Arial" w:cs="Arial"/>
                <w:sz w:val="18"/>
                <w:szCs w:val="18"/>
              </w:rPr>
              <w:t>E_AEPTNC_PUN</w:t>
            </w:r>
          </w:p>
        </w:tc>
        <w:tc>
          <w:tcPr>
            <w:tcW w:w="6334" w:type="dxa"/>
            <w:vAlign w:val="center"/>
          </w:tcPr>
          <w:p w14:paraId="0E8722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2DC597B" w14:textId="77777777" w:rsidTr="004C6B84">
        <w:trPr>
          <w:cantSplit/>
        </w:trPr>
        <w:tc>
          <w:tcPr>
            <w:tcW w:w="1118" w:type="dxa"/>
          </w:tcPr>
          <w:p w14:paraId="50D924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5629BF5" w14:textId="77777777" w:rsidR="00AA52C6" w:rsidRPr="00CB0F48" w:rsidRDefault="00AA52C6" w:rsidP="00AA52C6">
            <w:pPr>
              <w:rPr>
                <w:rFonts w:ascii="Arial" w:hAnsi="Arial" w:cs="Arial"/>
                <w:sz w:val="18"/>
                <w:szCs w:val="18"/>
              </w:rPr>
            </w:pPr>
            <w:r w:rsidRPr="00CB0F48">
              <w:rPr>
                <w:rFonts w:ascii="Arial" w:hAnsi="Arial" w:cs="Arial"/>
                <w:sz w:val="18"/>
                <w:szCs w:val="18"/>
              </w:rPr>
              <w:t>E_AEPTCC_PUN</w:t>
            </w:r>
          </w:p>
        </w:tc>
        <w:tc>
          <w:tcPr>
            <w:tcW w:w="6334" w:type="dxa"/>
            <w:vAlign w:val="center"/>
          </w:tcPr>
          <w:p w14:paraId="2305DC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6C018F" w14:textId="77777777" w:rsidTr="004C6B84">
        <w:trPr>
          <w:cantSplit/>
        </w:trPr>
        <w:tc>
          <w:tcPr>
            <w:tcW w:w="1118" w:type="dxa"/>
          </w:tcPr>
          <w:p w14:paraId="4A6180D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199800E3" w14:textId="77777777" w:rsidR="00AA52C6" w:rsidRPr="00CB0F48" w:rsidRDefault="00AA52C6" w:rsidP="00AA52C6">
            <w:pPr>
              <w:rPr>
                <w:rFonts w:ascii="Arial" w:hAnsi="Arial" w:cs="Arial"/>
                <w:sz w:val="18"/>
                <w:szCs w:val="18"/>
              </w:rPr>
            </w:pPr>
            <w:r w:rsidRPr="00CB0F48">
              <w:rPr>
                <w:rFonts w:ascii="Arial" w:hAnsi="Arial" w:cs="Arial"/>
                <w:sz w:val="18"/>
                <w:szCs w:val="18"/>
              </w:rPr>
              <w:t>E_TNMP_PUN</w:t>
            </w:r>
          </w:p>
        </w:tc>
        <w:tc>
          <w:tcPr>
            <w:tcW w:w="6334" w:type="dxa"/>
            <w:vAlign w:val="center"/>
          </w:tcPr>
          <w:p w14:paraId="7766BCF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03670E0E" w14:textId="77777777" w:rsidTr="00FC4E5F">
        <w:trPr>
          <w:cantSplit/>
        </w:trPr>
        <w:tc>
          <w:tcPr>
            <w:tcW w:w="1118" w:type="dxa"/>
          </w:tcPr>
          <w:p w14:paraId="39849CD9" w14:textId="77777777" w:rsidR="00AA52C6" w:rsidRDefault="00AA52C6" w:rsidP="00AA52C6">
            <w:pPr>
              <w:jc w:val="center"/>
              <w:rPr>
                <w:rFonts w:ascii="Arial" w:hAnsi="Arial" w:cs="Arial"/>
                <w:sz w:val="18"/>
                <w:szCs w:val="18"/>
              </w:rPr>
            </w:pPr>
            <w:r>
              <w:rPr>
                <w:rFonts w:ascii="Arial" w:hAnsi="Arial" w:cs="Arial"/>
                <w:sz w:val="18"/>
                <w:szCs w:val="18"/>
              </w:rPr>
              <w:t>1189</w:t>
            </w:r>
          </w:p>
        </w:tc>
        <w:tc>
          <w:tcPr>
            <w:tcW w:w="2598" w:type="dxa"/>
            <w:vAlign w:val="center"/>
          </w:tcPr>
          <w:p w14:paraId="2F81F8C4" w14:textId="77777777" w:rsidR="00AA52C6" w:rsidRDefault="00AA52C6" w:rsidP="00AA52C6">
            <w:pPr>
              <w:rPr>
                <w:rFonts w:ascii="Arial" w:hAnsi="Arial" w:cs="Arial"/>
                <w:sz w:val="18"/>
                <w:szCs w:val="18"/>
              </w:rPr>
            </w:pPr>
            <w:r>
              <w:rPr>
                <w:rFonts w:ascii="Arial" w:hAnsi="Arial" w:cs="Arial"/>
                <w:sz w:val="18"/>
                <w:szCs w:val="18"/>
              </w:rPr>
              <w:t>SIMPLE_MODEL</w:t>
            </w:r>
          </w:p>
        </w:tc>
        <w:tc>
          <w:tcPr>
            <w:tcW w:w="6334" w:type="dxa"/>
            <w:vAlign w:val="center"/>
          </w:tcPr>
          <w:p w14:paraId="28313911" w14:textId="77777777" w:rsidR="00AA52C6" w:rsidRDefault="00AA52C6" w:rsidP="00AA52C6">
            <w:pPr>
              <w:rPr>
                <w:rFonts w:ascii="Arial" w:hAnsi="Arial" w:cs="Arial"/>
                <w:sz w:val="18"/>
                <w:szCs w:val="18"/>
              </w:rPr>
            </w:pPr>
            <w:r>
              <w:rPr>
                <w:rFonts w:ascii="Arial" w:hAnsi="Arial" w:cs="Arial"/>
                <w:sz w:val="18"/>
                <w:szCs w:val="18"/>
              </w:rPr>
              <w:t>ERCOT designated zone for Generator that only meet Section 6.9(1) of PG</w:t>
            </w:r>
          </w:p>
        </w:tc>
      </w:tr>
      <w:tr w:rsidR="00AA52C6" w:rsidRPr="00CB0F48" w14:paraId="2B2E6E21" w14:textId="77777777" w:rsidTr="004C6B84">
        <w:trPr>
          <w:cantSplit/>
        </w:trPr>
        <w:tc>
          <w:tcPr>
            <w:tcW w:w="1118" w:type="dxa"/>
          </w:tcPr>
          <w:p w14:paraId="2392F080" w14:textId="77777777" w:rsidR="00AA52C6" w:rsidRDefault="00AA52C6" w:rsidP="00AA52C6">
            <w:pPr>
              <w:jc w:val="center"/>
              <w:rPr>
                <w:rFonts w:ascii="Arial" w:hAnsi="Arial" w:cs="Arial"/>
                <w:sz w:val="18"/>
                <w:szCs w:val="18"/>
              </w:rPr>
            </w:pPr>
            <w:r>
              <w:rPr>
                <w:rFonts w:ascii="Arial" w:hAnsi="Arial" w:cs="Arial"/>
                <w:sz w:val="18"/>
                <w:szCs w:val="18"/>
              </w:rPr>
              <w:t>1190</w:t>
            </w:r>
          </w:p>
        </w:tc>
        <w:tc>
          <w:tcPr>
            <w:tcW w:w="2598" w:type="dxa"/>
            <w:vAlign w:val="center"/>
          </w:tcPr>
          <w:p w14:paraId="572127EE" w14:textId="77777777" w:rsidR="00AA52C6" w:rsidRDefault="00AA52C6" w:rsidP="00AA52C6">
            <w:pPr>
              <w:rPr>
                <w:rFonts w:ascii="Arial" w:hAnsi="Arial" w:cs="Arial"/>
                <w:sz w:val="18"/>
                <w:szCs w:val="18"/>
              </w:rPr>
            </w:pPr>
            <w:r>
              <w:rPr>
                <w:rFonts w:ascii="Arial" w:hAnsi="Arial" w:cs="Arial"/>
                <w:sz w:val="18"/>
                <w:szCs w:val="18"/>
              </w:rPr>
              <w:t>E_MB</w:t>
            </w:r>
          </w:p>
        </w:tc>
        <w:tc>
          <w:tcPr>
            <w:tcW w:w="6334" w:type="dxa"/>
            <w:vAlign w:val="center"/>
          </w:tcPr>
          <w:p w14:paraId="2E05AF9A" w14:textId="77777777" w:rsidR="00AA52C6" w:rsidRDefault="00AA52C6" w:rsidP="00AA52C6">
            <w:pPr>
              <w:rPr>
                <w:rFonts w:ascii="Arial" w:hAnsi="Arial" w:cs="Arial"/>
                <w:sz w:val="18"/>
                <w:szCs w:val="18"/>
              </w:rPr>
            </w:pPr>
            <w:r>
              <w:rPr>
                <w:rFonts w:ascii="Arial" w:hAnsi="Arial" w:cs="Arial"/>
                <w:sz w:val="18"/>
                <w:szCs w:val="18"/>
              </w:rPr>
              <w:t>ERCOT designated zone for Mothballed units</w:t>
            </w:r>
          </w:p>
        </w:tc>
      </w:tr>
      <w:tr w:rsidR="00AA52C6" w:rsidRPr="00CB0F48" w14:paraId="7A4AD6EA" w14:textId="77777777" w:rsidTr="004C6B84">
        <w:trPr>
          <w:cantSplit/>
        </w:trPr>
        <w:tc>
          <w:tcPr>
            <w:tcW w:w="1118" w:type="dxa"/>
          </w:tcPr>
          <w:p w14:paraId="2F43B0E5" w14:textId="77777777" w:rsidR="00AA52C6" w:rsidRDefault="00AA52C6" w:rsidP="00AA52C6">
            <w:pPr>
              <w:jc w:val="center"/>
              <w:rPr>
                <w:rFonts w:ascii="Arial" w:hAnsi="Arial" w:cs="Arial"/>
                <w:sz w:val="18"/>
                <w:szCs w:val="18"/>
              </w:rPr>
            </w:pPr>
            <w:r>
              <w:rPr>
                <w:rFonts w:ascii="Arial" w:hAnsi="Arial" w:cs="Arial"/>
                <w:sz w:val="18"/>
                <w:szCs w:val="18"/>
              </w:rPr>
              <w:t>1192</w:t>
            </w:r>
          </w:p>
        </w:tc>
        <w:tc>
          <w:tcPr>
            <w:tcW w:w="2598" w:type="dxa"/>
            <w:vAlign w:val="center"/>
          </w:tcPr>
          <w:p w14:paraId="52E610EA" w14:textId="77777777" w:rsidR="00AA52C6" w:rsidRDefault="00AA52C6" w:rsidP="00AA52C6">
            <w:pPr>
              <w:rPr>
                <w:rFonts w:ascii="Arial" w:hAnsi="Arial" w:cs="Arial"/>
                <w:sz w:val="18"/>
                <w:szCs w:val="18"/>
              </w:rPr>
            </w:pPr>
            <w:r>
              <w:rPr>
                <w:rFonts w:ascii="Arial" w:hAnsi="Arial" w:cs="Arial"/>
                <w:sz w:val="18"/>
                <w:szCs w:val="18"/>
              </w:rPr>
              <w:t>E_RMRUNITS</w:t>
            </w:r>
          </w:p>
        </w:tc>
        <w:tc>
          <w:tcPr>
            <w:tcW w:w="6334" w:type="dxa"/>
            <w:vAlign w:val="center"/>
          </w:tcPr>
          <w:p w14:paraId="5F23C509" w14:textId="77777777" w:rsidR="00AA52C6" w:rsidRDefault="00AA52C6" w:rsidP="00AA52C6">
            <w:pPr>
              <w:rPr>
                <w:rFonts w:ascii="Arial" w:hAnsi="Arial" w:cs="Arial"/>
                <w:sz w:val="18"/>
                <w:szCs w:val="18"/>
              </w:rPr>
            </w:pPr>
            <w:r>
              <w:rPr>
                <w:rFonts w:ascii="Arial" w:hAnsi="Arial" w:cs="Arial"/>
                <w:sz w:val="18"/>
                <w:szCs w:val="18"/>
              </w:rPr>
              <w:t>ERCOT designated zone for Reliability Must Run (RMR) Units</w:t>
            </w:r>
          </w:p>
        </w:tc>
      </w:tr>
      <w:tr w:rsidR="00AA52C6" w:rsidRPr="00CB0F48" w14:paraId="2BBF4111" w14:textId="77777777" w:rsidTr="004C6B84">
        <w:trPr>
          <w:cantSplit/>
        </w:trPr>
        <w:tc>
          <w:tcPr>
            <w:tcW w:w="1118" w:type="dxa"/>
          </w:tcPr>
          <w:p w14:paraId="2423B763" w14:textId="77777777" w:rsidR="00AA52C6" w:rsidRDefault="00AA52C6" w:rsidP="00AA52C6">
            <w:pPr>
              <w:jc w:val="center"/>
              <w:rPr>
                <w:rFonts w:ascii="Arial" w:hAnsi="Arial" w:cs="Arial"/>
                <w:sz w:val="18"/>
                <w:szCs w:val="18"/>
              </w:rPr>
            </w:pPr>
            <w:r>
              <w:rPr>
                <w:rFonts w:ascii="Arial" w:hAnsi="Arial" w:cs="Arial"/>
                <w:sz w:val="18"/>
                <w:szCs w:val="18"/>
              </w:rPr>
              <w:t>1193</w:t>
            </w:r>
          </w:p>
        </w:tc>
        <w:tc>
          <w:tcPr>
            <w:tcW w:w="2598" w:type="dxa"/>
            <w:vAlign w:val="center"/>
          </w:tcPr>
          <w:p w14:paraId="093F057E" w14:textId="77777777" w:rsidR="00AA52C6" w:rsidRDefault="00AA52C6" w:rsidP="00AA52C6">
            <w:pPr>
              <w:rPr>
                <w:rFonts w:ascii="Arial" w:hAnsi="Arial" w:cs="Arial"/>
                <w:sz w:val="18"/>
                <w:szCs w:val="18"/>
              </w:rPr>
            </w:pPr>
            <w:r>
              <w:rPr>
                <w:rFonts w:ascii="Arial" w:hAnsi="Arial" w:cs="Arial"/>
                <w:sz w:val="18"/>
                <w:szCs w:val="18"/>
              </w:rPr>
              <w:t>E_SEASNL_GEN</w:t>
            </w:r>
          </w:p>
        </w:tc>
        <w:tc>
          <w:tcPr>
            <w:tcW w:w="6334" w:type="dxa"/>
            <w:vAlign w:val="center"/>
          </w:tcPr>
          <w:p w14:paraId="51C272E9" w14:textId="77777777" w:rsidR="00AA52C6" w:rsidRDefault="00AA52C6" w:rsidP="00AA52C6">
            <w:pPr>
              <w:rPr>
                <w:rFonts w:ascii="Arial" w:hAnsi="Arial" w:cs="Arial"/>
                <w:sz w:val="18"/>
                <w:szCs w:val="18"/>
              </w:rPr>
            </w:pPr>
            <w:r>
              <w:rPr>
                <w:rFonts w:ascii="Arial" w:hAnsi="Arial" w:cs="Arial"/>
                <w:sz w:val="18"/>
                <w:szCs w:val="18"/>
              </w:rPr>
              <w:t>ERCOT designated zone for seasonal units</w:t>
            </w:r>
          </w:p>
        </w:tc>
      </w:tr>
      <w:tr w:rsidR="00AA52C6" w:rsidRPr="00CB0F48" w14:paraId="5C6DC971" w14:textId="77777777" w:rsidTr="004C6B84">
        <w:trPr>
          <w:cantSplit/>
        </w:trPr>
        <w:tc>
          <w:tcPr>
            <w:tcW w:w="1118" w:type="dxa"/>
            <w:vAlign w:val="center"/>
          </w:tcPr>
          <w:p w14:paraId="632FFCA5" w14:textId="77777777" w:rsidR="00AA52C6" w:rsidRPr="00101DBF" w:rsidRDefault="00AA52C6" w:rsidP="00AA52C6">
            <w:pPr>
              <w:jc w:val="center"/>
              <w:rPr>
                <w:rFonts w:ascii="Arial" w:hAnsi="Arial" w:cs="Arial"/>
                <w:sz w:val="18"/>
                <w:szCs w:val="18"/>
              </w:rPr>
            </w:pPr>
            <w:r>
              <w:rPr>
                <w:rFonts w:ascii="Arial" w:hAnsi="Arial" w:cs="Arial"/>
                <w:sz w:val="18"/>
                <w:szCs w:val="18"/>
              </w:rPr>
              <w:t>1194</w:t>
            </w:r>
          </w:p>
        </w:tc>
        <w:tc>
          <w:tcPr>
            <w:tcW w:w="2598" w:type="dxa"/>
            <w:vAlign w:val="center"/>
          </w:tcPr>
          <w:p w14:paraId="42FC2D1E" w14:textId="77777777" w:rsidR="00AA52C6" w:rsidRDefault="00AA52C6" w:rsidP="00AA52C6">
            <w:pPr>
              <w:rPr>
                <w:rFonts w:ascii="Arial" w:hAnsi="Arial" w:cs="Arial"/>
                <w:sz w:val="18"/>
                <w:szCs w:val="18"/>
              </w:rPr>
            </w:pPr>
            <w:r>
              <w:rPr>
                <w:rFonts w:ascii="Arial" w:hAnsi="Arial" w:cs="Arial"/>
                <w:sz w:val="18"/>
                <w:szCs w:val="18"/>
              </w:rPr>
              <w:t>E_RETIREDGEN</w:t>
            </w:r>
          </w:p>
        </w:tc>
        <w:tc>
          <w:tcPr>
            <w:tcW w:w="6334" w:type="dxa"/>
            <w:vAlign w:val="center"/>
          </w:tcPr>
          <w:p w14:paraId="5F5BB64E" w14:textId="77777777" w:rsidR="00AA52C6" w:rsidRDefault="00AA52C6" w:rsidP="00AA52C6">
            <w:pPr>
              <w:rPr>
                <w:rFonts w:ascii="Arial" w:hAnsi="Arial" w:cs="Arial"/>
                <w:sz w:val="18"/>
                <w:szCs w:val="18"/>
              </w:rPr>
            </w:pPr>
            <w:r>
              <w:rPr>
                <w:rFonts w:ascii="Arial" w:hAnsi="Arial" w:cs="Arial"/>
                <w:sz w:val="18"/>
                <w:szCs w:val="18"/>
              </w:rPr>
              <w:t>ERCOT designated zone for retired units</w:t>
            </w:r>
          </w:p>
        </w:tc>
      </w:tr>
      <w:tr w:rsidR="00AA52C6" w:rsidRPr="00CB0F48" w14:paraId="079D1E38" w14:textId="77777777" w:rsidTr="004C6B84">
        <w:trPr>
          <w:cantSplit/>
        </w:trPr>
        <w:tc>
          <w:tcPr>
            <w:tcW w:w="1118" w:type="dxa"/>
            <w:vAlign w:val="center"/>
          </w:tcPr>
          <w:p w14:paraId="7AD5DE98" w14:textId="77777777" w:rsidR="00AA52C6" w:rsidRPr="00CB0F48" w:rsidRDefault="00AA52C6" w:rsidP="00AA52C6">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79C978A8" w14:textId="77777777" w:rsidR="00AA52C6" w:rsidRPr="00CB0F48" w:rsidRDefault="00AA52C6" w:rsidP="00AA52C6">
            <w:pPr>
              <w:rPr>
                <w:rFonts w:ascii="Arial" w:hAnsi="Arial" w:cs="Arial"/>
                <w:sz w:val="18"/>
                <w:szCs w:val="18"/>
              </w:rPr>
            </w:pPr>
            <w:r>
              <w:rPr>
                <w:rFonts w:ascii="Arial" w:hAnsi="Arial" w:cs="Arial"/>
                <w:sz w:val="18"/>
                <w:szCs w:val="18"/>
              </w:rPr>
              <w:t>EX_MB</w:t>
            </w:r>
          </w:p>
        </w:tc>
        <w:tc>
          <w:tcPr>
            <w:tcW w:w="6334" w:type="dxa"/>
            <w:vAlign w:val="center"/>
          </w:tcPr>
          <w:p w14:paraId="4126C695"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 for mothballed units</w:t>
            </w:r>
          </w:p>
        </w:tc>
      </w:tr>
      <w:tr w:rsidR="00AA52C6" w:rsidRPr="00CB0F48" w14:paraId="0FB22964" w14:textId="77777777" w:rsidTr="004C6B84">
        <w:trPr>
          <w:cantSplit/>
        </w:trPr>
        <w:tc>
          <w:tcPr>
            <w:tcW w:w="1118" w:type="dxa"/>
            <w:vAlign w:val="center"/>
          </w:tcPr>
          <w:p w14:paraId="319D06E3"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01E034F" w14:textId="77777777" w:rsidR="00AA52C6" w:rsidRPr="00CB0F48" w:rsidRDefault="00AA52C6" w:rsidP="00AA52C6">
            <w:pPr>
              <w:rPr>
                <w:rFonts w:ascii="Arial" w:hAnsi="Arial" w:cs="Arial"/>
                <w:sz w:val="18"/>
                <w:szCs w:val="18"/>
              </w:rPr>
            </w:pPr>
            <w:r w:rsidRPr="002B00BF">
              <w:rPr>
                <w:rFonts w:ascii="Arial" w:hAnsi="Arial" w:cs="Arial"/>
                <w:sz w:val="18"/>
                <w:szCs w:val="18"/>
              </w:rPr>
              <w:t>EX_IA_NOFC</w:t>
            </w:r>
          </w:p>
        </w:tc>
        <w:tc>
          <w:tcPr>
            <w:tcW w:w="6334" w:type="dxa"/>
            <w:vAlign w:val="center"/>
          </w:tcPr>
          <w:p w14:paraId="4A71ED87"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w:t>
            </w:r>
          </w:p>
        </w:tc>
      </w:tr>
      <w:tr w:rsidR="00AA52C6" w:rsidRPr="00CB0F48" w14:paraId="70CF3811" w14:textId="77777777" w:rsidTr="004C6B84">
        <w:trPr>
          <w:cantSplit/>
        </w:trPr>
        <w:tc>
          <w:tcPr>
            <w:tcW w:w="1118" w:type="dxa"/>
            <w:vAlign w:val="center"/>
          </w:tcPr>
          <w:p w14:paraId="40EA9089"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01B79BE2" w14:textId="77777777" w:rsidR="00AA52C6" w:rsidRPr="00CB0F48" w:rsidRDefault="00AA52C6" w:rsidP="00AA52C6">
            <w:pPr>
              <w:rPr>
                <w:rFonts w:ascii="Arial" w:hAnsi="Arial" w:cs="Arial"/>
                <w:sz w:val="18"/>
                <w:szCs w:val="18"/>
              </w:rPr>
            </w:pPr>
            <w:r w:rsidRPr="002B00BF">
              <w:rPr>
                <w:rFonts w:ascii="Arial" w:hAnsi="Arial" w:cs="Arial"/>
                <w:sz w:val="18"/>
                <w:szCs w:val="18"/>
              </w:rPr>
              <w:t>EX_PUB_NOIA</w:t>
            </w:r>
          </w:p>
        </w:tc>
        <w:tc>
          <w:tcPr>
            <w:tcW w:w="6334" w:type="dxa"/>
          </w:tcPr>
          <w:p w14:paraId="7BE3E4D8" w14:textId="77777777" w:rsidR="00AA52C6" w:rsidRPr="00CB0F48" w:rsidRDefault="00AA52C6" w:rsidP="00AA52C6">
            <w:pPr>
              <w:rPr>
                <w:rFonts w:ascii="Arial" w:hAnsi="Arial" w:cs="Arial"/>
                <w:sz w:val="18"/>
                <w:szCs w:val="18"/>
              </w:rPr>
            </w:pPr>
            <w:r w:rsidRPr="00D70F12">
              <w:rPr>
                <w:rFonts w:ascii="Arial" w:hAnsi="Arial" w:cs="Arial"/>
                <w:sz w:val="18"/>
                <w:szCs w:val="18"/>
              </w:rPr>
              <w:t>ERCOT designated extraordinary dispatch zone</w:t>
            </w:r>
          </w:p>
        </w:tc>
      </w:tr>
      <w:tr w:rsidR="00AA52C6" w:rsidRPr="00CB0F48" w14:paraId="22670BD4" w14:textId="77777777" w:rsidTr="004C6B84">
        <w:trPr>
          <w:cantSplit/>
        </w:trPr>
        <w:tc>
          <w:tcPr>
            <w:tcW w:w="1118" w:type="dxa"/>
          </w:tcPr>
          <w:p w14:paraId="58A6CFD9" w14:textId="77777777" w:rsidR="00AA52C6" w:rsidRDefault="00AA52C6" w:rsidP="00AA52C6">
            <w:pPr>
              <w:jc w:val="center"/>
              <w:rPr>
                <w:rFonts w:ascii="Arial" w:hAnsi="Arial" w:cs="Arial"/>
                <w:sz w:val="18"/>
                <w:szCs w:val="18"/>
              </w:rPr>
            </w:pPr>
            <w:r>
              <w:rPr>
                <w:rFonts w:ascii="Arial" w:hAnsi="Arial" w:cs="Arial"/>
                <w:sz w:val="18"/>
                <w:szCs w:val="18"/>
              </w:rPr>
              <w:t>1198</w:t>
            </w:r>
          </w:p>
        </w:tc>
        <w:tc>
          <w:tcPr>
            <w:tcW w:w="2598" w:type="dxa"/>
            <w:vAlign w:val="center"/>
          </w:tcPr>
          <w:p w14:paraId="1280926C" w14:textId="77777777" w:rsidR="00AA52C6" w:rsidRPr="002370F8" w:rsidRDefault="00AA52C6" w:rsidP="00AA52C6">
            <w:pPr>
              <w:rPr>
                <w:rFonts w:ascii="Arial" w:hAnsi="Arial" w:cs="Arial"/>
                <w:sz w:val="18"/>
                <w:szCs w:val="18"/>
              </w:rPr>
            </w:pPr>
            <w:r>
              <w:rPr>
                <w:rFonts w:ascii="Arial" w:hAnsi="Arial" w:cs="Arial"/>
                <w:sz w:val="18"/>
                <w:szCs w:val="18"/>
              </w:rPr>
              <w:t>EX_FAKEGEN</w:t>
            </w:r>
          </w:p>
        </w:tc>
        <w:tc>
          <w:tcPr>
            <w:tcW w:w="6334" w:type="dxa"/>
            <w:vAlign w:val="center"/>
          </w:tcPr>
          <w:p w14:paraId="697E03DC" w14:textId="77777777" w:rsidR="00AA52C6" w:rsidRDefault="00AA52C6" w:rsidP="00AA52C6">
            <w:pPr>
              <w:rPr>
                <w:rFonts w:ascii="Arial" w:hAnsi="Arial" w:cs="Arial"/>
                <w:sz w:val="18"/>
                <w:szCs w:val="18"/>
              </w:rPr>
            </w:pPr>
            <w:r>
              <w:rPr>
                <w:rFonts w:ascii="Arial" w:hAnsi="Arial" w:cs="Arial"/>
                <w:sz w:val="18"/>
                <w:szCs w:val="18"/>
              </w:rPr>
              <w:t>ERCOT designated extraordinary dispatch zone for Modeling Fake units</w:t>
            </w:r>
          </w:p>
        </w:tc>
      </w:tr>
      <w:tr w:rsidR="00AA52C6" w:rsidRPr="00CB0F48" w14:paraId="7DE88395" w14:textId="77777777" w:rsidTr="004C6B84">
        <w:trPr>
          <w:cantSplit/>
        </w:trPr>
        <w:tc>
          <w:tcPr>
            <w:tcW w:w="1118" w:type="dxa"/>
          </w:tcPr>
          <w:p w14:paraId="663D95FC" w14:textId="77777777" w:rsidR="00AA52C6" w:rsidRPr="00CB0F48" w:rsidRDefault="00AA52C6" w:rsidP="00AA52C6">
            <w:pPr>
              <w:jc w:val="center"/>
              <w:rPr>
                <w:rFonts w:ascii="Arial" w:hAnsi="Arial" w:cs="Arial"/>
                <w:sz w:val="18"/>
                <w:szCs w:val="18"/>
              </w:rPr>
            </w:pPr>
            <w:r>
              <w:rPr>
                <w:rFonts w:ascii="Arial" w:hAnsi="Arial" w:cs="Arial"/>
                <w:sz w:val="18"/>
                <w:szCs w:val="18"/>
              </w:rPr>
              <w:t>1199</w:t>
            </w:r>
          </w:p>
        </w:tc>
        <w:tc>
          <w:tcPr>
            <w:tcW w:w="2598" w:type="dxa"/>
            <w:vAlign w:val="center"/>
          </w:tcPr>
          <w:p w14:paraId="63AFD9CF" w14:textId="77777777" w:rsidR="00AA52C6" w:rsidRPr="00CB0F48" w:rsidRDefault="00AA52C6" w:rsidP="00AA52C6">
            <w:pPr>
              <w:rPr>
                <w:rFonts w:ascii="Arial" w:hAnsi="Arial" w:cs="Arial"/>
                <w:sz w:val="18"/>
                <w:szCs w:val="18"/>
              </w:rPr>
            </w:pPr>
            <w:r w:rsidRPr="002370F8">
              <w:rPr>
                <w:rFonts w:ascii="Arial" w:hAnsi="Arial" w:cs="Arial"/>
                <w:sz w:val="18"/>
                <w:szCs w:val="18"/>
              </w:rPr>
              <w:t>E_AUXLOAD</w:t>
            </w:r>
          </w:p>
        </w:tc>
        <w:tc>
          <w:tcPr>
            <w:tcW w:w="6334" w:type="dxa"/>
            <w:vAlign w:val="center"/>
          </w:tcPr>
          <w:p w14:paraId="6C43BE4D" w14:textId="77777777" w:rsidR="00AA52C6" w:rsidRPr="00CB0F48" w:rsidRDefault="00AA52C6" w:rsidP="00AA52C6">
            <w:pPr>
              <w:rPr>
                <w:rFonts w:ascii="Arial" w:hAnsi="Arial" w:cs="Arial"/>
                <w:sz w:val="18"/>
                <w:szCs w:val="18"/>
              </w:rPr>
            </w:pPr>
            <w:r>
              <w:rPr>
                <w:rFonts w:ascii="Arial" w:hAnsi="Arial" w:cs="Arial"/>
                <w:sz w:val="18"/>
                <w:szCs w:val="18"/>
              </w:rPr>
              <w:t>ERCOT designated auxiliary load zone</w:t>
            </w:r>
          </w:p>
        </w:tc>
      </w:tr>
      <w:tr w:rsidR="00AA52C6" w:rsidRPr="00CB0F48" w14:paraId="695982B0" w14:textId="77777777" w:rsidTr="004C6B84">
        <w:trPr>
          <w:cantSplit/>
        </w:trPr>
        <w:tc>
          <w:tcPr>
            <w:tcW w:w="1118" w:type="dxa"/>
          </w:tcPr>
          <w:p w14:paraId="5C0CF5D2" w14:textId="77777777" w:rsidR="00AA52C6" w:rsidRPr="00CB0F48" w:rsidRDefault="00AA52C6" w:rsidP="00AA52C6">
            <w:pPr>
              <w:jc w:val="center"/>
              <w:rPr>
                <w:rFonts w:ascii="Arial" w:hAnsi="Arial" w:cs="Arial"/>
                <w:sz w:val="18"/>
                <w:szCs w:val="18"/>
              </w:rPr>
            </w:pPr>
            <w:r>
              <w:rPr>
                <w:rFonts w:ascii="Arial" w:hAnsi="Arial" w:cs="Arial"/>
                <w:sz w:val="18"/>
                <w:szCs w:val="18"/>
              </w:rPr>
              <w:t>1200</w:t>
            </w:r>
          </w:p>
        </w:tc>
        <w:tc>
          <w:tcPr>
            <w:tcW w:w="2598" w:type="dxa"/>
            <w:vAlign w:val="center"/>
          </w:tcPr>
          <w:p w14:paraId="783F5B84" w14:textId="77777777" w:rsidR="00AA52C6" w:rsidRPr="00CB0F48" w:rsidRDefault="00AA52C6" w:rsidP="00AA52C6">
            <w:pPr>
              <w:rPr>
                <w:rFonts w:ascii="Arial" w:hAnsi="Arial" w:cs="Arial"/>
                <w:sz w:val="18"/>
                <w:szCs w:val="18"/>
              </w:rPr>
            </w:pPr>
            <w:r w:rsidRPr="002370F8">
              <w:rPr>
                <w:rFonts w:ascii="Arial" w:hAnsi="Arial" w:cs="Arial"/>
                <w:sz w:val="18"/>
                <w:szCs w:val="18"/>
              </w:rPr>
              <w:t>UNASSIGNED</w:t>
            </w:r>
          </w:p>
        </w:tc>
        <w:tc>
          <w:tcPr>
            <w:tcW w:w="6334" w:type="dxa"/>
            <w:vAlign w:val="center"/>
          </w:tcPr>
          <w:p w14:paraId="31A6DC2D" w14:textId="77777777" w:rsidR="00AA52C6" w:rsidRPr="00CB0F48" w:rsidRDefault="00AA52C6" w:rsidP="00AA52C6">
            <w:pPr>
              <w:rPr>
                <w:rFonts w:ascii="Arial" w:hAnsi="Arial" w:cs="Arial"/>
                <w:sz w:val="18"/>
                <w:szCs w:val="18"/>
              </w:rPr>
            </w:pPr>
            <w:r>
              <w:rPr>
                <w:rFonts w:ascii="Arial" w:hAnsi="Arial" w:cs="Arial"/>
                <w:sz w:val="18"/>
                <w:szCs w:val="18"/>
              </w:rPr>
              <w:t>Planning zones that are not defined in NMMS are defaulted to this zone</w:t>
            </w:r>
          </w:p>
        </w:tc>
      </w:tr>
    </w:tbl>
    <w:p w14:paraId="29F779B3" w14:textId="77777777" w:rsidR="005A3AF4" w:rsidRDefault="005A3AF4">
      <w:pPr>
        <w:rPr>
          <w:color w:val="000000"/>
        </w:rPr>
      </w:pPr>
    </w:p>
    <w:p w14:paraId="160480C0" w14:textId="77777777" w:rsidR="005A3AF4" w:rsidRDefault="005A3AF4">
      <w:pPr>
        <w:rPr>
          <w:color w:val="000000"/>
        </w:rPr>
      </w:pPr>
    </w:p>
    <w:p w14:paraId="45CC0C7B" w14:textId="77777777" w:rsidR="000F2DD7" w:rsidRDefault="000F2DD7">
      <w:pPr>
        <w:rPr>
          <w:color w:val="000000"/>
          <w:sz w:val="24"/>
        </w:rPr>
      </w:pPr>
    </w:p>
    <w:p w14:paraId="4007B681" w14:textId="77777777" w:rsidR="000F2DD7" w:rsidRPr="00DA3493" w:rsidRDefault="00334CE3" w:rsidP="008E29EA">
      <w:pPr>
        <w:pStyle w:val="Heading8"/>
      </w:pPr>
      <w:bookmarkStart w:id="106" w:name="_1310988758"/>
      <w:bookmarkEnd w:id="106"/>
      <w:r w:rsidRPr="00DA3493">
        <w:t>A</w:t>
      </w:r>
      <w:r w:rsidR="00F92BFC" w:rsidRPr="00DA3493">
        <w:t>ppendix</w:t>
      </w:r>
      <w:r w:rsidRPr="00DA3493">
        <w:t xml:space="preserve"> </w:t>
      </w:r>
      <w:r w:rsidR="00F6036D">
        <w:t>B</w:t>
      </w:r>
    </w:p>
    <w:p w14:paraId="02F15B51" w14:textId="77777777" w:rsidR="00F0133B" w:rsidRPr="00DA3493" w:rsidRDefault="00F0133B" w:rsidP="008E29EA">
      <w:pPr>
        <w:pStyle w:val="Heading8"/>
      </w:pPr>
      <w:r w:rsidRPr="00DA3493">
        <w:t>Methodology for Calculating Wind Generation levels in the SSWG Cases</w:t>
      </w:r>
    </w:p>
    <w:p w14:paraId="0048EDD9" w14:textId="77777777" w:rsidR="00F0133B" w:rsidRDefault="00F0133B" w:rsidP="00F0133B"/>
    <w:p w14:paraId="08D952E3"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144D89A8" w14:textId="77777777" w:rsidR="00F0133B" w:rsidRPr="00DA3493" w:rsidRDefault="00F0133B" w:rsidP="00F0133B">
      <w:pPr>
        <w:rPr>
          <w:sz w:val="24"/>
          <w:szCs w:val="24"/>
        </w:rPr>
      </w:pPr>
    </w:p>
    <w:p w14:paraId="7DA6A849" w14:textId="77777777" w:rsidR="00F0133B" w:rsidRDefault="000E7938" w:rsidP="00F0133B">
      <w:r>
        <w:t xml:space="preserve">Section 3.2.6.2.2 of the Nodal Procotols </w:t>
      </w:r>
    </w:p>
    <w:p w14:paraId="7D92F516"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04C3E189" w14:textId="77777777" w:rsidTr="0011051A">
        <w:trPr>
          <w:cantSplit/>
        </w:trPr>
        <w:tc>
          <w:tcPr>
            <w:tcW w:w="876" w:type="pct"/>
            <w:shd w:val="clear" w:color="auto" w:fill="auto"/>
          </w:tcPr>
          <w:p w14:paraId="09D13944"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3A8EAB50" w14:textId="77777777" w:rsidR="0011051A" w:rsidRPr="0011051A" w:rsidRDefault="0011051A" w:rsidP="0011051A">
            <w:pPr>
              <w:spacing w:after="60"/>
            </w:pPr>
            <w:r>
              <w:rPr>
                <w:iCs/>
              </w:rPr>
              <w:t>%</w:t>
            </w:r>
          </w:p>
        </w:tc>
        <w:tc>
          <w:tcPr>
            <w:tcW w:w="3669" w:type="pct"/>
            <w:shd w:val="clear" w:color="auto" w:fill="auto"/>
          </w:tcPr>
          <w:p w14:paraId="0E4EEC17"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56B9031E" w14:textId="77777777" w:rsidTr="0011051A">
        <w:trPr>
          <w:cantSplit/>
        </w:trPr>
        <w:tc>
          <w:tcPr>
            <w:tcW w:w="876" w:type="pct"/>
            <w:shd w:val="clear" w:color="auto" w:fill="auto"/>
          </w:tcPr>
          <w:p w14:paraId="69AFFA91"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1F2C768D" w14:textId="77777777" w:rsidR="0011051A" w:rsidRPr="0011051A" w:rsidRDefault="0011051A" w:rsidP="0011051A">
            <w:pPr>
              <w:spacing w:after="60"/>
            </w:pPr>
            <w:r w:rsidRPr="00327CE1">
              <w:rPr>
                <w:iCs/>
              </w:rPr>
              <w:t>MW</w:t>
            </w:r>
          </w:p>
        </w:tc>
        <w:tc>
          <w:tcPr>
            <w:tcW w:w="3669" w:type="pct"/>
            <w:shd w:val="clear" w:color="auto" w:fill="auto"/>
          </w:tcPr>
          <w:p w14:paraId="07CCCBF4"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12B96793" w14:textId="77777777" w:rsidR="000E7938" w:rsidRDefault="000E7938" w:rsidP="00F0133B"/>
    <w:p w14:paraId="6DC7256D" w14:textId="77777777" w:rsidR="000F2DD7" w:rsidRDefault="000F2DD7">
      <w:pPr>
        <w:pStyle w:val="Title"/>
        <w:tabs>
          <w:tab w:val="left" w:pos="1170"/>
        </w:tabs>
        <w:ind w:left="270" w:right="360"/>
        <w:jc w:val="both"/>
      </w:pPr>
    </w:p>
    <w:p w14:paraId="0BF3BB31" w14:textId="77777777" w:rsidR="000F2DD7" w:rsidRDefault="000F2DD7">
      <w:pPr>
        <w:pStyle w:val="Title"/>
        <w:tabs>
          <w:tab w:val="left" w:pos="1170"/>
        </w:tabs>
        <w:ind w:left="270" w:right="360"/>
        <w:jc w:val="both"/>
      </w:pPr>
    </w:p>
    <w:p w14:paraId="2060EC31" w14:textId="77777777" w:rsidR="000F2DD7" w:rsidRDefault="00E66037" w:rsidP="00ED3EF1">
      <w:pPr>
        <w:pStyle w:val="Title"/>
        <w:tabs>
          <w:tab w:val="left" w:pos="1170"/>
        </w:tabs>
        <w:ind w:right="360"/>
        <w:jc w:val="both"/>
      </w:pPr>
      <w:r>
        <w:br w:type="page"/>
      </w:r>
    </w:p>
    <w:p w14:paraId="4151DFC7" w14:textId="77777777" w:rsidR="00A01D84" w:rsidRPr="00A01D84" w:rsidRDefault="00A01D84" w:rsidP="00C52694">
      <w:pPr>
        <w:pStyle w:val="Heading8"/>
      </w:pPr>
      <w:r w:rsidRPr="00A01D84">
        <w:lastRenderedPageBreak/>
        <w:t xml:space="preserve">Appendix </w:t>
      </w:r>
      <w:r w:rsidR="00F6036D">
        <w:t>C</w:t>
      </w:r>
    </w:p>
    <w:p w14:paraId="7D02B62C"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6C13B0DD" w14:textId="77777777" w:rsidR="00A01D84" w:rsidRDefault="00A01D84" w:rsidP="00A01D84"/>
    <w:p w14:paraId="4A750A4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718AA67" w14:textId="77777777" w:rsidR="00A01D84" w:rsidRPr="00A01D84" w:rsidRDefault="00A01D84" w:rsidP="0035790C">
      <w:pPr>
        <w:jc w:val="both"/>
        <w:rPr>
          <w:sz w:val="24"/>
          <w:szCs w:val="24"/>
        </w:rPr>
      </w:pPr>
    </w:p>
    <w:p w14:paraId="584DEC03"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40640A94"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829DD1E" w14:textId="77777777" w:rsidTr="00557AE8">
        <w:trPr>
          <w:trHeight w:val="432"/>
        </w:trPr>
        <w:tc>
          <w:tcPr>
            <w:tcW w:w="4248" w:type="dxa"/>
          </w:tcPr>
          <w:p w14:paraId="58F6A149" w14:textId="77777777" w:rsidR="00A01D84" w:rsidRPr="000F1293" w:rsidRDefault="00A01D84" w:rsidP="002505A1">
            <w:pPr>
              <w:jc w:val="center"/>
              <w:rPr>
                <w:b/>
              </w:rPr>
            </w:pPr>
            <w:r w:rsidRPr="000F1293">
              <w:rPr>
                <w:b/>
              </w:rPr>
              <w:t>Generation Station Name</w:t>
            </w:r>
          </w:p>
        </w:tc>
        <w:tc>
          <w:tcPr>
            <w:tcW w:w="1980" w:type="dxa"/>
          </w:tcPr>
          <w:p w14:paraId="08965F57" w14:textId="77777777" w:rsidR="00A01D84" w:rsidRPr="000F1293" w:rsidRDefault="00A01D84" w:rsidP="002505A1">
            <w:pPr>
              <w:jc w:val="center"/>
              <w:rPr>
                <w:b/>
              </w:rPr>
            </w:pPr>
            <w:r w:rsidRPr="000F1293">
              <w:rPr>
                <w:b/>
              </w:rPr>
              <w:t>Bus Number</w:t>
            </w:r>
          </w:p>
        </w:tc>
        <w:tc>
          <w:tcPr>
            <w:tcW w:w="2088" w:type="dxa"/>
          </w:tcPr>
          <w:p w14:paraId="0BD43CB7" w14:textId="77777777" w:rsidR="00A01D84" w:rsidRPr="000F1293" w:rsidRDefault="00A01D84" w:rsidP="002505A1">
            <w:pPr>
              <w:jc w:val="center"/>
              <w:rPr>
                <w:b/>
              </w:rPr>
            </w:pPr>
            <w:r w:rsidRPr="000F1293">
              <w:rPr>
                <w:b/>
              </w:rPr>
              <w:t>Bus Voltage</w:t>
            </w:r>
          </w:p>
        </w:tc>
      </w:tr>
      <w:tr w:rsidR="00A01D84" w14:paraId="5936F1A8" w14:textId="77777777" w:rsidTr="00557AE8">
        <w:trPr>
          <w:trHeight w:val="432"/>
        </w:trPr>
        <w:tc>
          <w:tcPr>
            <w:tcW w:w="4248" w:type="dxa"/>
          </w:tcPr>
          <w:p w14:paraId="2914C149" w14:textId="77777777" w:rsidR="00A01D84" w:rsidRDefault="00A01D84" w:rsidP="002505A1">
            <w:r>
              <w:t>CIDINDUS-138 (System Equivalent)</w:t>
            </w:r>
          </w:p>
        </w:tc>
        <w:tc>
          <w:tcPr>
            <w:tcW w:w="1980" w:type="dxa"/>
          </w:tcPr>
          <w:p w14:paraId="1C47CAE3" w14:textId="77777777" w:rsidR="00A01D84" w:rsidRDefault="00A01D84" w:rsidP="002505A1">
            <w:pPr>
              <w:jc w:val="center"/>
            </w:pPr>
            <w:r>
              <w:t>86104</w:t>
            </w:r>
          </w:p>
        </w:tc>
        <w:tc>
          <w:tcPr>
            <w:tcW w:w="2088" w:type="dxa"/>
          </w:tcPr>
          <w:p w14:paraId="093F373E" w14:textId="77777777" w:rsidR="00A01D84" w:rsidRDefault="00A01D84" w:rsidP="002505A1">
            <w:pPr>
              <w:jc w:val="center"/>
            </w:pPr>
            <w:r>
              <w:t>138kV</w:t>
            </w:r>
          </w:p>
        </w:tc>
      </w:tr>
      <w:tr w:rsidR="00A01D84" w14:paraId="2AD2258A" w14:textId="77777777" w:rsidTr="00557AE8">
        <w:trPr>
          <w:trHeight w:val="432"/>
        </w:trPr>
        <w:tc>
          <w:tcPr>
            <w:tcW w:w="4248" w:type="dxa"/>
          </w:tcPr>
          <w:p w14:paraId="2BE19359" w14:textId="77777777" w:rsidR="00A01D84" w:rsidRDefault="00A01D84" w:rsidP="002505A1">
            <w:r>
              <w:t>CIDINDUS-230 (Swing Bus/Equivalent)</w:t>
            </w:r>
          </w:p>
        </w:tc>
        <w:tc>
          <w:tcPr>
            <w:tcW w:w="1980" w:type="dxa"/>
          </w:tcPr>
          <w:p w14:paraId="07DE8498" w14:textId="77777777" w:rsidR="00A01D84" w:rsidRDefault="00A01D84" w:rsidP="002505A1">
            <w:pPr>
              <w:jc w:val="center"/>
            </w:pPr>
            <w:r>
              <w:t>86105</w:t>
            </w:r>
          </w:p>
        </w:tc>
        <w:tc>
          <w:tcPr>
            <w:tcW w:w="2088" w:type="dxa"/>
          </w:tcPr>
          <w:p w14:paraId="7E9164BA" w14:textId="77777777" w:rsidR="00A01D84" w:rsidRDefault="00A01D84" w:rsidP="002505A1">
            <w:pPr>
              <w:jc w:val="center"/>
            </w:pPr>
            <w:r>
              <w:t>230kV</w:t>
            </w:r>
          </w:p>
        </w:tc>
      </w:tr>
      <w:tr w:rsidR="00A01D84" w14:paraId="2C71B571" w14:textId="77777777" w:rsidTr="00557AE8">
        <w:trPr>
          <w:trHeight w:val="432"/>
        </w:trPr>
        <w:tc>
          <w:tcPr>
            <w:tcW w:w="4248" w:type="dxa"/>
          </w:tcPr>
          <w:p w14:paraId="5AF6DD3F" w14:textId="77777777" w:rsidR="00A01D84" w:rsidRDefault="00A01D84" w:rsidP="002505A1">
            <w:r>
              <w:t>CUF-230 (System Equivalent)</w:t>
            </w:r>
          </w:p>
        </w:tc>
        <w:tc>
          <w:tcPr>
            <w:tcW w:w="1980" w:type="dxa"/>
          </w:tcPr>
          <w:p w14:paraId="4B92A9FB" w14:textId="77777777" w:rsidR="00A01D84" w:rsidRDefault="00A01D84" w:rsidP="002505A1">
            <w:pPr>
              <w:jc w:val="center"/>
            </w:pPr>
            <w:r>
              <w:t>86106</w:t>
            </w:r>
          </w:p>
        </w:tc>
        <w:tc>
          <w:tcPr>
            <w:tcW w:w="2088" w:type="dxa"/>
          </w:tcPr>
          <w:p w14:paraId="548FD1D5" w14:textId="77777777" w:rsidR="00A01D84" w:rsidRDefault="00A01D84" w:rsidP="002505A1">
            <w:pPr>
              <w:jc w:val="center"/>
            </w:pPr>
            <w:r>
              <w:t>230kV</w:t>
            </w:r>
          </w:p>
        </w:tc>
      </w:tr>
      <w:tr w:rsidR="00A01D84" w14:paraId="67DF8348" w14:textId="77777777" w:rsidTr="00557AE8">
        <w:trPr>
          <w:trHeight w:val="432"/>
        </w:trPr>
        <w:tc>
          <w:tcPr>
            <w:tcW w:w="4248" w:type="dxa"/>
          </w:tcPr>
          <w:p w14:paraId="214A7A75" w14:textId="77777777" w:rsidR="00A01D84" w:rsidRDefault="00A01D84" w:rsidP="002505A1">
            <w:r>
              <w:t>CUF-138 (System Equivalent)</w:t>
            </w:r>
          </w:p>
        </w:tc>
        <w:tc>
          <w:tcPr>
            <w:tcW w:w="1980" w:type="dxa"/>
          </w:tcPr>
          <w:p w14:paraId="41489C24" w14:textId="77777777" w:rsidR="00A01D84" w:rsidRDefault="00A01D84" w:rsidP="002505A1">
            <w:pPr>
              <w:jc w:val="center"/>
            </w:pPr>
            <w:r>
              <w:t>86107</w:t>
            </w:r>
          </w:p>
        </w:tc>
        <w:tc>
          <w:tcPr>
            <w:tcW w:w="2088" w:type="dxa"/>
          </w:tcPr>
          <w:p w14:paraId="199AEF6A" w14:textId="77777777" w:rsidR="00A01D84" w:rsidRDefault="00A01D84" w:rsidP="002505A1">
            <w:pPr>
              <w:jc w:val="center"/>
            </w:pPr>
            <w:r>
              <w:t>138kV</w:t>
            </w:r>
          </w:p>
        </w:tc>
      </w:tr>
    </w:tbl>
    <w:p w14:paraId="04BC4FD4" w14:textId="77777777" w:rsidR="00A01D84" w:rsidRDefault="00A01D84" w:rsidP="00A01D84"/>
    <w:p w14:paraId="474F365B"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4E51FB1"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2507F11" w14:textId="77777777" w:rsidTr="00557AE8">
        <w:trPr>
          <w:trHeight w:val="432"/>
        </w:trPr>
        <w:tc>
          <w:tcPr>
            <w:tcW w:w="4608" w:type="dxa"/>
            <w:gridSpan w:val="3"/>
          </w:tcPr>
          <w:p w14:paraId="24FDB2F4" w14:textId="77777777" w:rsidR="00A01D84" w:rsidRPr="000F1293" w:rsidRDefault="00A01D84" w:rsidP="002505A1">
            <w:pPr>
              <w:jc w:val="center"/>
              <w:rPr>
                <w:b/>
              </w:rPr>
            </w:pPr>
            <w:r>
              <w:rPr>
                <w:b/>
              </w:rPr>
              <w:t>Mexico</w:t>
            </w:r>
          </w:p>
        </w:tc>
        <w:tc>
          <w:tcPr>
            <w:tcW w:w="4248" w:type="dxa"/>
            <w:gridSpan w:val="3"/>
          </w:tcPr>
          <w:p w14:paraId="33C6F277" w14:textId="77777777" w:rsidR="00A01D84" w:rsidRPr="000F1293" w:rsidRDefault="00A01D84" w:rsidP="002505A1">
            <w:pPr>
              <w:jc w:val="center"/>
              <w:rPr>
                <w:b/>
              </w:rPr>
            </w:pPr>
            <w:r>
              <w:rPr>
                <w:b/>
              </w:rPr>
              <w:t>United States</w:t>
            </w:r>
          </w:p>
        </w:tc>
      </w:tr>
      <w:tr w:rsidR="00A01D84" w14:paraId="0EF0287A" w14:textId="77777777" w:rsidTr="00557AE8">
        <w:trPr>
          <w:trHeight w:val="432"/>
        </w:trPr>
        <w:tc>
          <w:tcPr>
            <w:tcW w:w="2088" w:type="dxa"/>
          </w:tcPr>
          <w:p w14:paraId="1527A617" w14:textId="77777777" w:rsidR="00A01D84" w:rsidRPr="000F1293" w:rsidRDefault="00A01D84" w:rsidP="002505A1">
            <w:pPr>
              <w:jc w:val="center"/>
              <w:rPr>
                <w:b/>
              </w:rPr>
            </w:pPr>
            <w:r>
              <w:rPr>
                <w:b/>
              </w:rPr>
              <w:t>Bus</w:t>
            </w:r>
            <w:r w:rsidRPr="000F1293">
              <w:rPr>
                <w:b/>
              </w:rPr>
              <w:t xml:space="preserve"> Name</w:t>
            </w:r>
          </w:p>
        </w:tc>
        <w:tc>
          <w:tcPr>
            <w:tcW w:w="1260" w:type="dxa"/>
          </w:tcPr>
          <w:p w14:paraId="2D1B7E06" w14:textId="77777777" w:rsidR="00A01D84" w:rsidRPr="000F1293" w:rsidRDefault="00A01D84" w:rsidP="002505A1">
            <w:pPr>
              <w:jc w:val="center"/>
              <w:rPr>
                <w:b/>
              </w:rPr>
            </w:pPr>
            <w:r w:rsidRPr="000F1293">
              <w:rPr>
                <w:b/>
              </w:rPr>
              <w:t>Bus Number</w:t>
            </w:r>
          </w:p>
        </w:tc>
        <w:tc>
          <w:tcPr>
            <w:tcW w:w="1260" w:type="dxa"/>
          </w:tcPr>
          <w:p w14:paraId="12BE7277" w14:textId="77777777" w:rsidR="00A01D84" w:rsidRPr="000F1293" w:rsidRDefault="00A01D84" w:rsidP="002505A1">
            <w:pPr>
              <w:jc w:val="center"/>
              <w:rPr>
                <w:b/>
              </w:rPr>
            </w:pPr>
            <w:r w:rsidRPr="000F1293">
              <w:rPr>
                <w:b/>
              </w:rPr>
              <w:t>Bus Voltage</w:t>
            </w:r>
          </w:p>
        </w:tc>
        <w:tc>
          <w:tcPr>
            <w:tcW w:w="2160" w:type="dxa"/>
          </w:tcPr>
          <w:p w14:paraId="2F3A013E" w14:textId="77777777" w:rsidR="00A01D84" w:rsidRPr="000F1293" w:rsidRDefault="00A01D84" w:rsidP="002505A1">
            <w:pPr>
              <w:jc w:val="center"/>
              <w:rPr>
                <w:b/>
              </w:rPr>
            </w:pPr>
            <w:r>
              <w:rPr>
                <w:b/>
              </w:rPr>
              <w:t>Bus</w:t>
            </w:r>
            <w:r w:rsidRPr="000F1293">
              <w:rPr>
                <w:b/>
              </w:rPr>
              <w:t xml:space="preserve"> Name</w:t>
            </w:r>
          </w:p>
        </w:tc>
        <w:tc>
          <w:tcPr>
            <w:tcW w:w="1080" w:type="dxa"/>
          </w:tcPr>
          <w:p w14:paraId="5F4E8256" w14:textId="77777777" w:rsidR="00A01D84" w:rsidRPr="000F1293" w:rsidRDefault="00A01D84" w:rsidP="002505A1">
            <w:pPr>
              <w:jc w:val="center"/>
              <w:rPr>
                <w:b/>
              </w:rPr>
            </w:pPr>
            <w:r w:rsidRPr="000F1293">
              <w:rPr>
                <w:b/>
              </w:rPr>
              <w:t>Bus Number</w:t>
            </w:r>
          </w:p>
        </w:tc>
        <w:tc>
          <w:tcPr>
            <w:tcW w:w="1008" w:type="dxa"/>
          </w:tcPr>
          <w:p w14:paraId="61EAFCC6" w14:textId="77777777" w:rsidR="00A01D84" w:rsidRPr="000F1293" w:rsidRDefault="00A01D84" w:rsidP="002505A1">
            <w:pPr>
              <w:jc w:val="center"/>
              <w:rPr>
                <w:b/>
              </w:rPr>
            </w:pPr>
            <w:r w:rsidRPr="000F1293">
              <w:rPr>
                <w:b/>
              </w:rPr>
              <w:t>Bus Voltage</w:t>
            </w:r>
          </w:p>
        </w:tc>
      </w:tr>
      <w:tr w:rsidR="00A01D84" w14:paraId="61BDD35C" w14:textId="77777777" w:rsidTr="00557AE8">
        <w:trPr>
          <w:trHeight w:val="432"/>
        </w:trPr>
        <w:tc>
          <w:tcPr>
            <w:tcW w:w="2088" w:type="dxa"/>
          </w:tcPr>
          <w:p w14:paraId="2E4D7D0E" w14:textId="77777777" w:rsidR="00A01D84" w:rsidRDefault="00A01D84" w:rsidP="002505A1">
            <w:r>
              <w:t>Falcon</w:t>
            </w:r>
          </w:p>
        </w:tc>
        <w:tc>
          <w:tcPr>
            <w:tcW w:w="1260" w:type="dxa"/>
          </w:tcPr>
          <w:p w14:paraId="6DC3466B" w14:textId="77777777" w:rsidR="00A01D84" w:rsidRDefault="00A01D84" w:rsidP="002505A1">
            <w:pPr>
              <w:jc w:val="center"/>
            </w:pPr>
            <w:r>
              <w:t>86111</w:t>
            </w:r>
          </w:p>
        </w:tc>
        <w:tc>
          <w:tcPr>
            <w:tcW w:w="1260" w:type="dxa"/>
          </w:tcPr>
          <w:p w14:paraId="777169E2" w14:textId="77777777" w:rsidR="00A01D84" w:rsidRDefault="00A01D84" w:rsidP="002505A1">
            <w:pPr>
              <w:jc w:val="center"/>
            </w:pPr>
            <w:r>
              <w:t>138</w:t>
            </w:r>
          </w:p>
        </w:tc>
        <w:tc>
          <w:tcPr>
            <w:tcW w:w="2160" w:type="dxa"/>
          </w:tcPr>
          <w:p w14:paraId="54F7FC69" w14:textId="77777777" w:rsidR="00A01D84" w:rsidRDefault="00A01D84" w:rsidP="002505A1">
            <w:pPr>
              <w:jc w:val="center"/>
            </w:pPr>
            <w:r>
              <w:t>Falcon</w:t>
            </w:r>
          </w:p>
        </w:tc>
        <w:tc>
          <w:tcPr>
            <w:tcW w:w="1080" w:type="dxa"/>
          </w:tcPr>
          <w:p w14:paraId="489B24FB" w14:textId="77777777" w:rsidR="00A01D84" w:rsidRDefault="00A01D84" w:rsidP="002505A1">
            <w:pPr>
              <w:jc w:val="center"/>
            </w:pPr>
            <w:r>
              <w:t>8395</w:t>
            </w:r>
          </w:p>
        </w:tc>
        <w:tc>
          <w:tcPr>
            <w:tcW w:w="1008" w:type="dxa"/>
          </w:tcPr>
          <w:p w14:paraId="02E68D0D" w14:textId="77777777" w:rsidR="00A01D84" w:rsidRDefault="00A01D84" w:rsidP="002505A1">
            <w:pPr>
              <w:jc w:val="center"/>
            </w:pPr>
            <w:r>
              <w:t>138</w:t>
            </w:r>
          </w:p>
        </w:tc>
      </w:tr>
      <w:tr w:rsidR="00A01D84" w14:paraId="39D9BC04" w14:textId="77777777" w:rsidTr="00557AE8">
        <w:trPr>
          <w:trHeight w:val="432"/>
        </w:trPr>
        <w:tc>
          <w:tcPr>
            <w:tcW w:w="2088" w:type="dxa"/>
          </w:tcPr>
          <w:p w14:paraId="4A624DA2" w14:textId="77777777" w:rsidR="00A01D84" w:rsidRDefault="00A01D84" w:rsidP="002505A1">
            <w:r>
              <w:t>Piedras Negras</w:t>
            </w:r>
          </w:p>
        </w:tc>
        <w:tc>
          <w:tcPr>
            <w:tcW w:w="1260" w:type="dxa"/>
          </w:tcPr>
          <w:p w14:paraId="38492F32" w14:textId="77777777" w:rsidR="00A01D84" w:rsidRDefault="00A01D84" w:rsidP="002505A1">
            <w:pPr>
              <w:jc w:val="center"/>
            </w:pPr>
            <w:r>
              <w:t>86110</w:t>
            </w:r>
          </w:p>
        </w:tc>
        <w:tc>
          <w:tcPr>
            <w:tcW w:w="1260" w:type="dxa"/>
          </w:tcPr>
          <w:p w14:paraId="6AA467DB" w14:textId="77777777" w:rsidR="00A01D84" w:rsidRDefault="00A01D84" w:rsidP="002505A1">
            <w:pPr>
              <w:jc w:val="center"/>
            </w:pPr>
            <w:r>
              <w:t>138</w:t>
            </w:r>
          </w:p>
        </w:tc>
        <w:tc>
          <w:tcPr>
            <w:tcW w:w="2160" w:type="dxa"/>
          </w:tcPr>
          <w:p w14:paraId="40311C78" w14:textId="77777777" w:rsidR="00A01D84" w:rsidRDefault="00A01D84" w:rsidP="002505A1">
            <w:pPr>
              <w:jc w:val="center"/>
            </w:pPr>
            <w:r>
              <w:t>Eagle Pass</w:t>
            </w:r>
          </w:p>
        </w:tc>
        <w:tc>
          <w:tcPr>
            <w:tcW w:w="1080" w:type="dxa"/>
          </w:tcPr>
          <w:p w14:paraId="371DEE41" w14:textId="77777777" w:rsidR="00A01D84" w:rsidRDefault="00A01D84" w:rsidP="002505A1">
            <w:r>
              <w:t>86109</w:t>
            </w:r>
          </w:p>
        </w:tc>
        <w:tc>
          <w:tcPr>
            <w:tcW w:w="1008" w:type="dxa"/>
          </w:tcPr>
          <w:p w14:paraId="1249F21B" w14:textId="77777777" w:rsidR="00A01D84" w:rsidRDefault="00A01D84" w:rsidP="002505A1">
            <w:pPr>
              <w:jc w:val="center"/>
            </w:pPr>
            <w:r>
              <w:t>138</w:t>
            </w:r>
          </w:p>
        </w:tc>
      </w:tr>
      <w:tr w:rsidR="00A01D84" w14:paraId="6D784D89" w14:textId="77777777" w:rsidTr="00557AE8">
        <w:trPr>
          <w:trHeight w:val="432"/>
        </w:trPr>
        <w:tc>
          <w:tcPr>
            <w:tcW w:w="2088" w:type="dxa"/>
          </w:tcPr>
          <w:p w14:paraId="710EC6DB" w14:textId="77777777" w:rsidR="00A01D84" w:rsidRDefault="00A01D84" w:rsidP="002505A1">
            <w:r>
              <w:t>Ciudad Industrial</w:t>
            </w:r>
          </w:p>
        </w:tc>
        <w:tc>
          <w:tcPr>
            <w:tcW w:w="1260" w:type="dxa"/>
          </w:tcPr>
          <w:p w14:paraId="5EEFC4DB" w14:textId="77777777" w:rsidR="00A01D84" w:rsidRDefault="00A01D84" w:rsidP="002505A1">
            <w:pPr>
              <w:jc w:val="center"/>
            </w:pPr>
            <w:r>
              <w:t>86105</w:t>
            </w:r>
          </w:p>
        </w:tc>
        <w:tc>
          <w:tcPr>
            <w:tcW w:w="1260" w:type="dxa"/>
          </w:tcPr>
          <w:p w14:paraId="2F5FE4CB" w14:textId="77777777" w:rsidR="00A01D84" w:rsidRDefault="00A01D84" w:rsidP="002505A1">
            <w:pPr>
              <w:jc w:val="center"/>
            </w:pPr>
            <w:r>
              <w:t>230</w:t>
            </w:r>
          </w:p>
        </w:tc>
        <w:tc>
          <w:tcPr>
            <w:tcW w:w="2160" w:type="dxa"/>
          </w:tcPr>
          <w:p w14:paraId="0CD9146B" w14:textId="77777777" w:rsidR="00A01D84" w:rsidRDefault="00A01D84" w:rsidP="002505A1">
            <w:pPr>
              <w:jc w:val="center"/>
            </w:pPr>
            <w:r>
              <w:t>Laredo VFT</w:t>
            </w:r>
          </w:p>
        </w:tc>
        <w:tc>
          <w:tcPr>
            <w:tcW w:w="1080" w:type="dxa"/>
          </w:tcPr>
          <w:p w14:paraId="7EF10A16" w14:textId="77777777" w:rsidR="00A01D84" w:rsidRDefault="00A01D84" w:rsidP="002505A1">
            <w:pPr>
              <w:jc w:val="center"/>
            </w:pPr>
            <w:r>
              <w:t>80168</w:t>
            </w:r>
          </w:p>
        </w:tc>
        <w:tc>
          <w:tcPr>
            <w:tcW w:w="1008" w:type="dxa"/>
          </w:tcPr>
          <w:p w14:paraId="001CD732" w14:textId="77777777" w:rsidR="00A01D84" w:rsidRDefault="00A01D84" w:rsidP="002505A1">
            <w:pPr>
              <w:jc w:val="center"/>
            </w:pPr>
            <w:r>
              <w:t>230</w:t>
            </w:r>
          </w:p>
        </w:tc>
      </w:tr>
      <w:tr w:rsidR="00A01D84" w14:paraId="4A29C5DD" w14:textId="77777777" w:rsidTr="00557AE8">
        <w:trPr>
          <w:trHeight w:val="432"/>
        </w:trPr>
        <w:tc>
          <w:tcPr>
            <w:tcW w:w="2088" w:type="dxa"/>
          </w:tcPr>
          <w:p w14:paraId="3B437FB3" w14:textId="77777777" w:rsidR="00A01D84" w:rsidRDefault="00A01D84" w:rsidP="002505A1">
            <w:r>
              <w:t>Ciudad Industrial</w:t>
            </w:r>
          </w:p>
        </w:tc>
        <w:tc>
          <w:tcPr>
            <w:tcW w:w="1260" w:type="dxa"/>
          </w:tcPr>
          <w:p w14:paraId="2786D2B7" w14:textId="77777777" w:rsidR="00A01D84" w:rsidRDefault="00A01D84" w:rsidP="002505A1">
            <w:pPr>
              <w:jc w:val="center"/>
            </w:pPr>
            <w:r>
              <w:t>86104</w:t>
            </w:r>
          </w:p>
        </w:tc>
        <w:tc>
          <w:tcPr>
            <w:tcW w:w="1260" w:type="dxa"/>
          </w:tcPr>
          <w:p w14:paraId="7A4E8467" w14:textId="77777777" w:rsidR="00A01D84" w:rsidRDefault="00A01D84" w:rsidP="002505A1">
            <w:pPr>
              <w:jc w:val="center"/>
            </w:pPr>
            <w:r>
              <w:t>138</w:t>
            </w:r>
          </w:p>
        </w:tc>
        <w:tc>
          <w:tcPr>
            <w:tcW w:w="2160" w:type="dxa"/>
          </w:tcPr>
          <w:p w14:paraId="313A6006" w14:textId="77777777" w:rsidR="00A01D84" w:rsidRDefault="00A01D84" w:rsidP="002505A1">
            <w:pPr>
              <w:jc w:val="center"/>
            </w:pPr>
            <w:r>
              <w:t>Laredo VFT</w:t>
            </w:r>
          </w:p>
        </w:tc>
        <w:tc>
          <w:tcPr>
            <w:tcW w:w="1080" w:type="dxa"/>
          </w:tcPr>
          <w:p w14:paraId="2782A2B8" w14:textId="77777777" w:rsidR="00A01D84" w:rsidRDefault="00A01D84" w:rsidP="002505A1">
            <w:pPr>
              <w:jc w:val="center"/>
            </w:pPr>
            <w:r>
              <w:t>80169</w:t>
            </w:r>
          </w:p>
        </w:tc>
        <w:tc>
          <w:tcPr>
            <w:tcW w:w="1008" w:type="dxa"/>
          </w:tcPr>
          <w:p w14:paraId="59A92CD5" w14:textId="77777777" w:rsidR="00A01D84" w:rsidRDefault="00A01D84" w:rsidP="002505A1">
            <w:pPr>
              <w:jc w:val="center"/>
            </w:pPr>
            <w:r>
              <w:t>138</w:t>
            </w:r>
          </w:p>
        </w:tc>
      </w:tr>
      <w:tr w:rsidR="00A01D84" w14:paraId="13C9303C" w14:textId="77777777" w:rsidTr="00557AE8">
        <w:trPr>
          <w:trHeight w:val="432"/>
        </w:trPr>
        <w:tc>
          <w:tcPr>
            <w:tcW w:w="2088" w:type="dxa"/>
          </w:tcPr>
          <w:p w14:paraId="3F988AFF" w14:textId="77777777" w:rsidR="00A01D84" w:rsidRDefault="00A01D84" w:rsidP="002505A1">
            <w:r>
              <w:t>Cumbres</w:t>
            </w:r>
          </w:p>
        </w:tc>
        <w:tc>
          <w:tcPr>
            <w:tcW w:w="1260" w:type="dxa"/>
          </w:tcPr>
          <w:p w14:paraId="5A193F10" w14:textId="77777777" w:rsidR="00A01D84" w:rsidRDefault="00A01D84" w:rsidP="002505A1">
            <w:pPr>
              <w:jc w:val="center"/>
            </w:pPr>
            <w:r>
              <w:t>86107</w:t>
            </w:r>
          </w:p>
        </w:tc>
        <w:tc>
          <w:tcPr>
            <w:tcW w:w="1260" w:type="dxa"/>
          </w:tcPr>
          <w:p w14:paraId="15952E45" w14:textId="77777777" w:rsidR="00A01D84" w:rsidRDefault="00A01D84" w:rsidP="002505A1">
            <w:pPr>
              <w:jc w:val="center"/>
            </w:pPr>
            <w:r>
              <w:t>138</w:t>
            </w:r>
          </w:p>
        </w:tc>
        <w:tc>
          <w:tcPr>
            <w:tcW w:w="2160" w:type="dxa"/>
          </w:tcPr>
          <w:p w14:paraId="171CBE4C" w14:textId="77777777" w:rsidR="00A01D84" w:rsidRDefault="00A01D84" w:rsidP="002505A1">
            <w:pPr>
              <w:jc w:val="center"/>
            </w:pPr>
            <w:r>
              <w:t>Railroad</w:t>
            </w:r>
          </w:p>
        </w:tc>
        <w:tc>
          <w:tcPr>
            <w:tcW w:w="1080" w:type="dxa"/>
          </w:tcPr>
          <w:p w14:paraId="44BD2A0C" w14:textId="77777777" w:rsidR="00A01D84" w:rsidRDefault="00A01D84" w:rsidP="002505A1">
            <w:pPr>
              <w:jc w:val="center"/>
            </w:pPr>
            <w:r>
              <w:t>8395</w:t>
            </w:r>
          </w:p>
        </w:tc>
        <w:tc>
          <w:tcPr>
            <w:tcW w:w="1008" w:type="dxa"/>
          </w:tcPr>
          <w:p w14:paraId="2802F04B" w14:textId="77777777" w:rsidR="00A01D84" w:rsidRDefault="00A01D84" w:rsidP="002505A1">
            <w:pPr>
              <w:jc w:val="center"/>
            </w:pPr>
            <w:r>
              <w:t>138</w:t>
            </w:r>
          </w:p>
        </w:tc>
      </w:tr>
      <w:tr w:rsidR="00A01D84" w14:paraId="39B5C6AA" w14:textId="77777777" w:rsidTr="00557AE8">
        <w:trPr>
          <w:trHeight w:val="432"/>
        </w:trPr>
        <w:tc>
          <w:tcPr>
            <w:tcW w:w="2088" w:type="dxa"/>
          </w:tcPr>
          <w:p w14:paraId="284C301C" w14:textId="77777777" w:rsidR="00A01D84" w:rsidRDefault="00A01D84" w:rsidP="002505A1">
            <w:r>
              <w:t>Cumbres</w:t>
            </w:r>
          </w:p>
        </w:tc>
        <w:tc>
          <w:tcPr>
            <w:tcW w:w="1260" w:type="dxa"/>
          </w:tcPr>
          <w:p w14:paraId="0DDE7280" w14:textId="77777777" w:rsidR="00A01D84" w:rsidRDefault="00A01D84" w:rsidP="002505A1">
            <w:pPr>
              <w:jc w:val="center"/>
            </w:pPr>
            <w:r>
              <w:t>86107</w:t>
            </w:r>
          </w:p>
        </w:tc>
        <w:tc>
          <w:tcPr>
            <w:tcW w:w="1260" w:type="dxa"/>
          </w:tcPr>
          <w:p w14:paraId="29DB4130" w14:textId="77777777" w:rsidR="00A01D84" w:rsidRDefault="00A01D84" w:rsidP="002505A1">
            <w:pPr>
              <w:jc w:val="center"/>
            </w:pPr>
            <w:r>
              <w:t>138</w:t>
            </w:r>
          </w:p>
        </w:tc>
        <w:tc>
          <w:tcPr>
            <w:tcW w:w="2160" w:type="dxa"/>
          </w:tcPr>
          <w:p w14:paraId="5B609A1D" w14:textId="77777777" w:rsidR="00A01D84" w:rsidRDefault="00A01D84" w:rsidP="002505A1">
            <w:pPr>
              <w:jc w:val="center"/>
            </w:pPr>
            <w:r>
              <w:t>Frontera</w:t>
            </w:r>
          </w:p>
        </w:tc>
        <w:tc>
          <w:tcPr>
            <w:tcW w:w="1080" w:type="dxa"/>
          </w:tcPr>
          <w:p w14:paraId="240535E9" w14:textId="77777777" w:rsidR="00A01D84" w:rsidRDefault="00A01D84" w:rsidP="002505A1">
            <w:pPr>
              <w:jc w:val="center"/>
            </w:pPr>
            <w:r>
              <w:t>86114</w:t>
            </w:r>
          </w:p>
        </w:tc>
        <w:tc>
          <w:tcPr>
            <w:tcW w:w="1008" w:type="dxa"/>
          </w:tcPr>
          <w:p w14:paraId="76F1EA48" w14:textId="77777777" w:rsidR="00A01D84" w:rsidRDefault="00A01D84" w:rsidP="002505A1">
            <w:pPr>
              <w:jc w:val="center"/>
            </w:pPr>
            <w:r>
              <w:t>138</w:t>
            </w:r>
          </w:p>
        </w:tc>
      </w:tr>
      <w:tr w:rsidR="00A01D84" w14:paraId="4C57BEF3" w14:textId="77777777" w:rsidTr="00557AE8">
        <w:trPr>
          <w:trHeight w:val="432"/>
        </w:trPr>
        <w:tc>
          <w:tcPr>
            <w:tcW w:w="2088" w:type="dxa"/>
          </w:tcPr>
          <w:p w14:paraId="0D934100" w14:textId="77777777" w:rsidR="00A01D84" w:rsidRDefault="00A01D84" w:rsidP="002505A1">
            <w:r>
              <w:t>Matamoras</w:t>
            </w:r>
          </w:p>
        </w:tc>
        <w:tc>
          <w:tcPr>
            <w:tcW w:w="1260" w:type="dxa"/>
          </w:tcPr>
          <w:p w14:paraId="65315D49" w14:textId="77777777" w:rsidR="00A01D84" w:rsidRDefault="00A01D84" w:rsidP="002505A1">
            <w:pPr>
              <w:jc w:val="center"/>
            </w:pPr>
            <w:r>
              <w:t>86112</w:t>
            </w:r>
          </w:p>
        </w:tc>
        <w:tc>
          <w:tcPr>
            <w:tcW w:w="1260" w:type="dxa"/>
          </w:tcPr>
          <w:p w14:paraId="31D4B3E1" w14:textId="77777777" w:rsidR="00A01D84" w:rsidRDefault="00A01D84" w:rsidP="002505A1">
            <w:pPr>
              <w:jc w:val="center"/>
            </w:pPr>
            <w:r>
              <w:t>138</w:t>
            </w:r>
          </w:p>
        </w:tc>
        <w:tc>
          <w:tcPr>
            <w:tcW w:w="2160" w:type="dxa"/>
          </w:tcPr>
          <w:p w14:paraId="480589F7" w14:textId="77777777" w:rsidR="00A01D84" w:rsidRDefault="00A01D84" w:rsidP="002505A1">
            <w:pPr>
              <w:jc w:val="center"/>
            </w:pPr>
            <w:r>
              <w:t>Military Highway</w:t>
            </w:r>
          </w:p>
        </w:tc>
        <w:tc>
          <w:tcPr>
            <w:tcW w:w="1080" w:type="dxa"/>
          </w:tcPr>
          <w:p w14:paraId="178AB0A9" w14:textId="77777777" w:rsidR="00A01D84" w:rsidRDefault="00A01D84" w:rsidP="002505A1">
            <w:pPr>
              <w:jc w:val="center"/>
            </w:pPr>
            <w:r>
              <w:t>8339</w:t>
            </w:r>
          </w:p>
        </w:tc>
        <w:tc>
          <w:tcPr>
            <w:tcW w:w="1008" w:type="dxa"/>
          </w:tcPr>
          <w:p w14:paraId="3EA7F466" w14:textId="77777777" w:rsidR="00A01D84" w:rsidRDefault="00A01D84" w:rsidP="002505A1">
            <w:pPr>
              <w:jc w:val="center"/>
            </w:pPr>
            <w:r>
              <w:t>138</w:t>
            </w:r>
          </w:p>
        </w:tc>
      </w:tr>
      <w:tr w:rsidR="00A01D84" w14:paraId="3E868F58" w14:textId="77777777" w:rsidTr="00557AE8">
        <w:trPr>
          <w:trHeight w:val="432"/>
        </w:trPr>
        <w:tc>
          <w:tcPr>
            <w:tcW w:w="2088" w:type="dxa"/>
          </w:tcPr>
          <w:p w14:paraId="5D455E92" w14:textId="77777777" w:rsidR="00A01D84" w:rsidRDefault="00A01D84" w:rsidP="002505A1">
            <w:r>
              <w:t>Matamoras</w:t>
            </w:r>
          </w:p>
        </w:tc>
        <w:tc>
          <w:tcPr>
            <w:tcW w:w="1260" w:type="dxa"/>
          </w:tcPr>
          <w:p w14:paraId="4949EF44" w14:textId="77777777" w:rsidR="00A01D84" w:rsidRDefault="00A01D84" w:rsidP="002505A1">
            <w:pPr>
              <w:jc w:val="center"/>
            </w:pPr>
            <w:r>
              <w:t>86113</w:t>
            </w:r>
          </w:p>
        </w:tc>
        <w:tc>
          <w:tcPr>
            <w:tcW w:w="1260" w:type="dxa"/>
          </w:tcPr>
          <w:p w14:paraId="346CD095" w14:textId="77777777" w:rsidR="00A01D84" w:rsidRDefault="00A01D84" w:rsidP="002505A1">
            <w:pPr>
              <w:jc w:val="center"/>
            </w:pPr>
            <w:r>
              <w:t>69</w:t>
            </w:r>
          </w:p>
        </w:tc>
        <w:tc>
          <w:tcPr>
            <w:tcW w:w="2160" w:type="dxa"/>
          </w:tcPr>
          <w:p w14:paraId="4D8AA58A" w14:textId="77777777" w:rsidR="00A01D84" w:rsidRDefault="00A01D84" w:rsidP="002505A1">
            <w:pPr>
              <w:jc w:val="center"/>
            </w:pPr>
            <w:r>
              <w:t>Brownsville Switching Station</w:t>
            </w:r>
          </w:p>
        </w:tc>
        <w:tc>
          <w:tcPr>
            <w:tcW w:w="1080" w:type="dxa"/>
          </w:tcPr>
          <w:p w14:paraId="5AFD8EED" w14:textId="77777777" w:rsidR="00A01D84" w:rsidRDefault="00A01D84" w:rsidP="002505A1">
            <w:pPr>
              <w:jc w:val="center"/>
            </w:pPr>
            <w:r>
              <w:t>8332</w:t>
            </w:r>
          </w:p>
        </w:tc>
        <w:tc>
          <w:tcPr>
            <w:tcW w:w="1008" w:type="dxa"/>
          </w:tcPr>
          <w:p w14:paraId="4C60F43C" w14:textId="77777777" w:rsidR="00A01D84" w:rsidRDefault="00A01D84" w:rsidP="002505A1">
            <w:pPr>
              <w:jc w:val="center"/>
            </w:pPr>
            <w:r>
              <w:t>69</w:t>
            </w:r>
          </w:p>
        </w:tc>
      </w:tr>
    </w:tbl>
    <w:p w14:paraId="4B35EBE0" w14:textId="77777777" w:rsidR="00A01D84" w:rsidRDefault="00A01D84" w:rsidP="00A01D84"/>
    <w:p w14:paraId="6EA6C019" w14:textId="77777777" w:rsidR="00A01D84" w:rsidRDefault="00A01D84" w:rsidP="00A01D84">
      <w:pPr>
        <w:rPr>
          <w:b/>
          <w:sz w:val="24"/>
          <w:szCs w:val="24"/>
          <w:u w:val="single"/>
        </w:rPr>
      </w:pPr>
    </w:p>
    <w:p w14:paraId="0E24631D" w14:textId="77777777" w:rsidR="00A01D84" w:rsidRDefault="00A01D84" w:rsidP="00A01D84">
      <w:pPr>
        <w:rPr>
          <w:b/>
          <w:sz w:val="24"/>
          <w:szCs w:val="24"/>
          <w:u w:val="single"/>
        </w:rPr>
      </w:pPr>
    </w:p>
    <w:p w14:paraId="24FB15E5" w14:textId="77777777" w:rsidR="00A55A70" w:rsidRDefault="00A55A70" w:rsidP="00A01D84">
      <w:pPr>
        <w:rPr>
          <w:b/>
          <w:sz w:val="24"/>
          <w:szCs w:val="24"/>
          <w:u w:val="single"/>
        </w:rPr>
      </w:pPr>
    </w:p>
    <w:p w14:paraId="4F83BB2C" w14:textId="77777777" w:rsidR="00A55A70" w:rsidRDefault="00B138D4" w:rsidP="00A01D84">
      <w:pPr>
        <w:rPr>
          <w:b/>
          <w:sz w:val="24"/>
          <w:szCs w:val="24"/>
          <w:u w:val="single"/>
        </w:rPr>
      </w:pPr>
      <w:r>
        <w:rPr>
          <w:b/>
          <w:sz w:val="24"/>
          <w:szCs w:val="24"/>
          <w:u w:val="single"/>
        </w:rPr>
        <w:br w:type="page"/>
      </w:r>
    </w:p>
    <w:p w14:paraId="0BB05DAE"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080695C2" w14:textId="77777777" w:rsidR="00A01D84" w:rsidRPr="00A01D84" w:rsidRDefault="00A01D84" w:rsidP="00A01D84">
      <w:pPr>
        <w:rPr>
          <w:sz w:val="24"/>
          <w:szCs w:val="24"/>
        </w:rPr>
      </w:pPr>
    </w:p>
    <w:p w14:paraId="7FABFA21" w14:textId="77777777" w:rsidR="00A01D84" w:rsidRPr="00A01D84" w:rsidRDefault="00A01D84" w:rsidP="00A01D84">
      <w:pPr>
        <w:rPr>
          <w:b/>
          <w:sz w:val="24"/>
          <w:szCs w:val="24"/>
        </w:rPr>
      </w:pPr>
      <w:r w:rsidRPr="00A01D84">
        <w:rPr>
          <w:b/>
          <w:sz w:val="24"/>
          <w:szCs w:val="24"/>
        </w:rPr>
        <w:t>Laredo</w:t>
      </w:r>
    </w:p>
    <w:p w14:paraId="03A7CF36" w14:textId="77777777" w:rsidR="00A01D84" w:rsidRDefault="00A01D84" w:rsidP="0035790C">
      <w:pPr>
        <w:jc w:val="both"/>
      </w:pPr>
    </w:p>
    <w:p w14:paraId="57C4EA9C"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38695204" w14:textId="77777777" w:rsidR="00A01D84" w:rsidRDefault="00A01D84" w:rsidP="0035790C">
      <w:pPr>
        <w:jc w:val="both"/>
      </w:pPr>
    </w:p>
    <w:p w14:paraId="3B7C3A25" w14:textId="77777777" w:rsidR="00A01D84" w:rsidRPr="00A01D84" w:rsidRDefault="00A01D84" w:rsidP="0035790C">
      <w:pPr>
        <w:jc w:val="both"/>
        <w:rPr>
          <w:b/>
          <w:sz w:val="24"/>
          <w:szCs w:val="24"/>
        </w:rPr>
      </w:pPr>
      <w:r w:rsidRPr="00A01D84">
        <w:rPr>
          <w:b/>
          <w:sz w:val="24"/>
          <w:szCs w:val="24"/>
        </w:rPr>
        <w:t>Railroad</w:t>
      </w:r>
    </w:p>
    <w:p w14:paraId="27CF7D5A" w14:textId="77777777" w:rsidR="00A01D84" w:rsidRDefault="00A01D84" w:rsidP="0035790C">
      <w:pPr>
        <w:jc w:val="both"/>
      </w:pPr>
    </w:p>
    <w:p w14:paraId="5E08AC5A"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DC8DD8D" w14:textId="77777777" w:rsidR="00A01D84" w:rsidRDefault="00A01D84" w:rsidP="0035790C">
      <w:pPr>
        <w:jc w:val="both"/>
      </w:pPr>
    </w:p>
    <w:p w14:paraId="6DE8306E" w14:textId="77777777" w:rsidR="00A01D84" w:rsidRPr="00A01D84" w:rsidRDefault="00A01D84" w:rsidP="0035790C">
      <w:pPr>
        <w:jc w:val="both"/>
        <w:rPr>
          <w:b/>
          <w:sz w:val="24"/>
          <w:szCs w:val="24"/>
        </w:rPr>
      </w:pPr>
      <w:r w:rsidRPr="00A01D84">
        <w:rPr>
          <w:b/>
          <w:sz w:val="24"/>
          <w:szCs w:val="24"/>
        </w:rPr>
        <w:t>Eagle Pass</w:t>
      </w:r>
    </w:p>
    <w:p w14:paraId="7F96CD5D" w14:textId="77777777" w:rsidR="00A01D84" w:rsidRDefault="00A01D84" w:rsidP="0035790C">
      <w:pPr>
        <w:jc w:val="both"/>
      </w:pPr>
    </w:p>
    <w:p w14:paraId="57516E15"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69F8FADC" w14:textId="77777777" w:rsidR="00A01D84" w:rsidRDefault="00A01D84" w:rsidP="00A01D84"/>
    <w:p w14:paraId="0FBCC4F5" w14:textId="77777777" w:rsidR="00A01D84" w:rsidRPr="00A01D84" w:rsidRDefault="00A01D84" w:rsidP="00A01D84">
      <w:pPr>
        <w:rPr>
          <w:b/>
          <w:sz w:val="24"/>
          <w:szCs w:val="24"/>
          <w:u w:val="single"/>
        </w:rPr>
      </w:pPr>
      <w:r w:rsidRPr="00A01D84">
        <w:rPr>
          <w:b/>
          <w:sz w:val="24"/>
          <w:szCs w:val="24"/>
          <w:u w:val="single"/>
        </w:rPr>
        <w:t>Normally Open Block Load Ties</w:t>
      </w:r>
    </w:p>
    <w:p w14:paraId="57DCA838" w14:textId="77777777" w:rsidR="00A01D84" w:rsidRPr="00A01D84" w:rsidRDefault="00A01D84" w:rsidP="00A01D84">
      <w:pPr>
        <w:rPr>
          <w:sz w:val="24"/>
          <w:szCs w:val="24"/>
        </w:rPr>
      </w:pPr>
    </w:p>
    <w:p w14:paraId="472E558B" w14:textId="77777777" w:rsidR="00A01D84" w:rsidRPr="00A01D84" w:rsidRDefault="00A01D84" w:rsidP="0035790C">
      <w:pPr>
        <w:jc w:val="both"/>
        <w:rPr>
          <w:b/>
          <w:sz w:val="24"/>
          <w:szCs w:val="24"/>
        </w:rPr>
      </w:pPr>
      <w:r w:rsidRPr="00A01D84">
        <w:rPr>
          <w:b/>
          <w:sz w:val="24"/>
          <w:szCs w:val="24"/>
        </w:rPr>
        <w:t>Brownsville Switching Station</w:t>
      </w:r>
    </w:p>
    <w:p w14:paraId="5794903C" w14:textId="77777777" w:rsidR="00A01D84" w:rsidRDefault="00A01D84" w:rsidP="0035790C">
      <w:pPr>
        <w:jc w:val="both"/>
      </w:pPr>
    </w:p>
    <w:p w14:paraId="796E265C"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11C28C17" w14:textId="77777777" w:rsidR="00A01D84" w:rsidRDefault="00A01D84" w:rsidP="0035790C">
      <w:pPr>
        <w:jc w:val="both"/>
      </w:pPr>
    </w:p>
    <w:p w14:paraId="6F84FAC9" w14:textId="77777777" w:rsidR="00A01D84" w:rsidRPr="00A01D84" w:rsidRDefault="00A01D84" w:rsidP="0035790C">
      <w:pPr>
        <w:jc w:val="both"/>
        <w:rPr>
          <w:b/>
          <w:sz w:val="24"/>
          <w:szCs w:val="24"/>
        </w:rPr>
      </w:pPr>
      <w:r w:rsidRPr="00A01D84">
        <w:rPr>
          <w:b/>
          <w:sz w:val="24"/>
          <w:szCs w:val="24"/>
        </w:rPr>
        <w:t>Military Highway</w:t>
      </w:r>
    </w:p>
    <w:p w14:paraId="5B95E635" w14:textId="77777777" w:rsidR="00A01D84" w:rsidRDefault="00A01D84" w:rsidP="0035790C">
      <w:pPr>
        <w:jc w:val="both"/>
      </w:pPr>
    </w:p>
    <w:p w14:paraId="20AD5C64"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35BE39B4" w14:textId="77777777" w:rsidR="00A01D84" w:rsidRDefault="00A01D84" w:rsidP="0035790C">
      <w:pPr>
        <w:jc w:val="both"/>
      </w:pPr>
    </w:p>
    <w:p w14:paraId="5DB86BE8" w14:textId="77777777" w:rsidR="00A01D84" w:rsidRDefault="00A01D84" w:rsidP="0035790C">
      <w:pPr>
        <w:jc w:val="both"/>
        <w:rPr>
          <w:b/>
        </w:rPr>
      </w:pPr>
    </w:p>
    <w:p w14:paraId="071081FF" w14:textId="77777777" w:rsidR="00A01D84" w:rsidRPr="00A01D84" w:rsidRDefault="00A01D84" w:rsidP="0035790C">
      <w:pPr>
        <w:jc w:val="both"/>
        <w:rPr>
          <w:b/>
          <w:sz w:val="24"/>
          <w:szCs w:val="24"/>
        </w:rPr>
      </w:pPr>
      <w:r w:rsidRPr="00A01D84">
        <w:rPr>
          <w:b/>
          <w:sz w:val="24"/>
          <w:szCs w:val="24"/>
        </w:rPr>
        <w:t>Frontera</w:t>
      </w:r>
    </w:p>
    <w:p w14:paraId="1F57B788" w14:textId="77777777" w:rsidR="00A01D84" w:rsidRDefault="00A01D84" w:rsidP="0035790C">
      <w:pPr>
        <w:jc w:val="both"/>
      </w:pPr>
    </w:p>
    <w:p w14:paraId="0328901C"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462D4263" w14:textId="77777777" w:rsidR="00A01D84" w:rsidRPr="00A01D84" w:rsidRDefault="00A01D84" w:rsidP="0035790C">
      <w:pPr>
        <w:jc w:val="both"/>
        <w:rPr>
          <w:sz w:val="24"/>
          <w:szCs w:val="24"/>
        </w:rPr>
      </w:pPr>
    </w:p>
    <w:p w14:paraId="51589CFE" w14:textId="77777777" w:rsidR="00132B50" w:rsidRDefault="00132B50" w:rsidP="00A01D84">
      <w:pPr>
        <w:rPr>
          <w:b/>
          <w:sz w:val="24"/>
          <w:szCs w:val="24"/>
        </w:rPr>
      </w:pPr>
    </w:p>
    <w:p w14:paraId="4F8BA2A0" w14:textId="77777777" w:rsidR="00132B50" w:rsidRDefault="00132B50" w:rsidP="00A01D84">
      <w:pPr>
        <w:rPr>
          <w:b/>
          <w:sz w:val="24"/>
          <w:szCs w:val="24"/>
        </w:rPr>
      </w:pPr>
    </w:p>
    <w:p w14:paraId="3AEAB29C" w14:textId="77777777" w:rsidR="00A01D84" w:rsidRPr="00A01D84" w:rsidRDefault="00A01D84" w:rsidP="0035790C">
      <w:pPr>
        <w:jc w:val="both"/>
        <w:rPr>
          <w:b/>
          <w:sz w:val="24"/>
          <w:szCs w:val="24"/>
        </w:rPr>
      </w:pPr>
      <w:r w:rsidRPr="00A01D84">
        <w:rPr>
          <w:b/>
          <w:sz w:val="24"/>
          <w:szCs w:val="24"/>
        </w:rPr>
        <w:lastRenderedPageBreak/>
        <w:t>Falcon</w:t>
      </w:r>
    </w:p>
    <w:p w14:paraId="58D2E662" w14:textId="77777777" w:rsidR="00A01D84" w:rsidRPr="00594D49" w:rsidRDefault="00A01D84" w:rsidP="0035790C">
      <w:pPr>
        <w:jc w:val="both"/>
        <w:rPr>
          <w:b/>
        </w:rPr>
      </w:pPr>
    </w:p>
    <w:p w14:paraId="2DDD2408"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17BC0600" w14:textId="77777777" w:rsidR="00A01D84" w:rsidRDefault="00A01D84" w:rsidP="0035790C">
      <w:pPr>
        <w:jc w:val="both"/>
      </w:pPr>
    </w:p>
    <w:p w14:paraId="233EDF3B" w14:textId="77777777" w:rsidR="00A01D84" w:rsidRDefault="00A01D84" w:rsidP="0035790C">
      <w:pPr>
        <w:jc w:val="both"/>
      </w:pPr>
    </w:p>
    <w:p w14:paraId="3E069ADF"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E703EF2" w14:textId="77777777" w:rsidR="00A01D84" w:rsidRDefault="00A01D84" w:rsidP="0035790C">
      <w:pPr>
        <w:jc w:val="both"/>
      </w:pPr>
    </w:p>
    <w:p w14:paraId="532B8CE6" w14:textId="77777777" w:rsidR="00A01D84" w:rsidRPr="00A01D84" w:rsidRDefault="00A01D84" w:rsidP="0035790C">
      <w:pPr>
        <w:jc w:val="both"/>
        <w:rPr>
          <w:b/>
          <w:bCs/>
          <w:sz w:val="24"/>
          <w:szCs w:val="24"/>
          <w:u w:val="single"/>
        </w:rPr>
      </w:pPr>
      <w:r w:rsidRPr="00A01D84">
        <w:rPr>
          <w:b/>
          <w:bCs/>
          <w:sz w:val="24"/>
          <w:szCs w:val="24"/>
          <w:u w:val="single"/>
        </w:rPr>
        <w:t>Map of Area</w:t>
      </w:r>
    </w:p>
    <w:p w14:paraId="48C93C3B" w14:textId="77777777" w:rsidR="00A01D84" w:rsidRDefault="00A01D84" w:rsidP="00A01D84">
      <w:pPr>
        <w:rPr>
          <w:b/>
          <w:bCs/>
          <w:u w:val="single"/>
        </w:rPr>
      </w:pPr>
    </w:p>
    <w:p w14:paraId="6B1873C1" w14:textId="77777777" w:rsidR="000F2DD7" w:rsidRDefault="004A3E87" w:rsidP="00A01D84">
      <w:r>
        <w:fldChar w:fldCharType="begin"/>
      </w:r>
      <w:r>
        <w:fldChar w:fldCharType="end"/>
      </w:r>
      <w:r w:rsidR="00BD5036">
        <w:object w:dxaOrig="1454" w:dyaOrig="941" w14:anchorId="53792F9B">
          <v:shape id="_x0000_i1027" type="#_x0000_t75" style="width:72.75pt;height:46.5pt" o:ole="">
            <v:imagedata r:id="rId35" o:title=""/>
          </v:shape>
          <o:OLEObject Type="Embed" ProgID="Package" ShapeID="_x0000_i1027" DrawAspect="Icon" ObjectID="_1610277561" r:id="rId36"/>
        </w:object>
      </w:r>
    </w:p>
    <w:p w14:paraId="241DA887"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20D70ECC" w14:textId="77777777" w:rsidR="00125A2C" w:rsidRPr="00A01D84" w:rsidRDefault="00125A2C" w:rsidP="00125A2C">
      <w:pPr>
        <w:pStyle w:val="Heading8"/>
        <w:rPr>
          <w:u w:val="single"/>
        </w:rPr>
      </w:pPr>
      <w:r>
        <w:rPr>
          <w:u w:val="single"/>
        </w:rPr>
        <w:t>Generation Unit ID Prefixes</w:t>
      </w:r>
    </w:p>
    <w:p w14:paraId="755F7415" w14:textId="77777777" w:rsidR="00125A2C" w:rsidRDefault="00125A2C" w:rsidP="00125A2C"/>
    <w:p w14:paraId="69F550DF"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032C75F9"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3B26421"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87B4"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F1B8"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C47B"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C1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1BE8"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7449CDBC"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2DB81F7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0B9B7A5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66B0FCD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2EE1E9BA"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2BD061EF"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4E4DECF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E66A32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28ED52E"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4C952BC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11BCC0D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DD7C3"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0C8B1269"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3D7028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88504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7D063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636170"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789DE538"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C6F85E2" w14:textId="77777777" w:rsidR="00125A2C" w:rsidRPr="00C94E56" w:rsidRDefault="00125A2C" w:rsidP="00125A2C">
            <w:pPr>
              <w:rPr>
                <w:rFonts w:ascii="Arial" w:hAnsi="Arial" w:cs="Arial"/>
              </w:rPr>
            </w:pPr>
          </w:p>
        </w:tc>
      </w:tr>
      <w:tr w:rsidR="00125A2C" w:rsidRPr="00C94E56" w14:paraId="3E9AF94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D6A06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ED3E0B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161864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6946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2D2087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C6384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59AF92"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DB15645"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574773ED"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6B372349"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D519FB4"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7F68A3B7"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6C5D8FD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138FFEC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0E5671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BAFD3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62733C"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42EB7E7E"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F607C5E" w14:textId="77777777" w:rsidR="00125A2C" w:rsidRPr="00C94E56" w:rsidRDefault="00125A2C" w:rsidP="00125A2C">
            <w:pPr>
              <w:rPr>
                <w:rFonts w:ascii="Arial" w:hAnsi="Arial" w:cs="Arial"/>
              </w:rPr>
            </w:pPr>
          </w:p>
        </w:tc>
      </w:tr>
      <w:tr w:rsidR="00125A2C" w:rsidRPr="00C94E56" w14:paraId="6210F9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2D45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1DB7D7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69670B"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32A2F3E7"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3073B5C4" w14:textId="77777777" w:rsidR="00125A2C" w:rsidRPr="00C94E56" w:rsidRDefault="00125A2C" w:rsidP="00125A2C">
            <w:pPr>
              <w:rPr>
                <w:rFonts w:ascii="Arial" w:hAnsi="Arial" w:cs="Arial"/>
              </w:rPr>
            </w:pPr>
          </w:p>
        </w:tc>
      </w:tr>
      <w:tr w:rsidR="00125A2C" w:rsidRPr="00C94E56" w14:paraId="3D3A0C7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046EA5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97ED0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6E24C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286A9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3311686"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25820B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FC04F8"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D578798"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1F9A277"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40DA9DAD"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1DDFC5A6"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CAE35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55E4E968"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9EBCED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66BF1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62D758E"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29039B9C"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A756D0B" w14:textId="77777777" w:rsidR="00125A2C" w:rsidRPr="00C94E56" w:rsidRDefault="00125A2C" w:rsidP="00125A2C">
            <w:pPr>
              <w:rPr>
                <w:rFonts w:ascii="Arial" w:hAnsi="Arial" w:cs="Arial"/>
              </w:rPr>
            </w:pPr>
          </w:p>
        </w:tc>
      </w:tr>
      <w:tr w:rsidR="00125A2C" w:rsidRPr="00C94E56" w14:paraId="3A859D44"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DB0D4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399361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7BD976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1F6726E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34C8B37" w14:textId="77777777" w:rsidR="00125A2C" w:rsidRPr="00C94E56" w:rsidRDefault="00125A2C" w:rsidP="00125A2C">
            <w:pPr>
              <w:rPr>
                <w:rFonts w:ascii="Arial" w:hAnsi="Arial" w:cs="Arial"/>
              </w:rPr>
            </w:pPr>
          </w:p>
        </w:tc>
      </w:tr>
      <w:tr w:rsidR="00125A2C" w:rsidRPr="00C94E56" w14:paraId="797BF0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2EEFCD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566945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562F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45B47E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E1475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17BAAB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B47205"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7F870141"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794819D7"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5E14376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489F4735"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2CA05AC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064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738DDA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9C11D4"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5D64DAC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012968A6" w14:textId="77777777" w:rsidR="00125A2C" w:rsidRPr="00C94E56" w:rsidRDefault="00125A2C" w:rsidP="00125A2C">
            <w:pPr>
              <w:rPr>
                <w:rFonts w:ascii="Arial" w:hAnsi="Arial" w:cs="Arial"/>
              </w:rPr>
            </w:pPr>
          </w:p>
        </w:tc>
      </w:tr>
      <w:tr w:rsidR="00125A2C" w:rsidRPr="00C94E56" w14:paraId="1A586F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C87B0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C23EFD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B47005"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7A3A436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8387E77" w14:textId="77777777" w:rsidR="00125A2C" w:rsidRPr="00C94E56" w:rsidRDefault="00125A2C" w:rsidP="00125A2C">
            <w:pPr>
              <w:rPr>
                <w:rFonts w:ascii="Arial" w:hAnsi="Arial" w:cs="Arial"/>
              </w:rPr>
            </w:pPr>
          </w:p>
        </w:tc>
      </w:tr>
      <w:tr w:rsidR="00125A2C" w:rsidRPr="00C94E56" w14:paraId="166EEC6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CC8E0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B70A17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EE4729"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22CEB4D"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04BC91C" w14:textId="77777777" w:rsidR="00125A2C" w:rsidRPr="00C94E56" w:rsidRDefault="00125A2C" w:rsidP="00125A2C">
            <w:pPr>
              <w:rPr>
                <w:rFonts w:ascii="Arial" w:hAnsi="Arial" w:cs="Arial"/>
              </w:rPr>
            </w:pPr>
          </w:p>
        </w:tc>
      </w:tr>
      <w:tr w:rsidR="00125A2C" w:rsidRPr="00C94E56" w14:paraId="3A6A160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86ED10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E54DAB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856B58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7E03B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A611B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3C7A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2DB3042"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7DD70C2B"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3DFAD6AA"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5B0A1A2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D999D8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3A09F1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35D2B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E123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72826BA"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7A6275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E457799" w14:textId="77777777" w:rsidR="00125A2C" w:rsidRPr="00C94E56" w:rsidRDefault="00125A2C" w:rsidP="00125A2C">
            <w:pPr>
              <w:rPr>
                <w:rFonts w:ascii="Arial" w:hAnsi="Arial" w:cs="Arial"/>
              </w:rPr>
            </w:pPr>
          </w:p>
        </w:tc>
      </w:tr>
      <w:tr w:rsidR="00125A2C" w:rsidRPr="00C94E56" w14:paraId="2C65E19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7C586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F57E09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950397A"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45B9ECB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BEC53" w14:textId="77777777" w:rsidR="00125A2C" w:rsidRPr="00C94E56" w:rsidRDefault="00125A2C" w:rsidP="00125A2C">
            <w:pPr>
              <w:rPr>
                <w:rFonts w:ascii="Arial" w:hAnsi="Arial" w:cs="Arial"/>
              </w:rPr>
            </w:pPr>
          </w:p>
        </w:tc>
      </w:tr>
      <w:tr w:rsidR="00125A2C" w:rsidRPr="00C94E56" w14:paraId="423C12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8BB1C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930C0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538703"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656F87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B704B4" w14:textId="77777777" w:rsidR="00125A2C" w:rsidRPr="00C94E56" w:rsidRDefault="00125A2C" w:rsidP="00125A2C">
            <w:pPr>
              <w:rPr>
                <w:rFonts w:ascii="Arial" w:hAnsi="Arial" w:cs="Arial"/>
              </w:rPr>
            </w:pPr>
          </w:p>
        </w:tc>
      </w:tr>
      <w:tr w:rsidR="00125A2C" w:rsidRPr="00C94E56" w14:paraId="0476875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AC2E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980FEA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4B53251"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265820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DDEB946" w14:textId="77777777" w:rsidR="00125A2C" w:rsidRPr="00C94E56" w:rsidRDefault="00125A2C" w:rsidP="00125A2C">
            <w:pPr>
              <w:rPr>
                <w:rFonts w:ascii="Arial" w:hAnsi="Arial" w:cs="Arial"/>
              </w:rPr>
            </w:pPr>
          </w:p>
        </w:tc>
      </w:tr>
      <w:tr w:rsidR="00125A2C" w:rsidRPr="00C94E56" w14:paraId="6A6B149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324D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CB534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9463392"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5350FD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FACFCCD" w14:textId="77777777" w:rsidR="00125A2C" w:rsidRPr="00C94E56" w:rsidRDefault="00125A2C" w:rsidP="00125A2C">
            <w:pPr>
              <w:rPr>
                <w:rFonts w:ascii="Arial" w:hAnsi="Arial" w:cs="Arial"/>
              </w:rPr>
            </w:pPr>
          </w:p>
        </w:tc>
      </w:tr>
      <w:tr w:rsidR="00125A2C" w:rsidRPr="00C94E56" w14:paraId="17F069F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01058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3EA3E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2298CE"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2F4CE0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33BCB3B" w14:textId="77777777" w:rsidR="00125A2C" w:rsidRPr="00C94E56" w:rsidRDefault="00125A2C" w:rsidP="00125A2C">
            <w:pPr>
              <w:rPr>
                <w:rFonts w:ascii="Arial" w:hAnsi="Arial" w:cs="Arial"/>
              </w:rPr>
            </w:pPr>
          </w:p>
        </w:tc>
      </w:tr>
      <w:tr w:rsidR="00125A2C" w:rsidRPr="00C94E56" w14:paraId="1A6222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D1E89F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79FA3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23DCC0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7C856B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B3C38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34511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CDF6D9"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583B63B"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8F2AF46"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13B195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3475999"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79799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B3E0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EABF7F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654927D"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2584B9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FC22F25" w14:textId="77777777" w:rsidR="00125A2C" w:rsidRPr="00C94E56" w:rsidRDefault="00125A2C" w:rsidP="00125A2C">
            <w:pPr>
              <w:rPr>
                <w:rFonts w:ascii="Arial" w:hAnsi="Arial" w:cs="Arial"/>
              </w:rPr>
            </w:pPr>
          </w:p>
        </w:tc>
      </w:tr>
      <w:tr w:rsidR="00125A2C" w:rsidRPr="00C94E56" w14:paraId="7A2250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DC1B3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00C7B2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DD31CD"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15CC6CE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E799A53" w14:textId="77777777" w:rsidR="00125A2C" w:rsidRPr="00C94E56" w:rsidRDefault="00125A2C" w:rsidP="00125A2C">
            <w:pPr>
              <w:rPr>
                <w:rFonts w:ascii="Arial" w:hAnsi="Arial" w:cs="Arial"/>
              </w:rPr>
            </w:pPr>
          </w:p>
        </w:tc>
      </w:tr>
      <w:tr w:rsidR="00125A2C" w:rsidRPr="00C94E56" w14:paraId="271D86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1864CD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3F94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3F200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BB9C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27F424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352E606"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BE33B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45D200EA"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2479F544"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5C2E68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5112A50E"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6481DE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4F492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B60FE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D8C9CE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666C4C8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3C054CB" w14:textId="77777777" w:rsidR="00125A2C" w:rsidRPr="00C94E56" w:rsidRDefault="00125A2C" w:rsidP="00125A2C">
            <w:pPr>
              <w:rPr>
                <w:rFonts w:ascii="Arial" w:hAnsi="Arial" w:cs="Arial"/>
              </w:rPr>
            </w:pPr>
          </w:p>
        </w:tc>
      </w:tr>
      <w:tr w:rsidR="00125A2C" w:rsidRPr="00C94E56" w14:paraId="48135A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549ECB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0A36D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2E5B4B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1527A3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27707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66FA11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81F553"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79AD3B2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05C43F3D"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54BAAD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9CE7A7"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24C0B0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384151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2A31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C6725F"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61E96F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E92E750" w14:textId="77777777" w:rsidR="00125A2C" w:rsidRPr="00C94E56" w:rsidRDefault="00125A2C" w:rsidP="00125A2C">
            <w:pPr>
              <w:rPr>
                <w:rFonts w:ascii="Arial" w:hAnsi="Arial" w:cs="Arial"/>
              </w:rPr>
            </w:pPr>
          </w:p>
        </w:tc>
      </w:tr>
      <w:tr w:rsidR="00125A2C" w:rsidRPr="00C94E56" w14:paraId="266683F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F40AA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EDD5F9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A9CE12"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6535FA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78A7991" w14:textId="77777777" w:rsidR="00125A2C" w:rsidRPr="00C94E56" w:rsidRDefault="00125A2C" w:rsidP="00125A2C">
            <w:pPr>
              <w:rPr>
                <w:rFonts w:ascii="Arial" w:hAnsi="Arial" w:cs="Arial"/>
              </w:rPr>
            </w:pPr>
          </w:p>
        </w:tc>
      </w:tr>
      <w:tr w:rsidR="00125A2C" w:rsidRPr="00C94E56" w14:paraId="25B2FE7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5E1A83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E5D9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559DC2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3606E4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5749CD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0329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ED9D554"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65D9E223"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72C544C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4EBC3D6"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3C497E0" w14:textId="77777777" w:rsidR="00125A2C" w:rsidRPr="00C94E56" w:rsidRDefault="00125A2C" w:rsidP="00125A2C">
            <w:pPr>
              <w:rPr>
                <w:rFonts w:ascii="Arial" w:hAnsi="Arial" w:cs="Arial"/>
                <w:color w:val="CCFFCC"/>
              </w:rPr>
            </w:pPr>
          </w:p>
        </w:tc>
      </w:tr>
      <w:tr w:rsidR="00125A2C" w:rsidRPr="00C94E56" w14:paraId="57B9187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C5C8F2F"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15EDDCF0"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61419503"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2BFE8C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F5840C1"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A8443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EC335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A7B88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2E5B74"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D7723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E8835C9" w14:textId="77777777" w:rsidR="00125A2C" w:rsidRPr="00C94E56" w:rsidRDefault="00125A2C" w:rsidP="00125A2C">
            <w:pPr>
              <w:rPr>
                <w:rFonts w:ascii="Arial" w:hAnsi="Arial" w:cs="Arial"/>
              </w:rPr>
            </w:pPr>
          </w:p>
        </w:tc>
      </w:tr>
      <w:tr w:rsidR="00125A2C" w:rsidRPr="00C94E56" w14:paraId="6A2D42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13CE6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E31A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48D663F"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3F98386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9C0FB" w14:textId="77777777" w:rsidR="00125A2C" w:rsidRPr="00C94E56" w:rsidRDefault="00125A2C" w:rsidP="00125A2C">
            <w:pPr>
              <w:rPr>
                <w:rFonts w:ascii="Arial" w:hAnsi="Arial" w:cs="Arial"/>
              </w:rPr>
            </w:pPr>
          </w:p>
        </w:tc>
      </w:tr>
      <w:tr w:rsidR="00125A2C" w:rsidRPr="00C94E56" w14:paraId="51FA9E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54B3FD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2DCFC8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2D00C86"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427D4F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C6CB8CE" w14:textId="77777777" w:rsidR="00125A2C" w:rsidRPr="00C94E56" w:rsidRDefault="00125A2C" w:rsidP="00125A2C">
            <w:pPr>
              <w:rPr>
                <w:rFonts w:ascii="Arial" w:hAnsi="Arial" w:cs="Arial"/>
              </w:rPr>
            </w:pPr>
          </w:p>
        </w:tc>
      </w:tr>
      <w:tr w:rsidR="00125A2C" w:rsidRPr="00C94E56" w14:paraId="3AB795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A0D6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35563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D62C7D"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C75AA3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0F4ADB" w14:textId="77777777" w:rsidR="00125A2C" w:rsidRPr="00C94E56" w:rsidRDefault="00125A2C" w:rsidP="00125A2C">
            <w:pPr>
              <w:rPr>
                <w:rFonts w:ascii="Arial" w:hAnsi="Arial" w:cs="Arial"/>
              </w:rPr>
            </w:pPr>
          </w:p>
        </w:tc>
      </w:tr>
      <w:tr w:rsidR="00125A2C" w:rsidRPr="00C94E56" w14:paraId="26A008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7655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0F8C9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363751A"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39902AE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ACBC70C" w14:textId="77777777" w:rsidR="00125A2C" w:rsidRPr="00C94E56" w:rsidRDefault="00125A2C" w:rsidP="00125A2C">
            <w:pPr>
              <w:rPr>
                <w:rFonts w:ascii="Arial" w:hAnsi="Arial" w:cs="Arial"/>
              </w:rPr>
            </w:pPr>
          </w:p>
        </w:tc>
      </w:tr>
      <w:tr w:rsidR="00125A2C" w:rsidRPr="00C94E56" w14:paraId="68F5F5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6D3B3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D86652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E2984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AF7B35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A8774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62D7E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96CD4"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1C00DD0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682C317A"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027310A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352AFC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6E82915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4F11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4D94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4349A7"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156D46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C331392" w14:textId="77777777" w:rsidR="00125A2C" w:rsidRPr="00C94E56" w:rsidRDefault="00125A2C" w:rsidP="00125A2C">
            <w:pPr>
              <w:rPr>
                <w:rFonts w:ascii="Arial" w:hAnsi="Arial" w:cs="Arial"/>
              </w:rPr>
            </w:pPr>
          </w:p>
        </w:tc>
      </w:tr>
      <w:tr w:rsidR="00125A2C" w:rsidRPr="00C94E56" w14:paraId="45B79C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0DC2F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4FE59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CC6D00E"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62287B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61F9C2F" w14:textId="77777777" w:rsidR="00125A2C" w:rsidRPr="00C94E56" w:rsidRDefault="00125A2C" w:rsidP="00125A2C">
            <w:pPr>
              <w:rPr>
                <w:rFonts w:ascii="Arial" w:hAnsi="Arial" w:cs="Arial"/>
              </w:rPr>
            </w:pPr>
          </w:p>
        </w:tc>
      </w:tr>
      <w:tr w:rsidR="00125A2C" w:rsidRPr="00C94E56" w14:paraId="6C8BF25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9DEC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E3C9C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C01F67"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81528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49353B" w14:textId="77777777" w:rsidR="00125A2C" w:rsidRPr="00C94E56" w:rsidRDefault="00125A2C" w:rsidP="00125A2C">
            <w:pPr>
              <w:rPr>
                <w:rFonts w:ascii="Arial" w:hAnsi="Arial" w:cs="Arial"/>
              </w:rPr>
            </w:pPr>
          </w:p>
        </w:tc>
      </w:tr>
      <w:tr w:rsidR="00125A2C" w:rsidRPr="00C94E56" w14:paraId="7EF6FC8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DD18F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13DDC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530D70A"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DB6854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E22FAA9" w14:textId="77777777" w:rsidR="00125A2C" w:rsidRPr="00C94E56" w:rsidRDefault="00125A2C" w:rsidP="00125A2C">
            <w:pPr>
              <w:rPr>
                <w:rFonts w:ascii="Arial" w:hAnsi="Arial" w:cs="Arial"/>
              </w:rPr>
            </w:pPr>
          </w:p>
        </w:tc>
      </w:tr>
      <w:tr w:rsidR="00125A2C" w:rsidRPr="00C94E56" w14:paraId="4662407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42F71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80F5B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259038"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C1A5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A7B4711" w14:textId="77777777" w:rsidR="00125A2C" w:rsidRPr="00C94E56" w:rsidRDefault="00125A2C" w:rsidP="00125A2C">
            <w:pPr>
              <w:rPr>
                <w:rFonts w:ascii="Arial" w:hAnsi="Arial" w:cs="Arial"/>
              </w:rPr>
            </w:pPr>
          </w:p>
        </w:tc>
      </w:tr>
      <w:tr w:rsidR="00125A2C" w:rsidRPr="00C94E56" w14:paraId="6190856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4F5D7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9C2327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17DA73"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0243D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949DC2D" w14:textId="77777777" w:rsidR="00125A2C" w:rsidRPr="00C94E56" w:rsidRDefault="00125A2C" w:rsidP="00125A2C">
            <w:pPr>
              <w:rPr>
                <w:rFonts w:ascii="Arial" w:hAnsi="Arial" w:cs="Arial"/>
              </w:rPr>
            </w:pPr>
          </w:p>
        </w:tc>
      </w:tr>
      <w:tr w:rsidR="00125A2C" w:rsidRPr="00C94E56" w14:paraId="55D0C3F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059F50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61A64D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D9A53C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48D0E2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264F325"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68366BF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FA6EF6"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567FAEDB"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B63D914"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408BC61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3AEA2C"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6C5BF7A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AD864E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AA3D60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56716E"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114A6D3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F4CB22A" w14:textId="77777777" w:rsidR="00125A2C" w:rsidRPr="00C94E56" w:rsidRDefault="00125A2C" w:rsidP="00125A2C">
            <w:pPr>
              <w:rPr>
                <w:rFonts w:ascii="Arial" w:hAnsi="Arial" w:cs="Arial"/>
              </w:rPr>
            </w:pPr>
          </w:p>
        </w:tc>
      </w:tr>
      <w:tr w:rsidR="00C412F1" w:rsidRPr="00C94E56" w14:paraId="7E867C9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37DDC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3D44636D"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03A72CA9"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3F68FDA0"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39D6BFBD" w14:textId="77777777" w:rsidR="00C412F1" w:rsidRPr="00C94E56" w:rsidRDefault="00C412F1" w:rsidP="00125A2C">
            <w:pPr>
              <w:rPr>
                <w:rFonts w:ascii="Arial" w:hAnsi="Arial" w:cs="Arial"/>
              </w:rPr>
            </w:pPr>
          </w:p>
        </w:tc>
      </w:tr>
      <w:tr w:rsidR="00C412F1" w:rsidRPr="00C94E56" w14:paraId="4DE673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6793C4"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089C7C1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7650D5BE"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1624C8FF"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1C3F9291" w14:textId="77777777" w:rsidR="00C412F1" w:rsidRPr="00C94E56" w:rsidRDefault="00C412F1" w:rsidP="00125A2C">
            <w:pPr>
              <w:rPr>
                <w:rFonts w:ascii="Arial" w:hAnsi="Arial" w:cs="Arial"/>
              </w:rPr>
            </w:pPr>
          </w:p>
        </w:tc>
      </w:tr>
      <w:tr w:rsidR="00125A2C" w:rsidRPr="00C94E56" w14:paraId="2D6574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CE729F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B429F6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75E94F9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9F175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C503DF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953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8233D8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6AFCD742"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00DAF00C"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A37B39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5F12FF2"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145EA3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A4512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C9502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13E678"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7D535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F266CD"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CCE0FA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DB4892D"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61FF44FC"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190655E2"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23198CE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263E5C0C"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15DF6B3"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674F61C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3BB00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4DD74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BEEEE9"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DE0578D"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28BC69E" w14:textId="77777777" w:rsidR="00125A2C" w:rsidRPr="00C94E56" w:rsidRDefault="00125A2C" w:rsidP="00125A2C">
            <w:pPr>
              <w:rPr>
                <w:rFonts w:ascii="Arial" w:hAnsi="Arial" w:cs="Arial"/>
              </w:rPr>
            </w:pPr>
          </w:p>
        </w:tc>
      </w:tr>
      <w:tr w:rsidR="00125A2C" w:rsidRPr="00C94E56" w14:paraId="58C133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66187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C5173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217B926"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3326B46E"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6EE4C0B1" w14:textId="77777777" w:rsidR="00125A2C" w:rsidRPr="00C94E56" w:rsidRDefault="00125A2C" w:rsidP="00125A2C">
            <w:pPr>
              <w:rPr>
                <w:rFonts w:ascii="Arial" w:hAnsi="Arial" w:cs="Arial"/>
              </w:rPr>
            </w:pPr>
          </w:p>
        </w:tc>
      </w:tr>
      <w:tr w:rsidR="00125A2C" w:rsidRPr="00C94E56" w14:paraId="4DF858F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D7D5E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13697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4BB3CA"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3D2F9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3577A3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3ED1B0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79AC0F"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5CA9B5C"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8B6DF15"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3A98E71F"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6E75679"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10378E1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A31AD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EEA88F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695F96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28D8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B73B01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FB2F1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52EE7C"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0E93D4A1"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5850E63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329C17D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294B1009"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2AD132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EF8D87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94F0E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EA6CB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5975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1EC8C5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B9207C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8F6350"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5E1C955"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31F5907B"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4B486E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0CA89CBF"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579ECE3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C41469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F3D0A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3C4260D"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F4690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96E4D7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2EFFCED"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14:paraId="0259AA63"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14:paraId="44EA575B"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14:paraId="6D260B29"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14:paraId="6787113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14:paraId="43AC456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bl>
    <w:p w14:paraId="0BC6EEE3" w14:textId="558F9657"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AB8E" w14:textId="77777777" w:rsidR="00A141F0" w:rsidRDefault="00A141F0">
      <w:r>
        <w:separator/>
      </w:r>
    </w:p>
  </w:endnote>
  <w:endnote w:type="continuationSeparator" w:id="0">
    <w:p w14:paraId="01AA5ACD" w14:textId="77777777" w:rsidR="00A141F0" w:rsidRDefault="00A141F0">
      <w:r>
        <w:continuationSeparator/>
      </w:r>
    </w:p>
  </w:endnote>
  <w:endnote w:type="continuationNotice" w:id="1">
    <w:p w14:paraId="263F571D" w14:textId="77777777" w:rsidR="00A141F0" w:rsidRDefault="00A14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8D2B2" w14:textId="77777777" w:rsidR="008113CB" w:rsidRDefault="0081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7BDD8" w14:textId="77777777" w:rsidR="008113CB" w:rsidRDefault="00811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67A2" w14:textId="6B923CD7" w:rsidR="008113CB" w:rsidRDefault="008113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E68">
      <w:rPr>
        <w:rStyle w:val="PageNumber"/>
        <w:noProof/>
      </w:rPr>
      <w:t>51</w:t>
    </w:r>
    <w:r>
      <w:rPr>
        <w:rStyle w:val="PageNumber"/>
      </w:rPr>
      <w:fldChar w:fldCharType="end"/>
    </w:r>
  </w:p>
  <w:p w14:paraId="7B945E81" w14:textId="77777777" w:rsidR="008113CB" w:rsidRDefault="00811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7BD9" w14:textId="77777777" w:rsidR="008113CB" w:rsidRDefault="00811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39F6" w14:textId="77777777" w:rsidR="008113CB" w:rsidRDefault="00811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DC2C" w14:textId="77777777" w:rsidR="008113CB" w:rsidRDefault="008113C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9E67E1E" w14:textId="77777777" w:rsidR="008113CB" w:rsidRDefault="008113C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A5C0" w14:textId="77777777" w:rsidR="00A141F0" w:rsidRDefault="00A141F0">
      <w:r>
        <w:separator/>
      </w:r>
    </w:p>
  </w:footnote>
  <w:footnote w:type="continuationSeparator" w:id="0">
    <w:p w14:paraId="0B5F4950" w14:textId="77777777" w:rsidR="00A141F0" w:rsidRDefault="00A141F0">
      <w:r>
        <w:continuationSeparator/>
      </w:r>
    </w:p>
  </w:footnote>
  <w:footnote w:type="continuationNotice" w:id="1">
    <w:p w14:paraId="5B2B1E16" w14:textId="77777777" w:rsidR="00A141F0" w:rsidRDefault="00A141F0"/>
  </w:footnote>
  <w:footnote w:id="2">
    <w:p w14:paraId="03EAC3E6" w14:textId="77777777" w:rsidR="008113CB" w:rsidRDefault="008113CB">
      <w:pPr>
        <w:pStyle w:val="FootnoteText"/>
        <w:ind w:right="180"/>
        <w:jc w:val="both"/>
        <w:rPr>
          <w:color w:val="333333"/>
        </w:rPr>
      </w:pPr>
    </w:p>
    <w:p w14:paraId="606A0567" w14:textId="77777777" w:rsidR="008113CB" w:rsidRDefault="008113C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5E5E18C2" w14:textId="77777777" w:rsidR="008113CB" w:rsidRDefault="008113CB">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5AE8AA3C"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D79EE2" w14:textId="77777777" w:rsidR="008113CB" w:rsidRDefault="008113C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CF70AD6"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AFBE" w14:textId="77777777" w:rsidR="008113CB" w:rsidRDefault="00811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96A6B" w14:textId="77777777" w:rsidR="008113CB" w:rsidRDefault="008113C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6AA2" w14:textId="77777777" w:rsidR="008113CB" w:rsidRDefault="00811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1"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6"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9"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4"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1"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8"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1"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7"/>
  </w:num>
  <w:num w:numId="5">
    <w:abstractNumId w:val="5"/>
  </w:num>
  <w:num w:numId="6">
    <w:abstractNumId w:val="19"/>
  </w:num>
  <w:num w:numId="7">
    <w:abstractNumId w:val="55"/>
  </w:num>
  <w:num w:numId="8">
    <w:abstractNumId w:val="108"/>
  </w:num>
  <w:num w:numId="9">
    <w:abstractNumId w:val="165"/>
  </w:num>
  <w:num w:numId="10">
    <w:abstractNumId w:val="145"/>
  </w:num>
  <w:num w:numId="11">
    <w:abstractNumId w:val="118"/>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3"/>
  </w:num>
  <w:num w:numId="21">
    <w:abstractNumId w:val="17"/>
  </w:num>
  <w:num w:numId="22">
    <w:abstractNumId w:val="158"/>
  </w:num>
  <w:num w:numId="23">
    <w:abstractNumId w:val="168"/>
  </w:num>
  <w:num w:numId="24">
    <w:abstractNumId w:val="45"/>
  </w:num>
  <w:num w:numId="25">
    <w:abstractNumId w:val="2"/>
  </w:num>
  <w:num w:numId="26">
    <w:abstractNumId w:val="110"/>
  </w:num>
  <w:num w:numId="27">
    <w:abstractNumId w:val="137"/>
  </w:num>
  <w:num w:numId="28">
    <w:abstractNumId w:val="121"/>
  </w:num>
  <w:num w:numId="29">
    <w:abstractNumId w:val="166"/>
  </w:num>
  <w:num w:numId="30">
    <w:abstractNumId w:val="26"/>
  </w:num>
  <w:num w:numId="31">
    <w:abstractNumId w:val="50"/>
  </w:num>
  <w:num w:numId="32">
    <w:abstractNumId w:val="113"/>
  </w:num>
  <w:num w:numId="33">
    <w:abstractNumId w:val="162"/>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6"/>
  </w:num>
  <w:num w:numId="42">
    <w:abstractNumId w:val="32"/>
  </w:num>
  <w:num w:numId="43">
    <w:abstractNumId w:val="87"/>
  </w:num>
  <w:num w:numId="44">
    <w:abstractNumId w:val="14"/>
  </w:num>
  <w:num w:numId="45">
    <w:abstractNumId w:val="73"/>
  </w:num>
  <w:num w:numId="46">
    <w:abstractNumId w:val="40"/>
  </w:num>
  <w:num w:numId="47">
    <w:abstractNumId w:val="126"/>
  </w:num>
  <w:num w:numId="48">
    <w:abstractNumId w:val="7"/>
  </w:num>
  <w:num w:numId="49">
    <w:abstractNumId w:val="151"/>
  </w:num>
  <w:num w:numId="50">
    <w:abstractNumId w:val="23"/>
  </w:num>
  <w:num w:numId="51">
    <w:abstractNumId w:val="139"/>
  </w:num>
  <w:num w:numId="52">
    <w:abstractNumId w:val="15"/>
  </w:num>
  <w:num w:numId="53">
    <w:abstractNumId w:val="135"/>
  </w:num>
  <w:num w:numId="54">
    <w:abstractNumId w:val="91"/>
  </w:num>
  <w:num w:numId="55">
    <w:abstractNumId w:val="136"/>
  </w:num>
  <w:num w:numId="56">
    <w:abstractNumId w:val="114"/>
  </w:num>
  <w:num w:numId="57">
    <w:abstractNumId w:val="115"/>
  </w:num>
  <w:num w:numId="58">
    <w:abstractNumId w:val="72"/>
  </w:num>
  <w:num w:numId="59">
    <w:abstractNumId w:val="59"/>
  </w:num>
  <w:num w:numId="60">
    <w:abstractNumId w:val="13"/>
  </w:num>
  <w:num w:numId="61">
    <w:abstractNumId w:val="84"/>
  </w:num>
  <w:num w:numId="62">
    <w:abstractNumId w:val="152"/>
  </w:num>
  <w:num w:numId="63">
    <w:abstractNumId w:val="164"/>
  </w:num>
  <w:num w:numId="64">
    <w:abstractNumId w:val="88"/>
  </w:num>
  <w:num w:numId="65">
    <w:abstractNumId w:val="109"/>
  </w:num>
  <w:num w:numId="66">
    <w:abstractNumId w:val="66"/>
  </w:num>
  <w:num w:numId="67">
    <w:abstractNumId w:val="77"/>
  </w:num>
  <w:num w:numId="68">
    <w:abstractNumId w:val="120"/>
  </w:num>
  <w:num w:numId="69">
    <w:abstractNumId w:val="29"/>
  </w:num>
  <w:num w:numId="70">
    <w:abstractNumId w:val="34"/>
  </w:num>
  <w:num w:numId="71">
    <w:abstractNumId w:val="157"/>
  </w:num>
  <w:num w:numId="72">
    <w:abstractNumId w:val="169"/>
  </w:num>
  <w:num w:numId="73">
    <w:abstractNumId w:val="125"/>
  </w:num>
  <w:num w:numId="74">
    <w:abstractNumId w:val="111"/>
  </w:num>
  <w:num w:numId="75">
    <w:abstractNumId w:val="3"/>
  </w:num>
  <w:num w:numId="76">
    <w:abstractNumId w:val="98"/>
  </w:num>
  <w:num w:numId="77">
    <w:abstractNumId w:val="58"/>
  </w:num>
  <w:num w:numId="78">
    <w:abstractNumId w:val="154"/>
  </w:num>
  <w:num w:numId="79">
    <w:abstractNumId w:val="160"/>
  </w:num>
  <w:num w:numId="80">
    <w:abstractNumId w:val="127"/>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6"/>
  </w:num>
  <w:num w:numId="86">
    <w:abstractNumId w:val="74"/>
  </w:num>
  <w:num w:numId="87">
    <w:abstractNumId w:val="93"/>
  </w:num>
  <w:num w:numId="88">
    <w:abstractNumId w:val="155"/>
  </w:num>
  <w:num w:numId="89">
    <w:abstractNumId w:val="159"/>
  </w:num>
  <w:num w:numId="90">
    <w:abstractNumId w:val="94"/>
  </w:num>
  <w:num w:numId="91">
    <w:abstractNumId w:val="21"/>
  </w:num>
  <w:num w:numId="92">
    <w:abstractNumId w:val="128"/>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6"/>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1"/>
  </w:num>
  <w:num w:numId="114">
    <w:abstractNumId w:val="65"/>
  </w:num>
  <w:num w:numId="115">
    <w:abstractNumId w:val="92"/>
  </w:num>
  <w:num w:numId="116">
    <w:abstractNumId w:val="141"/>
  </w:num>
  <w:num w:numId="117">
    <w:abstractNumId w:val="70"/>
  </w:num>
  <w:num w:numId="118">
    <w:abstractNumId w:val="103"/>
  </w:num>
  <w:num w:numId="119">
    <w:abstractNumId w:val="35"/>
  </w:num>
  <w:num w:numId="120">
    <w:abstractNumId w:val="142"/>
  </w:num>
  <w:num w:numId="121">
    <w:abstractNumId w:val="41"/>
  </w:num>
  <w:num w:numId="122">
    <w:abstractNumId w:val="49"/>
  </w:num>
  <w:num w:numId="123">
    <w:abstractNumId w:val="76"/>
  </w:num>
  <w:num w:numId="124">
    <w:abstractNumId w:val="30"/>
  </w:num>
  <w:num w:numId="125">
    <w:abstractNumId w:val="64"/>
  </w:num>
  <w:num w:numId="126">
    <w:abstractNumId w:val="137"/>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3"/>
  </w:num>
  <w:num w:numId="129">
    <w:abstractNumId w:val="100"/>
  </w:num>
  <w:num w:numId="130">
    <w:abstractNumId w:val="22"/>
  </w:num>
  <w:num w:numId="131">
    <w:abstractNumId w:val="105"/>
  </w:num>
  <w:num w:numId="132">
    <w:abstractNumId w:val="140"/>
  </w:num>
  <w:num w:numId="133">
    <w:abstractNumId w:val="54"/>
  </w:num>
  <w:num w:numId="134">
    <w:abstractNumId w:val="8"/>
  </w:num>
  <w:num w:numId="135">
    <w:abstractNumId w:val="144"/>
  </w:num>
  <w:num w:numId="136">
    <w:abstractNumId w:val="97"/>
  </w:num>
  <w:num w:numId="137">
    <w:abstractNumId w:val="150"/>
  </w:num>
  <w:num w:numId="138">
    <w:abstractNumId w:val="68"/>
  </w:num>
  <w:num w:numId="139">
    <w:abstractNumId w:val="81"/>
  </w:num>
  <w:num w:numId="140">
    <w:abstractNumId w:val="129"/>
  </w:num>
  <w:num w:numId="141">
    <w:abstractNumId w:val="161"/>
  </w:num>
  <w:num w:numId="142">
    <w:abstractNumId w:val="11"/>
  </w:num>
  <w:num w:numId="143">
    <w:abstractNumId w:val="123"/>
  </w:num>
  <w:num w:numId="144">
    <w:abstractNumId w:val="20"/>
  </w:num>
  <w:num w:numId="145">
    <w:abstractNumId w:val="149"/>
  </w:num>
  <w:num w:numId="146">
    <w:abstractNumId w:val="149"/>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3"/>
  </w:num>
  <w:num w:numId="150">
    <w:abstractNumId w:val="132"/>
  </w:num>
  <w:num w:numId="151">
    <w:abstractNumId w:val="130"/>
  </w:num>
  <w:num w:numId="152">
    <w:abstractNumId w:val="124"/>
  </w:num>
  <w:num w:numId="153">
    <w:abstractNumId w:val="71"/>
  </w:num>
  <w:num w:numId="154">
    <w:abstractNumId w:val="163"/>
  </w:num>
  <w:num w:numId="155">
    <w:abstractNumId w:val="95"/>
  </w:num>
  <w:num w:numId="156">
    <w:abstractNumId w:val="122"/>
  </w:num>
  <w:num w:numId="157">
    <w:abstractNumId w:val="90"/>
  </w:num>
  <w:num w:numId="158">
    <w:abstractNumId w:val="148"/>
  </w:num>
  <w:num w:numId="159">
    <w:abstractNumId w:val="119"/>
  </w:num>
  <w:num w:numId="160">
    <w:abstractNumId w:val="112"/>
  </w:num>
  <w:num w:numId="161">
    <w:abstractNumId w:val="1"/>
  </w:num>
  <w:num w:numId="162">
    <w:abstractNumId w:val="57"/>
  </w:num>
  <w:num w:numId="163">
    <w:abstractNumId w:val="62"/>
  </w:num>
  <w:num w:numId="164">
    <w:abstractNumId w:val="167"/>
  </w:num>
  <w:num w:numId="165">
    <w:abstractNumId w:val="107"/>
  </w:num>
  <w:num w:numId="166">
    <w:abstractNumId w:val="107"/>
  </w:num>
  <w:num w:numId="167">
    <w:abstractNumId w:val="116"/>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6"/>
  </w:num>
  <w:num w:numId="177">
    <w:abstractNumId w:val="116"/>
  </w:num>
  <w:num w:numId="178">
    <w:abstractNumId w:val="107"/>
  </w:num>
  <w:num w:numId="179">
    <w:abstractNumId w:val="107"/>
  </w:num>
  <w:num w:numId="180">
    <w:abstractNumId w:val="138"/>
  </w:num>
  <w:num w:numId="181">
    <w:abstractNumId w:val="138"/>
  </w:num>
  <w:num w:numId="182">
    <w:abstractNumId w:val="138"/>
  </w:num>
  <w:num w:numId="183">
    <w:abstractNumId w:val="138"/>
  </w:num>
  <w:num w:numId="184">
    <w:abstractNumId w:val="138"/>
  </w:num>
  <w:num w:numId="185">
    <w:abstractNumId w:val="52"/>
  </w:num>
  <w:num w:numId="186">
    <w:abstractNumId w:val="117"/>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8"/>
  </w:num>
  <w:num w:numId="192">
    <w:abstractNumId w:val="38"/>
  </w:num>
  <w:num w:numId="193">
    <w:abstractNumId w:val="89"/>
  </w:num>
  <w:num w:numId="194">
    <w:abstractNumId w:val="47"/>
  </w:num>
  <w:num w:numId="195">
    <w:abstractNumId w:val="9"/>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blonski, Edward J">
    <w15:presenceInfo w15:providerId="AD" w15:userId="S-1-5-21-1929992859-1953816288-324330573-239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C4F"/>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AD00"/>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EA7AD8-9E02-4407-A4DF-D2AD7C9B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19034</Words>
  <Characters>108496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127276</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Jablonski, Edward J</cp:lastModifiedBy>
  <cp:revision>2</cp:revision>
  <cp:lastPrinted>2017-03-27T14:50:00Z</cp:lastPrinted>
  <dcterms:created xsi:type="dcterms:W3CDTF">2019-01-29T20:32:00Z</dcterms:created>
  <dcterms:modified xsi:type="dcterms:W3CDTF">2019-01-29T20:32:00Z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