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1A4BFBB8" w14:textId="79E9BBE9" w:rsidR="00F1737E" w:rsidRDefault="008E6FBA" w:rsidP="00F1737E">
      <w:pPr>
        <w:spacing w:line="276" w:lineRule="auto"/>
        <w:jc w:val="center"/>
      </w:pPr>
      <w:r>
        <w:t>May 3</w:t>
      </w:r>
      <w:r w:rsidR="00F374E5">
        <w:t>, 2018</w:t>
      </w: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5EBA66C6" w:rsidR="00E5677B" w:rsidRDefault="00B25164" w:rsidP="00925507">
      <w:r>
        <w:t xml:space="preserve">PRS and TAC approved NPRR758 in May 2016 and </w:t>
      </w:r>
      <w:r w:rsidR="00DF56A7">
        <w:t xml:space="preserve">the </w:t>
      </w:r>
      <w:ins w:id="0" w:author="OCWG Chair 11-10-18" w:date="2018-11-10T11:35:00Z">
        <w:r w:rsidR="00100281">
          <w:t xml:space="preserve">ERCOT </w:t>
        </w:r>
      </w:ins>
      <w:r>
        <w:t xml:space="preserve">BOD approved it in June 2016. </w:t>
      </w:r>
      <w:ins w:id="1" w:author="OCWG Chair 11-10-18" w:date="2018-11-10T11:35:00Z">
        <w:r w:rsidR="00100281">
          <w:t xml:space="preserve"> </w:t>
        </w:r>
      </w:ins>
      <w:r w:rsidR="006E7B30">
        <w:t>Although t</w:t>
      </w:r>
      <w:r>
        <w:t xml:space="preserve">he recommended </w:t>
      </w:r>
      <w:ins w:id="2" w:author="OCWG Chair 11-10-18" w:date="2018-11-10T11:34:00Z">
        <w:r w:rsidR="00100281">
          <w:t xml:space="preserve">implementation </w:t>
        </w:r>
      </w:ins>
      <w:del w:id="3" w:author="OCWG Chair 11-10-18" w:date="2018-11-10T11:34:00Z">
        <w:r w:rsidDel="00100281">
          <w:delText xml:space="preserve">priority </w:delText>
        </w:r>
      </w:del>
      <w:r>
        <w:t xml:space="preserve">date for NPRR758 </w:t>
      </w:r>
      <w:ins w:id="4" w:author="OCWG Chair 11-10-18" w:date="2018-11-10T11:34:00Z">
        <w:r w:rsidR="00100281">
          <w:t xml:space="preserve">was </w:t>
        </w:r>
      </w:ins>
      <w:del w:id="5" w:author="OCWG Chair 11-10-18" w:date="2018-11-10T11:34:00Z">
        <w:r w:rsidDel="00100281">
          <w:delText>is</w:delText>
        </w:r>
        <w:r w:rsidR="00E85C67" w:rsidDel="00100281">
          <w:delText xml:space="preserve"> </w:delText>
        </w:r>
      </w:del>
      <w:r w:rsidR="00E85C67">
        <w:t>in</w:t>
      </w:r>
      <w:r>
        <w:t xml:space="preserve"> </w:t>
      </w:r>
      <w:ins w:id="6" w:author="OCWG Chair 11-10-18" w:date="2018-11-10T11:37:00Z">
        <w:r w:rsidR="00100281">
          <w:t xml:space="preserve">September </w:t>
        </w:r>
      </w:ins>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ins w:id="7" w:author="OCWG Chair 11-10-18" w:date="2018-11-10T10:59:00Z">
        <w:r w:rsidR="00D70FB3">
          <w:t xml:space="preserve"> The </w:t>
        </w:r>
      </w:ins>
      <w:del w:id="8" w:author="OCWG Chair 11-10-18" w:date="2018-11-10T10:59:00Z">
        <w:r w:rsidR="00E5677B" w:rsidDel="00D70FB3">
          <w:delText>P</w:delText>
        </w:r>
      </w:del>
      <w:ins w:id="9" w:author="OCWG Chair 11-10-18" w:date="2018-11-10T10:59:00Z">
        <w:r w:rsidR="00D70FB3">
          <w:t>p</w:t>
        </w:r>
      </w:ins>
      <w:r w:rsidR="006E7B30">
        <w:t>urpose</w:t>
      </w:r>
      <w:del w:id="10" w:author="OCWG Chair 11-10-18" w:date="2018-11-10T10:59:00Z">
        <w:r w:rsidR="00E5677B" w:rsidDel="00D70FB3">
          <w:delText>s</w:delText>
        </w:r>
      </w:del>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5A7BB42"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ins w:id="11" w:author="OCWG Chair 11-10-18" w:date="2018-11-10T10:59:00Z">
        <w:r w:rsidR="00D70FB3">
          <w:t>,</w:t>
        </w:r>
      </w:ins>
      <w:ins w:id="12" w:author="OCWG Chair 11-10-18" w:date="2018-11-10T11:37:00Z">
        <w:r w:rsidR="00100281">
          <w:t xml:space="preserve"> </w:t>
        </w:r>
      </w:ins>
      <w:del w:id="13" w:author="OCWG Chair 11-10-18" w:date="2018-11-10T10:59:00Z">
        <w:r w:rsidR="00192FC0" w:rsidDel="00D70FB3">
          <w:delText xml:space="preserve"> which </w:delText>
        </w:r>
        <w:r w:rsidDel="00D70FB3">
          <w:delText>is</w:delText>
        </w:r>
        <w:r w:rsidR="00E44F10" w:rsidDel="00D70FB3">
          <w:delText xml:space="preserve"> </w:delText>
        </w:r>
      </w:del>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del w:id="14" w:author="OCWG Chair 11-10-18" w:date="2018-11-10T11:00:00Z">
        <w:r w:rsidR="00040AA8" w:rsidDel="00D70FB3">
          <w:delText>provide</w:delText>
        </w:r>
        <w:r w:rsidDel="00D70FB3">
          <w:delText>s</w:delText>
        </w:r>
        <w:r w:rsidR="00040AA8" w:rsidDel="00D70FB3">
          <w:delText xml:space="preserve"> </w:delText>
        </w:r>
      </w:del>
      <w:ins w:id="15" w:author="OCWG Chair 11-10-18" w:date="2018-11-10T11:00:00Z">
        <w:r w:rsidR="00D70FB3">
          <w:t xml:space="preserve">provided </w:t>
        </w:r>
      </w:ins>
      <w:r w:rsidR="00040AA8">
        <w:t xml:space="preserve">a single working group where the level of detailed discussion needed for this review </w:t>
      </w:r>
      <w:del w:id="16" w:author="OCWG Chair 11-10-18" w:date="2018-11-10T11:39:00Z">
        <w:r w:rsidR="00040AA8" w:rsidDel="00530D46">
          <w:delText xml:space="preserve">can </w:delText>
        </w:r>
      </w:del>
      <w:ins w:id="17" w:author="OCWG Chair 11-10-18" w:date="2018-11-10T11:39:00Z">
        <w:r w:rsidR="00530D46">
          <w:t xml:space="preserve">could </w:t>
        </w:r>
      </w:ins>
      <w:r w:rsidR="00040AA8">
        <w:t>occur, rather than having a similar discussion in a ROS working group and also in a WMS working group.</w:t>
      </w:r>
      <w:ins w:id="18" w:author="OCWG Chair 11-10-18" w:date="2018-11-10T11:11:00Z">
        <w:r w:rsidR="008954FA">
          <w:t xml:space="preserve">  In </w:t>
        </w:r>
      </w:ins>
      <w:ins w:id="19" w:author="OWG012419" w:date="2019-01-24T10:05:00Z">
        <w:r w:rsidR="00F0755A">
          <w:t>February</w:t>
        </w:r>
      </w:ins>
      <w:ins w:id="20" w:author="OCWG Chair 11-10-18" w:date="2018-11-10T11:13:00Z">
        <w:del w:id="21" w:author="OWG012419" w:date="2019-01-24T10:05:00Z">
          <w:r w:rsidR="008954FA" w:rsidDel="00F0755A">
            <w:delText>January</w:delText>
          </w:r>
        </w:del>
        <w:r w:rsidR="008954FA">
          <w:t xml:space="preserve"> </w:t>
        </w:r>
      </w:ins>
      <w:ins w:id="22" w:author="OCWG Chair 11-10-18" w:date="2018-11-10T11:11:00Z">
        <w:r w:rsidR="008954FA">
          <w:t xml:space="preserve">2019, ROS voted to </w:t>
        </w:r>
      </w:ins>
      <w:ins w:id="23" w:author="OCWG Chair 11-10-18" w:date="2018-11-10T11:13:00Z">
        <w:r w:rsidR="008954FA">
          <w:t>amend the</w:t>
        </w:r>
      </w:ins>
      <w:ins w:id="24" w:author="OCWG Chair 11-10-18" w:date="2018-11-10T11:11:00Z">
        <w:r w:rsidR="008954FA">
          <w:t xml:space="preserve"> Operations Working Group </w:t>
        </w:r>
      </w:ins>
      <w:ins w:id="25" w:author="OCWG Chair 11-10-18" w:date="2018-11-10T11:14:00Z">
        <w:r w:rsidR="008954FA">
          <w:t xml:space="preserve">(OWG) </w:t>
        </w:r>
      </w:ins>
      <w:ins w:id="26" w:author="OCWG Chair 11-10-18" w:date="2018-11-10T11:13:00Z">
        <w:r w:rsidR="008954FA">
          <w:t xml:space="preserve">scope </w:t>
        </w:r>
      </w:ins>
      <w:ins w:id="27" w:author="OCWG Chair 11-10-18" w:date="2018-11-10T11:11:00Z">
        <w:r w:rsidR="008954FA">
          <w:t>to absorb the HITE list process from OCWG.</w:t>
        </w:r>
      </w:ins>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529A4BE4"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ins w:id="28" w:author="OCWG Chair 11-10-18" w:date="2018-11-10T11:40:00Z">
        <w:r w:rsidR="00530D46">
          <w:t>s</w:t>
        </w:r>
      </w:ins>
      <w:r w:rsidR="004B34E5">
        <w:t xml:space="preserve"> </w:t>
      </w:r>
      <w:del w:id="29" w:author="OCWG Chair 11-10-18" w:date="2018-11-10T11:40:00Z">
        <w:r w:rsidR="002F78A1" w:rsidDel="00530D46">
          <w:delText>HITEs</w:delText>
        </w:r>
      </w:del>
      <w:r w:rsidR="002F78A1">
        <w:t xml:space="preserve"> to the O</w:t>
      </w:r>
      <w:del w:id="30" w:author="OCWG Chair 11-10-18" w:date="2018-11-10T11:14:00Z">
        <w:r w:rsidR="002F78A1" w:rsidDel="008954FA">
          <w:delText>C</w:delText>
        </w:r>
      </w:del>
      <w:r w:rsidR="002F78A1">
        <w:t>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2E3475DB"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or removals directly to ERCOT.  ERCOT and the TDSPs will review these private submissions for reasonableness.  A revised </w:t>
      </w:r>
      <w:ins w:id="31" w:author="OCWG Chair 11-10-18" w:date="2018-11-10T11:41:00Z">
        <w:r w:rsidR="00530D46">
          <w:t xml:space="preserve">MTE </w:t>
        </w:r>
      </w:ins>
      <w:del w:id="32" w:author="OCWG Chair 11-10-18" w:date="2018-11-10T11:41:00Z">
        <w:r w:rsidR="00AD1001" w:rsidDel="00530D46">
          <w:delText xml:space="preserve">HITE </w:delText>
        </w:r>
      </w:del>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t>
      </w:r>
      <w:del w:id="33" w:author="OCWG Chair 11-10-18" w:date="2018-11-10T11:15:00Z">
        <w:r w:rsidR="00AD1001" w:rsidDel="008954FA">
          <w:delText>C</w:delText>
        </w:r>
      </w:del>
      <w:r w:rsidR="00AD1001">
        <w:t xml:space="preserve">WG list serve.  </w:t>
      </w:r>
      <w:r w:rsidR="009F68B5">
        <w:t>O</w:t>
      </w:r>
      <w:del w:id="34" w:author="OCWG Chair 11-10-18" w:date="2018-11-10T11:15:00Z">
        <w:r w:rsidR="009F68B5" w:rsidDel="008954FA">
          <w:delText>C</w:delText>
        </w:r>
      </w:del>
      <w:r w:rsidR="009F68B5">
        <w:t xml:space="preserve">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w:t>
      </w:r>
      <w:proofErr w:type="spellStart"/>
      <w:r w:rsidR="0054707A">
        <w:t>outaged</w:t>
      </w:r>
      <w:proofErr w:type="spellEnd"/>
      <w:r w:rsidR="0054707A">
        <w:t xml:space="preserve"> because a relevant transmission project has been </w:t>
      </w:r>
      <w:r w:rsidR="00BD4835">
        <w:t xml:space="preserve">(or will be) </w:t>
      </w:r>
      <w:r w:rsidR="0054707A">
        <w:t>completed</w:t>
      </w:r>
      <w:r w:rsidR="00BD4835">
        <w:t xml:space="preserve"> prior to the timeframe for which the HITE list will be used</w:t>
      </w:r>
      <w:r w:rsidR="00A61577">
        <w:t xml:space="preserve">.  For another </w:t>
      </w:r>
      <w:r w:rsidR="00A61577">
        <w:lastRenderedPageBreak/>
        <w:t>example, a</w:t>
      </w:r>
      <w:r w:rsidR="0054707A">
        <w:t xml:space="preserve"> stakeholder may propose to add an element</w:t>
      </w:r>
      <w:r w:rsidR="00AC0B03">
        <w:t xml:space="preserve"> to the list</w:t>
      </w:r>
      <w:r w:rsidR="0054707A">
        <w:t xml:space="preserve"> because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742AF0B7" w:rsidR="002F78A1" w:rsidDel="004C12B5" w:rsidRDefault="000268DD" w:rsidP="00117ED3">
      <w:pPr>
        <w:spacing w:line="276" w:lineRule="auto"/>
        <w:rPr>
          <w:del w:id="35" w:author="OCWG Chair 11-10-18" w:date="2018-11-10T11:28:00Z"/>
        </w:rPr>
      </w:pPr>
      <w:commentRangeStart w:id="36"/>
      <w:del w:id="37" w:author="OCWG Chair 11-10-18" w:date="2018-11-10T11:28:00Z">
        <w:r w:rsidDel="004C12B5">
          <w:delText xml:space="preserve">If </w:delText>
        </w:r>
        <w:r w:rsidR="00AC0B03" w:rsidDel="004C12B5">
          <w:delText>O</w:delText>
        </w:r>
      </w:del>
      <w:del w:id="38" w:author="OCWG Chair 11-10-18" w:date="2018-11-10T11:15:00Z">
        <w:r w:rsidR="00AC0B03" w:rsidDel="008954FA">
          <w:delText>C</w:delText>
        </w:r>
      </w:del>
      <w:del w:id="39" w:author="OCWG Chair 11-10-18" w:date="2018-11-10T11:28:00Z">
        <w:r w:rsidR="00AC0B03" w:rsidDel="004C12B5">
          <w:delText xml:space="preserve">WG </w:delText>
        </w:r>
        <w:r w:rsidDel="004C12B5">
          <w:delText>consensus is achieved, the O</w:delText>
        </w:r>
      </w:del>
      <w:del w:id="40" w:author="OCWG Chair 11-10-18" w:date="2018-11-10T11:15:00Z">
        <w:r w:rsidDel="008954FA">
          <w:delText>C</w:delText>
        </w:r>
      </w:del>
      <w:del w:id="41" w:author="OCWG Chair 11-10-18" w:date="2018-11-10T11:28:00Z">
        <w:r w:rsidDel="004C12B5">
          <w:delText>WG Chair will seek endorsement by ROS and WMS</w:delText>
        </w:r>
      </w:del>
      <w:del w:id="42" w:author="OCWG Chair 11-10-18" w:date="2018-11-10T11:17:00Z">
        <w:r w:rsidDel="008954FA">
          <w:delText xml:space="preserve">, and approval by TAC, </w:delText>
        </w:r>
      </w:del>
      <w:del w:id="43" w:author="OCWG Chair 11-10-18" w:date="2018-11-10T11:28:00Z">
        <w:r w:rsidDel="004C12B5">
          <w:delText>of the resulting list.  If O</w:delText>
        </w:r>
      </w:del>
      <w:del w:id="44" w:author="OCWG Chair 11-10-18" w:date="2018-11-10T11:15:00Z">
        <w:r w:rsidDel="008954FA">
          <w:delText>C</w:delText>
        </w:r>
      </w:del>
      <w:del w:id="45" w:author="OCWG Chair 11-10-18" w:date="2018-11-10T11:28:00Z">
        <w:r w:rsidDel="004C12B5">
          <w:delText>WG cannot reach consensus on a</w:delText>
        </w:r>
        <w:r w:rsidR="00F34F1E" w:rsidDel="004C12B5">
          <w:delText>ll</w:delText>
        </w:r>
        <w:r w:rsidDel="004C12B5">
          <w:delText xml:space="preserve"> of the proposed addition</w:delText>
        </w:r>
        <w:r w:rsidR="00BD4835" w:rsidDel="004C12B5">
          <w:delText>s</w:delText>
        </w:r>
        <w:r w:rsidDel="004C12B5">
          <w:delText xml:space="preserve"> or subtractions, the Chair of O</w:delText>
        </w:r>
      </w:del>
      <w:del w:id="46" w:author="OCWG Chair 11-10-18" w:date="2018-11-10T11:15:00Z">
        <w:r w:rsidDel="008954FA">
          <w:delText>C</w:delText>
        </w:r>
      </w:del>
      <w:del w:id="47" w:author="OCWG Chair 11-10-18" w:date="2018-11-10T11:28:00Z">
        <w:r w:rsidDel="004C12B5">
          <w:delText xml:space="preserve">WG will seek a decision on </w:delText>
        </w:r>
        <w:r w:rsidR="00AC0B03" w:rsidDel="004C12B5">
          <w:delText xml:space="preserve">the list, and the inclusion of any non-consensus </w:delText>
        </w:r>
        <w:r w:rsidDel="004C12B5">
          <w:delText>elements</w:delText>
        </w:r>
        <w:r w:rsidR="00AC0B03" w:rsidDel="004C12B5">
          <w:delText>,</w:delText>
        </w:r>
        <w:r w:rsidDel="004C12B5">
          <w:delText xml:space="preserve"> from ROS</w:delText>
        </w:r>
        <w:r w:rsidR="00AC0B03" w:rsidDel="004C12B5">
          <w:delText xml:space="preserve"> and </w:delText>
        </w:r>
        <w:r w:rsidDel="004C12B5">
          <w:delText xml:space="preserve">WMS.  </w:delText>
        </w:r>
        <w:r w:rsidR="00AC0B03" w:rsidDel="004C12B5">
          <w:delText>T</w:delText>
        </w:r>
        <w:r w:rsidR="0054707A" w:rsidDel="004C12B5">
          <w:delText xml:space="preserve">he </w:delText>
        </w:r>
      </w:del>
      <w:del w:id="48" w:author="OCWG Chair 11-10-18" w:date="2018-11-10T11:18:00Z">
        <w:r w:rsidR="00AC0B03" w:rsidDel="0070356E">
          <w:delText>c</w:delText>
        </w:r>
      </w:del>
      <w:del w:id="49" w:author="OCWG Chair 11-10-18" w:date="2018-11-10T11:28:00Z">
        <w:r w:rsidR="00AC0B03" w:rsidDel="004C12B5">
          <w:delText xml:space="preserve">hair of </w:delText>
        </w:r>
      </w:del>
      <w:del w:id="50" w:author="OCWG Chair 11-10-18" w:date="2018-11-10T11:16:00Z">
        <w:r w:rsidR="0054707A" w:rsidDel="008954FA">
          <w:delText xml:space="preserve">OCWG </w:delText>
        </w:r>
      </w:del>
      <w:del w:id="51" w:author="OCWG Chair 11-10-18" w:date="2018-11-10T11:28:00Z">
        <w:r w:rsidR="00AC0B03" w:rsidDel="004C12B5">
          <w:delText xml:space="preserve">will </w:delText>
        </w:r>
      </w:del>
      <w:del w:id="52" w:author="OCWG Chair 11-10-18" w:date="2018-11-10T11:18:00Z">
        <w:r w:rsidR="00AC0B03" w:rsidDel="0070356E">
          <w:delText xml:space="preserve">then </w:delText>
        </w:r>
      </w:del>
      <w:del w:id="53" w:author="OCWG Chair 11-10-18" w:date="2018-11-10T11:28:00Z">
        <w:r w:rsidR="00AC0B03" w:rsidDel="004C12B5">
          <w:delText>seek approval of the resulting HITE list, and a decision on any elements about whose inclusion ROS and WMS did not agree, from the TAC.</w:delText>
        </w:r>
        <w:r w:rsidR="009F68B5" w:rsidDel="004C12B5">
          <w:delText xml:space="preserve"> </w:delText>
        </w:r>
      </w:del>
      <w:commentRangeEnd w:id="36"/>
      <w:r w:rsidR="00100281">
        <w:rPr>
          <w:rStyle w:val="CommentReference"/>
        </w:rPr>
        <w:commentReference w:id="36"/>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A75B10E" w:rsidR="00535045" w:rsidRDefault="00EE027B" w:rsidP="005F0A8B">
      <w:pPr>
        <w:spacing w:line="276" w:lineRule="auto"/>
      </w:pPr>
      <w:r>
        <w:t xml:space="preserve">Annually, ERCOT will provide the </w:t>
      </w:r>
      <w:r w:rsidR="00E75544">
        <w:t xml:space="preserve">MTE </w:t>
      </w:r>
      <w:del w:id="54" w:author="OCWG Chair 11-10-18" w:date="2018-11-10T11:21:00Z">
        <w:r w:rsidDel="004C12B5">
          <w:delText xml:space="preserve">HITE </w:delText>
        </w:r>
      </w:del>
      <w:r>
        <w:t>seed list by June 1</w:t>
      </w:r>
      <w:r w:rsidRPr="00EE027B">
        <w:rPr>
          <w:vertAlign w:val="superscript"/>
        </w:rPr>
        <w:t>st</w:t>
      </w:r>
      <w:r>
        <w:t xml:space="preserve">.  </w:t>
      </w:r>
      <w:r w:rsidR="00535045">
        <w:t xml:space="preserve">This will allow Market Participants time to evaluate the proposed </w:t>
      </w:r>
      <w:del w:id="55" w:author="OCWG Chair 11-10-18" w:date="2018-11-10T11:21:00Z">
        <w:r w:rsidR="00535045" w:rsidDel="004C12B5">
          <w:delText xml:space="preserve">HITE </w:delText>
        </w:r>
      </w:del>
      <w:r w:rsidR="00535045">
        <w:t xml:space="preserve">list prior to </w:t>
      </w:r>
      <w:del w:id="56" w:author="OCWG Chair 11-10-18" w:date="2018-11-10T11:20:00Z">
        <w:r w:rsidR="00C123B7" w:rsidDel="004C12B5">
          <w:delText>an</w:delText>
        </w:r>
        <w:r w:rsidR="00535045" w:rsidDel="004C12B5">
          <w:delText xml:space="preserve"> </w:delText>
        </w:r>
      </w:del>
      <w:ins w:id="57" w:author="OCWG Chair 11-10-18" w:date="2018-11-10T11:20:00Z">
        <w:r w:rsidR="004C12B5">
          <w:t xml:space="preserve">the June </w:t>
        </w:r>
      </w:ins>
      <w:del w:id="58" w:author="OCWG Chair 11-10-18" w:date="2018-11-10T11:19:00Z">
        <w:r w:rsidR="00535045" w:rsidDel="0070356E">
          <w:delText>Outage Coordination Working Group (</w:delText>
        </w:r>
      </w:del>
      <w:r w:rsidR="00535045">
        <w:t>O</w:t>
      </w:r>
      <w:del w:id="59" w:author="OCWG Chair 11-10-18" w:date="2018-11-10T11:19:00Z">
        <w:r w:rsidR="00535045" w:rsidDel="004C12B5">
          <w:delText>C</w:delText>
        </w:r>
      </w:del>
      <w:r w:rsidR="00535045">
        <w:t>WG</w:t>
      </w:r>
      <w:del w:id="60" w:author="OCWG Chair 11-10-18" w:date="2018-11-10T11:20:00Z">
        <w:r w:rsidR="00535045" w:rsidDel="004C12B5">
          <w:delText>)</w:delText>
        </w:r>
      </w:del>
      <w:r w:rsidR="00535045">
        <w:t xml:space="preserve"> meeting</w:t>
      </w:r>
      <w:del w:id="61" w:author="OCWG Chair 11-10-18" w:date="2018-11-10T11:20:00Z">
        <w:r w:rsidR="00C123B7" w:rsidDel="004C12B5">
          <w:delText xml:space="preserve"> that will be held in June</w:delText>
        </w:r>
        <w:r w:rsidR="00472EA3" w:rsidDel="004C12B5">
          <w:delText xml:space="preserve">. </w:delText>
        </w:r>
      </w:del>
      <w:ins w:id="62" w:author="OCWG Chair 11-10-18" w:date="2018-11-10T11:20:00Z">
        <w:r w:rsidR="004C12B5">
          <w:t>.</w:t>
        </w:r>
      </w:ins>
    </w:p>
    <w:p w14:paraId="094561AE" w14:textId="53EE6209" w:rsidR="004C12B5" w:rsidRDefault="00535045" w:rsidP="004C12B5">
      <w:pPr>
        <w:spacing w:line="276" w:lineRule="auto"/>
        <w:rPr>
          <w:ins w:id="63" w:author="OCWG Chair 11-10-18" w:date="2018-11-10T11:28:00Z"/>
        </w:rPr>
      </w:pPr>
      <w:r>
        <w:t>O</w:t>
      </w:r>
      <w:del w:id="64" w:author="OCWG Chair 11-10-18" w:date="2018-11-10T11:20:00Z">
        <w:r w:rsidDel="004C12B5">
          <w:delText>C</w:delText>
        </w:r>
      </w:del>
      <w:r>
        <w:t>WG</w:t>
      </w:r>
      <w:r w:rsidR="00117ED3">
        <w:t xml:space="preserve"> will </w:t>
      </w:r>
      <w:del w:id="65" w:author="OCWG Chair 11-10-18" w:date="2018-11-10T11:23:00Z">
        <w:r w:rsidR="00A138E5" w:rsidDel="004C12B5">
          <w:delText xml:space="preserve">hold </w:delText>
        </w:r>
        <w:r w:rsidR="00A61577" w:rsidDel="004C12B5">
          <w:delText xml:space="preserve">one or more </w:delText>
        </w:r>
        <w:r w:rsidR="00A138E5" w:rsidDel="004C12B5">
          <w:delText>meeting</w:delText>
        </w:r>
        <w:r w:rsidR="00A61577" w:rsidDel="004C12B5">
          <w:delText>s</w:delText>
        </w:r>
        <w:r w:rsidR="00A138E5" w:rsidDel="004C12B5">
          <w:delText xml:space="preserve"> </w:delText>
        </w:r>
      </w:del>
      <w:del w:id="66" w:author="OCWG Chair 11-10-18" w:date="2018-11-10T11:22:00Z">
        <w:r w:rsidR="00A61577" w:rsidDel="004C12B5">
          <w:delText>during</w:delText>
        </w:r>
        <w:r w:rsidR="00A138E5" w:rsidDel="004C12B5">
          <w:delText xml:space="preserve"> </w:delText>
        </w:r>
        <w:r w:rsidR="00A40E7C" w:rsidDel="004C12B5">
          <w:delText>June</w:delText>
        </w:r>
        <w:r w:rsidR="00A138E5" w:rsidDel="004C12B5">
          <w:delText xml:space="preserve"> </w:delText>
        </w:r>
      </w:del>
      <w:del w:id="67" w:author="OCWG Chair 11-10-18" w:date="2018-11-10T11:23:00Z">
        <w:r w:rsidR="00A138E5" w:rsidDel="004C12B5">
          <w:delText>to</w:delText>
        </w:r>
        <w:r w:rsidR="00117ED3" w:rsidDel="004C12B5">
          <w:delText xml:space="preserve"> </w:delText>
        </w:r>
      </w:del>
      <w:r w:rsidR="00A138E5">
        <w:t xml:space="preserve">review </w:t>
      </w:r>
      <w:r>
        <w:t xml:space="preserve">the </w:t>
      </w:r>
      <w:r w:rsidR="00AD1001">
        <w:t xml:space="preserve">initial </w:t>
      </w:r>
      <w:del w:id="68" w:author="OCWG Chair 11-10-18" w:date="2018-11-10T11:22:00Z">
        <w:r w:rsidDel="004C12B5">
          <w:delText xml:space="preserve">HITE </w:delText>
        </w:r>
      </w:del>
      <w:r>
        <w:t>seed</w:t>
      </w:r>
      <w:r w:rsidR="00246B21">
        <w:t xml:space="preserve"> list</w:t>
      </w:r>
      <w:ins w:id="69" w:author="OCWG Chair 11-10-18" w:date="2018-11-10T11:42:00Z">
        <w:r w:rsidR="00530D46">
          <w:t xml:space="preserve"> in June</w:t>
        </w:r>
      </w:ins>
      <w:r w:rsidR="00AD1001">
        <w:t>.  O</w:t>
      </w:r>
      <w:del w:id="70" w:author="OCWG Chair 11-10-18" w:date="2018-11-10T11:23:00Z">
        <w:r w:rsidR="00AD1001" w:rsidDel="004C12B5">
          <w:delText>C</w:delText>
        </w:r>
      </w:del>
      <w:r w:rsidR="00AD1001">
        <w:t xml:space="preserve">WG will also </w:t>
      </w:r>
      <w:del w:id="71" w:author="OCWG Chair 11-10-18" w:date="2018-11-10T11:23:00Z">
        <w:r w:rsidR="00AD1001" w:rsidDel="004C12B5">
          <w:delText xml:space="preserve">meet in August to </w:delText>
        </w:r>
      </w:del>
      <w:r w:rsidR="00AD1001">
        <w:t>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ins w:id="72" w:author="OCWG Chair 11-10-18" w:date="2018-11-10T11:28:00Z">
        <w:r w:rsidR="004C12B5">
          <w:t xml:space="preserve">If OWG consensus is achieved, the OWG Chair will seek endorsement by ROS and WMS of the resulting list.  If OWG cannot reach consensus on all of the proposed additions or subtractions, the Chair of OWG will seek a decision on the list, and the inclusion of any non-consensus elements, from ROS and WMS.  The Chair of ROS will subsequently seek approval of the resulting </w:t>
        </w:r>
      </w:ins>
      <w:ins w:id="73" w:author="OCWG Chair 11-10-18" w:date="2018-11-10T11:42:00Z">
        <w:r w:rsidR="00530D46">
          <w:t xml:space="preserve">MTE </w:t>
        </w:r>
      </w:ins>
      <w:ins w:id="74" w:author="OCWG Chair 11-10-18" w:date="2018-11-10T11:28:00Z">
        <w:r w:rsidR="004C12B5">
          <w:t xml:space="preserve">list, and a decision on any elements about whose inclusion ROS and WMS did not agree, from the TAC. </w:t>
        </w:r>
      </w:ins>
    </w:p>
    <w:p w14:paraId="5E9D4A71" w14:textId="0BF80C6B" w:rsidR="001E0FE6" w:rsidRDefault="00676779" w:rsidP="00117ED3">
      <w:pPr>
        <w:spacing w:line="276" w:lineRule="auto"/>
      </w:pPr>
      <w:del w:id="75" w:author="OCWG Chair 11-10-18" w:date="2018-11-10T11:27:00Z">
        <w:r w:rsidDel="004C12B5">
          <w:delText xml:space="preserve">The Chair of OCWG will submit the </w:delText>
        </w:r>
        <w:r w:rsidR="00A61577" w:rsidDel="004C12B5">
          <w:delText xml:space="preserve">resulting proposed </w:delText>
        </w:r>
        <w:r w:rsidR="00E75544" w:rsidDel="004C12B5">
          <w:delText xml:space="preserve">MTE </w:delText>
        </w:r>
        <w:r w:rsidDel="004C12B5">
          <w:delText>HITE</w:delText>
        </w:r>
        <w:r w:rsidR="00DC7674" w:rsidDel="004C12B5">
          <w:delText xml:space="preserve"> list to ROS</w:delText>
        </w:r>
      </w:del>
      <w:del w:id="76" w:author="OCWG Chair 11-10-18" w:date="2018-11-10T11:24:00Z">
        <w:r w:rsidR="00DC7674" w:rsidDel="004C12B5">
          <w:delText>,</w:delText>
        </w:r>
      </w:del>
      <w:del w:id="77" w:author="OCWG Chair 11-10-18" w:date="2018-11-10T11:27:00Z">
        <w:r w:rsidR="00DC7674" w:rsidDel="004C12B5">
          <w:delText xml:space="preserve"> WMS, and TAC in </w:delText>
        </w:r>
        <w:r w:rsidR="00AD1001" w:rsidDel="004C12B5">
          <w:delText xml:space="preserve">September </w:delText>
        </w:r>
        <w:r w:rsidR="00DC7674" w:rsidDel="004C12B5">
          <w:delText>for approvals.</w:delText>
        </w:r>
      </w:del>
      <w:del w:id="78" w:author="OCWG Chair 11-10-18" w:date="2018-11-10T11:25:00Z">
        <w:r w:rsidR="00DC7674" w:rsidDel="004C12B5">
          <w:delText xml:space="preserve"> </w:delText>
        </w:r>
      </w:del>
      <w:r w:rsidR="00697294">
        <w:t xml:space="preserve">Upon </w:t>
      </w:r>
      <w:ins w:id="79" w:author="OCWG Chair 11-10-18" w:date="2018-11-10T11:27:00Z">
        <w:r w:rsidR="004C12B5">
          <w:t xml:space="preserve">TAC </w:t>
        </w:r>
      </w:ins>
      <w:r w:rsidR="00697294">
        <w:t>approval,</w:t>
      </w:r>
      <w:r>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7B1EC8D5" w:rsidR="007A1B9D" w:rsidRDefault="0049665D" w:rsidP="00117ED3">
      <w:pPr>
        <w:spacing w:line="276" w:lineRule="auto"/>
      </w:pPr>
      <w:r>
        <w:t>The “</w:t>
      </w:r>
      <w:commentRangeStart w:id="80"/>
      <w:del w:id="81" w:author="OWG012419" w:date="2019-01-24T10:10:00Z">
        <w:r w:rsidDel="009111BD">
          <w:delText>OCWG</w:delText>
        </w:r>
        <w:commentRangeEnd w:id="80"/>
        <w:r w:rsidR="00100281" w:rsidDel="009111BD">
          <w:rPr>
            <w:rStyle w:val="CommentReference"/>
          </w:rPr>
          <w:commentReference w:id="80"/>
        </w:r>
        <w:r w:rsidDel="009111BD">
          <w:delText xml:space="preserve"> </w:delText>
        </w:r>
      </w:del>
      <w:ins w:id="82" w:author="OWG012419" w:date="2019-01-24T10:10:00Z">
        <w:r w:rsidR="009111BD">
          <w:t>HITE List</w:t>
        </w:r>
        <w:r w:rsidR="009111BD">
          <w:t xml:space="preserve"> </w:t>
        </w:r>
      </w:ins>
      <w:r>
        <w:t xml:space="preserve">Timeline and Flowchart” document more fully describes the key dates for stakeholder input into this process.  </w:t>
      </w:r>
      <w:r w:rsidR="007A1B9D">
        <w:t>There are several guidelines related to this process:</w:t>
      </w:r>
    </w:p>
    <w:p w14:paraId="05C1A6E7" w14:textId="02F309B8"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t>
      </w:r>
      <w:del w:id="83" w:author="OCWG Chair 11-10-18" w:date="2018-11-10T11:31:00Z">
        <w:r w:rsidDel="00100281">
          <w:delText>C</w:delText>
        </w:r>
      </w:del>
      <w:r>
        <w:t>WG list serve on the following business day.</w:t>
      </w:r>
      <w:r w:rsidR="007A1B9D">
        <w:t xml:space="preserve">  </w:t>
      </w:r>
    </w:p>
    <w:p w14:paraId="4A0A99E2" w14:textId="40C87823" w:rsidR="00E01AA1" w:rsidRDefault="00E01AA1" w:rsidP="009A3357">
      <w:pPr>
        <w:pStyle w:val="ListParagraph"/>
        <w:numPr>
          <w:ilvl w:val="0"/>
          <w:numId w:val="6"/>
        </w:numPr>
        <w:spacing w:line="276" w:lineRule="auto"/>
      </w:pPr>
      <w:r>
        <w:t>The O</w:t>
      </w:r>
      <w:del w:id="84" w:author="OCWG Chair 11-10-18" w:date="2018-11-10T11:31:00Z">
        <w:r w:rsidDel="00100281">
          <w:delText>C</w:delText>
        </w:r>
      </w:del>
      <w:r>
        <w:t>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to the O</w:t>
      </w:r>
      <w:del w:id="85" w:author="OWG012419" w:date="2019-01-24T10:10:00Z">
        <w:r w:rsidR="005677A4" w:rsidDel="009111BD">
          <w:delText>C</w:delText>
        </w:r>
      </w:del>
      <w:r w:rsidR="005677A4">
        <w:t xml:space="preserve">WG list serve for review </w:t>
      </w:r>
      <w:r>
        <w:t>at l</w:t>
      </w:r>
      <w:r w:rsidR="005677A4">
        <w:t xml:space="preserve">east </w:t>
      </w:r>
      <w:r>
        <w:t>two weeks before the August working group meeting.</w:t>
      </w:r>
    </w:p>
    <w:p w14:paraId="0E267E24" w14:textId="07E9AD41" w:rsidR="001E0FE6" w:rsidRDefault="007A1B9D" w:rsidP="009A3357">
      <w:pPr>
        <w:pStyle w:val="ListParagraph"/>
        <w:numPr>
          <w:ilvl w:val="0"/>
          <w:numId w:val="6"/>
        </w:numPr>
        <w:spacing w:line="276" w:lineRule="auto"/>
      </w:pPr>
      <w:r>
        <w:t>Market participants should provide notice to the O</w:t>
      </w:r>
      <w:del w:id="86" w:author="OCWG Chair 11-10-18" w:date="2018-11-10T11:31:00Z">
        <w:r w:rsidDel="00100281">
          <w:delText>C</w:delText>
        </w:r>
      </w:del>
      <w:r>
        <w:t xml:space="preserve">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t>
      </w:r>
      <w:del w:id="87" w:author="OCWG Chair 11-10-18" w:date="2018-11-10T11:31:00Z">
        <w:r w:rsidDel="00100281">
          <w:delText>C</w:delText>
        </w:r>
      </w:del>
      <w:r>
        <w:t xml:space="preserve">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7B33C8C2" w:rsidR="00324F9D" w:rsidRDefault="00100281" w:rsidP="009A3357">
      <w:pPr>
        <w:spacing w:line="276" w:lineRule="auto"/>
        <w:jc w:val="center"/>
        <w:rPr>
          <w:noProof/>
          <w:lang w:eastAsia="en-US"/>
        </w:rPr>
      </w:pPr>
      <w:commentRangeStart w:id="88"/>
      <w:ins w:id="89" w:author="OCWG Chair 11-10-18" w:date="2018-11-10T11:32:00Z">
        <w:r>
          <w:rPr>
            <w:b/>
          </w:rPr>
          <w:t>HITE List</w:t>
        </w:r>
      </w:ins>
      <w:ins w:id="90" w:author="OCWG Chair 11-10-18" w:date="2018-11-10T11:43:00Z">
        <w:r w:rsidR="00530D46">
          <w:rPr>
            <w:b/>
          </w:rPr>
          <w:t xml:space="preserve"> </w:t>
        </w:r>
      </w:ins>
      <w:commentRangeEnd w:id="88"/>
      <w:r w:rsidR="001827B8">
        <w:rPr>
          <w:rStyle w:val="CommentReference"/>
        </w:rPr>
        <w:commentReference w:id="88"/>
      </w:r>
      <w:del w:id="92" w:author="OCWG Chair 11-10-18" w:date="2018-11-10T11:32:00Z">
        <w:r w:rsidR="00324F9D" w:rsidRPr="009A3357" w:rsidDel="00100281">
          <w:rPr>
            <w:b/>
          </w:rPr>
          <w:delText xml:space="preserve">OCWG </w:delText>
        </w:r>
      </w:del>
      <w:r w:rsidR="00324F9D" w:rsidRPr="009A3357">
        <w:rPr>
          <w:b/>
        </w:rPr>
        <w:t>Process Timeline</w:t>
      </w:r>
    </w:p>
    <w:p w14:paraId="6754D1DC" w14:textId="32285D88" w:rsidR="00CF56A7" w:rsidRDefault="00CF56A7" w:rsidP="009A3357">
      <w:pPr>
        <w:spacing w:line="276" w:lineRule="auto"/>
        <w:jc w:val="center"/>
      </w:pPr>
      <w:commentRangeStart w:id="93"/>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commentRangeEnd w:id="93"/>
      <w:r w:rsidR="00100281">
        <w:rPr>
          <w:rStyle w:val="CommentReference"/>
        </w:rPr>
        <w:commentReference w:id="93"/>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2F526E1F" w:rsidR="004B34E5" w:rsidRDefault="004B34E5" w:rsidP="00FC766B">
      <w:pPr>
        <w:tabs>
          <w:tab w:val="left" w:pos="5967"/>
        </w:tabs>
      </w:pPr>
      <w:r>
        <w:t xml:space="preserve">Once TAC has approved the MTE </w:t>
      </w:r>
      <w:del w:id="94" w:author="OCWG Chair 11-10-18" w:date="2018-11-10T11:32:00Z">
        <w:r w:rsidDel="00100281">
          <w:delText xml:space="preserve">HITE </w:delText>
        </w:r>
      </w:del>
      <w:r>
        <w:t>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OCWG Chair 11-10-18" w:date="2018-11-10T11:29:00Z" w:initials="MH">
    <w:p w14:paraId="7C31F14C" w14:textId="40189D13" w:rsidR="00100281" w:rsidRDefault="00100281">
      <w:pPr>
        <w:pStyle w:val="CommentText"/>
      </w:pPr>
      <w:r>
        <w:rPr>
          <w:rStyle w:val="CommentReference"/>
        </w:rPr>
        <w:annotationRef/>
      </w:r>
      <w:r>
        <w:t>Moved below</w:t>
      </w:r>
    </w:p>
  </w:comment>
  <w:comment w:id="80" w:author="OCWG Chair 11-10-18" w:date="2018-11-10T11:31:00Z" w:initials="MH">
    <w:p w14:paraId="0B4ECA35" w14:textId="296AD827" w:rsidR="00100281" w:rsidRDefault="00100281">
      <w:pPr>
        <w:pStyle w:val="CommentText"/>
      </w:pPr>
      <w:r>
        <w:rPr>
          <w:rStyle w:val="CommentReference"/>
        </w:rPr>
        <w:annotationRef/>
      </w:r>
      <w:r>
        <w:t>Suggest renaming this document to “HITE List Timeline and Flowchart”</w:t>
      </w:r>
    </w:p>
  </w:comment>
  <w:comment w:id="88" w:author="OWG012419" w:date="2019-01-24T10:12:00Z" w:initials="OWG">
    <w:p w14:paraId="05BF4EDE" w14:textId="6BDE2E9C" w:rsidR="001827B8" w:rsidRDefault="001827B8">
      <w:pPr>
        <w:pStyle w:val="CommentText"/>
      </w:pPr>
      <w:r>
        <w:rPr>
          <w:rStyle w:val="CommentReference"/>
        </w:rPr>
        <w:annotationRef/>
      </w:r>
      <w:r>
        <w:t xml:space="preserve">Need to update graphic (Remove “C” from OCWG for </w:t>
      </w:r>
      <w:r>
        <w:t>June/Aug)</w:t>
      </w:r>
      <w:bookmarkStart w:id="91" w:name="_GoBack"/>
      <w:bookmarkEnd w:id="91"/>
    </w:p>
  </w:comment>
  <w:comment w:id="93" w:author="OCWG Chair 11-10-18" w:date="2018-11-10T11:33:00Z" w:initials="MH">
    <w:p w14:paraId="085761FF" w14:textId="7C36362A" w:rsidR="00100281" w:rsidRDefault="00100281">
      <w:pPr>
        <w:pStyle w:val="CommentText"/>
      </w:pPr>
      <w:r>
        <w:rPr>
          <w:rStyle w:val="CommentReference"/>
        </w:rPr>
        <w:annotationRef/>
      </w:r>
      <w:r>
        <w:t>Change OCWG to OWG in this image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1F14C" w15:done="0"/>
  <w15:commentEx w15:paraId="0B4ECA35" w15:done="0"/>
  <w15:commentEx w15:paraId="05BF4EDE" w15:done="0"/>
  <w15:commentEx w15:paraId="085761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1827B8">
          <w:rPr>
            <w:noProof/>
          </w:rPr>
          <w:t>5</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G012419">
    <w15:presenceInfo w15:providerId="None" w15:userId="OWG012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0F4B31"/>
    <w:rsid w:val="00100281"/>
    <w:rsid w:val="00117ED3"/>
    <w:rsid w:val="00143A60"/>
    <w:rsid w:val="00152D36"/>
    <w:rsid w:val="00153D50"/>
    <w:rsid w:val="001709E6"/>
    <w:rsid w:val="001827B8"/>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D6D90"/>
    <w:rsid w:val="005E5CAE"/>
    <w:rsid w:val="005F0A8B"/>
    <w:rsid w:val="0060190F"/>
    <w:rsid w:val="00623528"/>
    <w:rsid w:val="00647141"/>
    <w:rsid w:val="00676779"/>
    <w:rsid w:val="0069684A"/>
    <w:rsid w:val="00697294"/>
    <w:rsid w:val="006B6428"/>
    <w:rsid w:val="006E7B30"/>
    <w:rsid w:val="00702803"/>
    <w:rsid w:val="0070356E"/>
    <w:rsid w:val="00743BFD"/>
    <w:rsid w:val="0075496D"/>
    <w:rsid w:val="007A1B9D"/>
    <w:rsid w:val="007F0442"/>
    <w:rsid w:val="008003A6"/>
    <w:rsid w:val="00864D06"/>
    <w:rsid w:val="008954FA"/>
    <w:rsid w:val="008E6FBA"/>
    <w:rsid w:val="009025B8"/>
    <w:rsid w:val="0090533F"/>
    <w:rsid w:val="00907964"/>
    <w:rsid w:val="009111BD"/>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0755A"/>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5B6A0C92-4563-47B6-A98B-915DD0CA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OWG012419</cp:lastModifiedBy>
  <cp:revision>4</cp:revision>
  <cp:lastPrinted>2016-06-21T20:27:00Z</cp:lastPrinted>
  <dcterms:created xsi:type="dcterms:W3CDTF">2019-01-24T16:07:00Z</dcterms:created>
  <dcterms:modified xsi:type="dcterms:W3CDTF">2019-01-24T16:12:00Z</dcterms:modified>
</cp:coreProperties>
</file>