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2791FC" w14:textId="77777777" w:rsidTr="00F44236">
        <w:tc>
          <w:tcPr>
            <w:tcW w:w="1620" w:type="dxa"/>
            <w:tcBorders>
              <w:bottom w:val="single" w:sz="4" w:space="0" w:color="auto"/>
            </w:tcBorders>
            <w:shd w:val="clear" w:color="auto" w:fill="FFFFFF"/>
            <w:vAlign w:val="center"/>
          </w:tcPr>
          <w:p w14:paraId="7CC1D32A" w14:textId="77777777" w:rsidR="00067FE2" w:rsidRDefault="00067FE2" w:rsidP="00F44236">
            <w:pPr>
              <w:pStyle w:val="Header"/>
            </w:pPr>
            <w:r>
              <w:t>NPRR Number</w:t>
            </w:r>
          </w:p>
        </w:tc>
        <w:tc>
          <w:tcPr>
            <w:tcW w:w="1260" w:type="dxa"/>
            <w:tcBorders>
              <w:bottom w:val="single" w:sz="4" w:space="0" w:color="auto"/>
            </w:tcBorders>
            <w:vAlign w:val="center"/>
          </w:tcPr>
          <w:p w14:paraId="32CEE473" w14:textId="77777777" w:rsidR="00067FE2" w:rsidRDefault="00D932E1" w:rsidP="00F44236">
            <w:pPr>
              <w:pStyle w:val="Header"/>
            </w:pPr>
            <w:hyperlink r:id="rId8" w:history="1">
              <w:r w:rsidR="00103401" w:rsidRPr="00103401">
                <w:rPr>
                  <w:rStyle w:val="Hyperlink"/>
                </w:rPr>
                <w:t>904</w:t>
              </w:r>
            </w:hyperlink>
          </w:p>
        </w:tc>
        <w:tc>
          <w:tcPr>
            <w:tcW w:w="900" w:type="dxa"/>
            <w:tcBorders>
              <w:bottom w:val="single" w:sz="4" w:space="0" w:color="auto"/>
            </w:tcBorders>
            <w:shd w:val="clear" w:color="auto" w:fill="FFFFFF"/>
            <w:vAlign w:val="center"/>
          </w:tcPr>
          <w:p w14:paraId="461EE2B9" w14:textId="77777777" w:rsidR="00067FE2" w:rsidRDefault="00067FE2" w:rsidP="00F44236">
            <w:pPr>
              <w:pStyle w:val="Header"/>
            </w:pPr>
            <w:r>
              <w:t>NPRR Title</w:t>
            </w:r>
          </w:p>
        </w:tc>
        <w:tc>
          <w:tcPr>
            <w:tcW w:w="6660" w:type="dxa"/>
            <w:tcBorders>
              <w:bottom w:val="single" w:sz="4" w:space="0" w:color="auto"/>
            </w:tcBorders>
            <w:vAlign w:val="center"/>
          </w:tcPr>
          <w:p w14:paraId="29ECAFF8" w14:textId="77777777" w:rsidR="00067FE2" w:rsidRDefault="007440D3" w:rsidP="000039E1">
            <w:pPr>
              <w:pStyle w:val="Header"/>
            </w:pPr>
            <w:r>
              <w:t>Revisions to Real</w:t>
            </w:r>
            <w:r w:rsidR="004E4278">
              <w:t>-</w:t>
            </w:r>
            <w:r>
              <w:t xml:space="preserve">Time On-Line </w:t>
            </w:r>
            <w:r w:rsidR="00B756E3">
              <w:t xml:space="preserve">Reliability </w:t>
            </w:r>
            <w:r>
              <w:t xml:space="preserve">Deployment Price Adder </w:t>
            </w:r>
            <w:r w:rsidR="00A74EDF">
              <w:t>for ERCOT</w:t>
            </w:r>
            <w:r w:rsidR="00224117">
              <w:t>-</w:t>
            </w:r>
            <w:r w:rsidR="000039E1">
              <w:t>Directed</w:t>
            </w:r>
            <w:r w:rsidR="00370470">
              <w:t xml:space="preserve"> </w:t>
            </w:r>
            <w:r w:rsidR="00A74EDF">
              <w:t>A</w:t>
            </w:r>
            <w:r w:rsidR="00370470">
              <w:t xml:space="preserve">ctions </w:t>
            </w:r>
            <w:r w:rsidR="00A74EDF">
              <w:t>R</w:t>
            </w:r>
            <w:r w:rsidR="00370470">
              <w:t>elated to DC Ties</w:t>
            </w:r>
          </w:p>
        </w:tc>
      </w:tr>
      <w:tr w:rsidR="00B64D9C" w14:paraId="5E2E38E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86909" w14:textId="77777777" w:rsidR="00B64D9C" w:rsidRPr="00E01925" w:rsidRDefault="00B64D9C" w:rsidP="00B64D9C">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34BE" w14:textId="77777777" w:rsidR="00B64D9C" w:rsidRPr="00E01925" w:rsidRDefault="00B64D9C" w:rsidP="00B64D9C">
            <w:pPr>
              <w:pStyle w:val="NormalArial"/>
              <w:spacing w:before="120" w:after="120"/>
            </w:pPr>
            <w:r>
              <w:t>November 15, 2018</w:t>
            </w:r>
          </w:p>
        </w:tc>
      </w:tr>
      <w:tr w:rsidR="00B64D9C" w14:paraId="35246B64"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2A77" w14:textId="77777777" w:rsidR="00B64D9C" w:rsidRPr="00E01925" w:rsidRDefault="00B64D9C" w:rsidP="00B64D9C">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F471" w14:textId="0157607F" w:rsidR="00D52B65" w:rsidRPr="00E01925" w:rsidRDefault="00D52B65" w:rsidP="00B64D9C">
            <w:pPr>
              <w:pStyle w:val="NormalArial"/>
              <w:spacing w:before="120" w:after="120"/>
            </w:pPr>
            <w:r>
              <w:t>Table</w:t>
            </w:r>
            <w:r w:rsidR="00CB7F64">
              <w:t>d</w:t>
            </w:r>
          </w:p>
        </w:tc>
      </w:tr>
      <w:tr w:rsidR="00B64D9C" w14:paraId="02EB3801"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8BB16" w14:textId="77777777" w:rsidR="00B64D9C" w:rsidRDefault="00B64D9C" w:rsidP="00B64D9C">
            <w:pPr>
              <w:pStyle w:val="Header"/>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E1A14" w14:textId="77777777" w:rsidR="00B64D9C" w:rsidRPr="00FB509B" w:rsidRDefault="00B64D9C" w:rsidP="00B64D9C">
            <w:pPr>
              <w:pStyle w:val="NormalArial"/>
              <w:spacing w:before="120" w:after="120"/>
            </w:pPr>
            <w:r>
              <w:t>Normal</w:t>
            </w:r>
          </w:p>
        </w:tc>
      </w:tr>
      <w:tr w:rsidR="00B64D9C" w14:paraId="19AFFE6D"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01D76" w14:textId="77777777" w:rsidR="00B64D9C" w:rsidRDefault="00B64D9C" w:rsidP="00B64D9C">
            <w:pPr>
              <w:pStyle w:val="Heade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6F9F6" w14:textId="77777777" w:rsidR="00B64D9C" w:rsidRPr="00FB509B" w:rsidRDefault="00B64D9C" w:rsidP="00B64D9C">
            <w:pPr>
              <w:pStyle w:val="NormalArial"/>
              <w:spacing w:before="120" w:after="120"/>
            </w:pPr>
            <w:r>
              <w:t>To be determined</w:t>
            </w:r>
          </w:p>
        </w:tc>
      </w:tr>
      <w:tr w:rsidR="00B64D9C" w14:paraId="05B314C0" w14:textId="77777777" w:rsidTr="00B64D9C">
        <w:trPr>
          <w:trHeight w:val="773"/>
        </w:trPr>
        <w:tc>
          <w:tcPr>
            <w:tcW w:w="2880" w:type="dxa"/>
            <w:gridSpan w:val="2"/>
            <w:tcBorders>
              <w:top w:val="single" w:sz="4" w:space="0" w:color="auto"/>
              <w:bottom w:val="single" w:sz="4" w:space="0" w:color="auto"/>
            </w:tcBorders>
            <w:shd w:val="clear" w:color="auto" w:fill="FFFFFF"/>
            <w:vAlign w:val="center"/>
          </w:tcPr>
          <w:p w14:paraId="0FC06DF2" w14:textId="77777777" w:rsidR="00B64D9C" w:rsidRDefault="00B64D9C" w:rsidP="00B64D9C">
            <w:pPr>
              <w:pStyle w:val="Header"/>
            </w:pPr>
            <w:r>
              <w:t>Priority and Rank Assigned</w:t>
            </w:r>
          </w:p>
        </w:tc>
        <w:tc>
          <w:tcPr>
            <w:tcW w:w="7560" w:type="dxa"/>
            <w:gridSpan w:val="2"/>
            <w:tcBorders>
              <w:top w:val="single" w:sz="4" w:space="0" w:color="auto"/>
            </w:tcBorders>
            <w:vAlign w:val="center"/>
          </w:tcPr>
          <w:p w14:paraId="6446A84A" w14:textId="77777777" w:rsidR="00B64D9C" w:rsidRPr="00FB509B" w:rsidRDefault="00B64D9C" w:rsidP="00B64D9C">
            <w:pPr>
              <w:pStyle w:val="NormalArial"/>
              <w:spacing w:before="120" w:after="120"/>
            </w:pPr>
            <w:r>
              <w:t>To be determined</w:t>
            </w:r>
          </w:p>
        </w:tc>
      </w:tr>
      <w:tr w:rsidR="009D17F0" w14:paraId="441E70BD" w14:textId="77777777" w:rsidTr="00A74EDF">
        <w:trPr>
          <w:trHeight w:val="1007"/>
        </w:trPr>
        <w:tc>
          <w:tcPr>
            <w:tcW w:w="2880" w:type="dxa"/>
            <w:gridSpan w:val="2"/>
            <w:tcBorders>
              <w:top w:val="single" w:sz="4" w:space="0" w:color="auto"/>
              <w:bottom w:val="single" w:sz="4" w:space="0" w:color="auto"/>
            </w:tcBorders>
            <w:shd w:val="clear" w:color="auto" w:fill="FFFFFF"/>
            <w:vAlign w:val="center"/>
          </w:tcPr>
          <w:p w14:paraId="422FB28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E01E3D" w14:textId="77777777" w:rsidR="00774FE1" w:rsidRDefault="00774FE1" w:rsidP="009F5FFC">
            <w:pPr>
              <w:pStyle w:val="NormalArial"/>
            </w:pPr>
            <w:r w:rsidRPr="00774FE1">
              <w:t>6.3.2</w:t>
            </w:r>
            <w:r w:rsidR="004E4278">
              <w:t>,</w:t>
            </w:r>
            <w:r w:rsidRPr="00774FE1">
              <w:tab/>
              <w:t>Activities for Real-Time Operations</w:t>
            </w:r>
          </w:p>
          <w:p w14:paraId="42F4CB0C" w14:textId="77777777" w:rsidR="009D17F0" w:rsidRPr="00FB509B" w:rsidRDefault="009F5FFC" w:rsidP="009F5FFC">
            <w:pPr>
              <w:pStyle w:val="NormalArial"/>
            </w:pPr>
            <w:r w:rsidRPr="009F5FFC">
              <w:t>6.5.7.3.1</w:t>
            </w:r>
            <w:r w:rsidR="009437A8">
              <w:t>,</w:t>
            </w:r>
            <w:r>
              <w:t xml:space="preserve"> </w:t>
            </w:r>
            <w:r w:rsidRPr="009F5FFC">
              <w:t>Determination of Real-Time On-Line Reliability Deployment Price Adder</w:t>
            </w:r>
          </w:p>
        </w:tc>
      </w:tr>
      <w:tr w:rsidR="00C9766A" w14:paraId="32C64CD3" w14:textId="77777777" w:rsidTr="00BC2D06">
        <w:trPr>
          <w:trHeight w:val="518"/>
        </w:trPr>
        <w:tc>
          <w:tcPr>
            <w:tcW w:w="2880" w:type="dxa"/>
            <w:gridSpan w:val="2"/>
            <w:tcBorders>
              <w:bottom w:val="single" w:sz="4" w:space="0" w:color="auto"/>
            </w:tcBorders>
            <w:shd w:val="clear" w:color="auto" w:fill="FFFFFF"/>
            <w:vAlign w:val="center"/>
          </w:tcPr>
          <w:p w14:paraId="5ED7D34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8D15C15" w14:textId="77777777" w:rsidR="00C9766A" w:rsidRPr="00FB509B" w:rsidRDefault="007A4439" w:rsidP="00E71C39">
            <w:pPr>
              <w:pStyle w:val="NormalArial"/>
            </w:pPr>
            <w:r>
              <w:t>N</w:t>
            </w:r>
            <w:r w:rsidR="009F5FFC">
              <w:t>one</w:t>
            </w:r>
          </w:p>
        </w:tc>
      </w:tr>
      <w:tr w:rsidR="009D17F0" w14:paraId="46FEF203" w14:textId="77777777" w:rsidTr="00BC2D06">
        <w:trPr>
          <w:trHeight w:val="518"/>
        </w:trPr>
        <w:tc>
          <w:tcPr>
            <w:tcW w:w="2880" w:type="dxa"/>
            <w:gridSpan w:val="2"/>
            <w:tcBorders>
              <w:bottom w:val="single" w:sz="4" w:space="0" w:color="auto"/>
            </w:tcBorders>
            <w:shd w:val="clear" w:color="auto" w:fill="FFFFFF"/>
            <w:vAlign w:val="center"/>
          </w:tcPr>
          <w:p w14:paraId="7C7E012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8FF58D1" w14:textId="77777777" w:rsidR="009D17F0" w:rsidRPr="00FB509B" w:rsidRDefault="00244EF0" w:rsidP="000039E1">
            <w:pPr>
              <w:pStyle w:val="NormalArial"/>
              <w:spacing w:before="120" w:after="120"/>
            </w:pPr>
            <w:r>
              <w:t xml:space="preserve">This Nodal Protocol Revision Request (NPRR) </w:t>
            </w:r>
            <w:r w:rsidR="004E4278">
              <w:t>revises</w:t>
            </w:r>
            <w:r w:rsidR="009F5FFC">
              <w:t xml:space="preserve"> the categories of ERCOT</w:t>
            </w:r>
            <w:r w:rsidR="006C1D4F">
              <w:t>-</w:t>
            </w:r>
            <w:r w:rsidR="000039E1">
              <w:t>directed</w:t>
            </w:r>
            <w:r w:rsidR="009F5FFC">
              <w:t xml:space="preserve"> actions that trigger the Real</w:t>
            </w:r>
            <w:r w:rsidR="00B756E3">
              <w:t>-</w:t>
            </w:r>
            <w:r w:rsidR="009F5FFC">
              <w:t xml:space="preserve">Time </w:t>
            </w:r>
            <w:r w:rsidR="00B756E3">
              <w:t xml:space="preserve">On-Line Reliability </w:t>
            </w:r>
            <w:r w:rsidR="009F5FFC">
              <w:t>Deployment Price</w:t>
            </w:r>
            <w:r w:rsidR="004E4278">
              <w:t xml:space="preserve"> Adder</w:t>
            </w:r>
            <w:r w:rsidR="009F5FFC">
              <w:t xml:space="preserve"> pricing run</w:t>
            </w:r>
            <w:r>
              <w:t xml:space="preserve"> </w:t>
            </w:r>
            <w:r w:rsidR="00370470">
              <w:t xml:space="preserve">to include </w:t>
            </w:r>
            <w:r w:rsidR="00A74EDF">
              <w:t>Direct Current Tie (</w:t>
            </w:r>
            <w:r w:rsidR="00370470">
              <w:t>DC Tie</w:t>
            </w:r>
            <w:r w:rsidR="00A74EDF">
              <w:t>)</w:t>
            </w:r>
            <w:r w:rsidR="00370470">
              <w:t xml:space="preserve"> related actions </w:t>
            </w:r>
            <w:r>
              <w:t xml:space="preserve">in order </w:t>
            </w:r>
            <w:r w:rsidR="00320846">
              <w:t>for prices to reflect current system conditions</w:t>
            </w:r>
            <w:r w:rsidR="009F5FFC">
              <w:t>.</w:t>
            </w:r>
          </w:p>
        </w:tc>
      </w:tr>
      <w:tr w:rsidR="009D17F0" w14:paraId="5440CFC8" w14:textId="77777777" w:rsidTr="00625E5D">
        <w:trPr>
          <w:trHeight w:val="518"/>
        </w:trPr>
        <w:tc>
          <w:tcPr>
            <w:tcW w:w="2880" w:type="dxa"/>
            <w:gridSpan w:val="2"/>
            <w:shd w:val="clear" w:color="auto" w:fill="FFFFFF"/>
            <w:vAlign w:val="center"/>
          </w:tcPr>
          <w:p w14:paraId="3D973DBF" w14:textId="77777777" w:rsidR="009D17F0" w:rsidRDefault="009D17F0" w:rsidP="00F44236">
            <w:pPr>
              <w:pStyle w:val="Header"/>
            </w:pPr>
            <w:r>
              <w:t>Reason for Revision</w:t>
            </w:r>
          </w:p>
        </w:tc>
        <w:tc>
          <w:tcPr>
            <w:tcW w:w="7560" w:type="dxa"/>
            <w:gridSpan w:val="2"/>
            <w:vAlign w:val="center"/>
          </w:tcPr>
          <w:p w14:paraId="6E28AE5D" w14:textId="77777777" w:rsidR="00E71C39" w:rsidRDefault="0075516A" w:rsidP="00E71C39">
            <w:pPr>
              <w:pStyle w:val="NormalArial"/>
              <w:spacing w:before="120"/>
              <w:rPr>
                <w:rFonts w:cs="Arial"/>
                <w:color w:val="000000"/>
              </w:rPr>
            </w:pPr>
            <w:fldSimple w:instr=" CONTROL Forms.TextBox.1 ">
              <w:r w:rsidR="00D932E1">
                <w:pict w14:anchorId="7D0C8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5.05pt">
                    <v:imagedata r:id="rId9" o:title=""/>
                  </v:shape>
                </w:pict>
              </w:r>
            </w:fldSimple>
            <w:r w:rsidR="00E71C39" w:rsidRPr="006629C8">
              <w:t xml:space="preserve">  </w:t>
            </w:r>
            <w:r w:rsidR="00E71C39">
              <w:rPr>
                <w:rFonts w:cs="Arial"/>
                <w:color w:val="000000"/>
              </w:rPr>
              <w:t>Addresses current operational issues.</w:t>
            </w:r>
          </w:p>
          <w:p w14:paraId="29B607CB" w14:textId="77777777" w:rsidR="00E71C39" w:rsidRDefault="0075516A" w:rsidP="00E71C39">
            <w:pPr>
              <w:pStyle w:val="NormalArial"/>
              <w:tabs>
                <w:tab w:val="left" w:pos="432"/>
              </w:tabs>
              <w:spacing w:before="120"/>
              <w:ind w:left="432" w:hanging="432"/>
              <w:rPr>
                <w:iCs/>
                <w:kern w:val="24"/>
              </w:rPr>
            </w:pPr>
            <w:fldSimple w:instr=" CONTROL Forms.TextBox.1 ">
              <w:r w:rsidR="00D932E1">
                <w:pict w14:anchorId="63DDADE8">
                  <v:shape id="_x0000_i1026" type="#_x0000_t75" style="width:15.65pt;height:15.05pt">
                    <v:imagedata r:id="rId10" o:title=""/>
                  </v:shape>
                </w:pict>
              </w:r>
            </w:fldSimple>
            <w:r w:rsidR="00E71C39" w:rsidRPr="00CD242D">
              <w:t xml:space="preserve">  </w:t>
            </w:r>
            <w:r w:rsidR="00E71C39">
              <w:rPr>
                <w:rFonts w:cs="Arial"/>
                <w:color w:val="000000"/>
              </w:rPr>
              <w:t>Meets Strategic goals (</w:t>
            </w:r>
            <w:r w:rsidR="00E71C39" w:rsidRPr="00D85807">
              <w:rPr>
                <w:iCs/>
                <w:kern w:val="24"/>
              </w:rPr>
              <w:t xml:space="preserve">tied to the </w:t>
            </w:r>
            <w:hyperlink r:id="rId11" w:history="1">
              <w:r w:rsidR="00E71C39" w:rsidRPr="00D85807">
                <w:rPr>
                  <w:rStyle w:val="Hyperlink"/>
                  <w:iCs/>
                  <w:kern w:val="24"/>
                </w:rPr>
                <w:t>ERCOT Strategic Plan</w:t>
              </w:r>
            </w:hyperlink>
            <w:r w:rsidR="00E71C39" w:rsidRPr="00D85807">
              <w:rPr>
                <w:iCs/>
                <w:kern w:val="24"/>
              </w:rPr>
              <w:t xml:space="preserve"> or directed by the ERCOT Board)</w:t>
            </w:r>
            <w:r w:rsidR="00E71C39">
              <w:rPr>
                <w:iCs/>
                <w:kern w:val="24"/>
              </w:rPr>
              <w:t>.</w:t>
            </w:r>
          </w:p>
          <w:p w14:paraId="4755C0B3" w14:textId="77777777" w:rsidR="00E71C39" w:rsidRDefault="0075516A" w:rsidP="00E71C39">
            <w:pPr>
              <w:pStyle w:val="NormalArial"/>
              <w:spacing w:before="120"/>
              <w:rPr>
                <w:iCs/>
                <w:kern w:val="24"/>
              </w:rPr>
            </w:pPr>
            <w:fldSimple w:instr=" CONTROL Forms.TextBox.1 ">
              <w:r w:rsidR="00D932E1">
                <w:pict w14:anchorId="4A657BEA">
                  <v:shape id="_x0000_i1027" type="#_x0000_t75" style="width:15.65pt;height:15.05pt">
                    <v:imagedata r:id="rId12" o:title=""/>
                  </v:shape>
                </w:pict>
              </w:r>
            </w:fldSimple>
            <w:r w:rsidR="00E71C39" w:rsidRPr="006629C8">
              <w:t xml:space="preserve">  </w:t>
            </w:r>
            <w:r w:rsidR="00E71C39">
              <w:rPr>
                <w:iCs/>
                <w:kern w:val="24"/>
              </w:rPr>
              <w:t>Market efficiencies or enhancements</w:t>
            </w:r>
          </w:p>
          <w:p w14:paraId="3FCE7795" w14:textId="77777777" w:rsidR="00E71C39" w:rsidRDefault="0075516A" w:rsidP="00E71C39">
            <w:pPr>
              <w:pStyle w:val="NormalArial"/>
              <w:spacing w:before="120"/>
              <w:rPr>
                <w:iCs/>
                <w:kern w:val="24"/>
              </w:rPr>
            </w:pPr>
            <w:fldSimple w:instr=" CONTROL Forms.TextBox.1 ">
              <w:r w:rsidR="00D932E1">
                <w:pict w14:anchorId="324FA9A8">
                  <v:shape id="_x0000_i1028" type="#_x0000_t75" style="width:15.65pt;height:15.05pt">
                    <v:imagedata r:id="rId10" o:title=""/>
                  </v:shape>
                </w:pict>
              </w:r>
            </w:fldSimple>
            <w:r w:rsidR="00E71C39" w:rsidRPr="006629C8">
              <w:t xml:space="preserve">  </w:t>
            </w:r>
            <w:r w:rsidR="00E71C39">
              <w:rPr>
                <w:iCs/>
                <w:kern w:val="24"/>
              </w:rPr>
              <w:t>Administrative</w:t>
            </w:r>
          </w:p>
          <w:p w14:paraId="6ECE5FD3" w14:textId="77777777" w:rsidR="00E71C39" w:rsidRDefault="00D932E1" w:rsidP="00E71C39">
            <w:pPr>
              <w:pStyle w:val="NormalArial"/>
              <w:spacing w:before="120"/>
              <w:rPr>
                <w:iCs/>
                <w:kern w:val="24"/>
              </w:rPr>
            </w:pPr>
            <w:r>
              <w:fldChar w:fldCharType="begin"/>
            </w:r>
            <w:r>
              <w:instrText xml:space="preserve"> CONTROL Forms.TextBox.1 </w:instrText>
            </w:r>
            <w:r>
              <w:fldChar w:fldCharType="separate"/>
            </w:r>
            <w:r>
              <w:pict w14:anchorId="352C7038">
                <v:shape id="_x0000_i1029" type="#_x0000_t75" style="width:15.65pt;height:15.05pt">
                  <v:imagedata r:id="rId10" o:title=""/>
                </v:shape>
              </w:pict>
            </w:r>
            <w:r>
              <w:fldChar w:fldCharType="end"/>
            </w:r>
            <w:r w:rsidR="00E71C39" w:rsidRPr="006629C8">
              <w:t xml:space="preserve">  </w:t>
            </w:r>
            <w:r w:rsidR="00E71C39">
              <w:rPr>
                <w:iCs/>
                <w:kern w:val="24"/>
              </w:rPr>
              <w:t>Regulatory requirements</w:t>
            </w:r>
          </w:p>
          <w:p w14:paraId="7E3F138A" w14:textId="77777777" w:rsidR="00E71C39" w:rsidRPr="00CD242D" w:rsidRDefault="0075516A" w:rsidP="00E71C39">
            <w:pPr>
              <w:pStyle w:val="NormalArial"/>
              <w:spacing w:before="120"/>
              <w:rPr>
                <w:rFonts w:cs="Arial"/>
                <w:color w:val="000000"/>
              </w:rPr>
            </w:pPr>
            <w:fldSimple w:instr=" CONTROL Forms.TextBox.1 ">
              <w:r w:rsidR="00D932E1">
                <w:pict w14:anchorId="04D9D430">
                  <v:shape id="_x0000_i1030" type="#_x0000_t75" style="width:15.65pt;height:15.05pt">
                    <v:imagedata r:id="rId10" o:title=""/>
                  </v:shape>
                </w:pict>
              </w:r>
            </w:fldSimple>
            <w:r w:rsidR="00E71C39" w:rsidRPr="006629C8">
              <w:t xml:space="preserve">  </w:t>
            </w:r>
            <w:r w:rsidR="00E71C39" w:rsidRPr="00CD242D">
              <w:rPr>
                <w:rFonts w:cs="Arial"/>
                <w:color w:val="000000"/>
              </w:rPr>
              <w:t>Other:  (explain)</w:t>
            </w:r>
          </w:p>
          <w:p w14:paraId="54DD98E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78585D3" w14:textId="77777777" w:rsidTr="00BC2D06">
        <w:trPr>
          <w:trHeight w:val="518"/>
        </w:trPr>
        <w:tc>
          <w:tcPr>
            <w:tcW w:w="2880" w:type="dxa"/>
            <w:gridSpan w:val="2"/>
            <w:tcBorders>
              <w:bottom w:val="single" w:sz="4" w:space="0" w:color="auto"/>
            </w:tcBorders>
            <w:shd w:val="clear" w:color="auto" w:fill="FFFFFF"/>
            <w:vAlign w:val="center"/>
          </w:tcPr>
          <w:p w14:paraId="5570060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5A3C9E7" w14:textId="77777777" w:rsidR="00625E5D" w:rsidRPr="00625E5D" w:rsidRDefault="00244EF0" w:rsidP="000039E1">
            <w:pPr>
              <w:pStyle w:val="NormalArial"/>
              <w:spacing w:before="120" w:after="120"/>
              <w:rPr>
                <w:iCs/>
                <w:kern w:val="24"/>
              </w:rPr>
            </w:pPr>
            <w:r>
              <w:t>This NPRR will address the impacts of ERCOT</w:t>
            </w:r>
            <w:r w:rsidR="006C1D4F">
              <w:t>-</w:t>
            </w:r>
            <w:r w:rsidR="000039E1">
              <w:t>directed</w:t>
            </w:r>
            <w:r>
              <w:t xml:space="preserve"> actions </w:t>
            </w:r>
            <w:r w:rsidR="00370470">
              <w:t xml:space="preserve">related to DC Ties </w:t>
            </w:r>
            <w:r>
              <w:t xml:space="preserve">that may cause </w:t>
            </w:r>
            <w:r w:rsidR="00320846">
              <w:t>prices to not reflect system conditions</w:t>
            </w:r>
            <w:r>
              <w:t xml:space="preserve"> in Real</w:t>
            </w:r>
            <w:r w:rsidR="00B756E3">
              <w:t>-</w:t>
            </w:r>
            <w:r>
              <w:t>Time.</w:t>
            </w:r>
            <w:r w:rsidR="00B756E3">
              <w:t xml:space="preserve"> </w:t>
            </w:r>
            <w:r>
              <w:t xml:space="preserve"> By including these additional categories of ERCOT actions, the pricing signals in times of scarcity will be more accurate and have a positive impact on Resource adequacy</w:t>
            </w:r>
            <w:r w:rsidR="00106AF8">
              <w:t xml:space="preserve"> and mitigate price reversal to some extent</w:t>
            </w:r>
            <w:r>
              <w:t>.</w:t>
            </w:r>
          </w:p>
        </w:tc>
      </w:tr>
      <w:tr w:rsidR="002B6A0A" w:rsidRPr="006629C8" w14:paraId="303823ED"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6BC081" w14:textId="77777777" w:rsidR="002B6A0A" w:rsidRDefault="002B6A0A" w:rsidP="002F75E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C4C7F6" w14:textId="77777777" w:rsidR="002B6A0A" w:rsidRPr="006629C8" w:rsidRDefault="002B6A0A" w:rsidP="002F75ED">
            <w:pPr>
              <w:pStyle w:val="NormalArial"/>
              <w:spacing w:before="120" w:after="120"/>
            </w:pPr>
            <w:r>
              <w:t>To be determined</w:t>
            </w:r>
          </w:p>
        </w:tc>
      </w:tr>
      <w:tr w:rsidR="002B6A0A" w:rsidRPr="006629C8" w14:paraId="111913C6"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C702CD" w14:textId="77777777" w:rsidR="002B6A0A" w:rsidRDefault="002B6A0A" w:rsidP="002F75E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C36C29" w14:textId="77777777" w:rsidR="002B6A0A" w:rsidRPr="006629C8" w:rsidRDefault="002B6A0A" w:rsidP="00D52B65">
            <w:pPr>
              <w:pStyle w:val="NormalArial"/>
              <w:spacing w:before="120" w:after="120"/>
            </w:pPr>
            <w:r>
              <w:t>On 11/15/18, PRS</w:t>
            </w:r>
            <w:r w:rsidR="00D52B65">
              <w:t xml:space="preserve"> unanimously voted to table NPRR904 and refer the issue to WMS.  All Market Segments were present for the vote.</w:t>
            </w:r>
          </w:p>
        </w:tc>
      </w:tr>
      <w:tr w:rsidR="002B6A0A" w:rsidRPr="006629C8" w14:paraId="677F57D5"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85339" w14:textId="77777777" w:rsidR="002B6A0A" w:rsidRDefault="002B6A0A" w:rsidP="002F75E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3D5F56" w14:textId="77777777" w:rsidR="002B6A0A" w:rsidRPr="006629C8" w:rsidRDefault="00D52B65" w:rsidP="002B6A0A">
            <w:pPr>
              <w:pStyle w:val="NormalArial"/>
              <w:spacing w:before="120" w:after="120"/>
            </w:pPr>
            <w:r>
              <w:t>On 11/15/18, there was no discussion.</w:t>
            </w:r>
          </w:p>
        </w:tc>
      </w:tr>
    </w:tbl>
    <w:p w14:paraId="1B596E4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88344A" w14:textId="77777777" w:rsidTr="00D176CF">
        <w:trPr>
          <w:cantSplit/>
          <w:trHeight w:val="432"/>
        </w:trPr>
        <w:tc>
          <w:tcPr>
            <w:tcW w:w="10440" w:type="dxa"/>
            <w:gridSpan w:val="2"/>
            <w:tcBorders>
              <w:top w:val="single" w:sz="4" w:space="0" w:color="auto"/>
            </w:tcBorders>
            <w:shd w:val="clear" w:color="auto" w:fill="FFFFFF"/>
            <w:vAlign w:val="center"/>
          </w:tcPr>
          <w:p w14:paraId="50E97DB4" w14:textId="77777777" w:rsidR="00D847A8" w:rsidRPr="00D847A8" w:rsidRDefault="009A3772" w:rsidP="00D847A8">
            <w:pPr>
              <w:pStyle w:val="Header"/>
              <w:jc w:val="center"/>
              <w:rPr>
                <w:bCs w:val="0"/>
              </w:rPr>
            </w:pPr>
            <w:r>
              <w:t>Spo</w:t>
            </w:r>
            <w:r w:rsidR="00D847A8">
              <w:t>nsor</w:t>
            </w:r>
          </w:p>
        </w:tc>
      </w:tr>
      <w:tr w:rsidR="002E0A4B" w14:paraId="1AEC4B43" w14:textId="77777777" w:rsidTr="00D176CF">
        <w:trPr>
          <w:cantSplit/>
          <w:trHeight w:val="432"/>
        </w:trPr>
        <w:tc>
          <w:tcPr>
            <w:tcW w:w="2880" w:type="dxa"/>
            <w:shd w:val="clear" w:color="auto" w:fill="FFFFFF"/>
            <w:vAlign w:val="center"/>
          </w:tcPr>
          <w:p w14:paraId="0C4AC2D1" w14:textId="77777777" w:rsidR="002E0A4B" w:rsidRPr="00B93CA0" w:rsidRDefault="002E0A4B" w:rsidP="002E0A4B">
            <w:pPr>
              <w:pStyle w:val="Header"/>
              <w:rPr>
                <w:bCs w:val="0"/>
              </w:rPr>
            </w:pPr>
            <w:r w:rsidRPr="00B93CA0">
              <w:rPr>
                <w:bCs w:val="0"/>
              </w:rPr>
              <w:t>Name</w:t>
            </w:r>
          </w:p>
        </w:tc>
        <w:tc>
          <w:tcPr>
            <w:tcW w:w="7560" w:type="dxa"/>
            <w:vAlign w:val="center"/>
          </w:tcPr>
          <w:p w14:paraId="2B208DCA" w14:textId="77777777" w:rsidR="002E0A4B" w:rsidRDefault="002E0A4B" w:rsidP="002E0A4B">
            <w:pPr>
              <w:pStyle w:val="NormalArial"/>
            </w:pPr>
            <w:r>
              <w:t>Shams Siddiqi</w:t>
            </w:r>
          </w:p>
        </w:tc>
      </w:tr>
      <w:tr w:rsidR="002E0A4B" w14:paraId="2A2049A3" w14:textId="77777777" w:rsidTr="00D176CF">
        <w:trPr>
          <w:cantSplit/>
          <w:trHeight w:val="432"/>
        </w:trPr>
        <w:tc>
          <w:tcPr>
            <w:tcW w:w="2880" w:type="dxa"/>
            <w:shd w:val="clear" w:color="auto" w:fill="FFFFFF"/>
            <w:vAlign w:val="center"/>
          </w:tcPr>
          <w:p w14:paraId="76100AC0" w14:textId="77777777" w:rsidR="002E0A4B" w:rsidRPr="00B93CA0" w:rsidRDefault="002E0A4B" w:rsidP="002E0A4B">
            <w:pPr>
              <w:pStyle w:val="Header"/>
              <w:rPr>
                <w:bCs w:val="0"/>
              </w:rPr>
            </w:pPr>
            <w:r w:rsidRPr="00B93CA0">
              <w:rPr>
                <w:bCs w:val="0"/>
              </w:rPr>
              <w:t>E-mail Address</w:t>
            </w:r>
          </w:p>
        </w:tc>
        <w:tc>
          <w:tcPr>
            <w:tcW w:w="7560" w:type="dxa"/>
            <w:vAlign w:val="center"/>
          </w:tcPr>
          <w:p w14:paraId="6079578B" w14:textId="77777777" w:rsidR="002E0A4B" w:rsidRDefault="00D932E1" w:rsidP="002E0A4B">
            <w:pPr>
              <w:pStyle w:val="NormalArial"/>
            </w:pPr>
            <w:hyperlink r:id="rId13" w:history="1">
              <w:r w:rsidR="002E0A4B">
                <w:rPr>
                  <w:rStyle w:val="Hyperlink"/>
                </w:rPr>
                <w:t>shams@crescentpower.net</w:t>
              </w:r>
            </w:hyperlink>
          </w:p>
        </w:tc>
      </w:tr>
      <w:tr w:rsidR="002E0A4B" w14:paraId="692D1B17" w14:textId="77777777" w:rsidTr="00D176CF">
        <w:trPr>
          <w:cantSplit/>
          <w:trHeight w:val="432"/>
        </w:trPr>
        <w:tc>
          <w:tcPr>
            <w:tcW w:w="2880" w:type="dxa"/>
            <w:shd w:val="clear" w:color="auto" w:fill="FFFFFF"/>
            <w:vAlign w:val="center"/>
          </w:tcPr>
          <w:p w14:paraId="33B5B966" w14:textId="77777777" w:rsidR="002E0A4B" w:rsidRPr="00D847A8" w:rsidRDefault="002E0A4B" w:rsidP="002E0A4B">
            <w:pPr>
              <w:pStyle w:val="Header"/>
              <w:rPr>
                <w:bCs w:val="0"/>
              </w:rPr>
            </w:pPr>
            <w:r w:rsidRPr="00B93CA0">
              <w:rPr>
                <w:bCs w:val="0"/>
              </w:rPr>
              <w:t>Company</w:t>
            </w:r>
          </w:p>
        </w:tc>
        <w:tc>
          <w:tcPr>
            <w:tcW w:w="7560" w:type="dxa"/>
            <w:vAlign w:val="center"/>
          </w:tcPr>
          <w:p w14:paraId="5D9646F5" w14:textId="77777777" w:rsidR="002E0A4B" w:rsidRDefault="002E0A4B" w:rsidP="002E0A4B">
            <w:pPr>
              <w:pStyle w:val="NormalArial"/>
            </w:pPr>
            <w:r>
              <w:t>Rainbow Energy Marketing Corporation</w:t>
            </w:r>
          </w:p>
        </w:tc>
      </w:tr>
      <w:tr w:rsidR="002E0A4B" w14:paraId="12911244" w14:textId="77777777" w:rsidTr="00D176CF">
        <w:trPr>
          <w:cantSplit/>
          <w:trHeight w:val="432"/>
        </w:trPr>
        <w:tc>
          <w:tcPr>
            <w:tcW w:w="2880" w:type="dxa"/>
            <w:tcBorders>
              <w:bottom w:val="single" w:sz="4" w:space="0" w:color="auto"/>
            </w:tcBorders>
            <w:shd w:val="clear" w:color="auto" w:fill="FFFFFF"/>
            <w:vAlign w:val="center"/>
          </w:tcPr>
          <w:p w14:paraId="02752564" w14:textId="77777777" w:rsidR="002E0A4B" w:rsidRPr="00B93CA0" w:rsidRDefault="002E0A4B" w:rsidP="002E0A4B">
            <w:pPr>
              <w:pStyle w:val="Header"/>
              <w:rPr>
                <w:bCs w:val="0"/>
              </w:rPr>
            </w:pPr>
            <w:r w:rsidRPr="00B93CA0">
              <w:rPr>
                <w:bCs w:val="0"/>
              </w:rPr>
              <w:t>Phone Number</w:t>
            </w:r>
          </w:p>
        </w:tc>
        <w:tc>
          <w:tcPr>
            <w:tcW w:w="7560" w:type="dxa"/>
            <w:tcBorders>
              <w:bottom w:val="single" w:sz="4" w:space="0" w:color="auto"/>
            </w:tcBorders>
            <w:vAlign w:val="center"/>
          </w:tcPr>
          <w:p w14:paraId="63280D3F" w14:textId="77777777" w:rsidR="002E0A4B" w:rsidRDefault="002E0A4B" w:rsidP="002E0A4B">
            <w:pPr>
              <w:pStyle w:val="NormalArial"/>
            </w:pPr>
            <w:r>
              <w:t>512-619-3532</w:t>
            </w:r>
          </w:p>
        </w:tc>
      </w:tr>
      <w:tr w:rsidR="002E0A4B" w14:paraId="067F6202" w14:textId="77777777" w:rsidTr="00D176CF">
        <w:trPr>
          <w:cantSplit/>
          <w:trHeight w:val="432"/>
        </w:trPr>
        <w:tc>
          <w:tcPr>
            <w:tcW w:w="2880" w:type="dxa"/>
            <w:shd w:val="clear" w:color="auto" w:fill="FFFFFF"/>
            <w:vAlign w:val="center"/>
          </w:tcPr>
          <w:p w14:paraId="62768627" w14:textId="77777777" w:rsidR="002E0A4B" w:rsidRPr="00B93CA0" w:rsidRDefault="002E0A4B" w:rsidP="002E0A4B">
            <w:pPr>
              <w:pStyle w:val="Header"/>
              <w:rPr>
                <w:bCs w:val="0"/>
              </w:rPr>
            </w:pPr>
            <w:r>
              <w:rPr>
                <w:bCs w:val="0"/>
              </w:rPr>
              <w:t>Cell</w:t>
            </w:r>
            <w:r w:rsidRPr="00B93CA0">
              <w:rPr>
                <w:bCs w:val="0"/>
              </w:rPr>
              <w:t xml:space="preserve"> Number</w:t>
            </w:r>
          </w:p>
        </w:tc>
        <w:tc>
          <w:tcPr>
            <w:tcW w:w="7560" w:type="dxa"/>
            <w:vAlign w:val="center"/>
          </w:tcPr>
          <w:p w14:paraId="780582FF" w14:textId="77777777" w:rsidR="002E0A4B" w:rsidRDefault="002E0A4B" w:rsidP="002E0A4B">
            <w:pPr>
              <w:pStyle w:val="NormalArial"/>
            </w:pPr>
          </w:p>
        </w:tc>
      </w:tr>
      <w:tr w:rsidR="002E0A4B" w14:paraId="7D47C98A" w14:textId="77777777" w:rsidTr="00D176CF">
        <w:trPr>
          <w:cantSplit/>
          <w:trHeight w:val="432"/>
        </w:trPr>
        <w:tc>
          <w:tcPr>
            <w:tcW w:w="2880" w:type="dxa"/>
            <w:tcBorders>
              <w:bottom w:val="single" w:sz="4" w:space="0" w:color="auto"/>
            </w:tcBorders>
            <w:shd w:val="clear" w:color="auto" w:fill="FFFFFF"/>
            <w:vAlign w:val="center"/>
          </w:tcPr>
          <w:p w14:paraId="5FDF9375" w14:textId="77777777" w:rsidR="002E0A4B" w:rsidRPr="00B93CA0" w:rsidRDefault="002E0A4B" w:rsidP="002E0A4B">
            <w:pPr>
              <w:pStyle w:val="Header"/>
              <w:rPr>
                <w:bCs w:val="0"/>
              </w:rPr>
            </w:pPr>
            <w:r>
              <w:rPr>
                <w:bCs w:val="0"/>
              </w:rPr>
              <w:t>Market Segment</w:t>
            </w:r>
          </w:p>
        </w:tc>
        <w:tc>
          <w:tcPr>
            <w:tcW w:w="7560" w:type="dxa"/>
            <w:tcBorders>
              <w:bottom w:val="single" w:sz="4" w:space="0" w:color="auto"/>
            </w:tcBorders>
            <w:vAlign w:val="center"/>
          </w:tcPr>
          <w:p w14:paraId="1F28DA34" w14:textId="77777777" w:rsidR="002E0A4B" w:rsidRDefault="002E0A4B" w:rsidP="002E0A4B">
            <w:pPr>
              <w:pStyle w:val="NormalArial"/>
            </w:pPr>
            <w:r>
              <w:t>Independent Power Marketer (IPM)</w:t>
            </w:r>
          </w:p>
        </w:tc>
      </w:tr>
    </w:tbl>
    <w:p w14:paraId="460BAC5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406214E" w14:textId="77777777" w:rsidTr="00D176CF">
        <w:trPr>
          <w:cantSplit/>
          <w:trHeight w:val="432"/>
        </w:trPr>
        <w:tc>
          <w:tcPr>
            <w:tcW w:w="10440" w:type="dxa"/>
            <w:gridSpan w:val="2"/>
            <w:vAlign w:val="center"/>
          </w:tcPr>
          <w:p w14:paraId="48E06817" w14:textId="77777777" w:rsidR="009A3772" w:rsidRPr="007C199B" w:rsidRDefault="009A3772" w:rsidP="007C199B">
            <w:pPr>
              <w:pStyle w:val="NormalArial"/>
              <w:jc w:val="center"/>
              <w:rPr>
                <w:b/>
              </w:rPr>
            </w:pPr>
            <w:r w:rsidRPr="007C199B">
              <w:rPr>
                <w:b/>
              </w:rPr>
              <w:t>Market Rules Staff Contact</w:t>
            </w:r>
          </w:p>
        </w:tc>
      </w:tr>
      <w:tr w:rsidR="009A3772" w:rsidRPr="00D56D61" w14:paraId="48738410" w14:textId="77777777" w:rsidTr="00D176CF">
        <w:trPr>
          <w:cantSplit/>
          <w:trHeight w:val="432"/>
        </w:trPr>
        <w:tc>
          <w:tcPr>
            <w:tcW w:w="2880" w:type="dxa"/>
            <w:vAlign w:val="center"/>
          </w:tcPr>
          <w:p w14:paraId="5A389D34" w14:textId="77777777" w:rsidR="009A3772" w:rsidRPr="007C199B" w:rsidRDefault="009A3772">
            <w:pPr>
              <w:pStyle w:val="NormalArial"/>
              <w:rPr>
                <w:b/>
              </w:rPr>
            </w:pPr>
            <w:r w:rsidRPr="007C199B">
              <w:rPr>
                <w:b/>
              </w:rPr>
              <w:t>Name</w:t>
            </w:r>
          </w:p>
        </w:tc>
        <w:tc>
          <w:tcPr>
            <w:tcW w:w="7560" w:type="dxa"/>
            <w:vAlign w:val="center"/>
          </w:tcPr>
          <w:p w14:paraId="48F3B4FF" w14:textId="77777777" w:rsidR="009A3772" w:rsidRPr="00D56D61" w:rsidRDefault="00613FD0">
            <w:pPr>
              <w:pStyle w:val="NormalArial"/>
            </w:pPr>
            <w:r>
              <w:t>Cory Phillips</w:t>
            </w:r>
          </w:p>
        </w:tc>
      </w:tr>
      <w:tr w:rsidR="009A3772" w:rsidRPr="00D56D61" w14:paraId="59FCFC28" w14:textId="77777777" w:rsidTr="00D176CF">
        <w:trPr>
          <w:cantSplit/>
          <w:trHeight w:val="432"/>
        </w:trPr>
        <w:tc>
          <w:tcPr>
            <w:tcW w:w="2880" w:type="dxa"/>
            <w:vAlign w:val="center"/>
          </w:tcPr>
          <w:p w14:paraId="129E2318" w14:textId="77777777" w:rsidR="009A3772" w:rsidRPr="007C199B" w:rsidRDefault="009A3772">
            <w:pPr>
              <w:pStyle w:val="NormalArial"/>
              <w:rPr>
                <w:b/>
              </w:rPr>
            </w:pPr>
            <w:r w:rsidRPr="007C199B">
              <w:rPr>
                <w:b/>
              </w:rPr>
              <w:t>E-Mail Address</w:t>
            </w:r>
          </w:p>
        </w:tc>
        <w:tc>
          <w:tcPr>
            <w:tcW w:w="7560" w:type="dxa"/>
            <w:vAlign w:val="center"/>
          </w:tcPr>
          <w:p w14:paraId="57B51BEB" w14:textId="77777777" w:rsidR="009A3772" w:rsidRPr="00D56D61" w:rsidRDefault="00D932E1">
            <w:pPr>
              <w:pStyle w:val="NormalArial"/>
            </w:pPr>
            <w:hyperlink r:id="rId14" w:history="1">
              <w:r w:rsidR="00613FD0" w:rsidRPr="005659FD">
                <w:rPr>
                  <w:rStyle w:val="Hyperlink"/>
                </w:rPr>
                <w:t>Cory.phillips@ercot.com</w:t>
              </w:r>
            </w:hyperlink>
          </w:p>
        </w:tc>
      </w:tr>
      <w:tr w:rsidR="009A3772" w:rsidRPr="005370B5" w14:paraId="49FAA849" w14:textId="77777777" w:rsidTr="00D176CF">
        <w:trPr>
          <w:cantSplit/>
          <w:trHeight w:val="432"/>
        </w:trPr>
        <w:tc>
          <w:tcPr>
            <w:tcW w:w="2880" w:type="dxa"/>
            <w:vAlign w:val="center"/>
          </w:tcPr>
          <w:p w14:paraId="5962790D" w14:textId="77777777" w:rsidR="009A3772" w:rsidRPr="007C199B" w:rsidRDefault="009A3772">
            <w:pPr>
              <w:pStyle w:val="NormalArial"/>
              <w:rPr>
                <w:b/>
              </w:rPr>
            </w:pPr>
            <w:r w:rsidRPr="007C199B">
              <w:rPr>
                <w:b/>
              </w:rPr>
              <w:t>Phone Number</w:t>
            </w:r>
          </w:p>
        </w:tc>
        <w:tc>
          <w:tcPr>
            <w:tcW w:w="7560" w:type="dxa"/>
            <w:vAlign w:val="center"/>
          </w:tcPr>
          <w:p w14:paraId="31CABE7E" w14:textId="77777777" w:rsidR="009A3772" w:rsidRDefault="00613FD0">
            <w:pPr>
              <w:pStyle w:val="NormalArial"/>
            </w:pPr>
            <w:r>
              <w:t>512-248-6464</w:t>
            </w:r>
          </w:p>
        </w:tc>
      </w:tr>
    </w:tbl>
    <w:p w14:paraId="3016E16C" w14:textId="77777777" w:rsidR="008C6A67" w:rsidRDefault="008C6A67" w:rsidP="008C6A6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C6A67" w14:paraId="44FAC722" w14:textId="77777777" w:rsidTr="002F75E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D2AB19" w14:textId="77777777" w:rsidR="008C6A67" w:rsidRDefault="008C6A67" w:rsidP="002F75ED">
            <w:pPr>
              <w:pStyle w:val="NormalArial"/>
              <w:jc w:val="center"/>
              <w:rPr>
                <w:b/>
              </w:rPr>
            </w:pPr>
            <w:r>
              <w:rPr>
                <w:b/>
              </w:rPr>
              <w:t>Comments Received</w:t>
            </w:r>
          </w:p>
        </w:tc>
      </w:tr>
      <w:tr w:rsidR="008C6A67" w14:paraId="3057A027"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6304D" w14:textId="77777777" w:rsidR="008C6A67" w:rsidRDefault="008C6A67" w:rsidP="002F75E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67E8B7" w14:textId="77777777" w:rsidR="008C6A67" w:rsidRDefault="008C6A67" w:rsidP="002F75ED">
            <w:pPr>
              <w:pStyle w:val="NormalArial"/>
              <w:rPr>
                <w:b/>
              </w:rPr>
            </w:pPr>
            <w:r>
              <w:rPr>
                <w:b/>
              </w:rPr>
              <w:t>Comment Summary</w:t>
            </w:r>
          </w:p>
        </w:tc>
      </w:tr>
      <w:tr w:rsidR="008C6A67" w14:paraId="659BA375"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7D2AF" w14:textId="77777777" w:rsidR="008C6A67" w:rsidRDefault="008C6A67" w:rsidP="002F75E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D4A473C" w14:textId="77777777" w:rsidR="008C6A67" w:rsidRDefault="008C6A67" w:rsidP="002F75ED">
            <w:pPr>
              <w:pStyle w:val="NormalArial"/>
            </w:pPr>
          </w:p>
        </w:tc>
      </w:tr>
    </w:tbl>
    <w:p w14:paraId="1EDAB777" w14:textId="77777777" w:rsidR="006451C6" w:rsidRDefault="006451C6" w:rsidP="006451C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451C6" w14:paraId="3DE73304" w14:textId="77777777" w:rsidTr="00B03B47">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7BD22A7" w14:textId="77777777" w:rsidR="006451C6" w:rsidRDefault="006451C6" w:rsidP="00B03B47">
            <w:pPr>
              <w:pStyle w:val="NormalArial"/>
              <w:jc w:val="center"/>
              <w:rPr>
                <w:b/>
              </w:rPr>
            </w:pPr>
            <w:r w:rsidRPr="0013583E">
              <w:rPr>
                <w:b/>
              </w:rPr>
              <w:t>Market Rules Notes</w:t>
            </w:r>
          </w:p>
        </w:tc>
      </w:tr>
    </w:tbl>
    <w:p w14:paraId="6AF2398E" w14:textId="77777777" w:rsidR="00EA33F9" w:rsidRDefault="00EA33F9" w:rsidP="00EA33F9">
      <w:pPr>
        <w:tabs>
          <w:tab w:val="num" w:pos="0"/>
        </w:tabs>
        <w:spacing w:before="120" w:after="24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112A399B" w14:textId="77777777" w:rsidR="00EA33F9" w:rsidRDefault="00EA33F9" w:rsidP="00EA33F9">
      <w:pPr>
        <w:numPr>
          <w:ilvl w:val="0"/>
          <w:numId w:val="21"/>
        </w:numPr>
        <w:rPr>
          <w:rFonts w:ascii="Arial" w:hAnsi="Arial" w:cs="Arial"/>
        </w:rPr>
      </w:pPr>
      <w:r>
        <w:rPr>
          <w:rFonts w:ascii="Arial" w:hAnsi="Arial" w:cs="Arial"/>
        </w:rPr>
        <w:t>Administrative Change (incorporated 10/26/18)</w:t>
      </w:r>
    </w:p>
    <w:p w14:paraId="1BF0ACC1" w14:textId="77777777" w:rsidR="00EA33F9" w:rsidRDefault="00EA33F9" w:rsidP="00EA33F9">
      <w:pPr>
        <w:numPr>
          <w:ilvl w:val="1"/>
          <w:numId w:val="21"/>
        </w:numPr>
        <w:rPr>
          <w:rFonts w:ascii="Arial" w:hAnsi="Arial" w:cs="Arial"/>
        </w:rPr>
      </w:pPr>
      <w:r>
        <w:rPr>
          <w:rFonts w:ascii="Arial" w:hAnsi="Arial" w:cs="Arial"/>
        </w:rPr>
        <w:t>Section 6.5.7.3.1</w:t>
      </w:r>
      <w:bookmarkStart w:id="0" w:name="_GoBack"/>
      <w:bookmarkEnd w:id="0"/>
    </w:p>
    <w:p w14:paraId="699CEBD4" w14:textId="47D8A17F" w:rsidR="006451C6" w:rsidRDefault="006451C6" w:rsidP="006451C6">
      <w:pPr>
        <w:pStyle w:val="NormalArial"/>
        <w:spacing w:before="240" w:after="240"/>
        <w:rPr>
          <w:rFonts w:cs="Arial"/>
        </w:rPr>
      </w:pPr>
      <w:r w:rsidRPr="0080555B">
        <w:rPr>
          <w:rFonts w:cs="Arial"/>
        </w:rPr>
        <w:t>Please note the following NPRR</w:t>
      </w:r>
      <w:r>
        <w:rPr>
          <w:rFonts w:cs="Arial"/>
        </w:rPr>
        <w:t>s</w:t>
      </w:r>
      <w:r w:rsidRPr="0080555B">
        <w:rPr>
          <w:rFonts w:cs="Arial"/>
        </w:rPr>
        <w:t xml:space="preserve"> also prop</w:t>
      </w:r>
      <w:r>
        <w:rPr>
          <w:rFonts w:cs="Arial"/>
        </w:rPr>
        <w:t>ose revisions to the following sections:</w:t>
      </w:r>
    </w:p>
    <w:p w14:paraId="441019E1" w14:textId="77777777" w:rsidR="006451C6" w:rsidRDefault="006451C6" w:rsidP="006451C6">
      <w:pPr>
        <w:numPr>
          <w:ilvl w:val="0"/>
          <w:numId w:val="21"/>
        </w:numPr>
        <w:rPr>
          <w:rFonts w:ascii="Arial" w:hAnsi="Arial" w:cs="Arial"/>
        </w:rPr>
      </w:pPr>
      <w:r>
        <w:rPr>
          <w:rFonts w:ascii="Arial" w:hAnsi="Arial" w:cs="Arial"/>
        </w:rPr>
        <w:t xml:space="preserve">NPRR884, </w:t>
      </w:r>
      <w:r w:rsidRPr="006451C6">
        <w:rPr>
          <w:rFonts w:ascii="Arial" w:hAnsi="Arial" w:cs="Arial"/>
        </w:rPr>
        <w:t>Adjustments to Pricing and Settlement for Reliability Unit Commitments (RUCs) of On-Line Combined Cycle Generation Resources</w:t>
      </w:r>
    </w:p>
    <w:p w14:paraId="38BD9BDD" w14:textId="77777777" w:rsidR="006451C6" w:rsidRPr="006451C6" w:rsidRDefault="006451C6" w:rsidP="006451C6">
      <w:pPr>
        <w:numPr>
          <w:ilvl w:val="1"/>
          <w:numId w:val="21"/>
        </w:numPr>
        <w:spacing w:after="240"/>
        <w:rPr>
          <w:rFonts w:ascii="Arial" w:hAnsi="Arial" w:cs="Arial"/>
        </w:rPr>
      </w:pPr>
      <w:r>
        <w:rPr>
          <w:rFonts w:ascii="Arial" w:hAnsi="Arial" w:cs="Arial"/>
        </w:rPr>
        <w:t>Section 6.5.7.3.1</w:t>
      </w:r>
    </w:p>
    <w:p w14:paraId="5D113FEE" w14:textId="77777777" w:rsidR="006451C6" w:rsidRDefault="006451C6" w:rsidP="006451C6">
      <w:pPr>
        <w:numPr>
          <w:ilvl w:val="0"/>
          <w:numId w:val="21"/>
        </w:numPr>
        <w:rPr>
          <w:rFonts w:ascii="Arial" w:hAnsi="Arial" w:cs="Arial"/>
        </w:rPr>
      </w:pPr>
      <w:r>
        <w:rPr>
          <w:rFonts w:ascii="Arial" w:hAnsi="Arial" w:cs="Arial"/>
        </w:rPr>
        <w:t xml:space="preserve">NPRR889, </w:t>
      </w:r>
      <w:r w:rsidRPr="006451C6">
        <w:rPr>
          <w:rFonts w:ascii="Arial" w:hAnsi="Arial" w:cs="Arial"/>
        </w:rPr>
        <w:t>RTF-1 Replace Non-Modeled Generator with Settlement Only Generator</w:t>
      </w:r>
    </w:p>
    <w:p w14:paraId="79CE74B5" w14:textId="77777777" w:rsidR="004E4278" w:rsidRPr="006451C6" w:rsidRDefault="006451C6" w:rsidP="006451C6">
      <w:pPr>
        <w:numPr>
          <w:ilvl w:val="1"/>
          <w:numId w:val="21"/>
        </w:numPr>
        <w:spacing w:after="24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77777777" w:rsidR="009A3772" w:rsidRDefault="009A3772">
            <w:pPr>
              <w:pStyle w:val="Header"/>
              <w:jc w:val="center"/>
            </w:pPr>
            <w:r>
              <w:t>Proposed Protocol Language Revision</w:t>
            </w:r>
          </w:p>
        </w:tc>
      </w:tr>
    </w:tbl>
    <w:p w14:paraId="06BF5C46" w14:textId="77777777" w:rsidR="0034108E" w:rsidRPr="0034108E" w:rsidRDefault="0034108E" w:rsidP="0034108E">
      <w:pPr>
        <w:keepNext/>
        <w:tabs>
          <w:tab w:val="left" w:pos="1080"/>
        </w:tabs>
        <w:spacing w:before="480" w:after="240"/>
        <w:ind w:left="1080" w:hanging="1080"/>
        <w:outlineLvl w:val="2"/>
        <w:rPr>
          <w:b/>
          <w:bCs/>
          <w:i/>
          <w:szCs w:val="20"/>
        </w:rPr>
      </w:pPr>
      <w:bookmarkStart w:id="1" w:name="_Toc397504910"/>
      <w:bookmarkStart w:id="2" w:name="_Toc402357038"/>
      <w:bookmarkStart w:id="3" w:name="_Toc422486418"/>
      <w:bookmarkStart w:id="4" w:name="_Toc433093270"/>
      <w:bookmarkStart w:id="5" w:name="_Toc433093428"/>
      <w:bookmarkStart w:id="6" w:name="_Toc440874658"/>
      <w:bookmarkStart w:id="7" w:name="_Toc448142213"/>
      <w:bookmarkStart w:id="8" w:name="_Toc448142370"/>
      <w:bookmarkStart w:id="9" w:name="_Toc458770206"/>
      <w:bookmarkStart w:id="10" w:name="_Toc459294174"/>
      <w:bookmarkStart w:id="11" w:name="_Toc463262667"/>
      <w:bookmarkStart w:id="12" w:name="_Toc468286739"/>
      <w:bookmarkStart w:id="13" w:name="_Toc481502785"/>
      <w:bookmarkStart w:id="14" w:name="_Toc496079955"/>
      <w:bookmarkStart w:id="15" w:name="_Toc523228509"/>
      <w:commentRangeStart w:id="16"/>
      <w:r w:rsidRPr="0034108E">
        <w:rPr>
          <w:b/>
          <w:bCs/>
          <w:i/>
          <w:szCs w:val="20"/>
        </w:rPr>
        <w:t>6.3.2</w:t>
      </w:r>
      <w:commentRangeEnd w:id="16"/>
      <w:r w:rsidR="00613FD0">
        <w:rPr>
          <w:rStyle w:val="CommentReference"/>
        </w:rPr>
        <w:commentReference w:id="16"/>
      </w:r>
      <w:r w:rsidRPr="0034108E">
        <w:rPr>
          <w:b/>
          <w:bCs/>
          <w:i/>
          <w:szCs w:val="20"/>
        </w:rPr>
        <w:tab/>
        <w:t>Activities for Real-Time Operations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643AEE0" w14:textId="77777777" w:rsidR="0034108E" w:rsidRPr="0034108E" w:rsidRDefault="0034108E" w:rsidP="0034108E">
      <w:pPr>
        <w:spacing w:after="240"/>
        <w:ind w:left="720" w:hanging="720"/>
        <w:rPr>
          <w:szCs w:val="20"/>
        </w:rPr>
      </w:pPr>
      <w:r w:rsidRPr="0034108E">
        <w:rPr>
          <w:szCs w:val="20"/>
        </w:rPr>
        <w:t>(1)</w:t>
      </w:r>
      <w:r w:rsidRPr="0034108E">
        <w:rPr>
          <w:szCs w:val="20"/>
        </w:rPr>
        <w:tab/>
        <w:t>Activities for Real-Time operations begin at the end of the Adjustment Period and conclude at the close of the Operating Hour.</w:t>
      </w:r>
    </w:p>
    <w:p w14:paraId="1D98C6EF" w14:textId="77777777" w:rsidR="0034108E" w:rsidRPr="0034108E" w:rsidRDefault="0034108E" w:rsidP="0034108E">
      <w:pPr>
        <w:spacing w:after="240"/>
        <w:ind w:left="720" w:hanging="720"/>
        <w:rPr>
          <w:iCs/>
          <w:szCs w:val="20"/>
        </w:rPr>
      </w:pPr>
      <w:r w:rsidRPr="0034108E">
        <w:rPr>
          <w:iCs/>
          <w:szCs w:val="20"/>
        </w:rPr>
        <w:t>(2)</w:t>
      </w:r>
      <w:r w:rsidRPr="003410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34108E" w:rsidRPr="0034108E" w14:paraId="19666346" w14:textId="77777777" w:rsidTr="00B03B47">
        <w:trPr>
          <w:cantSplit/>
          <w:trHeight w:val="440"/>
          <w:tblHeader/>
        </w:trPr>
        <w:tc>
          <w:tcPr>
            <w:tcW w:w="2276" w:type="dxa"/>
          </w:tcPr>
          <w:p w14:paraId="09147FA4" w14:textId="77777777" w:rsidR="0034108E" w:rsidRPr="0034108E" w:rsidRDefault="0034108E" w:rsidP="0034108E">
            <w:pPr>
              <w:spacing w:after="60"/>
              <w:rPr>
                <w:b/>
                <w:iCs/>
                <w:sz w:val="20"/>
                <w:szCs w:val="20"/>
              </w:rPr>
            </w:pPr>
            <w:r w:rsidRPr="0034108E">
              <w:rPr>
                <w:b/>
                <w:iCs/>
                <w:sz w:val="20"/>
                <w:szCs w:val="20"/>
              </w:rPr>
              <w:t>Operating Period</w:t>
            </w:r>
          </w:p>
        </w:tc>
        <w:tc>
          <w:tcPr>
            <w:tcW w:w="3477" w:type="dxa"/>
          </w:tcPr>
          <w:p w14:paraId="72716E9F" w14:textId="77777777" w:rsidR="0034108E" w:rsidRPr="0034108E" w:rsidRDefault="0034108E" w:rsidP="0034108E">
            <w:pPr>
              <w:spacing w:after="60"/>
              <w:rPr>
                <w:b/>
                <w:bCs/>
                <w:iCs/>
                <w:sz w:val="20"/>
                <w:szCs w:val="20"/>
              </w:rPr>
            </w:pPr>
            <w:r w:rsidRPr="0034108E">
              <w:rPr>
                <w:b/>
                <w:bCs/>
                <w:iCs/>
                <w:sz w:val="20"/>
                <w:szCs w:val="20"/>
              </w:rPr>
              <w:t>QSE Activities</w:t>
            </w:r>
          </w:p>
        </w:tc>
        <w:tc>
          <w:tcPr>
            <w:tcW w:w="3823" w:type="dxa"/>
          </w:tcPr>
          <w:p w14:paraId="04ADC4DF" w14:textId="77777777" w:rsidR="0034108E" w:rsidRPr="0034108E" w:rsidRDefault="0034108E" w:rsidP="0034108E">
            <w:pPr>
              <w:spacing w:after="60"/>
              <w:rPr>
                <w:b/>
                <w:bCs/>
                <w:iCs/>
                <w:sz w:val="20"/>
                <w:szCs w:val="20"/>
              </w:rPr>
            </w:pPr>
            <w:r w:rsidRPr="0034108E">
              <w:rPr>
                <w:b/>
                <w:bCs/>
                <w:iCs/>
                <w:sz w:val="20"/>
                <w:szCs w:val="20"/>
              </w:rPr>
              <w:t>ERCOT Activities</w:t>
            </w:r>
          </w:p>
        </w:tc>
      </w:tr>
      <w:tr w:rsidR="0034108E" w:rsidRPr="0034108E" w14:paraId="3AA4E084" w14:textId="77777777" w:rsidTr="00B03B47">
        <w:trPr>
          <w:cantSplit/>
          <w:trHeight w:val="576"/>
        </w:trPr>
        <w:tc>
          <w:tcPr>
            <w:tcW w:w="2276" w:type="dxa"/>
          </w:tcPr>
          <w:p w14:paraId="07FB3A1E" w14:textId="77777777" w:rsidR="0034108E" w:rsidRPr="0034108E" w:rsidRDefault="0034108E" w:rsidP="0034108E">
            <w:pPr>
              <w:spacing w:after="60"/>
              <w:rPr>
                <w:iCs/>
                <w:sz w:val="20"/>
                <w:szCs w:val="20"/>
              </w:rPr>
            </w:pPr>
            <w:r w:rsidRPr="0034108E">
              <w:rPr>
                <w:iCs/>
                <w:sz w:val="20"/>
                <w:szCs w:val="20"/>
              </w:rPr>
              <w:t xml:space="preserve">During the first hour of the Operating Period </w:t>
            </w:r>
          </w:p>
        </w:tc>
        <w:tc>
          <w:tcPr>
            <w:tcW w:w="3477" w:type="dxa"/>
          </w:tcPr>
          <w:p w14:paraId="4BF14187" w14:textId="77777777" w:rsidR="0034108E" w:rsidRPr="0034108E" w:rsidRDefault="0034108E" w:rsidP="0034108E">
            <w:pPr>
              <w:spacing w:after="60"/>
              <w:rPr>
                <w:iCs/>
                <w:sz w:val="20"/>
                <w:szCs w:val="20"/>
              </w:rPr>
            </w:pPr>
          </w:p>
        </w:tc>
        <w:tc>
          <w:tcPr>
            <w:tcW w:w="3823" w:type="dxa"/>
          </w:tcPr>
          <w:p w14:paraId="016BAD77" w14:textId="77777777" w:rsidR="0034108E" w:rsidRPr="0034108E" w:rsidRDefault="0034108E" w:rsidP="0034108E">
            <w:pPr>
              <w:rPr>
                <w:iCs/>
                <w:sz w:val="20"/>
                <w:szCs w:val="20"/>
              </w:rPr>
            </w:pPr>
            <w:r w:rsidRPr="0034108E">
              <w:rPr>
                <w:iCs/>
                <w:sz w:val="20"/>
                <w:szCs w:val="20"/>
              </w:rPr>
              <w:t>Execute the Hour-Ahead Sequence, including HRUC, beginning with the second hour of the Operating Period</w:t>
            </w:r>
          </w:p>
          <w:p w14:paraId="1AEA6468" w14:textId="77777777" w:rsidR="0034108E" w:rsidRPr="0034108E" w:rsidRDefault="0034108E" w:rsidP="0034108E">
            <w:pPr>
              <w:rPr>
                <w:iCs/>
                <w:sz w:val="20"/>
                <w:szCs w:val="20"/>
              </w:rPr>
            </w:pPr>
          </w:p>
          <w:p w14:paraId="2D1AA9C6" w14:textId="77777777" w:rsidR="0034108E" w:rsidRPr="0034108E" w:rsidRDefault="0034108E" w:rsidP="0034108E">
            <w:pPr>
              <w:rPr>
                <w:iCs/>
                <w:sz w:val="20"/>
                <w:szCs w:val="20"/>
              </w:rPr>
            </w:pPr>
            <w:r w:rsidRPr="0034108E">
              <w:rPr>
                <w:iCs/>
                <w:sz w:val="20"/>
                <w:szCs w:val="20"/>
              </w:rPr>
              <w:t>Review the list of Off-Line Available Resources with a start-up time of one hour or less</w:t>
            </w:r>
          </w:p>
          <w:p w14:paraId="72EFD48D" w14:textId="77777777" w:rsidR="0034108E" w:rsidRPr="0034108E" w:rsidRDefault="0034108E" w:rsidP="0034108E">
            <w:pPr>
              <w:rPr>
                <w:iCs/>
                <w:sz w:val="20"/>
                <w:szCs w:val="20"/>
              </w:rPr>
            </w:pPr>
          </w:p>
          <w:p w14:paraId="75BA0F95" w14:textId="77777777" w:rsidR="0034108E" w:rsidRPr="0034108E" w:rsidRDefault="0034108E" w:rsidP="0034108E">
            <w:pPr>
              <w:rPr>
                <w:iCs/>
                <w:sz w:val="20"/>
                <w:szCs w:val="20"/>
              </w:rPr>
            </w:pPr>
            <w:r w:rsidRPr="0034108E">
              <w:rPr>
                <w:iCs/>
                <w:sz w:val="20"/>
                <w:szCs w:val="20"/>
              </w:rPr>
              <w:t>Review and communicate HRUC commitments and Direct Current Tie (DC Tie) Schedule curtailments</w:t>
            </w:r>
          </w:p>
          <w:p w14:paraId="7DF4AE01" w14:textId="77777777" w:rsidR="0034108E" w:rsidRPr="0034108E" w:rsidRDefault="0034108E" w:rsidP="0034108E">
            <w:pPr>
              <w:rPr>
                <w:iCs/>
                <w:sz w:val="20"/>
                <w:szCs w:val="20"/>
              </w:rPr>
            </w:pPr>
          </w:p>
          <w:p w14:paraId="2EC44557" w14:textId="77777777" w:rsidR="0034108E" w:rsidRPr="0034108E" w:rsidRDefault="0034108E" w:rsidP="0034108E">
            <w:pPr>
              <w:rPr>
                <w:iCs/>
                <w:sz w:val="20"/>
                <w:szCs w:val="20"/>
              </w:rPr>
            </w:pPr>
            <w:r w:rsidRPr="0034108E">
              <w:rPr>
                <w:iCs/>
                <w:sz w:val="20"/>
                <w:szCs w:val="20"/>
              </w:rPr>
              <w:t>Snapshot the Scheduled Power Consumption for Controllable Load Resources</w:t>
            </w:r>
          </w:p>
        </w:tc>
      </w:tr>
      <w:tr w:rsidR="0034108E" w:rsidRPr="0034108E" w14:paraId="0D9DBB37" w14:textId="77777777" w:rsidTr="00B03B47">
        <w:trPr>
          <w:cantSplit/>
          <w:trHeight w:val="576"/>
        </w:trPr>
        <w:tc>
          <w:tcPr>
            <w:tcW w:w="2276" w:type="dxa"/>
          </w:tcPr>
          <w:p w14:paraId="6245ED7C" w14:textId="77777777" w:rsidR="0034108E" w:rsidRPr="0034108E" w:rsidRDefault="0034108E" w:rsidP="0034108E">
            <w:pPr>
              <w:spacing w:after="60"/>
              <w:rPr>
                <w:iCs/>
                <w:sz w:val="20"/>
                <w:szCs w:val="20"/>
              </w:rPr>
            </w:pPr>
            <w:r w:rsidRPr="0034108E">
              <w:rPr>
                <w:iCs/>
                <w:sz w:val="20"/>
                <w:szCs w:val="20"/>
              </w:rPr>
              <w:t>Before the start of each SCED run</w:t>
            </w:r>
          </w:p>
        </w:tc>
        <w:tc>
          <w:tcPr>
            <w:tcW w:w="3477" w:type="dxa"/>
          </w:tcPr>
          <w:p w14:paraId="2FB49D77" w14:textId="77777777" w:rsidR="0034108E" w:rsidRPr="0034108E" w:rsidRDefault="0034108E" w:rsidP="0034108E">
            <w:pPr>
              <w:spacing w:after="60"/>
              <w:rPr>
                <w:iCs/>
                <w:sz w:val="20"/>
                <w:szCs w:val="20"/>
              </w:rPr>
            </w:pPr>
            <w:r w:rsidRPr="0034108E">
              <w:rPr>
                <w:iCs/>
                <w:sz w:val="20"/>
                <w:szCs w:val="20"/>
              </w:rPr>
              <w:t>Update Output Schedules for DSRs</w:t>
            </w:r>
          </w:p>
          <w:p w14:paraId="3F09BBE4" w14:textId="77777777" w:rsidR="0034108E" w:rsidRPr="0034108E" w:rsidRDefault="0034108E" w:rsidP="0034108E">
            <w:pPr>
              <w:spacing w:after="60"/>
              <w:rPr>
                <w:bCs/>
                <w:iCs/>
                <w:sz w:val="20"/>
                <w:szCs w:val="20"/>
              </w:rPr>
            </w:pPr>
          </w:p>
        </w:tc>
        <w:tc>
          <w:tcPr>
            <w:tcW w:w="3823" w:type="dxa"/>
          </w:tcPr>
          <w:p w14:paraId="7379F59D" w14:textId="77777777" w:rsidR="0034108E" w:rsidRPr="0034108E" w:rsidRDefault="0034108E" w:rsidP="0034108E">
            <w:pPr>
              <w:rPr>
                <w:iCs/>
                <w:sz w:val="20"/>
                <w:szCs w:val="20"/>
              </w:rPr>
            </w:pPr>
            <w:r w:rsidRPr="0034108E">
              <w:rPr>
                <w:iCs/>
                <w:sz w:val="20"/>
                <w:szCs w:val="20"/>
              </w:rPr>
              <w:t>Validate Output Schedules for DSRs</w:t>
            </w:r>
          </w:p>
          <w:p w14:paraId="28D0756F" w14:textId="77777777" w:rsidR="0034108E" w:rsidRPr="0034108E" w:rsidRDefault="0034108E" w:rsidP="0034108E">
            <w:pPr>
              <w:rPr>
                <w:iCs/>
                <w:sz w:val="20"/>
                <w:szCs w:val="20"/>
              </w:rPr>
            </w:pPr>
          </w:p>
          <w:p w14:paraId="6035DE4B" w14:textId="77777777" w:rsidR="0034108E" w:rsidRPr="0034108E" w:rsidRDefault="0034108E" w:rsidP="0034108E">
            <w:pPr>
              <w:rPr>
                <w:iCs/>
                <w:sz w:val="20"/>
                <w:szCs w:val="20"/>
              </w:rPr>
            </w:pPr>
            <w:r w:rsidRPr="0034108E">
              <w:rPr>
                <w:iCs/>
                <w:sz w:val="20"/>
                <w:szCs w:val="20"/>
              </w:rPr>
              <w:t>Execute Real-Time Sequence</w:t>
            </w:r>
          </w:p>
        </w:tc>
      </w:tr>
      <w:tr w:rsidR="0034108E" w:rsidRPr="0034108E" w14:paraId="4D3A7F6F" w14:textId="77777777" w:rsidTr="00B03B47">
        <w:trPr>
          <w:cantSplit/>
          <w:trHeight w:val="395"/>
        </w:trPr>
        <w:tc>
          <w:tcPr>
            <w:tcW w:w="2276" w:type="dxa"/>
          </w:tcPr>
          <w:p w14:paraId="7723E9E5" w14:textId="77777777" w:rsidR="0034108E" w:rsidRPr="0034108E" w:rsidRDefault="0034108E" w:rsidP="0034108E">
            <w:pPr>
              <w:spacing w:after="60"/>
              <w:rPr>
                <w:iCs/>
                <w:sz w:val="20"/>
                <w:szCs w:val="20"/>
              </w:rPr>
            </w:pPr>
            <w:r w:rsidRPr="0034108E">
              <w:rPr>
                <w:iCs/>
                <w:sz w:val="20"/>
                <w:szCs w:val="20"/>
              </w:rPr>
              <w:t>SCED run</w:t>
            </w:r>
          </w:p>
        </w:tc>
        <w:tc>
          <w:tcPr>
            <w:tcW w:w="3477" w:type="dxa"/>
          </w:tcPr>
          <w:p w14:paraId="37D0E9E2" w14:textId="77777777" w:rsidR="0034108E" w:rsidRPr="0034108E" w:rsidRDefault="0034108E" w:rsidP="0034108E">
            <w:pPr>
              <w:spacing w:after="60"/>
              <w:rPr>
                <w:iCs/>
                <w:sz w:val="20"/>
                <w:szCs w:val="20"/>
              </w:rPr>
            </w:pPr>
          </w:p>
        </w:tc>
        <w:tc>
          <w:tcPr>
            <w:tcW w:w="3823" w:type="dxa"/>
          </w:tcPr>
          <w:p w14:paraId="64A947F5" w14:textId="77777777" w:rsidR="0034108E" w:rsidRPr="0034108E" w:rsidRDefault="0034108E" w:rsidP="0034108E">
            <w:pPr>
              <w:spacing w:after="60"/>
              <w:rPr>
                <w:iCs/>
                <w:sz w:val="20"/>
                <w:szCs w:val="20"/>
              </w:rPr>
            </w:pPr>
            <w:r w:rsidRPr="0034108E">
              <w:rPr>
                <w:iCs/>
                <w:sz w:val="20"/>
                <w:szCs w:val="20"/>
              </w:rPr>
              <w:t>Execute SCED and pricing run to determine impact of reliability deployments on energy prices</w:t>
            </w:r>
          </w:p>
        </w:tc>
      </w:tr>
      <w:tr w:rsidR="0034108E" w:rsidRPr="0034108E" w14:paraId="7AEA3525" w14:textId="77777777" w:rsidTr="00B03B47">
        <w:trPr>
          <w:trHeight w:val="576"/>
        </w:trPr>
        <w:tc>
          <w:tcPr>
            <w:tcW w:w="2276" w:type="dxa"/>
          </w:tcPr>
          <w:p w14:paraId="5837A1B6" w14:textId="77777777" w:rsidR="0034108E" w:rsidRPr="0034108E" w:rsidRDefault="0034108E" w:rsidP="0034108E">
            <w:pPr>
              <w:spacing w:after="60"/>
              <w:rPr>
                <w:iCs/>
                <w:sz w:val="20"/>
                <w:szCs w:val="20"/>
              </w:rPr>
            </w:pPr>
            <w:r w:rsidRPr="0034108E">
              <w:rPr>
                <w:iCs/>
                <w:sz w:val="20"/>
                <w:szCs w:val="20"/>
              </w:rPr>
              <w:t>During the Operating Hour</w:t>
            </w:r>
          </w:p>
        </w:tc>
        <w:tc>
          <w:tcPr>
            <w:tcW w:w="3477" w:type="dxa"/>
          </w:tcPr>
          <w:p w14:paraId="69439B88" w14:textId="77777777" w:rsidR="0034108E" w:rsidRPr="0034108E" w:rsidRDefault="0034108E" w:rsidP="0034108E">
            <w:pPr>
              <w:rPr>
                <w:iCs/>
                <w:sz w:val="20"/>
                <w:szCs w:val="20"/>
              </w:rPr>
            </w:pPr>
            <w:r w:rsidRPr="0034108E">
              <w:rPr>
                <w:iCs/>
                <w:sz w:val="20"/>
                <w:szCs w:val="20"/>
              </w:rPr>
              <w:t>Telemeter the Ancillary Service Resource Responsibility for each Resource</w:t>
            </w:r>
          </w:p>
          <w:p w14:paraId="61B29722" w14:textId="77777777" w:rsidR="0034108E" w:rsidRPr="0034108E" w:rsidRDefault="0034108E" w:rsidP="0034108E">
            <w:pPr>
              <w:rPr>
                <w:iCs/>
                <w:sz w:val="20"/>
                <w:szCs w:val="20"/>
              </w:rPr>
            </w:pPr>
          </w:p>
          <w:p w14:paraId="1B5CCE51" w14:textId="77777777" w:rsidR="0034108E" w:rsidRPr="0034108E" w:rsidRDefault="0034108E" w:rsidP="0034108E">
            <w:pPr>
              <w:rPr>
                <w:iCs/>
                <w:sz w:val="20"/>
                <w:szCs w:val="20"/>
              </w:rPr>
            </w:pPr>
            <w:r w:rsidRPr="0034108E">
              <w:rPr>
                <w:iCs/>
                <w:sz w:val="20"/>
                <w:szCs w:val="20"/>
              </w:rPr>
              <w:t>Acknowledge receipt of Dispatch Instructions</w:t>
            </w:r>
          </w:p>
          <w:p w14:paraId="5263C088" w14:textId="77777777" w:rsidR="0034108E" w:rsidRPr="0034108E" w:rsidRDefault="0034108E" w:rsidP="0034108E">
            <w:pPr>
              <w:rPr>
                <w:iCs/>
                <w:sz w:val="20"/>
                <w:szCs w:val="20"/>
              </w:rPr>
            </w:pPr>
          </w:p>
          <w:p w14:paraId="57DE09B5" w14:textId="77777777" w:rsidR="0034108E" w:rsidRPr="0034108E" w:rsidRDefault="0034108E" w:rsidP="0034108E">
            <w:pPr>
              <w:rPr>
                <w:iCs/>
                <w:sz w:val="20"/>
                <w:szCs w:val="20"/>
              </w:rPr>
            </w:pPr>
            <w:r w:rsidRPr="0034108E">
              <w:rPr>
                <w:iCs/>
                <w:sz w:val="20"/>
                <w:szCs w:val="20"/>
              </w:rPr>
              <w:t>Comply with Dispatch Instruction</w:t>
            </w:r>
          </w:p>
          <w:p w14:paraId="7C273898" w14:textId="77777777" w:rsidR="0034108E" w:rsidRPr="0034108E" w:rsidRDefault="0034108E" w:rsidP="0034108E">
            <w:pPr>
              <w:rPr>
                <w:iCs/>
                <w:sz w:val="20"/>
                <w:szCs w:val="20"/>
              </w:rPr>
            </w:pPr>
            <w:r w:rsidRPr="0034108E">
              <w:rPr>
                <w:iCs/>
                <w:sz w:val="20"/>
                <w:szCs w:val="20"/>
              </w:rPr>
              <w:t xml:space="preserve"> </w:t>
            </w:r>
          </w:p>
          <w:p w14:paraId="07B3293E" w14:textId="77777777" w:rsidR="0034108E" w:rsidRPr="0034108E" w:rsidRDefault="0034108E" w:rsidP="0034108E">
            <w:pPr>
              <w:rPr>
                <w:iCs/>
                <w:sz w:val="20"/>
                <w:szCs w:val="20"/>
              </w:rPr>
            </w:pPr>
            <w:r w:rsidRPr="0034108E">
              <w:rPr>
                <w:iCs/>
                <w:sz w:val="20"/>
                <w:szCs w:val="20"/>
              </w:rPr>
              <w:t>Review Resource Status to assure current state of the Resources is properly telemetered</w:t>
            </w:r>
          </w:p>
          <w:p w14:paraId="7F41D31C" w14:textId="77777777" w:rsidR="0034108E" w:rsidRPr="0034108E" w:rsidRDefault="0034108E" w:rsidP="0034108E">
            <w:pPr>
              <w:rPr>
                <w:iCs/>
                <w:sz w:val="20"/>
                <w:szCs w:val="20"/>
              </w:rPr>
            </w:pPr>
          </w:p>
          <w:p w14:paraId="1B4CE417" w14:textId="77777777" w:rsidR="0034108E" w:rsidRPr="0034108E" w:rsidRDefault="0034108E" w:rsidP="0034108E">
            <w:pPr>
              <w:rPr>
                <w:iCs/>
                <w:sz w:val="20"/>
                <w:szCs w:val="20"/>
              </w:rPr>
            </w:pPr>
            <w:r w:rsidRPr="0034108E">
              <w:rPr>
                <w:iCs/>
                <w:sz w:val="20"/>
                <w:szCs w:val="20"/>
              </w:rPr>
              <w:t xml:space="preserve">Update COP with actual Resource Status and limits and Ancillary Service Schedules </w:t>
            </w:r>
          </w:p>
          <w:p w14:paraId="6FD71733" w14:textId="77777777" w:rsidR="0034108E" w:rsidRPr="0034108E" w:rsidRDefault="0034108E" w:rsidP="0034108E">
            <w:pPr>
              <w:rPr>
                <w:iCs/>
                <w:sz w:val="20"/>
                <w:szCs w:val="20"/>
              </w:rPr>
            </w:pPr>
          </w:p>
          <w:p w14:paraId="29A1FF5B" w14:textId="77777777" w:rsidR="0034108E" w:rsidRPr="0034108E" w:rsidRDefault="0034108E" w:rsidP="0034108E">
            <w:pPr>
              <w:rPr>
                <w:iCs/>
                <w:sz w:val="20"/>
                <w:szCs w:val="20"/>
              </w:rPr>
            </w:pPr>
            <w:r w:rsidRPr="0034108E">
              <w:rPr>
                <w:iCs/>
                <w:sz w:val="20"/>
                <w:szCs w:val="20"/>
              </w:rPr>
              <w:t xml:space="preserve">Communicate Resource Forced Outages to ERCOT </w:t>
            </w:r>
          </w:p>
          <w:p w14:paraId="46CE1B67" w14:textId="77777777" w:rsidR="0034108E" w:rsidRPr="0034108E" w:rsidRDefault="0034108E" w:rsidP="0034108E">
            <w:pPr>
              <w:rPr>
                <w:iCs/>
                <w:sz w:val="20"/>
                <w:szCs w:val="20"/>
              </w:rPr>
            </w:pPr>
          </w:p>
          <w:p w14:paraId="6BFE13FC" w14:textId="77777777" w:rsidR="0034108E" w:rsidRPr="0034108E" w:rsidRDefault="0034108E" w:rsidP="0034108E">
            <w:pPr>
              <w:rPr>
                <w:iCs/>
                <w:sz w:val="20"/>
                <w:szCs w:val="20"/>
              </w:rPr>
            </w:pPr>
            <w:r w:rsidRPr="003410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D519506" w14:textId="77777777" w:rsidR="0034108E" w:rsidRPr="0034108E" w:rsidRDefault="0034108E" w:rsidP="0034108E">
            <w:pPr>
              <w:rPr>
                <w:iCs/>
                <w:sz w:val="20"/>
                <w:szCs w:val="20"/>
              </w:rPr>
            </w:pPr>
            <w:r w:rsidRPr="0034108E">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34108E">
              <w:rPr>
                <w:sz w:val="20"/>
                <w:szCs w:val="20"/>
              </w:rPr>
              <w:t xml:space="preserve">as described in Section 6.5.7.3.1, Determination of Real-Time On-Line Reliability Deployment Price Adder, </w:t>
            </w:r>
            <w:r w:rsidRPr="0034108E">
              <w:rPr>
                <w:iCs/>
                <w:sz w:val="20"/>
                <w:szCs w:val="20"/>
              </w:rPr>
              <w:t xml:space="preserve">the total Reliability Unit Commitment (RUC)/Reliability Must-Run (RMR) MW relaxed, total Load Resource MW deployed that is added to the Demand, total Emergency Response Service (ERS) MW deployed that is added to the Demand, total </w:t>
            </w:r>
            <w:del w:id="17" w:author="REMC" w:date="2018-10-11T19:41:00Z">
              <w:r w:rsidRPr="0034108E" w:rsidDel="002810E0">
                <w:rPr>
                  <w:iCs/>
                  <w:sz w:val="20"/>
                  <w:szCs w:val="20"/>
                </w:rPr>
                <w:delText>emergency</w:delText>
              </w:r>
            </w:del>
            <w:ins w:id="18" w:author="REMC" w:date="2018-10-11T19:41:00Z">
              <w:r w:rsidR="002810E0">
                <w:rPr>
                  <w:iCs/>
                  <w:sz w:val="20"/>
                  <w:szCs w:val="20"/>
                </w:rPr>
                <w:t>ERCOT</w:t>
              </w:r>
            </w:ins>
            <w:ins w:id="19" w:author="REMC" w:date="2018-10-19T09:06:00Z">
              <w:r w:rsidR="00103401">
                <w:rPr>
                  <w:iCs/>
                  <w:sz w:val="20"/>
                  <w:szCs w:val="20"/>
                </w:rPr>
                <w:t>-</w:t>
              </w:r>
            </w:ins>
            <w:ins w:id="20" w:author="REMC" w:date="2018-10-16T15:10:00Z">
              <w:r w:rsidR="000039E1">
                <w:rPr>
                  <w:iCs/>
                  <w:sz w:val="20"/>
                  <w:szCs w:val="20"/>
                </w:rPr>
                <w:t>direct</w:t>
              </w:r>
            </w:ins>
            <w:ins w:id="21" w:author="REMC" w:date="2018-10-11T19:41:00Z">
              <w:r w:rsidR="002810E0">
                <w:rPr>
                  <w:iCs/>
                  <w:sz w:val="20"/>
                  <w:szCs w:val="20"/>
                </w:rPr>
                <w:t>ed</w:t>
              </w:r>
            </w:ins>
            <w:r w:rsidRPr="0034108E">
              <w:rPr>
                <w:iCs/>
                <w:sz w:val="20"/>
                <w:szCs w:val="20"/>
              </w:rPr>
              <w:t xml:space="preserve">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0DCEBF01" w14:textId="77777777" w:rsidR="0034108E" w:rsidRPr="0034108E" w:rsidRDefault="0034108E" w:rsidP="0034108E">
            <w:pPr>
              <w:spacing w:before="240"/>
              <w:rPr>
                <w:iCs/>
                <w:sz w:val="20"/>
                <w:szCs w:val="20"/>
              </w:rPr>
            </w:pPr>
            <w:r w:rsidRPr="0034108E">
              <w:rPr>
                <w:iCs/>
                <w:sz w:val="20"/>
                <w:szCs w:val="20"/>
              </w:rPr>
              <w:t>Monitor Resource Status and identify discrepancies between COP and telemetered Resource Status</w:t>
            </w:r>
          </w:p>
          <w:p w14:paraId="4F824934" w14:textId="77777777" w:rsidR="0034108E" w:rsidRPr="0034108E" w:rsidRDefault="0034108E" w:rsidP="0034108E">
            <w:pPr>
              <w:rPr>
                <w:iCs/>
                <w:sz w:val="20"/>
                <w:szCs w:val="20"/>
              </w:rPr>
            </w:pPr>
          </w:p>
          <w:p w14:paraId="543F2070" w14:textId="77777777" w:rsidR="0034108E" w:rsidRPr="0034108E" w:rsidRDefault="0034108E" w:rsidP="0034108E">
            <w:pPr>
              <w:rPr>
                <w:iCs/>
                <w:sz w:val="20"/>
                <w:szCs w:val="20"/>
              </w:rPr>
            </w:pPr>
            <w:r w:rsidRPr="0034108E">
              <w:rPr>
                <w:iCs/>
                <w:sz w:val="20"/>
                <w:szCs w:val="20"/>
              </w:rPr>
              <w:t>Restart Real-Time Sequence on major change of Resource or Transmission Element Status</w:t>
            </w:r>
          </w:p>
          <w:p w14:paraId="14CC4CA5" w14:textId="77777777" w:rsidR="0034108E" w:rsidRPr="0034108E" w:rsidRDefault="0034108E" w:rsidP="0034108E">
            <w:pPr>
              <w:rPr>
                <w:iCs/>
                <w:sz w:val="20"/>
                <w:szCs w:val="20"/>
              </w:rPr>
            </w:pPr>
          </w:p>
          <w:p w14:paraId="7CA51541" w14:textId="77777777" w:rsidR="0034108E" w:rsidRPr="0034108E" w:rsidRDefault="0034108E" w:rsidP="0034108E">
            <w:pPr>
              <w:rPr>
                <w:b/>
                <w:iCs/>
                <w:sz w:val="20"/>
                <w:szCs w:val="20"/>
              </w:rPr>
            </w:pPr>
            <w:r w:rsidRPr="0034108E">
              <w:rPr>
                <w:iCs/>
                <w:sz w:val="20"/>
                <w:szCs w:val="20"/>
              </w:rPr>
              <w:t>Monitor ERCOT total system capacity providing Ancillary Services</w:t>
            </w:r>
            <w:r w:rsidRPr="0034108E">
              <w:rPr>
                <w:b/>
                <w:iCs/>
                <w:sz w:val="20"/>
                <w:szCs w:val="20"/>
              </w:rPr>
              <w:t xml:space="preserve"> </w:t>
            </w:r>
          </w:p>
          <w:p w14:paraId="642D4B1C" w14:textId="77777777" w:rsidR="0034108E" w:rsidRPr="0034108E" w:rsidRDefault="0034108E" w:rsidP="0034108E">
            <w:pPr>
              <w:rPr>
                <w:iCs/>
                <w:sz w:val="20"/>
                <w:szCs w:val="20"/>
              </w:rPr>
            </w:pPr>
          </w:p>
          <w:p w14:paraId="38A74B9C" w14:textId="77777777" w:rsidR="0034108E" w:rsidRPr="0034108E" w:rsidRDefault="0034108E" w:rsidP="0034108E">
            <w:pPr>
              <w:rPr>
                <w:iCs/>
                <w:sz w:val="20"/>
                <w:szCs w:val="20"/>
              </w:rPr>
            </w:pPr>
            <w:r w:rsidRPr="0034108E">
              <w:rPr>
                <w:iCs/>
                <w:sz w:val="20"/>
                <w:szCs w:val="20"/>
              </w:rPr>
              <w:t>Validate COP information</w:t>
            </w:r>
          </w:p>
          <w:p w14:paraId="050C82BB" w14:textId="77777777" w:rsidR="0034108E" w:rsidRPr="0034108E" w:rsidRDefault="0034108E" w:rsidP="0034108E">
            <w:pPr>
              <w:rPr>
                <w:iCs/>
                <w:sz w:val="20"/>
                <w:szCs w:val="20"/>
              </w:rPr>
            </w:pPr>
          </w:p>
          <w:p w14:paraId="4BFFF85B" w14:textId="77777777" w:rsidR="0034108E" w:rsidRPr="0034108E" w:rsidRDefault="0034108E" w:rsidP="0034108E">
            <w:pPr>
              <w:rPr>
                <w:iCs/>
                <w:sz w:val="20"/>
                <w:szCs w:val="20"/>
              </w:rPr>
            </w:pPr>
            <w:r w:rsidRPr="0034108E">
              <w:rPr>
                <w:iCs/>
                <w:sz w:val="20"/>
                <w:szCs w:val="20"/>
              </w:rPr>
              <w:t>Monitor ERCOT control performance</w:t>
            </w:r>
          </w:p>
          <w:p w14:paraId="35E78C48" w14:textId="77777777" w:rsidR="0034108E" w:rsidRPr="0034108E" w:rsidRDefault="0034108E" w:rsidP="0034108E">
            <w:pPr>
              <w:rPr>
                <w:iCs/>
                <w:sz w:val="20"/>
                <w:szCs w:val="20"/>
              </w:rPr>
            </w:pPr>
          </w:p>
          <w:p w14:paraId="0EFD7C1A" w14:textId="77777777" w:rsidR="0034108E" w:rsidRPr="0034108E" w:rsidRDefault="0034108E" w:rsidP="0034108E">
            <w:pPr>
              <w:rPr>
                <w:iCs/>
                <w:sz w:val="20"/>
                <w:szCs w:val="20"/>
              </w:rPr>
            </w:pPr>
            <w:r w:rsidRPr="0034108E">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34108E">
              <w:rPr>
                <w:sz w:val="20"/>
                <w:szCs w:val="20"/>
              </w:rPr>
              <w:t xml:space="preserve">as described in Section 6.5.7.3.1 </w:t>
            </w:r>
            <w:r w:rsidRPr="0034108E">
              <w:rPr>
                <w:iCs/>
                <w:sz w:val="20"/>
                <w:szCs w:val="20"/>
              </w:rPr>
              <w:t xml:space="preserve">the total RUC/RMR MW relaxed, total Load Resource MW deployed that is added to the Demand, total ERS MW deployed that is added to the Demand, total </w:t>
            </w:r>
            <w:del w:id="22" w:author="REMC" w:date="2018-10-11T19:42:00Z">
              <w:r w:rsidRPr="0034108E" w:rsidDel="002810E0">
                <w:rPr>
                  <w:iCs/>
                  <w:sz w:val="20"/>
                  <w:szCs w:val="20"/>
                </w:rPr>
                <w:delText>emergency</w:delText>
              </w:r>
            </w:del>
            <w:ins w:id="23" w:author="REMC" w:date="2018-10-11T19:42:00Z">
              <w:r w:rsidR="002810E0">
                <w:rPr>
                  <w:iCs/>
                  <w:sz w:val="20"/>
                  <w:szCs w:val="20"/>
                </w:rPr>
                <w:t>ERCOT</w:t>
              </w:r>
            </w:ins>
            <w:ins w:id="24" w:author="REMC" w:date="2018-10-19T09:06:00Z">
              <w:r w:rsidR="00103401">
                <w:rPr>
                  <w:iCs/>
                  <w:sz w:val="20"/>
                  <w:szCs w:val="20"/>
                </w:rPr>
                <w:t>-</w:t>
              </w:r>
            </w:ins>
            <w:ins w:id="25" w:author="REMC" w:date="2018-10-16T15:10:00Z">
              <w:r w:rsidR="000039E1">
                <w:rPr>
                  <w:iCs/>
                  <w:sz w:val="20"/>
                  <w:szCs w:val="20"/>
                </w:rPr>
                <w:t>directed</w:t>
              </w:r>
            </w:ins>
            <w:r w:rsidRPr="0034108E">
              <w:rPr>
                <w:iCs/>
                <w:sz w:val="20"/>
                <w:szCs w:val="20"/>
              </w:rPr>
              <w:t xml:space="preserve">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2D8EB209" w14:textId="77777777" w:rsidR="0034108E" w:rsidRPr="0034108E" w:rsidRDefault="0034108E" w:rsidP="0034108E">
            <w:pPr>
              <w:spacing w:before="240"/>
              <w:rPr>
                <w:iCs/>
                <w:sz w:val="20"/>
                <w:szCs w:val="20"/>
              </w:rPr>
            </w:pPr>
            <w:r w:rsidRPr="0034108E">
              <w:rPr>
                <w:iCs/>
                <w:sz w:val="20"/>
                <w:szCs w:val="20"/>
              </w:rPr>
              <w:t>Post LMPs for each Electrical Bus on the MIS Public Area.  These prices shall be posted immediately subsequent to deployment of Base Points from each binding SCED with the time stamp the prices are effective</w:t>
            </w:r>
          </w:p>
          <w:p w14:paraId="5650CCC6" w14:textId="77777777" w:rsidR="0034108E" w:rsidRPr="0034108E" w:rsidRDefault="0034108E" w:rsidP="0034108E">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34108E" w:rsidRPr="0034108E" w14:paraId="71972104" w14:textId="77777777" w:rsidTr="00B03B47">
              <w:trPr>
                <w:trHeight w:val="566"/>
              </w:trPr>
              <w:tc>
                <w:tcPr>
                  <w:tcW w:w="9576" w:type="dxa"/>
                  <w:shd w:val="pct12" w:color="auto" w:fill="auto"/>
                </w:tcPr>
                <w:p w14:paraId="74CCA909" w14:textId="77777777" w:rsidR="0034108E" w:rsidRPr="0034108E" w:rsidRDefault="0034108E" w:rsidP="0034108E">
                  <w:pPr>
                    <w:spacing w:before="60" w:after="240"/>
                    <w:rPr>
                      <w:b/>
                      <w:i/>
                      <w:iCs/>
                    </w:rPr>
                  </w:pPr>
                  <w:r w:rsidRPr="0034108E">
                    <w:rPr>
                      <w:b/>
                      <w:i/>
                      <w:iCs/>
                    </w:rPr>
                    <w:t>[NPRR829:  Insert the paragraph below upon system implementation:]</w:t>
                  </w:r>
                </w:p>
                <w:p w14:paraId="6A7DA7B1" w14:textId="77777777" w:rsidR="0034108E" w:rsidRPr="0034108E" w:rsidRDefault="0034108E" w:rsidP="0034108E">
                  <w:pPr>
                    <w:rPr>
                      <w:iCs/>
                      <w:sz w:val="20"/>
                      <w:szCs w:val="20"/>
                    </w:rPr>
                  </w:pPr>
                  <w:r w:rsidRPr="0034108E">
                    <w:rPr>
                      <w:iCs/>
                      <w:sz w:val="20"/>
                      <w:szCs w:val="20"/>
                    </w:rPr>
                    <w:t>Post every 15 minutes on the MIS Public Area the aggregate net injection from Non-Modeled Generators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4DDA8FFC" w14:textId="77777777" w:rsidR="0034108E" w:rsidRPr="0034108E" w:rsidRDefault="0034108E" w:rsidP="0034108E">
            <w:pPr>
              <w:spacing w:before="240"/>
              <w:rPr>
                <w:iCs/>
                <w:sz w:val="20"/>
                <w:szCs w:val="20"/>
              </w:rPr>
            </w:pPr>
            <w:r w:rsidRPr="0034108E">
              <w:rPr>
                <w:iCs/>
                <w:sz w:val="20"/>
                <w:szCs w:val="20"/>
              </w:rPr>
              <w:t>Post on the MIS Public Area the projected non-binding LMPs created by each SCED process for each Resource Node, the projected total Real-Time reserve amount for On-Line reserves and Off-Line reserves, the projected</w:t>
            </w:r>
            <w:r w:rsidRPr="0034108E">
              <w:rPr>
                <w:sz w:val="20"/>
                <w:szCs w:val="20"/>
              </w:rPr>
              <w:t xml:space="preserve"> Real-Time </w:t>
            </w:r>
            <w:r w:rsidRPr="0034108E">
              <w:rPr>
                <w:iCs/>
                <w:sz w:val="20"/>
                <w:szCs w:val="20"/>
              </w:rPr>
              <w:t>On-Line Reserve Price</w:t>
            </w:r>
            <w:r w:rsidRPr="0034108E">
              <w:rPr>
                <w:sz w:val="20"/>
                <w:szCs w:val="20"/>
              </w:rPr>
              <w:t xml:space="preserve"> Adders and Real-Time </w:t>
            </w:r>
            <w:r w:rsidRPr="0034108E">
              <w:rPr>
                <w:iCs/>
                <w:sz w:val="20"/>
                <w:szCs w:val="20"/>
              </w:rPr>
              <w:t>Off-Line Reserve Price</w:t>
            </w:r>
            <w:r w:rsidRPr="0034108E">
              <w:rPr>
                <w:sz w:val="20"/>
                <w:szCs w:val="20"/>
              </w:rPr>
              <w:t xml:space="preserve"> Adders, and for the projected non-binding pricing runs as described in Section 6.5.7.3.1 the total RUC/RMR MW relaxed, total Load Resource MW deployed that is added to Demand,</w:t>
            </w:r>
            <w:r w:rsidRPr="0034108E">
              <w:rPr>
                <w:iCs/>
                <w:sz w:val="20"/>
                <w:szCs w:val="20"/>
              </w:rPr>
              <w:t xml:space="preserve"> total </w:t>
            </w:r>
            <w:del w:id="26" w:author="REMC" w:date="2018-10-11T19:42:00Z">
              <w:r w:rsidRPr="0034108E" w:rsidDel="002810E0">
                <w:rPr>
                  <w:iCs/>
                  <w:sz w:val="20"/>
                  <w:szCs w:val="20"/>
                </w:rPr>
                <w:delText>emergency</w:delText>
              </w:r>
            </w:del>
            <w:ins w:id="27" w:author="REMC" w:date="2018-10-11T19:42:00Z">
              <w:r w:rsidR="002810E0">
                <w:rPr>
                  <w:iCs/>
                  <w:sz w:val="20"/>
                  <w:szCs w:val="20"/>
                </w:rPr>
                <w:t>ERCOT</w:t>
              </w:r>
            </w:ins>
            <w:ins w:id="28" w:author="REMC" w:date="2018-10-19T09:06:00Z">
              <w:r w:rsidR="00103401">
                <w:rPr>
                  <w:iCs/>
                  <w:sz w:val="20"/>
                  <w:szCs w:val="20"/>
                </w:rPr>
                <w:t>-</w:t>
              </w:r>
            </w:ins>
            <w:ins w:id="29" w:author="REMC" w:date="2018-10-16T15:10:00Z">
              <w:r w:rsidR="000039E1">
                <w:rPr>
                  <w:iCs/>
                  <w:sz w:val="20"/>
                  <w:szCs w:val="20"/>
                </w:rPr>
                <w:t>direct</w:t>
              </w:r>
            </w:ins>
            <w:ins w:id="30" w:author="REMC" w:date="2018-10-11T19:42:00Z">
              <w:r w:rsidR="002810E0">
                <w:rPr>
                  <w:iCs/>
                  <w:sz w:val="20"/>
                  <w:szCs w:val="20"/>
                </w:rPr>
                <w:t>ed</w:t>
              </w:r>
            </w:ins>
            <w:r w:rsidRPr="0034108E">
              <w:rPr>
                <w:iCs/>
                <w:sz w:val="20"/>
                <w:szCs w:val="20"/>
              </w:rPr>
              <w:t xml:space="preserve"> DC Tie MW that is added to or subtracted from the Demand, total BLT MW that is added to or subtracted from the Demand,</w:t>
            </w:r>
            <w:r w:rsidRPr="0034108E">
              <w:rPr>
                <w:sz w:val="20"/>
                <w:szCs w:val="20"/>
              </w:rPr>
              <w:t xml:space="preserve"> total ERS MW deployed that are deployed that is added to the Demand, total LASL, total HASL, Real-Time On-Line Reliability Deployment Price Adder and</w:t>
            </w:r>
            <w:r w:rsidRPr="003410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54D2A85D" w14:textId="77777777" w:rsidR="0034108E" w:rsidRPr="0034108E" w:rsidRDefault="0034108E" w:rsidP="0034108E">
            <w:pPr>
              <w:spacing w:before="240"/>
              <w:rPr>
                <w:iCs/>
                <w:sz w:val="20"/>
                <w:szCs w:val="20"/>
              </w:rPr>
            </w:pPr>
            <w:r w:rsidRPr="0034108E">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3091CE41" w14:textId="77777777" w:rsidR="0034108E" w:rsidRPr="0034108E" w:rsidRDefault="0034108E" w:rsidP="0034108E">
            <w:pPr>
              <w:rPr>
                <w:iCs/>
                <w:sz w:val="20"/>
                <w:szCs w:val="20"/>
              </w:rPr>
            </w:pPr>
          </w:p>
          <w:p w14:paraId="64A25E9D" w14:textId="77777777" w:rsidR="0034108E" w:rsidRPr="0034108E" w:rsidRDefault="0034108E" w:rsidP="0034108E">
            <w:pPr>
              <w:rPr>
                <w:iCs/>
                <w:sz w:val="20"/>
                <w:szCs w:val="20"/>
              </w:rPr>
            </w:pPr>
            <w:r w:rsidRPr="0034108E">
              <w:rPr>
                <w:iCs/>
                <w:sz w:val="20"/>
                <w:szCs w:val="20"/>
              </w:rPr>
              <w:t xml:space="preserve">Post each hour on the MIS Public Area binding SCED Shadow Prices and active binding transmission constraints by Transmission Element name (contingency /overloaded element pairs) </w:t>
            </w:r>
          </w:p>
          <w:p w14:paraId="4414A66B" w14:textId="77777777" w:rsidR="0034108E" w:rsidRPr="0034108E" w:rsidRDefault="0034108E" w:rsidP="0034108E">
            <w:pPr>
              <w:rPr>
                <w:iCs/>
                <w:sz w:val="20"/>
                <w:szCs w:val="20"/>
              </w:rPr>
            </w:pPr>
          </w:p>
          <w:p w14:paraId="67413A99" w14:textId="77777777" w:rsidR="0034108E" w:rsidRPr="0034108E" w:rsidRDefault="0034108E" w:rsidP="0034108E">
            <w:pPr>
              <w:rPr>
                <w:iCs/>
                <w:sz w:val="20"/>
                <w:szCs w:val="20"/>
              </w:rPr>
            </w:pPr>
            <w:r w:rsidRPr="0034108E">
              <w:rPr>
                <w:iCs/>
                <w:sz w:val="20"/>
                <w:szCs w:val="20"/>
              </w:rPr>
              <w:t xml:space="preserve">Post the Settlement Point Prices for each Settlement Point immediately following the end of each Settlement Interval  </w:t>
            </w:r>
          </w:p>
          <w:p w14:paraId="4C71F6B8" w14:textId="77777777" w:rsidR="0034108E" w:rsidRPr="0034108E" w:rsidRDefault="0034108E" w:rsidP="0034108E">
            <w:pPr>
              <w:rPr>
                <w:iCs/>
                <w:sz w:val="20"/>
                <w:szCs w:val="20"/>
              </w:rPr>
            </w:pPr>
          </w:p>
          <w:p w14:paraId="4B12C357" w14:textId="77777777" w:rsidR="0034108E" w:rsidRPr="0034108E" w:rsidRDefault="0034108E" w:rsidP="0034108E">
            <w:pPr>
              <w:tabs>
                <w:tab w:val="left" w:pos="1350"/>
              </w:tabs>
              <w:rPr>
                <w:iCs/>
                <w:sz w:val="20"/>
                <w:szCs w:val="20"/>
              </w:rPr>
            </w:pPr>
            <w:r w:rsidRPr="003410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29DCB9EC" w14:textId="77777777" w:rsidR="0034108E" w:rsidRPr="0034108E" w:rsidRDefault="0034108E" w:rsidP="0034108E">
            <w:pPr>
              <w:tabs>
                <w:tab w:val="left" w:pos="1350"/>
              </w:tabs>
              <w:rPr>
                <w:iCs/>
                <w:sz w:val="20"/>
                <w:szCs w:val="20"/>
              </w:rPr>
            </w:pPr>
          </w:p>
          <w:p w14:paraId="13D559FF" w14:textId="77777777" w:rsidR="0034108E" w:rsidRPr="0034108E" w:rsidRDefault="0034108E" w:rsidP="0034108E">
            <w:pPr>
              <w:rPr>
                <w:iCs/>
                <w:sz w:val="20"/>
                <w:szCs w:val="20"/>
              </w:rPr>
            </w:pPr>
            <w:r w:rsidRPr="0034108E">
              <w:rPr>
                <w:iCs/>
                <w:sz w:val="20"/>
                <w:szCs w:val="20"/>
              </w:rPr>
              <w:t>Post parameters as required by Section 6.4.9, Ancillary Services Capacity During the Adjustment Period and in Real-Time, on the MIS Public Area</w:t>
            </w:r>
          </w:p>
        </w:tc>
      </w:tr>
    </w:tbl>
    <w:p w14:paraId="0605BE69" w14:textId="77777777" w:rsidR="0034108E" w:rsidRPr="0034108E" w:rsidRDefault="0034108E" w:rsidP="0034108E">
      <w:pPr>
        <w:spacing w:before="240" w:after="240"/>
        <w:ind w:left="720" w:hanging="720"/>
        <w:rPr>
          <w:szCs w:val="20"/>
        </w:rPr>
      </w:pPr>
      <w:r w:rsidRPr="0034108E">
        <w:rPr>
          <w:szCs w:val="20"/>
        </w:rPr>
        <w:t>(3)</w:t>
      </w:r>
      <w:r w:rsidRPr="0034108E">
        <w:rPr>
          <w:szCs w:val="20"/>
        </w:rPr>
        <w:tab/>
        <w:t>At the beginning of each hour, ERCOT shall post on the MIS Public Area the following information:</w:t>
      </w:r>
    </w:p>
    <w:p w14:paraId="25668043" w14:textId="77777777" w:rsidR="0034108E" w:rsidRPr="0034108E" w:rsidRDefault="0034108E" w:rsidP="0034108E">
      <w:pPr>
        <w:spacing w:after="240"/>
        <w:ind w:left="1440" w:hanging="720"/>
        <w:rPr>
          <w:szCs w:val="20"/>
        </w:rPr>
      </w:pPr>
      <w:r w:rsidRPr="0034108E">
        <w:rPr>
          <w:szCs w:val="20"/>
        </w:rPr>
        <w:t>(a)</w:t>
      </w:r>
      <w:r w:rsidRPr="0034108E">
        <w:rPr>
          <w:szCs w:val="20"/>
        </w:rPr>
        <w:tab/>
        <w:t>Changes in ERCOT System conditions that could affect the security and dynamic transmission limits of the ERCOT System, including:</w:t>
      </w:r>
    </w:p>
    <w:p w14:paraId="68535411" w14:textId="77777777" w:rsidR="0034108E" w:rsidRPr="0034108E" w:rsidRDefault="0034108E" w:rsidP="0034108E">
      <w:pPr>
        <w:spacing w:after="240"/>
        <w:ind w:left="2160" w:hanging="720"/>
        <w:rPr>
          <w:szCs w:val="20"/>
        </w:rPr>
      </w:pPr>
      <w:r w:rsidRPr="0034108E">
        <w:rPr>
          <w:szCs w:val="20"/>
        </w:rPr>
        <w:t>(i)</w:t>
      </w:r>
      <w:r w:rsidRPr="0034108E">
        <w:rPr>
          <w:szCs w:val="20"/>
        </w:rPr>
        <w:tab/>
        <w:t>Changes or expected changes, in the status of Transmission Facilities as recorded in the Outage Scheduler for the remaining hours of the current Operating Day and all hours of the next Operating Day; and</w:t>
      </w:r>
    </w:p>
    <w:p w14:paraId="5FCD0630" w14:textId="77777777" w:rsidR="0034108E" w:rsidRPr="0034108E" w:rsidRDefault="0034108E" w:rsidP="0034108E">
      <w:pPr>
        <w:spacing w:after="240"/>
        <w:ind w:left="2160" w:hanging="720"/>
        <w:rPr>
          <w:szCs w:val="20"/>
        </w:rPr>
      </w:pPr>
      <w:r w:rsidRPr="0034108E">
        <w:rPr>
          <w:szCs w:val="20"/>
        </w:rPr>
        <w:t>(ii)</w:t>
      </w:r>
      <w:r w:rsidRPr="0034108E">
        <w:rPr>
          <w:szCs w:val="20"/>
        </w:rPr>
        <w:tab/>
        <w:t>Any conditions such as adverse weather conditions as determined from the ERCOT-designated weather service;</w:t>
      </w:r>
    </w:p>
    <w:p w14:paraId="57733C7F" w14:textId="77777777" w:rsidR="0034108E" w:rsidRPr="0034108E" w:rsidRDefault="0034108E" w:rsidP="0034108E">
      <w:pPr>
        <w:spacing w:after="240"/>
        <w:ind w:left="1440" w:hanging="720"/>
        <w:rPr>
          <w:szCs w:val="20"/>
        </w:rPr>
      </w:pPr>
      <w:r w:rsidRPr="0034108E">
        <w:rPr>
          <w:szCs w:val="20"/>
        </w:rPr>
        <w:t>(b)</w:t>
      </w:r>
      <w:r w:rsidRPr="0034108E">
        <w:rPr>
          <w:szCs w:val="20"/>
        </w:rPr>
        <w:tab/>
        <w:t>Updated system-wide Mid-Term Load Forecasts (MTLFs) for all forecast models available to ERCOT Operations, as well as an indicator for which forecast was in use by ERCOT at the time of publication;</w:t>
      </w:r>
    </w:p>
    <w:p w14:paraId="7AE4C4E7" w14:textId="77777777" w:rsidR="0034108E" w:rsidRPr="0034108E" w:rsidRDefault="0034108E" w:rsidP="0034108E">
      <w:pPr>
        <w:spacing w:after="240"/>
        <w:ind w:left="1440" w:hanging="720"/>
        <w:rPr>
          <w:szCs w:val="20"/>
        </w:rPr>
      </w:pPr>
      <w:r w:rsidRPr="0034108E">
        <w:rPr>
          <w:szCs w:val="20"/>
        </w:rPr>
        <w:t>(c)</w:t>
      </w:r>
      <w:r w:rsidRPr="0034108E">
        <w:rPr>
          <w:szCs w:val="20"/>
        </w:rPr>
        <w:tab/>
        <w:t>The quantities of RMR Services deployed by ERCOT for each previous hour of the current Operating Day; and</w:t>
      </w:r>
    </w:p>
    <w:p w14:paraId="3562B9EB" w14:textId="77777777" w:rsidR="0034108E" w:rsidRPr="0034108E" w:rsidRDefault="0034108E" w:rsidP="0034108E">
      <w:pPr>
        <w:spacing w:after="240"/>
        <w:ind w:left="1440" w:hanging="720"/>
        <w:rPr>
          <w:iCs/>
          <w:szCs w:val="20"/>
        </w:rPr>
      </w:pPr>
      <w:r w:rsidRPr="0034108E">
        <w:rPr>
          <w:szCs w:val="20"/>
        </w:rPr>
        <w:t>(d)</w:t>
      </w:r>
      <w:r w:rsidRPr="0034108E">
        <w:rPr>
          <w:szCs w:val="20"/>
        </w:rPr>
        <w:tab/>
        <w:t>Total ERCOT System Demand, from Real-Time operations, integrated over each Settlement Interval.</w:t>
      </w:r>
    </w:p>
    <w:p w14:paraId="27834AB5" w14:textId="77777777" w:rsidR="0034108E" w:rsidRPr="0034108E" w:rsidRDefault="0034108E" w:rsidP="0034108E">
      <w:pPr>
        <w:spacing w:after="240"/>
        <w:ind w:left="720" w:hanging="720"/>
        <w:rPr>
          <w:szCs w:val="20"/>
        </w:rPr>
      </w:pPr>
      <w:r w:rsidRPr="0034108E">
        <w:rPr>
          <w:szCs w:val="20"/>
        </w:rPr>
        <w:t>(4)</w:t>
      </w:r>
      <w:r w:rsidRPr="0034108E">
        <w:rPr>
          <w:szCs w:val="20"/>
        </w:rPr>
        <w:tab/>
        <w:t>No later than 0600, ERCOT shall post on the MIS Public Area the actual system Load by Weather Zone and actual system Load by Forecast Zone for each hour of the previous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4108E" w:rsidRPr="0034108E" w14:paraId="56FC96E5" w14:textId="77777777" w:rsidTr="00B03B47">
        <w:trPr>
          <w:trHeight w:val="1547"/>
        </w:trPr>
        <w:tc>
          <w:tcPr>
            <w:tcW w:w="9576" w:type="dxa"/>
            <w:shd w:val="pct12" w:color="auto" w:fill="auto"/>
          </w:tcPr>
          <w:p w14:paraId="72D5CF87" w14:textId="77777777" w:rsidR="0034108E" w:rsidRPr="0034108E" w:rsidRDefault="0034108E" w:rsidP="0034108E">
            <w:pPr>
              <w:spacing w:before="120" w:after="240"/>
              <w:rPr>
                <w:b/>
                <w:i/>
                <w:iCs/>
              </w:rPr>
            </w:pPr>
            <w:r w:rsidRPr="0034108E">
              <w:rPr>
                <w:b/>
                <w:i/>
                <w:iCs/>
              </w:rPr>
              <w:t>[NPRR842:  Replace paragraph (4) above with the following upon system implementation:]</w:t>
            </w:r>
          </w:p>
          <w:p w14:paraId="0F875CB7" w14:textId="77777777" w:rsidR="0034108E" w:rsidRPr="0034108E" w:rsidRDefault="0034108E" w:rsidP="0034108E">
            <w:pPr>
              <w:spacing w:after="240"/>
              <w:ind w:left="720" w:hanging="720"/>
              <w:rPr>
                <w:szCs w:val="20"/>
              </w:rPr>
            </w:pPr>
            <w:r w:rsidRPr="0034108E">
              <w:rPr>
                <w:szCs w:val="20"/>
              </w:rPr>
              <w:t>(4)</w:t>
            </w:r>
            <w:r w:rsidRPr="0034108E">
              <w:rPr>
                <w:szCs w:val="20"/>
              </w:rPr>
              <w:tab/>
              <w:t>No later than 0600, ERCOT shall post on the MIS Public Area the actual system Load by Weather Zone, the actual system Load by Forecast Zone, and the actual system Load by Study Area for each hour of the previous Operating Day.</w:t>
            </w:r>
          </w:p>
        </w:tc>
      </w:tr>
    </w:tbl>
    <w:p w14:paraId="3335B4CC" w14:textId="77777777" w:rsidR="0034108E" w:rsidRPr="0034108E" w:rsidRDefault="0034108E" w:rsidP="0034108E">
      <w:pPr>
        <w:spacing w:before="240" w:after="240"/>
        <w:ind w:left="720" w:hanging="720"/>
        <w:rPr>
          <w:iCs/>
          <w:szCs w:val="20"/>
        </w:rPr>
      </w:pPr>
      <w:r w:rsidRPr="0034108E">
        <w:rPr>
          <w:szCs w:val="20"/>
        </w:rPr>
        <w:t>(5)</w:t>
      </w:r>
      <w:r w:rsidRPr="0034108E">
        <w:rPr>
          <w:szCs w:val="20"/>
        </w:rPr>
        <w:tab/>
        <w:t xml:space="preserve">ERCOT shall provide notification to the market and post on the MIS Public Area </w:t>
      </w:r>
      <w:r w:rsidRPr="003410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2E65B546" w14:textId="77777777" w:rsidR="0034108E" w:rsidRPr="0034108E" w:rsidRDefault="0034108E" w:rsidP="0034108E">
      <w:pPr>
        <w:keepNext/>
        <w:tabs>
          <w:tab w:val="left" w:pos="1620"/>
        </w:tabs>
        <w:spacing w:before="240" w:after="240"/>
        <w:ind w:left="1620" w:hanging="1620"/>
        <w:outlineLvl w:val="4"/>
        <w:rPr>
          <w:b/>
          <w:bCs/>
          <w:i/>
          <w:iCs/>
          <w:szCs w:val="26"/>
        </w:rPr>
      </w:pPr>
      <w:bookmarkStart w:id="31" w:name="_Toc422486479"/>
      <w:bookmarkStart w:id="32" w:name="_Toc433093331"/>
      <w:bookmarkStart w:id="33" w:name="_Toc433093489"/>
      <w:bookmarkStart w:id="34" w:name="_Toc440874718"/>
      <w:bookmarkStart w:id="35" w:name="_Toc448142273"/>
      <w:bookmarkStart w:id="36" w:name="_Toc448142430"/>
      <w:bookmarkStart w:id="37" w:name="_Toc458770266"/>
      <w:bookmarkStart w:id="38" w:name="_Toc459294234"/>
      <w:bookmarkStart w:id="39" w:name="_Toc463262727"/>
      <w:bookmarkStart w:id="40" w:name="_Toc468286801"/>
      <w:bookmarkStart w:id="41" w:name="_Toc481502847"/>
      <w:bookmarkStart w:id="42" w:name="_Toc496080015"/>
      <w:bookmarkStart w:id="43" w:name="_Toc523228569"/>
      <w:commentRangeStart w:id="44"/>
      <w:r w:rsidRPr="0034108E">
        <w:rPr>
          <w:b/>
          <w:bCs/>
          <w:snapToGrid w:val="0"/>
          <w:szCs w:val="20"/>
        </w:rPr>
        <w:t>6.5.7.3.1</w:t>
      </w:r>
      <w:commentRangeEnd w:id="44"/>
      <w:r w:rsidR="00613FD0">
        <w:rPr>
          <w:rStyle w:val="CommentReference"/>
        </w:rPr>
        <w:commentReference w:id="44"/>
      </w:r>
      <w:r w:rsidRPr="0034108E">
        <w:rPr>
          <w:b/>
          <w:bCs/>
          <w:i/>
          <w:iCs/>
          <w:szCs w:val="26"/>
        </w:rPr>
        <w:tab/>
      </w:r>
      <w:r w:rsidRPr="0034108E">
        <w:rPr>
          <w:b/>
          <w:bCs/>
          <w:snapToGrid w:val="0"/>
          <w:szCs w:val="20"/>
        </w:rPr>
        <w:t>Determination of Real-Time On-Line Reliability Deployment Price Adder</w:t>
      </w:r>
      <w:bookmarkEnd w:id="31"/>
      <w:bookmarkEnd w:id="32"/>
      <w:bookmarkEnd w:id="33"/>
      <w:bookmarkEnd w:id="34"/>
      <w:bookmarkEnd w:id="35"/>
      <w:bookmarkEnd w:id="36"/>
      <w:bookmarkEnd w:id="37"/>
      <w:bookmarkEnd w:id="38"/>
      <w:bookmarkEnd w:id="39"/>
      <w:bookmarkEnd w:id="40"/>
      <w:bookmarkEnd w:id="41"/>
      <w:bookmarkEnd w:id="42"/>
      <w:bookmarkEnd w:id="43"/>
    </w:p>
    <w:p w14:paraId="0EE81CFE" w14:textId="77777777" w:rsidR="0034108E" w:rsidRPr="0034108E" w:rsidRDefault="0034108E" w:rsidP="0034108E">
      <w:pPr>
        <w:spacing w:after="240"/>
        <w:ind w:left="720" w:hanging="720"/>
        <w:rPr>
          <w:szCs w:val="20"/>
        </w:rPr>
      </w:pPr>
      <w:r w:rsidRPr="0034108E">
        <w:rPr>
          <w:szCs w:val="20"/>
        </w:rPr>
        <w:t>(1)</w:t>
      </w:r>
      <w:r w:rsidRPr="0034108E">
        <w:rPr>
          <w:szCs w:val="20"/>
        </w:rPr>
        <w:tab/>
        <w:t>The following categories of reliability deployments are considered in the determination of the Real-Time On-Line Reliability Deployment Price Adder:</w:t>
      </w:r>
    </w:p>
    <w:p w14:paraId="79ACF896" w14:textId="4FF1E7BB" w:rsidR="0034108E" w:rsidRPr="0034108E" w:rsidRDefault="0034108E" w:rsidP="0034108E">
      <w:pPr>
        <w:spacing w:after="240"/>
        <w:ind w:left="1440" w:hanging="720"/>
        <w:rPr>
          <w:szCs w:val="20"/>
        </w:rPr>
      </w:pPr>
      <w:r w:rsidRPr="0034108E">
        <w:rPr>
          <w:szCs w:val="20"/>
        </w:rPr>
        <w:t>(a)</w:t>
      </w:r>
      <w:r w:rsidRPr="0034108E">
        <w:rPr>
          <w:szCs w:val="20"/>
        </w:rPr>
        <w:tab/>
        <w:t>RUC-committed Resources, except for those whose QSEs have opted out of RUC Settlement in accordance with paragraph (</w:t>
      </w:r>
      <w:r w:rsidR="00EA33F9">
        <w:rPr>
          <w:szCs w:val="20"/>
        </w:rPr>
        <w:t>12</w:t>
      </w:r>
      <w:r w:rsidRPr="0034108E">
        <w:rPr>
          <w:szCs w:val="20"/>
        </w:rPr>
        <w:t>) of Section 5.5.2, Reliability Unit Commitment (RUC) Process;</w:t>
      </w:r>
    </w:p>
    <w:p w14:paraId="7BC99B28" w14:textId="77777777" w:rsidR="0034108E" w:rsidRPr="0034108E" w:rsidRDefault="0034108E" w:rsidP="0034108E">
      <w:pPr>
        <w:spacing w:after="240"/>
        <w:ind w:left="1440" w:hanging="720"/>
        <w:rPr>
          <w:szCs w:val="20"/>
        </w:rPr>
      </w:pPr>
      <w:r w:rsidRPr="0034108E">
        <w:rPr>
          <w:szCs w:val="20"/>
        </w:rPr>
        <w:t>(b)</w:t>
      </w:r>
      <w:r w:rsidRPr="0034108E">
        <w:rPr>
          <w:szCs w:val="20"/>
        </w:rPr>
        <w:tab/>
        <w:t xml:space="preserve">RMR Resources that are On-Line, including capacity secured to prevent an Emergency Condition pursuant to paragraph (2) of Section 6.5.1.1, ERCOT Control Area Authority; </w:t>
      </w:r>
    </w:p>
    <w:p w14:paraId="005259BA" w14:textId="77777777" w:rsidR="0034108E" w:rsidRPr="0034108E" w:rsidRDefault="0034108E" w:rsidP="0034108E">
      <w:pPr>
        <w:spacing w:after="240"/>
        <w:ind w:left="1440" w:hanging="720"/>
        <w:rPr>
          <w:szCs w:val="20"/>
        </w:rPr>
      </w:pPr>
      <w:r w:rsidRPr="0034108E">
        <w:rPr>
          <w:szCs w:val="20"/>
        </w:rPr>
        <w:t>(c)</w:t>
      </w:r>
      <w:r w:rsidRPr="0034108E">
        <w:rPr>
          <w:szCs w:val="20"/>
        </w:rPr>
        <w:tab/>
        <w:t>Deployed Load Resources other than Controllable Load Resources;</w:t>
      </w:r>
    </w:p>
    <w:p w14:paraId="7248E259" w14:textId="77777777" w:rsidR="0034108E" w:rsidRPr="0034108E" w:rsidRDefault="0034108E" w:rsidP="0034108E">
      <w:pPr>
        <w:spacing w:after="240"/>
        <w:ind w:left="1440" w:hanging="720"/>
        <w:rPr>
          <w:szCs w:val="20"/>
        </w:rPr>
      </w:pPr>
      <w:r w:rsidRPr="0034108E">
        <w:rPr>
          <w:szCs w:val="20"/>
        </w:rPr>
        <w:t>(d)</w:t>
      </w:r>
      <w:r w:rsidRPr="0034108E">
        <w:rPr>
          <w:szCs w:val="20"/>
        </w:rPr>
        <w:tab/>
        <w:t>Deployed Emergency Response Service (ERS);</w:t>
      </w:r>
    </w:p>
    <w:p w14:paraId="71206FDC" w14:textId="77777777" w:rsidR="0034108E" w:rsidRDefault="0034108E" w:rsidP="0034108E">
      <w:pPr>
        <w:spacing w:after="240"/>
        <w:ind w:left="1440" w:hanging="720"/>
        <w:rPr>
          <w:ins w:id="45" w:author="REMC" w:date="2018-10-11T19:51:00Z"/>
          <w:szCs w:val="20"/>
        </w:rPr>
      </w:pPr>
      <w:r w:rsidRPr="0034108E">
        <w:rPr>
          <w:szCs w:val="20"/>
        </w:rPr>
        <w:t>(e)</w:t>
      </w:r>
      <w:r w:rsidRPr="0034108E">
        <w:rPr>
          <w:szCs w:val="20"/>
        </w:rPr>
        <w:tab/>
      </w:r>
      <w:ins w:id="46" w:author="REMC" w:date="2018-10-11T19:50:00Z">
        <w:r w:rsidR="002810E0">
          <w:rPr>
            <w:szCs w:val="20"/>
          </w:rPr>
          <w:t>ERCOT</w:t>
        </w:r>
      </w:ins>
      <w:ins w:id="47" w:author="REMC" w:date="2018-10-19T09:07:00Z">
        <w:r w:rsidR="00103401">
          <w:rPr>
            <w:szCs w:val="20"/>
          </w:rPr>
          <w:t>-</w:t>
        </w:r>
      </w:ins>
      <w:ins w:id="48" w:author="REMC" w:date="2018-10-11T19:50:00Z">
        <w:r w:rsidR="002810E0">
          <w:rPr>
            <w:szCs w:val="20"/>
          </w:rPr>
          <w:t>directed</w:t>
        </w:r>
      </w:ins>
      <w:del w:id="49" w:author="REMC" w:date="2018-10-11T19:50:00Z">
        <w:r w:rsidRPr="0034108E" w:rsidDel="002810E0">
          <w:rPr>
            <w:szCs w:val="20"/>
          </w:rPr>
          <w:delText>Real-Time</w:delText>
        </w:r>
      </w:del>
      <w:r w:rsidRPr="0034108E">
        <w:rPr>
          <w:szCs w:val="20"/>
        </w:rPr>
        <w:t xml:space="preserve"> DC Tie imports during an EEA</w:t>
      </w:r>
      <w:ins w:id="50" w:author="REMC" w:date="2018-10-11T19:53:00Z">
        <w:r w:rsidR="00063C75">
          <w:rPr>
            <w:szCs w:val="20"/>
          </w:rPr>
          <w:t xml:space="preserve"> or transmission emergency</w:t>
        </w:r>
      </w:ins>
      <w:del w:id="51" w:author="REMC" w:date="2018-10-11T19:50:00Z">
        <w:r w:rsidRPr="0034108E" w:rsidDel="002810E0">
          <w:rPr>
            <w:szCs w:val="20"/>
          </w:rPr>
          <w:delText xml:space="preserve"> where the total adjustment shall not exceed 1,250 MW in a single interval</w:delText>
        </w:r>
      </w:del>
      <w:r w:rsidRPr="0034108E">
        <w:rPr>
          <w:szCs w:val="20"/>
        </w:rPr>
        <w:t xml:space="preserve">; </w:t>
      </w:r>
    </w:p>
    <w:p w14:paraId="047038FF" w14:textId="77777777" w:rsidR="002810E0" w:rsidRDefault="002810E0" w:rsidP="0034108E">
      <w:pPr>
        <w:spacing w:after="240"/>
        <w:ind w:left="1440" w:hanging="720"/>
        <w:rPr>
          <w:ins w:id="52" w:author="REMC" w:date="2018-10-11T19:52:00Z"/>
        </w:rPr>
      </w:pPr>
      <w:ins w:id="53" w:author="REMC" w:date="2018-10-11T19:51:00Z">
        <w:r>
          <w:rPr>
            <w:szCs w:val="20"/>
          </w:rPr>
          <w:t>(f)</w:t>
        </w:r>
        <w:r>
          <w:rPr>
            <w:szCs w:val="20"/>
          </w:rPr>
          <w:tab/>
          <w:t>ERCOT</w:t>
        </w:r>
      </w:ins>
      <w:ins w:id="54" w:author="REMC" w:date="2018-10-19T09:07:00Z">
        <w:r w:rsidR="00103401">
          <w:rPr>
            <w:szCs w:val="20"/>
          </w:rPr>
          <w:t>-</w:t>
        </w:r>
      </w:ins>
      <w:ins w:id="55" w:author="REMC" w:date="2018-10-11T19:51:00Z">
        <w:r>
          <w:rPr>
            <w:szCs w:val="20"/>
          </w:rPr>
          <w:t xml:space="preserve">directed </w:t>
        </w:r>
      </w:ins>
      <w:ins w:id="56" w:author="REMC" w:date="2018-10-11T19:53:00Z">
        <w:r w:rsidR="00063C75">
          <w:rPr>
            <w:szCs w:val="20"/>
          </w:rPr>
          <w:t xml:space="preserve">curtailment of </w:t>
        </w:r>
      </w:ins>
      <w:ins w:id="57" w:author="REMC" w:date="2018-10-11T19:51:00Z">
        <w:r>
          <w:rPr>
            <w:szCs w:val="20"/>
          </w:rPr>
          <w:t>DC Tie i</w:t>
        </w:r>
        <w:r>
          <w:t>mports to address local transmission system limitations;</w:t>
        </w:r>
      </w:ins>
    </w:p>
    <w:p w14:paraId="60473BAB" w14:textId="77777777" w:rsidR="00063C75" w:rsidRPr="0034108E" w:rsidRDefault="00063C75" w:rsidP="0034108E">
      <w:pPr>
        <w:spacing w:after="240"/>
        <w:ind w:left="1440" w:hanging="720"/>
        <w:rPr>
          <w:szCs w:val="20"/>
        </w:rPr>
      </w:pPr>
      <w:ins w:id="58" w:author="REMC" w:date="2018-10-11T19:54:00Z">
        <w:r>
          <w:rPr>
            <w:szCs w:val="20"/>
          </w:rPr>
          <w:t>(g)</w:t>
        </w:r>
        <w:r>
          <w:rPr>
            <w:szCs w:val="20"/>
          </w:rPr>
          <w:tab/>
          <w:t>ERCOT</w:t>
        </w:r>
      </w:ins>
      <w:ins w:id="59" w:author="REMC" w:date="2018-10-19T09:07:00Z">
        <w:r w:rsidR="00103401">
          <w:rPr>
            <w:szCs w:val="20"/>
          </w:rPr>
          <w:t>-</w:t>
        </w:r>
      </w:ins>
      <w:ins w:id="60" w:author="REMC" w:date="2018-10-11T19:54:00Z">
        <w:r>
          <w:rPr>
            <w:szCs w:val="20"/>
          </w:rPr>
          <w:t xml:space="preserve">directed curtailment of </w:t>
        </w:r>
        <w:r w:rsidRPr="00063C75">
          <w:rPr>
            <w:szCs w:val="20"/>
          </w:rPr>
          <w:t>DC Tie import</w:t>
        </w:r>
        <w:r>
          <w:rPr>
            <w:szCs w:val="20"/>
          </w:rPr>
          <w:t>s</w:t>
        </w:r>
        <w:r w:rsidRPr="00063C75">
          <w:rPr>
            <w:szCs w:val="20"/>
          </w:rPr>
          <w:t xml:space="preserve"> due to an emergency action by a neighboring system operator during an emergency that is accommodated by ERCOT;</w:t>
        </w:r>
      </w:ins>
    </w:p>
    <w:p w14:paraId="27C8EF55" w14:textId="77777777" w:rsidR="0034108E" w:rsidRPr="0034108E" w:rsidRDefault="0034108E" w:rsidP="0034108E">
      <w:pPr>
        <w:spacing w:after="240"/>
        <w:ind w:left="1440" w:hanging="720"/>
        <w:rPr>
          <w:szCs w:val="20"/>
        </w:rPr>
      </w:pPr>
      <w:r w:rsidRPr="0034108E">
        <w:rPr>
          <w:szCs w:val="20"/>
        </w:rPr>
        <w:t>(</w:t>
      </w:r>
      <w:ins w:id="61" w:author="REMC" w:date="2018-10-11T19:59:00Z">
        <w:r w:rsidR="00063C75">
          <w:rPr>
            <w:szCs w:val="20"/>
          </w:rPr>
          <w:t>h</w:t>
        </w:r>
      </w:ins>
      <w:del w:id="62" w:author="REMC" w:date="2018-10-11T19:59:00Z">
        <w:r w:rsidRPr="0034108E" w:rsidDel="00063C75">
          <w:rPr>
            <w:szCs w:val="20"/>
          </w:rPr>
          <w:delText>f</w:delText>
        </w:r>
      </w:del>
      <w:r w:rsidRPr="0034108E">
        <w:rPr>
          <w:szCs w:val="20"/>
        </w:rPr>
        <w:t>)</w:t>
      </w:r>
      <w:r w:rsidRPr="0034108E">
        <w:rPr>
          <w:szCs w:val="20"/>
        </w:rPr>
        <w:tab/>
      </w:r>
      <w:ins w:id="63" w:author="REMC" w:date="2018-10-11T19:44:00Z">
        <w:r w:rsidR="002810E0">
          <w:rPr>
            <w:szCs w:val="20"/>
          </w:rPr>
          <w:t>ERCOT</w:t>
        </w:r>
      </w:ins>
      <w:ins w:id="64" w:author="REMC" w:date="2018-10-19T09:07:00Z">
        <w:r w:rsidR="00103401">
          <w:rPr>
            <w:szCs w:val="20"/>
          </w:rPr>
          <w:t>-</w:t>
        </w:r>
      </w:ins>
      <w:ins w:id="65" w:author="REMC" w:date="2018-10-11T19:44:00Z">
        <w:r w:rsidR="002810E0">
          <w:rPr>
            <w:szCs w:val="20"/>
          </w:rPr>
          <w:t>directed</w:t>
        </w:r>
      </w:ins>
      <w:del w:id="66" w:author="REMC" w:date="2018-10-11T19:44:00Z">
        <w:r w:rsidRPr="0034108E" w:rsidDel="002810E0">
          <w:rPr>
            <w:szCs w:val="20"/>
          </w:rPr>
          <w:delText>Real-Time</w:delText>
        </w:r>
      </w:del>
      <w:r w:rsidRPr="0034108E">
        <w:rPr>
          <w:szCs w:val="20"/>
        </w:rPr>
        <w:t xml:space="preserve"> DC Tie exports to address emergency conditions in the receiving electric grid; </w:t>
      </w:r>
    </w:p>
    <w:p w14:paraId="62924C0B" w14:textId="77777777" w:rsidR="002810E0" w:rsidRDefault="002810E0" w:rsidP="002810E0">
      <w:pPr>
        <w:pStyle w:val="BodyTextNumbered"/>
        <w:ind w:left="1440"/>
        <w:rPr>
          <w:ins w:id="67" w:author="REMC" w:date="2018-10-11T19:49:00Z"/>
        </w:rPr>
      </w:pPr>
      <w:ins w:id="68" w:author="REMC" w:date="2018-10-11T19:49:00Z">
        <w:r>
          <w:t>(i)</w:t>
        </w:r>
        <w:r>
          <w:tab/>
          <w:t>ERCOT</w:t>
        </w:r>
      </w:ins>
      <w:ins w:id="69" w:author="REMC" w:date="2018-10-19T09:07:00Z">
        <w:r w:rsidR="00103401">
          <w:t>-</w:t>
        </w:r>
      </w:ins>
      <w:ins w:id="70" w:author="REMC" w:date="2018-10-11T19:49:00Z">
        <w:r>
          <w:t xml:space="preserve">directed </w:t>
        </w:r>
      </w:ins>
      <w:ins w:id="71" w:author="REMC" w:date="2018-10-11T19:59:00Z">
        <w:r w:rsidR="00063C75">
          <w:t xml:space="preserve">curtailment of </w:t>
        </w:r>
      </w:ins>
      <w:ins w:id="72" w:author="REMC" w:date="2018-10-11T19:49:00Z">
        <w:r>
          <w:t>DC Tie export</w:t>
        </w:r>
      </w:ins>
      <w:ins w:id="73" w:author="REMC" w:date="2018-10-11T19:59:00Z">
        <w:r w:rsidR="00063C75">
          <w:t>s</w:t>
        </w:r>
      </w:ins>
      <w:ins w:id="74" w:author="REMC" w:date="2018-10-11T19:49:00Z">
        <w:r>
          <w:t xml:space="preserve"> during EEA, a transmission emergency, or to address local transmission system limitations; </w:t>
        </w:r>
      </w:ins>
    </w:p>
    <w:p w14:paraId="217C3CBB" w14:textId="77777777" w:rsidR="0034108E" w:rsidRPr="0034108E" w:rsidRDefault="0034108E" w:rsidP="002810E0">
      <w:pPr>
        <w:spacing w:after="240"/>
        <w:ind w:left="1440" w:hanging="720"/>
        <w:rPr>
          <w:szCs w:val="20"/>
        </w:rPr>
      </w:pPr>
      <w:r w:rsidRPr="0034108E">
        <w:rPr>
          <w:szCs w:val="20"/>
        </w:rPr>
        <w:t>(</w:t>
      </w:r>
      <w:ins w:id="75" w:author="REMC" w:date="2018-10-11T19:59:00Z">
        <w:r w:rsidR="00063C75">
          <w:rPr>
            <w:szCs w:val="20"/>
          </w:rPr>
          <w:t>j</w:t>
        </w:r>
      </w:ins>
      <w:del w:id="76" w:author="REMC" w:date="2018-10-11T19:59:00Z">
        <w:r w:rsidRPr="0034108E" w:rsidDel="00063C75">
          <w:rPr>
            <w:szCs w:val="20"/>
          </w:rPr>
          <w:delText>g</w:delText>
        </w:r>
      </w:del>
      <w:r w:rsidRPr="0034108E">
        <w:rPr>
          <w:szCs w:val="20"/>
        </w:rPr>
        <w:t>)</w:t>
      </w:r>
      <w:r w:rsidRPr="0034108E">
        <w:rPr>
          <w:szCs w:val="20"/>
        </w:rPr>
        <w:tab/>
        <w:t>Energy delivered to ERCOT through registered Block Load Transfers (BLTs) during an EEA; and</w:t>
      </w:r>
      <w:r w:rsidRPr="0034108E" w:rsidDel="00F75646">
        <w:rPr>
          <w:szCs w:val="20"/>
        </w:rPr>
        <w:t xml:space="preserve"> </w:t>
      </w:r>
    </w:p>
    <w:p w14:paraId="363299A4" w14:textId="77777777" w:rsidR="0034108E" w:rsidRPr="0034108E" w:rsidRDefault="0034108E" w:rsidP="0034108E">
      <w:pPr>
        <w:spacing w:after="240"/>
        <w:ind w:left="1440" w:hanging="720"/>
        <w:rPr>
          <w:szCs w:val="20"/>
        </w:rPr>
      </w:pPr>
      <w:r w:rsidRPr="0034108E">
        <w:rPr>
          <w:szCs w:val="20"/>
        </w:rPr>
        <w:t>(</w:t>
      </w:r>
      <w:ins w:id="77" w:author="REMC" w:date="2018-10-11T19:59:00Z">
        <w:r w:rsidR="00063C75">
          <w:rPr>
            <w:szCs w:val="20"/>
          </w:rPr>
          <w:t>k</w:t>
        </w:r>
      </w:ins>
      <w:del w:id="78" w:author="REMC" w:date="2018-10-11T19:59:00Z">
        <w:r w:rsidRPr="0034108E" w:rsidDel="00063C75">
          <w:rPr>
            <w:szCs w:val="20"/>
          </w:rPr>
          <w:delText>h</w:delText>
        </w:r>
      </w:del>
      <w:r w:rsidRPr="0034108E">
        <w:rPr>
          <w:szCs w:val="20"/>
        </w:rPr>
        <w:t>)</w:t>
      </w:r>
      <w:r w:rsidRPr="0034108E">
        <w:rPr>
          <w:szCs w:val="20"/>
        </w:rPr>
        <w:tab/>
        <w:t>Energy delivered from ERCOT to another power pool through registered BLTs during emergency conditions in the receiving electric grid.</w:t>
      </w:r>
    </w:p>
    <w:p w14:paraId="4E3CFBE6" w14:textId="77777777" w:rsidR="0034108E" w:rsidRPr="0034108E" w:rsidRDefault="0034108E" w:rsidP="0034108E">
      <w:pPr>
        <w:spacing w:after="240"/>
        <w:ind w:left="720" w:hanging="720"/>
        <w:rPr>
          <w:szCs w:val="20"/>
        </w:rPr>
      </w:pPr>
      <w:r w:rsidRPr="0034108E">
        <w:rPr>
          <w:szCs w:val="20"/>
        </w:rPr>
        <w:t>(2)</w:t>
      </w:r>
      <w:r w:rsidRPr="0034108E">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14987FCC" w14:textId="77777777" w:rsidR="0034108E" w:rsidRPr="0034108E" w:rsidRDefault="0034108E" w:rsidP="0034108E">
      <w:pPr>
        <w:spacing w:after="240"/>
        <w:ind w:left="1440" w:hanging="720"/>
        <w:rPr>
          <w:szCs w:val="20"/>
        </w:rPr>
      </w:pPr>
      <w:r w:rsidRPr="0034108E">
        <w:rPr>
          <w:szCs w:val="20"/>
        </w:rPr>
        <w:t>(a)</w:t>
      </w:r>
      <w:r w:rsidRPr="0034108E">
        <w:rPr>
          <w:szCs w:val="20"/>
        </w:rPr>
        <w:tab/>
        <w:t>For RUC-committed Resources with a telemetered Resource Status of ONRUC and for RMR Resources that are On-Line, set the LSL, LASL, and LDL to zero.</w:t>
      </w:r>
    </w:p>
    <w:p w14:paraId="396B7566" w14:textId="77777777" w:rsidR="0034108E" w:rsidRPr="0034108E" w:rsidRDefault="0034108E" w:rsidP="0034108E">
      <w:pPr>
        <w:spacing w:after="240"/>
        <w:ind w:left="1440" w:hanging="720"/>
        <w:rPr>
          <w:szCs w:val="20"/>
        </w:rPr>
      </w:pPr>
      <w:r w:rsidRPr="0034108E">
        <w:rPr>
          <w:szCs w:val="20"/>
        </w:rPr>
        <w:t xml:space="preserve">(b) </w:t>
      </w:r>
      <w:r w:rsidRPr="0034108E">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6A839E0C" w14:textId="77777777" w:rsidR="0034108E" w:rsidRPr="0034108E" w:rsidRDefault="0034108E" w:rsidP="0034108E">
      <w:pPr>
        <w:spacing w:after="240"/>
        <w:ind w:left="2160" w:hanging="720"/>
        <w:rPr>
          <w:szCs w:val="20"/>
        </w:rPr>
      </w:pPr>
      <w:r w:rsidRPr="0034108E">
        <w:rPr>
          <w:szCs w:val="20"/>
        </w:rPr>
        <w:t xml:space="preserve">(i)  </w:t>
      </w:r>
      <w:r w:rsidRPr="0034108E">
        <w:rPr>
          <w:szCs w:val="20"/>
        </w:rPr>
        <w:tab/>
        <w:t>Set LDL to the greater of Aggregated Resource Output - (60 minutes * SCED Down Ramp Rate), or LASL; and</w:t>
      </w:r>
    </w:p>
    <w:p w14:paraId="565323F3" w14:textId="77777777" w:rsidR="0034108E" w:rsidRPr="0034108E" w:rsidRDefault="0034108E" w:rsidP="0034108E">
      <w:pPr>
        <w:spacing w:after="240"/>
        <w:ind w:left="2160" w:hanging="720"/>
        <w:rPr>
          <w:szCs w:val="20"/>
        </w:rPr>
      </w:pPr>
      <w:r w:rsidRPr="0034108E">
        <w:rPr>
          <w:szCs w:val="20"/>
        </w:rPr>
        <w:t>(ii)       Set HDL to the lesser of Aggregated Resource Output + (60 minutes*SCED Up Ramp Rate), or HASL.</w:t>
      </w:r>
    </w:p>
    <w:p w14:paraId="4E970934" w14:textId="77777777" w:rsidR="0034108E" w:rsidRPr="0034108E" w:rsidRDefault="0034108E" w:rsidP="0034108E">
      <w:pPr>
        <w:spacing w:after="240"/>
        <w:ind w:left="1440" w:hanging="720"/>
        <w:rPr>
          <w:szCs w:val="20"/>
        </w:rPr>
      </w:pPr>
      <w:r w:rsidRPr="0034108E">
        <w:rPr>
          <w:szCs w:val="20"/>
        </w:rPr>
        <w:t xml:space="preserve">(c) </w:t>
      </w:r>
      <w:r w:rsidRPr="0034108E">
        <w:rPr>
          <w:szCs w:val="20"/>
        </w:rPr>
        <w:tab/>
        <w:t>For all Controllable Load Resources excluding ones with a telemetered status of OUTL:</w:t>
      </w:r>
    </w:p>
    <w:p w14:paraId="1348E743" w14:textId="77777777" w:rsidR="0034108E" w:rsidRPr="0034108E" w:rsidRDefault="0034108E" w:rsidP="0034108E">
      <w:pPr>
        <w:spacing w:after="240"/>
        <w:ind w:left="2160" w:hanging="720"/>
        <w:rPr>
          <w:szCs w:val="20"/>
        </w:rPr>
      </w:pPr>
      <w:r w:rsidRPr="0034108E">
        <w:rPr>
          <w:szCs w:val="20"/>
        </w:rPr>
        <w:t xml:space="preserve">(i)  </w:t>
      </w:r>
      <w:r w:rsidRPr="0034108E">
        <w:rPr>
          <w:szCs w:val="20"/>
        </w:rPr>
        <w:tab/>
        <w:t>Set LDL to the greater of Aggregated Resource Output - (60 minutes * SCED Up Ramp Rate), or LASL; and</w:t>
      </w:r>
    </w:p>
    <w:p w14:paraId="6EDCA0DF" w14:textId="77777777" w:rsidR="0034108E" w:rsidRPr="0034108E" w:rsidRDefault="0034108E" w:rsidP="0034108E">
      <w:pPr>
        <w:spacing w:after="240"/>
        <w:ind w:left="2160" w:hanging="720"/>
        <w:rPr>
          <w:szCs w:val="20"/>
        </w:rPr>
      </w:pPr>
      <w:r w:rsidRPr="0034108E">
        <w:rPr>
          <w:szCs w:val="20"/>
        </w:rPr>
        <w:t>(ii)       Set HDL to the lesser of Aggregated Resource Output + (60 minutes*SCED Down Ramp Rate), or HASL.</w:t>
      </w:r>
    </w:p>
    <w:p w14:paraId="2114794F" w14:textId="77777777" w:rsidR="0034108E" w:rsidRPr="0034108E" w:rsidRDefault="0034108E" w:rsidP="0034108E">
      <w:pPr>
        <w:spacing w:after="240"/>
        <w:ind w:left="1440" w:hanging="720"/>
        <w:rPr>
          <w:szCs w:val="20"/>
        </w:rPr>
      </w:pPr>
      <w:r w:rsidRPr="0034108E">
        <w:rPr>
          <w:szCs w:val="20"/>
        </w:rPr>
        <w:t>(d)</w:t>
      </w:r>
      <w:r w:rsidRPr="0034108E">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97E8D90" w14:textId="77777777" w:rsidR="0034108E" w:rsidRPr="0034108E" w:rsidRDefault="0034108E" w:rsidP="0034108E">
      <w:pPr>
        <w:spacing w:after="240"/>
        <w:ind w:left="1440" w:hanging="720"/>
        <w:rPr>
          <w:szCs w:val="20"/>
        </w:rPr>
      </w:pPr>
      <w:r w:rsidRPr="0034108E">
        <w:rPr>
          <w:szCs w:val="20"/>
        </w:rPr>
        <w:t xml:space="preserve">(e) </w:t>
      </w:r>
      <w:r w:rsidRPr="0034108E">
        <w:rPr>
          <w:szCs w:val="20"/>
        </w:rPr>
        <w:tab/>
        <w:t>Add the deployed MW from ERS to GTBD. The amount of deployed MW is determined from the XML messages and ERS contracts. After recall, an approximation of the amount of un-restored ERS shall be used. After ERCOT recalls each group, GTBD shall be adjusted to reflect the restoration of load using a linear curve over the ten hour restoration period. The restoration period shall be reviewed by TAC at least annually, and ERCOT may recommend a new restoration period to reflect observed historical restoration patterns.</w:t>
      </w:r>
    </w:p>
    <w:p w14:paraId="77099A30" w14:textId="77777777" w:rsidR="0034108E" w:rsidRPr="0034108E" w:rsidRDefault="0034108E" w:rsidP="0034108E">
      <w:pPr>
        <w:spacing w:after="240"/>
        <w:ind w:left="1440" w:hanging="720"/>
        <w:rPr>
          <w:szCs w:val="20"/>
        </w:rPr>
      </w:pPr>
      <w:r w:rsidRPr="0034108E">
        <w:rPr>
          <w:szCs w:val="20"/>
        </w:rPr>
        <w:t>(f)</w:t>
      </w:r>
      <w:r w:rsidRPr="0034108E">
        <w:rPr>
          <w:szCs w:val="20"/>
        </w:rPr>
        <w:tab/>
        <w:t xml:space="preserve">Add the MW from </w:t>
      </w:r>
      <w:del w:id="79" w:author="REMC" w:date="2018-10-11T20:00:00Z">
        <w:r w:rsidRPr="0034108E" w:rsidDel="00F71532">
          <w:rPr>
            <w:szCs w:val="20"/>
          </w:rPr>
          <w:delText xml:space="preserve">Real-Time </w:delText>
        </w:r>
      </w:del>
      <w:r w:rsidRPr="0034108E">
        <w:rPr>
          <w:szCs w:val="20"/>
        </w:rPr>
        <w:t xml:space="preserve">DC Tie imports during an EEA </w:t>
      </w:r>
      <w:ins w:id="80" w:author="REMC" w:date="2018-10-11T20:00:00Z">
        <w:r w:rsidR="00F71532">
          <w:t xml:space="preserve">or transmission emergency, to address local transmission system limitations, or due to an emergency action by a neighboring system operator during an emergency that is accommodated by ERCOT </w:t>
        </w:r>
      </w:ins>
      <w:r w:rsidRPr="0034108E">
        <w:rPr>
          <w:szCs w:val="20"/>
        </w:rPr>
        <w:t>to GTBD.  The amount of MW is determined from the Dispatch Instruction and should continue over the duration of time specified by the ERCOT Operator.</w:t>
      </w:r>
    </w:p>
    <w:p w14:paraId="466D0B37" w14:textId="77777777" w:rsidR="00F71532" w:rsidRDefault="00F71532" w:rsidP="00F71532">
      <w:pPr>
        <w:pStyle w:val="BodyTextNumbered"/>
        <w:ind w:left="1440"/>
        <w:rPr>
          <w:ins w:id="81" w:author="REMC" w:date="2018-10-11T20:00:00Z"/>
        </w:rPr>
      </w:pPr>
      <w:ins w:id="82" w:author="REMC" w:date="2018-10-11T20:00:00Z">
        <w:r>
          <w:t>(g)</w:t>
        </w:r>
        <w: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ins>
    </w:p>
    <w:p w14:paraId="6054067C" w14:textId="77777777" w:rsidR="0034108E" w:rsidRDefault="0034108E" w:rsidP="00F71532">
      <w:pPr>
        <w:spacing w:after="240"/>
        <w:ind w:left="1440" w:hanging="720"/>
        <w:rPr>
          <w:ins w:id="83" w:author="REMC" w:date="2018-10-11T20:01:00Z"/>
          <w:szCs w:val="20"/>
        </w:rPr>
      </w:pPr>
      <w:r w:rsidRPr="0034108E">
        <w:rPr>
          <w:szCs w:val="20"/>
        </w:rPr>
        <w:t>(</w:t>
      </w:r>
      <w:ins w:id="84" w:author="REMC" w:date="2018-10-11T20:01:00Z">
        <w:r w:rsidR="00F71532">
          <w:rPr>
            <w:szCs w:val="20"/>
          </w:rPr>
          <w:t>h</w:t>
        </w:r>
      </w:ins>
      <w:del w:id="85" w:author="REMC" w:date="2018-10-11T20:01:00Z">
        <w:r w:rsidRPr="0034108E" w:rsidDel="00F71532">
          <w:rPr>
            <w:szCs w:val="20"/>
          </w:rPr>
          <w:delText>g</w:delText>
        </w:r>
      </w:del>
      <w:r w:rsidRPr="0034108E">
        <w:rPr>
          <w:szCs w:val="20"/>
        </w:rPr>
        <w:t>)</w:t>
      </w:r>
      <w:r w:rsidRPr="0034108E">
        <w:rPr>
          <w:szCs w:val="20"/>
        </w:rPr>
        <w:tab/>
        <w:t xml:space="preserve">Subtract the MW from </w:t>
      </w:r>
      <w:del w:id="86" w:author="REMC" w:date="2018-10-11T20:01:00Z">
        <w:r w:rsidRPr="0034108E" w:rsidDel="00F71532">
          <w:rPr>
            <w:szCs w:val="20"/>
          </w:rPr>
          <w:delText xml:space="preserve">Real-Time </w:delText>
        </w:r>
      </w:del>
      <w:r w:rsidRPr="0034108E">
        <w:rPr>
          <w:szCs w:val="20"/>
        </w:rPr>
        <w:t xml:space="preserve">DC Tie exports to address emergency conditions in the receiving electric grid from GTBD.  The amount of MW is determined from the Dispatch Instruction and should continue over the duration of time specified by the receiving grid operator.   </w:t>
      </w:r>
    </w:p>
    <w:p w14:paraId="1289A428" w14:textId="77777777" w:rsidR="00F71532" w:rsidRPr="0034108E" w:rsidRDefault="00F71532" w:rsidP="00F71532">
      <w:pPr>
        <w:spacing w:after="240"/>
        <w:ind w:left="1440" w:hanging="720"/>
        <w:rPr>
          <w:szCs w:val="20"/>
        </w:rPr>
      </w:pPr>
      <w:ins w:id="87" w:author="REMC" w:date="2018-10-11T20:01:00Z">
        <w:r>
          <w:rPr>
            <w:szCs w:val="20"/>
          </w:rPr>
          <w:t>(i)</w:t>
        </w:r>
        <w:r>
          <w:rPr>
            <w:szCs w:val="20"/>
          </w:rPr>
          <w:tab/>
        </w:r>
        <w:r>
          <w:t xml:space="preserve">Subtract the MW from DC Tie import curtailments </w:t>
        </w:r>
        <w:r w:rsidRPr="0087673E">
          <w:t xml:space="preserve">to address </w:t>
        </w:r>
        <w:r w:rsidRPr="004312B7">
          <w:t>to address local t</w:t>
        </w:r>
        <w:r>
          <w:t xml:space="preserve">ransmission system limitations or </w:t>
        </w:r>
        <w:r w:rsidRPr="0087673E">
          <w:t>emergency conditions</w:t>
        </w:r>
        <w:r>
          <w:t xml:space="preserve"> in the receiving electric grid from GTBD.  The amount of MW is determined from the Dispatch Instruction and should continue over the duration of time specified by the receiving grid operator.</w:t>
        </w:r>
      </w:ins>
    </w:p>
    <w:p w14:paraId="456B5598" w14:textId="77777777" w:rsidR="0034108E" w:rsidRPr="0034108E" w:rsidRDefault="0034108E" w:rsidP="0034108E">
      <w:pPr>
        <w:spacing w:after="240"/>
        <w:ind w:left="1440" w:hanging="720"/>
        <w:rPr>
          <w:szCs w:val="20"/>
        </w:rPr>
      </w:pPr>
      <w:r w:rsidRPr="0034108E">
        <w:rPr>
          <w:szCs w:val="20"/>
        </w:rPr>
        <w:t>(</w:t>
      </w:r>
      <w:ins w:id="88" w:author="REMC" w:date="2018-10-11T20:01:00Z">
        <w:r w:rsidR="00F71532">
          <w:rPr>
            <w:szCs w:val="20"/>
          </w:rPr>
          <w:t>j</w:t>
        </w:r>
      </w:ins>
      <w:del w:id="89" w:author="REMC" w:date="2018-10-11T20:01:00Z">
        <w:r w:rsidRPr="0034108E" w:rsidDel="00F71532">
          <w:rPr>
            <w:szCs w:val="20"/>
          </w:rPr>
          <w:delText>h</w:delText>
        </w:r>
      </w:del>
      <w:r w:rsidRPr="0034108E">
        <w:rPr>
          <w:szCs w:val="20"/>
        </w:rPr>
        <w:t>)</w:t>
      </w:r>
      <w:r w:rsidRPr="0034108E">
        <w:rPr>
          <w:szCs w:val="20"/>
        </w:rPr>
        <w:tab/>
        <w:t>Add the MW from energy delivered to ERCOT through registered BLTs during an EEA to GTBD.  The amount of MW is determined from the Dispatch Instruction and should continue over the duration of time specified by the ERCOT Operator.</w:t>
      </w:r>
    </w:p>
    <w:p w14:paraId="41BF7180" w14:textId="77777777" w:rsidR="0034108E" w:rsidRPr="0034108E" w:rsidRDefault="0034108E" w:rsidP="0034108E">
      <w:pPr>
        <w:spacing w:after="240"/>
        <w:ind w:left="1440" w:hanging="720"/>
        <w:rPr>
          <w:szCs w:val="20"/>
        </w:rPr>
      </w:pPr>
      <w:r w:rsidRPr="0034108E">
        <w:rPr>
          <w:szCs w:val="20"/>
        </w:rPr>
        <w:t>(</w:t>
      </w:r>
      <w:ins w:id="90" w:author="REMC" w:date="2018-10-11T20:01:00Z">
        <w:r w:rsidR="00F71532">
          <w:rPr>
            <w:szCs w:val="20"/>
          </w:rPr>
          <w:t>k</w:t>
        </w:r>
      </w:ins>
      <w:del w:id="91" w:author="REMC" w:date="2018-10-11T20:01:00Z">
        <w:r w:rsidRPr="0034108E" w:rsidDel="00F71532">
          <w:rPr>
            <w:szCs w:val="20"/>
          </w:rPr>
          <w:delText>i</w:delText>
        </w:r>
      </w:del>
      <w:r w:rsidRPr="0034108E">
        <w:rPr>
          <w:szCs w:val="20"/>
        </w:rPr>
        <w:t>)</w:t>
      </w:r>
      <w:r w:rsidRPr="0034108E">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87207B3" w14:textId="77777777" w:rsidR="0034108E" w:rsidRPr="0034108E" w:rsidRDefault="0034108E" w:rsidP="0034108E">
      <w:pPr>
        <w:spacing w:after="240"/>
        <w:ind w:left="1440" w:hanging="720"/>
        <w:rPr>
          <w:szCs w:val="20"/>
        </w:rPr>
      </w:pPr>
      <w:r w:rsidRPr="0034108E">
        <w:rPr>
          <w:szCs w:val="20"/>
        </w:rPr>
        <w:t>(</w:t>
      </w:r>
      <w:ins w:id="92" w:author="REMC" w:date="2018-10-11T20:01:00Z">
        <w:r w:rsidR="00F71532">
          <w:rPr>
            <w:szCs w:val="20"/>
          </w:rPr>
          <w:t>l</w:t>
        </w:r>
      </w:ins>
      <w:del w:id="93" w:author="REMC" w:date="2018-10-11T20:01:00Z">
        <w:r w:rsidRPr="0034108E" w:rsidDel="00F71532">
          <w:rPr>
            <w:szCs w:val="20"/>
          </w:rPr>
          <w:delText>j</w:delText>
        </w:r>
      </w:del>
      <w:r w:rsidRPr="0034108E">
        <w:rPr>
          <w:szCs w:val="20"/>
        </w:rPr>
        <w:t>)</w:t>
      </w:r>
      <w:r w:rsidRPr="0034108E">
        <w:rPr>
          <w:szCs w:val="20"/>
        </w:rPr>
        <w:tab/>
        <w:t>Perform a SCED with changes to the inputs in items (a) through (</w:t>
      </w:r>
      <w:ins w:id="94" w:author="REMC" w:date="2018-10-11T20:02:00Z">
        <w:r w:rsidR="0033182F">
          <w:rPr>
            <w:szCs w:val="20"/>
          </w:rPr>
          <w:t>k</w:t>
        </w:r>
      </w:ins>
      <w:del w:id="95" w:author="REMC" w:date="2018-10-11T20:02:00Z">
        <w:r w:rsidRPr="0034108E" w:rsidDel="0033182F">
          <w:rPr>
            <w:szCs w:val="20"/>
          </w:rPr>
          <w:delText>i</w:delText>
        </w:r>
      </w:del>
      <w:r w:rsidRPr="0034108E">
        <w:rPr>
          <w:szCs w:val="20"/>
        </w:rPr>
        <w:t>) above, considering only Competitive Constraints and the non-mitigated Energy Offer Curves.</w:t>
      </w:r>
    </w:p>
    <w:p w14:paraId="799E53D0" w14:textId="77777777" w:rsidR="0034108E" w:rsidRPr="0034108E" w:rsidRDefault="0034108E" w:rsidP="0034108E">
      <w:pPr>
        <w:spacing w:after="240"/>
        <w:ind w:left="1440" w:hanging="720"/>
        <w:rPr>
          <w:szCs w:val="20"/>
        </w:rPr>
      </w:pPr>
      <w:r w:rsidRPr="0034108E">
        <w:rPr>
          <w:szCs w:val="20"/>
        </w:rPr>
        <w:t>(</w:t>
      </w:r>
      <w:ins w:id="96" w:author="REMC" w:date="2018-10-11T20:02:00Z">
        <w:r w:rsidR="0033182F">
          <w:rPr>
            <w:szCs w:val="20"/>
          </w:rPr>
          <w:t>m</w:t>
        </w:r>
      </w:ins>
      <w:del w:id="97" w:author="REMC" w:date="2018-10-11T20:02:00Z">
        <w:r w:rsidRPr="0034108E" w:rsidDel="0033182F">
          <w:rPr>
            <w:szCs w:val="20"/>
          </w:rPr>
          <w:delText>k</w:delText>
        </w:r>
      </w:del>
      <w:r w:rsidRPr="0034108E">
        <w:rPr>
          <w:szCs w:val="20"/>
        </w:rPr>
        <w:t>)</w:t>
      </w:r>
      <w:r w:rsidRPr="0034108E">
        <w:rPr>
          <w:szCs w:val="20"/>
        </w:rPr>
        <w:tab/>
        <w:t>Perform mitigation on the submitted Energy Offer Curves using the LMPs from the previous step as the reference LMP.</w:t>
      </w:r>
    </w:p>
    <w:p w14:paraId="4A024115" w14:textId="77777777" w:rsidR="0034108E" w:rsidRPr="0034108E" w:rsidRDefault="0034108E" w:rsidP="0034108E">
      <w:pPr>
        <w:spacing w:after="240"/>
        <w:ind w:left="1440" w:hanging="720"/>
        <w:rPr>
          <w:szCs w:val="20"/>
        </w:rPr>
      </w:pPr>
      <w:r w:rsidRPr="0034108E">
        <w:rPr>
          <w:szCs w:val="20"/>
        </w:rPr>
        <w:t>(</w:t>
      </w:r>
      <w:ins w:id="98" w:author="REMC" w:date="2018-10-11T20:02:00Z">
        <w:r w:rsidR="0033182F">
          <w:rPr>
            <w:szCs w:val="20"/>
          </w:rPr>
          <w:t>n</w:t>
        </w:r>
      </w:ins>
      <w:del w:id="99" w:author="REMC" w:date="2018-10-11T20:02:00Z">
        <w:r w:rsidRPr="0034108E" w:rsidDel="0033182F">
          <w:rPr>
            <w:szCs w:val="20"/>
          </w:rPr>
          <w:delText>l</w:delText>
        </w:r>
      </w:del>
      <w:r w:rsidRPr="0034108E">
        <w:rPr>
          <w:szCs w:val="20"/>
        </w:rPr>
        <w:t>)</w:t>
      </w:r>
      <w:r w:rsidRPr="0034108E">
        <w:rPr>
          <w:szCs w:val="20"/>
        </w:rPr>
        <w:tab/>
        <w:t>Perform a SCED with the changes to the inputs in items (a) through (</w:t>
      </w:r>
      <w:ins w:id="100" w:author="REMC" w:date="2018-10-11T20:02:00Z">
        <w:r w:rsidR="0033182F">
          <w:rPr>
            <w:szCs w:val="20"/>
          </w:rPr>
          <w:t>k</w:t>
        </w:r>
      </w:ins>
      <w:del w:id="101" w:author="REMC" w:date="2018-10-11T20:02:00Z">
        <w:r w:rsidRPr="0034108E" w:rsidDel="0033182F">
          <w:rPr>
            <w:szCs w:val="20"/>
          </w:rPr>
          <w:delText>i</w:delText>
        </w:r>
      </w:del>
      <w:r w:rsidRPr="0034108E">
        <w:rPr>
          <w:szCs w:val="20"/>
        </w:rPr>
        <w:t>) above, considering both Competitive and Non-Competitive Constraints and the mitigated Energy offer Curves.</w:t>
      </w:r>
    </w:p>
    <w:p w14:paraId="53879978" w14:textId="77777777" w:rsidR="0034108E" w:rsidRPr="0034108E" w:rsidRDefault="0034108E" w:rsidP="0034108E">
      <w:pPr>
        <w:spacing w:before="240" w:after="240"/>
        <w:ind w:left="1440" w:hanging="720"/>
        <w:rPr>
          <w:szCs w:val="20"/>
        </w:rPr>
      </w:pPr>
      <w:r w:rsidRPr="0034108E">
        <w:rPr>
          <w:szCs w:val="20"/>
        </w:rPr>
        <w:t>(</w:t>
      </w:r>
      <w:ins w:id="102" w:author="REMC" w:date="2018-10-11T20:03:00Z">
        <w:r w:rsidR="0033182F">
          <w:rPr>
            <w:szCs w:val="20"/>
          </w:rPr>
          <w:t>o</w:t>
        </w:r>
      </w:ins>
      <w:del w:id="103" w:author="REMC" w:date="2018-10-11T20:03:00Z">
        <w:r w:rsidRPr="0034108E" w:rsidDel="0033182F">
          <w:rPr>
            <w:szCs w:val="20"/>
          </w:rPr>
          <w:delText>m</w:delText>
        </w:r>
      </w:del>
      <w:r w:rsidRPr="0034108E">
        <w:rPr>
          <w:szCs w:val="20"/>
        </w:rPr>
        <w:t>)</w:t>
      </w:r>
      <w:r w:rsidRPr="0034108E">
        <w:rPr>
          <w:szCs w:val="20"/>
        </w:rPr>
        <w:tab/>
        <w:t>Determine the positive difference between the System Lambda from item (l) above and the System Lambda of the second step in the two-step SCED process described in paragraph (10)(b) of Section 6.5.7.3, Security Constrained Economic Dispatch.</w:t>
      </w:r>
    </w:p>
    <w:p w14:paraId="14177E71" w14:textId="77777777" w:rsidR="0034108E" w:rsidRPr="0034108E" w:rsidRDefault="0034108E" w:rsidP="0034108E">
      <w:pPr>
        <w:spacing w:after="240"/>
        <w:ind w:left="1440" w:hanging="720"/>
        <w:rPr>
          <w:szCs w:val="20"/>
        </w:rPr>
      </w:pPr>
      <w:r w:rsidRPr="0034108E">
        <w:rPr>
          <w:szCs w:val="20"/>
        </w:rPr>
        <w:t>(</w:t>
      </w:r>
      <w:ins w:id="104" w:author="REMC" w:date="2018-10-11T20:03:00Z">
        <w:r w:rsidR="0033182F">
          <w:rPr>
            <w:szCs w:val="20"/>
          </w:rPr>
          <w:t>p</w:t>
        </w:r>
      </w:ins>
      <w:del w:id="105" w:author="REMC" w:date="2018-10-11T20:03:00Z">
        <w:r w:rsidRPr="0034108E" w:rsidDel="0033182F">
          <w:rPr>
            <w:szCs w:val="20"/>
          </w:rPr>
          <w:delText>n</w:delText>
        </w:r>
      </w:del>
      <w:r w:rsidRPr="0034108E">
        <w:rPr>
          <w:szCs w:val="20"/>
        </w:rPr>
        <w:t>)</w:t>
      </w:r>
      <w:r w:rsidRPr="0034108E">
        <w:rPr>
          <w:szCs w:val="20"/>
        </w:rPr>
        <w:tab/>
        <w:t>Determine the amount given by the Value of Lost Load (VOLL) minus the sum of the System Lambda of the second step in the two step SCED process described in paragraph (10)(b) of Section 6.5.7.3 and the Real-Time On-Line Reserve Price Adder.</w:t>
      </w:r>
    </w:p>
    <w:p w14:paraId="645A7377" w14:textId="77777777" w:rsidR="00E21590" w:rsidRPr="0034108E" w:rsidRDefault="0034108E" w:rsidP="0034108E">
      <w:pPr>
        <w:spacing w:after="240"/>
        <w:ind w:left="1440" w:hanging="720"/>
        <w:rPr>
          <w:iCs/>
          <w:szCs w:val="20"/>
        </w:rPr>
      </w:pPr>
      <w:r w:rsidRPr="0034108E">
        <w:rPr>
          <w:szCs w:val="20"/>
        </w:rPr>
        <w:t>(</w:t>
      </w:r>
      <w:ins w:id="106" w:author="REMC" w:date="2018-10-11T20:03:00Z">
        <w:r w:rsidR="0033182F">
          <w:rPr>
            <w:szCs w:val="20"/>
          </w:rPr>
          <w:t>q</w:t>
        </w:r>
      </w:ins>
      <w:del w:id="107" w:author="REMC" w:date="2018-10-11T20:03:00Z">
        <w:r w:rsidRPr="0034108E" w:rsidDel="0033182F">
          <w:rPr>
            <w:szCs w:val="20"/>
          </w:rPr>
          <w:delText>o</w:delText>
        </w:r>
      </w:del>
      <w:r w:rsidRPr="0034108E">
        <w:rPr>
          <w:szCs w:val="20"/>
        </w:rPr>
        <w:t>)</w:t>
      </w:r>
      <w:r w:rsidRPr="0034108E">
        <w:rPr>
          <w:szCs w:val="20"/>
        </w:rPr>
        <w:tab/>
        <w:t>The Real-Time On-Line Reliability Deployment Price Adder is the minimum of items (</w:t>
      </w:r>
      <w:ins w:id="108" w:author="REMC" w:date="2018-10-11T20:03:00Z">
        <w:r w:rsidR="0033182F">
          <w:rPr>
            <w:szCs w:val="20"/>
          </w:rPr>
          <w:t>o</w:t>
        </w:r>
      </w:ins>
      <w:del w:id="109" w:author="REMC" w:date="2018-10-11T20:03:00Z">
        <w:r w:rsidRPr="0034108E" w:rsidDel="0033182F">
          <w:rPr>
            <w:szCs w:val="20"/>
          </w:rPr>
          <w:delText>m</w:delText>
        </w:r>
      </w:del>
      <w:r w:rsidRPr="0034108E">
        <w:rPr>
          <w:szCs w:val="20"/>
        </w:rPr>
        <w:t>) and (</w:t>
      </w:r>
      <w:ins w:id="110" w:author="REMC" w:date="2018-10-11T20:03:00Z">
        <w:r w:rsidR="0033182F">
          <w:rPr>
            <w:szCs w:val="20"/>
          </w:rPr>
          <w:t>p</w:t>
        </w:r>
      </w:ins>
      <w:del w:id="111" w:author="REMC" w:date="2018-10-11T20:03:00Z">
        <w:r w:rsidRPr="0034108E" w:rsidDel="0033182F">
          <w:rPr>
            <w:szCs w:val="20"/>
          </w:rPr>
          <w:delText>n</w:delText>
        </w:r>
      </w:del>
      <w:r w:rsidRPr="0034108E">
        <w:rPr>
          <w:szCs w:val="20"/>
        </w:rPr>
        <w:t>) above.</w:t>
      </w:r>
    </w:p>
    <w:sectPr w:rsidR="00E21590" w:rsidRPr="0034108E">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18-10-16T15:20:00Z" w:initials="CP">
    <w:p w14:paraId="33ADDFA0" w14:textId="77777777" w:rsidR="002B6A0A" w:rsidRDefault="002B6A0A">
      <w:pPr>
        <w:pStyle w:val="CommentText"/>
      </w:pPr>
      <w:r>
        <w:rPr>
          <w:rStyle w:val="CommentReference"/>
        </w:rPr>
        <w:annotationRef/>
      </w:r>
      <w:r>
        <w:t>Please note NPRR889 also proposes revisions to this section.</w:t>
      </w:r>
    </w:p>
  </w:comment>
  <w:comment w:id="44" w:author="ERCOT Market Rules" w:date="2018-10-16T15:20:00Z" w:initials="CP">
    <w:p w14:paraId="3068BAB8" w14:textId="77777777" w:rsidR="002B6A0A" w:rsidRDefault="002B6A0A">
      <w:pPr>
        <w:pStyle w:val="CommentText"/>
      </w:pPr>
      <w:r>
        <w:rPr>
          <w:rStyle w:val="CommentReference"/>
        </w:rPr>
        <w:annotationRef/>
      </w:r>
      <w:r>
        <w:t>Please note NPRR884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ADDFA0" w15:done="0"/>
  <w15:commentEx w15:paraId="3068BA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60430" w14:textId="77777777" w:rsidR="0075516A" w:rsidRDefault="0075516A">
      <w:r>
        <w:separator/>
      </w:r>
    </w:p>
  </w:endnote>
  <w:endnote w:type="continuationSeparator" w:id="0">
    <w:p w14:paraId="44A2D6D8" w14:textId="77777777" w:rsidR="0075516A" w:rsidRDefault="0075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1F0D" w14:textId="77777777" w:rsidR="002B6A0A" w:rsidRDefault="002B6A0A">
    <w:pPr>
      <w:pStyle w:val="Footer"/>
      <w:tabs>
        <w:tab w:val="clear" w:pos="4320"/>
        <w:tab w:val="clear" w:pos="8640"/>
        <w:tab w:val="right" w:pos="9360"/>
      </w:tabs>
      <w:rPr>
        <w:rFonts w:ascii="Arial" w:hAnsi="Arial" w:cs="Arial"/>
        <w:sz w:val="18"/>
      </w:rPr>
    </w:pPr>
    <w:r>
      <w:rPr>
        <w:rFonts w:ascii="Arial" w:hAnsi="Arial" w:cs="Arial"/>
        <w:sz w:val="18"/>
      </w:rPr>
      <w:t>904NPRR-02 PRS Report 111518</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A33F9">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A33F9">
      <w:rPr>
        <w:rFonts w:ascii="Arial" w:hAnsi="Arial" w:cs="Arial"/>
        <w:noProof/>
        <w:sz w:val="18"/>
      </w:rPr>
      <w:t>10</w:t>
    </w:r>
    <w:r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64752" w14:textId="77777777" w:rsidR="0075516A" w:rsidRDefault="0075516A">
      <w:r>
        <w:separator/>
      </w:r>
    </w:p>
  </w:footnote>
  <w:footnote w:type="continuationSeparator" w:id="0">
    <w:p w14:paraId="11928207" w14:textId="77777777" w:rsidR="0075516A" w:rsidRDefault="00755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9D7D5" w14:textId="77777777" w:rsidR="002B6A0A" w:rsidRDefault="002B6A0A" w:rsidP="00A74EDF">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161E5"/>
    <w:multiLevelType w:val="hybridMultilevel"/>
    <w:tmpl w:val="8ECA59A8"/>
    <w:lvl w:ilvl="0" w:tplc="C906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12"/>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E1"/>
    <w:rsid w:val="00006711"/>
    <w:rsid w:val="00012DD9"/>
    <w:rsid w:val="00051A07"/>
    <w:rsid w:val="00060A5A"/>
    <w:rsid w:val="00063C75"/>
    <w:rsid w:val="00064B44"/>
    <w:rsid w:val="00065B5A"/>
    <w:rsid w:val="00067FE2"/>
    <w:rsid w:val="00074BBD"/>
    <w:rsid w:val="0007682E"/>
    <w:rsid w:val="00097F59"/>
    <w:rsid w:val="000A19A7"/>
    <w:rsid w:val="000A2DF1"/>
    <w:rsid w:val="000D1AEB"/>
    <w:rsid w:val="000D3E64"/>
    <w:rsid w:val="000F13C5"/>
    <w:rsid w:val="000F2849"/>
    <w:rsid w:val="00103401"/>
    <w:rsid w:val="00105A36"/>
    <w:rsid w:val="00105BEB"/>
    <w:rsid w:val="00106AF8"/>
    <w:rsid w:val="00113B85"/>
    <w:rsid w:val="001313B4"/>
    <w:rsid w:val="00135269"/>
    <w:rsid w:val="0014546D"/>
    <w:rsid w:val="001500D9"/>
    <w:rsid w:val="00156DB7"/>
    <w:rsid w:val="00157228"/>
    <w:rsid w:val="00160C3C"/>
    <w:rsid w:val="0016231C"/>
    <w:rsid w:val="00164751"/>
    <w:rsid w:val="0017783C"/>
    <w:rsid w:val="0019314C"/>
    <w:rsid w:val="001F38F0"/>
    <w:rsid w:val="001F657B"/>
    <w:rsid w:val="001F692B"/>
    <w:rsid w:val="002038D3"/>
    <w:rsid w:val="0021344B"/>
    <w:rsid w:val="00213DEA"/>
    <w:rsid w:val="00221B11"/>
    <w:rsid w:val="00224117"/>
    <w:rsid w:val="00237430"/>
    <w:rsid w:val="00244EF0"/>
    <w:rsid w:val="00246C5C"/>
    <w:rsid w:val="002556E1"/>
    <w:rsid w:val="00261E56"/>
    <w:rsid w:val="00276A99"/>
    <w:rsid w:val="002810E0"/>
    <w:rsid w:val="00286AD9"/>
    <w:rsid w:val="002966F3"/>
    <w:rsid w:val="002B17EB"/>
    <w:rsid w:val="002B69F3"/>
    <w:rsid w:val="002B6A0A"/>
    <w:rsid w:val="002B763A"/>
    <w:rsid w:val="002D2249"/>
    <w:rsid w:val="002D382A"/>
    <w:rsid w:val="002E0A4B"/>
    <w:rsid w:val="002F1EDD"/>
    <w:rsid w:val="002F75ED"/>
    <w:rsid w:val="0030011B"/>
    <w:rsid w:val="003013F2"/>
    <w:rsid w:val="0030232A"/>
    <w:rsid w:val="0030694A"/>
    <w:rsid w:val="003069F4"/>
    <w:rsid w:val="00320846"/>
    <w:rsid w:val="0033182F"/>
    <w:rsid w:val="0034108E"/>
    <w:rsid w:val="003428D3"/>
    <w:rsid w:val="00360920"/>
    <w:rsid w:val="00370470"/>
    <w:rsid w:val="00376A53"/>
    <w:rsid w:val="00384709"/>
    <w:rsid w:val="00386C35"/>
    <w:rsid w:val="003A3D77"/>
    <w:rsid w:val="003B3E98"/>
    <w:rsid w:val="003B5AED"/>
    <w:rsid w:val="003C6B7B"/>
    <w:rsid w:val="004135BD"/>
    <w:rsid w:val="004302A4"/>
    <w:rsid w:val="004312B7"/>
    <w:rsid w:val="00432F55"/>
    <w:rsid w:val="004463BA"/>
    <w:rsid w:val="004822D4"/>
    <w:rsid w:val="004825EC"/>
    <w:rsid w:val="0049290B"/>
    <w:rsid w:val="004A4451"/>
    <w:rsid w:val="004D3958"/>
    <w:rsid w:val="004E4278"/>
    <w:rsid w:val="005008DF"/>
    <w:rsid w:val="005045D0"/>
    <w:rsid w:val="00517D89"/>
    <w:rsid w:val="00533A4D"/>
    <w:rsid w:val="00534C6C"/>
    <w:rsid w:val="005841C0"/>
    <w:rsid w:val="0059260F"/>
    <w:rsid w:val="005A2BAA"/>
    <w:rsid w:val="005E155D"/>
    <w:rsid w:val="005E5074"/>
    <w:rsid w:val="00600FF0"/>
    <w:rsid w:val="00612E4F"/>
    <w:rsid w:val="00613FD0"/>
    <w:rsid w:val="00615D5E"/>
    <w:rsid w:val="00617DC1"/>
    <w:rsid w:val="00622E99"/>
    <w:rsid w:val="006251F9"/>
    <w:rsid w:val="00625E5D"/>
    <w:rsid w:val="0064047F"/>
    <w:rsid w:val="006451C6"/>
    <w:rsid w:val="006613E1"/>
    <w:rsid w:val="0066370F"/>
    <w:rsid w:val="006839F5"/>
    <w:rsid w:val="006A0784"/>
    <w:rsid w:val="006A697B"/>
    <w:rsid w:val="006B4DDE"/>
    <w:rsid w:val="006C1D4F"/>
    <w:rsid w:val="006C54A4"/>
    <w:rsid w:val="006D5163"/>
    <w:rsid w:val="006E75FC"/>
    <w:rsid w:val="006F2391"/>
    <w:rsid w:val="0072359F"/>
    <w:rsid w:val="00730DDA"/>
    <w:rsid w:val="00737871"/>
    <w:rsid w:val="00743968"/>
    <w:rsid w:val="007440D3"/>
    <w:rsid w:val="0075516A"/>
    <w:rsid w:val="00764801"/>
    <w:rsid w:val="00774FE1"/>
    <w:rsid w:val="00785415"/>
    <w:rsid w:val="00791CB9"/>
    <w:rsid w:val="00793130"/>
    <w:rsid w:val="007A4439"/>
    <w:rsid w:val="007B3233"/>
    <w:rsid w:val="007B5A42"/>
    <w:rsid w:val="007C199B"/>
    <w:rsid w:val="007D3073"/>
    <w:rsid w:val="007D64B9"/>
    <w:rsid w:val="007D72D4"/>
    <w:rsid w:val="007E0452"/>
    <w:rsid w:val="007E36F7"/>
    <w:rsid w:val="008070C0"/>
    <w:rsid w:val="0081062F"/>
    <w:rsid w:val="00811C12"/>
    <w:rsid w:val="008444FE"/>
    <w:rsid w:val="00845778"/>
    <w:rsid w:val="00887E28"/>
    <w:rsid w:val="008919F3"/>
    <w:rsid w:val="008A3DD0"/>
    <w:rsid w:val="008A639B"/>
    <w:rsid w:val="008A7C87"/>
    <w:rsid w:val="008B54D6"/>
    <w:rsid w:val="008C6A67"/>
    <w:rsid w:val="008D41E0"/>
    <w:rsid w:val="008D5C3A"/>
    <w:rsid w:val="008E6DA2"/>
    <w:rsid w:val="008F58CE"/>
    <w:rsid w:val="00907B1E"/>
    <w:rsid w:val="009437A8"/>
    <w:rsid w:val="00943AFD"/>
    <w:rsid w:val="00963A51"/>
    <w:rsid w:val="00964022"/>
    <w:rsid w:val="00972A2E"/>
    <w:rsid w:val="009822F6"/>
    <w:rsid w:val="00983B6E"/>
    <w:rsid w:val="009936F8"/>
    <w:rsid w:val="009A3772"/>
    <w:rsid w:val="009D15EF"/>
    <w:rsid w:val="009D17F0"/>
    <w:rsid w:val="009D1E9D"/>
    <w:rsid w:val="009F244E"/>
    <w:rsid w:val="009F2A48"/>
    <w:rsid w:val="009F5FFC"/>
    <w:rsid w:val="00A360AA"/>
    <w:rsid w:val="00A42796"/>
    <w:rsid w:val="00A5311D"/>
    <w:rsid w:val="00A7028C"/>
    <w:rsid w:val="00A74EDF"/>
    <w:rsid w:val="00A94507"/>
    <w:rsid w:val="00AA30F3"/>
    <w:rsid w:val="00AB70A2"/>
    <w:rsid w:val="00AD3B58"/>
    <w:rsid w:val="00AF56C6"/>
    <w:rsid w:val="00B032E8"/>
    <w:rsid w:val="00B03B47"/>
    <w:rsid w:val="00B06422"/>
    <w:rsid w:val="00B156E7"/>
    <w:rsid w:val="00B53E1C"/>
    <w:rsid w:val="00B57F96"/>
    <w:rsid w:val="00B62923"/>
    <w:rsid w:val="00B64D9C"/>
    <w:rsid w:val="00B67892"/>
    <w:rsid w:val="00B756E3"/>
    <w:rsid w:val="00BA4D33"/>
    <w:rsid w:val="00BC0FF1"/>
    <w:rsid w:val="00BC2D06"/>
    <w:rsid w:val="00BF3117"/>
    <w:rsid w:val="00C46BB3"/>
    <w:rsid w:val="00C744EB"/>
    <w:rsid w:val="00C90702"/>
    <w:rsid w:val="00C917FF"/>
    <w:rsid w:val="00C9766A"/>
    <w:rsid w:val="00CA1012"/>
    <w:rsid w:val="00CB7F64"/>
    <w:rsid w:val="00CC4F39"/>
    <w:rsid w:val="00CD544C"/>
    <w:rsid w:val="00CE4914"/>
    <w:rsid w:val="00CF4256"/>
    <w:rsid w:val="00D04FE8"/>
    <w:rsid w:val="00D176CF"/>
    <w:rsid w:val="00D178F8"/>
    <w:rsid w:val="00D24D4E"/>
    <w:rsid w:val="00D271E3"/>
    <w:rsid w:val="00D40220"/>
    <w:rsid w:val="00D47A80"/>
    <w:rsid w:val="00D52B65"/>
    <w:rsid w:val="00D5518E"/>
    <w:rsid w:val="00D65845"/>
    <w:rsid w:val="00D75FFE"/>
    <w:rsid w:val="00D847A8"/>
    <w:rsid w:val="00D85807"/>
    <w:rsid w:val="00D87349"/>
    <w:rsid w:val="00D87FC1"/>
    <w:rsid w:val="00D91EE9"/>
    <w:rsid w:val="00D932E1"/>
    <w:rsid w:val="00D97220"/>
    <w:rsid w:val="00DA0C3A"/>
    <w:rsid w:val="00DC1073"/>
    <w:rsid w:val="00DC2B0B"/>
    <w:rsid w:val="00DF5252"/>
    <w:rsid w:val="00DF75FC"/>
    <w:rsid w:val="00E14D47"/>
    <w:rsid w:val="00E1641C"/>
    <w:rsid w:val="00E21590"/>
    <w:rsid w:val="00E22C09"/>
    <w:rsid w:val="00E26708"/>
    <w:rsid w:val="00E3092A"/>
    <w:rsid w:val="00E34958"/>
    <w:rsid w:val="00E37AB0"/>
    <w:rsid w:val="00E71C39"/>
    <w:rsid w:val="00E87914"/>
    <w:rsid w:val="00E94021"/>
    <w:rsid w:val="00EA33F9"/>
    <w:rsid w:val="00EA56E6"/>
    <w:rsid w:val="00EC335F"/>
    <w:rsid w:val="00EC48FB"/>
    <w:rsid w:val="00EF232A"/>
    <w:rsid w:val="00F05A69"/>
    <w:rsid w:val="00F21DC1"/>
    <w:rsid w:val="00F23EEE"/>
    <w:rsid w:val="00F33DE0"/>
    <w:rsid w:val="00F43FFD"/>
    <w:rsid w:val="00F44236"/>
    <w:rsid w:val="00F52517"/>
    <w:rsid w:val="00F71532"/>
    <w:rsid w:val="00FA57B2"/>
    <w:rsid w:val="00FB1241"/>
    <w:rsid w:val="00FB509B"/>
    <w:rsid w:val="00FC108E"/>
    <w:rsid w:val="00FC3D4B"/>
    <w:rsid w:val="00FC6312"/>
    <w:rsid w:val="00FE36E3"/>
    <w:rsid w:val="00FE381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DBB7F0"/>
  <w15:chartTrackingRefBased/>
  <w15:docId w15:val="{31676F12-DB74-4E23-BDC8-8610BBBF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04" TargetMode="External"/><Relationship Id="rId13" Type="http://schemas.openxmlformats.org/officeDocument/2006/relationships/hyperlink" Target="mailto:shams@crescentpower.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ry.phillips@ercot.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8941-744B-4969-9B6C-34071FB3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2876</Words>
  <Characters>16597</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19435</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6750302</vt:i4>
      </vt:variant>
      <vt:variant>
        <vt:i4>24</vt:i4>
      </vt:variant>
      <vt:variant>
        <vt:i4>0</vt:i4>
      </vt:variant>
      <vt:variant>
        <vt:i4>5</vt:i4>
      </vt:variant>
      <vt:variant>
        <vt:lpwstr>mailto:shams@crescentpower.net</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1376327</vt:i4>
      </vt:variant>
      <vt:variant>
        <vt:i4>0</vt:i4>
      </vt:variant>
      <vt:variant>
        <vt:i4>0</vt:i4>
      </vt:variant>
      <vt:variant>
        <vt:i4>5</vt:i4>
      </vt:variant>
      <vt:variant>
        <vt:lpwstr>http://www.ercot.com/mktrules/issues/NPRR904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2018-11-16T18:56:00Z</dcterms:created>
  <dcterms:modified xsi:type="dcterms:W3CDTF">2018-11-16T18:56:00Z</dcterms:modified>
</cp:coreProperties>
</file>