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D7" w:rsidRDefault="005D3B19">
      <w:pPr>
        <w:keepNext/>
        <w:keepLines/>
        <w:ind w:left="360" w:hanging="360"/>
        <w:rPr>
          <w:b/>
        </w:rPr>
      </w:pPr>
      <w:r>
        <w:rPr>
          <w:b/>
        </w:rPr>
        <w:tab/>
      </w:r>
      <w:r w:rsidR="00662CDA">
        <w:rPr>
          <w:b/>
        </w:rPr>
        <w:t xml:space="preserve"> </w:t>
      </w: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pPr>
        <w:keepNext/>
        <w:keepLines/>
        <w:ind w:left="360" w:hanging="360"/>
        <w:rPr>
          <w:b/>
        </w:rPr>
      </w:pPr>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 w:rsidR="000F2DD7" w:rsidRDefault="000F2DD7">
      <w:pPr>
        <w:pStyle w:val="Footer"/>
        <w:tabs>
          <w:tab w:val="clear" w:pos="4320"/>
          <w:tab w:val="clear" w:pos="8640"/>
        </w:tabs>
      </w:pPr>
    </w:p>
    <w:p w:rsidR="000F2DD7" w:rsidRDefault="000F2DD7"/>
    <w:p w:rsidR="000F2DD7" w:rsidRDefault="000F2DD7"/>
    <w:p w:rsidR="000F2DD7" w:rsidRDefault="000F2DD7"/>
    <w:p w:rsidR="000F2DD7" w:rsidRDefault="000F2DD7"/>
    <w:p w:rsidR="000F2DD7" w:rsidRDefault="00156840" w:rsidP="00DA353E">
      <w:pPr>
        <w:jc w:val="center"/>
      </w:pPr>
      <w:r>
        <w:rPr>
          <w:b/>
          <w:sz w:val="36"/>
        </w:rPr>
        <w:t xml:space="preserve">ROS Approved: </w:t>
      </w:r>
      <w:r w:rsidR="00ED7D07">
        <w:rPr>
          <w:b/>
          <w:sz w:val="36"/>
        </w:rPr>
        <w:t>March 1, 2018</w:t>
      </w:r>
    </w:p>
    <w:p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rsidR="002528D5"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464138678" w:history="1">
        <w:r w:rsidR="002528D5" w:rsidRPr="00482F18">
          <w:rPr>
            <w:rStyle w:val="Hyperlink"/>
          </w:rPr>
          <w:t>1</w:t>
        </w:r>
        <w:r w:rsidR="002528D5">
          <w:rPr>
            <w:rFonts w:asciiTheme="minorHAnsi" w:eastAsiaTheme="minorEastAsia" w:hAnsiTheme="minorHAnsi" w:cstheme="minorBidi"/>
            <w:b w:val="0"/>
            <w:i w:val="0"/>
            <w:caps w:val="0"/>
            <w:sz w:val="22"/>
            <w:szCs w:val="22"/>
          </w:rPr>
          <w:tab/>
        </w:r>
        <w:r w:rsidR="002528D5" w:rsidRPr="00482F18">
          <w:rPr>
            <w:rStyle w:val="Hyperlink"/>
          </w:rPr>
          <w:t>INTRODUCTION</w:t>
        </w:r>
        <w:r w:rsidR="002528D5">
          <w:rPr>
            <w:webHidden/>
          </w:rPr>
          <w:tab/>
        </w:r>
        <w:r w:rsidR="002528D5">
          <w:rPr>
            <w:webHidden/>
          </w:rPr>
          <w:fldChar w:fldCharType="begin"/>
        </w:r>
        <w:r w:rsidR="002528D5">
          <w:rPr>
            <w:webHidden/>
          </w:rPr>
          <w:instrText xml:space="preserve"> PAGEREF _Toc464138678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79" w:history="1">
        <w:r w:rsidR="002528D5" w:rsidRPr="00482F18">
          <w:rPr>
            <w:rStyle w:val="Hyperlink"/>
          </w:rPr>
          <w:t>1.1</w:t>
        </w:r>
        <w:r w:rsidR="002528D5">
          <w:rPr>
            <w:rFonts w:asciiTheme="minorHAnsi" w:eastAsiaTheme="minorEastAsia" w:hAnsiTheme="minorHAnsi" w:cstheme="minorBidi"/>
            <w:sz w:val="22"/>
            <w:szCs w:val="22"/>
          </w:rPr>
          <w:tab/>
        </w:r>
        <w:r w:rsidR="002528D5" w:rsidRPr="00482F18">
          <w:rPr>
            <w:rStyle w:val="Hyperlink"/>
          </w:rPr>
          <w:t>ERCOT Steady-State Working Group Scope</w:t>
        </w:r>
        <w:r w:rsidR="002528D5">
          <w:rPr>
            <w:webHidden/>
          </w:rPr>
          <w:tab/>
        </w:r>
        <w:r w:rsidR="002528D5">
          <w:rPr>
            <w:webHidden/>
          </w:rPr>
          <w:fldChar w:fldCharType="begin"/>
        </w:r>
        <w:r w:rsidR="002528D5">
          <w:rPr>
            <w:webHidden/>
          </w:rPr>
          <w:instrText xml:space="preserve"> PAGEREF _Toc464138679 \h </w:instrText>
        </w:r>
        <w:r w:rsidR="002528D5">
          <w:rPr>
            <w:webHidden/>
          </w:rPr>
        </w:r>
        <w:r w:rsidR="002528D5">
          <w:rPr>
            <w:webHidden/>
          </w:rPr>
          <w:fldChar w:fldCharType="separate"/>
        </w:r>
        <w:r w:rsidR="007107DE">
          <w:rPr>
            <w:webHidden/>
          </w:rPr>
          <w:t>3</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80" w:history="1">
        <w:r w:rsidR="002528D5" w:rsidRPr="00482F18">
          <w:rPr>
            <w:rStyle w:val="Hyperlink"/>
          </w:rPr>
          <w:t>1.2</w:t>
        </w:r>
        <w:r w:rsidR="002528D5">
          <w:rPr>
            <w:rFonts w:asciiTheme="minorHAnsi" w:eastAsiaTheme="minorEastAsia" w:hAnsiTheme="minorHAnsi" w:cstheme="minorBidi"/>
            <w:sz w:val="22"/>
            <w:szCs w:val="22"/>
          </w:rPr>
          <w:tab/>
        </w:r>
        <w:r w:rsidR="002528D5" w:rsidRPr="00482F18">
          <w:rPr>
            <w:rStyle w:val="Hyperlink"/>
          </w:rPr>
          <w:t>Introduction to Case Building Procedures and Methodologies</w:t>
        </w:r>
        <w:r w:rsidR="002528D5">
          <w:rPr>
            <w:webHidden/>
          </w:rPr>
          <w:tab/>
        </w:r>
        <w:r w:rsidR="002528D5">
          <w:rPr>
            <w:webHidden/>
          </w:rPr>
          <w:fldChar w:fldCharType="begin"/>
        </w:r>
        <w:r w:rsidR="002528D5">
          <w:rPr>
            <w:webHidden/>
          </w:rPr>
          <w:instrText xml:space="preserve"> PAGEREF _Toc464138680 \h </w:instrText>
        </w:r>
        <w:r w:rsidR="002528D5">
          <w:rPr>
            <w:webHidden/>
          </w:rPr>
        </w:r>
        <w:r w:rsidR="002528D5">
          <w:rPr>
            <w:webHidden/>
          </w:rPr>
          <w:fldChar w:fldCharType="separate"/>
        </w:r>
        <w:r w:rsidR="007107DE">
          <w:rPr>
            <w:webHidden/>
          </w:rPr>
          <w:t>5</w:t>
        </w:r>
        <w:r w:rsidR="002528D5">
          <w:rPr>
            <w:webHidden/>
          </w:rPr>
          <w:fldChar w:fldCharType="end"/>
        </w:r>
      </w:hyperlink>
    </w:p>
    <w:p w:rsidR="002528D5" w:rsidRDefault="00CD76B1">
      <w:pPr>
        <w:pStyle w:val="TOC1"/>
        <w:rPr>
          <w:rFonts w:asciiTheme="minorHAnsi" w:eastAsiaTheme="minorEastAsia" w:hAnsiTheme="minorHAnsi" w:cstheme="minorBidi"/>
          <w:b w:val="0"/>
          <w:i w:val="0"/>
          <w:caps w:val="0"/>
          <w:sz w:val="22"/>
          <w:szCs w:val="22"/>
        </w:rPr>
      </w:pPr>
      <w:hyperlink w:anchor="_Toc464138681" w:history="1">
        <w:r w:rsidR="002528D5" w:rsidRPr="00482F18">
          <w:rPr>
            <w:rStyle w:val="Hyperlink"/>
          </w:rPr>
          <w:t>2</w:t>
        </w:r>
        <w:r w:rsidR="002528D5">
          <w:rPr>
            <w:rFonts w:asciiTheme="minorHAnsi" w:eastAsiaTheme="minorEastAsia" w:hAnsiTheme="minorHAnsi" w:cstheme="minorBidi"/>
            <w:b w:val="0"/>
            <w:i w:val="0"/>
            <w:caps w:val="0"/>
            <w:sz w:val="22"/>
            <w:szCs w:val="22"/>
          </w:rPr>
          <w:tab/>
        </w:r>
        <w:r w:rsidR="002528D5" w:rsidRPr="00482F18">
          <w:rPr>
            <w:rStyle w:val="Hyperlink"/>
          </w:rPr>
          <w:t>Definitions and Acronyms</w:t>
        </w:r>
        <w:r w:rsidR="002528D5">
          <w:rPr>
            <w:webHidden/>
          </w:rPr>
          <w:tab/>
        </w:r>
        <w:r w:rsidR="002528D5">
          <w:rPr>
            <w:webHidden/>
          </w:rPr>
          <w:fldChar w:fldCharType="begin"/>
        </w:r>
        <w:r w:rsidR="002528D5">
          <w:rPr>
            <w:webHidden/>
          </w:rPr>
          <w:instrText xml:space="preserve"> PAGEREF _Toc464138681 \h </w:instrText>
        </w:r>
        <w:r w:rsidR="002528D5">
          <w:rPr>
            <w:webHidden/>
          </w:rPr>
        </w:r>
        <w:r w:rsidR="002528D5">
          <w:rPr>
            <w:webHidden/>
          </w:rPr>
          <w:fldChar w:fldCharType="separate"/>
        </w:r>
        <w:r w:rsidR="007107DE">
          <w:rPr>
            <w:webHidden/>
          </w:rPr>
          <w:t>6</w:t>
        </w:r>
        <w:r w:rsidR="002528D5">
          <w:rPr>
            <w:webHidden/>
          </w:rPr>
          <w:fldChar w:fldCharType="end"/>
        </w:r>
      </w:hyperlink>
    </w:p>
    <w:p w:rsidR="002528D5" w:rsidRDefault="00CD76B1">
      <w:pPr>
        <w:pStyle w:val="TOC1"/>
        <w:rPr>
          <w:rFonts w:asciiTheme="minorHAnsi" w:eastAsiaTheme="minorEastAsia" w:hAnsiTheme="minorHAnsi" w:cstheme="minorBidi"/>
          <w:b w:val="0"/>
          <w:i w:val="0"/>
          <w:caps w:val="0"/>
          <w:sz w:val="22"/>
          <w:szCs w:val="22"/>
        </w:rPr>
      </w:pPr>
      <w:hyperlink w:anchor="_Toc464138682" w:history="1">
        <w:r w:rsidR="002528D5" w:rsidRPr="00482F18">
          <w:rPr>
            <w:rStyle w:val="Hyperlink"/>
          </w:rPr>
          <w:t>3</w:t>
        </w:r>
        <w:r w:rsidR="002528D5">
          <w:rPr>
            <w:rFonts w:asciiTheme="minorHAnsi" w:eastAsiaTheme="minorEastAsia" w:hAnsiTheme="minorHAnsi" w:cstheme="minorBidi"/>
            <w:b w:val="0"/>
            <w:i w:val="0"/>
            <w:caps w:val="0"/>
            <w:sz w:val="22"/>
            <w:szCs w:val="22"/>
          </w:rPr>
          <w:tab/>
        </w:r>
        <w:r w:rsidR="002528D5" w:rsidRPr="00482F18">
          <w:rPr>
            <w:rStyle w:val="Hyperlink"/>
          </w:rPr>
          <w:t>Ss</w:t>
        </w:r>
        <w:r w:rsidR="009D7261">
          <w:rPr>
            <w:rStyle w:val="Hyperlink"/>
          </w:rPr>
          <w:t>WG</w:t>
        </w:r>
        <w:r w:rsidR="002528D5" w:rsidRPr="00482F18">
          <w:rPr>
            <w:rStyle w:val="Hyperlink"/>
          </w:rPr>
          <w:t xml:space="preserve"> Case Procedures and Schedules</w:t>
        </w:r>
        <w:r w:rsidR="002528D5">
          <w:rPr>
            <w:webHidden/>
          </w:rPr>
          <w:tab/>
        </w:r>
        <w:r w:rsidR="002528D5">
          <w:rPr>
            <w:webHidden/>
          </w:rPr>
          <w:fldChar w:fldCharType="begin"/>
        </w:r>
        <w:r w:rsidR="002528D5">
          <w:rPr>
            <w:webHidden/>
          </w:rPr>
          <w:instrText xml:space="preserve"> PAGEREF _Toc464138682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83" w:history="1">
        <w:r w:rsidR="002528D5" w:rsidRPr="00482F18">
          <w:rPr>
            <w:rStyle w:val="Hyperlink"/>
          </w:rPr>
          <w:t>3.1</w:t>
        </w:r>
        <w:r w:rsidR="002528D5">
          <w:rPr>
            <w:rFonts w:asciiTheme="minorHAnsi" w:eastAsiaTheme="minorEastAsia" w:hAnsiTheme="minorHAnsi" w:cstheme="minorBidi"/>
            <w:sz w:val="22"/>
            <w:szCs w:val="22"/>
          </w:rPr>
          <w:tab/>
        </w:r>
        <w:r w:rsidR="002528D5" w:rsidRPr="00482F18">
          <w:rPr>
            <w:rStyle w:val="Hyperlink"/>
          </w:rPr>
          <w:t>General</w:t>
        </w:r>
        <w:r w:rsidR="002528D5">
          <w:rPr>
            <w:webHidden/>
          </w:rPr>
          <w:tab/>
        </w:r>
        <w:r w:rsidR="002528D5">
          <w:rPr>
            <w:webHidden/>
          </w:rPr>
          <w:fldChar w:fldCharType="begin"/>
        </w:r>
        <w:r w:rsidR="002528D5">
          <w:rPr>
            <w:webHidden/>
          </w:rPr>
          <w:instrText xml:space="preserve"> PAGEREF _Toc464138683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84" w:history="1">
        <w:r w:rsidR="002528D5" w:rsidRPr="00482F18">
          <w:rPr>
            <w:rStyle w:val="Hyperlink"/>
          </w:rPr>
          <w:t>3.2</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Definitions and Build Schedules</w:t>
        </w:r>
        <w:r w:rsidR="002528D5">
          <w:rPr>
            <w:webHidden/>
          </w:rPr>
          <w:tab/>
        </w:r>
        <w:r w:rsidR="002528D5">
          <w:rPr>
            <w:webHidden/>
          </w:rPr>
          <w:fldChar w:fldCharType="begin"/>
        </w:r>
        <w:r w:rsidR="002528D5">
          <w:rPr>
            <w:webHidden/>
          </w:rPr>
          <w:instrText xml:space="preserve"> PAGEREF _Toc464138684 \h </w:instrText>
        </w:r>
        <w:r w:rsidR="002528D5">
          <w:rPr>
            <w:webHidden/>
          </w:rPr>
        </w:r>
        <w:r w:rsidR="002528D5">
          <w:rPr>
            <w:webHidden/>
          </w:rPr>
          <w:fldChar w:fldCharType="separate"/>
        </w:r>
        <w:r w:rsidR="007107DE">
          <w:rPr>
            <w:webHidden/>
          </w:rPr>
          <w:t>11</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85" w:history="1">
        <w:r w:rsidR="002528D5" w:rsidRPr="00482F18">
          <w:rPr>
            <w:rStyle w:val="Hyperlink"/>
          </w:rPr>
          <w:t>3.3</w:t>
        </w:r>
        <w:r w:rsidR="002528D5">
          <w:rPr>
            <w:rFonts w:asciiTheme="minorHAnsi" w:eastAsiaTheme="minorEastAsia" w:hAnsiTheme="minorHAnsi" w:cstheme="minorBidi"/>
            <w:sz w:val="22"/>
            <w:szCs w:val="22"/>
          </w:rPr>
          <w:tab/>
        </w:r>
        <w:r w:rsidR="002528D5" w:rsidRPr="00482F18">
          <w:rPr>
            <w:rStyle w:val="Hyperlink"/>
          </w:rPr>
          <w:t>SS</w:t>
        </w:r>
        <w:r w:rsidR="009D7261">
          <w:rPr>
            <w:rStyle w:val="Hyperlink"/>
          </w:rPr>
          <w:t>WG</w:t>
        </w:r>
        <w:r w:rsidR="002528D5" w:rsidRPr="00482F18">
          <w:rPr>
            <w:rStyle w:val="Hyperlink"/>
          </w:rPr>
          <w:t xml:space="preserve"> Case Build Processes</w:t>
        </w:r>
        <w:r w:rsidR="002528D5">
          <w:rPr>
            <w:webHidden/>
          </w:rPr>
          <w:tab/>
        </w:r>
        <w:r w:rsidR="002528D5">
          <w:rPr>
            <w:webHidden/>
          </w:rPr>
          <w:fldChar w:fldCharType="begin"/>
        </w:r>
        <w:r w:rsidR="002528D5">
          <w:rPr>
            <w:webHidden/>
          </w:rPr>
          <w:instrText xml:space="preserve"> PAGEREF _Toc464138685 \h </w:instrText>
        </w:r>
        <w:r w:rsidR="002528D5">
          <w:rPr>
            <w:webHidden/>
          </w:rPr>
        </w:r>
        <w:r w:rsidR="002528D5">
          <w:rPr>
            <w:webHidden/>
          </w:rPr>
          <w:fldChar w:fldCharType="separate"/>
        </w:r>
        <w:r w:rsidR="007107DE">
          <w:rPr>
            <w:webHidden/>
          </w:rPr>
          <w:t>14</w:t>
        </w:r>
        <w:r w:rsidR="002528D5">
          <w:rPr>
            <w:webHidden/>
          </w:rPr>
          <w:fldChar w:fldCharType="end"/>
        </w:r>
      </w:hyperlink>
    </w:p>
    <w:p w:rsidR="002528D5" w:rsidRDefault="00CD76B1">
      <w:pPr>
        <w:pStyle w:val="TOC1"/>
        <w:rPr>
          <w:rFonts w:asciiTheme="minorHAnsi" w:eastAsiaTheme="minorEastAsia" w:hAnsiTheme="minorHAnsi" w:cstheme="minorBidi"/>
          <w:b w:val="0"/>
          <w:i w:val="0"/>
          <w:caps w:val="0"/>
          <w:sz w:val="22"/>
          <w:szCs w:val="22"/>
        </w:rPr>
      </w:pPr>
      <w:hyperlink w:anchor="_Toc464138686" w:history="1">
        <w:r w:rsidR="002528D5" w:rsidRPr="00482F18">
          <w:rPr>
            <w:rStyle w:val="Hyperlink"/>
          </w:rPr>
          <w:t>4</w:t>
        </w:r>
        <w:r w:rsidR="002528D5">
          <w:rPr>
            <w:rFonts w:asciiTheme="minorHAnsi" w:eastAsiaTheme="minorEastAsia" w:hAnsiTheme="minorHAnsi" w:cstheme="minorBidi"/>
            <w:b w:val="0"/>
            <w:i w:val="0"/>
            <w:caps w:val="0"/>
            <w:sz w:val="22"/>
            <w:szCs w:val="22"/>
          </w:rPr>
          <w:tab/>
        </w:r>
        <w:r w:rsidR="002528D5" w:rsidRPr="00482F18">
          <w:rPr>
            <w:rStyle w:val="Hyperlink"/>
          </w:rPr>
          <w:t>MODELING METHODOLOGIES</w:t>
        </w:r>
        <w:r w:rsidR="002528D5">
          <w:rPr>
            <w:webHidden/>
          </w:rPr>
          <w:tab/>
        </w:r>
        <w:r w:rsidR="002528D5">
          <w:rPr>
            <w:webHidden/>
          </w:rPr>
          <w:fldChar w:fldCharType="begin"/>
        </w:r>
        <w:r w:rsidR="002528D5">
          <w:rPr>
            <w:webHidden/>
          </w:rPr>
          <w:instrText xml:space="preserve"> PAGEREF _Toc464138686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87" w:history="1">
        <w:r w:rsidR="002528D5" w:rsidRPr="00482F18">
          <w:rPr>
            <w:rStyle w:val="Hyperlink"/>
          </w:rPr>
          <w:t>4.1</w:t>
        </w:r>
        <w:r w:rsidR="002528D5">
          <w:rPr>
            <w:rFonts w:asciiTheme="minorHAnsi" w:eastAsiaTheme="minorEastAsia" w:hAnsiTheme="minorHAnsi" w:cstheme="minorBidi"/>
            <w:sz w:val="22"/>
            <w:szCs w:val="22"/>
          </w:rPr>
          <w:tab/>
        </w:r>
        <w:r w:rsidR="002528D5" w:rsidRPr="00482F18">
          <w:rPr>
            <w:rStyle w:val="Hyperlink"/>
          </w:rPr>
          <w:t>Bus, Area, Zone and Owner Data</w:t>
        </w:r>
        <w:r w:rsidR="002528D5">
          <w:rPr>
            <w:webHidden/>
          </w:rPr>
          <w:tab/>
        </w:r>
        <w:r w:rsidR="002528D5">
          <w:rPr>
            <w:webHidden/>
          </w:rPr>
          <w:fldChar w:fldCharType="begin"/>
        </w:r>
        <w:r w:rsidR="002528D5">
          <w:rPr>
            <w:webHidden/>
          </w:rPr>
          <w:instrText xml:space="preserve"> PAGEREF _Toc464138687 \h </w:instrText>
        </w:r>
        <w:r w:rsidR="002528D5">
          <w:rPr>
            <w:webHidden/>
          </w:rPr>
        </w:r>
        <w:r w:rsidR="002528D5">
          <w:rPr>
            <w:webHidden/>
          </w:rPr>
          <w:fldChar w:fldCharType="separate"/>
        </w:r>
        <w:r w:rsidR="007107DE">
          <w:rPr>
            <w:webHidden/>
          </w:rPr>
          <w:t>18</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88" w:history="1">
        <w:r w:rsidR="002528D5" w:rsidRPr="00482F18">
          <w:rPr>
            <w:rStyle w:val="Hyperlink"/>
          </w:rPr>
          <w:t>4.2</w:t>
        </w:r>
        <w:r w:rsidR="002528D5">
          <w:rPr>
            <w:rFonts w:asciiTheme="minorHAnsi" w:eastAsiaTheme="minorEastAsia" w:hAnsiTheme="minorHAnsi" w:cstheme="minorBidi"/>
            <w:sz w:val="22"/>
            <w:szCs w:val="22"/>
          </w:rPr>
          <w:tab/>
        </w:r>
        <w:r w:rsidR="002528D5" w:rsidRPr="00482F18">
          <w:rPr>
            <w:rStyle w:val="Hyperlink"/>
          </w:rPr>
          <w:t>Load Data</w:t>
        </w:r>
        <w:r w:rsidR="002528D5">
          <w:rPr>
            <w:webHidden/>
          </w:rPr>
          <w:tab/>
        </w:r>
        <w:r w:rsidR="002528D5">
          <w:rPr>
            <w:webHidden/>
          </w:rPr>
          <w:fldChar w:fldCharType="begin"/>
        </w:r>
        <w:r w:rsidR="002528D5">
          <w:rPr>
            <w:webHidden/>
          </w:rPr>
          <w:instrText xml:space="preserve"> PAGEREF _Toc464138688 \h </w:instrText>
        </w:r>
        <w:r w:rsidR="002528D5">
          <w:rPr>
            <w:webHidden/>
          </w:rPr>
        </w:r>
        <w:r w:rsidR="002528D5">
          <w:rPr>
            <w:webHidden/>
          </w:rPr>
          <w:fldChar w:fldCharType="separate"/>
        </w:r>
        <w:r w:rsidR="007107DE">
          <w:rPr>
            <w:webHidden/>
          </w:rPr>
          <w:t>19</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89" w:history="1">
        <w:r w:rsidR="002528D5" w:rsidRPr="00482F18">
          <w:rPr>
            <w:rStyle w:val="Hyperlink"/>
          </w:rPr>
          <w:t>4.3</w:t>
        </w:r>
        <w:r w:rsidR="002528D5">
          <w:rPr>
            <w:rFonts w:asciiTheme="minorHAnsi" w:eastAsiaTheme="minorEastAsia" w:hAnsiTheme="minorHAnsi" w:cstheme="minorBidi"/>
            <w:sz w:val="22"/>
            <w:szCs w:val="22"/>
          </w:rPr>
          <w:tab/>
        </w:r>
        <w:r w:rsidR="002528D5" w:rsidRPr="00482F18">
          <w:rPr>
            <w:rStyle w:val="Hyperlink"/>
          </w:rPr>
          <w:t>Generator Data</w:t>
        </w:r>
        <w:r w:rsidR="002528D5">
          <w:rPr>
            <w:webHidden/>
          </w:rPr>
          <w:tab/>
        </w:r>
        <w:r w:rsidR="002528D5">
          <w:rPr>
            <w:webHidden/>
          </w:rPr>
          <w:fldChar w:fldCharType="begin"/>
        </w:r>
        <w:r w:rsidR="002528D5">
          <w:rPr>
            <w:webHidden/>
          </w:rPr>
          <w:instrText xml:space="preserve"> PAGEREF _Toc464138689 \h </w:instrText>
        </w:r>
        <w:r w:rsidR="002528D5">
          <w:rPr>
            <w:webHidden/>
          </w:rPr>
        </w:r>
        <w:r w:rsidR="002528D5">
          <w:rPr>
            <w:webHidden/>
          </w:rPr>
          <w:fldChar w:fldCharType="separate"/>
        </w:r>
        <w:r w:rsidR="007107DE">
          <w:rPr>
            <w:webHidden/>
          </w:rPr>
          <w:t>21</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0" w:history="1">
        <w:r w:rsidR="002528D5" w:rsidRPr="00482F18">
          <w:rPr>
            <w:rStyle w:val="Hyperlink"/>
          </w:rPr>
          <w:t>4.4</w:t>
        </w:r>
        <w:r w:rsidR="002528D5">
          <w:rPr>
            <w:rFonts w:asciiTheme="minorHAnsi" w:eastAsiaTheme="minorEastAsia" w:hAnsiTheme="minorHAnsi" w:cstheme="minorBidi"/>
            <w:sz w:val="22"/>
            <w:szCs w:val="22"/>
          </w:rPr>
          <w:tab/>
        </w:r>
        <w:r w:rsidR="002528D5" w:rsidRPr="00482F18">
          <w:rPr>
            <w:rStyle w:val="Hyperlink"/>
          </w:rPr>
          <w:t>Branch Data</w:t>
        </w:r>
        <w:r w:rsidR="002528D5">
          <w:rPr>
            <w:webHidden/>
          </w:rPr>
          <w:tab/>
        </w:r>
        <w:r w:rsidR="002528D5">
          <w:rPr>
            <w:webHidden/>
          </w:rPr>
          <w:fldChar w:fldCharType="begin"/>
        </w:r>
        <w:r w:rsidR="002528D5">
          <w:rPr>
            <w:webHidden/>
          </w:rPr>
          <w:instrText xml:space="preserve"> PAGEREF _Toc464138690 \h </w:instrText>
        </w:r>
        <w:r w:rsidR="002528D5">
          <w:rPr>
            <w:webHidden/>
          </w:rPr>
        </w:r>
        <w:r w:rsidR="002528D5">
          <w:rPr>
            <w:webHidden/>
          </w:rPr>
          <w:fldChar w:fldCharType="separate"/>
        </w:r>
        <w:r w:rsidR="007107DE">
          <w:rPr>
            <w:webHidden/>
          </w:rPr>
          <w:t>30</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1" w:history="1">
        <w:r w:rsidR="002528D5" w:rsidRPr="00482F18">
          <w:rPr>
            <w:rStyle w:val="Hyperlink"/>
          </w:rPr>
          <w:t>4.5</w:t>
        </w:r>
        <w:r w:rsidR="002528D5">
          <w:rPr>
            <w:rFonts w:asciiTheme="minorHAnsi" w:eastAsiaTheme="minorEastAsia" w:hAnsiTheme="minorHAnsi" w:cstheme="minorBidi"/>
            <w:sz w:val="22"/>
            <w:szCs w:val="22"/>
          </w:rPr>
          <w:tab/>
        </w:r>
        <w:r w:rsidR="002528D5" w:rsidRPr="00482F18">
          <w:rPr>
            <w:rStyle w:val="Hyperlink"/>
          </w:rPr>
          <w:t>Transformer Data</w:t>
        </w:r>
        <w:r w:rsidR="002528D5">
          <w:rPr>
            <w:webHidden/>
          </w:rPr>
          <w:tab/>
        </w:r>
        <w:r w:rsidR="002528D5">
          <w:rPr>
            <w:webHidden/>
          </w:rPr>
          <w:fldChar w:fldCharType="begin"/>
        </w:r>
        <w:r w:rsidR="002528D5">
          <w:rPr>
            <w:webHidden/>
          </w:rPr>
          <w:instrText xml:space="preserve"> PAGEREF _Toc464138691 \h </w:instrText>
        </w:r>
        <w:r w:rsidR="002528D5">
          <w:rPr>
            <w:webHidden/>
          </w:rPr>
        </w:r>
        <w:r w:rsidR="002528D5">
          <w:rPr>
            <w:webHidden/>
          </w:rPr>
          <w:fldChar w:fldCharType="separate"/>
        </w:r>
        <w:r w:rsidR="007107DE">
          <w:rPr>
            <w:webHidden/>
          </w:rPr>
          <w:t>38</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2" w:history="1">
        <w:r w:rsidR="002528D5" w:rsidRPr="00482F18">
          <w:rPr>
            <w:rStyle w:val="Hyperlink"/>
          </w:rPr>
          <w:t>4.6</w:t>
        </w:r>
        <w:r w:rsidR="002528D5">
          <w:rPr>
            <w:rFonts w:asciiTheme="minorHAnsi" w:eastAsiaTheme="minorEastAsia" w:hAnsiTheme="minorHAnsi" w:cstheme="minorBidi"/>
            <w:sz w:val="22"/>
            <w:szCs w:val="22"/>
          </w:rPr>
          <w:tab/>
        </w:r>
        <w:r w:rsidR="002528D5" w:rsidRPr="00482F18">
          <w:rPr>
            <w:rStyle w:val="Hyperlink"/>
          </w:rPr>
          <w:t>Static Reactive Devices</w:t>
        </w:r>
        <w:r w:rsidR="002528D5">
          <w:rPr>
            <w:webHidden/>
          </w:rPr>
          <w:tab/>
        </w:r>
        <w:r w:rsidR="002528D5">
          <w:rPr>
            <w:webHidden/>
          </w:rPr>
          <w:fldChar w:fldCharType="begin"/>
        </w:r>
        <w:r w:rsidR="002528D5">
          <w:rPr>
            <w:webHidden/>
          </w:rPr>
          <w:instrText xml:space="preserve"> PAGEREF _Toc464138692 \h </w:instrText>
        </w:r>
        <w:r w:rsidR="002528D5">
          <w:rPr>
            <w:webHidden/>
          </w:rPr>
        </w:r>
        <w:r w:rsidR="002528D5">
          <w:rPr>
            <w:webHidden/>
          </w:rPr>
          <w:fldChar w:fldCharType="separate"/>
        </w:r>
        <w:r w:rsidR="007107DE">
          <w:rPr>
            <w:webHidden/>
          </w:rPr>
          <w:t>44</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3" w:history="1">
        <w:r w:rsidR="002528D5" w:rsidRPr="00482F18">
          <w:rPr>
            <w:rStyle w:val="Hyperlink"/>
          </w:rPr>
          <w:t>4.7</w:t>
        </w:r>
        <w:r w:rsidR="002528D5">
          <w:rPr>
            <w:rFonts w:asciiTheme="minorHAnsi" w:eastAsiaTheme="minorEastAsia" w:hAnsiTheme="minorHAnsi" w:cstheme="minorBidi"/>
            <w:sz w:val="22"/>
            <w:szCs w:val="22"/>
          </w:rPr>
          <w:tab/>
        </w:r>
        <w:r w:rsidR="002528D5" w:rsidRPr="00482F18">
          <w:rPr>
            <w:rStyle w:val="Hyperlink"/>
          </w:rPr>
          <w:t>Dynamic Control Devices</w:t>
        </w:r>
        <w:r w:rsidR="002528D5">
          <w:rPr>
            <w:webHidden/>
          </w:rPr>
          <w:tab/>
        </w:r>
        <w:r w:rsidR="002528D5">
          <w:rPr>
            <w:webHidden/>
          </w:rPr>
          <w:fldChar w:fldCharType="begin"/>
        </w:r>
        <w:r w:rsidR="002528D5">
          <w:rPr>
            <w:webHidden/>
          </w:rPr>
          <w:instrText xml:space="preserve"> PAGEREF _Toc464138693 \h </w:instrText>
        </w:r>
        <w:r w:rsidR="002528D5">
          <w:rPr>
            <w:webHidden/>
          </w:rPr>
        </w:r>
        <w:r w:rsidR="002528D5">
          <w:rPr>
            <w:webHidden/>
          </w:rPr>
          <w:fldChar w:fldCharType="separate"/>
        </w:r>
        <w:r w:rsidR="007107DE">
          <w:rPr>
            <w:webHidden/>
          </w:rPr>
          <w:t>46</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4" w:history="1">
        <w:r w:rsidR="002528D5" w:rsidRPr="00482F18">
          <w:rPr>
            <w:rStyle w:val="Hyperlink"/>
          </w:rPr>
          <w:t>4.8</w:t>
        </w:r>
        <w:r w:rsidR="002528D5">
          <w:rPr>
            <w:rFonts w:asciiTheme="minorHAnsi" w:eastAsiaTheme="minorEastAsia" w:hAnsiTheme="minorHAnsi" w:cstheme="minorBidi"/>
            <w:sz w:val="22"/>
            <w:szCs w:val="22"/>
          </w:rPr>
          <w:tab/>
        </w:r>
        <w:r w:rsidR="002528D5" w:rsidRPr="00482F18">
          <w:rPr>
            <w:rStyle w:val="Hyperlink"/>
          </w:rPr>
          <w:t>HVDC Devices</w:t>
        </w:r>
        <w:r w:rsidR="002528D5">
          <w:rPr>
            <w:webHidden/>
          </w:rPr>
          <w:tab/>
        </w:r>
        <w:r w:rsidR="002528D5">
          <w:rPr>
            <w:webHidden/>
          </w:rPr>
          <w:fldChar w:fldCharType="begin"/>
        </w:r>
        <w:r w:rsidR="002528D5">
          <w:rPr>
            <w:webHidden/>
          </w:rPr>
          <w:instrText xml:space="preserve"> PAGEREF _Toc464138694 \h </w:instrText>
        </w:r>
        <w:r w:rsidR="002528D5">
          <w:rPr>
            <w:webHidden/>
          </w:rPr>
        </w:r>
        <w:r w:rsidR="002528D5">
          <w:rPr>
            <w:webHidden/>
          </w:rPr>
          <w:fldChar w:fldCharType="separate"/>
        </w:r>
        <w:r w:rsidR="007107DE">
          <w:rPr>
            <w:webHidden/>
          </w:rPr>
          <w:t>47</w:t>
        </w:r>
        <w:r w:rsidR="002528D5">
          <w:rPr>
            <w:webHidden/>
          </w:rPr>
          <w:fldChar w:fldCharType="end"/>
        </w:r>
      </w:hyperlink>
    </w:p>
    <w:p w:rsidR="002528D5" w:rsidRDefault="00CD76B1">
      <w:pPr>
        <w:pStyle w:val="TOC1"/>
        <w:rPr>
          <w:rFonts w:asciiTheme="minorHAnsi" w:eastAsiaTheme="minorEastAsia" w:hAnsiTheme="minorHAnsi" w:cstheme="minorBidi"/>
          <w:b w:val="0"/>
          <w:i w:val="0"/>
          <w:caps w:val="0"/>
          <w:sz w:val="22"/>
          <w:szCs w:val="22"/>
        </w:rPr>
      </w:pPr>
      <w:hyperlink w:anchor="_Toc464138695" w:history="1">
        <w:r w:rsidR="002528D5" w:rsidRPr="00482F18">
          <w:rPr>
            <w:rStyle w:val="Hyperlink"/>
          </w:rPr>
          <w:t>5</w:t>
        </w:r>
        <w:r w:rsidR="002528D5">
          <w:rPr>
            <w:rFonts w:asciiTheme="minorHAnsi" w:eastAsiaTheme="minorEastAsia" w:hAnsiTheme="minorHAnsi" w:cstheme="minorBidi"/>
            <w:b w:val="0"/>
            <w:i w:val="0"/>
            <w:caps w:val="0"/>
            <w:sz w:val="22"/>
            <w:szCs w:val="22"/>
          </w:rPr>
          <w:tab/>
        </w:r>
        <w:r w:rsidR="002528D5" w:rsidRPr="00482F18">
          <w:rPr>
            <w:rStyle w:val="Hyperlink"/>
          </w:rPr>
          <w:t>Other SSWG Activities</w:t>
        </w:r>
        <w:r w:rsidR="002528D5">
          <w:rPr>
            <w:webHidden/>
          </w:rPr>
          <w:tab/>
        </w:r>
        <w:r w:rsidR="002528D5">
          <w:rPr>
            <w:webHidden/>
          </w:rPr>
          <w:fldChar w:fldCharType="begin"/>
        </w:r>
        <w:r w:rsidR="002528D5">
          <w:rPr>
            <w:webHidden/>
          </w:rPr>
          <w:instrText xml:space="preserve"> PAGEREF _Toc464138695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6" w:history="1">
        <w:r w:rsidR="002528D5" w:rsidRPr="00482F18">
          <w:rPr>
            <w:rStyle w:val="Hyperlink"/>
          </w:rPr>
          <w:t>5.1</w:t>
        </w:r>
        <w:r w:rsidR="002528D5">
          <w:rPr>
            <w:rFonts w:asciiTheme="minorHAnsi" w:eastAsiaTheme="minorEastAsia" w:hAnsiTheme="minorHAnsi" w:cstheme="minorBidi"/>
            <w:sz w:val="22"/>
            <w:szCs w:val="22"/>
          </w:rPr>
          <w:tab/>
        </w:r>
        <w:r w:rsidR="002528D5" w:rsidRPr="00482F18">
          <w:rPr>
            <w:rStyle w:val="Hyperlink"/>
          </w:rPr>
          <w:t>Transmission Loss Factor Calculations</w:t>
        </w:r>
        <w:r w:rsidR="002528D5">
          <w:rPr>
            <w:webHidden/>
          </w:rPr>
          <w:tab/>
        </w:r>
        <w:r w:rsidR="002528D5">
          <w:rPr>
            <w:webHidden/>
          </w:rPr>
          <w:fldChar w:fldCharType="begin"/>
        </w:r>
        <w:r w:rsidR="002528D5">
          <w:rPr>
            <w:webHidden/>
          </w:rPr>
          <w:instrText xml:space="preserve"> PAGEREF _Toc464138696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7" w:history="1">
        <w:r w:rsidR="002528D5" w:rsidRPr="00482F18">
          <w:rPr>
            <w:rStyle w:val="Hyperlink"/>
          </w:rPr>
          <w:t>5.2</w:t>
        </w:r>
        <w:r w:rsidR="002528D5">
          <w:rPr>
            <w:rFonts w:asciiTheme="minorHAnsi" w:eastAsiaTheme="minorEastAsia" w:hAnsiTheme="minorHAnsi" w:cstheme="minorBidi"/>
            <w:sz w:val="22"/>
            <w:szCs w:val="22"/>
          </w:rPr>
          <w:tab/>
        </w:r>
        <w:r w:rsidR="002528D5" w:rsidRPr="00482F18">
          <w:rPr>
            <w:rStyle w:val="Hyperlink"/>
          </w:rPr>
          <w:t>Contingency Database</w:t>
        </w:r>
        <w:r w:rsidR="002528D5">
          <w:rPr>
            <w:webHidden/>
          </w:rPr>
          <w:tab/>
        </w:r>
        <w:r w:rsidR="002528D5">
          <w:rPr>
            <w:webHidden/>
          </w:rPr>
          <w:fldChar w:fldCharType="begin"/>
        </w:r>
        <w:r w:rsidR="002528D5">
          <w:rPr>
            <w:webHidden/>
          </w:rPr>
          <w:instrText xml:space="preserve"> PAGEREF _Toc464138697 \h </w:instrText>
        </w:r>
        <w:r w:rsidR="002528D5">
          <w:rPr>
            <w:webHidden/>
          </w:rPr>
        </w:r>
        <w:r w:rsidR="002528D5">
          <w:rPr>
            <w:webHidden/>
          </w:rPr>
          <w:fldChar w:fldCharType="separate"/>
        </w:r>
        <w:r w:rsidR="007107DE">
          <w:rPr>
            <w:webHidden/>
          </w:rPr>
          <w:t>48</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8" w:history="1">
        <w:r w:rsidR="002528D5" w:rsidRPr="00482F18">
          <w:rPr>
            <w:rStyle w:val="Hyperlink"/>
          </w:rPr>
          <w:t>5.3</w:t>
        </w:r>
        <w:r w:rsidR="002528D5">
          <w:rPr>
            <w:rFonts w:asciiTheme="minorHAnsi" w:eastAsiaTheme="minorEastAsia" w:hAnsiTheme="minorHAnsi" w:cstheme="minorBidi"/>
            <w:sz w:val="22"/>
            <w:szCs w:val="22"/>
          </w:rPr>
          <w:tab/>
        </w:r>
        <w:r w:rsidR="002528D5" w:rsidRPr="00482F18">
          <w:rPr>
            <w:rStyle w:val="Hyperlink"/>
          </w:rPr>
          <w:t>Review of NMMS and Topology Processor Compatibility with PSS®E</w:t>
        </w:r>
        <w:r w:rsidR="002528D5">
          <w:rPr>
            <w:webHidden/>
          </w:rPr>
          <w:tab/>
        </w:r>
        <w:r w:rsidR="002528D5">
          <w:rPr>
            <w:webHidden/>
          </w:rPr>
          <w:fldChar w:fldCharType="begin"/>
        </w:r>
        <w:r w:rsidR="002528D5">
          <w:rPr>
            <w:webHidden/>
          </w:rPr>
          <w:instrText xml:space="preserve"> PAGEREF _Toc464138698 \h </w:instrText>
        </w:r>
        <w:r w:rsidR="002528D5">
          <w:rPr>
            <w:webHidden/>
          </w:rPr>
        </w:r>
        <w:r w:rsidR="002528D5">
          <w:rPr>
            <w:webHidden/>
          </w:rPr>
          <w:fldChar w:fldCharType="separate"/>
        </w:r>
        <w:r w:rsidR="007107DE">
          <w:rPr>
            <w:webHidden/>
          </w:rPr>
          <w:t>51</w:t>
        </w:r>
        <w:r w:rsidR="002528D5">
          <w:rPr>
            <w:webHidden/>
          </w:rPr>
          <w:fldChar w:fldCharType="end"/>
        </w:r>
      </w:hyperlink>
    </w:p>
    <w:p w:rsidR="002528D5" w:rsidRDefault="00CD76B1">
      <w:pPr>
        <w:pStyle w:val="TOC2"/>
        <w:rPr>
          <w:rFonts w:asciiTheme="minorHAnsi" w:eastAsiaTheme="minorEastAsia" w:hAnsiTheme="minorHAnsi" w:cstheme="minorBidi"/>
          <w:sz w:val="22"/>
          <w:szCs w:val="22"/>
        </w:rPr>
      </w:pPr>
      <w:hyperlink w:anchor="_Toc464138699" w:history="1">
        <w:r w:rsidR="002528D5" w:rsidRPr="00482F18">
          <w:rPr>
            <w:rStyle w:val="Hyperlink"/>
          </w:rPr>
          <w:t>5.4</w:t>
        </w:r>
        <w:r w:rsidR="002528D5">
          <w:rPr>
            <w:rFonts w:asciiTheme="minorHAnsi" w:eastAsiaTheme="minorEastAsia" w:hAnsiTheme="minorHAnsi" w:cstheme="minorBidi"/>
            <w:sz w:val="22"/>
            <w:szCs w:val="22"/>
          </w:rPr>
          <w:tab/>
        </w:r>
        <w:r w:rsidR="002528D5" w:rsidRPr="00482F18">
          <w:rPr>
            <w:rStyle w:val="Hyperlink"/>
          </w:rPr>
          <w:t>Planning Data Dictionary</w:t>
        </w:r>
        <w:r w:rsidR="002528D5">
          <w:rPr>
            <w:webHidden/>
          </w:rPr>
          <w:tab/>
        </w:r>
        <w:r w:rsidR="002528D5">
          <w:rPr>
            <w:webHidden/>
          </w:rPr>
          <w:fldChar w:fldCharType="begin"/>
        </w:r>
        <w:r w:rsidR="002528D5">
          <w:rPr>
            <w:webHidden/>
          </w:rPr>
          <w:instrText xml:space="preserve"> PAGEREF _Toc464138699 \h </w:instrText>
        </w:r>
        <w:r w:rsidR="002528D5">
          <w:rPr>
            <w:webHidden/>
          </w:rPr>
        </w:r>
        <w:r w:rsidR="002528D5">
          <w:rPr>
            <w:webHidden/>
          </w:rPr>
          <w:fldChar w:fldCharType="separate"/>
        </w:r>
        <w:r w:rsidR="007107DE">
          <w:rPr>
            <w:webHidden/>
          </w:rPr>
          <w:t>52</w:t>
        </w:r>
        <w:r w:rsidR="002528D5">
          <w:rPr>
            <w:webHidden/>
          </w:rPr>
          <w:fldChar w:fldCharType="end"/>
        </w:r>
      </w:hyperlink>
    </w:p>
    <w:p w:rsidR="002528D5" w:rsidRDefault="00CD76B1">
      <w:pPr>
        <w:pStyle w:val="TOC1"/>
        <w:rPr>
          <w:rFonts w:asciiTheme="minorHAnsi" w:eastAsiaTheme="minorEastAsia" w:hAnsiTheme="minorHAnsi" w:cstheme="minorBidi"/>
          <w:b w:val="0"/>
          <w:i w:val="0"/>
          <w:caps w:val="0"/>
          <w:sz w:val="22"/>
          <w:szCs w:val="22"/>
        </w:rPr>
      </w:pPr>
      <w:hyperlink w:anchor="_Toc464138700" w:history="1">
        <w:r w:rsidR="002528D5" w:rsidRPr="00482F18">
          <w:rPr>
            <w:rStyle w:val="Hyperlink"/>
          </w:rPr>
          <w:t>6</w:t>
        </w:r>
        <w:r w:rsidR="002528D5">
          <w:rPr>
            <w:rFonts w:asciiTheme="minorHAnsi" w:eastAsiaTheme="minorEastAsia" w:hAnsiTheme="minorHAnsi" w:cstheme="minorBidi"/>
            <w:b w:val="0"/>
            <w:i w:val="0"/>
            <w:caps w:val="0"/>
            <w:sz w:val="22"/>
            <w:szCs w:val="22"/>
          </w:rPr>
          <w:tab/>
        </w:r>
        <w:r w:rsidR="002528D5" w:rsidRPr="00482F18">
          <w:rPr>
            <w:rStyle w:val="Hyperlink"/>
          </w:rPr>
          <w:t>APPENDICES</w:t>
        </w:r>
        <w:r w:rsidR="002528D5">
          <w:rPr>
            <w:webHidden/>
          </w:rPr>
          <w:tab/>
        </w:r>
        <w:r w:rsidR="002528D5">
          <w:rPr>
            <w:webHidden/>
          </w:rPr>
          <w:fldChar w:fldCharType="begin"/>
        </w:r>
        <w:r w:rsidR="002528D5">
          <w:rPr>
            <w:webHidden/>
          </w:rPr>
          <w:instrText xml:space="preserve"> PAGEREF _Toc464138700 \h </w:instrText>
        </w:r>
        <w:r w:rsidR="002528D5">
          <w:rPr>
            <w:webHidden/>
          </w:rPr>
        </w:r>
        <w:r w:rsidR="002528D5">
          <w:rPr>
            <w:webHidden/>
          </w:rPr>
          <w:fldChar w:fldCharType="separate"/>
        </w:r>
        <w:r w:rsidR="007107DE">
          <w:rPr>
            <w:webHidden/>
          </w:rPr>
          <w:t>54</w:t>
        </w:r>
        <w:r w:rsidR="002528D5">
          <w:rPr>
            <w:webHidden/>
          </w:rPr>
          <w:fldChar w:fldCharType="end"/>
        </w:r>
      </w:hyperlink>
    </w:p>
    <w:p w:rsidR="009C3A4F" w:rsidRDefault="00043A04" w:rsidP="001C6C4C">
      <w:pPr>
        <w:pStyle w:val="TOC1"/>
        <w:rPr>
          <w:szCs w:val="24"/>
        </w:rPr>
      </w:pPr>
      <w:r>
        <w:rPr>
          <w:b w:val="0"/>
          <w:i w:val="0"/>
          <w:caps w:val="0"/>
        </w:rPr>
        <w:fldChar w:fldCharType="end"/>
      </w:r>
    </w:p>
    <w:p w:rsidR="000F2DD7" w:rsidRDefault="009C3A4F" w:rsidP="009C3A4F">
      <w:pPr>
        <w:jc w:val="center"/>
      </w:pPr>
      <w:r>
        <w:rPr>
          <w:sz w:val="24"/>
          <w:szCs w:val="24"/>
        </w:rPr>
        <w:br w:type="page"/>
      </w:r>
    </w:p>
    <w:p w:rsidR="000F2DD7" w:rsidRPr="00A103EE" w:rsidRDefault="00A103EE" w:rsidP="00A103EE">
      <w:pPr>
        <w:pStyle w:val="Heading1"/>
        <w:numPr>
          <w:ilvl w:val="0"/>
          <w:numId w:val="0"/>
        </w:numPr>
        <w:spacing w:after="240"/>
        <w:rPr>
          <w:caps/>
          <w:sz w:val="24"/>
          <w:u w:val="none"/>
        </w:rPr>
      </w:pPr>
      <w:bookmarkStart w:id="4" w:name="_Toc347132979"/>
      <w:bookmarkStart w:id="5" w:name="_Toc464138678"/>
      <w:r>
        <w:rPr>
          <w:caps/>
          <w:sz w:val="24"/>
          <w:u w:val="none"/>
        </w:rPr>
        <w:lastRenderedPageBreak/>
        <w:t>1</w:t>
      </w:r>
      <w:r>
        <w:rPr>
          <w:caps/>
          <w:sz w:val="24"/>
          <w:u w:val="none"/>
        </w:rPr>
        <w:tab/>
      </w:r>
      <w:r w:rsidR="00E66037">
        <w:rPr>
          <w:caps/>
          <w:sz w:val="24"/>
          <w:u w:val="none"/>
        </w:rPr>
        <w:t>INTRODUCTION</w:t>
      </w:r>
      <w:bookmarkEnd w:id="4"/>
      <w:bookmarkEnd w:id="5"/>
    </w:p>
    <w:p w:rsidR="00DB196D" w:rsidRPr="00A103EE" w:rsidRDefault="00A103EE" w:rsidP="00A103EE">
      <w:pPr>
        <w:pStyle w:val="H2"/>
      </w:pPr>
      <w:bookmarkStart w:id="6" w:name="_Toc347132980"/>
      <w:bookmarkStart w:id="7" w:name="_Toc464138679"/>
      <w:r>
        <w:t>1.1</w:t>
      </w:r>
      <w:r>
        <w:tab/>
        <w:t>ERCOT Steady-State Working Group Scope</w:t>
      </w:r>
      <w:bookmarkEnd w:id="6"/>
      <w:bookmarkEnd w:id="7"/>
    </w:p>
    <w:p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triannually. </w:t>
      </w:r>
    </w:p>
    <w:p w:rsidR="0078577F" w:rsidRDefault="0078577F" w:rsidP="0078577F">
      <w:pPr>
        <w:jc w:val="both"/>
        <w:rPr>
          <w:sz w:val="24"/>
        </w:rPr>
      </w:pPr>
    </w:p>
    <w:p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rsidR="0078577F" w:rsidRDefault="0078577F" w:rsidP="00AC1A5B">
      <w:pPr>
        <w:jc w:val="both"/>
        <w:rPr>
          <w:sz w:val="24"/>
        </w:rPr>
      </w:pPr>
    </w:p>
    <w:p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rsidR="00B371BD" w:rsidRDefault="00B371BD" w:rsidP="00B371BD">
      <w:pPr>
        <w:jc w:val="both"/>
        <w:rPr>
          <w:sz w:val="24"/>
        </w:rPr>
      </w:pPr>
    </w:p>
    <w:p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rsidR="00B371BD" w:rsidRDefault="00B371BD" w:rsidP="00B371BD">
      <w:pPr>
        <w:jc w:val="both"/>
        <w:rPr>
          <w:sz w:val="24"/>
        </w:rPr>
      </w:pPr>
    </w:p>
    <w:p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rsidR="00B371BD" w:rsidRDefault="00B371BD" w:rsidP="00B371BD">
      <w:pPr>
        <w:jc w:val="both"/>
        <w:rPr>
          <w:sz w:val="24"/>
        </w:rPr>
      </w:pPr>
    </w:p>
    <w:p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rsidR="00B371BD" w:rsidRDefault="00B371BD" w:rsidP="00B371BD">
      <w:pPr>
        <w:jc w:val="both"/>
        <w:rPr>
          <w:sz w:val="24"/>
        </w:rPr>
      </w:pPr>
    </w:p>
    <w:p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rsidR="00B371BD" w:rsidRDefault="00B371BD" w:rsidP="00B371BD">
      <w:pPr>
        <w:ind w:right="-360"/>
        <w:jc w:val="both"/>
        <w:rPr>
          <w:sz w:val="24"/>
        </w:rPr>
      </w:pPr>
    </w:p>
    <w:p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rsidR="00B371BD" w:rsidRDefault="00B371BD" w:rsidP="00B371BD">
      <w:pPr>
        <w:ind w:right="-360"/>
        <w:jc w:val="both"/>
        <w:rPr>
          <w:sz w:val="24"/>
        </w:rPr>
      </w:pPr>
    </w:p>
    <w:p w:rsidR="00B371BD" w:rsidRDefault="00B371BD" w:rsidP="00B371BD">
      <w:pPr>
        <w:numPr>
          <w:ilvl w:val="0"/>
          <w:numId w:val="48"/>
        </w:numPr>
        <w:ind w:right="-360"/>
        <w:jc w:val="both"/>
        <w:rPr>
          <w:sz w:val="24"/>
        </w:rPr>
      </w:pPr>
      <w:r>
        <w:rPr>
          <w:sz w:val="24"/>
        </w:rPr>
        <w:t>Address issues as directed by the ROS.</w:t>
      </w:r>
    </w:p>
    <w:p w:rsidR="00B371BD" w:rsidRDefault="00B371BD" w:rsidP="00B371BD">
      <w:pPr>
        <w:ind w:left="360" w:right="-360"/>
        <w:jc w:val="both"/>
        <w:rPr>
          <w:sz w:val="24"/>
        </w:rPr>
      </w:pPr>
    </w:p>
    <w:p w:rsidR="00B371BD" w:rsidRDefault="00B371BD" w:rsidP="00B371BD">
      <w:pPr>
        <w:numPr>
          <w:ilvl w:val="0"/>
          <w:numId w:val="48"/>
        </w:numPr>
        <w:ind w:right="-360"/>
        <w:jc w:val="both"/>
        <w:rPr>
          <w:sz w:val="24"/>
        </w:rPr>
      </w:pPr>
      <w:r>
        <w:rPr>
          <w:sz w:val="24"/>
        </w:rPr>
        <w:t>Annually review status of the NMMS and Topology Processor software regarding new planning data needs</w:t>
      </w:r>
      <w:r w:rsidR="00274F25">
        <w:rPr>
          <w:sz w:val="24"/>
        </w:rPr>
        <w:t>.</w:t>
      </w:r>
    </w:p>
    <w:p w:rsidR="00B371BD" w:rsidRDefault="00B371BD" w:rsidP="00B371BD">
      <w:pPr>
        <w:jc w:val="both"/>
      </w:pPr>
      <w:r>
        <w:br w:type="page"/>
      </w:r>
    </w:p>
    <w:p w:rsidR="00DB196D" w:rsidRPr="00A103EE" w:rsidRDefault="00A103EE" w:rsidP="00A103EE">
      <w:pPr>
        <w:pStyle w:val="H2"/>
      </w:pPr>
      <w:bookmarkStart w:id="8" w:name="_Hlk26948258"/>
      <w:bookmarkStart w:id="9" w:name="_Toc347132981"/>
      <w:bookmarkStart w:id="10" w:name="_Toc464138680"/>
      <w:r>
        <w:lastRenderedPageBreak/>
        <w:t>1.2</w:t>
      </w:r>
      <w:r>
        <w:tab/>
        <w:t>Introduction to Case Building Procedures and Methodologies</w:t>
      </w:r>
      <w:bookmarkEnd w:id="8"/>
      <w:bookmarkEnd w:id="9"/>
      <w:bookmarkEnd w:id="10"/>
    </w:p>
    <w:p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rsidR="00411238" w:rsidRDefault="00411238" w:rsidP="004C6B84">
      <w:pPr>
        <w:numPr>
          <w:ilvl w:val="0"/>
          <w:numId w:val="194"/>
        </w:numPr>
        <w:jc w:val="both"/>
        <w:rPr>
          <w:sz w:val="24"/>
        </w:rPr>
      </w:pPr>
      <w:r>
        <w:rPr>
          <w:sz w:val="24"/>
        </w:rPr>
        <w:t>1 future year case representing high wind and low load conditions</w:t>
      </w:r>
    </w:p>
    <w:p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rsidR="00411238" w:rsidRDefault="00411238" w:rsidP="008B4BFD">
      <w:pPr>
        <w:pStyle w:val="BodyText"/>
        <w:rPr>
          <w:iCs/>
          <w:szCs w:val="24"/>
        </w:rPr>
      </w:pPr>
    </w:p>
    <w:p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ERCOT Planning Criteria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rsidR="00411238" w:rsidRDefault="00411238" w:rsidP="004C6B84">
      <w:pPr>
        <w:ind w:left="360" w:right="-360"/>
        <w:jc w:val="both"/>
        <w:rPr>
          <w:sz w:val="24"/>
        </w:rPr>
      </w:pPr>
    </w:p>
    <w:p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rsidR="00411238" w:rsidRDefault="00411238" w:rsidP="004C6B84">
      <w:pPr>
        <w:pStyle w:val="ListParagraph"/>
        <w:rPr>
          <w:sz w:val="24"/>
        </w:rPr>
      </w:pPr>
    </w:p>
    <w:p w:rsidR="000F2DD7" w:rsidRDefault="000F2DD7" w:rsidP="004C6B84">
      <w:pPr>
        <w:numPr>
          <w:ilvl w:val="0"/>
          <w:numId w:val="193"/>
        </w:numPr>
        <w:ind w:right="-360"/>
        <w:jc w:val="both"/>
        <w:rPr>
          <w:sz w:val="24"/>
        </w:rPr>
      </w:pPr>
      <w:r>
        <w:rPr>
          <w:sz w:val="24"/>
        </w:rPr>
        <w:t>Internal planning studies and generation interconnection studies</w:t>
      </w:r>
    </w:p>
    <w:p w:rsidR="000F2DD7" w:rsidRDefault="000F2DD7" w:rsidP="004C6B84">
      <w:pPr>
        <w:numPr>
          <w:ilvl w:val="0"/>
          <w:numId w:val="193"/>
        </w:numPr>
        <w:ind w:right="-360"/>
        <w:jc w:val="both"/>
        <w:rPr>
          <w:sz w:val="24"/>
        </w:rPr>
      </w:pPr>
      <w:r>
        <w:rPr>
          <w:sz w:val="24"/>
        </w:rPr>
        <w:t>Voltage control and reactive planning studies</w:t>
      </w:r>
    </w:p>
    <w:p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rsidR="000F2DD7" w:rsidRDefault="000F2DD7" w:rsidP="004C6B84">
      <w:pPr>
        <w:numPr>
          <w:ilvl w:val="0"/>
          <w:numId w:val="193"/>
        </w:numPr>
        <w:ind w:right="-360"/>
        <w:jc w:val="both"/>
        <w:rPr>
          <w:sz w:val="24"/>
        </w:rPr>
      </w:pPr>
      <w:r>
        <w:rPr>
          <w:sz w:val="24"/>
        </w:rPr>
        <w:t>ERCOT transmission loss factor calculation</w:t>
      </w:r>
    </w:p>
    <w:p w:rsidR="000F2DD7" w:rsidRPr="008B4BFD" w:rsidRDefault="000F2DD7" w:rsidP="004C6B84">
      <w:pPr>
        <w:numPr>
          <w:ilvl w:val="0"/>
          <w:numId w:val="193"/>
        </w:numPr>
        <w:ind w:right="-360"/>
        <w:jc w:val="both"/>
        <w:rPr>
          <w:sz w:val="24"/>
        </w:rPr>
      </w:pPr>
      <w:r>
        <w:rPr>
          <w:sz w:val="24"/>
        </w:rPr>
        <w:t>Basis for ERCOT operating cases and FERC 715 filing</w:t>
      </w:r>
    </w:p>
    <w:p w:rsidR="00DB196D" w:rsidRDefault="00A103EE" w:rsidP="00ED2743">
      <w:pPr>
        <w:keepNext/>
        <w:keepLines/>
      </w:pPr>
      <w:r>
        <w:rPr>
          <w:b/>
          <w:sz w:val="28"/>
        </w:rPr>
        <w:br w:type="page"/>
      </w:r>
    </w:p>
    <w:p w:rsidR="00B371BD" w:rsidRDefault="00B371BD" w:rsidP="00A103EE">
      <w:pPr>
        <w:pStyle w:val="Heading1"/>
        <w:numPr>
          <w:ilvl w:val="0"/>
          <w:numId w:val="0"/>
        </w:numPr>
        <w:spacing w:after="240"/>
        <w:rPr>
          <w:caps/>
          <w:sz w:val="24"/>
          <w:u w:val="none"/>
        </w:rPr>
      </w:pPr>
      <w:bookmarkStart w:id="11" w:name="_Toc347132982"/>
      <w:bookmarkStart w:id="12" w:name="_Toc464138681"/>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1"/>
      <w:bookmarkEnd w:id="12"/>
    </w:p>
    <w:p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rsidR="00DB196D" w:rsidRDefault="002908DE">
      <w:pPr>
        <w:pStyle w:val="ListParagraph"/>
        <w:numPr>
          <w:ilvl w:val="2"/>
          <w:numId w:val="120"/>
        </w:numPr>
        <w:jc w:val="both"/>
        <w:rPr>
          <w:sz w:val="24"/>
          <w:szCs w:val="22"/>
        </w:rPr>
      </w:pPr>
      <w:r w:rsidRPr="002908DE">
        <w:rPr>
          <w:b/>
          <w:sz w:val="24"/>
        </w:rPr>
        <w:t>Definitions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p>
    <w:p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rsidR="00411238" w:rsidRPr="003D7579" w:rsidRDefault="00411238" w:rsidP="00411238">
      <w:pPr>
        <w:autoSpaceDE w:val="0"/>
        <w:autoSpaceDN w:val="0"/>
        <w:adjustRightInd w:val="0"/>
        <w:ind w:left="2880" w:firstLine="720"/>
        <w:rPr>
          <w:sz w:val="24"/>
          <w:szCs w:val="22"/>
        </w:rPr>
      </w:pPr>
    </w:p>
    <w:p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rsidR="00A653B3" w:rsidRDefault="00A653B3" w:rsidP="00411238">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rsidR="00A653B3" w:rsidRDefault="00A653B3">
      <w:pPr>
        <w:autoSpaceDE w:val="0"/>
        <w:autoSpaceDN w:val="0"/>
        <w:adjustRightInd w:val="0"/>
        <w:ind w:left="3600" w:hanging="3600"/>
        <w:rPr>
          <w:sz w:val="24"/>
          <w:szCs w:val="22"/>
        </w:rPr>
      </w:pPr>
    </w:p>
    <w:p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rsidR="00411238" w:rsidRDefault="00411238" w:rsidP="00411238">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rsidR="00B371BD" w:rsidRDefault="00B371BD" w:rsidP="004C6B84">
      <w:pPr>
        <w:autoSpaceDE w:val="0"/>
        <w:autoSpaceDN w:val="0"/>
        <w:adjustRightInd w:val="0"/>
        <w:rPr>
          <w:sz w:val="24"/>
          <w:szCs w:val="22"/>
        </w:rPr>
      </w:pPr>
    </w:p>
    <w:p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rsidR="00A653B3" w:rsidRDefault="00A653B3" w:rsidP="00A653B3">
      <w:pPr>
        <w:autoSpaceDE w:val="0"/>
        <w:autoSpaceDN w:val="0"/>
        <w:adjustRightInd w:val="0"/>
        <w:rPr>
          <w:sz w:val="24"/>
          <w:szCs w:val="22"/>
        </w:rPr>
      </w:pPr>
    </w:p>
    <w:p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rsidR="00A653B3" w:rsidRDefault="00A653B3" w:rsidP="00A653B3">
      <w:pPr>
        <w:autoSpaceDE w:val="0"/>
        <w:autoSpaceDN w:val="0"/>
        <w:adjustRightInd w:val="0"/>
        <w:ind w:left="3600" w:hanging="3600"/>
        <w:rPr>
          <w:sz w:val="24"/>
          <w:szCs w:val="22"/>
        </w:rPr>
      </w:pPr>
    </w:p>
    <w:p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rsidR="00B371BD" w:rsidRDefault="00B371BD" w:rsidP="00B371BD">
      <w:pPr>
        <w:autoSpaceDE w:val="0"/>
        <w:autoSpaceDN w:val="0"/>
        <w:adjustRightInd w:val="0"/>
        <w:ind w:left="2880" w:hanging="2880"/>
        <w:rPr>
          <w:sz w:val="24"/>
          <w:szCs w:val="22"/>
        </w:rPr>
      </w:pPr>
    </w:p>
    <w:p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rsidR="00B371BD" w:rsidRDefault="00B371BD" w:rsidP="00B371BD">
      <w:pPr>
        <w:autoSpaceDE w:val="0"/>
        <w:autoSpaceDN w:val="0"/>
        <w:adjustRightInd w:val="0"/>
        <w:ind w:left="3600" w:hanging="3600"/>
        <w:rPr>
          <w:sz w:val="24"/>
          <w:szCs w:val="22"/>
        </w:rPr>
      </w:pPr>
    </w:p>
    <w:p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rsidR="00A653B3" w:rsidRDefault="00A653B3" w:rsidP="00B371BD">
      <w:pPr>
        <w:autoSpaceDE w:val="0"/>
        <w:autoSpaceDN w:val="0"/>
        <w:adjustRightInd w:val="0"/>
        <w:ind w:left="3600" w:hanging="3600"/>
        <w:rPr>
          <w:sz w:val="24"/>
          <w:szCs w:val="22"/>
        </w:rPr>
      </w:pPr>
      <w:r>
        <w:rPr>
          <w:sz w:val="24"/>
          <w:szCs w:val="22"/>
        </w:rPr>
        <w:tab/>
        <w:t>SSWG, as directed by the ROS.</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rsidR="00A653B3" w:rsidRDefault="00A653B3" w:rsidP="00B371BD">
      <w:pPr>
        <w:autoSpaceDE w:val="0"/>
        <w:autoSpaceDN w:val="0"/>
        <w:adjustRightInd w:val="0"/>
        <w:ind w:left="3600" w:hanging="3600"/>
        <w:rPr>
          <w:sz w:val="24"/>
          <w:szCs w:val="22"/>
        </w:rPr>
      </w:pPr>
    </w:p>
    <w:p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rsidR="00B371BD" w:rsidRPr="00E278D0" w:rsidRDefault="00B371BD" w:rsidP="00B371BD">
      <w:pPr>
        <w:autoSpaceDE w:val="0"/>
        <w:autoSpaceDN w:val="0"/>
        <w:adjustRightInd w:val="0"/>
        <w:rPr>
          <w:sz w:val="24"/>
          <w:szCs w:val="22"/>
        </w:rPr>
      </w:pPr>
    </w:p>
    <w:p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rsidR="00B371BD" w:rsidRPr="00E278D0" w:rsidRDefault="00B371BD" w:rsidP="00B371BD">
      <w:pPr>
        <w:autoSpaceDE w:val="0"/>
        <w:autoSpaceDN w:val="0"/>
        <w:adjustRightInd w:val="0"/>
        <w:rPr>
          <w:sz w:val="24"/>
          <w:szCs w:val="22"/>
        </w:rPr>
      </w:pPr>
    </w:p>
    <w:p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rsidR="00A653B3" w:rsidRDefault="00A653B3" w:rsidP="00B371BD">
      <w:pPr>
        <w:autoSpaceDE w:val="0"/>
        <w:autoSpaceDN w:val="0"/>
        <w:adjustRightInd w:val="0"/>
        <w:ind w:left="3600" w:hanging="3600"/>
        <w:rPr>
          <w:sz w:val="24"/>
          <w:szCs w:val="22"/>
        </w:rPr>
      </w:pPr>
    </w:p>
    <w:p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rsidR="00C07DF6" w:rsidRDefault="00C07DF6" w:rsidP="00B371BD">
      <w:pPr>
        <w:autoSpaceDE w:val="0"/>
        <w:autoSpaceDN w:val="0"/>
        <w:adjustRightInd w:val="0"/>
        <w:ind w:left="3600" w:hanging="3600"/>
        <w:rPr>
          <w:sz w:val="24"/>
          <w:szCs w:val="22"/>
        </w:rPr>
      </w:pPr>
    </w:p>
    <w:p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rsidR="00B371BD" w:rsidRDefault="00B371BD" w:rsidP="00B371BD">
      <w:pPr>
        <w:autoSpaceDE w:val="0"/>
        <w:autoSpaceDN w:val="0"/>
        <w:adjustRightInd w:val="0"/>
        <w:ind w:left="3600" w:hanging="3600"/>
        <w:rPr>
          <w:sz w:val="24"/>
          <w:szCs w:val="22"/>
        </w:rPr>
      </w:pPr>
    </w:p>
    <w:p w:rsidR="00211721" w:rsidRDefault="00211721" w:rsidP="00B371BD">
      <w:pPr>
        <w:autoSpaceDE w:val="0"/>
        <w:autoSpaceDN w:val="0"/>
        <w:adjustRightInd w:val="0"/>
        <w:ind w:left="3600" w:hanging="3600"/>
        <w:rPr>
          <w:sz w:val="24"/>
          <w:szCs w:val="22"/>
        </w:rPr>
      </w:pPr>
    </w:p>
    <w:p w:rsidR="00B371BD" w:rsidRDefault="00ED2743" w:rsidP="00B371BD">
      <w:pPr>
        <w:autoSpaceDE w:val="0"/>
        <w:autoSpaceDN w:val="0"/>
        <w:adjustRightInd w:val="0"/>
        <w:rPr>
          <w:sz w:val="24"/>
          <w:szCs w:val="22"/>
        </w:rPr>
      </w:pPr>
      <w:r>
        <w:rPr>
          <w:sz w:val="24"/>
          <w:szCs w:val="22"/>
        </w:rPr>
        <w:br w:type="page"/>
      </w:r>
    </w:p>
    <w:p w:rsidR="00DB196D" w:rsidRDefault="00B371BD">
      <w:pPr>
        <w:numPr>
          <w:ilvl w:val="1"/>
          <w:numId w:val="90"/>
        </w:numPr>
        <w:jc w:val="both"/>
        <w:rPr>
          <w:sz w:val="24"/>
          <w:szCs w:val="22"/>
        </w:rPr>
      </w:pPr>
      <w:r w:rsidRPr="00B30C31">
        <w:rPr>
          <w:b/>
          <w:sz w:val="24"/>
        </w:rPr>
        <w:lastRenderedPageBreak/>
        <w:t>Acronyms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ALDR</w:t>
      </w:r>
      <w:r>
        <w:rPr>
          <w:sz w:val="24"/>
          <w:szCs w:val="22"/>
        </w:rPr>
        <w:tab/>
      </w:r>
      <w:r>
        <w:rPr>
          <w:sz w:val="24"/>
          <w:szCs w:val="22"/>
        </w:rPr>
        <w:tab/>
      </w:r>
      <w:r>
        <w:rPr>
          <w:sz w:val="24"/>
          <w:szCs w:val="22"/>
        </w:rPr>
        <w:tab/>
      </w:r>
      <w:r w:rsidRPr="00211E77">
        <w:rPr>
          <w:sz w:val="24"/>
          <w:szCs w:val="22"/>
        </w:rPr>
        <w:t>Annual Load Data Request</w:t>
      </w:r>
    </w:p>
    <w:p w:rsidR="00B371BD" w:rsidRPr="00211E77" w:rsidRDefault="00B371BD" w:rsidP="00B371BD">
      <w:pPr>
        <w:autoSpaceDE w:val="0"/>
        <w:autoSpaceDN w:val="0"/>
        <w:adjustRightInd w:val="0"/>
        <w:rPr>
          <w:sz w:val="24"/>
          <w:szCs w:val="22"/>
        </w:rPr>
      </w:pPr>
    </w:p>
    <w:p w:rsidR="00B371BD" w:rsidRDefault="0005267F" w:rsidP="00B371BD">
      <w:pPr>
        <w:autoSpaceDE w:val="0"/>
        <w:autoSpaceDN w:val="0"/>
        <w:adjustRightInd w:val="0"/>
        <w:rPr>
          <w:sz w:val="24"/>
          <w:szCs w:val="22"/>
        </w:rPr>
      </w:pPr>
      <w:r>
        <w:rPr>
          <w:sz w:val="24"/>
          <w:szCs w:val="22"/>
        </w:rPr>
        <w:t>SS</w:t>
      </w:r>
      <w:r w:rsidR="00B371BD" w:rsidRPr="00211E77">
        <w:rPr>
          <w:sz w:val="24"/>
          <w:szCs w:val="22"/>
        </w:rPr>
        <w:tab/>
      </w:r>
      <w:r w:rsidR="00B371BD" w:rsidRPr="00211E77">
        <w:rPr>
          <w:sz w:val="24"/>
          <w:szCs w:val="22"/>
        </w:rPr>
        <w:tab/>
      </w:r>
      <w:r w:rsidR="00B371BD">
        <w:rPr>
          <w:sz w:val="24"/>
          <w:szCs w:val="22"/>
        </w:rPr>
        <w:tab/>
      </w:r>
      <w:r>
        <w:rPr>
          <w:sz w:val="24"/>
          <w:szCs w:val="22"/>
        </w:rPr>
        <w:t>Steady State Cases</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DSP</w:t>
      </w:r>
      <w:r>
        <w:rPr>
          <w:sz w:val="24"/>
          <w:szCs w:val="22"/>
        </w:rPr>
        <w:tab/>
      </w:r>
      <w:r>
        <w:rPr>
          <w:sz w:val="24"/>
          <w:szCs w:val="22"/>
        </w:rPr>
        <w:tab/>
      </w:r>
      <w:r>
        <w:rPr>
          <w:sz w:val="24"/>
          <w:szCs w:val="22"/>
        </w:rPr>
        <w:tab/>
        <w:t>Distribution Service Provider</w:t>
      </w:r>
    </w:p>
    <w:p w:rsidR="00B371BD" w:rsidRPr="00211E77" w:rsidRDefault="00B371BD" w:rsidP="00B371BD">
      <w:pPr>
        <w:autoSpaceDE w:val="0"/>
        <w:autoSpaceDN w:val="0"/>
        <w:adjustRightInd w:val="0"/>
        <w:rPr>
          <w:sz w:val="24"/>
          <w:szCs w:val="22"/>
        </w:rPr>
      </w:pPr>
    </w:p>
    <w:p w:rsidR="007B6D6E" w:rsidRDefault="007B6D6E" w:rsidP="00B371BD">
      <w:pPr>
        <w:autoSpaceDE w:val="0"/>
        <w:autoSpaceDN w:val="0"/>
        <w:adjustRightInd w:val="0"/>
        <w:rPr>
          <w:sz w:val="24"/>
          <w:szCs w:val="22"/>
        </w:rPr>
      </w:pPr>
      <w:r>
        <w:rPr>
          <w:sz w:val="24"/>
          <w:szCs w:val="22"/>
        </w:rPr>
        <w:t>EPS</w:t>
      </w:r>
      <w:r>
        <w:rPr>
          <w:sz w:val="24"/>
          <w:szCs w:val="22"/>
        </w:rPr>
        <w:tab/>
      </w:r>
      <w:r>
        <w:rPr>
          <w:sz w:val="24"/>
          <w:szCs w:val="22"/>
        </w:rPr>
        <w:tab/>
      </w:r>
      <w:r>
        <w:rPr>
          <w:sz w:val="24"/>
          <w:szCs w:val="22"/>
        </w:rPr>
        <w:tab/>
        <w:t>ERCOT Polled Settlement (metering)</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ERCOT</w:t>
      </w:r>
      <w:r>
        <w:rPr>
          <w:sz w:val="24"/>
          <w:szCs w:val="22"/>
        </w:rPr>
        <w:tab/>
      </w:r>
      <w:r>
        <w:rPr>
          <w:sz w:val="24"/>
          <w:szCs w:val="22"/>
        </w:rPr>
        <w:tab/>
        <w:t>Electric Reliability Council of Texas</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FERC</w:t>
      </w:r>
      <w:r>
        <w:rPr>
          <w:sz w:val="24"/>
          <w:szCs w:val="22"/>
        </w:rPr>
        <w:tab/>
      </w:r>
      <w:r>
        <w:rPr>
          <w:sz w:val="24"/>
          <w:szCs w:val="22"/>
        </w:rPr>
        <w:tab/>
      </w:r>
      <w:r>
        <w:rPr>
          <w:sz w:val="24"/>
          <w:szCs w:val="22"/>
        </w:rPr>
        <w:tab/>
        <w:t>Federal Energy Regulatory Commission</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GINR</w:t>
      </w:r>
      <w:r>
        <w:rPr>
          <w:sz w:val="24"/>
          <w:szCs w:val="22"/>
        </w:rPr>
        <w:tab/>
      </w:r>
      <w:r>
        <w:rPr>
          <w:sz w:val="24"/>
          <w:szCs w:val="22"/>
        </w:rPr>
        <w:tab/>
      </w:r>
      <w:r>
        <w:rPr>
          <w:sz w:val="24"/>
          <w:szCs w:val="22"/>
        </w:rPr>
        <w:tab/>
        <w:t>Generation Interconnection Request number</w:t>
      </w:r>
    </w:p>
    <w:p w:rsidR="008F10DE" w:rsidRDefault="008F10DE" w:rsidP="00B371BD">
      <w:pPr>
        <w:autoSpaceDE w:val="0"/>
        <w:autoSpaceDN w:val="0"/>
        <w:adjustRightInd w:val="0"/>
        <w:rPr>
          <w:sz w:val="24"/>
          <w:szCs w:val="22"/>
        </w:rPr>
      </w:pPr>
    </w:p>
    <w:p w:rsidR="008F10DE" w:rsidRDefault="008F10DE" w:rsidP="00B371BD">
      <w:pPr>
        <w:autoSpaceDE w:val="0"/>
        <w:autoSpaceDN w:val="0"/>
        <w:adjustRightInd w:val="0"/>
        <w:rPr>
          <w:sz w:val="24"/>
          <w:szCs w:val="22"/>
        </w:rPr>
      </w:pPr>
      <w:r>
        <w:rPr>
          <w:sz w:val="24"/>
          <w:szCs w:val="22"/>
        </w:rPr>
        <w:t>HWLL</w:t>
      </w:r>
      <w:r>
        <w:rPr>
          <w:sz w:val="24"/>
          <w:szCs w:val="22"/>
        </w:rPr>
        <w:tab/>
      </w:r>
      <w:r>
        <w:rPr>
          <w:sz w:val="24"/>
          <w:szCs w:val="22"/>
        </w:rPr>
        <w:tab/>
      </w:r>
      <w:r>
        <w:rPr>
          <w:sz w:val="24"/>
          <w:szCs w:val="22"/>
        </w:rPr>
        <w:tab/>
        <w:t>High Wind/Low Load</w:t>
      </w:r>
    </w:p>
    <w:p w:rsidR="00984166" w:rsidRDefault="00984166" w:rsidP="00B371BD">
      <w:pPr>
        <w:autoSpaceDE w:val="0"/>
        <w:autoSpaceDN w:val="0"/>
        <w:adjustRightInd w:val="0"/>
        <w:rPr>
          <w:sz w:val="24"/>
          <w:szCs w:val="22"/>
        </w:rPr>
      </w:pPr>
    </w:p>
    <w:p w:rsidR="00C5072A" w:rsidRDefault="00C5072A" w:rsidP="00B371BD">
      <w:pPr>
        <w:autoSpaceDE w:val="0"/>
        <w:autoSpaceDN w:val="0"/>
        <w:adjustRightInd w:val="0"/>
        <w:rPr>
          <w:sz w:val="24"/>
          <w:szCs w:val="22"/>
        </w:rPr>
      </w:pPr>
      <w:r>
        <w:rPr>
          <w:sz w:val="24"/>
          <w:szCs w:val="22"/>
        </w:rPr>
        <w:t>IMM</w:t>
      </w:r>
      <w:r>
        <w:rPr>
          <w:sz w:val="24"/>
          <w:szCs w:val="22"/>
        </w:rPr>
        <w:tab/>
      </w:r>
      <w:r>
        <w:rPr>
          <w:sz w:val="24"/>
          <w:szCs w:val="22"/>
        </w:rPr>
        <w:tab/>
      </w:r>
      <w:r>
        <w:rPr>
          <w:sz w:val="24"/>
          <w:szCs w:val="22"/>
        </w:rPr>
        <w:tab/>
        <w:t>Information Model Manager</w:t>
      </w:r>
    </w:p>
    <w:p w:rsidR="00C5072A" w:rsidRDefault="00C5072A"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LSE</w:t>
      </w:r>
      <w:r>
        <w:rPr>
          <w:sz w:val="24"/>
          <w:szCs w:val="22"/>
        </w:rPr>
        <w:tab/>
      </w:r>
      <w:r>
        <w:rPr>
          <w:sz w:val="24"/>
          <w:szCs w:val="22"/>
        </w:rPr>
        <w:tab/>
      </w:r>
      <w:r>
        <w:rPr>
          <w:sz w:val="24"/>
          <w:szCs w:val="22"/>
        </w:rPr>
        <w:tab/>
        <w:t>Load Serving Entity</w:t>
      </w:r>
    </w:p>
    <w:p w:rsidR="00B371BD" w:rsidRPr="00211E77" w:rsidRDefault="00B371BD" w:rsidP="00B371BD">
      <w:pPr>
        <w:autoSpaceDE w:val="0"/>
        <w:autoSpaceDN w:val="0"/>
        <w:adjustRightInd w:val="0"/>
        <w:rPr>
          <w:sz w:val="24"/>
          <w:szCs w:val="22"/>
        </w:rPr>
      </w:pPr>
    </w:p>
    <w:p w:rsidR="00393B26" w:rsidRDefault="00393B26" w:rsidP="00B371BD">
      <w:pPr>
        <w:autoSpaceDE w:val="0"/>
        <w:autoSpaceDN w:val="0"/>
        <w:adjustRightInd w:val="0"/>
        <w:rPr>
          <w:sz w:val="24"/>
          <w:szCs w:val="22"/>
        </w:rPr>
      </w:pPr>
      <w:r>
        <w:rPr>
          <w:sz w:val="24"/>
          <w:szCs w:val="22"/>
        </w:rPr>
        <w:t>MLSE</w:t>
      </w:r>
      <w:r>
        <w:rPr>
          <w:sz w:val="24"/>
          <w:szCs w:val="22"/>
        </w:rPr>
        <w:tab/>
      </w:r>
      <w:r>
        <w:rPr>
          <w:sz w:val="24"/>
          <w:szCs w:val="22"/>
        </w:rPr>
        <w:tab/>
      </w:r>
      <w:r>
        <w:rPr>
          <w:sz w:val="24"/>
          <w:szCs w:val="22"/>
        </w:rPr>
        <w:tab/>
        <w:t>Most Limiting Series Element</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MOD</w:t>
      </w:r>
      <w:r>
        <w:rPr>
          <w:sz w:val="24"/>
          <w:szCs w:val="22"/>
        </w:rPr>
        <w:tab/>
      </w:r>
      <w:r>
        <w:rPr>
          <w:sz w:val="24"/>
          <w:szCs w:val="22"/>
        </w:rPr>
        <w:tab/>
      </w:r>
      <w:r>
        <w:rPr>
          <w:sz w:val="24"/>
          <w:szCs w:val="22"/>
        </w:rPr>
        <w:tab/>
        <w:t>Model on Demand</w:t>
      </w:r>
    </w:p>
    <w:p w:rsidR="00393B26" w:rsidRDefault="00393B26" w:rsidP="00B371BD">
      <w:pPr>
        <w:autoSpaceDE w:val="0"/>
        <w:autoSpaceDN w:val="0"/>
        <w:adjustRightInd w:val="0"/>
        <w:rPr>
          <w:sz w:val="24"/>
          <w:szCs w:val="22"/>
        </w:rPr>
      </w:pPr>
    </w:p>
    <w:p w:rsidR="003541FC" w:rsidRDefault="003541FC" w:rsidP="00B371BD">
      <w:pPr>
        <w:autoSpaceDE w:val="0"/>
        <w:autoSpaceDN w:val="0"/>
        <w:adjustRightInd w:val="0"/>
        <w:rPr>
          <w:sz w:val="24"/>
          <w:szCs w:val="22"/>
        </w:rPr>
      </w:pPr>
      <w:r>
        <w:rPr>
          <w:sz w:val="24"/>
          <w:szCs w:val="22"/>
        </w:rPr>
        <w:t>NDCRC</w:t>
      </w:r>
      <w:r>
        <w:rPr>
          <w:sz w:val="24"/>
          <w:szCs w:val="22"/>
        </w:rPr>
        <w:tab/>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NERC</w:t>
      </w:r>
      <w:r w:rsidRPr="00211E77">
        <w:rPr>
          <w:sz w:val="24"/>
          <w:szCs w:val="22"/>
        </w:rPr>
        <w:tab/>
      </w:r>
      <w:r w:rsidRPr="00211E77">
        <w:rPr>
          <w:sz w:val="24"/>
          <w:szCs w:val="22"/>
        </w:rPr>
        <w:tab/>
      </w:r>
      <w:r>
        <w:rPr>
          <w:sz w:val="24"/>
          <w:szCs w:val="22"/>
        </w:rPr>
        <w:tab/>
      </w:r>
      <w:r w:rsidRPr="00211E77">
        <w:rPr>
          <w:sz w:val="24"/>
          <w:szCs w:val="22"/>
        </w:rPr>
        <w:t xml:space="preserve">North American Electric Reliability Corporation </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NMMS</w:t>
      </w:r>
      <w:r w:rsidRPr="00211E77">
        <w:rPr>
          <w:sz w:val="24"/>
          <w:szCs w:val="22"/>
        </w:rPr>
        <w:tab/>
      </w:r>
      <w:r w:rsidRPr="00211E77">
        <w:rPr>
          <w:sz w:val="24"/>
          <w:szCs w:val="22"/>
        </w:rPr>
        <w:tab/>
        <w:t>Network Model Management System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NOIE</w:t>
      </w:r>
      <w:r w:rsidRPr="00211E77">
        <w:rPr>
          <w:sz w:val="24"/>
          <w:szCs w:val="22"/>
        </w:rPr>
        <w:tab/>
      </w:r>
      <w:r w:rsidRPr="00211E77">
        <w:rPr>
          <w:sz w:val="24"/>
          <w:szCs w:val="22"/>
        </w:rPr>
        <w:tab/>
      </w:r>
      <w:r>
        <w:rPr>
          <w:sz w:val="24"/>
          <w:szCs w:val="22"/>
        </w:rPr>
        <w:tab/>
      </w:r>
      <w:r w:rsidRPr="00211E77">
        <w:rPr>
          <w:sz w:val="24"/>
          <w:szCs w:val="22"/>
        </w:rPr>
        <w:t>Non Opt In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NOMCR</w:t>
      </w:r>
      <w:r w:rsidRPr="00211E77">
        <w:rPr>
          <w:sz w:val="24"/>
          <w:szCs w:val="22"/>
        </w:rPr>
        <w:tab/>
      </w:r>
      <w:r w:rsidRPr="00211E77">
        <w:rPr>
          <w:sz w:val="24"/>
          <w:szCs w:val="22"/>
        </w:rPr>
        <w:tab/>
        <w:t>Network Operations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PLWG</w:t>
      </w:r>
      <w:r w:rsidRPr="00211E77">
        <w:rPr>
          <w:sz w:val="24"/>
          <w:szCs w:val="22"/>
        </w:rPr>
        <w:tab/>
      </w:r>
      <w:r w:rsidRPr="00211E77">
        <w:rPr>
          <w:sz w:val="24"/>
          <w:szCs w:val="22"/>
        </w:rPr>
        <w:tab/>
      </w:r>
      <w:r>
        <w:rPr>
          <w:sz w:val="24"/>
          <w:szCs w:val="22"/>
        </w:rPr>
        <w:tab/>
      </w:r>
      <w:r w:rsidRPr="00211E77">
        <w:rPr>
          <w:sz w:val="24"/>
          <w:szCs w:val="22"/>
        </w:rPr>
        <w:t>Planning Working Group</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PMCR</w:t>
      </w:r>
      <w:r w:rsidRPr="00211E77">
        <w:rPr>
          <w:sz w:val="24"/>
          <w:szCs w:val="22"/>
        </w:rPr>
        <w:tab/>
      </w:r>
      <w:r w:rsidRPr="00211E77">
        <w:rPr>
          <w:sz w:val="24"/>
          <w:szCs w:val="22"/>
        </w:rPr>
        <w:tab/>
      </w:r>
      <w:r>
        <w:rPr>
          <w:sz w:val="24"/>
          <w:szCs w:val="22"/>
        </w:rPr>
        <w:tab/>
      </w:r>
      <w:r w:rsidRPr="00211E77">
        <w:rPr>
          <w:sz w:val="24"/>
          <w:szCs w:val="22"/>
        </w:rPr>
        <w:t>Planning Model Change Request</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PPL</w:t>
      </w:r>
      <w:r>
        <w:rPr>
          <w:sz w:val="24"/>
          <w:szCs w:val="22"/>
        </w:rPr>
        <w:tab/>
      </w:r>
      <w:r>
        <w:rPr>
          <w:sz w:val="24"/>
          <w:szCs w:val="22"/>
        </w:rPr>
        <w:tab/>
      </w:r>
      <w:r>
        <w:rPr>
          <w:sz w:val="24"/>
          <w:szCs w:val="22"/>
        </w:rPr>
        <w:tab/>
        <w:t>Project Priority List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r>
      <w:r w:rsidRPr="00211E77">
        <w:rPr>
          <w:sz w:val="24"/>
          <w:szCs w:val="22"/>
        </w:rPr>
        <w:tab/>
        <w:t>Power System Simulator for Engineering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PUN</w:t>
      </w:r>
      <w:r w:rsidRPr="00211E77">
        <w:rPr>
          <w:sz w:val="24"/>
          <w:szCs w:val="22"/>
        </w:rPr>
        <w:tab/>
      </w:r>
      <w:r w:rsidRPr="00211E77">
        <w:rPr>
          <w:sz w:val="24"/>
          <w:szCs w:val="22"/>
        </w:rPr>
        <w:tab/>
      </w:r>
      <w:r>
        <w:rPr>
          <w:sz w:val="24"/>
          <w:szCs w:val="22"/>
        </w:rPr>
        <w:tab/>
      </w:r>
      <w:r w:rsidRPr="00211E77">
        <w:rPr>
          <w:sz w:val="24"/>
          <w:szCs w:val="22"/>
        </w:rPr>
        <w:t>Private U</w:t>
      </w:r>
      <w:r>
        <w:rPr>
          <w:sz w:val="24"/>
          <w:szCs w:val="22"/>
        </w:rPr>
        <w:t>se</w:t>
      </w:r>
      <w:r w:rsidRPr="00211E77">
        <w:rPr>
          <w:sz w:val="24"/>
          <w:szCs w:val="22"/>
        </w:rPr>
        <w:t xml:space="preserve"> Network</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RARF</w:t>
      </w:r>
      <w:r w:rsidRPr="00211E77">
        <w:rPr>
          <w:sz w:val="24"/>
          <w:szCs w:val="22"/>
        </w:rPr>
        <w:tab/>
      </w:r>
      <w:r w:rsidRPr="00211E77">
        <w:rPr>
          <w:sz w:val="24"/>
          <w:szCs w:val="22"/>
        </w:rPr>
        <w:tab/>
      </w:r>
      <w:r>
        <w:rPr>
          <w:sz w:val="24"/>
          <w:szCs w:val="22"/>
        </w:rPr>
        <w:tab/>
      </w:r>
      <w:r w:rsidRPr="00211E77">
        <w:rPr>
          <w:sz w:val="24"/>
          <w:szCs w:val="22"/>
        </w:rPr>
        <w:t>Resource Asset Registration Form</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RAWD</w:t>
      </w:r>
      <w:r w:rsidRPr="00211E77">
        <w:rPr>
          <w:sz w:val="24"/>
          <w:szCs w:val="22"/>
        </w:rPr>
        <w:tab/>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RE</w:t>
      </w:r>
      <w:r>
        <w:rPr>
          <w:sz w:val="24"/>
          <w:szCs w:val="22"/>
        </w:rPr>
        <w:tab/>
      </w:r>
      <w:r>
        <w:rPr>
          <w:sz w:val="24"/>
          <w:szCs w:val="22"/>
        </w:rPr>
        <w:tab/>
      </w:r>
      <w:r>
        <w:rPr>
          <w:sz w:val="24"/>
          <w:szCs w:val="22"/>
        </w:rPr>
        <w:tab/>
        <w:t>Resource Entity</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ROS</w:t>
      </w:r>
      <w:r>
        <w:rPr>
          <w:sz w:val="24"/>
          <w:szCs w:val="22"/>
        </w:rPr>
        <w:tab/>
      </w:r>
      <w:r>
        <w:rPr>
          <w:sz w:val="24"/>
          <w:szCs w:val="22"/>
        </w:rPr>
        <w:tab/>
      </w:r>
      <w:r>
        <w:rPr>
          <w:sz w:val="24"/>
          <w:szCs w:val="22"/>
        </w:rPr>
        <w:tab/>
        <w:t>Reliability and Operating Subcommittee</w:t>
      </w:r>
    </w:p>
    <w:p w:rsidR="00AB0343" w:rsidRDefault="00AB0343" w:rsidP="00B371BD">
      <w:pPr>
        <w:autoSpaceDE w:val="0"/>
        <w:autoSpaceDN w:val="0"/>
        <w:adjustRightInd w:val="0"/>
        <w:rPr>
          <w:sz w:val="24"/>
          <w:szCs w:val="22"/>
        </w:rPr>
      </w:pPr>
    </w:p>
    <w:p w:rsidR="00AB0343" w:rsidRDefault="00AB0343" w:rsidP="00B371BD">
      <w:pPr>
        <w:autoSpaceDE w:val="0"/>
        <w:autoSpaceDN w:val="0"/>
        <w:adjustRightInd w:val="0"/>
        <w:rPr>
          <w:sz w:val="24"/>
          <w:szCs w:val="22"/>
        </w:rPr>
      </w:pPr>
      <w:r>
        <w:rPr>
          <w:sz w:val="24"/>
          <w:szCs w:val="22"/>
        </w:rPr>
        <w:t>SCADA</w:t>
      </w:r>
      <w:r>
        <w:rPr>
          <w:sz w:val="24"/>
          <w:szCs w:val="22"/>
        </w:rPr>
        <w:tab/>
      </w:r>
      <w:r>
        <w:rPr>
          <w:sz w:val="24"/>
          <w:szCs w:val="22"/>
        </w:rPr>
        <w:tab/>
        <w:t xml:space="preserve">Supervisory Control And Data </w:t>
      </w:r>
      <w:r w:rsidR="000A2982">
        <w:rPr>
          <w:sz w:val="24"/>
          <w:szCs w:val="22"/>
        </w:rPr>
        <w:t>Acquisition</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Pr>
          <w:sz w:val="24"/>
          <w:szCs w:val="22"/>
        </w:rPr>
        <w:t>SCR</w:t>
      </w:r>
      <w:r>
        <w:rPr>
          <w:sz w:val="24"/>
          <w:szCs w:val="22"/>
        </w:rPr>
        <w:tab/>
      </w:r>
      <w:r>
        <w:rPr>
          <w:sz w:val="24"/>
          <w:szCs w:val="22"/>
        </w:rPr>
        <w:tab/>
      </w:r>
      <w:r>
        <w:rPr>
          <w:sz w:val="24"/>
          <w:szCs w:val="22"/>
        </w:rPr>
        <w:tab/>
        <w:t>System Change Request</w:t>
      </w:r>
    </w:p>
    <w:p w:rsidR="00B371BD"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SSWG</w:t>
      </w:r>
      <w:r w:rsidRPr="00211E77">
        <w:rPr>
          <w:sz w:val="24"/>
          <w:szCs w:val="22"/>
        </w:rPr>
        <w:tab/>
      </w:r>
      <w:r w:rsidRPr="00211E77">
        <w:rPr>
          <w:sz w:val="24"/>
          <w:szCs w:val="22"/>
        </w:rPr>
        <w:tab/>
      </w:r>
      <w:r>
        <w:rPr>
          <w:sz w:val="24"/>
          <w:szCs w:val="22"/>
        </w:rPr>
        <w:tab/>
      </w:r>
      <w:r w:rsidRPr="00211E77">
        <w:rPr>
          <w:sz w:val="24"/>
          <w:szCs w:val="22"/>
        </w:rPr>
        <w:t>Steady-State Working Group</w:t>
      </w:r>
    </w:p>
    <w:p w:rsidR="00856A88" w:rsidRDefault="00856A88" w:rsidP="00B371BD">
      <w:pPr>
        <w:autoSpaceDE w:val="0"/>
        <w:autoSpaceDN w:val="0"/>
        <w:adjustRightInd w:val="0"/>
        <w:rPr>
          <w:sz w:val="24"/>
          <w:szCs w:val="22"/>
        </w:rPr>
      </w:pPr>
    </w:p>
    <w:p w:rsidR="00856A88" w:rsidRDefault="00856A88" w:rsidP="00B371BD">
      <w:pPr>
        <w:autoSpaceDE w:val="0"/>
        <w:autoSpaceDN w:val="0"/>
        <w:adjustRightInd w:val="0"/>
        <w:rPr>
          <w:sz w:val="24"/>
          <w:szCs w:val="22"/>
        </w:rPr>
      </w:pPr>
      <w:r>
        <w:rPr>
          <w:sz w:val="24"/>
          <w:szCs w:val="22"/>
        </w:rPr>
        <w:t>TPIT</w:t>
      </w:r>
      <w:r>
        <w:rPr>
          <w:sz w:val="24"/>
          <w:szCs w:val="22"/>
        </w:rPr>
        <w:tab/>
      </w:r>
      <w:r>
        <w:rPr>
          <w:sz w:val="24"/>
          <w:szCs w:val="22"/>
        </w:rPr>
        <w:tab/>
      </w:r>
      <w:r>
        <w:rPr>
          <w:sz w:val="24"/>
          <w:szCs w:val="22"/>
        </w:rPr>
        <w:tab/>
        <w:t>Transmission Project Information Tracking</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 xml:space="preserve">TSP </w:t>
      </w:r>
      <w:r w:rsidRPr="00211E77">
        <w:rPr>
          <w:sz w:val="24"/>
          <w:szCs w:val="22"/>
        </w:rPr>
        <w:tab/>
      </w:r>
      <w:r>
        <w:rPr>
          <w:sz w:val="24"/>
          <w:szCs w:val="22"/>
        </w:rPr>
        <w:tab/>
      </w:r>
      <w:r w:rsidRPr="00211E77">
        <w:rPr>
          <w:sz w:val="24"/>
          <w:szCs w:val="22"/>
        </w:rPr>
        <w:tab/>
        <w:t>Transmission Service Provider</w:t>
      </w:r>
    </w:p>
    <w:p w:rsidR="00556D46" w:rsidRDefault="00556D46" w:rsidP="00B371BD">
      <w:pPr>
        <w:autoSpaceDE w:val="0"/>
        <w:autoSpaceDN w:val="0"/>
        <w:adjustRightInd w:val="0"/>
        <w:rPr>
          <w:sz w:val="24"/>
          <w:szCs w:val="22"/>
        </w:rPr>
      </w:pPr>
    </w:p>
    <w:p w:rsidR="00556D46" w:rsidRDefault="00556D46" w:rsidP="00B371BD">
      <w:pPr>
        <w:autoSpaceDE w:val="0"/>
        <w:autoSpaceDN w:val="0"/>
        <w:adjustRightInd w:val="0"/>
        <w:rPr>
          <w:sz w:val="24"/>
          <w:szCs w:val="22"/>
        </w:rPr>
      </w:pPr>
      <w:r>
        <w:rPr>
          <w:sz w:val="24"/>
          <w:szCs w:val="22"/>
        </w:rPr>
        <w:t>TO</w:t>
      </w:r>
      <w:r>
        <w:rPr>
          <w:sz w:val="24"/>
          <w:szCs w:val="22"/>
        </w:rPr>
        <w:tab/>
      </w:r>
      <w:r>
        <w:rPr>
          <w:sz w:val="24"/>
          <w:szCs w:val="22"/>
        </w:rPr>
        <w:tab/>
      </w:r>
      <w:r>
        <w:rPr>
          <w:sz w:val="24"/>
          <w:szCs w:val="22"/>
        </w:rPr>
        <w:tab/>
        <w:t>Transmission Owner</w:t>
      </w:r>
    </w:p>
    <w:p w:rsidR="00B371BD" w:rsidRPr="00211E77" w:rsidRDefault="00B371BD" w:rsidP="00B371BD">
      <w:pPr>
        <w:autoSpaceDE w:val="0"/>
        <w:autoSpaceDN w:val="0"/>
        <w:adjustRightInd w:val="0"/>
        <w:rPr>
          <w:sz w:val="24"/>
          <w:szCs w:val="22"/>
        </w:rPr>
      </w:pPr>
    </w:p>
    <w:p w:rsidR="00B371BD" w:rsidRDefault="00B371BD" w:rsidP="00B371BD">
      <w:pPr>
        <w:autoSpaceDE w:val="0"/>
        <w:autoSpaceDN w:val="0"/>
        <w:adjustRightInd w:val="0"/>
        <w:rPr>
          <w:sz w:val="24"/>
          <w:szCs w:val="22"/>
        </w:rPr>
      </w:pPr>
      <w:r w:rsidRPr="00211E77">
        <w:rPr>
          <w:sz w:val="24"/>
          <w:szCs w:val="22"/>
        </w:rPr>
        <w:t>WGR</w:t>
      </w:r>
      <w:r w:rsidRPr="00211E77">
        <w:rPr>
          <w:sz w:val="24"/>
          <w:szCs w:val="22"/>
        </w:rPr>
        <w:tab/>
      </w:r>
      <w:r w:rsidRPr="00211E77">
        <w:rPr>
          <w:sz w:val="24"/>
          <w:szCs w:val="22"/>
        </w:rPr>
        <w:tab/>
      </w:r>
      <w:r>
        <w:rPr>
          <w:sz w:val="24"/>
          <w:szCs w:val="22"/>
        </w:rPr>
        <w:tab/>
      </w:r>
      <w:r w:rsidRPr="00211E77">
        <w:rPr>
          <w:sz w:val="24"/>
          <w:szCs w:val="22"/>
        </w:rPr>
        <w:t>Wind Generation Resource</w:t>
      </w:r>
    </w:p>
    <w:p w:rsidR="00B371BD" w:rsidRDefault="00B371BD"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983822" w:rsidRDefault="00983822" w:rsidP="00B371BD">
      <w:pPr>
        <w:autoSpaceDE w:val="0"/>
        <w:autoSpaceDN w:val="0"/>
        <w:adjustRightInd w:val="0"/>
        <w:rPr>
          <w:sz w:val="24"/>
          <w:szCs w:val="22"/>
        </w:rPr>
      </w:pPr>
    </w:p>
    <w:p w:rsidR="006306BE" w:rsidRDefault="00AC18FE" w:rsidP="009C3A4F">
      <w:pPr>
        <w:pStyle w:val="Heading1"/>
        <w:numPr>
          <w:ilvl w:val="0"/>
          <w:numId w:val="0"/>
        </w:numPr>
        <w:spacing w:after="240"/>
        <w:rPr>
          <w:sz w:val="36"/>
        </w:rPr>
      </w:pPr>
      <w:r>
        <w:rPr>
          <w:caps/>
          <w:sz w:val="24"/>
          <w:u w:val="none"/>
        </w:rPr>
        <w:br w:type="page"/>
      </w:r>
      <w:bookmarkStart w:id="13" w:name="_Toc347132983"/>
      <w:bookmarkStart w:id="14" w:name="_Toc464138682"/>
      <w:r w:rsidR="006306BE">
        <w:rPr>
          <w:caps/>
          <w:sz w:val="24"/>
          <w:u w:val="none"/>
        </w:rPr>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3"/>
      <w:bookmarkEnd w:id="14"/>
    </w:p>
    <w:p w:rsidR="006306BE" w:rsidRPr="006306BE" w:rsidRDefault="006306BE" w:rsidP="006306BE">
      <w:pPr>
        <w:pStyle w:val="H2"/>
        <w:ind w:left="900" w:hanging="900"/>
        <w:rPr>
          <w:szCs w:val="20"/>
        </w:rPr>
      </w:pPr>
      <w:bookmarkStart w:id="15" w:name="_Toc347132984"/>
      <w:bookmarkStart w:id="16" w:name="_Toc464138683"/>
      <w:r>
        <w:rPr>
          <w:szCs w:val="20"/>
        </w:rPr>
        <w:t>3.1</w:t>
      </w:r>
      <w:r>
        <w:rPr>
          <w:szCs w:val="20"/>
        </w:rPr>
        <w:tab/>
      </w:r>
      <w:r w:rsidRPr="006306BE">
        <w:rPr>
          <w:szCs w:val="20"/>
        </w:rPr>
        <w:t>General</w:t>
      </w:r>
      <w:bookmarkEnd w:id="15"/>
      <w:bookmarkEnd w:id="16"/>
    </w:p>
    <w:p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AB0343">
        <w:rPr>
          <w:sz w:val="24"/>
          <w:szCs w:val="22"/>
        </w:rPr>
        <w:t>triannual</w:t>
      </w:r>
      <w:r w:rsidR="0014330A">
        <w:rPr>
          <w:sz w:val="24"/>
          <w:szCs w:val="22"/>
        </w:rPr>
        <w:t>ly</w:t>
      </w:r>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rsidR="006306BE" w:rsidRPr="006306BE" w:rsidRDefault="006306BE" w:rsidP="006306BE">
      <w:pPr>
        <w:pStyle w:val="H2"/>
        <w:spacing w:before="360"/>
        <w:ind w:left="907" w:hanging="907"/>
        <w:rPr>
          <w:szCs w:val="20"/>
        </w:rPr>
      </w:pPr>
      <w:bookmarkStart w:id="17" w:name="_Toc347132985"/>
      <w:bookmarkStart w:id="18" w:name="_Toc464138684"/>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7"/>
      <w:bookmarkEnd w:id="18"/>
    </w:p>
    <w:p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rsidR="003D5CA0" w:rsidRPr="003D7579" w:rsidRDefault="003D5CA0" w:rsidP="003D7579">
      <w:pPr>
        <w:rPr>
          <w:iCs/>
          <w:sz w:val="24"/>
        </w:rPr>
      </w:pPr>
    </w:p>
    <w:p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rsidR="004A4D0B" w:rsidRDefault="004A4D0B" w:rsidP="003D7579">
      <w:pPr>
        <w:numPr>
          <w:ilvl w:val="0"/>
          <w:numId w:val="18"/>
        </w:numPr>
        <w:jc w:val="both"/>
        <w:rPr>
          <w:sz w:val="24"/>
        </w:rPr>
      </w:pPr>
      <w:r>
        <w:rPr>
          <w:sz w:val="24"/>
        </w:rPr>
        <w:t xml:space="preserve">One future year case representing high wind and low load conditions. </w:t>
      </w:r>
    </w:p>
    <w:p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rsidR="00D85650" w:rsidRDefault="003D7579" w:rsidP="00561229">
      <w:pPr>
        <w:rPr>
          <w:iCs/>
          <w:sz w:val="24"/>
        </w:rPr>
      </w:pPr>
      <w:r>
        <w:rPr>
          <w:iCs/>
          <w:sz w:val="24"/>
        </w:rPr>
        <w:t>SS</w:t>
      </w:r>
      <w:r w:rsidR="00B615DE">
        <w:rPr>
          <w:iCs/>
          <w:sz w:val="24"/>
        </w:rPr>
        <w:t>WG</w:t>
      </w:r>
      <w:r>
        <w:rPr>
          <w:iCs/>
          <w:sz w:val="24"/>
        </w:rPr>
        <w:t xml:space="preserve"> Case seasons are defined as follows:</w:t>
      </w:r>
    </w:p>
    <w:p w:rsidR="003D5CA0" w:rsidRDefault="003D5CA0" w:rsidP="00561229">
      <w:pPr>
        <w:rPr>
          <w:sz w:val="24"/>
          <w:szCs w:val="22"/>
        </w:rPr>
      </w:pPr>
    </w:p>
    <w:p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rsidR="00D85650" w:rsidRDefault="00D85650" w:rsidP="003D7579">
      <w:pPr>
        <w:autoSpaceDE w:val="0"/>
        <w:autoSpaceDN w:val="0"/>
        <w:adjustRightInd w:val="0"/>
        <w:rPr>
          <w:sz w:val="24"/>
          <w:szCs w:val="22"/>
        </w:rPr>
      </w:pPr>
    </w:p>
    <w:p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rsidTr="00E77408">
        <w:trPr>
          <w:trHeight w:val="485"/>
          <w:jc w:val="center"/>
        </w:trPr>
        <w:tc>
          <w:tcPr>
            <w:tcW w:w="2069" w:type="dxa"/>
            <w:vAlign w:val="center"/>
          </w:tcPr>
          <w:p w:rsidR="006306BE" w:rsidRPr="000A25EC" w:rsidRDefault="003D7579" w:rsidP="003D7579">
            <w:pPr>
              <w:pStyle w:val="Heading8"/>
            </w:pPr>
            <w:r>
              <w:t>SS</w:t>
            </w:r>
            <w:r w:rsidR="00B615DE">
              <w:t>WG</w:t>
            </w:r>
            <w:r w:rsidR="006306BE" w:rsidRPr="000A25EC">
              <w:t xml:space="preserve"> CASE</w:t>
            </w:r>
          </w:p>
        </w:tc>
        <w:tc>
          <w:tcPr>
            <w:tcW w:w="1319" w:type="dxa"/>
            <w:vAlign w:val="center"/>
          </w:tcPr>
          <w:p w:rsidR="006306BE" w:rsidRPr="000A25EC" w:rsidRDefault="006306BE" w:rsidP="008E29EA">
            <w:pPr>
              <w:pStyle w:val="Heading8"/>
            </w:pPr>
            <w:bookmarkStart w:id="19" w:name="_Toc286311111"/>
            <w:r w:rsidRPr="000A25EC">
              <w:t>NOTES</w:t>
            </w:r>
            <w:bookmarkEnd w:id="19"/>
          </w:p>
        </w:tc>
        <w:tc>
          <w:tcPr>
            <w:tcW w:w="2451" w:type="dxa"/>
            <w:vAlign w:val="center"/>
          </w:tcPr>
          <w:p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rsidR="006306BE" w:rsidRPr="000A25EC" w:rsidRDefault="006306BE" w:rsidP="006363CF">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rsidR="006306BE" w:rsidRPr="000A25EC" w:rsidRDefault="006306BE" w:rsidP="00265D54">
            <w:pPr>
              <w:jc w:val="center"/>
              <w:rPr>
                <w:color w:val="000000"/>
                <w:sz w:val="24"/>
              </w:rPr>
            </w:pPr>
            <w:r w:rsidRPr="000A25EC">
              <w:rPr>
                <w:color w:val="000000"/>
                <w:sz w:val="24"/>
              </w:rPr>
              <w:t>2</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rsidR="006306BE" w:rsidRPr="000A25EC" w:rsidRDefault="006306BE" w:rsidP="00265D54">
            <w:pPr>
              <w:jc w:val="center"/>
              <w:rPr>
                <w:color w:val="000000"/>
                <w:sz w:val="24"/>
              </w:rPr>
            </w:pPr>
            <w:r w:rsidRPr="000A25EC">
              <w:rPr>
                <w:color w:val="000000"/>
                <w:sz w:val="24"/>
              </w:rPr>
              <w:t>1</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rsidTr="00E77408">
        <w:trPr>
          <w:jc w:val="center"/>
        </w:trPr>
        <w:tc>
          <w:tcPr>
            <w:tcW w:w="2069" w:type="dxa"/>
          </w:tcPr>
          <w:p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rsidR="006306BE" w:rsidRPr="000A25EC" w:rsidRDefault="006306BE" w:rsidP="00265D54">
            <w:pPr>
              <w:jc w:val="center"/>
              <w:rPr>
                <w:color w:val="000000"/>
                <w:sz w:val="24"/>
              </w:rPr>
            </w:pPr>
            <w:r w:rsidRPr="000A25EC">
              <w:rPr>
                <w:color w:val="000000"/>
                <w:sz w:val="24"/>
              </w:rPr>
              <w:t>3</w:t>
            </w:r>
          </w:p>
        </w:tc>
        <w:tc>
          <w:tcPr>
            <w:tcW w:w="2451" w:type="dxa"/>
          </w:tcPr>
          <w:p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January 1, (YR+4)</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rsidTr="00E77408">
        <w:trPr>
          <w:jc w:val="center"/>
        </w:trPr>
        <w:tc>
          <w:tcPr>
            <w:tcW w:w="2069"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5A3892">
        <w:rPr>
          <w:sz w:val="24"/>
          <w:szCs w:val="22"/>
        </w:rPr>
        <w:t>Notes</w:t>
      </w:r>
      <w:r>
        <w:rPr>
          <w:sz w:val="24"/>
          <w:szCs w:val="22"/>
        </w:rPr>
        <w:t>:</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DA1D37" w:rsidRPr="004C6B84">
        <w:rPr>
          <w:b/>
          <w:sz w:val="24"/>
        </w:rPr>
        <w:t>3</w:t>
      </w:r>
      <w:r w:rsidRPr="004C6B84">
        <w:rPr>
          <w:b/>
          <w:sz w:val="24"/>
        </w:rPr>
        <w:tab/>
      </w:r>
      <w:r w:rsidR="00035105" w:rsidRPr="004C6B84">
        <w:rPr>
          <w:b/>
          <w:sz w:val="24"/>
        </w:rPr>
        <w:t>Triannual Updates</w:t>
      </w:r>
    </w:p>
    <w:p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triannually.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rsidR="001249C8" w:rsidRDefault="001249C8" w:rsidP="00C7785F">
            <w:pPr>
              <w:jc w:val="center"/>
              <w:rPr>
                <w:rFonts w:ascii="Calibri" w:hAnsi="Calibri"/>
                <w:color w:val="000000"/>
                <w:sz w:val="22"/>
                <w:szCs w:val="22"/>
              </w:rPr>
            </w:pPr>
          </w:p>
          <w:p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rsidR="001249C8" w:rsidRPr="00377ADF" w:rsidRDefault="001249C8" w:rsidP="00B40A4D">
            <w:pPr>
              <w:rPr>
                <w:rFonts w:ascii="Calibri" w:hAnsi="Calibri"/>
                <w:color w:val="000000"/>
                <w:sz w:val="22"/>
                <w:szCs w:val="22"/>
              </w:rPr>
            </w:pPr>
          </w:p>
        </w:tc>
      </w:tr>
      <w:tr w:rsidR="00035105" w:rsidRPr="00377ADF"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rsidR="00035105" w:rsidRPr="006363CF" w:rsidRDefault="00035105" w:rsidP="006306BE">
      <w:pPr>
        <w:autoSpaceDE w:val="0"/>
        <w:autoSpaceDN w:val="0"/>
        <w:adjustRightInd w:val="0"/>
        <w:rPr>
          <w:sz w:val="24"/>
        </w:rPr>
      </w:pPr>
    </w:p>
    <w:p w:rsidR="006306BE" w:rsidRDefault="00035105" w:rsidP="006363CF">
      <w:pPr>
        <w:pStyle w:val="H2"/>
        <w:spacing w:before="360"/>
        <w:ind w:left="907" w:hanging="907"/>
        <w:rPr>
          <w:b w:val="0"/>
          <w:szCs w:val="22"/>
        </w:rPr>
      </w:pPr>
      <w:bookmarkStart w:id="20" w:name="_Toc347132986"/>
      <w:r>
        <w:rPr>
          <w:szCs w:val="20"/>
        </w:rPr>
        <w:br w:type="page"/>
      </w:r>
      <w:bookmarkStart w:id="21" w:name="_Toc464138685"/>
      <w:r w:rsidR="006363CF">
        <w:rPr>
          <w:szCs w:val="20"/>
        </w:rPr>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0"/>
      <w:bookmarkEnd w:id="21"/>
    </w:p>
    <w:p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rsidR="001B43F6" w:rsidRDefault="00C5072A" w:rsidP="000168F3">
      <w:pPr>
        <w:autoSpaceDE w:val="0"/>
        <w:autoSpaceDN w:val="0"/>
        <w:adjustRightInd w:val="0"/>
        <w:rPr>
          <w:sz w:val="24"/>
          <w:szCs w:val="22"/>
        </w:rPr>
      </w:pPr>
      <w:r>
        <w:rPr>
          <w:sz w:val="24"/>
          <w:szCs w:val="22"/>
        </w:rPr>
        <w:t>The sample flowchart below identifies the general process:</w:t>
      </w:r>
    </w:p>
    <w:p w:rsidR="007847F5" w:rsidRDefault="007847F5" w:rsidP="000168F3">
      <w:pPr>
        <w:autoSpaceDE w:val="0"/>
        <w:autoSpaceDN w:val="0"/>
        <w:adjustRightInd w:val="0"/>
        <w:rPr>
          <w:sz w:val="24"/>
          <w:szCs w:val="22"/>
        </w:rPr>
      </w:pPr>
    </w:p>
    <w:p w:rsidR="007847F5" w:rsidRPr="007847F5" w:rsidRDefault="00E07051" w:rsidP="000168F3">
      <w:pPr>
        <w:autoSpaceDE w:val="0"/>
        <w:autoSpaceDN w:val="0"/>
        <w:adjustRightInd w:val="0"/>
        <w:rPr>
          <w:sz w:val="24"/>
          <w:szCs w:val="22"/>
        </w:rPr>
      </w:pPr>
      <w:r>
        <w:rPr>
          <w:noProof/>
        </w:rPr>
        <w:drawing>
          <wp:inline distT="0" distB="0" distL="0" distR="0" wp14:anchorId="6D36A234" wp14:editId="63F997E7">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t>3.3.</w:t>
      </w:r>
      <w:r w:rsidR="000168F3" w:rsidRPr="004C6B84">
        <w:rPr>
          <w:b/>
          <w:sz w:val="24"/>
        </w:rPr>
        <w:t>3</w:t>
      </w:r>
      <w:r w:rsidR="006363CF" w:rsidRPr="004C6B84">
        <w:rPr>
          <w:b/>
          <w:sz w:val="24"/>
        </w:rPr>
        <w:tab/>
      </w:r>
      <w:r w:rsidR="006306BE" w:rsidRPr="004C6B84">
        <w:rPr>
          <w:b/>
          <w:sz w:val="24"/>
        </w:rPr>
        <w:t>Transmission In-Service Date for the TP Case</w:t>
      </w:r>
    </w:p>
    <w:p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PUN loads will be provided by TSPs.</w:t>
      </w:r>
    </w:p>
    <w:p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Qmax and Qmin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rsidR="00130F1D" w:rsidRDefault="00130F1D" w:rsidP="006306BE">
      <w:pPr>
        <w:numPr>
          <w:ilvl w:val="0"/>
          <w:numId w:val="92"/>
        </w:numPr>
        <w:autoSpaceDE w:val="0"/>
        <w:autoSpaceDN w:val="0"/>
        <w:adjustRightInd w:val="0"/>
        <w:rPr>
          <w:sz w:val="24"/>
          <w:szCs w:val="22"/>
        </w:rPr>
      </w:pPr>
      <w:r>
        <w:rPr>
          <w:sz w:val="24"/>
          <w:szCs w:val="22"/>
        </w:rPr>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rsidR="003541FC" w:rsidRDefault="003541FC" w:rsidP="003541FC">
      <w:pPr>
        <w:numPr>
          <w:ilvl w:val="0"/>
          <w:numId w:val="92"/>
        </w:numPr>
        <w:autoSpaceDE w:val="0"/>
        <w:autoSpaceDN w:val="0"/>
        <w:adjustRightInd w:val="0"/>
        <w:rPr>
          <w:sz w:val="24"/>
          <w:szCs w:val="22"/>
        </w:rPr>
      </w:pPr>
      <w:r w:rsidRPr="003541FC">
        <w:rPr>
          <w:sz w:val="24"/>
          <w:szCs w:val="22"/>
        </w:rPr>
        <w:t xml:space="preserve">TSPs are responsible for updating TPIT project and phase information in MOD </w:t>
      </w:r>
      <w:r w:rsidR="00F205BE">
        <w:rPr>
          <w:sz w:val="24"/>
          <w:szCs w:val="22"/>
        </w:rPr>
        <w:t>during each</w:t>
      </w:r>
      <w:r w:rsidRPr="003541FC">
        <w:rPr>
          <w:sz w:val="24"/>
          <w:szCs w:val="22"/>
        </w:rPr>
        <w:t xml:space="preserve"> tri</w:t>
      </w:r>
      <w:r w:rsidR="00F205BE">
        <w:rPr>
          <w:sz w:val="24"/>
          <w:szCs w:val="22"/>
        </w:rPr>
        <w:t>-</w:t>
      </w:r>
      <w:r w:rsidRPr="003541FC">
        <w:rPr>
          <w:sz w:val="24"/>
          <w:szCs w:val="22"/>
        </w:rPr>
        <w:t>an</w:t>
      </w:r>
      <w:r w:rsidR="00382FB6">
        <w:rPr>
          <w:sz w:val="24"/>
          <w:szCs w:val="22"/>
        </w:rPr>
        <w:t>n</w:t>
      </w:r>
      <w:r w:rsidRPr="003541FC">
        <w:rPr>
          <w:sz w:val="24"/>
          <w:szCs w:val="22"/>
        </w:rPr>
        <w:t xml:space="preserve">ual </w:t>
      </w:r>
      <w:r w:rsidR="00F205BE">
        <w:rPr>
          <w:sz w:val="24"/>
          <w:szCs w:val="22"/>
        </w:rPr>
        <w:t>case build/update</w:t>
      </w:r>
      <w:r w:rsidRPr="003541FC">
        <w:rPr>
          <w:sz w:val="24"/>
          <w:szCs w:val="22"/>
        </w:rPr>
        <w:t>.</w:t>
      </w:r>
      <w:r w:rsidR="000A2982">
        <w:rPr>
          <w:sz w:val="24"/>
          <w:szCs w:val="22"/>
        </w:rPr>
        <w:t xml:space="preserve">  </w:t>
      </w:r>
    </w:p>
    <w:p w:rsidR="006306BE" w:rsidRPr="006363CF" w:rsidRDefault="006363CF" w:rsidP="006363CF">
      <w:pPr>
        <w:keepNext/>
        <w:widowControl w:val="0"/>
        <w:tabs>
          <w:tab w:val="left" w:pos="1260"/>
        </w:tabs>
        <w:spacing w:before="240" w:after="240"/>
        <w:ind w:left="1260" w:hanging="1260"/>
        <w:outlineLvl w:val="3"/>
        <w:rPr>
          <w:b/>
          <w:bCs/>
          <w:sz w:val="24"/>
        </w:rPr>
      </w:pPr>
      <w:r>
        <w:rPr>
          <w:b/>
          <w:bCs/>
          <w:sz w:val="24"/>
        </w:rPr>
        <w:t>3.3.</w:t>
      </w:r>
      <w:r w:rsidR="00DA1D37">
        <w:rPr>
          <w:b/>
          <w:bCs/>
          <w:sz w:val="24"/>
        </w:rPr>
        <w:t>4</w:t>
      </w:r>
      <w:r>
        <w:rPr>
          <w:b/>
          <w:bCs/>
          <w:sz w:val="24"/>
        </w:rPr>
        <w:t>.2</w:t>
      </w:r>
      <w:r>
        <w:rPr>
          <w:b/>
          <w:bCs/>
          <w:sz w:val="24"/>
        </w:rPr>
        <w:tab/>
      </w:r>
      <w:r w:rsidR="006306BE" w:rsidRPr="006363CF">
        <w:rPr>
          <w:b/>
          <w:bCs/>
          <w:sz w:val="24"/>
        </w:rPr>
        <w:t>LSEs</w:t>
      </w:r>
    </w:p>
    <w:p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rsidR="006306BE" w:rsidRDefault="006306BE" w:rsidP="006306BE">
      <w:pPr>
        <w:numPr>
          <w:ilvl w:val="1"/>
          <w:numId w:val="102"/>
        </w:numPr>
        <w:autoSpaceDE w:val="0"/>
        <w:autoSpaceDN w:val="0"/>
        <w:adjustRightInd w:val="0"/>
        <w:rPr>
          <w:sz w:val="24"/>
          <w:szCs w:val="22"/>
        </w:rPr>
      </w:pPr>
      <w:r>
        <w:rPr>
          <w:sz w:val="24"/>
          <w:szCs w:val="22"/>
        </w:rPr>
        <w:t>Export the TP Case from NMMS.</w:t>
      </w:r>
    </w:p>
    <w:p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rsidR="00D75608"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rsidR="006306BE" w:rsidRDefault="006306BE" w:rsidP="006306BE">
      <w:pPr>
        <w:autoSpaceDE w:val="0"/>
        <w:autoSpaceDN w:val="0"/>
        <w:adjustRightInd w:val="0"/>
        <w:ind w:left="108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0</w:t>
      </w:r>
    </w:p>
    <w:p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rsidR="006306BE" w:rsidRDefault="006306BE" w:rsidP="006306BE">
      <w:pPr>
        <w:numPr>
          <w:ilvl w:val="1"/>
          <w:numId w:val="102"/>
        </w:numPr>
        <w:autoSpaceDE w:val="0"/>
        <w:autoSpaceDN w:val="0"/>
        <w:adjustRightInd w:val="0"/>
        <w:rPr>
          <w:sz w:val="24"/>
          <w:szCs w:val="22"/>
        </w:rPr>
      </w:pPr>
      <w:r>
        <w:rPr>
          <w:sz w:val="24"/>
          <w:szCs w:val="22"/>
        </w:rPr>
        <w:t>Submit PMCRs.</w:t>
      </w:r>
    </w:p>
    <w:p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Pass 1 – Pass N</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rsidR="006306BE" w:rsidRDefault="006306BE" w:rsidP="006306BE">
      <w:pPr>
        <w:autoSpaceDE w:val="0"/>
        <w:autoSpaceDN w:val="0"/>
        <w:adjustRightInd w:val="0"/>
        <w:ind w:left="360"/>
        <w:rPr>
          <w:sz w:val="24"/>
          <w:szCs w:val="22"/>
        </w:rPr>
      </w:pPr>
    </w:p>
    <w:p w:rsidR="006306BE" w:rsidRDefault="006306BE" w:rsidP="004C6B84">
      <w:pPr>
        <w:numPr>
          <w:ilvl w:val="0"/>
          <w:numId w:val="95"/>
        </w:numPr>
        <w:autoSpaceDE w:val="0"/>
        <w:autoSpaceDN w:val="0"/>
        <w:adjustRightInd w:val="0"/>
        <w:rPr>
          <w:sz w:val="24"/>
          <w:szCs w:val="22"/>
        </w:rPr>
      </w:pPr>
      <w:r>
        <w:rPr>
          <w:sz w:val="24"/>
          <w:szCs w:val="22"/>
        </w:rPr>
        <w:t>Final Pass</w:t>
      </w:r>
    </w:p>
    <w:p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AF036A">
        <w:rPr>
          <w:sz w:val="24"/>
          <w:szCs w:val="22"/>
        </w:rPr>
        <w:t>MIS</w:t>
      </w:r>
      <w:r w:rsidR="00377ADF">
        <w:rPr>
          <w:sz w:val="24"/>
          <w:szCs w:val="22"/>
        </w:rPr>
        <w:t>.</w:t>
      </w:r>
      <w:r w:rsidR="00E35C34">
        <w:rPr>
          <w:sz w:val="24"/>
          <w:szCs w:val="22"/>
        </w:rPr>
        <w:t xml:space="preserve"> </w:t>
      </w:r>
      <w:r>
        <w:rPr>
          <w:sz w:val="24"/>
          <w:szCs w:val="22"/>
        </w:rPr>
        <w:t>website.</w:t>
      </w:r>
    </w:p>
    <w:p w:rsidR="006306BE" w:rsidRDefault="006306BE" w:rsidP="006306BE">
      <w:pPr>
        <w:autoSpaceDE w:val="0"/>
        <w:autoSpaceDN w:val="0"/>
        <w:adjustRightInd w:val="0"/>
        <w:rPr>
          <w:sz w:val="24"/>
          <w:szCs w:val="22"/>
        </w:rPr>
      </w:pPr>
    </w:p>
    <w:p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ERCOT </w:t>
      </w:r>
      <w:r w:rsidR="00E35C34">
        <w:rPr>
          <w:sz w:val="24"/>
          <w:szCs w:val="22"/>
        </w:rPr>
        <w:t xml:space="preserve">MIS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4701B4">
        <w:rPr>
          <w:sz w:val="24"/>
          <w:szCs w:val="22"/>
        </w:rPr>
        <w:t>triannual</w:t>
      </w:r>
      <w:r w:rsidR="004861C5">
        <w:rPr>
          <w:sz w:val="24"/>
          <w:szCs w:val="22"/>
        </w:rPr>
        <w:t>ly</w:t>
      </w:r>
      <w:r w:rsidR="004701B4" w:rsidRPr="001F7567">
        <w:rPr>
          <w:sz w:val="24"/>
          <w:szCs w:val="22"/>
        </w:rPr>
        <w:t xml:space="preserve"> </w:t>
      </w:r>
      <w:r w:rsidR="001F7567" w:rsidRPr="001F7567">
        <w:rPr>
          <w:sz w:val="24"/>
          <w:szCs w:val="22"/>
        </w:rPr>
        <w:t>to include the latest Network Operation Modeling data.</w:t>
      </w:r>
    </w:p>
    <w:p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rsidR="00C56640" w:rsidRDefault="00C56640" w:rsidP="006306BE">
      <w:pPr>
        <w:autoSpaceDE w:val="0"/>
        <w:autoSpaceDN w:val="0"/>
        <w:adjustRightInd w:val="0"/>
        <w:rPr>
          <w:sz w:val="24"/>
          <w:szCs w:val="22"/>
        </w:rPr>
      </w:pPr>
    </w:p>
    <w:p w:rsidR="00DB196D" w:rsidRPr="001E2837" w:rsidRDefault="00985357" w:rsidP="00FF55C7">
      <w:pPr>
        <w:pStyle w:val="Heading1"/>
        <w:numPr>
          <w:ilvl w:val="0"/>
          <w:numId w:val="0"/>
        </w:numPr>
        <w:spacing w:after="240"/>
        <w:rPr>
          <w:caps/>
          <w:sz w:val="24"/>
          <w:u w:val="none"/>
        </w:rPr>
      </w:pPr>
      <w:bookmarkStart w:id="22" w:name="_Toc347132987"/>
      <w:bookmarkStart w:id="23" w:name="_Toc464138686"/>
      <w:r w:rsidRPr="001E2837">
        <w:rPr>
          <w:caps/>
          <w:sz w:val="24"/>
          <w:u w:val="none"/>
        </w:rPr>
        <w:t>4</w:t>
      </w:r>
      <w:r w:rsidR="00A103EE" w:rsidRPr="001E2837">
        <w:rPr>
          <w:caps/>
          <w:sz w:val="24"/>
          <w:u w:val="none"/>
        </w:rPr>
        <w:tab/>
      </w:r>
      <w:r w:rsidR="002908DE" w:rsidRPr="001E2837">
        <w:rPr>
          <w:caps/>
          <w:sz w:val="24"/>
          <w:u w:val="none"/>
        </w:rPr>
        <w:t>MODELING METHODOLOGIES</w:t>
      </w:r>
      <w:bookmarkEnd w:id="22"/>
      <w:bookmarkEnd w:id="23"/>
    </w:p>
    <w:p w:rsidR="00DB196D" w:rsidRPr="001E2837" w:rsidRDefault="00985357" w:rsidP="00A103EE">
      <w:pPr>
        <w:pStyle w:val="H2"/>
      </w:pPr>
      <w:bookmarkStart w:id="24" w:name="_Toc347132988"/>
      <w:bookmarkStart w:id="25" w:name="_Toc464138687"/>
      <w:r w:rsidRPr="001E2837">
        <w:t>4</w:t>
      </w:r>
      <w:r w:rsidR="00A103EE" w:rsidRPr="001E2837">
        <w:t>.1</w:t>
      </w:r>
      <w:r w:rsidR="00A103EE" w:rsidRPr="001E2837">
        <w:tab/>
      </w:r>
      <w:r w:rsidR="002908DE" w:rsidRPr="001E2837">
        <w:t>B</w:t>
      </w:r>
      <w:r w:rsidR="00A103EE" w:rsidRPr="001E2837">
        <w:t>us, Area, Zone and Owner Data</w:t>
      </w:r>
      <w:bookmarkEnd w:id="24"/>
      <w:bookmarkEnd w:id="25"/>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rsidR="000F2DD7" w:rsidRDefault="00843B11" w:rsidP="00FF55C7">
      <w:pPr>
        <w:pStyle w:val="BodyText"/>
        <w:spacing w:after="240"/>
        <w:rPr>
          <w:iCs/>
          <w:szCs w:val="24"/>
        </w:rPr>
      </w:pPr>
      <w:bookmarkStart w:id="26" w:name="OLE_LINK3"/>
      <w:bookmarkStart w:id="27" w:name="OLE_LINK4"/>
      <w:r w:rsidRPr="00FF55C7">
        <w:rPr>
          <w:iCs/>
          <w:szCs w:val="24"/>
        </w:rPr>
        <w:t>In PSS</w:t>
      </w:r>
      <w:r w:rsidR="00313BB9">
        <w:rPr>
          <w:iCs/>
          <w:szCs w:val="24"/>
        </w:rPr>
        <w:t>®</w:t>
      </w:r>
      <w:r w:rsidRPr="00FF55C7">
        <w:rPr>
          <w:iCs/>
          <w:szCs w:val="24"/>
        </w:rPr>
        <w:t>E, each zone data record has a zone number and a zone name identifier.</w:t>
      </w:r>
      <w:bookmarkEnd w:id="26"/>
      <w:bookmarkEnd w:id="27"/>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rsidR="00313BB9" w:rsidRPr="00FF55C7" w:rsidRDefault="00313BB9" w:rsidP="00FF55C7">
      <w:pPr>
        <w:pStyle w:val="BodyText"/>
        <w:spacing w:after="240"/>
        <w:rPr>
          <w:iCs/>
          <w:szCs w:val="24"/>
        </w:rPr>
      </w:pPr>
    </w:p>
    <w:p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rsidTr="00CE389A">
        <w:trPr>
          <w:trHeight w:val="282"/>
        </w:trPr>
        <w:tc>
          <w:tcPr>
            <w:tcW w:w="3147" w:type="dxa"/>
          </w:tcPr>
          <w:p w:rsidR="00F769F9" w:rsidRPr="00250B21" w:rsidRDefault="00F769F9" w:rsidP="00250B21">
            <w:pPr>
              <w:pStyle w:val="BodyText2"/>
              <w:keepNext/>
              <w:keepLines/>
              <w:jc w:val="center"/>
              <w:rPr>
                <w:b/>
              </w:rPr>
            </w:pPr>
            <w:r w:rsidRPr="00250B21">
              <w:rPr>
                <w:b/>
              </w:rPr>
              <w:t>Data Element</w:t>
            </w:r>
          </w:p>
        </w:tc>
        <w:tc>
          <w:tcPr>
            <w:tcW w:w="3651" w:type="dxa"/>
          </w:tcPr>
          <w:p w:rsidR="00F769F9" w:rsidRPr="00250B21" w:rsidRDefault="00F769F9" w:rsidP="00250B21">
            <w:pPr>
              <w:pStyle w:val="BodyText2"/>
              <w:keepNext/>
              <w:keepLines/>
              <w:jc w:val="center"/>
              <w:rPr>
                <w:b/>
              </w:rPr>
            </w:pPr>
            <w:r w:rsidRPr="00250B21">
              <w:rPr>
                <w:b/>
              </w:rPr>
              <w:t>Source For Existing  Elements</w:t>
            </w:r>
          </w:p>
        </w:tc>
        <w:tc>
          <w:tcPr>
            <w:tcW w:w="3390" w:type="dxa"/>
          </w:tcPr>
          <w:p w:rsidR="00F769F9" w:rsidRPr="00250B21" w:rsidRDefault="00F769F9" w:rsidP="00250B21">
            <w:pPr>
              <w:pStyle w:val="BodyText2"/>
              <w:keepNext/>
              <w:keepLines/>
              <w:jc w:val="center"/>
              <w:rPr>
                <w:b/>
              </w:rPr>
            </w:pPr>
            <w:r w:rsidRPr="00250B21">
              <w:rPr>
                <w:b/>
              </w:rPr>
              <w:t>Source For Planned Elements</w:t>
            </w:r>
          </w:p>
        </w:tc>
      </w:tr>
      <w:tr w:rsidR="00F769F9" w:rsidTr="00CE389A">
        <w:trPr>
          <w:trHeight w:val="282"/>
        </w:trPr>
        <w:tc>
          <w:tcPr>
            <w:tcW w:w="3147" w:type="dxa"/>
          </w:tcPr>
          <w:p w:rsidR="00F769F9" w:rsidRDefault="00F769F9" w:rsidP="00250B21">
            <w:pPr>
              <w:pStyle w:val="BodyText2"/>
              <w:keepNext/>
              <w:keepLines/>
              <w:jc w:val="center"/>
            </w:pPr>
            <w:r>
              <w:t>Bus Number</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Bus Name</w:t>
            </w:r>
          </w:p>
        </w:tc>
        <w:tc>
          <w:tcPr>
            <w:tcW w:w="3651" w:type="dxa"/>
          </w:tcPr>
          <w:p w:rsidR="00F769F9" w:rsidRDefault="00611AB2" w:rsidP="00250B21">
            <w:pPr>
              <w:pStyle w:val="BodyText2"/>
              <w:keepNext/>
              <w:keepLines/>
              <w:jc w:val="center"/>
            </w:pPr>
            <w:r>
              <w:t>NMMS</w:t>
            </w:r>
            <w:r w:rsidR="00F769F9">
              <w:t xml:space="preserve"> </w:t>
            </w:r>
          </w:p>
        </w:tc>
        <w:tc>
          <w:tcPr>
            <w:tcW w:w="3390" w:type="dxa"/>
          </w:tcPr>
          <w:p w:rsidR="00F769F9" w:rsidRPr="00511A7A" w:rsidRDefault="00611AB2" w:rsidP="00250B21">
            <w:pPr>
              <w:pStyle w:val="BodyText2"/>
              <w:keepNext/>
              <w:keepLines/>
              <w:jc w:val="center"/>
            </w:pPr>
            <w:r>
              <w:t>MOD PMCR</w:t>
            </w:r>
            <w:r w:rsidR="00F769F9">
              <w:t xml:space="preserve"> </w:t>
            </w:r>
          </w:p>
        </w:tc>
      </w:tr>
      <w:tr w:rsidR="00F769F9" w:rsidTr="00CE389A">
        <w:trPr>
          <w:trHeight w:val="282"/>
        </w:trPr>
        <w:tc>
          <w:tcPr>
            <w:tcW w:w="3147" w:type="dxa"/>
          </w:tcPr>
          <w:p w:rsidR="00F769F9" w:rsidRDefault="00F769F9" w:rsidP="00250B21">
            <w:pPr>
              <w:pStyle w:val="BodyText2"/>
              <w:keepNext/>
              <w:keepLines/>
              <w:jc w:val="center"/>
            </w:pPr>
            <w:r>
              <w:t>Area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MOD PMCR</w:t>
            </w:r>
          </w:p>
        </w:tc>
      </w:tr>
      <w:tr w:rsidR="00F769F9" w:rsidTr="00CE389A">
        <w:trPr>
          <w:trHeight w:val="282"/>
        </w:trPr>
        <w:tc>
          <w:tcPr>
            <w:tcW w:w="3147" w:type="dxa"/>
          </w:tcPr>
          <w:p w:rsidR="00F769F9" w:rsidRDefault="00F769F9" w:rsidP="00250B21">
            <w:pPr>
              <w:pStyle w:val="BodyText2"/>
              <w:keepNext/>
              <w:keepLines/>
              <w:jc w:val="center"/>
            </w:pPr>
            <w:r>
              <w:t>Owner Number/Name</w:t>
            </w:r>
          </w:p>
        </w:tc>
        <w:tc>
          <w:tcPr>
            <w:tcW w:w="3651" w:type="dxa"/>
          </w:tcPr>
          <w:p w:rsidR="00F769F9" w:rsidRDefault="00611AB2" w:rsidP="00250B21">
            <w:pPr>
              <w:pStyle w:val="BodyText2"/>
              <w:keepNext/>
              <w:keepLines/>
              <w:jc w:val="center"/>
            </w:pPr>
            <w:r>
              <w:t>NMMS</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Code</w:t>
            </w:r>
          </w:p>
        </w:tc>
        <w:tc>
          <w:tcPr>
            <w:tcW w:w="3651" w:type="dxa"/>
          </w:tcPr>
          <w:p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rsidR="00F769F9" w:rsidRPr="00511A7A" w:rsidRDefault="00611AB2" w:rsidP="00250B21">
            <w:pPr>
              <w:pStyle w:val="BodyText2"/>
              <w:keepNext/>
              <w:keepLines/>
              <w:jc w:val="center"/>
            </w:pPr>
            <w:r>
              <w:t xml:space="preserve">MOD </w:t>
            </w:r>
            <w:r w:rsidR="00F769F9">
              <w:t>PMCR</w:t>
            </w:r>
          </w:p>
        </w:tc>
      </w:tr>
      <w:tr w:rsidR="00F769F9" w:rsidTr="00CE389A">
        <w:trPr>
          <w:trHeight w:val="282"/>
        </w:trPr>
        <w:tc>
          <w:tcPr>
            <w:tcW w:w="3147" w:type="dxa"/>
          </w:tcPr>
          <w:p w:rsidR="00F769F9" w:rsidRDefault="00F769F9" w:rsidP="00250B21">
            <w:pPr>
              <w:pStyle w:val="BodyText2"/>
              <w:keepNext/>
              <w:keepLines/>
              <w:jc w:val="center"/>
            </w:pPr>
            <w:r>
              <w:t>Bus Voltage &amp; angle</w:t>
            </w:r>
          </w:p>
        </w:tc>
        <w:tc>
          <w:tcPr>
            <w:tcW w:w="3651" w:type="dxa"/>
          </w:tcPr>
          <w:p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rsidR="00F769F9" w:rsidRPr="00511A7A" w:rsidRDefault="00611AB2" w:rsidP="004A59C3">
            <w:pPr>
              <w:pStyle w:val="BodyText2"/>
              <w:keepNext/>
              <w:keepLines/>
              <w:jc w:val="center"/>
            </w:pPr>
            <w:r>
              <w:t xml:space="preserve">MOD </w:t>
            </w:r>
            <w:r w:rsidR="00F769F9">
              <w:t>PMCR</w:t>
            </w:r>
          </w:p>
        </w:tc>
      </w:tr>
      <w:tr w:rsidR="00F205BE" w:rsidTr="00CE389A">
        <w:trPr>
          <w:trHeight w:val="282"/>
        </w:trPr>
        <w:tc>
          <w:tcPr>
            <w:tcW w:w="3147" w:type="dxa"/>
          </w:tcPr>
          <w:p w:rsidR="00F205BE" w:rsidRDefault="00F205BE" w:rsidP="00250B21">
            <w:pPr>
              <w:pStyle w:val="BodyText2"/>
              <w:keepNext/>
              <w:keepLines/>
              <w:jc w:val="center"/>
            </w:pPr>
            <w:r>
              <w:t>Bus Voltage Limits</w:t>
            </w:r>
          </w:p>
        </w:tc>
        <w:tc>
          <w:tcPr>
            <w:tcW w:w="3651" w:type="dxa"/>
          </w:tcPr>
          <w:p w:rsidR="00F205BE" w:rsidRDefault="00F205BE" w:rsidP="004A59C3">
            <w:pPr>
              <w:pStyle w:val="BodyText2"/>
              <w:keepNext/>
              <w:keepLines/>
              <w:jc w:val="center"/>
            </w:pPr>
            <w:r>
              <w:t>NMMS &amp; MOD PMCR</w:t>
            </w:r>
          </w:p>
        </w:tc>
        <w:tc>
          <w:tcPr>
            <w:tcW w:w="3390" w:type="dxa"/>
          </w:tcPr>
          <w:p w:rsidR="00F205BE" w:rsidRDefault="00F205BE" w:rsidP="004A59C3">
            <w:pPr>
              <w:pStyle w:val="BodyText2"/>
              <w:keepNext/>
              <w:keepLines/>
              <w:jc w:val="center"/>
            </w:pPr>
            <w:r>
              <w:t>MOD PMCR</w:t>
            </w:r>
          </w:p>
        </w:tc>
      </w:tr>
    </w:tbl>
    <w:p w:rsidR="00DB196D" w:rsidRPr="00FF55C7" w:rsidRDefault="00985357" w:rsidP="00FF55C7">
      <w:pPr>
        <w:pStyle w:val="H2"/>
      </w:pPr>
      <w:bookmarkStart w:id="28" w:name="_Toc347132989"/>
      <w:bookmarkStart w:id="29" w:name="_Toc464138688"/>
      <w:r>
        <w:t>4</w:t>
      </w:r>
      <w:r w:rsidR="00FF55C7">
        <w:t>.2</w:t>
      </w:r>
      <w:r w:rsidR="00FF55C7">
        <w:tab/>
        <w:t>Load Data</w:t>
      </w:r>
      <w:bookmarkEnd w:id="28"/>
      <w:bookmarkEnd w:id="29"/>
    </w:p>
    <w:p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rsidR="00DB196D"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rsidTr="00250B21">
        <w:tc>
          <w:tcPr>
            <w:tcW w:w="3888" w:type="dxa"/>
          </w:tcPr>
          <w:p w:rsidR="00CF4CAE" w:rsidRPr="00250B21" w:rsidRDefault="00CF4CAE" w:rsidP="00250B21">
            <w:pPr>
              <w:pStyle w:val="BodyText2"/>
              <w:keepNext/>
              <w:keepLines/>
              <w:jc w:val="center"/>
              <w:rPr>
                <w:b/>
              </w:rPr>
            </w:pPr>
            <w:r w:rsidRPr="00250B21">
              <w:rPr>
                <w:b/>
              </w:rPr>
              <w:t>Data Element</w:t>
            </w:r>
          </w:p>
        </w:tc>
        <w:tc>
          <w:tcPr>
            <w:tcW w:w="3150" w:type="dxa"/>
          </w:tcPr>
          <w:p w:rsidR="00CF4CAE" w:rsidRPr="00250B21" w:rsidRDefault="00CF4CAE" w:rsidP="00250B21">
            <w:pPr>
              <w:pStyle w:val="BodyText2"/>
              <w:keepNext/>
              <w:keepLines/>
              <w:jc w:val="center"/>
              <w:rPr>
                <w:b/>
              </w:rPr>
            </w:pPr>
            <w:r w:rsidRPr="00250B21">
              <w:rPr>
                <w:b/>
              </w:rPr>
              <w:t>Source For Existing  Elements</w:t>
            </w:r>
          </w:p>
        </w:tc>
        <w:tc>
          <w:tcPr>
            <w:tcW w:w="3258" w:type="dxa"/>
          </w:tcPr>
          <w:p w:rsidR="00CF4CAE" w:rsidRPr="00250B21" w:rsidRDefault="00CF4CAE" w:rsidP="00250B21">
            <w:pPr>
              <w:pStyle w:val="BodyText2"/>
              <w:keepNext/>
              <w:keepLines/>
              <w:jc w:val="center"/>
              <w:rPr>
                <w:b/>
              </w:rPr>
            </w:pPr>
            <w:r w:rsidRPr="00250B21">
              <w:rPr>
                <w:b/>
              </w:rPr>
              <w:t>Source For Planned Elements</w:t>
            </w:r>
          </w:p>
        </w:tc>
      </w:tr>
      <w:tr w:rsidR="00C02800" w:rsidRPr="00511A7A" w:rsidTr="00250B21">
        <w:tc>
          <w:tcPr>
            <w:tcW w:w="3888" w:type="dxa"/>
          </w:tcPr>
          <w:p w:rsidR="00C02800" w:rsidRDefault="00C02800" w:rsidP="00250B21">
            <w:pPr>
              <w:pStyle w:val="BodyText2"/>
              <w:keepNext/>
              <w:keepLines/>
              <w:jc w:val="center"/>
            </w:pPr>
            <w:r>
              <w:t>Bus Number</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Name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Area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Owner Number/Name</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Bus Code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ID</w:t>
            </w:r>
          </w:p>
        </w:tc>
        <w:tc>
          <w:tcPr>
            <w:tcW w:w="3150" w:type="dxa"/>
          </w:tcPr>
          <w:p w:rsidR="00C02800" w:rsidRDefault="00611AB2" w:rsidP="00250B21">
            <w:pPr>
              <w:pStyle w:val="BodyText2"/>
              <w:keepNext/>
              <w:keepLines/>
              <w:jc w:val="center"/>
            </w:pPr>
            <w:r>
              <w:t>NMMS</w:t>
            </w:r>
          </w:p>
        </w:tc>
        <w:tc>
          <w:tcPr>
            <w:tcW w:w="3258" w:type="dxa"/>
          </w:tcPr>
          <w:p w:rsidR="00C02800" w:rsidRPr="00511A7A" w:rsidRDefault="00611AB2" w:rsidP="00250B21">
            <w:pPr>
              <w:pStyle w:val="BodyText2"/>
              <w:keepNext/>
              <w:keepLines/>
              <w:jc w:val="center"/>
            </w:pPr>
            <w:r>
              <w:t xml:space="preserve">MOD </w:t>
            </w:r>
            <w:r w:rsidR="00C02800">
              <w:t>PMCR</w:t>
            </w:r>
          </w:p>
        </w:tc>
      </w:tr>
      <w:tr w:rsidR="00C02800" w:rsidRPr="00511A7A" w:rsidTr="00250B21">
        <w:tc>
          <w:tcPr>
            <w:tcW w:w="3888" w:type="dxa"/>
          </w:tcPr>
          <w:p w:rsidR="00C02800" w:rsidRDefault="00C02800" w:rsidP="00250B21">
            <w:pPr>
              <w:pStyle w:val="BodyText2"/>
              <w:keepNext/>
              <w:keepLines/>
              <w:jc w:val="center"/>
            </w:pPr>
            <w:r>
              <w:t>Load Zone</w:t>
            </w:r>
          </w:p>
        </w:tc>
        <w:tc>
          <w:tcPr>
            <w:tcW w:w="3150" w:type="dxa"/>
          </w:tcPr>
          <w:p w:rsidR="00C02800" w:rsidRDefault="00611AB2" w:rsidP="00250B21">
            <w:pPr>
              <w:pStyle w:val="BodyText2"/>
              <w:keepNext/>
              <w:keepLines/>
              <w:jc w:val="center"/>
            </w:pPr>
            <w:r>
              <w:t>NMMS</w:t>
            </w:r>
            <w:r w:rsidR="00C02800">
              <w:t xml:space="preserve"> </w:t>
            </w:r>
          </w:p>
        </w:tc>
        <w:tc>
          <w:tcPr>
            <w:tcW w:w="3258" w:type="dxa"/>
          </w:tcPr>
          <w:p w:rsidR="00C02800" w:rsidRPr="00511A7A" w:rsidRDefault="00611AB2" w:rsidP="00250B21">
            <w:pPr>
              <w:pStyle w:val="BodyText2"/>
              <w:keepNext/>
              <w:keepLines/>
              <w:jc w:val="center"/>
            </w:pPr>
            <w:r>
              <w:t xml:space="preserve">MOD </w:t>
            </w:r>
            <w:r w:rsidR="00C02800">
              <w:t xml:space="preserve">PMCR </w:t>
            </w:r>
          </w:p>
        </w:tc>
      </w:tr>
      <w:tr w:rsidR="00C02800" w:rsidRPr="00511A7A" w:rsidTr="00250B21">
        <w:tc>
          <w:tcPr>
            <w:tcW w:w="3888" w:type="dxa"/>
          </w:tcPr>
          <w:p w:rsidR="00C02800" w:rsidRDefault="00C02800" w:rsidP="00250B21">
            <w:pPr>
              <w:pStyle w:val="BodyText2"/>
              <w:keepNext/>
              <w:keepLines/>
              <w:jc w:val="center"/>
            </w:pPr>
            <w:r>
              <w:t>P load (MW)</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C02800" w:rsidRPr="00511A7A" w:rsidTr="00250B21">
        <w:tc>
          <w:tcPr>
            <w:tcW w:w="3888" w:type="dxa"/>
          </w:tcPr>
          <w:p w:rsidR="00C02800" w:rsidRDefault="00C02800" w:rsidP="00250B21">
            <w:pPr>
              <w:pStyle w:val="BodyText2"/>
              <w:keepNext/>
              <w:keepLines/>
              <w:jc w:val="center"/>
            </w:pPr>
            <w:r>
              <w:t>Q load (Mvar)</w:t>
            </w:r>
          </w:p>
        </w:tc>
        <w:tc>
          <w:tcPr>
            <w:tcW w:w="3150" w:type="dxa"/>
          </w:tcPr>
          <w:p w:rsidR="00C02800" w:rsidRDefault="00611AB2" w:rsidP="00250B21">
            <w:pPr>
              <w:pStyle w:val="BodyText2"/>
              <w:keepNext/>
              <w:keepLines/>
              <w:jc w:val="center"/>
            </w:pPr>
            <w:r>
              <w:t xml:space="preserve">MOD </w:t>
            </w:r>
            <w:r w:rsidR="00C02800">
              <w:t>PROFILES</w:t>
            </w:r>
          </w:p>
        </w:tc>
        <w:tc>
          <w:tcPr>
            <w:tcW w:w="3258" w:type="dxa"/>
          </w:tcPr>
          <w:p w:rsidR="00C02800" w:rsidRPr="00511A7A" w:rsidRDefault="00611AB2" w:rsidP="00250B21">
            <w:pPr>
              <w:pStyle w:val="BodyText2"/>
              <w:keepNext/>
              <w:keepLines/>
              <w:jc w:val="center"/>
            </w:pPr>
            <w:r>
              <w:t xml:space="preserve">MOD </w:t>
            </w:r>
            <w:r w:rsidR="00C02800">
              <w:t>PROFILES</w:t>
            </w:r>
          </w:p>
        </w:tc>
      </w:tr>
      <w:tr w:rsidR="007D6EDD" w:rsidRPr="00511A7A" w:rsidTr="00250B21">
        <w:tc>
          <w:tcPr>
            <w:tcW w:w="3888" w:type="dxa"/>
          </w:tcPr>
          <w:p w:rsidR="007D6EDD" w:rsidRDefault="007D6EDD" w:rsidP="00250B21">
            <w:pPr>
              <w:pStyle w:val="BodyText2"/>
              <w:keepNext/>
              <w:keepLines/>
              <w:jc w:val="center"/>
            </w:pPr>
            <w:r>
              <w:t>Scalable Flag</w:t>
            </w:r>
          </w:p>
        </w:tc>
        <w:tc>
          <w:tcPr>
            <w:tcW w:w="3150" w:type="dxa"/>
          </w:tcPr>
          <w:p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rsidR="007D6EDD" w:rsidRDefault="007D6EDD" w:rsidP="00CA361D">
            <w:pPr>
              <w:pStyle w:val="BodyText2"/>
              <w:keepNext/>
              <w:keepLines/>
              <w:jc w:val="center"/>
            </w:pPr>
            <w:r>
              <w:t xml:space="preserve">MOD </w:t>
            </w:r>
            <w:r w:rsidR="00CA361D">
              <w:t>PMCR</w:t>
            </w:r>
          </w:p>
        </w:tc>
      </w:tr>
      <w:tr w:rsidR="007D6EDD" w:rsidRPr="00511A7A" w:rsidTr="00250B21">
        <w:tc>
          <w:tcPr>
            <w:tcW w:w="3888" w:type="dxa"/>
          </w:tcPr>
          <w:p w:rsidR="007D6EDD" w:rsidRDefault="007D6EDD" w:rsidP="00250B21">
            <w:pPr>
              <w:pStyle w:val="BodyText2"/>
              <w:keepNext/>
              <w:keepLines/>
              <w:jc w:val="center"/>
            </w:pPr>
            <w:r>
              <w:t>Interruptible Flag</w:t>
            </w:r>
          </w:p>
        </w:tc>
        <w:tc>
          <w:tcPr>
            <w:tcW w:w="3150" w:type="dxa"/>
          </w:tcPr>
          <w:p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rsidR="007D6EDD" w:rsidRDefault="007D6EDD" w:rsidP="00CA361D">
            <w:pPr>
              <w:pStyle w:val="BodyText2"/>
              <w:keepNext/>
              <w:keepLines/>
              <w:jc w:val="center"/>
            </w:pPr>
            <w:r>
              <w:t xml:space="preserve">MOD </w:t>
            </w:r>
            <w:r w:rsidR="00CA361D">
              <w:t>PMCR</w:t>
            </w:r>
          </w:p>
        </w:tc>
      </w:tr>
    </w:tbl>
    <w:p w:rsidR="00F9435B" w:rsidRPr="00F9435B" w:rsidRDefault="00F9435B" w:rsidP="00561229">
      <w:pPr>
        <w:pStyle w:val="H2"/>
        <w:outlineLvl w:val="9"/>
        <w:rPr>
          <w:b w:val="0"/>
        </w:rPr>
      </w:pPr>
      <w:bookmarkStart w:id="30"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“CustomerLoad”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 xml:space="preserve">“CustomerLoad”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rsidR="00052DB9" w:rsidRDefault="00052DB9" w:rsidP="00561229">
      <w:pPr>
        <w:pStyle w:val="BodyText"/>
      </w:pPr>
    </w:p>
    <w:p w:rsidR="00052DB9" w:rsidRPr="00561229" w:rsidRDefault="00052DB9" w:rsidP="00561229">
      <w:pPr>
        <w:pStyle w:val="BodyText"/>
        <w:rPr>
          <w:b/>
        </w:rPr>
      </w:pPr>
    </w:p>
    <w:p w:rsidR="000F2DD7" w:rsidRPr="009D7261" w:rsidRDefault="00985357" w:rsidP="00205457">
      <w:pPr>
        <w:pStyle w:val="H2"/>
      </w:pPr>
      <w:bookmarkStart w:id="31" w:name="_Toc464138689"/>
      <w:r w:rsidRPr="001E2837">
        <w:t>4.3</w:t>
      </w:r>
      <w:r w:rsidR="00205457" w:rsidRPr="009D7261">
        <w:tab/>
        <w:t>Generator Data</w:t>
      </w:r>
      <w:bookmarkEnd w:id="30"/>
      <w:bookmarkEnd w:id="31"/>
    </w:p>
    <w:p w:rsidR="000F2DD7"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rsidR="00F32B88" w:rsidRDefault="00F32B88" w:rsidP="004C6B84">
      <w:pPr>
        <w:pStyle w:val="BodyText"/>
        <w:rPr>
          <w:iCs/>
        </w:rPr>
      </w:pPr>
    </w:p>
    <w:p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rsidR="00F32B88" w:rsidRDefault="00F32B88" w:rsidP="004C6B84">
      <w:pPr>
        <w:pStyle w:val="BodyText"/>
        <w:rPr>
          <w:szCs w:val="24"/>
        </w:rPr>
      </w:pPr>
    </w:p>
    <w:p w:rsidR="00F32B88" w:rsidRDefault="00F32B88" w:rsidP="004C6B84">
      <w:pPr>
        <w:pStyle w:val="BodyText"/>
        <w:rPr>
          <w:iCs/>
          <w:szCs w:val="24"/>
        </w:rPr>
      </w:pPr>
      <w:r>
        <w:rPr>
          <w:szCs w:val="24"/>
        </w:rPr>
        <w:t>Each simple modeled generator will be modeled in the following Zone:</w:t>
      </w:r>
    </w:p>
    <w:p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rsidTr="004C6B84">
        <w:trPr>
          <w:jc w:val="center"/>
        </w:trPr>
        <w:tc>
          <w:tcPr>
            <w:tcW w:w="1170" w:type="dxa"/>
            <w:shd w:val="clear" w:color="auto" w:fill="auto"/>
            <w:vAlign w:val="center"/>
          </w:tcPr>
          <w:p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rsidTr="004C6B84">
        <w:trPr>
          <w:jc w:val="center"/>
        </w:trPr>
        <w:tc>
          <w:tcPr>
            <w:tcW w:w="1170" w:type="dxa"/>
            <w:shd w:val="clear" w:color="auto" w:fill="auto"/>
            <w:vAlign w:val="center"/>
          </w:tcPr>
          <w:p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rsidR="00F32B88" w:rsidRPr="004C6B84" w:rsidRDefault="00F32B88" w:rsidP="00D43E04">
            <w:pPr>
              <w:spacing w:after="120"/>
              <w:rPr>
                <w:bCs/>
                <w:sz w:val="24"/>
                <w:szCs w:val="24"/>
              </w:rPr>
            </w:pPr>
            <w:r w:rsidRPr="004C6B84">
              <w:rPr>
                <w:bCs/>
                <w:sz w:val="24"/>
                <w:szCs w:val="24"/>
              </w:rPr>
              <w:t>SIMPLE_Model</w:t>
            </w:r>
          </w:p>
        </w:tc>
      </w:tr>
    </w:tbl>
    <w:p w:rsidR="00F32B88" w:rsidRPr="00F32B88" w:rsidRDefault="00F32B88" w:rsidP="004C6B84">
      <w:pPr>
        <w:pStyle w:val="BodyText"/>
      </w:pPr>
    </w:p>
    <w:p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Qmax and one value for Qmin as described below:</w:t>
      </w:r>
    </w:p>
    <w:p w:rsidR="000F2DD7" w:rsidRDefault="000F2DD7">
      <w:pPr>
        <w:numPr>
          <w:ilvl w:val="12"/>
          <w:numId w:val="0"/>
        </w:numPr>
        <w:jc w:val="both"/>
        <w:rPr>
          <w:b/>
          <w:bCs/>
          <w:sz w:val="24"/>
        </w:rPr>
      </w:pPr>
      <w:r>
        <w:rPr>
          <w:b/>
          <w:bCs/>
          <w:sz w:val="24"/>
        </w:rPr>
        <w:t>Qmax</w:t>
      </w:r>
    </w:p>
    <w:p w:rsidR="000F2DD7" w:rsidRDefault="000F2DD7">
      <w:pPr>
        <w:numPr>
          <w:ilvl w:val="12"/>
          <w:numId w:val="0"/>
        </w:numPr>
        <w:jc w:val="both"/>
        <w:rPr>
          <w:sz w:val="24"/>
        </w:rPr>
      </w:pPr>
    </w:p>
    <w:p w:rsidR="000F2DD7" w:rsidRDefault="000F2DD7">
      <w:pPr>
        <w:numPr>
          <w:ilvl w:val="12"/>
          <w:numId w:val="0"/>
        </w:numPr>
        <w:jc w:val="both"/>
        <w:rPr>
          <w:color w:val="000000"/>
          <w:sz w:val="24"/>
        </w:rPr>
      </w:pPr>
      <w:r>
        <w:rPr>
          <w:color w:val="000000"/>
          <w:sz w:val="24"/>
        </w:rPr>
        <w:t xml:space="preserve">Qmax is the maximum net lagging MVAr observed at the low side of the generator step up transformer when the unit is operating at its maximum net dependable MW capability. Qmax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rsidR="000F2DD7" w:rsidRDefault="000F2DD7">
      <w:pPr>
        <w:numPr>
          <w:ilvl w:val="12"/>
          <w:numId w:val="0"/>
        </w:numPr>
        <w:jc w:val="both"/>
        <w:rPr>
          <w:color w:val="000000"/>
          <w:sz w:val="24"/>
        </w:rPr>
      </w:pPr>
    </w:p>
    <w:p w:rsidR="000F2DD7" w:rsidRDefault="000F2DD7">
      <w:pPr>
        <w:numPr>
          <w:ilvl w:val="12"/>
          <w:numId w:val="0"/>
        </w:numPr>
        <w:jc w:val="both"/>
        <w:rPr>
          <w:color w:val="000000"/>
          <w:sz w:val="24"/>
        </w:rPr>
      </w:pPr>
      <w:r>
        <w:rPr>
          <w:color w:val="000000"/>
          <w:sz w:val="24"/>
        </w:rPr>
        <w:t>Example:</w:t>
      </w:r>
    </w:p>
    <w:p w:rsidR="00C1256F" w:rsidRDefault="00C1256F">
      <w:pPr>
        <w:numPr>
          <w:ilvl w:val="12"/>
          <w:numId w:val="0"/>
        </w:numPr>
        <w:jc w:val="both"/>
        <w:rPr>
          <w:color w:val="000000"/>
          <w:sz w:val="24"/>
        </w:rPr>
      </w:pPr>
    </w:p>
    <w:p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rsidR="000F2DD7" w:rsidRDefault="00386F00">
      <w:pPr>
        <w:numPr>
          <w:ilvl w:val="12"/>
          <w:numId w:val="0"/>
        </w:numPr>
        <w:jc w:val="both"/>
        <w:rPr>
          <w:color w:val="000000"/>
          <w:sz w:val="24"/>
        </w:rPr>
      </w:pPr>
      <w:r>
        <w:rPr>
          <w:color w:val="000000"/>
          <w:sz w:val="24"/>
        </w:rPr>
        <w:t xml:space="preserve">In this example, </w:t>
      </w:r>
      <w:r w:rsidR="000F2DD7">
        <w:rPr>
          <w:color w:val="000000"/>
          <w:sz w:val="24"/>
        </w:rPr>
        <w:t xml:space="preserve">Qmax is 85 – 5 = 80 MVAr </w:t>
      </w:r>
    </w:p>
    <w:p w:rsidR="00804726" w:rsidRDefault="00804726">
      <w:pPr>
        <w:numPr>
          <w:ilvl w:val="12"/>
          <w:numId w:val="0"/>
        </w:numPr>
        <w:jc w:val="both"/>
        <w:rPr>
          <w:b/>
          <w:bCs/>
          <w:color w:val="000000"/>
          <w:sz w:val="24"/>
        </w:rPr>
      </w:pPr>
    </w:p>
    <w:p w:rsidR="000F2DD7" w:rsidRDefault="000F2DD7">
      <w:pPr>
        <w:numPr>
          <w:ilvl w:val="12"/>
          <w:numId w:val="0"/>
        </w:numPr>
        <w:jc w:val="both"/>
        <w:rPr>
          <w:b/>
          <w:bCs/>
          <w:color w:val="000000"/>
          <w:sz w:val="24"/>
        </w:rPr>
      </w:pPr>
      <w:r>
        <w:rPr>
          <w:b/>
          <w:bCs/>
          <w:color w:val="000000"/>
          <w:sz w:val="24"/>
        </w:rPr>
        <w:t>Qmin</w:t>
      </w:r>
    </w:p>
    <w:p w:rsidR="000F2DD7" w:rsidRDefault="000F2DD7">
      <w:pPr>
        <w:numPr>
          <w:ilvl w:val="12"/>
          <w:numId w:val="0"/>
        </w:numPr>
        <w:jc w:val="both"/>
        <w:rPr>
          <w:sz w:val="24"/>
        </w:rPr>
      </w:pPr>
    </w:p>
    <w:p w:rsidR="001A0B0C" w:rsidRDefault="000F2DD7">
      <w:pPr>
        <w:numPr>
          <w:ilvl w:val="12"/>
          <w:numId w:val="0"/>
        </w:numPr>
        <w:jc w:val="both"/>
        <w:rPr>
          <w:sz w:val="24"/>
        </w:rPr>
      </w:pPr>
      <w:r>
        <w:rPr>
          <w:sz w:val="24"/>
        </w:rPr>
        <w:t xml:space="preserve">Qmin is the maximum </w:t>
      </w:r>
      <w:r w:rsidR="00357B18">
        <w:rPr>
          <w:sz w:val="24"/>
        </w:rPr>
        <w:t xml:space="preserve">net </w:t>
      </w:r>
      <w:r>
        <w:rPr>
          <w:sz w:val="24"/>
        </w:rPr>
        <w:t xml:space="preserve">leading MVAr observed at the low side of the generator step up transformer when the unit is operating at its maximum net dependable MW capability. Qmin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rsidR="001A0B0C" w:rsidRDefault="001A0B0C">
      <w:pPr>
        <w:numPr>
          <w:ilvl w:val="12"/>
          <w:numId w:val="0"/>
        </w:numPr>
        <w:jc w:val="both"/>
        <w:rPr>
          <w:sz w:val="24"/>
        </w:rPr>
      </w:pPr>
    </w:p>
    <w:p w:rsidR="000F2DD7" w:rsidRDefault="000F2DD7">
      <w:pPr>
        <w:numPr>
          <w:ilvl w:val="12"/>
          <w:numId w:val="0"/>
        </w:numPr>
        <w:jc w:val="both"/>
        <w:rPr>
          <w:sz w:val="24"/>
        </w:rPr>
      </w:pPr>
      <w:r>
        <w:rPr>
          <w:sz w:val="24"/>
        </w:rPr>
        <w:t>Example:</w:t>
      </w:r>
    </w:p>
    <w:p w:rsidR="000F2DD7" w:rsidRDefault="000F2DD7">
      <w:pPr>
        <w:numPr>
          <w:ilvl w:val="12"/>
          <w:numId w:val="0"/>
        </w:numPr>
        <w:jc w:val="both"/>
        <w:rPr>
          <w:sz w:val="24"/>
        </w:rPr>
      </w:pPr>
    </w:p>
    <w:p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rsidR="000F2DD7" w:rsidRPr="001E2837" w:rsidRDefault="00386F00">
      <w:pPr>
        <w:numPr>
          <w:ilvl w:val="12"/>
          <w:numId w:val="0"/>
        </w:numPr>
        <w:jc w:val="both"/>
        <w:rPr>
          <w:sz w:val="24"/>
        </w:rPr>
      </w:pPr>
      <w:r w:rsidRPr="004C6B84">
        <w:rPr>
          <w:sz w:val="24"/>
        </w:rPr>
        <w:t xml:space="preserve">In this example, </w:t>
      </w:r>
      <w:r w:rsidR="000F2DD7" w:rsidRPr="001E2837">
        <w:rPr>
          <w:sz w:val="24"/>
        </w:rPr>
        <w:t>Qmin is -55 – 5 = -60 MVAr</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4</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rsidR="000F2DD7" w:rsidRDefault="000F2DD7">
      <w:pPr>
        <w:numPr>
          <w:ilvl w:val="0"/>
          <w:numId w:val="3"/>
        </w:numPr>
        <w:jc w:val="both"/>
        <w:rPr>
          <w:sz w:val="24"/>
        </w:rPr>
      </w:pPr>
      <w:r>
        <w:rPr>
          <w:sz w:val="24"/>
        </w:rPr>
        <w:t>Unit bus number</w:t>
      </w:r>
    </w:p>
    <w:p w:rsidR="000F2DD7" w:rsidRDefault="00301560">
      <w:pPr>
        <w:numPr>
          <w:ilvl w:val="0"/>
          <w:numId w:val="3"/>
        </w:numPr>
        <w:jc w:val="both"/>
        <w:rPr>
          <w:sz w:val="24"/>
        </w:rPr>
      </w:pPr>
      <w:r>
        <w:rPr>
          <w:sz w:val="24"/>
        </w:rPr>
        <w:t>Unit ID</w:t>
      </w:r>
    </w:p>
    <w:p w:rsidR="000F2DD7" w:rsidRDefault="000F2DD7">
      <w:pPr>
        <w:numPr>
          <w:ilvl w:val="0"/>
          <w:numId w:val="3"/>
        </w:numPr>
        <w:jc w:val="both"/>
        <w:rPr>
          <w:sz w:val="24"/>
        </w:rPr>
      </w:pPr>
      <w:r>
        <w:rPr>
          <w:sz w:val="24"/>
        </w:rPr>
        <w:t>Unit maximum and minimum real power capabilities</w:t>
      </w:r>
    </w:p>
    <w:p w:rsidR="000F2DD7" w:rsidRDefault="000F2DD7">
      <w:pPr>
        <w:numPr>
          <w:ilvl w:val="0"/>
          <w:numId w:val="3"/>
        </w:numPr>
        <w:jc w:val="both"/>
        <w:rPr>
          <w:sz w:val="24"/>
        </w:rPr>
      </w:pPr>
      <w:r>
        <w:rPr>
          <w:sz w:val="24"/>
        </w:rPr>
        <w:t>Unit maximum and minimum reactive power capabilities</w:t>
      </w:r>
    </w:p>
    <w:p w:rsidR="000F2DD7" w:rsidRDefault="000F2DD7">
      <w:pPr>
        <w:numPr>
          <w:ilvl w:val="0"/>
          <w:numId w:val="3"/>
        </w:numPr>
        <w:jc w:val="both"/>
        <w:rPr>
          <w:sz w:val="24"/>
        </w:rPr>
      </w:pPr>
      <w:r>
        <w:rPr>
          <w:sz w:val="24"/>
        </w:rPr>
        <w:t>Unit MVA base</w:t>
      </w:r>
    </w:p>
    <w:p w:rsidR="000F2DD7" w:rsidRDefault="000F2DD7">
      <w:pPr>
        <w:numPr>
          <w:ilvl w:val="0"/>
          <w:numId w:val="3"/>
        </w:numPr>
        <w:jc w:val="both"/>
        <w:rPr>
          <w:sz w:val="24"/>
        </w:rPr>
      </w:pPr>
      <w:r>
        <w:rPr>
          <w:sz w:val="24"/>
        </w:rPr>
        <w:t>Resistive and reactive machine impedances</w:t>
      </w:r>
    </w:p>
    <w:p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rsidR="00BD7155" w:rsidRPr="009D7261" w:rsidRDefault="00BD7155">
      <w:pPr>
        <w:numPr>
          <w:ilvl w:val="0"/>
          <w:numId w:val="3"/>
        </w:numPr>
        <w:jc w:val="both"/>
        <w:rPr>
          <w:sz w:val="24"/>
          <w:szCs w:val="24"/>
        </w:rPr>
      </w:pPr>
      <w:r w:rsidRPr="009D7261">
        <w:rPr>
          <w:sz w:val="24"/>
          <w:szCs w:val="24"/>
        </w:rPr>
        <w:t>Reactive devices modeled on the Generator side</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p>
    <w:p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rsidTr="002F15CF">
        <w:trPr>
          <w:trHeight w:val="485"/>
          <w:jc w:val="center"/>
        </w:trPr>
        <w:tc>
          <w:tcPr>
            <w:tcW w:w="2069" w:type="dxa"/>
            <w:vAlign w:val="center"/>
          </w:tcPr>
          <w:p w:rsidR="000E7938" w:rsidRPr="000A25EC" w:rsidRDefault="00463526" w:rsidP="00463526">
            <w:pPr>
              <w:pStyle w:val="Heading8"/>
            </w:pPr>
            <w:r>
              <w:t>SS</w:t>
            </w:r>
            <w:r w:rsidR="002118A2">
              <w:t>WG</w:t>
            </w:r>
            <w:r w:rsidR="000E7938" w:rsidRPr="000A25EC">
              <w:t xml:space="preserve"> CASE</w:t>
            </w:r>
          </w:p>
        </w:tc>
        <w:tc>
          <w:tcPr>
            <w:tcW w:w="1319" w:type="dxa"/>
            <w:vAlign w:val="center"/>
          </w:tcPr>
          <w:p w:rsidR="000E7938" w:rsidRPr="000A25EC" w:rsidRDefault="000E7938" w:rsidP="002F15CF">
            <w:pPr>
              <w:pStyle w:val="Heading8"/>
            </w:pPr>
            <w:r w:rsidRPr="000A25EC">
              <w:t>NOTES</w:t>
            </w:r>
          </w:p>
        </w:tc>
        <w:tc>
          <w:tcPr>
            <w:tcW w:w="2451" w:type="dxa"/>
            <w:vAlign w:val="center"/>
          </w:tcPr>
          <w:p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rsidR="000E7938" w:rsidRPr="000A25EC" w:rsidRDefault="000E7938" w:rsidP="002F15CF">
            <w:pPr>
              <w:jc w:val="center"/>
              <w:rPr>
                <w:color w:val="000000"/>
                <w:sz w:val="24"/>
              </w:rPr>
            </w:pPr>
            <w:r w:rsidRPr="000A25EC">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Pr>
          <w:p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rsidR="000E7938" w:rsidRPr="000A25EC" w:rsidRDefault="000E7938" w:rsidP="002F15CF">
            <w:pPr>
              <w:jc w:val="center"/>
              <w:rPr>
                <w:color w:val="000000"/>
                <w:sz w:val="24"/>
              </w:rPr>
            </w:pPr>
            <w:r>
              <w:rPr>
                <w:color w:val="000000"/>
                <w:sz w:val="24"/>
              </w:rPr>
              <w:t>1</w:t>
            </w:r>
          </w:p>
        </w:tc>
        <w:tc>
          <w:tcPr>
            <w:tcW w:w="2451" w:type="dxa"/>
          </w:tcPr>
          <w:p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January 1, (YR+4)</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rsidTr="002F15CF">
        <w:trPr>
          <w:jc w:val="center"/>
        </w:trPr>
        <w:tc>
          <w:tcPr>
            <w:tcW w:w="206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rsidR="000E7938" w:rsidRPr="000A25EC" w:rsidRDefault="000E7938" w:rsidP="002F15CF">
            <w:pPr>
              <w:rPr>
                <w:color w:val="000000"/>
                <w:sz w:val="24"/>
              </w:rPr>
            </w:pPr>
            <w:r>
              <w:rPr>
                <w:color w:val="000000"/>
                <w:sz w:val="24"/>
              </w:rPr>
              <w:t>July 1, (YR+7)</w:t>
            </w:r>
          </w:p>
        </w:tc>
      </w:tr>
    </w:tbl>
    <w:p w:rsidR="000E7938" w:rsidRDefault="000E7938" w:rsidP="00114EE5">
      <w:pPr>
        <w:pStyle w:val="BodyText"/>
        <w:spacing w:after="120"/>
        <w:rPr>
          <w:iCs/>
          <w:szCs w:val="24"/>
        </w:rPr>
      </w:pPr>
      <w:r>
        <w:rPr>
          <w:iCs/>
          <w:szCs w:val="24"/>
        </w:rPr>
        <w:t>Notes:</w:t>
      </w:r>
    </w:p>
    <w:p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rsidR="00265D54" w:rsidRPr="005D3B19" w:rsidRDefault="00265D54" w:rsidP="000D160B">
      <w:pPr>
        <w:pStyle w:val="ListParagraph"/>
        <w:numPr>
          <w:ilvl w:val="0"/>
          <w:numId w:val="190"/>
        </w:numPr>
        <w:spacing w:after="120"/>
        <w:jc w:val="both"/>
        <w:rPr>
          <w:sz w:val="24"/>
        </w:rPr>
      </w:pPr>
      <w:r>
        <w:rPr>
          <w:sz w:val="24"/>
        </w:rPr>
        <w:t>Not Economically Dispatched</w:t>
      </w:r>
    </w:p>
    <w:p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rsidR="007D3510" w:rsidRDefault="007D3510" w:rsidP="000D160B">
      <w:pPr>
        <w:pStyle w:val="ListParagraph"/>
        <w:keepNext/>
        <w:numPr>
          <w:ilvl w:val="1"/>
          <w:numId w:val="189"/>
        </w:numPr>
        <w:contextualSpacing/>
        <w:rPr>
          <w:sz w:val="24"/>
          <w:szCs w:val="24"/>
        </w:rPr>
      </w:pPr>
      <w:bookmarkStart w:id="32" w:name="_Toc440438948"/>
      <w:bookmarkEnd w:id="32"/>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r w:rsidR="00DD2FAE" w:rsidRPr="004C6B84">
        <w:rPr>
          <w:b/>
          <w:sz w:val="24"/>
          <w:szCs w:val="24"/>
        </w:rPr>
        <w:t xml:space="preserve">Record Wind </w:t>
      </w:r>
      <w:r w:rsidR="00A5048B">
        <w:rPr>
          <w:b/>
          <w:sz w:val="24"/>
          <w:szCs w:val="24"/>
        </w:rPr>
        <w:t>Generation</w:t>
      </w:r>
      <w:r w:rsidR="00EF7FA2">
        <w:rPr>
          <w:sz w:val="24"/>
          <w:szCs w:val="24"/>
        </w:rPr>
        <w:t xml:space="preserve"> </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Pr="004C6B84">
        <w:rPr>
          <w:b/>
          <w:sz w:val="24"/>
          <w:szCs w:val="24"/>
        </w:rPr>
        <w:t xml:space="preserve">Record Wind </w:t>
      </w:r>
      <w:r w:rsidR="00A5048B">
        <w:rPr>
          <w:b/>
          <w:sz w:val="24"/>
          <w:szCs w:val="24"/>
        </w:rPr>
        <w:t>Generation</w:t>
      </w:r>
      <w:r w:rsidRPr="004C6B84">
        <w:rPr>
          <w:b/>
          <w:sz w:val="24"/>
          <w:szCs w:val="24"/>
        </w:rPr>
        <w:t xml:space="preserve"> Time</w:t>
      </w:r>
    </w:p>
    <w:p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Pr>
          <w:sz w:val="24"/>
          <w:szCs w:val="24"/>
        </w:rPr>
        <w:t xml:space="preserve"> from the QMWG</w:t>
      </w:r>
      <w:r w:rsidR="00FC1C15">
        <w:rPr>
          <w:sz w:val="24"/>
          <w:szCs w:val="24"/>
        </w:rPr>
        <w:t xml:space="preserve"> (</w:t>
      </w:r>
      <w:r w:rsidR="00FC1C15" w:rsidRPr="00FC1C15">
        <w:rPr>
          <w:sz w:val="24"/>
          <w:szCs w:val="24"/>
        </w:rPr>
        <w:t>http://www.ercot.com/committee/qmwg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rsidR="007D3510" w:rsidRPr="00230D09" w:rsidRDefault="007D3510" w:rsidP="000D160B">
      <w:pPr>
        <w:pStyle w:val="ListParagraph"/>
        <w:keepNext/>
        <w:numPr>
          <w:ilvl w:val="1"/>
          <w:numId w:val="189"/>
        </w:numPr>
        <w:contextualSpacing/>
        <w:rPr>
          <w:sz w:val="24"/>
          <w:szCs w:val="24"/>
        </w:rPr>
      </w:pPr>
      <w:r w:rsidRPr="00230D09">
        <w:rPr>
          <w:sz w:val="24"/>
          <w:szCs w:val="24"/>
        </w:rPr>
        <w:t>Use MIN case topology.</w:t>
      </w:r>
    </w:p>
    <w:p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p>
    <w:p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level</w:t>
      </w:r>
      <w:r>
        <w:rPr>
          <w:sz w:val="24"/>
          <w:szCs w:val="24"/>
        </w:rPr>
        <w:t>+loss</w:t>
      </w:r>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/load</w:t>
      </w:r>
      <w:r>
        <w:rPr>
          <w:sz w:val="24"/>
          <w:szCs w:val="24"/>
        </w:rPr>
        <w:t xml:space="preserve">+loss </w:t>
      </w:r>
      <w:r w:rsidR="00D426B2">
        <w:rPr>
          <w:sz w:val="24"/>
          <w:szCs w:val="24"/>
        </w:rPr>
        <w:t>ratio</w:t>
      </w:r>
      <w:r w:rsidR="006B72D6">
        <w:rPr>
          <w:sz w:val="24"/>
          <w:szCs w:val="24"/>
        </w:rPr>
        <w:t xml:space="preserve"> from </w:t>
      </w:r>
      <w:r>
        <w:rPr>
          <w:sz w:val="24"/>
          <w:szCs w:val="24"/>
        </w:rPr>
        <w:t xml:space="preserve">the </w:t>
      </w:r>
      <w:r w:rsidR="006B72D6">
        <w:rPr>
          <w:sz w:val="24"/>
          <w:szCs w:val="24"/>
        </w:rPr>
        <w:t>solved MIN 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MIN 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rsidR="000F2DD7" w:rsidRPr="00AA508A" w:rsidRDefault="000F0A5B" w:rsidP="009C3A4F">
      <w:pPr>
        <w:spacing w:after="240"/>
        <w:rPr>
          <w:iCs/>
          <w:sz w:val="24"/>
          <w:szCs w:val="24"/>
        </w:rPr>
      </w:pPr>
      <w:bookmarkStart w:id="33" w:name="OLE_LINK5"/>
      <w:bookmarkStart w:id="34"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
      <w:bookmarkEnd w:id="34"/>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rsidR="000F2DD7" w:rsidRPr="004C6B84" w:rsidRDefault="000F2DD7">
      <w:pPr>
        <w:tabs>
          <w:tab w:val="left" w:pos="1440"/>
        </w:tabs>
        <w:jc w:val="both"/>
        <w:rPr>
          <w:sz w:val="24"/>
          <w:szCs w:val="24"/>
        </w:rPr>
      </w:pPr>
    </w:p>
    <w:p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rsidR="000F2DD7"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rsidR="000F2DD7" w:rsidRDefault="000F2DD7">
      <w:pPr>
        <w:tabs>
          <w:tab w:val="left" w:pos="1440"/>
        </w:tabs>
        <w:ind w:left="360"/>
        <w:jc w:val="both"/>
        <w:rPr>
          <w:color w:val="FF0000"/>
          <w:sz w:val="24"/>
        </w:rPr>
      </w:pPr>
    </w:p>
    <w:p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rsidR="00B1703A"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“Generation_Interconnection” project type </w:t>
      </w:r>
      <w:r w:rsidR="00A61641">
        <w:rPr>
          <w:sz w:val="24"/>
          <w:szCs w:val="24"/>
        </w:rPr>
        <w:t>in MOD</w:t>
      </w:r>
      <w:r>
        <w:rPr>
          <w:sz w:val="24"/>
          <w:szCs w:val="24"/>
        </w:rPr>
        <w:t>.  The project name shall contain the ERCOT GINR.</w:t>
      </w:r>
      <w:r w:rsidR="00A61641">
        <w:rPr>
          <w:sz w:val="24"/>
          <w:szCs w:val="24"/>
        </w:rPr>
        <w:t xml:space="preserve"> </w:t>
      </w:r>
    </w:p>
    <w:p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rsidTr="00125A2C">
        <w:tc>
          <w:tcPr>
            <w:tcW w:w="7038" w:type="dxa"/>
            <w:shd w:val="clear" w:color="auto" w:fill="auto"/>
            <w:vAlign w:val="center"/>
          </w:tcPr>
          <w:p w:rsidR="00B1703A" w:rsidRPr="004C6B84" w:rsidRDefault="001A0B0C" w:rsidP="005D3B19">
            <w:pPr>
              <w:spacing w:after="120"/>
              <w:ind w:right="-108"/>
              <w:jc w:val="center"/>
              <w:rPr>
                <w:b/>
                <w:bCs/>
                <w:sz w:val="24"/>
                <w:szCs w:val="24"/>
              </w:rPr>
            </w:pPr>
            <w:r w:rsidRPr="00F32B88">
              <w:rPr>
                <w:sz w:val="24"/>
                <w:szCs w:val="24"/>
              </w:rPr>
              <w:br w:type="page"/>
            </w:r>
            <w:r w:rsidR="00B1703A" w:rsidRPr="004C6B84">
              <w:rPr>
                <w:b/>
                <w:bCs/>
                <w:sz w:val="24"/>
                <w:szCs w:val="24"/>
              </w:rPr>
              <w:t>Extraordinary Dispatch Step</w:t>
            </w:r>
          </w:p>
        </w:tc>
        <w:tc>
          <w:tcPr>
            <w:tcW w:w="1170" w:type="dxa"/>
            <w:shd w:val="clear" w:color="auto" w:fill="auto"/>
            <w:vAlign w:val="center"/>
          </w:tcPr>
          <w:p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rsidTr="00125A2C">
        <w:tc>
          <w:tcPr>
            <w:tcW w:w="7038" w:type="dxa"/>
            <w:shd w:val="clear" w:color="auto" w:fill="auto"/>
            <w:vAlign w:val="center"/>
          </w:tcPr>
          <w:p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rsidR="001F5131" w:rsidRPr="004C6B84" w:rsidRDefault="001F5131" w:rsidP="005D3B19">
            <w:pPr>
              <w:spacing w:after="120"/>
              <w:rPr>
                <w:b/>
                <w:bCs/>
                <w:sz w:val="24"/>
                <w:szCs w:val="24"/>
              </w:rPr>
            </w:pPr>
            <w:r w:rsidRPr="004C6B84">
              <w:rPr>
                <w:b/>
                <w:bCs/>
                <w:sz w:val="24"/>
                <w:szCs w:val="24"/>
              </w:rPr>
              <w:t>EX_MB</w:t>
            </w:r>
          </w:p>
        </w:tc>
      </w:tr>
      <w:tr w:rsidR="00B1703A" w:rsidRPr="005C2CFD" w:rsidTr="00125A2C">
        <w:tc>
          <w:tcPr>
            <w:tcW w:w="7038" w:type="dxa"/>
            <w:shd w:val="clear" w:color="auto" w:fill="auto"/>
            <w:vAlign w:val="center"/>
          </w:tcPr>
          <w:p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EX_IA_NOFC</w:t>
            </w:r>
          </w:p>
        </w:tc>
      </w:tr>
      <w:tr w:rsidR="00B1703A" w:rsidRPr="005C2CFD" w:rsidTr="00125A2C">
        <w:tc>
          <w:tcPr>
            <w:tcW w:w="7038" w:type="dxa"/>
            <w:shd w:val="clear" w:color="auto" w:fill="auto"/>
            <w:vAlign w:val="center"/>
          </w:tcPr>
          <w:p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EX_PUB_NOIA</w:t>
            </w:r>
          </w:p>
        </w:tc>
      </w:tr>
      <w:tr w:rsidR="00B1703A" w:rsidRPr="005C2CFD" w:rsidTr="00125A2C">
        <w:tc>
          <w:tcPr>
            <w:tcW w:w="7038" w:type="dxa"/>
            <w:shd w:val="clear" w:color="auto" w:fill="auto"/>
            <w:vAlign w:val="center"/>
          </w:tcPr>
          <w:p w:rsidR="00B1703A" w:rsidRPr="00F32B88" w:rsidRDefault="00DB6ABF" w:rsidP="00DB6ABF">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rsidR="00B1703A" w:rsidRPr="004C6B84" w:rsidRDefault="00B1703A" w:rsidP="005D3B19">
            <w:pPr>
              <w:spacing w:after="120"/>
              <w:rPr>
                <w:b/>
                <w:bCs/>
                <w:sz w:val="24"/>
                <w:szCs w:val="24"/>
              </w:rPr>
            </w:pPr>
            <w:r w:rsidRPr="004C6B84">
              <w:rPr>
                <w:b/>
                <w:bCs/>
                <w:sz w:val="24"/>
                <w:szCs w:val="24"/>
              </w:rPr>
              <w:t>EX_FAKEGEN</w:t>
            </w:r>
          </w:p>
        </w:tc>
      </w:tr>
    </w:tbl>
    <w:p w:rsidR="00B1703A" w:rsidRDefault="00B1703A" w:rsidP="00B1703A">
      <w:pPr>
        <w:spacing w:after="120"/>
        <w:ind w:left="720" w:right="720"/>
      </w:pPr>
    </w:p>
    <w:p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rsidR="006F1D64" w:rsidRDefault="006F1D64" w:rsidP="001A0B0C">
      <w:pPr>
        <w:spacing w:after="120"/>
        <w:jc w:val="both"/>
        <w:rPr>
          <w:sz w:val="24"/>
        </w:rPr>
      </w:pPr>
    </w:p>
    <w:p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off/redispatching for V</w:t>
      </w:r>
      <w:r>
        <w:rPr>
          <w:sz w:val="24"/>
        </w:rPr>
        <w:t>AR</w:t>
      </w:r>
      <w:r w:rsidR="000F2DD7">
        <w:rPr>
          <w:sz w:val="24"/>
        </w:rPr>
        <w:t xml:space="preserve"> control). </w:t>
      </w:r>
      <w:r>
        <w:rPr>
          <w:sz w:val="24"/>
        </w:rPr>
        <w:t>The cases should ultimately model system voltages that could be reasonably expected to occur.</w:t>
      </w:r>
    </w:p>
    <w:p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rsidTr="004E33A2">
        <w:trPr>
          <w:jc w:val="center"/>
        </w:trPr>
        <w:tc>
          <w:tcPr>
            <w:tcW w:w="4410" w:type="dxa"/>
          </w:tcPr>
          <w:p w:rsidR="000404E5" w:rsidRPr="006075D1" w:rsidRDefault="000404E5" w:rsidP="00250B21">
            <w:pPr>
              <w:pStyle w:val="BodyText2"/>
              <w:keepNext/>
              <w:keepLines/>
              <w:jc w:val="center"/>
              <w:rPr>
                <w:b/>
              </w:rPr>
            </w:pPr>
            <w:r w:rsidRPr="006075D1">
              <w:rPr>
                <w:b/>
              </w:rPr>
              <w:t>Data Element</w:t>
            </w:r>
          </w:p>
        </w:tc>
        <w:tc>
          <w:tcPr>
            <w:tcW w:w="3105" w:type="dxa"/>
          </w:tcPr>
          <w:p w:rsidR="000404E5" w:rsidRPr="006075D1" w:rsidRDefault="000404E5" w:rsidP="00250B21">
            <w:pPr>
              <w:pStyle w:val="BodyText2"/>
              <w:keepNext/>
              <w:keepLines/>
              <w:jc w:val="center"/>
              <w:rPr>
                <w:b/>
              </w:rPr>
            </w:pPr>
            <w:r w:rsidRPr="006075D1">
              <w:rPr>
                <w:b/>
              </w:rPr>
              <w:t>Source For Existing  Elements</w:t>
            </w:r>
          </w:p>
        </w:tc>
        <w:tc>
          <w:tcPr>
            <w:tcW w:w="0" w:type="auto"/>
          </w:tcPr>
          <w:p w:rsidR="000404E5" w:rsidRPr="006075D1" w:rsidRDefault="000404E5" w:rsidP="00250B21">
            <w:pPr>
              <w:pStyle w:val="BodyText2"/>
              <w:keepNext/>
              <w:keepLines/>
              <w:jc w:val="center"/>
              <w:rPr>
                <w:b/>
              </w:rPr>
            </w:pPr>
            <w:r w:rsidRPr="006075D1">
              <w:rPr>
                <w:b/>
              </w:rPr>
              <w:t>Source For Planned Elements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Number</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Name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Machine ID</w:t>
            </w:r>
          </w:p>
        </w:tc>
        <w:tc>
          <w:tcPr>
            <w:tcW w:w="3105" w:type="dxa"/>
          </w:tcPr>
          <w:p w:rsidR="00C02800" w:rsidRPr="006075D1" w:rsidRDefault="00611AB2" w:rsidP="00250B21">
            <w:pPr>
              <w:pStyle w:val="BodyText2"/>
              <w:keepNext/>
              <w:keepLines/>
              <w:jc w:val="center"/>
            </w:pPr>
            <w:r w:rsidRPr="006075D1">
              <w:t>NMMS</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Bus Code</w:t>
            </w:r>
          </w:p>
        </w:tc>
        <w:tc>
          <w:tcPr>
            <w:tcW w:w="3105" w:type="dxa"/>
          </w:tcPr>
          <w:p w:rsidR="00C02800" w:rsidRPr="006075D1" w:rsidRDefault="00611AB2" w:rsidP="00250B21">
            <w:pPr>
              <w:pStyle w:val="BodyText2"/>
              <w:keepNext/>
              <w:keepLines/>
              <w:jc w:val="center"/>
            </w:pPr>
            <w:r w:rsidRPr="006075D1">
              <w:t>NMMS</w:t>
            </w:r>
            <w:r w:rsidR="00C02800" w:rsidRPr="006075D1">
              <w:t xml:space="preserve"> </w:t>
            </w:r>
          </w:p>
        </w:tc>
        <w:tc>
          <w:tcPr>
            <w:tcW w:w="0" w:type="auto"/>
          </w:tcPr>
          <w:p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V Schedule</w:t>
            </w:r>
          </w:p>
        </w:tc>
        <w:tc>
          <w:tcPr>
            <w:tcW w:w="3105" w:type="dxa"/>
          </w:tcPr>
          <w:p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Remote Bus (Voltage Control)</w:t>
            </w:r>
          </w:p>
        </w:tc>
        <w:tc>
          <w:tcPr>
            <w:tcW w:w="3105" w:type="dxa"/>
          </w:tcPr>
          <w:p w:rsidR="00C02800" w:rsidRPr="006075D1" w:rsidRDefault="00916A3A" w:rsidP="00FB240B">
            <w:pPr>
              <w:pStyle w:val="BodyText2"/>
              <w:keepNext/>
              <w:keepLines/>
              <w:jc w:val="center"/>
            </w:pPr>
            <w:bookmarkStart w:id="35" w:name="OLE_LINK7"/>
            <w:bookmarkStart w:id="36" w:name="OLE_LINK8"/>
            <w:r w:rsidRPr="006075D1">
              <w:t xml:space="preserve">MOD </w:t>
            </w:r>
            <w:bookmarkEnd w:id="35"/>
            <w:bookmarkEnd w:id="36"/>
            <w:r w:rsidR="00FB240B">
              <w:t>PMCR</w:t>
            </w:r>
          </w:p>
        </w:tc>
        <w:tc>
          <w:tcPr>
            <w:tcW w:w="0" w:type="auto"/>
          </w:tcPr>
          <w:p w:rsidR="00C02800" w:rsidRPr="006075D1" w:rsidRDefault="00916A3A" w:rsidP="0023479E">
            <w:pPr>
              <w:pStyle w:val="BodyText2"/>
              <w:keepNext/>
              <w:keepLines/>
              <w:jc w:val="center"/>
            </w:pPr>
            <w:r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RMPCT</w:t>
            </w:r>
          </w:p>
        </w:tc>
        <w:tc>
          <w:tcPr>
            <w:tcW w:w="3105" w:type="dxa"/>
          </w:tcPr>
          <w:p w:rsidR="00C02800" w:rsidRPr="006075D1" w:rsidRDefault="00B87C03" w:rsidP="00250B21">
            <w:pPr>
              <w:pStyle w:val="BodyText2"/>
              <w:keepNext/>
              <w:keepLines/>
              <w:jc w:val="center"/>
            </w:pPr>
            <w:r w:rsidRPr="006075D1">
              <w:t>MOD PROFILES</w:t>
            </w:r>
          </w:p>
        </w:tc>
        <w:tc>
          <w:tcPr>
            <w:tcW w:w="0" w:type="auto"/>
          </w:tcPr>
          <w:p w:rsidR="00C02800" w:rsidRPr="006075D1" w:rsidRDefault="00B87C03" w:rsidP="00250B21">
            <w:pPr>
              <w:pStyle w:val="BodyText2"/>
              <w:keepNext/>
              <w:keepLines/>
              <w:jc w:val="center"/>
            </w:pPr>
            <w:r w:rsidRPr="006075D1">
              <w:t>MOD 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PGen</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QGen</w:t>
            </w:r>
            <w:r w:rsidR="00C23599" w:rsidRPr="006075D1">
              <w:t xml:space="preserve"> (Mvar)</w:t>
            </w:r>
          </w:p>
        </w:tc>
        <w:tc>
          <w:tcPr>
            <w:tcW w:w="3105" w:type="dxa"/>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02800" w:rsidP="00250B21">
            <w:pPr>
              <w:pStyle w:val="BodyText2"/>
              <w:keepNext/>
              <w:keepLines/>
              <w:jc w:val="center"/>
            </w:pPr>
            <w:r w:rsidRPr="006075D1">
              <w:t xml:space="preserve">PMin </w:t>
            </w:r>
            <w:r w:rsidR="00C23599" w:rsidRPr="006075D1">
              <w:t>(MW)</w:t>
            </w:r>
          </w:p>
        </w:tc>
        <w:tc>
          <w:tcPr>
            <w:tcW w:w="3105" w:type="dxa"/>
          </w:tcPr>
          <w:p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1A2436">
            <w:pPr>
              <w:pStyle w:val="BodyText2"/>
              <w:keepNext/>
              <w:keepLines/>
              <w:jc w:val="center"/>
            </w:pPr>
            <w:r w:rsidRPr="006075D1">
              <w:t>QMax (Mvar)</w:t>
            </w:r>
            <w:bookmarkStart w:id="37" w:name="_Ref316485842"/>
            <w:r w:rsidR="00D535C2" w:rsidRPr="00D535C2">
              <w:rPr>
                <w:rStyle w:val="FootnoteReference"/>
                <w:b/>
                <w:vertAlign w:val="superscript"/>
              </w:rPr>
              <w:footnoteReference w:id="3"/>
            </w:r>
            <w:bookmarkEnd w:id="37"/>
          </w:p>
        </w:tc>
        <w:tc>
          <w:tcPr>
            <w:tcW w:w="3105" w:type="dxa"/>
          </w:tcPr>
          <w:p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QMin (Mvar)</w:t>
            </w:r>
            <w:r w:rsidR="00056761" w:rsidRPr="00354B99">
              <w:rPr>
                <w:b/>
                <w:vertAlign w:val="superscript"/>
              </w:rPr>
              <w:t>2</w:t>
            </w:r>
            <w:r w:rsidR="001D22CA"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rsidTr="004E33A2">
        <w:trPr>
          <w:jc w:val="center"/>
        </w:trPr>
        <w:tc>
          <w:tcPr>
            <w:tcW w:w="4410" w:type="dxa"/>
          </w:tcPr>
          <w:p w:rsidR="00C02800" w:rsidRPr="006075D1" w:rsidRDefault="00C23599" w:rsidP="00056761">
            <w:pPr>
              <w:pStyle w:val="BodyText2"/>
              <w:keepNext/>
              <w:keepLines/>
              <w:jc w:val="center"/>
            </w:pPr>
            <w:r w:rsidRPr="006075D1">
              <w:t>Mbase (MVA)</w:t>
            </w:r>
            <w:r w:rsidR="00056761" w:rsidRPr="00354B99">
              <w:rPr>
                <w:b/>
                <w:vertAlign w:val="superscript"/>
              </w:rPr>
              <w:t>2</w:t>
            </w:r>
            <w:r w:rsidR="00056761" w:rsidRPr="006075D1">
              <w:t xml:space="preserve"> </w:t>
            </w:r>
          </w:p>
        </w:tc>
        <w:tc>
          <w:tcPr>
            <w:tcW w:w="3105" w:type="dxa"/>
          </w:tcPr>
          <w:p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rsidTr="004E33A2">
        <w:trPr>
          <w:jc w:val="center"/>
        </w:trPr>
        <w:tc>
          <w:tcPr>
            <w:tcW w:w="4410" w:type="dxa"/>
          </w:tcPr>
          <w:p w:rsidR="00C23599" w:rsidRPr="006075D1" w:rsidRDefault="001A6EB5" w:rsidP="00250B21">
            <w:pPr>
              <w:pStyle w:val="BodyText2"/>
              <w:keepNext/>
              <w:keepLines/>
              <w:jc w:val="center"/>
            </w:pPr>
            <w:r w:rsidRPr="006075D1">
              <w:t>Owner</w:t>
            </w:r>
          </w:p>
        </w:tc>
        <w:tc>
          <w:tcPr>
            <w:tcW w:w="3105" w:type="dxa"/>
          </w:tcPr>
          <w:p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Generator Step-up Unit (GSU) ID</w:t>
            </w:r>
          </w:p>
        </w:tc>
        <w:tc>
          <w:tcPr>
            <w:tcW w:w="3105" w:type="dxa"/>
          </w:tcPr>
          <w:p w:rsidR="001A6EB5" w:rsidRPr="006075D1" w:rsidRDefault="00611AB2" w:rsidP="00250B21">
            <w:pPr>
              <w:pStyle w:val="BodyText2"/>
              <w:keepNext/>
              <w:keepLines/>
              <w:jc w:val="center"/>
            </w:pPr>
            <w:r w:rsidRPr="006075D1">
              <w:t>NMMS</w:t>
            </w:r>
          </w:p>
        </w:tc>
        <w:tc>
          <w:tcPr>
            <w:tcW w:w="0" w:type="auto"/>
          </w:tcPr>
          <w:p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rsidTr="004E33A2">
        <w:trPr>
          <w:jc w:val="center"/>
        </w:trPr>
        <w:tc>
          <w:tcPr>
            <w:tcW w:w="4410" w:type="dxa"/>
          </w:tcPr>
          <w:p w:rsidR="001A6EB5" w:rsidRPr="006075D1" w:rsidRDefault="001A6EB5" w:rsidP="00250B21">
            <w:pPr>
              <w:pStyle w:val="BodyText2"/>
              <w:keepNext/>
              <w:keepLines/>
              <w:jc w:val="center"/>
            </w:pPr>
            <w:r w:rsidRPr="006075D1">
              <w:t xml:space="preserve">Rate A/Rate B/ Rate C </w:t>
            </w:r>
          </w:p>
        </w:tc>
        <w:tc>
          <w:tcPr>
            <w:tcW w:w="3105" w:type="dxa"/>
          </w:tcPr>
          <w:p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Vhi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Vlo (pu)</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rsidTr="004E33A2">
        <w:trPr>
          <w:jc w:val="center"/>
        </w:trPr>
        <w:tc>
          <w:tcPr>
            <w:tcW w:w="4410" w:type="dxa"/>
          </w:tcPr>
          <w:p w:rsidR="00DE2CF7" w:rsidRPr="006075D1" w:rsidRDefault="00DE2CF7" w:rsidP="00250B21">
            <w:pPr>
              <w:pStyle w:val="BodyText2"/>
              <w:keepNext/>
              <w:keepLines/>
              <w:jc w:val="center"/>
            </w:pPr>
            <w:r w:rsidRPr="006075D1">
              <w:t>Generator Reactive Devices Binit (Mvar)</w:t>
            </w:r>
          </w:p>
        </w:tc>
        <w:tc>
          <w:tcPr>
            <w:tcW w:w="3105" w:type="dxa"/>
          </w:tcPr>
          <w:p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rsidTr="004E33A2">
        <w:trPr>
          <w:jc w:val="center"/>
        </w:trPr>
        <w:tc>
          <w:tcPr>
            <w:tcW w:w="4410" w:type="dxa"/>
          </w:tcPr>
          <w:p w:rsidR="00DE2CF7" w:rsidRPr="006075D1" w:rsidRDefault="00DE2CF7" w:rsidP="00056761">
            <w:pPr>
              <w:pStyle w:val="BodyText2"/>
              <w:keepNext/>
              <w:keepLines/>
              <w:jc w:val="center"/>
            </w:pPr>
            <w:r w:rsidRPr="006075D1">
              <w:t>Generator Reactive Devices Bsteps (Mvar)</w:t>
            </w:r>
            <w:r w:rsidR="00056761" w:rsidRPr="00354B99">
              <w:rPr>
                <w:b/>
                <w:vertAlign w:val="superscript"/>
              </w:rPr>
              <w:t>2</w:t>
            </w:r>
          </w:p>
        </w:tc>
        <w:tc>
          <w:tcPr>
            <w:tcW w:w="3105" w:type="dxa"/>
          </w:tcPr>
          <w:p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Control Mode</w:t>
            </w:r>
          </w:p>
        </w:tc>
        <w:tc>
          <w:tcPr>
            <w:tcW w:w="3105" w:type="dxa"/>
          </w:tcPr>
          <w:p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rsidR="00E52632" w:rsidRPr="006075D1" w:rsidRDefault="00E52632" w:rsidP="00250B21">
            <w:pPr>
              <w:pStyle w:val="BodyText2"/>
              <w:keepNext/>
              <w:keepLines/>
              <w:jc w:val="center"/>
            </w:pPr>
            <w:r>
              <w:t>MOD PMCR</w:t>
            </w:r>
          </w:p>
        </w:tc>
      </w:tr>
      <w:tr w:rsidR="00E52632" w:rsidRPr="00511A7A" w:rsidTr="004E33A2">
        <w:trPr>
          <w:jc w:val="center"/>
        </w:trPr>
        <w:tc>
          <w:tcPr>
            <w:tcW w:w="4410" w:type="dxa"/>
          </w:tcPr>
          <w:p w:rsidR="00E52632" w:rsidRPr="006075D1" w:rsidRDefault="00E52632" w:rsidP="00056761">
            <w:pPr>
              <w:pStyle w:val="BodyText2"/>
              <w:keepNext/>
              <w:keepLines/>
              <w:jc w:val="center"/>
            </w:pPr>
            <w:r>
              <w:t>Wind Machine Power Factor</w:t>
            </w:r>
          </w:p>
        </w:tc>
        <w:tc>
          <w:tcPr>
            <w:tcW w:w="3105" w:type="dxa"/>
          </w:tcPr>
          <w:p w:rsidR="00E52632" w:rsidRPr="006075D1" w:rsidRDefault="00437F64" w:rsidP="00250B21">
            <w:pPr>
              <w:pStyle w:val="BodyText2"/>
              <w:keepNext/>
              <w:keepLines/>
              <w:jc w:val="center"/>
            </w:pPr>
            <w:r>
              <w:t>NMMS/</w:t>
            </w:r>
            <w:r w:rsidR="00E52632">
              <w:t>MOD PMCR</w:t>
            </w:r>
          </w:p>
        </w:tc>
        <w:tc>
          <w:tcPr>
            <w:tcW w:w="0" w:type="auto"/>
          </w:tcPr>
          <w:p w:rsidR="00E52632" w:rsidRPr="006075D1" w:rsidRDefault="00E52632" w:rsidP="00250B21">
            <w:pPr>
              <w:pStyle w:val="BodyText2"/>
              <w:keepNext/>
              <w:keepLines/>
              <w:jc w:val="center"/>
            </w:pPr>
            <w:r>
              <w:t>MOD PMCR</w:t>
            </w:r>
          </w:p>
        </w:tc>
      </w:tr>
    </w:tbl>
    <w:p w:rsidR="000F2DD7" w:rsidRDefault="000F2DD7">
      <w:pPr>
        <w:numPr>
          <w:ilvl w:val="12"/>
          <w:numId w:val="0"/>
        </w:numPr>
        <w:jc w:val="both"/>
        <w:rPr>
          <w:sz w:val="24"/>
        </w:rPr>
        <w:sectPr w:rsidR="000F2DD7" w:rsidSect="00ED2743">
          <w:footerReference w:type="even" r:id="rId13"/>
          <w:footerReference w:type="default" r:id="rId14"/>
          <w:footerReference w:type="first" r:id="rId15"/>
          <w:pgSz w:w="12240" w:h="15840" w:code="1"/>
          <w:pgMar w:top="720" w:right="1080" w:bottom="720" w:left="1080" w:header="1440" w:footer="1008" w:gutter="0"/>
          <w:paperSrc w:first="15" w:other="15"/>
          <w:cols w:space="720"/>
          <w:noEndnote/>
          <w:docGrid w:linePitch="272"/>
        </w:sectPr>
      </w:pPr>
    </w:p>
    <w:p w:rsidR="00DB196D" w:rsidRPr="00985357" w:rsidRDefault="00985357" w:rsidP="00985357">
      <w:pPr>
        <w:pStyle w:val="H2"/>
        <w:spacing w:before="360"/>
        <w:ind w:left="907" w:hanging="907"/>
        <w:rPr>
          <w:szCs w:val="20"/>
        </w:rPr>
      </w:pPr>
      <w:bookmarkStart w:id="38" w:name="_Toc347132991"/>
      <w:bookmarkStart w:id="39" w:name="_Toc464138690"/>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8"/>
      <w:bookmarkEnd w:id="39"/>
    </w:p>
    <w:p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rsidR="000F2DD7" w:rsidRDefault="000F2DD7">
      <w:pPr>
        <w:ind w:left="1440"/>
        <w:jc w:val="both"/>
        <w:rPr>
          <w:sz w:val="24"/>
        </w:rPr>
      </w:pPr>
    </w:p>
    <w:p w:rsidR="000F2DD7" w:rsidRDefault="00E07051">
      <w:pPr>
        <w:jc w:val="center"/>
        <w:rPr>
          <w:sz w:val="22"/>
        </w:rPr>
      </w:pPr>
      <w:r>
        <w:rPr>
          <w:noProof/>
          <w:position w:val="-42"/>
        </w:rPr>
        <w:drawing>
          <wp:inline distT="0" distB="0" distL="0" distR="0" wp14:anchorId="79457239" wp14:editId="783BF7D4">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rsidR="000F2DD7" w:rsidRPr="004C6B84" w:rsidRDefault="00E07051">
      <w:pPr>
        <w:jc w:val="center"/>
        <w:rPr>
          <w:b/>
          <w:sz w:val="24"/>
          <w:szCs w:val="24"/>
        </w:rPr>
      </w:pPr>
      <w:r w:rsidRPr="004C6B84">
        <w:rPr>
          <w:noProof/>
          <w:sz w:val="24"/>
          <w:szCs w:val="24"/>
        </w:rPr>
        <w:drawing>
          <wp:inline distT="0" distB="0" distL="0" distR="0" wp14:anchorId="2F9F7B6D" wp14:editId="144EBE5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BE9F7B6" wp14:editId="49D0D99B">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C38FD00" wp14:editId="614EE634">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2AE246D0" wp14:editId="45C35EF2">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rsidR="000F2DD7" w:rsidRPr="004C6B84" w:rsidRDefault="00E07051">
      <w:pPr>
        <w:jc w:val="center"/>
        <w:rPr>
          <w:sz w:val="24"/>
          <w:szCs w:val="24"/>
        </w:rPr>
      </w:pPr>
      <w:r w:rsidRPr="004C6B84">
        <w:rPr>
          <w:noProof/>
          <w:position w:val="-42"/>
          <w:sz w:val="24"/>
          <w:szCs w:val="24"/>
        </w:rPr>
        <w:drawing>
          <wp:inline distT="0" distB="0" distL="0" distR="0" wp14:anchorId="731E4B65" wp14:editId="6C3F4797">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52AA6D41" wp14:editId="6F2E4B20">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rsidR="000F2DD7" w:rsidRPr="001E2837" w:rsidRDefault="000F2DD7">
      <w:pPr>
        <w:ind w:left="2160"/>
        <w:jc w:val="both"/>
        <w:rPr>
          <w:sz w:val="24"/>
          <w:szCs w:val="24"/>
        </w:rPr>
      </w:pPr>
    </w:p>
    <w:p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5E04F5C5" wp14:editId="7F557D2D">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rsidR="000F2DD7" w:rsidRPr="00AA508A" w:rsidRDefault="000F2DD7">
      <w:pPr>
        <w:ind w:left="2160"/>
        <w:jc w:val="both"/>
        <w:rPr>
          <w:sz w:val="24"/>
          <w:szCs w:val="24"/>
        </w:rPr>
      </w:pPr>
    </w:p>
    <w:p w:rsidR="000F2DD7" w:rsidRPr="004C6B84" w:rsidRDefault="00E07051">
      <w:pPr>
        <w:jc w:val="center"/>
        <w:rPr>
          <w:sz w:val="24"/>
          <w:szCs w:val="24"/>
        </w:rPr>
      </w:pPr>
      <w:r w:rsidRPr="004C6B84">
        <w:rPr>
          <w:noProof/>
          <w:position w:val="-42"/>
          <w:sz w:val="24"/>
          <w:szCs w:val="24"/>
        </w:rPr>
        <w:drawing>
          <wp:inline distT="0" distB="0" distL="0" distR="0" wp14:anchorId="0DB015CC" wp14:editId="3740DCB2">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rsidR="000F2DD7" w:rsidRPr="001E2837" w:rsidRDefault="000F2DD7">
      <w:pPr>
        <w:pStyle w:val="BodyTextIndent"/>
        <w:widowControl/>
        <w:ind w:left="0"/>
        <w:jc w:val="both"/>
        <w:rPr>
          <w:snapToGrid/>
          <w:szCs w:val="24"/>
        </w:rPr>
      </w:pPr>
    </w:p>
    <w:p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rsidTr="004C6B84">
        <w:tc>
          <w:tcPr>
            <w:tcW w:w="4788" w:type="dxa"/>
            <w:vAlign w:val="center"/>
          </w:tcPr>
          <w:p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rsidTr="00250B21">
        <w:tc>
          <w:tcPr>
            <w:tcW w:w="4788" w:type="dxa"/>
          </w:tcPr>
          <w:p w:rsidR="00DB196D" w:rsidRPr="00250B21" w:rsidRDefault="00082F5C" w:rsidP="00250B21">
            <w:pPr>
              <w:jc w:val="center"/>
              <w:rPr>
                <w:b/>
                <w:sz w:val="24"/>
              </w:rPr>
            </w:pPr>
            <w:r>
              <w:t>Rate A</w:t>
            </w:r>
          </w:p>
        </w:tc>
        <w:tc>
          <w:tcPr>
            <w:tcW w:w="4788" w:type="dxa"/>
          </w:tcPr>
          <w:p w:rsidR="00DB196D" w:rsidRPr="00250B21" w:rsidRDefault="00082F5C" w:rsidP="00250B21">
            <w:pPr>
              <w:jc w:val="center"/>
              <w:rPr>
                <w:b/>
                <w:sz w:val="24"/>
              </w:rPr>
            </w:pPr>
            <w:r>
              <w:t>Normal Rating</w:t>
            </w:r>
          </w:p>
        </w:tc>
      </w:tr>
      <w:tr w:rsidR="00082F5C" w:rsidTr="00250B21">
        <w:tc>
          <w:tcPr>
            <w:tcW w:w="4788" w:type="dxa"/>
          </w:tcPr>
          <w:p w:rsidR="00DB196D" w:rsidRPr="00250B21" w:rsidRDefault="00082F5C" w:rsidP="00250B21">
            <w:pPr>
              <w:jc w:val="center"/>
              <w:rPr>
                <w:b/>
                <w:sz w:val="24"/>
              </w:rPr>
            </w:pPr>
            <w:r>
              <w:t>Rate B</w:t>
            </w:r>
          </w:p>
        </w:tc>
        <w:tc>
          <w:tcPr>
            <w:tcW w:w="4788" w:type="dxa"/>
          </w:tcPr>
          <w:p w:rsidR="00DB196D" w:rsidRPr="00250B21" w:rsidRDefault="00082F5C" w:rsidP="00250B21">
            <w:pPr>
              <w:jc w:val="center"/>
              <w:rPr>
                <w:b/>
                <w:sz w:val="24"/>
              </w:rPr>
            </w:pPr>
            <w:r>
              <w:t>Emergency Rating</w:t>
            </w:r>
          </w:p>
        </w:tc>
      </w:tr>
      <w:tr w:rsidR="00082F5C" w:rsidRPr="008508DC" w:rsidTr="00250B21">
        <w:tc>
          <w:tcPr>
            <w:tcW w:w="4788" w:type="dxa"/>
          </w:tcPr>
          <w:p w:rsidR="00DB196D" w:rsidRPr="00250B21" w:rsidRDefault="00082F5C" w:rsidP="00250B21">
            <w:pPr>
              <w:jc w:val="center"/>
              <w:rPr>
                <w:b/>
                <w:sz w:val="24"/>
              </w:rPr>
            </w:pPr>
            <w:r>
              <w:t>Rate C</w:t>
            </w:r>
          </w:p>
        </w:tc>
        <w:tc>
          <w:tcPr>
            <w:tcW w:w="4788" w:type="dxa"/>
          </w:tcPr>
          <w:p w:rsidR="00DB196D" w:rsidRPr="00250B21" w:rsidRDefault="002908DE" w:rsidP="00250B21">
            <w:pPr>
              <w:jc w:val="center"/>
              <w:rPr>
                <w:rFonts w:ascii="Calibri" w:hAnsi="Calibri"/>
                <w:sz w:val="22"/>
                <w:szCs w:val="22"/>
              </w:rPr>
            </w:pPr>
            <w:r w:rsidRPr="002908DE">
              <w:t>Conductor/Transformer 2-Hour Rating</w:t>
            </w:r>
          </w:p>
        </w:tc>
      </w:tr>
    </w:tbl>
    <w:p w:rsidR="000F2DD7" w:rsidRDefault="000F2DD7">
      <w:pPr>
        <w:pStyle w:val="BodyTextIndent"/>
        <w:widowControl/>
        <w:ind w:left="0"/>
        <w:jc w:val="both"/>
      </w:pPr>
    </w:p>
    <w:p w:rsidR="000F2DD7" w:rsidRDefault="00082F5C">
      <w:pPr>
        <w:pStyle w:val="BodyTextIndent"/>
        <w:widowControl/>
        <w:ind w:left="0"/>
        <w:jc w:val="both"/>
      </w:pPr>
      <w:r>
        <w:t>By definition,</w:t>
      </w:r>
      <w:r w:rsidR="000F2DD7">
        <w:t xml:space="preserve"> Rate C ≥ Rate B ≥ Rate A</w:t>
      </w:r>
    </w:p>
    <w:p w:rsidR="000F2DD7" w:rsidRDefault="000F2DD7">
      <w:pPr>
        <w:pStyle w:val="BodyTextIndent"/>
        <w:widowControl/>
        <w:ind w:left="1440"/>
        <w:jc w:val="both"/>
        <w:rPr>
          <w:snapToGrid/>
        </w:rPr>
      </w:pPr>
    </w:p>
    <w:p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rsidR="00666E4A" w:rsidRPr="00666E4A" w:rsidRDefault="00920525" w:rsidP="00985357">
      <w:pPr>
        <w:pStyle w:val="H5"/>
        <w:ind w:left="1620" w:hanging="1620"/>
        <w:rPr>
          <w:b/>
          <w:i w:val="0"/>
        </w:rPr>
      </w:pPr>
      <w:r>
        <w:rPr>
          <w:b/>
          <w:bCs w:val="0"/>
          <w:iCs w:val="0"/>
          <w:noProof/>
        </w:rPr>
        <mc:AlternateContent>
          <mc:Choice Requires="wps">
            <w:drawing>
              <wp:anchor distT="0" distB="0" distL="114300" distR="114300" simplePos="0" relativeHeight="251658752" behindDoc="0" locked="0" layoutInCell="1" allowOverlap="1" wp14:anchorId="4E5F6B3C" wp14:editId="3DA1BD15">
                <wp:simplePos x="0" y="0"/>
                <wp:positionH relativeFrom="column">
                  <wp:posOffset>-41910</wp:posOffset>
                </wp:positionH>
                <wp:positionV relativeFrom="paragraph">
                  <wp:posOffset>147320</wp:posOffset>
                </wp:positionV>
                <wp:extent cx="6385560" cy="3096895"/>
                <wp:effectExtent l="5715" t="13970" r="9525" b="133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3096895"/>
                        </a:xfrm>
                        <a:prstGeom prst="rect">
                          <a:avLst/>
                        </a:prstGeom>
                        <a:solidFill>
                          <a:srgbClr val="BFBFBF"/>
                        </a:solidFill>
                        <a:ln w="9525">
                          <a:solidFill>
                            <a:srgbClr val="000000"/>
                          </a:solidFill>
                          <a:miter lim="800000"/>
                          <a:headEnd/>
                          <a:tailEnd/>
                        </a:ln>
                      </wps:spPr>
                      <wps:txbx>
                        <w:txbxContent>
                          <w:p w:rsidR="00547530" w:rsidRPr="002915FC" w:rsidRDefault="0054753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547530" w:rsidRDefault="00547530" w:rsidP="00666E4A">
                            <w:pPr>
                              <w:pStyle w:val="BodyTextIndent"/>
                              <w:widowControl/>
                              <w:tabs>
                                <w:tab w:val="left" w:pos="1440"/>
                                <w:tab w:val="left" w:pos="2340"/>
                              </w:tabs>
                              <w:ind w:left="0" w:right="90"/>
                              <w:jc w:val="both"/>
                              <w:rPr>
                                <w:snapToGrid/>
                              </w:rPr>
                            </w:pPr>
                          </w:p>
                          <w:p w:rsidR="00547530" w:rsidRDefault="0054753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547530" w:rsidRDefault="0054753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47530" w:rsidTr="00E33F70">
                              <w:tc>
                                <w:tcPr>
                                  <w:tcW w:w="4788" w:type="dxa"/>
                                </w:tcPr>
                                <w:p w:rsidR="00547530" w:rsidRPr="000D160B" w:rsidRDefault="0054753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547530" w:rsidRPr="000D160B" w:rsidRDefault="0054753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547530" w:rsidTr="00E33F70">
                              <w:tc>
                                <w:tcPr>
                                  <w:tcW w:w="4788" w:type="dxa"/>
                                </w:tcPr>
                                <w:p w:rsidR="00547530" w:rsidRPr="00250B21" w:rsidRDefault="00547530" w:rsidP="00E33F70">
                                  <w:pPr>
                                    <w:jc w:val="center"/>
                                    <w:rPr>
                                      <w:b/>
                                      <w:sz w:val="24"/>
                                    </w:rPr>
                                  </w:pPr>
                                  <w:r>
                                    <w:t>Rate 1</w:t>
                                  </w:r>
                                </w:p>
                              </w:tc>
                              <w:tc>
                                <w:tcPr>
                                  <w:tcW w:w="4788" w:type="dxa"/>
                                </w:tcPr>
                                <w:p w:rsidR="00547530" w:rsidRPr="00250B21" w:rsidRDefault="00547530" w:rsidP="00E33F70">
                                  <w:pPr>
                                    <w:jc w:val="center"/>
                                    <w:rPr>
                                      <w:b/>
                                      <w:sz w:val="24"/>
                                    </w:rPr>
                                  </w:pPr>
                                  <w:r>
                                    <w:t>Normal Rating</w:t>
                                  </w:r>
                                </w:p>
                              </w:tc>
                            </w:tr>
                            <w:tr w:rsidR="00547530" w:rsidTr="00E33F70">
                              <w:tc>
                                <w:tcPr>
                                  <w:tcW w:w="4788" w:type="dxa"/>
                                </w:tcPr>
                                <w:p w:rsidR="00547530" w:rsidRPr="00250B21" w:rsidRDefault="00547530" w:rsidP="009A2CA8">
                                  <w:pPr>
                                    <w:jc w:val="center"/>
                                    <w:rPr>
                                      <w:b/>
                                      <w:sz w:val="24"/>
                                    </w:rPr>
                                  </w:pPr>
                                  <w:r>
                                    <w:t>Rate 2</w:t>
                                  </w:r>
                                </w:p>
                              </w:tc>
                              <w:tc>
                                <w:tcPr>
                                  <w:tcW w:w="4788" w:type="dxa"/>
                                </w:tcPr>
                                <w:p w:rsidR="00547530" w:rsidRPr="00250B21" w:rsidRDefault="00547530" w:rsidP="00E33F70">
                                  <w:pPr>
                                    <w:jc w:val="center"/>
                                    <w:rPr>
                                      <w:b/>
                                      <w:sz w:val="24"/>
                                    </w:rPr>
                                  </w:pPr>
                                  <w:r>
                                    <w:t>Emergency Rating</w:t>
                                  </w:r>
                                </w:p>
                              </w:tc>
                            </w:tr>
                            <w:tr w:rsidR="00547530" w:rsidRPr="008508DC" w:rsidTr="00E33F70">
                              <w:tc>
                                <w:tcPr>
                                  <w:tcW w:w="4788" w:type="dxa"/>
                                </w:tcPr>
                                <w:p w:rsidR="00547530" w:rsidRPr="00250B21" w:rsidRDefault="00547530" w:rsidP="00E33F70">
                                  <w:pPr>
                                    <w:jc w:val="center"/>
                                    <w:rPr>
                                      <w:b/>
                                      <w:sz w:val="24"/>
                                    </w:rPr>
                                  </w:pPr>
                                  <w:r>
                                    <w:t>Rate 3</w:t>
                                  </w:r>
                                </w:p>
                              </w:tc>
                              <w:tc>
                                <w:tcPr>
                                  <w:tcW w:w="4788" w:type="dxa"/>
                                </w:tcPr>
                                <w:p w:rsidR="00547530" w:rsidRPr="00250B21" w:rsidRDefault="00547530" w:rsidP="00E33F70">
                                  <w:pPr>
                                    <w:jc w:val="center"/>
                                    <w:rPr>
                                      <w:rFonts w:ascii="Calibri" w:hAnsi="Calibri"/>
                                      <w:sz w:val="22"/>
                                      <w:szCs w:val="22"/>
                                    </w:rPr>
                                  </w:pPr>
                                  <w:r w:rsidRPr="002908DE">
                                    <w:t>Conductor/Transformer 2-Hour Rating</w:t>
                                  </w:r>
                                </w:p>
                              </w:tc>
                            </w:tr>
                            <w:tr w:rsidR="00547530" w:rsidRPr="008508DC" w:rsidTr="00E33F70">
                              <w:tc>
                                <w:tcPr>
                                  <w:tcW w:w="4788" w:type="dxa"/>
                                  <w:tcBorders>
                                    <w:top w:val="single" w:sz="4" w:space="0" w:color="auto"/>
                                    <w:left w:val="single" w:sz="4" w:space="0" w:color="auto"/>
                                    <w:bottom w:val="single" w:sz="4" w:space="0" w:color="auto"/>
                                    <w:right w:val="single" w:sz="4" w:space="0" w:color="auto"/>
                                  </w:tcBorders>
                                </w:tcPr>
                                <w:p w:rsidR="00547530" w:rsidRPr="0048666C" w:rsidRDefault="0054753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547530" w:rsidRPr="0048666C" w:rsidRDefault="00547530" w:rsidP="00E33F70">
                                  <w:pPr>
                                    <w:jc w:val="center"/>
                                  </w:pPr>
                                  <w:r>
                                    <w:t xml:space="preserve">Relay Loadability Limit </w:t>
                                  </w:r>
                                </w:p>
                              </w:tc>
                            </w:tr>
                          </w:tbl>
                          <w:p w:rsidR="00547530" w:rsidRDefault="00547530" w:rsidP="00666E4A">
                            <w:pPr>
                              <w:pStyle w:val="BodyTextIndent"/>
                              <w:widowControl/>
                              <w:ind w:left="0"/>
                              <w:jc w:val="both"/>
                            </w:pPr>
                          </w:p>
                          <w:p w:rsidR="00547530" w:rsidRDefault="00547530" w:rsidP="00666E4A">
                            <w:pPr>
                              <w:pStyle w:val="BodyTextIndent"/>
                              <w:widowControl/>
                              <w:ind w:left="0"/>
                              <w:jc w:val="both"/>
                            </w:pPr>
                            <w:r>
                              <w:t>By definition, Rate 3 ≥ Rate 2 ≥ Rate 1</w:t>
                            </w:r>
                          </w:p>
                          <w:p w:rsidR="00547530" w:rsidRDefault="00547530" w:rsidP="00666E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5F6B3C" id="_x0000_t202" coordsize="21600,21600" o:spt="202" path="m,l,21600r21600,l21600,xe">
                <v:stroke joinstyle="miter"/>
                <v:path gradientshapeok="t" o:connecttype="rect"/>
              </v:shapetype>
              <v:shape id="Text Box 2" o:spid="_x0000_s1026" type="#_x0000_t202" style="position:absolute;left:0;text-align:left;margin-left:-3.3pt;margin-top:11.6pt;width:502.8pt;height:24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" fillcolor="#bfbfbf">
                <v:textbox>
                  <w:txbxContent>
                    <w:p w:rsidR="00547530" w:rsidRPr="002915FC" w:rsidRDefault="00547530"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rsidR="00547530" w:rsidRDefault="00547530" w:rsidP="00666E4A">
                      <w:pPr>
                        <w:pStyle w:val="BodyTextIndent"/>
                        <w:widowControl/>
                        <w:tabs>
                          <w:tab w:val="left" w:pos="1440"/>
                          <w:tab w:val="left" w:pos="2340"/>
                        </w:tabs>
                        <w:ind w:left="0" w:right="90"/>
                        <w:jc w:val="both"/>
                        <w:rPr>
                          <w:snapToGrid/>
                        </w:rPr>
                      </w:pPr>
                    </w:p>
                    <w:p w:rsidR="00547530" w:rsidRDefault="00547530"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rsidR="00547530" w:rsidRDefault="00547530"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47530" w:rsidTr="00E33F70">
                        <w:tc>
                          <w:tcPr>
                            <w:tcW w:w="4788" w:type="dxa"/>
                          </w:tcPr>
                          <w:p w:rsidR="00547530" w:rsidRPr="000D160B" w:rsidRDefault="0054753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rsidR="00547530" w:rsidRPr="000D160B" w:rsidRDefault="00547530"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547530" w:rsidTr="00E33F70">
                        <w:tc>
                          <w:tcPr>
                            <w:tcW w:w="4788" w:type="dxa"/>
                          </w:tcPr>
                          <w:p w:rsidR="00547530" w:rsidRPr="00250B21" w:rsidRDefault="00547530" w:rsidP="00E33F70">
                            <w:pPr>
                              <w:jc w:val="center"/>
                              <w:rPr>
                                <w:b/>
                                <w:sz w:val="24"/>
                              </w:rPr>
                            </w:pPr>
                            <w:r>
                              <w:t>Rate 1</w:t>
                            </w:r>
                          </w:p>
                        </w:tc>
                        <w:tc>
                          <w:tcPr>
                            <w:tcW w:w="4788" w:type="dxa"/>
                          </w:tcPr>
                          <w:p w:rsidR="00547530" w:rsidRPr="00250B21" w:rsidRDefault="00547530" w:rsidP="00E33F70">
                            <w:pPr>
                              <w:jc w:val="center"/>
                              <w:rPr>
                                <w:b/>
                                <w:sz w:val="24"/>
                              </w:rPr>
                            </w:pPr>
                            <w:r>
                              <w:t>Normal Rating</w:t>
                            </w:r>
                          </w:p>
                        </w:tc>
                      </w:tr>
                      <w:tr w:rsidR="00547530" w:rsidTr="00E33F70">
                        <w:tc>
                          <w:tcPr>
                            <w:tcW w:w="4788" w:type="dxa"/>
                          </w:tcPr>
                          <w:p w:rsidR="00547530" w:rsidRPr="00250B21" w:rsidRDefault="00547530" w:rsidP="009A2CA8">
                            <w:pPr>
                              <w:jc w:val="center"/>
                              <w:rPr>
                                <w:b/>
                                <w:sz w:val="24"/>
                              </w:rPr>
                            </w:pPr>
                            <w:r>
                              <w:t>Rate 2</w:t>
                            </w:r>
                          </w:p>
                        </w:tc>
                        <w:tc>
                          <w:tcPr>
                            <w:tcW w:w="4788" w:type="dxa"/>
                          </w:tcPr>
                          <w:p w:rsidR="00547530" w:rsidRPr="00250B21" w:rsidRDefault="00547530" w:rsidP="00E33F70">
                            <w:pPr>
                              <w:jc w:val="center"/>
                              <w:rPr>
                                <w:b/>
                                <w:sz w:val="24"/>
                              </w:rPr>
                            </w:pPr>
                            <w:r>
                              <w:t>Emergency Rating</w:t>
                            </w:r>
                          </w:p>
                        </w:tc>
                      </w:tr>
                      <w:tr w:rsidR="00547530" w:rsidRPr="008508DC" w:rsidTr="00E33F70">
                        <w:tc>
                          <w:tcPr>
                            <w:tcW w:w="4788" w:type="dxa"/>
                          </w:tcPr>
                          <w:p w:rsidR="00547530" w:rsidRPr="00250B21" w:rsidRDefault="00547530" w:rsidP="00E33F70">
                            <w:pPr>
                              <w:jc w:val="center"/>
                              <w:rPr>
                                <w:b/>
                                <w:sz w:val="24"/>
                              </w:rPr>
                            </w:pPr>
                            <w:r>
                              <w:t>Rate 3</w:t>
                            </w:r>
                          </w:p>
                        </w:tc>
                        <w:tc>
                          <w:tcPr>
                            <w:tcW w:w="4788" w:type="dxa"/>
                          </w:tcPr>
                          <w:p w:rsidR="00547530" w:rsidRPr="00250B21" w:rsidRDefault="00547530" w:rsidP="00E33F70">
                            <w:pPr>
                              <w:jc w:val="center"/>
                              <w:rPr>
                                <w:rFonts w:ascii="Calibri" w:hAnsi="Calibri"/>
                                <w:sz w:val="22"/>
                                <w:szCs w:val="22"/>
                              </w:rPr>
                            </w:pPr>
                            <w:r w:rsidRPr="002908DE">
                              <w:t>Conductor/Transformer 2-Hour Rating</w:t>
                            </w:r>
                          </w:p>
                        </w:tc>
                      </w:tr>
                      <w:tr w:rsidR="00547530" w:rsidRPr="008508DC" w:rsidTr="00E33F70">
                        <w:tc>
                          <w:tcPr>
                            <w:tcW w:w="4788" w:type="dxa"/>
                            <w:tcBorders>
                              <w:top w:val="single" w:sz="4" w:space="0" w:color="auto"/>
                              <w:left w:val="single" w:sz="4" w:space="0" w:color="auto"/>
                              <w:bottom w:val="single" w:sz="4" w:space="0" w:color="auto"/>
                              <w:right w:val="single" w:sz="4" w:space="0" w:color="auto"/>
                            </w:tcBorders>
                          </w:tcPr>
                          <w:p w:rsidR="00547530" w:rsidRPr="0048666C" w:rsidRDefault="00547530"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rsidR="00547530" w:rsidRPr="0048666C" w:rsidRDefault="00547530" w:rsidP="00E33F70">
                            <w:pPr>
                              <w:jc w:val="center"/>
                            </w:pPr>
                            <w:r>
                              <w:t xml:space="preserve">Relay Loadability Limit </w:t>
                            </w:r>
                          </w:p>
                        </w:tc>
                      </w:tr>
                    </w:tbl>
                    <w:p w:rsidR="00547530" w:rsidRDefault="00547530" w:rsidP="00666E4A">
                      <w:pPr>
                        <w:pStyle w:val="BodyTextIndent"/>
                        <w:widowControl/>
                        <w:ind w:left="0"/>
                        <w:jc w:val="both"/>
                      </w:pPr>
                    </w:p>
                    <w:p w:rsidR="00547530" w:rsidRDefault="00547530" w:rsidP="00666E4A">
                      <w:pPr>
                        <w:pStyle w:val="BodyTextIndent"/>
                        <w:widowControl/>
                        <w:ind w:left="0"/>
                        <w:jc w:val="both"/>
                      </w:pPr>
                      <w:r>
                        <w:t>By definition, Rate 3 ≥ Rate 2 ≥ Rate 1</w:t>
                      </w:r>
                    </w:p>
                    <w:p w:rsidR="00547530" w:rsidRDefault="00547530" w:rsidP="00666E4A"/>
                  </w:txbxContent>
                </v:textbox>
              </v:shape>
            </w:pict>
          </mc:Fallback>
        </mc:AlternateContent>
      </w:r>
    </w:p>
    <w:p w:rsidR="00666E4A" w:rsidRPr="00666E4A" w:rsidRDefault="00666E4A" w:rsidP="00985357">
      <w:pPr>
        <w:pStyle w:val="H5"/>
        <w:ind w:left="1620" w:hanging="1620"/>
        <w:rPr>
          <w:b/>
          <w:i w:val="0"/>
        </w:rPr>
      </w:pPr>
    </w:p>
    <w:p w:rsidR="000F2DD7" w:rsidRPr="004C6B84" w:rsidRDefault="00666E4A" w:rsidP="00985357">
      <w:pPr>
        <w:pStyle w:val="H5"/>
        <w:ind w:left="1620" w:hanging="1620"/>
        <w:rPr>
          <w:b/>
          <w:i w:val="0"/>
        </w:rPr>
      </w:pPr>
      <w:r>
        <w:br w:type="page"/>
      </w:r>
      <w:r w:rsidR="00985357" w:rsidRPr="004C6B84">
        <w:rPr>
          <w:b/>
          <w:i w:val="0"/>
          <w:color w:val="auto"/>
        </w:rPr>
        <w:t>4.4.1.4.1</w:t>
      </w:r>
      <w:r w:rsidR="00985357" w:rsidRPr="004C6B84">
        <w:rPr>
          <w:b/>
          <w:i w:val="0"/>
          <w:color w:val="auto"/>
        </w:rPr>
        <w:tab/>
      </w:r>
      <w:r w:rsidR="000F2DD7" w:rsidRPr="004C6B84">
        <w:rPr>
          <w:b/>
          <w:i w:val="0"/>
          <w:color w:val="auto"/>
        </w:rPr>
        <w:t xml:space="preserve">Most Limiting Series Element </w:t>
      </w:r>
    </w:p>
    <w:p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0DF91C5" wp14:editId="1BE7DC74">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rsidR="00960843" w:rsidRDefault="00960843" w:rsidP="00960843">
      <w:pPr>
        <w:jc w:val="both"/>
        <w:rPr>
          <w:sz w:val="16"/>
        </w:rPr>
      </w:pPr>
    </w:p>
    <w:p w:rsidR="00960843" w:rsidRDefault="00960843" w:rsidP="00960843">
      <w:pPr>
        <w:jc w:val="both"/>
        <w:rPr>
          <w:sz w:val="16"/>
        </w:rPr>
      </w:pPr>
    </w:p>
    <w:p w:rsidR="00960843" w:rsidRDefault="00E07051" w:rsidP="00960843">
      <w:pPr>
        <w:jc w:val="both"/>
        <w:rPr>
          <w:sz w:val="16"/>
        </w:rPr>
      </w:pPr>
      <w:r>
        <w:rPr>
          <w:noProof/>
          <w:position w:val="-16"/>
        </w:rPr>
        <w:drawing>
          <wp:inline distT="0" distB="0" distL="0" distR="0" wp14:anchorId="29011639" wp14:editId="29BE6402">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rsidR="00960843" w:rsidRDefault="00960843" w:rsidP="00960843">
      <w:pPr>
        <w:jc w:val="both"/>
        <w:rPr>
          <w:sz w:val="16"/>
        </w:rPr>
      </w:pPr>
    </w:p>
    <w:p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rsidR="000F2DD7" w:rsidRDefault="000F2DD7">
      <w:pPr>
        <w:ind w:left="720"/>
        <w:jc w:val="both"/>
        <w:rPr>
          <w:sz w:val="24"/>
        </w:rPr>
      </w:pPr>
    </w:p>
    <w:p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rsidR="000F2DD7" w:rsidRDefault="000F2DD7">
      <w:pPr>
        <w:ind w:left="720"/>
        <w:rPr>
          <w:sz w:val="22"/>
        </w:rPr>
      </w:pPr>
    </w:p>
    <w:p w:rsidR="000F2DD7" w:rsidRDefault="00E07051">
      <w:pPr>
        <w:ind w:left="720"/>
        <w:rPr>
          <w:sz w:val="22"/>
        </w:rPr>
      </w:pPr>
      <w:r>
        <w:rPr>
          <w:noProof/>
        </w:rPr>
        <w:drawing>
          <wp:inline distT="0" distB="0" distL="0" distR="0" wp14:anchorId="080F7403" wp14:editId="53E259AA">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rsidR="000F2DD7" w:rsidRDefault="000F2DD7">
      <w:pPr>
        <w:ind w:firstLine="720"/>
        <w:jc w:val="center"/>
        <w:rPr>
          <w:sz w:val="24"/>
        </w:rPr>
      </w:pPr>
      <w:r>
        <w:rPr>
          <w:b/>
          <w:sz w:val="24"/>
        </w:rPr>
        <w:t>Figure 1.  Example of circuits needing to use multi-section line modeling.</w:t>
      </w:r>
    </w:p>
    <w:p w:rsidR="000F2DD7" w:rsidRDefault="000F2DD7">
      <w:pPr>
        <w:jc w:val="both"/>
        <w:rPr>
          <w:sz w:val="24"/>
        </w:rPr>
      </w:pPr>
    </w:p>
    <w:p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rsidR="000F2DD7" w:rsidRDefault="000F2DD7">
      <w:pPr>
        <w:ind w:left="3600"/>
        <w:jc w:val="both"/>
        <w:rPr>
          <w:sz w:val="24"/>
        </w:rPr>
      </w:pPr>
      <w:r>
        <w:rPr>
          <w:sz w:val="24"/>
        </w:rPr>
        <w:t>4001,4099,09,…</w:t>
      </w:r>
    </w:p>
    <w:p w:rsidR="000F2DD7" w:rsidRDefault="000F2DD7">
      <w:pPr>
        <w:ind w:left="3600"/>
        <w:jc w:val="both"/>
        <w:rPr>
          <w:sz w:val="24"/>
        </w:rPr>
      </w:pPr>
      <w:r>
        <w:rPr>
          <w:sz w:val="24"/>
        </w:rPr>
        <w:t>4099,4672,09,…</w:t>
      </w:r>
    </w:p>
    <w:p w:rsidR="000F2DD7" w:rsidRDefault="000F2DD7">
      <w:pPr>
        <w:ind w:left="3600"/>
        <w:jc w:val="both"/>
        <w:rPr>
          <w:sz w:val="24"/>
        </w:rPr>
      </w:pPr>
      <w:r>
        <w:rPr>
          <w:sz w:val="24"/>
        </w:rPr>
        <w:t>4672,4742,09,…</w:t>
      </w:r>
    </w:p>
    <w:p w:rsidR="000F2DD7" w:rsidRDefault="000F2DD7">
      <w:pPr>
        <w:ind w:left="3600"/>
        <w:jc w:val="both"/>
        <w:rPr>
          <w:sz w:val="24"/>
        </w:rPr>
      </w:pPr>
      <w:r>
        <w:rPr>
          <w:sz w:val="24"/>
        </w:rPr>
        <w:t>4001,4100,21,…</w:t>
      </w:r>
    </w:p>
    <w:p w:rsidR="000F2DD7" w:rsidRDefault="000F2DD7">
      <w:pPr>
        <w:ind w:left="3600"/>
        <w:jc w:val="both"/>
        <w:rPr>
          <w:sz w:val="24"/>
        </w:rPr>
      </w:pPr>
      <w:r>
        <w:rPr>
          <w:sz w:val="24"/>
        </w:rPr>
        <w:t>4100,4671,21,…</w:t>
      </w:r>
    </w:p>
    <w:p w:rsidR="000F2DD7" w:rsidRDefault="000F2DD7" w:rsidP="00ED2743">
      <w:pPr>
        <w:spacing w:after="240"/>
        <w:ind w:left="3600"/>
        <w:jc w:val="both"/>
        <w:rPr>
          <w:sz w:val="24"/>
        </w:rPr>
      </w:pPr>
      <w:r>
        <w:rPr>
          <w:sz w:val="24"/>
        </w:rPr>
        <w:t>4671,4742,21,…</w:t>
      </w:r>
    </w:p>
    <w:p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rsidR="000F2DD7" w:rsidRDefault="000F2DD7">
      <w:pPr>
        <w:ind w:left="1440"/>
        <w:jc w:val="both"/>
        <w:rPr>
          <w:sz w:val="24"/>
        </w:rPr>
      </w:pPr>
      <w:r>
        <w:rPr>
          <w:sz w:val="24"/>
        </w:rPr>
        <w:t xml:space="preserve">                    </w:t>
      </w:r>
    </w:p>
    <w:p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rsidR="000F2DD7" w:rsidRDefault="000F2DD7">
      <w:pPr>
        <w:ind w:left="720"/>
        <w:jc w:val="both"/>
        <w:rPr>
          <w:sz w:val="24"/>
        </w:rPr>
      </w:pPr>
      <w:r w:rsidRPr="005B5D6C">
        <w:rPr>
          <w:sz w:val="24"/>
          <w:lang w:val="it-IT"/>
        </w:rPr>
        <w:t xml:space="preserve">I,J,ID,DUM1,DUM2, … </w:t>
      </w:r>
      <w:r>
        <w:rPr>
          <w:sz w:val="24"/>
        </w:rPr>
        <w:t>DUM9  where :</w:t>
      </w:r>
    </w:p>
    <w:p w:rsidR="000F2DD7" w:rsidRDefault="000F2DD7">
      <w:pPr>
        <w:tabs>
          <w:tab w:val="left" w:pos="2340"/>
        </w:tabs>
        <w:ind w:left="720"/>
        <w:jc w:val="both"/>
        <w:rPr>
          <w:sz w:val="24"/>
        </w:rPr>
      </w:pPr>
    </w:p>
    <w:p w:rsidR="000F2DD7" w:rsidRDefault="000F2DD7">
      <w:pPr>
        <w:tabs>
          <w:tab w:val="left" w:pos="1530"/>
        </w:tabs>
        <w:ind w:left="720" w:right="900"/>
        <w:jc w:val="both"/>
        <w:rPr>
          <w:sz w:val="24"/>
        </w:rPr>
      </w:pPr>
      <w:r>
        <w:rPr>
          <w:sz w:val="24"/>
        </w:rPr>
        <w:t>I</w:t>
      </w:r>
      <w:r>
        <w:rPr>
          <w:sz w:val="24"/>
        </w:rPr>
        <w:tab/>
        <w:t>“From bus” number.</w:t>
      </w:r>
    </w:p>
    <w:p w:rsidR="000F2DD7" w:rsidRDefault="000F2DD7">
      <w:pPr>
        <w:tabs>
          <w:tab w:val="left" w:pos="1530"/>
        </w:tabs>
        <w:ind w:left="720" w:right="900"/>
        <w:jc w:val="both"/>
        <w:rPr>
          <w:sz w:val="24"/>
        </w:rPr>
      </w:pPr>
      <w:r>
        <w:rPr>
          <w:sz w:val="24"/>
        </w:rPr>
        <w:t>J</w:t>
      </w:r>
      <w:r>
        <w:rPr>
          <w:sz w:val="24"/>
        </w:rPr>
        <w:tab/>
        <w:t xml:space="preserve">“To bus” number. </w:t>
      </w:r>
    </w:p>
    <w:p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rsidR="000F2DD7" w:rsidRDefault="000F2DD7">
      <w:pPr>
        <w:tabs>
          <w:tab w:val="left" w:pos="1530"/>
        </w:tabs>
        <w:ind w:left="1530" w:right="900" w:hanging="810"/>
        <w:jc w:val="both"/>
        <w:rPr>
          <w:sz w:val="24"/>
        </w:rPr>
      </w:pPr>
      <w:r>
        <w:rPr>
          <w:sz w:val="24"/>
        </w:rPr>
        <w:t>DUMi</w:t>
      </w:r>
      <w:r>
        <w:rPr>
          <w:sz w:val="24"/>
        </w:rPr>
        <w:tab/>
        <w:t>Bus numbers, or extended bus name enclosed in single quotes, of the “dummy buses” connected by the branches that comprise this multi-section line grouping. No defaults allowed.</w:t>
      </w:r>
    </w:p>
    <w:p w:rsidR="000F2DD7" w:rsidRDefault="000F2DD7">
      <w:pPr>
        <w:ind w:left="720"/>
        <w:jc w:val="both"/>
        <w:rPr>
          <w:sz w:val="24"/>
        </w:rPr>
      </w:pPr>
    </w:p>
    <w:p w:rsidR="000F2DD7" w:rsidRDefault="000F2DD7">
      <w:pPr>
        <w:pStyle w:val="BodyText"/>
        <w:jc w:val="both"/>
      </w:pPr>
      <w:r>
        <w:t>Up to 10 line sections (and 9 dummy buses) may be defined in each multi-section line grouping.  A branch may be a line section of at most one multi-section line grouping.</w:t>
      </w:r>
    </w:p>
    <w:p w:rsidR="000F2DD7" w:rsidRDefault="000F2DD7">
      <w:pPr>
        <w:pStyle w:val="BodyText"/>
        <w:jc w:val="both"/>
      </w:pPr>
    </w:p>
    <w:p w:rsidR="000F2DD7" w:rsidRDefault="000F2DD7">
      <w:pPr>
        <w:jc w:val="both"/>
        <w:rPr>
          <w:sz w:val="24"/>
        </w:rPr>
      </w:pPr>
      <w:r>
        <w:rPr>
          <w:sz w:val="24"/>
        </w:rPr>
        <w:t>Each dummy bus must have exactly two branches connected to it, both of which must be members of the same multi-section line grouping.</w:t>
      </w:r>
    </w:p>
    <w:p w:rsidR="000F2DD7" w:rsidRDefault="000F2DD7">
      <w:pPr>
        <w:ind w:left="720"/>
        <w:jc w:val="both"/>
        <w:rPr>
          <w:sz w:val="24"/>
        </w:rPr>
      </w:pPr>
    </w:p>
    <w:p w:rsidR="000F2DD7" w:rsidRDefault="000F2DD7">
      <w:pPr>
        <w:jc w:val="both"/>
        <w:rPr>
          <w:sz w:val="24"/>
        </w:rPr>
      </w:pPr>
      <w:r>
        <w:rPr>
          <w:sz w:val="24"/>
        </w:rPr>
        <w:t>The status of line sections and type codes of dummy buses are set such that the multi-section line is treated as a single element.</w:t>
      </w:r>
    </w:p>
    <w:p w:rsidR="000F2DD7" w:rsidRDefault="000F2DD7">
      <w:pPr>
        <w:jc w:val="both"/>
        <w:rPr>
          <w:sz w:val="24"/>
        </w:rPr>
      </w:pPr>
    </w:p>
    <w:p w:rsidR="000F2DD7" w:rsidRDefault="000F2DD7">
      <w:pPr>
        <w:jc w:val="both"/>
        <w:rPr>
          <w:sz w:val="24"/>
        </w:rPr>
      </w:pPr>
      <w:r>
        <w:rPr>
          <w:noProof/>
        </w:rPr>
        <w:object w:dxaOrig="8055" w:dyaOrig="5565" w14:anchorId="2D96A44A">
          <v:shape id="_x0000_i1026" type="#_x0000_t75" style="width:495.75pt;height:292.5pt" o:ole="" o:bordertopcolor="this" o:borderleftcolor="this" o:borderbottomcolor="this" o:borderrightcolor="this" fillcolor="window">
            <v:imagedata r:id="rId27" o:title=""/>
            <w10:bordertop type="single" width="12"/>
            <w10:borderleft type="single" width="12"/>
            <w10:borderbottom type="single" width="12"/>
            <w10:borderright type="single" width="12"/>
          </v:shape>
          <o:OLEObject Type="Embed" ProgID="Word.Picture.8" ShapeID="_x0000_i1026" DrawAspect="Content" ObjectID="_1602337404" r:id="rId28"/>
        </w:object>
      </w:r>
    </w:p>
    <w:p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rsidR="000F2DD7" w:rsidRDefault="000F2DD7">
      <w:pPr>
        <w:ind w:left="2160" w:hanging="720"/>
        <w:jc w:val="both"/>
        <w:rPr>
          <w:sz w:val="24"/>
        </w:rPr>
      </w:pPr>
    </w:p>
    <w:p w:rsidR="000F2DD7" w:rsidRDefault="000F2DD7" w:rsidP="00ED2743">
      <w:pPr>
        <w:spacing w:after="240"/>
        <w:ind w:left="720" w:hanging="720"/>
        <w:jc w:val="both"/>
        <w:rPr>
          <w:sz w:val="24"/>
        </w:rPr>
      </w:pPr>
      <w:r>
        <w:rPr>
          <w:sz w:val="24"/>
        </w:rPr>
        <w:t>For our example, the following would be entered as multi-section line data records:</w:t>
      </w:r>
    </w:p>
    <w:p w:rsidR="000F2DD7" w:rsidRDefault="000F2DD7">
      <w:pPr>
        <w:ind w:left="720" w:firstLine="720"/>
        <w:jc w:val="both"/>
        <w:rPr>
          <w:sz w:val="24"/>
        </w:rPr>
      </w:pPr>
      <w:r>
        <w:rPr>
          <w:sz w:val="24"/>
        </w:rPr>
        <w:t>4001, 4742, &amp;1, 4099, 4672</w:t>
      </w:r>
    </w:p>
    <w:p w:rsidR="000F2DD7" w:rsidRDefault="000F2DD7" w:rsidP="00ED2743">
      <w:pPr>
        <w:spacing w:after="240"/>
        <w:ind w:left="720" w:firstLine="720"/>
        <w:jc w:val="both"/>
        <w:rPr>
          <w:sz w:val="24"/>
        </w:rPr>
      </w:pPr>
      <w:r>
        <w:rPr>
          <w:sz w:val="24"/>
        </w:rPr>
        <w:t>4001, 4742, &amp;2, 4100, 4671</w:t>
      </w:r>
    </w:p>
    <w:p w:rsidR="005B379A" w:rsidRPr="00D43E04" w:rsidRDefault="000F2DD7">
      <w:pPr>
        <w:ind w:right="90"/>
        <w:jc w:val="both"/>
        <w:rPr>
          <w:sz w:val="24"/>
          <w:szCs w:val="24"/>
        </w:rPr>
      </w:pPr>
      <w:r w:rsidRPr="001E2837">
        <w:rPr>
          <w:sz w:val="24"/>
          <w:szCs w:val="24"/>
        </w:rPr>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rsidR="000F2DD7" w:rsidRPr="00D43E04" w:rsidRDefault="000F2DD7">
      <w:pPr>
        <w:ind w:right="90"/>
        <w:jc w:val="both"/>
        <w:rPr>
          <w:sz w:val="24"/>
          <w:szCs w:val="24"/>
        </w:rPr>
      </w:pPr>
    </w:p>
    <w:p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rsidR="008A614B" w:rsidRPr="00AE4A63" w:rsidRDefault="008A614B" w:rsidP="008A614B">
      <w:pPr>
        <w:ind w:right="90"/>
        <w:jc w:val="both"/>
        <w:rPr>
          <w:sz w:val="24"/>
        </w:rPr>
      </w:pPr>
    </w:p>
    <w:p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rsidR="008A614B" w:rsidRDefault="008A614B" w:rsidP="008A614B">
      <w:pPr>
        <w:numPr>
          <w:ilvl w:val="0"/>
          <w:numId w:val="39"/>
        </w:numPr>
        <w:jc w:val="both"/>
        <w:rPr>
          <w:sz w:val="24"/>
        </w:rPr>
      </w:pPr>
      <w:r>
        <w:rPr>
          <w:sz w:val="24"/>
        </w:rPr>
        <w:t>In-service/ out-service dates for ties</w:t>
      </w:r>
    </w:p>
    <w:p w:rsidR="008A614B" w:rsidRDefault="008A614B" w:rsidP="008A614B">
      <w:pPr>
        <w:numPr>
          <w:ilvl w:val="0"/>
          <w:numId w:val="39"/>
        </w:numPr>
        <w:jc w:val="both"/>
        <w:rPr>
          <w:sz w:val="24"/>
        </w:rPr>
      </w:pPr>
      <w:r>
        <w:rPr>
          <w:sz w:val="24"/>
        </w:rPr>
        <w:t>From bus number</w:t>
      </w:r>
    </w:p>
    <w:p w:rsidR="008A614B" w:rsidRDefault="008A614B" w:rsidP="008A614B">
      <w:pPr>
        <w:numPr>
          <w:ilvl w:val="0"/>
          <w:numId w:val="39"/>
        </w:numPr>
        <w:jc w:val="both"/>
        <w:rPr>
          <w:sz w:val="24"/>
        </w:rPr>
      </w:pPr>
      <w:r>
        <w:rPr>
          <w:sz w:val="24"/>
        </w:rPr>
        <w:t>To bus number</w:t>
      </w:r>
    </w:p>
    <w:p w:rsidR="008A614B" w:rsidRDefault="008A614B" w:rsidP="008A614B">
      <w:pPr>
        <w:numPr>
          <w:ilvl w:val="0"/>
          <w:numId w:val="39"/>
        </w:numPr>
        <w:jc w:val="both"/>
        <w:rPr>
          <w:sz w:val="24"/>
        </w:rPr>
      </w:pPr>
      <w:r>
        <w:rPr>
          <w:sz w:val="24"/>
        </w:rPr>
        <w:t>Circuit identifier</w:t>
      </w:r>
    </w:p>
    <w:p w:rsidR="008A614B" w:rsidRDefault="008A614B" w:rsidP="008A614B">
      <w:pPr>
        <w:numPr>
          <w:ilvl w:val="0"/>
          <w:numId w:val="39"/>
        </w:numPr>
        <w:jc w:val="both"/>
        <w:rPr>
          <w:sz w:val="24"/>
        </w:rPr>
      </w:pPr>
      <w:r>
        <w:rPr>
          <w:sz w:val="24"/>
        </w:rPr>
        <w:t>Impedance and charging data</w:t>
      </w:r>
    </w:p>
    <w:p w:rsidR="008A614B" w:rsidRDefault="008A614B" w:rsidP="008A614B">
      <w:pPr>
        <w:numPr>
          <w:ilvl w:val="0"/>
          <w:numId w:val="39"/>
        </w:numPr>
        <w:jc w:val="both"/>
        <w:rPr>
          <w:sz w:val="24"/>
        </w:rPr>
      </w:pPr>
      <w:r>
        <w:rPr>
          <w:sz w:val="24"/>
        </w:rPr>
        <w:t>Ratings</w:t>
      </w:r>
    </w:p>
    <w:p w:rsidR="008A614B" w:rsidRDefault="008A614B" w:rsidP="008A614B">
      <w:pPr>
        <w:numPr>
          <w:ilvl w:val="0"/>
          <w:numId w:val="47"/>
        </w:numPr>
        <w:jc w:val="both"/>
        <w:rPr>
          <w:sz w:val="24"/>
        </w:rPr>
      </w:pPr>
      <w:r>
        <w:rPr>
          <w:sz w:val="24"/>
        </w:rPr>
        <w:t>Transformer adjustment (LTC) data</w:t>
      </w:r>
    </w:p>
    <w:p w:rsidR="008A614B" w:rsidRDefault="008A614B" w:rsidP="008A614B">
      <w:pPr>
        <w:numPr>
          <w:ilvl w:val="0"/>
          <w:numId w:val="47"/>
        </w:numPr>
        <w:jc w:val="both"/>
        <w:rPr>
          <w:sz w:val="24"/>
        </w:rPr>
      </w:pPr>
      <w:r>
        <w:rPr>
          <w:sz w:val="24"/>
        </w:rPr>
        <w:t>Status of branch</w:t>
      </w:r>
    </w:p>
    <w:p w:rsidR="008A614B" w:rsidRDefault="008A614B" w:rsidP="008A614B">
      <w:pPr>
        <w:numPr>
          <w:ilvl w:val="0"/>
          <w:numId w:val="47"/>
        </w:numPr>
        <w:jc w:val="both"/>
        <w:rPr>
          <w:sz w:val="24"/>
        </w:rPr>
      </w:pPr>
      <w:r>
        <w:rPr>
          <w:sz w:val="24"/>
        </w:rPr>
        <w:t>Circuit miles</w:t>
      </w:r>
    </w:p>
    <w:p w:rsidR="008A614B" w:rsidRDefault="008A614B" w:rsidP="008A614B">
      <w:pPr>
        <w:numPr>
          <w:ilvl w:val="0"/>
          <w:numId w:val="47"/>
        </w:numPr>
        <w:jc w:val="both"/>
        <w:rPr>
          <w:sz w:val="24"/>
        </w:rPr>
      </w:pPr>
      <w:r>
        <w:rPr>
          <w:sz w:val="24"/>
        </w:rPr>
        <w:t>Ownership (up to four owners)</w:t>
      </w:r>
    </w:p>
    <w:p w:rsidR="00DB196D" w:rsidRDefault="008A614B">
      <w:pPr>
        <w:numPr>
          <w:ilvl w:val="0"/>
          <w:numId w:val="47"/>
        </w:numPr>
        <w:jc w:val="both"/>
        <w:rPr>
          <w:sz w:val="24"/>
        </w:rPr>
      </w:pPr>
      <w:r>
        <w:rPr>
          <w:sz w:val="24"/>
        </w:rPr>
        <w:t>Entity responsible for submitting data</w:t>
      </w:r>
      <w:r w:rsidR="000F2DD7">
        <w:rPr>
          <w:sz w:val="24"/>
        </w:rPr>
        <w:t xml:space="preserve">  </w:t>
      </w:r>
    </w:p>
    <w:p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rsidTr="00400B2F">
        <w:tc>
          <w:tcPr>
            <w:tcW w:w="0" w:type="auto"/>
          </w:tcPr>
          <w:p w:rsidR="001F555D" w:rsidRPr="0047712D" w:rsidRDefault="001F555D" w:rsidP="00250B21">
            <w:pPr>
              <w:pStyle w:val="BodyText2"/>
              <w:keepNext/>
              <w:keepLines/>
              <w:jc w:val="center"/>
              <w:rPr>
                <w:b/>
              </w:rPr>
            </w:pPr>
            <w:r w:rsidRPr="0047712D">
              <w:rPr>
                <w:b/>
              </w:rPr>
              <w:t>Data Element</w:t>
            </w:r>
          </w:p>
        </w:tc>
        <w:tc>
          <w:tcPr>
            <w:tcW w:w="0" w:type="auto"/>
          </w:tcPr>
          <w:p w:rsidR="001F555D" w:rsidRPr="0047712D" w:rsidRDefault="001F555D" w:rsidP="00250B21">
            <w:pPr>
              <w:pStyle w:val="BodyText2"/>
              <w:keepNext/>
              <w:keepLines/>
              <w:jc w:val="center"/>
              <w:rPr>
                <w:b/>
              </w:rPr>
            </w:pPr>
            <w:r w:rsidRPr="0047712D">
              <w:rPr>
                <w:b/>
              </w:rPr>
              <w:t>Source For Existing  Elements</w:t>
            </w:r>
          </w:p>
        </w:tc>
        <w:tc>
          <w:tcPr>
            <w:tcW w:w="0" w:type="auto"/>
          </w:tcPr>
          <w:p w:rsidR="001F555D" w:rsidRPr="0047712D" w:rsidRDefault="001F555D" w:rsidP="00250B21">
            <w:pPr>
              <w:pStyle w:val="BodyText2"/>
              <w:keepNext/>
              <w:keepLines/>
              <w:jc w:val="center"/>
              <w:rPr>
                <w:b/>
              </w:rPr>
            </w:pPr>
            <w:r w:rsidRPr="0047712D">
              <w:rPr>
                <w:b/>
              </w:rPr>
              <w:t>Source For Planned Elements</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rsidTr="0047712D">
        <w:trPr>
          <w:trHeight w:val="299"/>
        </w:trPr>
        <w:tc>
          <w:tcPr>
            <w:tcW w:w="0" w:type="auto"/>
          </w:tcPr>
          <w:p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rsidR="00387F10" w:rsidRPr="0047712D" w:rsidRDefault="00611AB2" w:rsidP="00250B21">
            <w:pPr>
              <w:pStyle w:val="BodyText2"/>
              <w:keepNext/>
              <w:keepLines/>
              <w:jc w:val="center"/>
            </w:pPr>
            <w:r w:rsidRPr="0047712D">
              <w:t>NMMS</w:t>
            </w:r>
            <w:r w:rsidR="00387F10" w:rsidRPr="0047712D">
              <w:t xml:space="preserve"> </w:t>
            </w:r>
          </w:p>
        </w:tc>
        <w:tc>
          <w:tcPr>
            <w:tcW w:w="0" w:type="auto"/>
          </w:tcPr>
          <w:p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rsidTr="0047712D">
        <w:trPr>
          <w:trHeight w:val="299"/>
        </w:trPr>
        <w:tc>
          <w:tcPr>
            <w:tcW w:w="0" w:type="auto"/>
          </w:tcPr>
          <w:p w:rsidR="00387F10" w:rsidRPr="0047712D" w:rsidRDefault="00387F10" w:rsidP="00250B21">
            <w:pPr>
              <w:pStyle w:val="BodyText2"/>
              <w:keepNext/>
              <w:keepLines/>
              <w:jc w:val="center"/>
            </w:pPr>
            <w:r w:rsidRPr="0047712D">
              <w:t>ID</w:t>
            </w:r>
          </w:p>
        </w:tc>
        <w:tc>
          <w:tcPr>
            <w:tcW w:w="0" w:type="auto"/>
          </w:tcPr>
          <w:p w:rsidR="00387F10" w:rsidRPr="0047712D" w:rsidRDefault="00611AB2" w:rsidP="00250B21">
            <w:pPr>
              <w:pStyle w:val="BodyText2"/>
              <w:keepNext/>
              <w:keepLines/>
              <w:jc w:val="center"/>
            </w:pPr>
            <w:r w:rsidRPr="0047712D">
              <w:t>NMMS</w:t>
            </w:r>
          </w:p>
        </w:tc>
        <w:tc>
          <w:tcPr>
            <w:tcW w:w="0" w:type="auto"/>
          </w:tcPr>
          <w:p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Branch Status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Rate A/Rate B/ Rate C (MVA)</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Line Length (Miles)</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03573D" w:rsidP="00250B21">
            <w:pPr>
              <w:pStyle w:val="BodyText2"/>
              <w:keepNext/>
              <w:keepLines/>
              <w:jc w:val="center"/>
            </w:pPr>
            <w:r w:rsidRPr="0047712D">
              <w:t xml:space="preserve">Owner </w:t>
            </w:r>
          </w:p>
        </w:tc>
        <w:tc>
          <w:tcPr>
            <w:tcW w:w="0" w:type="auto"/>
          </w:tcPr>
          <w:p w:rsidR="0003573D" w:rsidRPr="0047712D" w:rsidRDefault="00611AB2" w:rsidP="00250B21">
            <w:pPr>
              <w:pStyle w:val="BodyText2"/>
              <w:keepNext/>
              <w:keepLines/>
              <w:jc w:val="center"/>
            </w:pPr>
            <w:r w:rsidRPr="0047712D">
              <w:t>NMMS</w:t>
            </w:r>
          </w:p>
        </w:tc>
        <w:tc>
          <w:tcPr>
            <w:tcW w:w="0" w:type="auto"/>
          </w:tcPr>
          <w:p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rsidTr="0047712D">
        <w:trPr>
          <w:trHeight w:val="299"/>
        </w:trPr>
        <w:tc>
          <w:tcPr>
            <w:tcW w:w="0" w:type="auto"/>
          </w:tcPr>
          <w:p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rsidTr="0047712D">
        <w:trPr>
          <w:trHeight w:val="299"/>
        </w:trPr>
        <w:tc>
          <w:tcPr>
            <w:tcW w:w="0" w:type="auto"/>
          </w:tcPr>
          <w:p w:rsidR="008D2B75" w:rsidRPr="0047712D" w:rsidRDefault="008D2B75" w:rsidP="00250B21">
            <w:pPr>
              <w:pStyle w:val="BodyText2"/>
              <w:keepNext/>
              <w:keepLines/>
              <w:jc w:val="center"/>
            </w:pPr>
            <w:r w:rsidRPr="0047712D">
              <w:t>Multi-Section Line</w:t>
            </w:r>
          </w:p>
        </w:tc>
        <w:tc>
          <w:tcPr>
            <w:tcW w:w="0" w:type="auto"/>
          </w:tcPr>
          <w:p w:rsidR="008D2B75" w:rsidRPr="0047712D" w:rsidRDefault="00611AB2" w:rsidP="00250B21">
            <w:pPr>
              <w:pStyle w:val="BodyText2"/>
              <w:keepNext/>
              <w:keepLines/>
              <w:jc w:val="center"/>
            </w:pPr>
            <w:r w:rsidRPr="0047712D">
              <w:t>NMMS</w:t>
            </w:r>
          </w:p>
        </w:tc>
        <w:tc>
          <w:tcPr>
            <w:tcW w:w="0" w:type="auto"/>
          </w:tcPr>
          <w:p w:rsidR="008D2B75" w:rsidRPr="0047712D" w:rsidRDefault="00611AB2" w:rsidP="00250B21">
            <w:pPr>
              <w:pStyle w:val="BodyText2"/>
              <w:keepNext/>
              <w:keepLines/>
              <w:jc w:val="center"/>
            </w:pPr>
            <w:r w:rsidRPr="0047712D">
              <w:t xml:space="preserve">MOD </w:t>
            </w:r>
            <w:r w:rsidR="008D2B75" w:rsidRPr="0047712D">
              <w:t>PMCR</w:t>
            </w:r>
          </w:p>
        </w:tc>
      </w:tr>
    </w:tbl>
    <w:p w:rsidR="000F2DD7" w:rsidRPr="00A1276F" w:rsidRDefault="00400B2F" w:rsidP="005178ED">
      <w:pPr>
        <w:pStyle w:val="H3"/>
        <w:ind w:left="1080" w:hanging="1080"/>
        <w:sectPr w:rsidR="000F2DD7" w:rsidRPr="00A1276F" w:rsidSect="00ED2743">
          <w:headerReference w:type="default" r:id="rId29"/>
          <w:pgSz w:w="12240" w:h="15840"/>
          <w:pgMar w:top="720" w:right="1080" w:bottom="720" w:left="1080" w:header="1440" w:footer="1008" w:gutter="0"/>
          <w:paperSrc w:first="15" w:other="15"/>
          <w:cols w:space="720"/>
          <w:noEndnote/>
        </w:sectPr>
      </w:pPr>
      <w:r w:rsidRPr="00400B2F">
        <w:tab/>
      </w:r>
    </w:p>
    <w:p w:rsidR="00DB196D" w:rsidRPr="009D7261" w:rsidRDefault="00400B2F" w:rsidP="00400B2F">
      <w:pPr>
        <w:pStyle w:val="H2"/>
        <w:spacing w:before="360"/>
        <w:ind w:left="907" w:hanging="907"/>
        <w:rPr>
          <w:szCs w:val="20"/>
        </w:rPr>
      </w:pPr>
      <w:bookmarkStart w:id="40" w:name="_Toc347132992"/>
      <w:bookmarkStart w:id="41" w:name="_Toc464138691"/>
      <w:r w:rsidRPr="009D7261">
        <w:rPr>
          <w:szCs w:val="20"/>
        </w:rPr>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0"/>
      <w:bookmarkEnd w:id="41"/>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rsidR="000F2DD7" w:rsidRDefault="000F2DD7">
      <w:pPr>
        <w:pStyle w:val="BodyTextIndent"/>
        <w:widowControl/>
        <w:ind w:left="0"/>
        <w:jc w:val="both"/>
        <w:rPr>
          <w:snapToGrid/>
        </w:rPr>
      </w:pPr>
    </w:p>
    <w:p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t>4.5.1.4</w:t>
      </w:r>
      <w:r w:rsidR="00400B2F">
        <w:rPr>
          <w:b/>
          <w:sz w:val="24"/>
        </w:rPr>
        <w:tab/>
      </w:r>
      <w:r w:rsidR="000F2DD7">
        <w:rPr>
          <w:b/>
          <w:sz w:val="24"/>
        </w:rPr>
        <w:t>Transformer Ratings</w:t>
      </w:r>
    </w:p>
    <w:p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rsidR="00A4230C" w:rsidRDefault="00A4230C" w:rsidP="007C13A2">
      <w:pPr>
        <w:pStyle w:val="BodyTextIndent"/>
        <w:widowControl/>
        <w:ind w:left="0"/>
        <w:jc w:val="both"/>
        <w:rPr>
          <w:snapToGrid/>
        </w:rPr>
      </w:pPr>
    </w:p>
    <w:p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rsidR="00A4230C" w:rsidRDefault="00A4230C" w:rsidP="007C13A2">
      <w:pPr>
        <w:pStyle w:val="BodyTextIndent"/>
        <w:widowControl/>
        <w:ind w:left="0"/>
        <w:jc w:val="both"/>
        <w:rPr>
          <w:snapToGrid/>
        </w:rPr>
      </w:pPr>
    </w:p>
    <w:p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rsidR="00DB196D" w:rsidRPr="004C6B84" w:rsidRDefault="00400B2F" w:rsidP="00400B2F">
      <w:pPr>
        <w:pStyle w:val="H5"/>
        <w:ind w:left="1620" w:hanging="1620"/>
        <w:rPr>
          <w:b/>
          <w:i w:val="0"/>
          <w:color w:val="auto"/>
          <w:szCs w:val="24"/>
        </w:rPr>
      </w:pPr>
      <w:r w:rsidRPr="004C6B84">
        <w:rPr>
          <w:b/>
          <w:i w:val="0"/>
          <w:color w:val="auto"/>
          <w:szCs w:val="24"/>
        </w:rPr>
        <w:t>4.5.1.8.3</w:t>
      </w:r>
      <w:r w:rsidRPr="004C6B84">
        <w:rPr>
          <w:b/>
          <w:i w:val="0"/>
          <w:color w:val="auto"/>
          <w:szCs w:val="24"/>
        </w:rPr>
        <w:tab/>
      </w:r>
      <w:r w:rsidR="007C50A6" w:rsidRPr="004C6B84">
        <w:rPr>
          <w:b/>
          <w:i w:val="0"/>
          <w:color w:val="auto"/>
          <w:szCs w:val="24"/>
        </w:rPr>
        <w:t>Controlled Bus</w:t>
      </w:r>
    </w:p>
    <w:p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(Rmax)</w:t>
      </w:r>
    </w:p>
    <w:p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(Rmin)</w:t>
      </w:r>
    </w:p>
    <w:p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rsidR="00E85DE1" w:rsidRPr="00AA508A" w:rsidRDefault="00E85DE1" w:rsidP="00E85DE1">
      <w:pPr>
        <w:pStyle w:val="BodyTextIndent"/>
        <w:widowControl/>
        <w:ind w:left="0"/>
        <w:jc w:val="both"/>
        <w:rPr>
          <w:snapToGrid/>
          <w:szCs w:val="24"/>
        </w:rPr>
      </w:pP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(Vmin)</w:t>
      </w:r>
    </w:p>
    <w:p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(i.e. Rmax and Rmin).  The transformer’s turns</w:t>
      </w:r>
      <w:r w:rsidR="00E11F44" w:rsidRPr="009B0C0E">
        <w:rPr>
          <w:snapToGrid/>
          <w:szCs w:val="24"/>
        </w:rPr>
        <w:t xml:space="preserve"> ratio step increment for a LTC can be calculated based upon data present in the “Tap Positions”, “Rmax”, and “Rmin”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rsidTr="00400B2F">
        <w:tc>
          <w:tcPr>
            <w:tcW w:w="0" w:type="auto"/>
          </w:tcPr>
          <w:p w:rsidR="00B72640" w:rsidRPr="003F7B5F" w:rsidRDefault="00B72640" w:rsidP="00250B21">
            <w:pPr>
              <w:pStyle w:val="BodyText2"/>
              <w:keepNext/>
              <w:keepLines/>
              <w:jc w:val="center"/>
              <w:rPr>
                <w:b/>
              </w:rPr>
            </w:pPr>
            <w:r w:rsidRPr="00250B21">
              <w:rPr>
                <w:b/>
              </w:rPr>
              <w:t>Data Element</w:t>
            </w:r>
          </w:p>
        </w:tc>
        <w:tc>
          <w:tcPr>
            <w:tcW w:w="0" w:type="auto"/>
          </w:tcPr>
          <w:p w:rsidR="00B72640" w:rsidRPr="003F7B5F" w:rsidRDefault="00B72640" w:rsidP="00250B21">
            <w:pPr>
              <w:pStyle w:val="BodyText2"/>
              <w:keepNext/>
              <w:keepLines/>
              <w:jc w:val="center"/>
              <w:rPr>
                <w:b/>
              </w:rPr>
            </w:pPr>
            <w:r w:rsidRPr="00250B21">
              <w:rPr>
                <w:b/>
              </w:rPr>
              <w:t>Source For Existing  Elements</w:t>
            </w:r>
          </w:p>
        </w:tc>
        <w:tc>
          <w:tcPr>
            <w:tcW w:w="0" w:type="auto"/>
          </w:tcPr>
          <w:p w:rsidR="00B72640" w:rsidRPr="003F7B5F" w:rsidRDefault="00B72640" w:rsidP="00250B21">
            <w:pPr>
              <w:pStyle w:val="BodyText2"/>
              <w:keepNext/>
              <w:keepLines/>
              <w:jc w:val="center"/>
              <w:rPr>
                <w:b/>
              </w:rPr>
            </w:pPr>
            <w:r w:rsidRPr="00250B21">
              <w:rPr>
                <w:b/>
              </w:rPr>
              <w:t>Source For Planned Elements</w:t>
            </w:r>
          </w:p>
        </w:tc>
      </w:tr>
      <w:tr w:rsidR="007F49A1" w:rsidRPr="00511A7A" w:rsidTr="00400B2F">
        <w:tc>
          <w:tcPr>
            <w:tcW w:w="0" w:type="auto"/>
          </w:tcPr>
          <w:p w:rsidR="007F49A1" w:rsidRPr="003F7B5F" w:rsidRDefault="007F49A1" w:rsidP="00250B21">
            <w:pPr>
              <w:pStyle w:val="BodyText2"/>
              <w:keepNext/>
              <w:keepLines/>
              <w:jc w:val="center"/>
            </w:pPr>
            <w:r w:rsidRPr="003F7B5F">
              <w:t>From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From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To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To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Last Bus Number</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Last Bus Name</w:t>
            </w:r>
          </w:p>
        </w:tc>
        <w:tc>
          <w:tcPr>
            <w:tcW w:w="0" w:type="auto"/>
          </w:tcPr>
          <w:p w:rsidR="007F49A1" w:rsidRPr="003F7B5F" w:rsidRDefault="00611AB2" w:rsidP="00250B21">
            <w:pPr>
              <w:pStyle w:val="BodyText2"/>
              <w:keepNext/>
              <w:keepLines/>
              <w:jc w:val="center"/>
            </w:pPr>
            <w:r w:rsidRPr="003F7B5F">
              <w:t>NMMS</w:t>
            </w:r>
            <w:r w:rsidR="007F49A1" w:rsidRPr="003F7B5F">
              <w:t xml:space="preserve"> </w:t>
            </w:r>
          </w:p>
        </w:tc>
        <w:tc>
          <w:tcPr>
            <w:tcW w:w="0" w:type="auto"/>
          </w:tcPr>
          <w:p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rsidTr="00400B2F">
        <w:tc>
          <w:tcPr>
            <w:tcW w:w="0" w:type="auto"/>
          </w:tcPr>
          <w:p w:rsidR="007F49A1" w:rsidRPr="003F7B5F" w:rsidRDefault="007F49A1" w:rsidP="00250B21">
            <w:pPr>
              <w:pStyle w:val="BodyText2"/>
              <w:keepNext/>
              <w:keepLines/>
              <w:jc w:val="center"/>
            </w:pPr>
            <w:r w:rsidRPr="003F7B5F">
              <w:t>ID</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rsidTr="00400B2F">
        <w:tc>
          <w:tcPr>
            <w:tcW w:w="0" w:type="auto"/>
          </w:tcPr>
          <w:p w:rsidR="007F49A1" w:rsidRPr="003F7B5F" w:rsidRDefault="007F49A1" w:rsidP="00250B21">
            <w:pPr>
              <w:pStyle w:val="BodyText2"/>
              <w:keepNext/>
              <w:keepLines/>
              <w:jc w:val="center"/>
            </w:pPr>
            <w:r w:rsidRPr="003F7B5F">
              <w:t>Transformer Name</w:t>
            </w:r>
          </w:p>
        </w:tc>
        <w:tc>
          <w:tcPr>
            <w:tcW w:w="0" w:type="auto"/>
          </w:tcPr>
          <w:p w:rsidR="007F49A1" w:rsidRPr="003F7B5F" w:rsidRDefault="00611AB2" w:rsidP="00250B21">
            <w:pPr>
              <w:pStyle w:val="BodyText2"/>
              <w:keepNext/>
              <w:keepLines/>
              <w:jc w:val="center"/>
            </w:pPr>
            <w:r w:rsidRPr="003F7B5F">
              <w:t>NMMS</w:t>
            </w:r>
          </w:p>
        </w:tc>
        <w:tc>
          <w:tcPr>
            <w:tcW w:w="0" w:type="auto"/>
          </w:tcPr>
          <w:p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6E7C69" w:rsidP="00250B21">
            <w:pPr>
              <w:pStyle w:val="BodyText2"/>
              <w:keepNext/>
              <w:keepLines/>
              <w:jc w:val="center"/>
            </w:pPr>
            <w:r>
              <w:t>Susceptance</w:t>
            </w:r>
          </w:p>
        </w:tc>
        <w:tc>
          <w:tcPr>
            <w:tcW w:w="0" w:type="auto"/>
          </w:tcPr>
          <w:p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rsidTr="00400B2F">
        <w:tc>
          <w:tcPr>
            <w:tcW w:w="0" w:type="auto"/>
          </w:tcPr>
          <w:p w:rsidR="00F61FBA" w:rsidRPr="003F7B5F" w:rsidRDefault="00F61FBA" w:rsidP="00250B21">
            <w:pPr>
              <w:pStyle w:val="BodyText2"/>
              <w:keepNext/>
              <w:keepLines/>
              <w:jc w:val="center"/>
            </w:pPr>
            <w:r w:rsidRPr="003F7B5F">
              <w:t>Rate A/Rate B/ Rate C</w:t>
            </w:r>
          </w:p>
        </w:tc>
        <w:tc>
          <w:tcPr>
            <w:tcW w:w="0" w:type="auto"/>
          </w:tcPr>
          <w:p w:rsidR="00F61FBA" w:rsidRPr="003F7B5F" w:rsidRDefault="00611AB2" w:rsidP="00250B21">
            <w:pPr>
              <w:pStyle w:val="BodyText2"/>
              <w:keepNext/>
              <w:keepLines/>
              <w:jc w:val="center"/>
            </w:pPr>
            <w:r w:rsidRPr="003F7B5F">
              <w:t>NMMS</w:t>
            </w:r>
            <w:r w:rsidR="00F61FBA" w:rsidRPr="003F7B5F">
              <w:t xml:space="preserve"> </w:t>
            </w:r>
          </w:p>
        </w:tc>
        <w:tc>
          <w:tcPr>
            <w:tcW w:w="0" w:type="auto"/>
          </w:tcPr>
          <w:p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rsidTr="00400B2F">
        <w:tc>
          <w:tcPr>
            <w:tcW w:w="0" w:type="auto"/>
          </w:tcPr>
          <w:p w:rsidR="00F61FBA" w:rsidRPr="003F7B5F" w:rsidRDefault="00F61FBA" w:rsidP="00250B21">
            <w:pPr>
              <w:pStyle w:val="BodyText2"/>
              <w:keepNext/>
              <w:keepLines/>
              <w:jc w:val="center"/>
            </w:pPr>
            <w:r w:rsidRPr="003F7B5F">
              <w:t>Status</w:t>
            </w:r>
          </w:p>
        </w:tc>
        <w:tc>
          <w:tcPr>
            <w:tcW w:w="0" w:type="auto"/>
          </w:tcPr>
          <w:p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Owner</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Angle (phase-shift)</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Tap Ratio</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rsidTr="00400B2F">
        <w:tc>
          <w:tcPr>
            <w:tcW w:w="0" w:type="auto"/>
          </w:tcPr>
          <w:p w:rsidR="00F61FBA" w:rsidRPr="003F7B5F" w:rsidRDefault="00F61FBA" w:rsidP="00250B21">
            <w:pPr>
              <w:pStyle w:val="BodyText2"/>
              <w:keepNext/>
              <w:keepLines/>
              <w:jc w:val="center"/>
            </w:pPr>
            <w:r w:rsidRPr="003F7B5F">
              <w:t>Control Mode</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F61FBA" w:rsidP="00250B21">
            <w:pPr>
              <w:pStyle w:val="BodyText2"/>
              <w:keepNext/>
              <w:keepLines/>
              <w:jc w:val="center"/>
            </w:pPr>
            <w:r w:rsidRPr="003F7B5F">
              <w:t>Controlled Bus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rsidTr="00400B2F">
        <w:tc>
          <w:tcPr>
            <w:tcW w:w="0" w:type="auto"/>
          </w:tcPr>
          <w:p w:rsidR="00F61FBA" w:rsidRPr="003F7B5F" w:rsidRDefault="0082462E" w:rsidP="00250B21">
            <w:pPr>
              <w:pStyle w:val="BodyText2"/>
              <w:keepNext/>
              <w:keepLines/>
              <w:jc w:val="center"/>
            </w:pPr>
            <w:r w:rsidRPr="003F7B5F">
              <w:t>Transformer Adjustment Limits</w:t>
            </w:r>
          </w:p>
        </w:tc>
        <w:tc>
          <w:tcPr>
            <w:tcW w:w="0" w:type="auto"/>
          </w:tcPr>
          <w:p w:rsidR="00F61FBA" w:rsidRPr="003F7B5F" w:rsidRDefault="00611AB2" w:rsidP="00250B21">
            <w:pPr>
              <w:pStyle w:val="BodyText2"/>
              <w:keepNext/>
              <w:keepLines/>
              <w:jc w:val="center"/>
            </w:pPr>
            <w:r w:rsidRPr="003F7B5F">
              <w:t>NMMS</w:t>
            </w:r>
          </w:p>
        </w:tc>
        <w:tc>
          <w:tcPr>
            <w:tcW w:w="0" w:type="auto"/>
          </w:tcPr>
          <w:p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rsidTr="00400B2F">
        <w:tc>
          <w:tcPr>
            <w:tcW w:w="0" w:type="auto"/>
          </w:tcPr>
          <w:p w:rsidR="0082462E" w:rsidRPr="003F7B5F" w:rsidRDefault="0082462E" w:rsidP="00250B21">
            <w:pPr>
              <w:pStyle w:val="BodyText2"/>
              <w:keepNext/>
              <w:keepLines/>
              <w:jc w:val="center"/>
            </w:pPr>
            <w:r w:rsidRPr="003F7B5F">
              <w:t>Voltage or Power-flow Limits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rsidTr="00400B2F">
        <w:tc>
          <w:tcPr>
            <w:tcW w:w="0" w:type="auto"/>
          </w:tcPr>
          <w:p w:rsidR="0082462E" w:rsidRPr="003F7B5F" w:rsidRDefault="00A277FE" w:rsidP="00250B21">
            <w:pPr>
              <w:pStyle w:val="BodyText2"/>
              <w:keepNext/>
              <w:keepLines/>
              <w:jc w:val="center"/>
            </w:pPr>
            <w:r w:rsidRPr="003F7B5F">
              <w:t>Transformer Tap Step</w:t>
            </w:r>
          </w:p>
        </w:tc>
        <w:tc>
          <w:tcPr>
            <w:tcW w:w="0" w:type="auto"/>
          </w:tcPr>
          <w:p w:rsidR="0082462E" w:rsidRPr="003F7B5F" w:rsidRDefault="00611AB2" w:rsidP="00250B21">
            <w:pPr>
              <w:pStyle w:val="BodyText2"/>
              <w:keepNext/>
              <w:keepLines/>
              <w:jc w:val="center"/>
            </w:pPr>
            <w:r w:rsidRPr="003F7B5F">
              <w:t>NMMS</w:t>
            </w:r>
          </w:p>
        </w:tc>
        <w:tc>
          <w:tcPr>
            <w:tcW w:w="0" w:type="auto"/>
          </w:tcPr>
          <w:p w:rsidR="0082462E" w:rsidRPr="003F7B5F" w:rsidRDefault="00611AB2" w:rsidP="00250B21">
            <w:pPr>
              <w:pStyle w:val="BodyText2"/>
              <w:keepNext/>
              <w:keepLines/>
              <w:jc w:val="center"/>
            </w:pPr>
            <w:r w:rsidRPr="003F7B5F">
              <w:t xml:space="preserve">MOD </w:t>
            </w:r>
            <w:r w:rsidR="00A277FE" w:rsidRPr="003F7B5F">
              <w:t>PMCR</w:t>
            </w:r>
          </w:p>
        </w:tc>
      </w:tr>
    </w:tbl>
    <w:p w:rsidR="003F7B5F" w:rsidRDefault="003F7B5F" w:rsidP="00400B2F">
      <w:pPr>
        <w:pStyle w:val="H2"/>
        <w:ind w:left="900" w:hanging="900"/>
        <w:rPr>
          <w:szCs w:val="20"/>
        </w:rPr>
      </w:pPr>
    </w:p>
    <w:p w:rsidR="00DB196D" w:rsidRPr="00400B2F" w:rsidRDefault="003F7B5F" w:rsidP="008B3BFD">
      <w:pPr>
        <w:pStyle w:val="H2"/>
        <w:spacing w:before="360"/>
        <w:ind w:left="907" w:hanging="907"/>
      </w:pPr>
      <w:r>
        <w:br w:type="page"/>
      </w:r>
      <w:bookmarkStart w:id="42" w:name="_Toc347132993"/>
      <w:bookmarkStart w:id="43" w:name="_Toc464138692"/>
      <w:r w:rsidR="00400B2F" w:rsidRPr="008B3BFD">
        <w:rPr>
          <w:szCs w:val="20"/>
        </w:rPr>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2"/>
      <w:bookmarkEnd w:id="43"/>
    </w:p>
    <w:p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rsidR="00B23190" w:rsidRDefault="00B23190" w:rsidP="00B23190">
      <w:pPr>
        <w:ind w:right="90"/>
        <w:jc w:val="both"/>
        <w:rPr>
          <w:sz w:val="24"/>
        </w:rPr>
      </w:pPr>
    </w:p>
    <w:p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rsidR="00B23190" w:rsidRDefault="00B23190" w:rsidP="00B23190">
      <w:pPr>
        <w:pStyle w:val="Title"/>
        <w:jc w:val="left"/>
        <w:rPr>
          <w:b w:val="0"/>
        </w:rPr>
      </w:pPr>
    </w:p>
    <w:p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t>4.6.1.3</w:t>
      </w:r>
      <w:r w:rsidR="00F73A8F">
        <w:rPr>
          <w:b/>
          <w:bCs/>
          <w:sz w:val="24"/>
        </w:rPr>
        <w:tab/>
      </w:r>
      <w:r w:rsidR="000F2DD7" w:rsidRPr="00F73A8F">
        <w:rPr>
          <w:b/>
          <w:bCs/>
          <w:sz w:val="24"/>
        </w:rPr>
        <w:t>Dummy Bus Shunt</w:t>
      </w:r>
    </w:p>
    <w:p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rsidR="000F2DD7" w:rsidRDefault="000F2DD7">
      <w:pPr>
        <w:pStyle w:val="BodyTextIndent"/>
        <w:ind w:left="0"/>
      </w:pPr>
    </w:p>
    <w:p w:rsidR="000F2DD7" w:rsidRDefault="000F2DD7">
      <w:pPr>
        <w:ind w:left="720"/>
        <w:rPr>
          <w:sz w:val="24"/>
        </w:rPr>
      </w:pPr>
    </w:p>
    <w:p w:rsidR="000F2DD7" w:rsidRDefault="00E07051">
      <w:pPr>
        <w:ind w:left="1440"/>
        <w:rPr>
          <w:sz w:val="24"/>
        </w:rPr>
      </w:pPr>
      <w:r>
        <w:rPr>
          <w:noProof/>
        </w:rPr>
        <w:drawing>
          <wp:inline distT="0" distB="0" distL="0" distR="0" wp14:anchorId="07297EA8" wp14:editId="5DECA95A">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rsidR="000F2DD7" w:rsidRDefault="000F2DD7">
      <w:pPr>
        <w:ind w:left="720" w:firstLine="720"/>
        <w:rPr>
          <w:b/>
          <w:sz w:val="24"/>
          <w:u w:val="single"/>
        </w:rPr>
      </w:pPr>
    </w:p>
    <w:p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rsidTr="00F73A8F">
        <w:tc>
          <w:tcPr>
            <w:tcW w:w="0" w:type="auto"/>
          </w:tcPr>
          <w:p w:rsidR="00872EA5" w:rsidRPr="008B3BFD" w:rsidRDefault="00872EA5" w:rsidP="00250B21">
            <w:pPr>
              <w:pStyle w:val="BodyText2"/>
              <w:keepNext/>
              <w:keepLines/>
              <w:jc w:val="center"/>
              <w:rPr>
                <w:b/>
              </w:rPr>
            </w:pPr>
            <w:r w:rsidRPr="00250B21">
              <w:rPr>
                <w:b/>
              </w:rPr>
              <w:t>Data Element</w:t>
            </w:r>
          </w:p>
        </w:tc>
        <w:tc>
          <w:tcPr>
            <w:tcW w:w="0" w:type="auto"/>
          </w:tcPr>
          <w:p w:rsidR="00872EA5" w:rsidRPr="008B3BFD" w:rsidRDefault="00872EA5" w:rsidP="00250B21">
            <w:pPr>
              <w:pStyle w:val="BodyText2"/>
              <w:keepNext/>
              <w:keepLines/>
              <w:jc w:val="center"/>
              <w:rPr>
                <w:b/>
              </w:rPr>
            </w:pPr>
            <w:r w:rsidRPr="00250B21">
              <w:rPr>
                <w:b/>
              </w:rPr>
              <w:t>Source For Existing  Elements</w:t>
            </w:r>
          </w:p>
        </w:tc>
        <w:tc>
          <w:tcPr>
            <w:tcW w:w="0" w:type="auto"/>
          </w:tcPr>
          <w:p w:rsidR="00872EA5" w:rsidRPr="008B3BFD" w:rsidRDefault="00872EA5" w:rsidP="00250B21">
            <w:pPr>
              <w:pStyle w:val="BodyText2"/>
              <w:keepNext/>
              <w:keepLines/>
              <w:jc w:val="center"/>
              <w:rPr>
                <w:b/>
              </w:rPr>
            </w:pPr>
            <w:r w:rsidRPr="00250B21">
              <w:rPr>
                <w:b/>
              </w:rPr>
              <w:t>Source For Planned Elements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 Mode</w:t>
            </w:r>
          </w:p>
        </w:tc>
        <w:tc>
          <w:tcPr>
            <w:tcW w:w="0" w:type="auto"/>
          </w:tcPr>
          <w:p w:rsidR="007B638B" w:rsidRPr="008B3BFD" w:rsidRDefault="00F34ED6" w:rsidP="00250B21">
            <w:pPr>
              <w:pStyle w:val="BodyText2"/>
              <w:keepNext/>
              <w:keepLines/>
              <w:jc w:val="center"/>
            </w:pPr>
            <w:r>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Voltage Limits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Controlled Bus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rsidTr="00F73A8F">
        <w:tc>
          <w:tcPr>
            <w:tcW w:w="0" w:type="auto"/>
          </w:tcPr>
          <w:p w:rsidR="007B638B" w:rsidRPr="008B3BFD" w:rsidRDefault="0097123D" w:rsidP="00250B21">
            <w:pPr>
              <w:pStyle w:val="BodyText2"/>
              <w:keepNext/>
              <w:keepLines/>
              <w:jc w:val="center"/>
            </w:pPr>
            <w:r w:rsidRPr="008B3BFD">
              <w:t xml:space="preserve">Switched Shunt: B </w:t>
            </w:r>
            <w:r w:rsidR="007B638B" w:rsidRPr="008B3BFD">
              <w:t>init</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rsidTr="00F73A8F">
        <w:tc>
          <w:tcPr>
            <w:tcW w:w="0" w:type="auto"/>
          </w:tcPr>
          <w:p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ID</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Status</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7B638B" w:rsidP="00250B21">
            <w:pPr>
              <w:pStyle w:val="BodyText2"/>
              <w:keepNext/>
              <w:keepLines/>
              <w:jc w:val="center"/>
            </w:pPr>
            <w:r w:rsidRPr="008B3BFD">
              <w:t>Fixed Shunt: B-Shunt</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rsidTr="00F73A8F">
        <w:tc>
          <w:tcPr>
            <w:tcW w:w="0" w:type="auto"/>
          </w:tcPr>
          <w:p w:rsidR="007B638B" w:rsidRPr="008B3BFD" w:rsidRDefault="00F8354A" w:rsidP="00250B21">
            <w:pPr>
              <w:pStyle w:val="BodyText2"/>
              <w:keepNext/>
              <w:keepLines/>
              <w:jc w:val="center"/>
            </w:pPr>
            <w:r w:rsidRPr="008B3BFD">
              <w:t>Series Device</w:t>
            </w:r>
          </w:p>
        </w:tc>
        <w:tc>
          <w:tcPr>
            <w:tcW w:w="0" w:type="auto"/>
          </w:tcPr>
          <w:p w:rsidR="007B638B" w:rsidRPr="008B3BFD" w:rsidRDefault="00611AB2" w:rsidP="00250B21">
            <w:pPr>
              <w:pStyle w:val="BodyText2"/>
              <w:keepNext/>
              <w:keepLines/>
              <w:jc w:val="center"/>
            </w:pPr>
            <w:r w:rsidRPr="008B3BFD">
              <w:t>NMMS</w:t>
            </w:r>
          </w:p>
        </w:tc>
        <w:tc>
          <w:tcPr>
            <w:tcW w:w="0" w:type="auto"/>
          </w:tcPr>
          <w:p w:rsidR="007B638B" w:rsidRPr="008B3BFD" w:rsidRDefault="00D532EE" w:rsidP="00250B21">
            <w:pPr>
              <w:pStyle w:val="BodyText2"/>
              <w:keepNext/>
              <w:keepLines/>
              <w:jc w:val="center"/>
            </w:pPr>
            <w:r w:rsidRPr="008B3BFD">
              <w:t xml:space="preserve">MOD </w:t>
            </w:r>
            <w:r w:rsidR="00F8354A" w:rsidRPr="008B3BFD">
              <w:t>PMCR</w:t>
            </w:r>
          </w:p>
        </w:tc>
      </w:tr>
    </w:tbl>
    <w:p w:rsidR="00DB196D" w:rsidRPr="00F73A8F" w:rsidRDefault="000F2DD7" w:rsidP="00F73A8F">
      <w:pPr>
        <w:pStyle w:val="H2"/>
        <w:spacing w:before="360"/>
        <w:ind w:left="907" w:hanging="907"/>
        <w:rPr>
          <w:szCs w:val="20"/>
        </w:rPr>
      </w:pPr>
      <w:r>
        <w:rPr>
          <w:rFonts w:ascii="Arial" w:hAnsi="Arial"/>
          <w:sz w:val="22"/>
        </w:rPr>
        <w:br w:type="page"/>
      </w:r>
      <w:bookmarkStart w:id="44" w:name="_Toc347132994"/>
      <w:bookmarkStart w:id="45" w:name="_Toc464138693"/>
      <w:r w:rsidR="00F73A8F" w:rsidRPr="008B3BFD">
        <w:rPr>
          <w:szCs w:val="20"/>
        </w:rPr>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
      <w:bookmarkEnd w:id="45"/>
    </w:p>
    <w:p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rsidR="009A3F6C" w:rsidRDefault="009A3F6C">
      <w:pPr>
        <w:pStyle w:val="BodyText"/>
        <w:ind w:right="90"/>
        <w:jc w:val="both"/>
      </w:pPr>
    </w:p>
    <w:p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rsidTr="004E33A2">
        <w:trPr>
          <w:trHeight w:val="563"/>
        </w:trPr>
        <w:tc>
          <w:tcPr>
            <w:tcW w:w="0" w:type="auto"/>
          </w:tcPr>
          <w:p w:rsidR="00DB196D" w:rsidRDefault="002908DE" w:rsidP="00250B21">
            <w:pPr>
              <w:pStyle w:val="BodyText2"/>
              <w:keepNext/>
              <w:keepLines/>
              <w:jc w:val="left"/>
            </w:pPr>
            <w:r w:rsidRPr="002908DE">
              <w:rPr>
                <w:b/>
                <w:szCs w:val="24"/>
              </w:rPr>
              <w:t>FACT Device – Data Source</w:t>
            </w:r>
            <w:r w:rsidR="009E5048" w:rsidRPr="00250B21">
              <w:rPr>
                <w:b/>
              </w:rPr>
              <w:t>Data Element</w:t>
            </w:r>
          </w:p>
        </w:tc>
        <w:tc>
          <w:tcPr>
            <w:tcW w:w="0" w:type="auto"/>
          </w:tcPr>
          <w:p w:rsidR="009E5048" w:rsidRDefault="009E5048" w:rsidP="00250B21">
            <w:pPr>
              <w:pStyle w:val="BodyText2"/>
              <w:keepNext/>
              <w:keepLines/>
              <w:jc w:val="center"/>
            </w:pPr>
            <w:r w:rsidRPr="00250B21">
              <w:rPr>
                <w:b/>
              </w:rPr>
              <w:t>Source For Existing  Elements</w:t>
            </w:r>
          </w:p>
        </w:tc>
        <w:tc>
          <w:tcPr>
            <w:tcW w:w="0" w:type="auto"/>
          </w:tcPr>
          <w:p w:rsidR="009E5048" w:rsidRDefault="009E5048" w:rsidP="00250B21">
            <w:pPr>
              <w:pStyle w:val="BodyText2"/>
              <w:keepNext/>
              <w:keepLines/>
              <w:jc w:val="center"/>
            </w:pPr>
            <w:r w:rsidRPr="00250B21">
              <w:rPr>
                <w:b/>
              </w:rPr>
              <w:t>Source For Planned Elements</w:t>
            </w:r>
          </w:p>
        </w:tc>
      </w:tr>
      <w:tr w:rsidR="007A7D41" w:rsidTr="004E33A2">
        <w:trPr>
          <w:trHeight w:val="274"/>
        </w:trPr>
        <w:tc>
          <w:tcPr>
            <w:tcW w:w="0" w:type="auto"/>
          </w:tcPr>
          <w:p w:rsidR="007A7D41" w:rsidRDefault="007A7D41" w:rsidP="00250B21">
            <w:pPr>
              <w:pStyle w:val="BodyText2"/>
              <w:keepNext/>
              <w:keepLines/>
              <w:jc w:val="center"/>
            </w:pPr>
            <w:r>
              <w:t>Device</w:t>
            </w:r>
            <w:r w:rsidR="00434F2B">
              <w:t xml:space="preserve"> Number</w:t>
            </w:r>
          </w:p>
        </w:tc>
        <w:tc>
          <w:tcPr>
            <w:tcW w:w="0" w:type="auto"/>
          </w:tcPr>
          <w:p w:rsidR="007A7D41" w:rsidRDefault="00D532EE" w:rsidP="00250B21">
            <w:pPr>
              <w:pStyle w:val="BodyText2"/>
              <w:keepNext/>
              <w:keepLines/>
              <w:jc w:val="center"/>
            </w:pPr>
            <w:r>
              <w:t xml:space="preserve">MOD </w:t>
            </w:r>
            <w:r w:rsidR="007A7D41">
              <w:t xml:space="preserve">STD PMCR </w:t>
            </w:r>
          </w:p>
        </w:tc>
        <w:tc>
          <w:tcPr>
            <w:tcW w:w="0" w:type="auto"/>
          </w:tcPr>
          <w:p w:rsidR="007A7D41" w:rsidRDefault="00D532EE" w:rsidP="00250B21">
            <w:pPr>
              <w:pStyle w:val="BodyText2"/>
              <w:keepNext/>
              <w:keepLines/>
              <w:jc w:val="center"/>
            </w:pPr>
            <w:r>
              <w:t xml:space="preserve">MOD </w:t>
            </w:r>
            <w:r w:rsidR="007A7D41">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Sending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Terminal End Bus Number</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Control Mode</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P Setpoint (MW)</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Q Setpoint (Mvar)</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74"/>
        </w:trPr>
        <w:tc>
          <w:tcPr>
            <w:tcW w:w="0" w:type="auto"/>
          </w:tcPr>
          <w:p w:rsidR="00434F2B" w:rsidRDefault="00434F2B" w:rsidP="00250B21">
            <w:pPr>
              <w:pStyle w:val="BodyText2"/>
              <w:keepNext/>
              <w:keepLines/>
              <w:jc w:val="center"/>
            </w:pPr>
            <w:r>
              <w:t>V Send Setpoint</w:t>
            </w:r>
          </w:p>
        </w:tc>
        <w:tc>
          <w:tcPr>
            <w:tcW w:w="0" w:type="auto"/>
          </w:tcPr>
          <w:p w:rsidR="00434F2B" w:rsidRDefault="00D532EE" w:rsidP="00250B21">
            <w:pPr>
              <w:pStyle w:val="BodyText2"/>
              <w:keepNext/>
              <w:keepLines/>
              <w:jc w:val="center"/>
            </w:pPr>
            <w:r>
              <w:t xml:space="preserve">MOD </w:t>
            </w:r>
            <w:r w:rsidR="00434F2B">
              <w:t>PROFILES</w:t>
            </w:r>
          </w:p>
        </w:tc>
        <w:tc>
          <w:tcPr>
            <w:tcW w:w="0" w:type="auto"/>
          </w:tcPr>
          <w:p w:rsidR="00434F2B" w:rsidRPr="00511A7A" w:rsidRDefault="00D532EE" w:rsidP="00250B21">
            <w:pPr>
              <w:pStyle w:val="BodyText2"/>
              <w:keepNext/>
              <w:keepLines/>
              <w:jc w:val="center"/>
            </w:pPr>
            <w:r>
              <w:t xml:space="preserve">MOD </w:t>
            </w:r>
            <w:r w:rsidR="00434F2B">
              <w:t>PROFILES</w:t>
            </w:r>
          </w:p>
        </w:tc>
      </w:tr>
      <w:tr w:rsidR="00434F2B" w:rsidRPr="00511A7A" w:rsidTr="004E33A2">
        <w:trPr>
          <w:trHeight w:val="289"/>
        </w:trPr>
        <w:tc>
          <w:tcPr>
            <w:tcW w:w="0" w:type="auto"/>
          </w:tcPr>
          <w:p w:rsidR="00434F2B" w:rsidRDefault="00434F2B" w:rsidP="00250B21">
            <w:pPr>
              <w:pStyle w:val="BodyText2"/>
              <w:keepNext/>
              <w:keepLines/>
              <w:jc w:val="center"/>
            </w:pPr>
            <w:r>
              <w:t>Shunt Max (MVA)</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RMPCT (%)</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89"/>
        </w:trPr>
        <w:tc>
          <w:tcPr>
            <w:tcW w:w="0" w:type="auto"/>
          </w:tcPr>
          <w:p w:rsidR="00434F2B" w:rsidRDefault="00434F2B" w:rsidP="00250B21">
            <w:pPr>
              <w:pStyle w:val="BodyText2"/>
              <w:keepNext/>
              <w:keepLines/>
              <w:jc w:val="center"/>
            </w:pPr>
            <w:r>
              <w:t>V Term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Term Min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434F2B" w:rsidRPr="00511A7A" w:rsidTr="004E33A2">
        <w:trPr>
          <w:trHeight w:val="274"/>
        </w:trPr>
        <w:tc>
          <w:tcPr>
            <w:tcW w:w="0" w:type="auto"/>
          </w:tcPr>
          <w:p w:rsidR="00434F2B" w:rsidRDefault="00434F2B" w:rsidP="00250B21">
            <w:pPr>
              <w:pStyle w:val="BodyText2"/>
              <w:keepNext/>
              <w:keepLines/>
              <w:jc w:val="center"/>
            </w:pPr>
            <w:r>
              <w:t>V Series Max (pu)</w:t>
            </w:r>
          </w:p>
        </w:tc>
        <w:tc>
          <w:tcPr>
            <w:tcW w:w="0" w:type="auto"/>
          </w:tcPr>
          <w:p w:rsidR="00434F2B" w:rsidRDefault="00D532EE" w:rsidP="00250B21">
            <w:pPr>
              <w:pStyle w:val="BodyText2"/>
              <w:keepNext/>
              <w:keepLines/>
              <w:jc w:val="center"/>
            </w:pPr>
            <w:r>
              <w:t xml:space="preserve">MOD </w:t>
            </w:r>
            <w:r w:rsidR="00434F2B">
              <w:t xml:space="preserve">STD PMCR </w:t>
            </w:r>
          </w:p>
        </w:tc>
        <w:tc>
          <w:tcPr>
            <w:tcW w:w="0" w:type="auto"/>
          </w:tcPr>
          <w:p w:rsidR="00434F2B" w:rsidRPr="00511A7A" w:rsidRDefault="00D532EE" w:rsidP="00250B21">
            <w:pPr>
              <w:pStyle w:val="BodyText2"/>
              <w:keepNext/>
              <w:keepLines/>
              <w:jc w:val="center"/>
            </w:pPr>
            <w:r>
              <w:t xml:space="preserve">MOD </w:t>
            </w:r>
            <w:r w:rsidR="00434F2B">
              <w:t xml:space="preserve">PMCR </w:t>
            </w:r>
          </w:p>
        </w:tc>
      </w:tr>
      <w:tr w:rsidR="00BA4C7D" w:rsidRPr="00511A7A" w:rsidTr="004E33A2">
        <w:trPr>
          <w:trHeight w:val="289"/>
        </w:trPr>
        <w:tc>
          <w:tcPr>
            <w:tcW w:w="0" w:type="auto"/>
          </w:tcPr>
          <w:p w:rsidR="00BA4C7D" w:rsidRDefault="00BA4C7D" w:rsidP="00250B21">
            <w:pPr>
              <w:pStyle w:val="BodyText2"/>
              <w:keepNext/>
              <w:keepLines/>
              <w:jc w:val="center"/>
            </w:pPr>
            <w:r>
              <w:t>I Series Max (MVA)</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BA4C7D" w:rsidRPr="00511A7A" w:rsidTr="004E33A2">
        <w:trPr>
          <w:trHeight w:val="274"/>
        </w:trPr>
        <w:tc>
          <w:tcPr>
            <w:tcW w:w="0" w:type="auto"/>
          </w:tcPr>
          <w:p w:rsidR="00BA4C7D" w:rsidRDefault="00BA4C7D" w:rsidP="00250B21">
            <w:pPr>
              <w:pStyle w:val="BodyText2"/>
              <w:keepNext/>
              <w:keepLines/>
              <w:jc w:val="center"/>
            </w:pPr>
            <w:r>
              <w:t>Owner</w:t>
            </w:r>
          </w:p>
        </w:tc>
        <w:tc>
          <w:tcPr>
            <w:tcW w:w="0" w:type="auto"/>
          </w:tcPr>
          <w:p w:rsidR="00BA4C7D" w:rsidRDefault="00D532EE" w:rsidP="00250B21">
            <w:pPr>
              <w:pStyle w:val="BodyText2"/>
              <w:keepNext/>
              <w:keepLines/>
              <w:jc w:val="center"/>
            </w:pPr>
            <w:r>
              <w:t xml:space="preserve">MOD </w:t>
            </w:r>
            <w:r w:rsidR="00BA4C7D">
              <w:t xml:space="preserve">STD PMCR </w:t>
            </w:r>
          </w:p>
        </w:tc>
        <w:tc>
          <w:tcPr>
            <w:tcW w:w="0" w:type="auto"/>
          </w:tcPr>
          <w:p w:rsidR="00BA4C7D" w:rsidRPr="00511A7A" w:rsidRDefault="00D532EE" w:rsidP="00250B21">
            <w:pPr>
              <w:pStyle w:val="BodyText2"/>
              <w:keepNext/>
              <w:keepLines/>
              <w:jc w:val="center"/>
            </w:pPr>
            <w:r>
              <w:t xml:space="preserve">MOD </w:t>
            </w:r>
            <w:r w:rsidR="00BA4C7D">
              <w:t xml:space="preserve">PMCR </w:t>
            </w:r>
          </w:p>
        </w:tc>
      </w:tr>
      <w:tr w:rsidR="00F4291C" w:rsidRPr="00511A7A" w:rsidTr="00485D6E">
        <w:trPr>
          <w:trHeight w:val="578"/>
        </w:trPr>
        <w:tc>
          <w:tcPr>
            <w:tcW w:w="0" w:type="auto"/>
            <w:gridSpan w:val="3"/>
          </w:tcPr>
          <w:p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rsidR="00B32650" w:rsidRDefault="00B32650" w:rsidP="00F73A8F">
      <w:pPr>
        <w:pStyle w:val="H2"/>
        <w:spacing w:before="360"/>
        <w:ind w:left="907" w:hanging="907"/>
        <w:rPr>
          <w:szCs w:val="20"/>
        </w:rPr>
      </w:pPr>
    </w:p>
    <w:p w:rsidR="00DB196D" w:rsidRPr="00F73A8F" w:rsidRDefault="00B32650" w:rsidP="00B32650">
      <w:pPr>
        <w:pStyle w:val="H2"/>
        <w:spacing w:before="360"/>
        <w:ind w:left="907" w:hanging="907"/>
      </w:pPr>
      <w:r>
        <w:br w:type="page"/>
      </w:r>
      <w:bookmarkStart w:id="46" w:name="_Toc347132995"/>
      <w:bookmarkStart w:id="47" w:name="_Toc464138694"/>
      <w:r w:rsidR="00F73A8F" w:rsidRPr="00B32650">
        <w:rPr>
          <w:szCs w:val="20"/>
        </w:rPr>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6"/>
      <w:bookmarkEnd w:id="47"/>
    </w:p>
    <w:p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rsidR="000F2DD7" w:rsidRDefault="000F2DD7">
      <w:pPr>
        <w:pStyle w:val="BodyText"/>
        <w:ind w:right="90"/>
        <w:jc w:val="both"/>
      </w:pPr>
    </w:p>
    <w:p w:rsidR="000F2DD7" w:rsidRDefault="000F2DD7">
      <w:pPr>
        <w:pStyle w:val="BodyText"/>
        <w:ind w:right="90"/>
        <w:jc w:val="both"/>
      </w:pPr>
      <w:r>
        <w:t>HVDC ties with external interconnections may be modeled by the use of either the Two Terminal DC Transmission Line Data or Voltage Source Converter DC Line Data.</w:t>
      </w:r>
    </w:p>
    <w:p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rsidR="000F2DD7" w:rsidRDefault="000F2DD7">
      <w:pPr>
        <w:autoSpaceDE w:val="0"/>
        <w:autoSpaceDN w:val="0"/>
        <w:adjustRightInd w:val="0"/>
        <w:rPr>
          <w:szCs w:val="22"/>
        </w:rPr>
      </w:pP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rsidTr="00F73A8F">
        <w:tc>
          <w:tcPr>
            <w:tcW w:w="0" w:type="auto"/>
          </w:tcPr>
          <w:p w:rsidR="007A7D41" w:rsidRDefault="007A7D41" w:rsidP="00250B21">
            <w:pPr>
              <w:pStyle w:val="BodyText2"/>
              <w:keepNext/>
              <w:keepLines/>
              <w:jc w:val="center"/>
            </w:pPr>
            <w:r w:rsidRPr="00250B21">
              <w:rPr>
                <w:b/>
              </w:rPr>
              <w:t>Data Element</w:t>
            </w:r>
          </w:p>
        </w:tc>
        <w:tc>
          <w:tcPr>
            <w:tcW w:w="0" w:type="auto"/>
          </w:tcPr>
          <w:p w:rsidR="007A7D41" w:rsidRDefault="007A7D41" w:rsidP="00250B21">
            <w:pPr>
              <w:pStyle w:val="BodyText2"/>
              <w:keepNext/>
              <w:keepLines/>
              <w:jc w:val="center"/>
            </w:pPr>
            <w:r w:rsidRPr="00250B21">
              <w:rPr>
                <w:b/>
              </w:rPr>
              <w:t>Source For Existing  Elements</w:t>
            </w:r>
          </w:p>
        </w:tc>
        <w:tc>
          <w:tcPr>
            <w:tcW w:w="0" w:type="auto"/>
          </w:tcPr>
          <w:p w:rsidR="007A7D41" w:rsidRDefault="007A7D41" w:rsidP="00250B21">
            <w:pPr>
              <w:pStyle w:val="BodyText2"/>
              <w:keepNext/>
              <w:keepLines/>
              <w:jc w:val="center"/>
            </w:pPr>
            <w:r w:rsidRPr="00250B21">
              <w:rPr>
                <w:b/>
              </w:rPr>
              <w:t>Source For Planned Elements</w:t>
            </w:r>
          </w:p>
        </w:tc>
      </w:tr>
      <w:tr w:rsidR="007A7D41" w:rsidTr="00F73A8F">
        <w:tc>
          <w:tcPr>
            <w:tcW w:w="0" w:type="auto"/>
          </w:tcPr>
          <w:p w:rsidR="007A7D41" w:rsidRDefault="007A7D41" w:rsidP="00250B21">
            <w:pPr>
              <w:pStyle w:val="BodyText2"/>
              <w:keepNext/>
              <w:keepLines/>
              <w:jc w:val="center"/>
            </w:pPr>
            <w:r>
              <w:t>Line number</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7A7D41" w:rsidP="00250B21">
            <w:pPr>
              <w:pStyle w:val="BodyText2"/>
              <w:keepNext/>
              <w:keepLines/>
              <w:jc w:val="center"/>
            </w:pPr>
            <w:r>
              <w:t>Controlled Mode</w:t>
            </w:r>
          </w:p>
        </w:tc>
        <w:tc>
          <w:tcPr>
            <w:tcW w:w="0" w:type="auto"/>
          </w:tcPr>
          <w:p w:rsidR="007A7D41" w:rsidRDefault="00D532EE" w:rsidP="00250B21">
            <w:pPr>
              <w:pStyle w:val="BodyText2"/>
              <w:keepNext/>
              <w:keepLines/>
              <w:jc w:val="center"/>
            </w:pPr>
            <w:r>
              <w:t xml:space="preserve">MOD </w:t>
            </w:r>
            <w:r w:rsidR="007A7D41">
              <w:t>STD PMCR &amp; PROFILES</w:t>
            </w:r>
          </w:p>
        </w:tc>
        <w:tc>
          <w:tcPr>
            <w:tcW w:w="0" w:type="auto"/>
          </w:tcPr>
          <w:p w:rsidR="007A7D41" w:rsidRPr="00511A7A" w:rsidRDefault="00D532EE" w:rsidP="00250B21">
            <w:pPr>
              <w:pStyle w:val="BodyText2"/>
              <w:keepNext/>
              <w:keepLines/>
              <w:jc w:val="center"/>
            </w:pPr>
            <w:r>
              <w:t xml:space="preserve">MOD </w:t>
            </w:r>
            <w:r w:rsidR="007A7D41">
              <w:t>PMCR &amp; PROFILES</w:t>
            </w:r>
          </w:p>
        </w:tc>
      </w:tr>
      <w:tr w:rsidR="007A7D41" w:rsidRPr="00511A7A" w:rsidTr="00F73A8F">
        <w:tc>
          <w:tcPr>
            <w:tcW w:w="0" w:type="auto"/>
          </w:tcPr>
          <w:p w:rsidR="007A7D41" w:rsidRDefault="00030210" w:rsidP="00250B21">
            <w:pPr>
              <w:pStyle w:val="BodyText2"/>
              <w:keepNext/>
              <w:keepLines/>
              <w:jc w:val="center"/>
            </w:pPr>
            <w:r>
              <w:t>Line Resistance (Ohms)</w:t>
            </w:r>
          </w:p>
        </w:tc>
        <w:tc>
          <w:tcPr>
            <w:tcW w:w="0" w:type="auto"/>
          </w:tcPr>
          <w:p w:rsidR="007A7D41" w:rsidRDefault="00D532EE" w:rsidP="00250B21">
            <w:pPr>
              <w:pStyle w:val="BodyText2"/>
              <w:keepNext/>
              <w:keepLines/>
              <w:jc w:val="center"/>
            </w:pPr>
            <w:r>
              <w:t xml:space="preserve">MOD </w:t>
            </w:r>
            <w:r w:rsidR="00030210">
              <w:t>STD PMCR</w:t>
            </w:r>
          </w:p>
        </w:tc>
        <w:tc>
          <w:tcPr>
            <w:tcW w:w="0" w:type="auto"/>
          </w:tcPr>
          <w:p w:rsidR="007A7D41" w:rsidRPr="00511A7A" w:rsidRDefault="00D532EE" w:rsidP="00250B21">
            <w:pPr>
              <w:pStyle w:val="BodyText2"/>
              <w:keepNext/>
              <w:keepLines/>
              <w:jc w:val="center"/>
            </w:pPr>
            <w:r>
              <w:t xml:space="preserve">MOD </w:t>
            </w:r>
            <w:r w:rsidR="00030210">
              <w:t>PMCR</w:t>
            </w:r>
          </w:p>
        </w:tc>
      </w:tr>
      <w:tr w:rsidR="007A7D41" w:rsidRPr="00511A7A" w:rsidTr="00F73A8F">
        <w:tc>
          <w:tcPr>
            <w:tcW w:w="0" w:type="auto"/>
          </w:tcPr>
          <w:p w:rsidR="007A7D41" w:rsidRDefault="00030210" w:rsidP="00250B21">
            <w:pPr>
              <w:pStyle w:val="BodyText2"/>
              <w:keepNext/>
              <w:keepLines/>
              <w:jc w:val="center"/>
            </w:pPr>
            <w:r>
              <w:t>Demand Setting (MW or Amps)</w:t>
            </w:r>
          </w:p>
        </w:tc>
        <w:tc>
          <w:tcPr>
            <w:tcW w:w="0" w:type="auto"/>
          </w:tcPr>
          <w:p w:rsidR="007A7D41" w:rsidRDefault="00D532EE" w:rsidP="00250B21">
            <w:pPr>
              <w:pStyle w:val="BodyText2"/>
              <w:keepNext/>
              <w:keepLines/>
              <w:jc w:val="center"/>
            </w:pPr>
            <w:r>
              <w:t xml:space="preserve">MOD </w:t>
            </w:r>
            <w:r w:rsidR="007A7D41">
              <w:t>PROFILES</w:t>
            </w:r>
          </w:p>
        </w:tc>
        <w:tc>
          <w:tcPr>
            <w:tcW w:w="0" w:type="auto"/>
          </w:tcPr>
          <w:p w:rsidR="007A7D41" w:rsidRPr="00511A7A" w:rsidRDefault="00D532EE" w:rsidP="00250B21">
            <w:pPr>
              <w:pStyle w:val="BodyText2"/>
              <w:keepNext/>
              <w:keepLines/>
              <w:jc w:val="center"/>
            </w:pPr>
            <w:r>
              <w:t xml:space="preserve">MOD </w:t>
            </w:r>
            <w:r w:rsidR="007A7D41">
              <w:t>PROFILES</w:t>
            </w:r>
          </w:p>
        </w:tc>
      </w:tr>
      <w:tr w:rsidR="00030210" w:rsidRPr="00511A7A" w:rsidTr="00F73A8F">
        <w:tc>
          <w:tcPr>
            <w:tcW w:w="0" w:type="auto"/>
          </w:tcPr>
          <w:p w:rsidR="00030210" w:rsidRDefault="00030210" w:rsidP="00250B21">
            <w:pPr>
              <w:pStyle w:val="BodyText2"/>
              <w:keepNext/>
              <w:keepLines/>
              <w:jc w:val="center"/>
            </w:pPr>
            <w:r>
              <w:t>V schedule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Vcmod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RPr="00511A7A" w:rsidTr="00F73A8F">
        <w:tc>
          <w:tcPr>
            <w:tcW w:w="0" w:type="auto"/>
          </w:tcPr>
          <w:p w:rsidR="00030210" w:rsidRDefault="00030210" w:rsidP="00250B21">
            <w:pPr>
              <w:pStyle w:val="BodyText2"/>
              <w:keepNext/>
              <w:keepLines/>
              <w:jc w:val="center"/>
            </w:pPr>
            <w:r>
              <w:t>Delti (pu)</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Pr="00511A7A"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Dcvmin (kV)</w:t>
            </w:r>
          </w:p>
        </w:tc>
        <w:tc>
          <w:tcPr>
            <w:tcW w:w="0" w:type="auto"/>
          </w:tcPr>
          <w:p w:rsidR="00030210" w:rsidRDefault="00D532EE" w:rsidP="00250B21">
            <w:pPr>
              <w:pStyle w:val="BodyText2"/>
              <w:keepNext/>
              <w:keepLines/>
              <w:jc w:val="center"/>
            </w:pPr>
            <w:r>
              <w:t xml:space="preserve">MOD </w:t>
            </w:r>
            <w:r w:rsidR="00030210">
              <w:t>PROFILES</w:t>
            </w:r>
          </w:p>
        </w:tc>
        <w:tc>
          <w:tcPr>
            <w:tcW w:w="0" w:type="auto"/>
          </w:tcPr>
          <w:p w:rsidR="00030210" w:rsidRDefault="00D532EE" w:rsidP="00250B21">
            <w:pPr>
              <w:pStyle w:val="BodyText2"/>
              <w:keepNext/>
              <w:keepLines/>
              <w:jc w:val="center"/>
            </w:pPr>
            <w:r>
              <w:t xml:space="preserve">MOD </w:t>
            </w:r>
            <w:r w:rsidR="00030210">
              <w:t>PROFILES</w:t>
            </w:r>
          </w:p>
        </w:tc>
      </w:tr>
      <w:tr w:rsidR="00030210" w:rsidTr="00F73A8F">
        <w:tc>
          <w:tcPr>
            <w:tcW w:w="0" w:type="auto"/>
          </w:tcPr>
          <w:p w:rsidR="00030210" w:rsidRDefault="00030210" w:rsidP="00250B21">
            <w:pPr>
              <w:pStyle w:val="BodyText2"/>
              <w:keepNext/>
              <w:keepLines/>
              <w:jc w:val="center"/>
            </w:pPr>
            <w:r>
              <w:t>Metered (Rect/Invr)</w:t>
            </w:r>
          </w:p>
        </w:tc>
        <w:tc>
          <w:tcPr>
            <w:tcW w:w="0" w:type="auto"/>
          </w:tcPr>
          <w:p w:rsidR="00030210" w:rsidRDefault="00D532EE" w:rsidP="00250B21">
            <w:pPr>
              <w:pStyle w:val="BodyText2"/>
              <w:keepNext/>
              <w:keepLines/>
              <w:jc w:val="center"/>
            </w:pPr>
            <w:r>
              <w:t xml:space="preserve">MOD </w:t>
            </w:r>
            <w:r w:rsidR="00030210">
              <w:t>STD PMCR</w:t>
            </w:r>
          </w:p>
        </w:tc>
        <w:tc>
          <w:tcPr>
            <w:tcW w:w="0" w:type="auto"/>
          </w:tcPr>
          <w:p w:rsidR="00030210" w:rsidRDefault="00D532EE" w:rsidP="00250B21">
            <w:pPr>
              <w:pStyle w:val="BodyText2"/>
              <w:keepNext/>
              <w:keepLines/>
              <w:jc w:val="center"/>
            </w:pPr>
            <w:r>
              <w:t xml:space="preserve">MOD </w:t>
            </w:r>
            <w:r w:rsidR="00030210">
              <w:t>PMCR</w:t>
            </w:r>
          </w:p>
        </w:tc>
      </w:tr>
    </w:tbl>
    <w:p w:rsidR="005178ED" w:rsidRDefault="005178ED" w:rsidP="005178ED">
      <w:pPr>
        <w:pStyle w:val="Heading1"/>
        <w:numPr>
          <w:ilvl w:val="0"/>
          <w:numId w:val="0"/>
        </w:numPr>
        <w:spacing w:after="240"/>
        <w:rPr>
          <w:caps/>
          <w:sz w:val="24"/>
          <w:u w:val="none"/>
        </w:rPr>
      </w:pPr>
    </w:p>
    <w:p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rsidR="0074359A" w:rsidRDefault="0074359A" w:rsidP="005178ED"/>
    <w:p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rsidR="00DB196D" w:rsidRPr="000D160B" w:rsidRDefault="005178ED" w:rsidP="000D160B">
      <w:pPr>
        <w:pStyle w:val="Heading1"/>
        <w:numPr>
          <w:ilvl w:val="0"/>
          <w:numId w:val="0"/>
        </w:numPr>
        <w:spacing w:after="240"/>
        <w:rPr>
          <w:caps/>
          <w:sz w:val="24"/>
        </w:rPr>
      </w:pPr>
      <w:r w:rsidRPr="00A60D5B">
        <w:rPr>
          <w:sz w:val="24"/>
          <w:szCs w:val="24"/>
        </w:rPr>
        <w:br w:type="page"/>
      </w:r>
      <w:bookmarkStart w:id="48" w:name="_Toc347132996"/>
      <w:bookmarkStart w:id="49" w:name="_Toc464138695"/>
      <w:r w:rsidR="00F73A8F" w:rsidRPr="00D45B3F">
        <w:rPr>
          <w:caps/>
          <w:sz w:val="24"/>
          <w:u w:val="none"/>
        </w:rPr>
        <w:t>5</w:t>
      </w:r>
      <w:r w:rsidR="00F73A8F" w:rsidRPr="00D45B3F">
        <w:rPr>
          <w:caps/>
          <w:sz w:val="24"/>
          <w:u w:val="none"/>
        </w:rPr>
        <w:tab/>
      </w:r>
      <w:r w:rsidR="000F2DD7" w:rsidRPr="00D45B3F">
        <w:rPr>
          <w:caps/>
          <w:sz w:val="24"/>
          <w:u w:val="none"/>
        </w:rPr>
        <w:t>Other SSWG Activities</w:t>
      </w:r>
      <w:bookmarkEnd w:id="48"/>
      <w:bookmarkEnd w:id="49"/>
    </w:p>
    <w:p w:rsidR="000F2DD7" w:rsidRPr="00F73A8F" w:rsidRDefault="00F73A8F" w:rsidP="00F73A8F">
      <w:pPr>
        <w:pStyle w:val="H2"/>
        <w:ind w:left="900" w:hanging="900"/>
        <w:rPr>
          <w:szCs w:val="20"/>
        </w:rPr>
      </w:pPr>
      <w:bookmarkStart w:id="50" w:name="_Toc347132997"/>
      <w:bookmarkStart w:id="51" w:name="_Toc464138696"/>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50"/>
      <w:bookmarkEnd w:id="51"/>
    </w:p>
    <w:p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rsidR="000F2DD7" w:rsidRDefault="000F2DD7">
      <w:pPr>
        <w:ind w:right="90"/>
        <w:jc w:val="both"/>
        <w:rPr>
          <w:sz w:val="24"/>
          <w:szCs w:val="24"/>
        </w:rPr>
      </w:pPr>
    </w:p>
    <w:p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rsidR="000F2DD7" w:rsidRDefault="000F2DD7">
      <w:pPr>
        <w:ind w:right="90"/>
        <w:jc w:val="both"/>
        <w:rPr>
          <w:sz w:val="24"/>
          <w:szCs w:val="24"/>
        </w:rPr>
      </w:pPr>
    </w:p>
    <w:p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rsidR="000F2DD7" w:rsidRPr="007B1A61" w:rsidRDefault="000F2DD7">
      <w:pPr>
        <w:rPr>
          <w:sz w:val="24"/>
          <w:szCs w:val="24"/>
        </w:rPr>
      </w:pPr>
    </w:p>
    <w:p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rsidR="000F2DD7" w:rsidRDefault="000F2DD7">
      <w:pPr>
        <w:ind w:right="720"/>
        <w:jc w:val="both"/>
        <w:rPr>
          <w:sz w:val="24"/>
          <w:szCs w:val="24"/>
        </w:rPr>
      </w:pPr>
    </w:p>
    <w:p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self 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rsidR="000F2DD7" w:rsidRDefault="00571CBE" w:rsidP="000F1878">
      <w:pPr>
        <w:numPr>
          <w:ilvl w:val="0"/>
          <w:numId w:val="83"/>
        </w:numPr>
        <w:ind w:right="720"/>
        <w:jc w:val="both"/>
        <w:rPr>
          <w:sz w:val="24"/>
          <w:szCs w:val="24"/>
        </w:rPr>
      </w:pPr>
      <w:r>
        <w:rPr>
          <w:sz w:val="24"/>
          <w:szCs w:val="24"/>
        </w:rPr>
        <w:t>ERCOT updates the transmission loss factor spreadsheet.</w:t>
      </w:r>
    </w:p>
    <w:p w:rsidR="000F2DD7" w:rsidRDefault="000F2DD7" w:rsidP="000F1878">
      <w:pPr>
        <w:numPr>
          <w:ilvl w:val="0"/>
          <w:numId w:val="83"/>
        </w:numPr>
        <w:ind w:right="720"/>
        <w:jc w:val="both"/>
        <w:rPr>
          <w:sz w:val="24"/>
          <w:szCs w:val="24"/>
        </w:rPr>
      </w:pPr>
      <w:r>
        <w:rPr>
          <w:sz w:val="24"/>
          <w:szCs w:val="24"/>
        </w:rPr>
        <w:t>Send to SSWG for review and approval</w:t>
      </w:r>
    </w:p>
    <w:p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1" w:history="1">
        <w:r w:rsidR="000F1878">
          <w:rPr>
            <w:rStyle w:val="Hyperlink"/>
            <w:sz w:val="24"/>
            <w:szCs w:val="24"/>
          </w:rPr>
          <w:t>http://www.ercot.com/mktinfo/data_agg/index.html</w:t>
        </w:r>
      </w:hyperlink>
      <w:hyperlink r:id="rId32" w:history="1">
        <w:r w:rsidR="000F1878">
          <w:rPr>
            <w:rStyle w:val="Hyperlink"/>
            <w:sz w:val="24"/>
            <w:szCs w:val="24"/>
          </w:rPr>
          <w:t xml:space="preserve">. </w:t>
        </w:r>
      </w:hyperlink>
      <w:r w:rsidR="000F1878">
        <w:rPr>
          <w:sz w:val="24"/>
          <w:szCs w:val="24"/>
        </w:rPr>
        <w:t xml:space="preserve">    </w:t>
      </w:r>
    </w:p>
    <w:p w:rsidR="000F2DD7" w:rsidRDefault="000F2DD7">
      <w:pPr>
        <w:pStyle w:val="Title"/>
        <w:rPr>
          <w:sz w:val="24"/>
        </w:rPr>
      </w:pPr>
    </w:p>
    <w:p w:rsidR="00524397" w:rsidRPr="00F73A8F" w:rsidRDefault="00524397" w:rsidP="00524397">
      <w:pPr>
        <w:pStyle w:val="H2"/>
        <w:ind w:left="900" w:hanging="900"/>
        <w:rPr>
          <w:szCs w:val="20"/>
        </w:rPr>
      </w:pPr>
      <w:bookmarkStart w:id="52" w:name="_Toc347132998"/>
      <w:bookmarkStart w:id="53" w:name="_Toc464138697"/>
      <w:bookmarkStart w:id="54" w:name="OLE_LINK1"/>
      <w:bookmarkStart w:id="55" w:name="OLE_LINK2"/>
      <w:bookmarkStart w:id="56" w:name="_Toc347132999"/>
      <w:r>
        <w:rPr>
          <w:szCs w:val="20"/>
        </w:rPr>
        <w:t>5.2</w:t>
      </w:r>
      <w:r>
        <w:rPr>
          <w:szCs w:val="20"/>
        </w:rPr>
        <w:tab/>
      </w:r>
      <w:r w:rsidRPr="00F73A8F">
        <w:rPr>
          <w:szCs w:val="20"/>
        </w:rPr>
        <w:t>Contingency Database</w:t>
      </w:r>
      <w:bookmarkEnd w:id="52"/>
      <w:bookmarkEnd w:id="53"/>
    </w:p>
    <w:p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with each TPIT case update and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rsidR="00524397" w:rsidRPr="00EF5DCC" w:rsidRDefault="00524397" w:rsidP="00524397">
      <w:pPr>
        <w:jc w:val="both"/>
        <w:rPr>
          <w:sz w:val="24"/>
          <w:szCs w:val="24"/>
        </w:rPr>
      </w:pPr>
    </w:p>
    <w:p w:rsidR="00524397" w:rsidRPr="00EF5DCC" w:rsidRDefault="00524397" w:rsidP="00524397">
      <w:pPr>
        <w:jc w:val="center"/>
        <w:rPr>
          <w:b/>
          <w:sz w:val="24"/>
          <w:szCs w:val="24"/>
        </w:rPr>
      </w:pPr>
      <w:r>
        <w:rPr>
          <w:b/>
          <w:sz w:val="24"/>
          <w:szCs w:val="24"/>
        </w:rPr>
        <w:br w:type="page"/>
      </w:r>
      <w:r w:rsidRPr="00EF5DCC">
        <w:rPr>
          <w:b/>
          <w:sz w:val="24"/>
          <w:szCs w:val="24"/>
        </w:rPr>
        <w:t>ERCOT Contingency Database Columns</w:t>
      </w:r>
    </w:p>
    <w:p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rsidTr="004E33A2">
        <w:tc>
          <w:tcPr>
            <w:tcW w:w="2268" w:type="dxa"/>
            <w:vAlign w:val="bottom"/>
          </w:tcPr>
          <w:p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rsidTr="004E33A2">
        <w:tc>
          <w:tcPr>
            <w:tcW w:w="2268" w:type="dxa"/>
            <w:vAlign w:val="center"/>
          </w:tcPr>
          <w:p w:rsidR="00524397" w:rsidRPr="004E33A2" w:rsidRDefault="00524397" w:rsidP="00C404D4">
            <w:pPr>
              <w:spacing w:before="40" w:after="40"/>
            </w:pPr>
            <w:r w:rsidRPr="004E33A2">
              <w:t>Item</w:t>
            </w:r>
          </w:p>
        </w:tc>
        <w:tc>
          <w:tcPr>
            <w:tcW w:w="1581" w:type="dxa"/>
            <w:vAlign w:val="center"/>
          </w:tcPr>
          <w:p w:rsidR="00524397" w:rsidRPr="004E33A2" w:rsidRDefault="00524397" w:rsidP="00C404D4">
            <w:pPr>
              <w:spacing w:before="40" w:after="40"/>
            </w:pPr>
          </w:p>
        </w:tc>
        <w:tc>
          <w:tcPr>
            <w:tcW w:w="1631" w:type="dxa"/>
            <w:vAlign w:val="center"/>
          </w:tcPr>
          <w:p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DatabaseID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12 character maximum</w:t>
            </w:r>
          </w:p>
        </w:tc>
      </w:tr>
      <w:tr w:rsidR="00524397" w:rsidRPr="00EF5DCC" w:rsidTr="004E33A2">
        <w:tc>
          <w:tcPr>
            <w:tcW w:w="2268" w:type="dxa"/>
            <w:vAlign w:val="center"/>
          </w:tcPr>
          <w:p w:rsidR="00524397" w:rsidRPr="004E33A2" w:rsidRDefault="00524397" w:rsidP="00C404D4">
            <w:pPr>
              <w:spacing w:before="40" w:after="40"/>
            </w:pPr>
            <w:r w:rsidRPr="004E33A2">
              <w:t>TOContingencyID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not be null</w:t>
            </w:r>
          </w:p>
        </w:tc>
      </w:tr>
      <w:tr w:rsidR="00524397" w:rsidRPr="00EF5DCC" w:rsidTr="004E33A2">
        <w:tc>
          <w:tcPr>
            <w:tcW w:w="2268" w:type="dxa"/>
            <w:vAlign w:val="center"/>
          </w:tcPr>
          <w:p w:rsidR="00524397" w:rsidRPr="004E33A2" w:rsidRDefault="00524397" w:rsidP="00C404D4">
            <w:pPr>
              <w:spacing w:before="40" w:after="40"/>
            </w:pPr>
            <w:r w:rsidRPr="004E33A2">
              <w:t>ContingencyAction</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Open</w:t>
            </w:r>
          </w:p>
        </w:tc>
        <w:tc>
          <w:tcPr>
            <w:tcW w:w="2869" w:type="dxa"/>
            <w:vAlign w:val="center"/>
          </w:tcPr>
          <w:p w:rsidR="00524397" w:rsidRPr="004E33A2" w:rsidRDefault="00524397" w:rsidP="00C404D4">
            <w:pPr>
              <w:spacing w:before="40" w:after="40"/>
            </w:pPr>
            <w:r w:rsidRPr="004E33A2">
              <w:t>Must be either open or close</w:t>
            </w:r>
          </w:p>
        </w:tc>
      </w:tr>
      <w:tr w:rsidR="00524397" w:rsidRPr="00EF5DCC" w:rsidTr="004E33A2">
        <w:tc>
          <w:tcPr>
            <w:tcW w:w="2268" w:type="dxa"/>
            <w:vAlign w:val="center"/>
          </w:tcPr>
          <w:p w:rsidR="00524397" w:rsidRPr="004E33A2" w:rsidRDefault="00524397" w:rsidP="00C404D4">
            <w:pPr>
              <w:spacing w:before="40" w:after="40"/>
            </w:pPr>
            <w:r w:rsidRPr="004E33A2">
              <w:t>FromBusNumber_i</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ToBusNumber_j</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ToBusNumber_k</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0</w:t>
            </w:r>
          </w:p>
        </w:tc>
        <w:tc>
          <w:tcPr>
            <w:tcW w:w="2869" w:type="dxa"/>
            <w:vAlign w:val="center"/>
          </w:tcPr>
          <w:p w:rsidR="00524397" w:rsidRPr="004E33A2" w:rsidRDefault="00524397" w:rsidP="00C404D4">
            <w:pPr>
              <w:spacing w:before="40" w:after="40"/>
            </w:pPr>
            <w:r w:rsidRPr="004E33A2">
              <w:t>Must be a numeric value</w:t>
            </w:r>
          </w:p>
        </w:tc>
      </w:tr>
      <w:tr w:rsidR="00524397" w:rsidRPr="00EF5DCC" w:rsidTr="004E33A2">
        <w:tc>
          <w:tcPr>
            <w:tcW w:w="2268" w:type="dxa"/>
            <w:vAlign w:val="center"/>
          </w:tcPr>
          <w:p w:rsidR="00524397" w:rsidRPr="004E33A2" w:rsidRDefault="00524397" w:rsidP="00C404D4">
            <w:pPr>
              <w:spacing w:before="40" w:after="40"/>
            </w:pPr>
            <w:r w:rsidRPr="004E33A2">
              <w:t>CircuitID</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an alphanumeric with a two character maximum, and must be null if the element identifier for the outage is a bus or switched</w:t>
            </w:r>
            <w:r w:rsidRPr="00A32822">
              <w:t>_</w:t>
            </w:r>
            <w:r w:rsidRPr="004E33A2">
              <w:t>shunt</w:t>
            </w:r>
          </w:p>
        </w:tc>
      </w:tr>
      <w:tr w:rsidR="00524397" w:rsidRPr="00EF5DCC" w:rsidTr="004E33A2">
        <w:tc>
          <w:tcPr>
            <w:tcW w:w="2268" w:type="dxa"/>
            <w:vAlign w:val="center"/>
          </w:tcPr>
          <w:p w:rsidR="00524397" w:rsidRPr="004E33A2" w:rsidRDefault="00524397" w:rsidP="00C404D4">
            <w:pPr>
              <w:spacing w:before="40" w:after="40"/>
            </w:pPr>
            <w:r w:rsidRPr="004E33A2">
              <w:t>ElementIdentifier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either a bus, transformer, branch, fixed</w:t>
            </w:r>
            <w:r w:rsidRPr="00A32822">
              <w:t>_</w:t>
            </w:r>
            <w:r w:rsidRPr="0011051A">
              <w:t>bus</w:t>
            </w:r>
            <w:r w:rsidRPr="00A32822">
              <w:t>_</w:t>
            </w:r>
            <w:r w:rsidRPr="0011051A">
              <w:t xml:space="preserve">shunt, </w:t>
            </w:r>
            <w:r w:rsidRPr="00A32822">
              <w:t>switched_</w:t>
            </w:r>
            <w:r w:rsidRPr="0011051A">
              <w:t xml:space="preserve">shunt or </w:t>
            </w:r>
            <w:r w:rsidRPr="00A32822">
              <w:t>gen</w:t>
            </w:r>
          </w:p>
        </w:tc>
      </w:tr>
      <w:tr w:rsidR="00524397" w:rsidRPr="00EF5DCC" w:rsidTr="004E33A2">
        <w:tc>
          <w:tcPr>
            <w:tcW w:w="2268" w:type="dxa"/>
            <w:vAlign w:val="center"/>
          </w:tcPr>
          <w:p w:rsidR="00524397" w:rsidRPr="004E33A2" w:rsidRDefault="00524397" w:rsidP="00C404D4">
            <w:pPr>
              <w:spacing w:before="40" w:after="40"/>
            </w:pPr>
            <w:r w:rsidRPr="004E33A2">
              <w:t>Submitter</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match current submitter name in database</w:t>
            </w:r>
          </w:p>
        </w:tc>
      </w:tr>
      <w:tr w:rsidR="00524397" w:rsidRPr="00EF5DCC" w:rsidTr="004E33A2">
        <w:tc>
          <w:tcPr>
            <w:tcW w:w="2268" w:type="dxa"/>
            <w:vAlign w:val="center"/>
          </w:tcPr>
          <w:p w:rsidR="00524397" w:rsidRPr="004E33A2" w:rsidRDefault="00524397" w:rsidP="00C404D4">
            <w:pPr>
              <w:spacing w:before="40" w:after="40"/>
            </w:pPr>
            <w:r w:rsidRPr="004E33A2">
              <w:t>StartDate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1/1/2000</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StopDate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12/31/2099</w:t>
            </w: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DateCreated</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UpdatedDate</w:t>
            </w:r>
          </w:p>
        </w:tc>
        <w:tc>
          <w:tcPr>
            <w:tcW w:w="1581" w:type="dxa"/>
            <w:vAlign w:val="center"/>
          </w:tcPr>
          <w:p w:rsidR="00524397" w:rsidRPr="004E33A2" w:rsidRDefault="00524397" w:rsidP="004E33A2">
            <w:pPr>
              <w:spacing w:before="40" w:after="40"/>
              <w:jc w:val="center"/>
            </w:pPr>
          </w:p>
        </w:tc>
        <w:tc>
          <w:tcPr>
            <w:tcW w:w="163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a valid date</w:t>
            </w:r>
          </w:p>
        </w:tc>
      </w:tr>
      <w:tr w:rsidR="00524397" w:rsidRPr="00EF5DCC" w:rsidTr="004E33A2">
        <w:tc>
          <w:tcPr>
            <w:tcW w:w="2268" w:type="dxa"/>
            <w:vAlign w:val="center"/>
          </w:tcPr>
          <w:p w:rsidR="00524397" w:rsidRPr="004E33A2" w:rsidRDefault="00524397" w:rsidP="00C404D4">
            <w:pPr>
              <w:spacing w:before="40" w:after="40"/>
            </w:pPr>
            <w:r w:rsidRPr="004E33A2">
              <w:t>Multi-SectionLine</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r w:rsidRPr="004E33A2">
              <w:t>No</w:t>
            </w:r>
          </w:p>
        </w:tc>
        <w:tc>
          <w:tcPr>
            <w:tcW w:w="2869" w:type="dxa"/>
            <w:vAlign w:val="center"/>
          </w:tcPr>
          <w:p w:rsidR="00524397" w:rsidRPr="004E33A2" w:rsidRDefault="00524397" w:rsidP="00C404D4">
            <w:pPr>
              <w:spacing w:before="40" w:after="40"/>
            </w:pPr>
            <w:r w:rsidRPr="004E33A2">
              <w:t>Must be either yes or no</w:t>
            </w:r>
          </w:p>
        </w:tc>
      </w:tr>
      <w:tr w:rsidR="00524397" w:rsidRPr="00EF5DCC" w:rsidTr="004E33A2">
        <w:tc>
          <w:tcPr>
            <w:tcW w:w="2268" w:type="dxa"/>
            <w:vAlign w:val="center"/>
          </w:tcPr>
          <w:p w:rsidR="00524397" w:rsidRPr="004E33A2" w:rsidRDefault="00524397" w:rsidP="00C404D4">
            <w:pPr>
              <w:spacing w:before="40" w:after="40"/>
            </w:pPr>
            <w:r w:rsidRPr="004E33A2">
              <w:t>NERCCategory</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rsidTr="004E33A2">
        <w:tc>
          <w:tcPr>
            <w:tcW w:w="2268" w:type="dxa"/>
            <w:vAlign w:val="center"/>
          </w:tcPr>
          <w:p w:rsidR="00524397" w:rsidRPr="004E33A2" w:rsidRDefault="00524397" w:rsidP="00C404D4">
            <w:pPr>
              <w:spacing w:before="40" w:after="40"/>
            </w:pPr>
            <w:r w:rsidRPr="004E33A2">
              <w:t>ERCOTCategory</w:t>
            </w:r>
          </w:p>
        </w:tc>
        <w:tc>
          <w:tcPr>
            <w:tcW w:w="1581" w:type="dxa"/>
            <w:vAlign w:val="center"/>
          </w:tcPr>
          <w:p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4E33A2" w:rsidRDefault="00524397" w:rsidP="004E33A2">
            <w:pPr>
              <w:spacing w:before="40" w:after="40"/>
              <w:jc w:val="center"/>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Must be N/A, ERCOT_1, ERCOT_</w:t>
            </w:r>
            <w:r>
              <w:t>NonBES</w:t>
            </w:r>
            <w:r w:rsidRPr="00A32822">
              <w:t>,</w:t>
            </w:r>
            <w:r w:rsidRPr="0011051A">
              <w:t xml:space="preserve"> ERCOT_</w:t>
            </w:r>
            <w:r>
              <w:t>CCT</w:t>
            </w:r>
          </w:p>
        </w:tc>
      </w:tr>
      <w:tr w:rsidR="00524397" w:rsidRPr="00EF5DCC" w:rsidTr="00C404D4">
        <w:tc>
          <w:tcPr>
            <w:tcW w:w="2268" w:type="dxa"/>
            <w:vAlign w:val="center"/>
          </w:tcPr>
          <w:p w:rsidR="00524397" w:rsidRPr="00A32822" w:rsidRDefault="00524397" w:rsidP="00C404D4">
            <w:pPr>
              <w:spacing w:before="40" w:after="40"/>
            </w:pPr>
            <w:r w:rsidRPr="00A32822">
              <w:t>BES Level</w:t>
            </w:r>
          </w:p>
        </w:tc>
        <w:tc>
          <w:tcPr>
            <w:tcW w:w="1581" w:type="dxa"/>
            <w:vAlign w:val="center"/>
          </w:tcPr>
          <w:p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rsidR="00524397" w:rsidRPr="00A32822" w:rsidRDefault="00524397" w:rsidP="00C404D4">
            <w:pPr>
              <w:spacing w:before="40" w:after="40"/>
              <w:jc w:val="center"/>
            </w:pPr>
          </w:p>
        </w:tc>
        <w:tc>
          <w:tcPr>
            <w:tcW w:w="1240" w:type="dxa"/>
            <w:vAlign w:val="center"/>
          </w:tcPr>
          <w:p w:rsidR="00524397" w:rsidRPr="00A32822" w:rsidRDefault="00524397" w:rsidP="00C404D4">
            <w:pPr>
              <w:spacing w:before="40" w:after="40"/>
              <w:jc w:val="center"/>
            </w:pPr>
          </w:p>
        </w:tc>
        <w:tc>
          <w:tcPr>
            <w:tcW w:w="2869" w:type="dxa"/>
            <w:vAlign w:val="center"/>
          </w:tcPr>
          <w:p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rsidTr="004E33A2">
        <w:tc>
          <w:tcPr>
            <w:tcW w:w="2268" w:type="dxa"/>
            <w:vAlign w:val="center"/>
          </w:tcPr>
          <w:p w:rsidR="00524397" w:rsidRPr="004E33A2" w:rsidRDefault="00524397" w:rsidP="00C404D4">
            <w:pPr>
              <w:spacing w:before="40" w:after="40"/>
            </w:pPr>
            <w:r w:rsidRPr="004E33A2">
              <w:t>TDSPComments</w:t>
            </w:r>
          </w:p>
        </w:tc>
        <w:tc>
          <w:tcPr>
            <w:tcW w:w="1581" w:type="dxa"/>
            <w:vAlign w:val="center"/>
          </w:tcPr>
          <w:p w:rsidR="00524397" w:rsidRPr="004E33A2" w:rsidRDefault="00524397" w:rsidP="0011051A">
            <w:pPr>
              <w:pStyle w:val="ListParagraph"/>
              <w:numPr>
                <w:ilvl w:val="0"/>
                <w:numId w:val="105"/>
              </w:numPr>
              <w:spacing w:before="40" w:after="40"/>
              <w:ind w:right="50"/>
              <w:contextualSpacing/>
            </w:pPr>
          </w:p>
        </w:tc>
        <w:tc>
          <w:tcPr>
            <w:tcW w:w="1631" w:type="dxa"/>
            <w:vAlign w:val="center"/>
          </w:tcPr>
          <w:p w:rsidR="00524397" w:rsidRPr="004E33A2" w:rsidRDefault="00524397" w:rsidP="0011051A">
            <w:pPr>
              <w:pStyle w:val="ListParagraph"/>
              <w:spacing w:before="40" w:after="40"/>
            </w:pPr>
          </w:p>
        </w:tc>
        <w:tc>
          <w:tcPr>
            <w:tcW w:w="1240" w:type="dxa"/>
            <w:vAlign w:val="center"/>
          </w:tcPr>
          <w:p w:rsidR="00524397" w:rsidRPr="004E33A2" w:rsidRDefault="00524397" w:rsidP="00C404D4">
            <w:pPr>
              <w:spacing w:before="40" w:after="40"/>
              <w:jc w:val="center"/>
            </w:pPr>
          </w:p>
        </w:tc>
        <w:tc>
          <w:tcPr>
            <w:tcW w:w="2869" w:type="dxa"/>
            <w:vAlign w:val="center"/>
          </w:tcPr>
          <w:p w:rsidR="00524397" w:rsidRPr="004E33A2" w:rsidRDefault="00524397" w:rsidP="00C404D4">
            <w:pPr>
              <w:spacing w:before="40" w:after="40"/>
            </w:pPr>
            <w:r w:rsidRPr="004E33A2">
              <w:t>May be null</w:t>
            </w:r>
          </w:p>
        </w:tc>
      </w:tr>
      <w:tr w:rsidR="00524397" w:rsidRPr="00EF5DCC" w:rsidTr="004E33A2">
        <w:tc>
          <w:tcPr>
            <w:tcW w:w="2268" w:type="dxa"/>
            <w:vAlign w:val="center"/>
          </w:tcPr>
          <w:p w:rsidR="00524397" w:rsidRPr="00D94DA0" w:rsidRDefault="00524397" w:rsidP="00C404D4">
            <w:pPr>
              <w:spacing w:before="40" w:after="40"/>
            </w:pPr>
            <w:r w:rsidRPr="00D94DA0">
              <w:t>ERCOTComment</w:t>
            </w:r>
          </w:p>
        </w:tc>
        <w:tc>
          <w:tcPr>
            <w:tcW w:w="1581" w:type="dxa"/>
            <w:vAlign w:val="center"/>
          </w:tcPr>
          <w:p w:rsidR="00524397" w:rsidRPr="00D94DA0" w:rsidRDefault="00524397" w:rsidP="0011051A">
            <w:pPr>
              <w:pStyle w:val="ListParagraph"/>
              <w:spacing w:before="40" w:after="40"/>
              <w:ind w:left="0" w:right="50"/>
              <w:contextualSpacing/>
            </w:pPr>
          </w:p>
        </w:tc>
        <w:tc>
          <w:tcPr>
            <w:tcW w:w="1631" w:type="dxa"/>
            <w:vAlign w:val="center"/>
          </w:tcPr>
          <w:p w:rsidR="00524397" w:rsidRPr="00D94DA0" w:rsidRDefault="00524397" w:rsidP="0011051A">
            <w:pPr>
              <w:pStyle w:val="ListParagraph"/>
              <w:numPr>
                <w:ilvl w:val="0"/>
                <w:numId w:val="105"/>
              </w:numPr>
              <w:spacing w:before="40" w:after="40"/>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May be null</w:t>
            </w:r>
          </w:p>
        </w:tc>
      </w:tr>
      <w:tr w:rsidR="00524397" w:rsidRPr="00EF5DCC" w:rsidTr="004E33A2">
        <w:tc>
          <w:tcPr>
            <w:tcW w:w="2268" w:type="dxa"/>
            <w:vAlign w:val="center"/>
          </w:tcPr>
          <w:p w:rsidR="00524397" w:rsidRPr="00D94DA0" w:rsidRDefault="00524397" w:rsidP="00C404D4">
            <w:pPr>
              <w:spacing w:before="40" w:after="40"/>
            </w:pPr>
            <w:r w:rsidRPr="00D94DA0">
              <w:t>ContingencyName</w:t>
            </w:r>
          </w:p>
        </w:tc>
        <w:tc>
          <w:tcPr>
            <w:tcW w:w="1581" w:type="dxa"/>
            <w:vAlign w:val="center"/>
          </w:tcPr>
          <w:p w:rsidR="00524397" w:rsidRPr="00D94DA0" w:rsidRDefault="00524397" w:rsidP="0011051A">
            <w:pPr>
              <w:spacing w:before="40" w:after="40"/>
              <w:jc w:val="center"/>
            </w:pPr>
          </w:p>
        </w:tc>
        <w:tc>
          <w:tcPr>
            <w:tcW w:w="1631" w:type="dxa"/>
            <w:vAlign w:val="center"/>
          </w:tcPr>
          <w:p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rsidR="00524397" w:rsidRPr="00D94DA0" w:rsidRDefault="00524397" w:rsidP="00C404D4">
            <w:pPr>
              <w:spacing w:before="40" w:after="40"/>
              <w:jc w:val="center"/>
            </w:pPr>
          </w:p>
        </w:tc>
        <w:tc>
          <w:tcPr>
            <w:tcW w:w="2869" w:type="dxa"/>
            <w:vAlign w:val="center"/>
          </w:tcPr>
          <w:p w:rsidR="00524397" w:rsidRPr="00D94DA0" w:rsidRDefault="00524397" w:rsidP="00C404D4">
            <w:pPr>
              <w:spacing w:before="40" w:after="40"/>
            </w:pPr>
            <w:r w:rsidRPr="00D94DA0">
              <w:t>Must be consistent within a contingency definition</w:t>
            </w:r>
          </w:p>
        </w:tc>
      </w:tr>
    </w:tbl>
    <w:p w:rsidR="00524397" w:rsidRDefault="00524397" w:rsidP="00524397">
      <w:pPr>
        <w:jc w:val="both"/>
        <w:rPr>
          <w:sz w:val="24"/>
          <w:szCs w:val="24"/>
        </w:rPr>
      </w:pPr>
    </w:p>
    <w:p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t>The procedure for the annual update of the contingency database is as follows: ERCOT will send out the current contingency list to SSWG members with invalid entries highlighted.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rsidR="00524397" w:rsidRPr="00EF5DCC" w:rsidRDefault="00524397" w:rsidP="00524397">
      <w:pPr>
        <w:jc w:val="both"/>
        <w:rPr>
          <w:sz w:val="24"/>
          <w:szCs w:val="24"/>
        </w:rPr>
      </w:pPr>
    </w:p>
    <w:p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r w:rsidRPr="00EF5DCC">
        <w:rPr>
          <w:i/>
          <w:sz w:val="24"/>
          <w:szCs w:val="24"/>
        </w:rPr>
        <w:t>TOContingencyID</w:t>
      </w:r>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rsidR="00524397" w:rsidRPr="00EF5DCC" w:rsidRDefault="00524397" w:rsidP="00524397">
      <w:pPr>
        <w:jc w:val="both"/>
        <w:rPr>
          <w:sz w:val="24"/>
          <w:szCs w:val="24"/>
        </w:rPr>
      </w:pPr>
    </w:p>
    <w:p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rsidR="00524397" w:rsidRDefault="00524397" w:rsidP="00524397">
      <w:pPr>
        <w:jc w:val="both"/>
        <w:rPr>
          <w:sz w:val="24"/>
          <w:szCs w:val="24"/>
        </w:rPr>
      </w:pPr>
    </w:p>
    <w:p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rsidR="00524397" w:rsidRDefault="00524397" w:rsidP="00524397">
      <w:pPr>
        <w:jc w:val="both"/>
        <w:rPr>
          <w:sz w:val="24"/>
          <w:szCs w:val="24"/>
        </w:rPr>
      </w:pPr>
    </w:p>
    <w:p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rsidR="00524397" w:rsidRDefault="00524397" w:rsidP="00524397">
      <w:pPr>
        <w:jc w:val="both"/>
        <w:rPr>
          <w:sz w:val="24"/>
          <w:szCs w:val="24"/>
        </w:rPr>
      </w:pPr>
    </w:p>
    <w:p w:rsidR="00524397" w:rsidRDefault="00524397" w:rsidP="00524397">
      <w:pPr>
        <w:jc w:val="both"/>
        <w:rPr>
          <w:sz w:val="24"/>
          <w:szCs w:val="24"/>
        </w:rPr>
      </w:pPr>
      <w:r>
        <w:rPr>
          <w:sz w:val="24"/>
          <w:szCs w:val="24"/>
        </w:rPr>
        <w:t>In addition to the aforementioned NERC defined contingencies, TSPs shall also submit:</w:t>
      </w:r>
    </w:p>
    <w:p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rsidR="00A464DA" w:rsidRDefault="00524397" w:rsidP="00A464DA">
      <w:pPr>
        <w:numPr>
          <w:ilvl w:val="0"/>
          <w:numId w:val="186"/>
        </w:numPr>
        <w:jc w:val="both"/>
        <w:rPr>
          <w:sz w:val="24"/>
          <w:szCs w:val="24"/>
        </w:rPr>
      </w:pPr>
      <w:r>
        <w:rPr>
          <w:sz w:val="24"/>
          <w:szCs w:val="24"/>
        </w:rPr>
        <w:t>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ERCOT_NonBES.</w:t>
      </w:r>
    </w:p>
    <w:p w:rsidR="00202D0F" w:rsidRDefault="00202D0F" w:rsidP="00202D0F">
      <w:pPr>
        <w:ind w:left="720"/>
        <w:jc w:val="both"/>
        <w:rPr>
          <w:sz w:val="24"/>
          <w:szCs w:val="24"/>
        </w:rPr>
      </w:pPr>
    </w:p>
    <w:p w:rsidR="00202D0F" w:rsidRPr="00A464DA" w:rsidRDefault="00202D0F" w:rsidP="0011051A">
      <w:pPr>
        <w:ind w:left="-144"/>
        <w:jc w:val="both"/>
        <w:rPr>
          <w:sz w:val="24"/>
          <w:szCs w:val="24"/>
        </w:rPr>
      </w:pPr>
      <w:r>
        <w:rPr>
          <w:sz w:val="24"/>
          <w:szCs w:val="24"/>
        </w:rPr>
        <w:t>ERCOT shall submit:</w:t>
      </w:r>
    </w:p>
    <w:p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rsidR="00524397" w:rsidRDefault="00524397" w:rsidP="004E33A2">
      <w:pPr>
        <w:jc w:val="both"/>
        <w:rPr>
          <w:sz w:val="24"/>
          <w:szCs w:val="24"/>
        </w:rPr>
      </w:pPr>
    </w:p>
    <w:p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rsidR="00265D54" w:rsidRPr="00EF5DCC" w:rsidRDefault="00265D54" w:rsidP="00524397">
      <w:pPr>
        <w:jc w:val="both"/>
        <w:rPr>
          <w:sz w:val="24"/>
          <w:szCs w:val="24"/>
        </w:rPr>
      </w:pPr>
    </w:p>
    <w:p w:rsidR="00524397" w:rsidRDefault="00524397" w:rsidP="00524397">
      <w:pPr>
        <w:jc w:val="center"/>
        <w:rPr>
          <w:b/>
          <w:sz w:val="24"/>
          <w:szCs w:val="24"/>
        </w:rPr>
      </w:pPr>
    </w:p>
    <w:p w:rsidR="00524397" w:rsidRPr="00EF5DCC" w:rsidRDefault="00524397" w:rsidP="00524397">
      <w:pPr>
        <w:jc w:val="center"/>
        <w:rPr>
          <w:b/>
          <w:sz w:val="24"/>
          <w:szCs w:val="24"/>
        </w:rPr>
      </w:pPr>
      <w:r w:rsidRPr="00EF5DCC">
        <w:rPr>
          <w:b/>
          <w:sz w:val="24"/>
          <w:szCs w:val="24"/>
        </w:rPr>
        <w:t>General Data Entry Checks</w:t>
      </w:r>
    </w:p>
    <w:p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rsidTr="004E33A2">
        <w:trPr>
          <w:jc w:val="center"/>
        </w:trPr>
        <w:tc>
          <w:tcPr>
            <w:tcW w:w="2673"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rsidR="00524397" w:rsidRPr="00250B21" w:rsidRDefault="00524397" w:rsidP="00C404D4">
            <w:pPr>
              <w:rPr>
                <w:sz w:val="22"/>
                <w:szCs w:val="22"/>
              </w:rPr>
            </w:pPr>
            <w:r w:rsidRPr="00250B21">
              <w:rPr>
                <w:sz w:val="22"/>
                <w:szCs w:val="22"/>
              </w:rPr>
              <w:t xml:space="preserve">For each unique </w:t>
            </w:r>
            <w:r w:rsidRPr="00250B21">
              <w:rPr>
                <w:i/>
                <w:sz w:val="22"/>
                <w:szCs w:val="22"/>
              </w:rPr>
              <w:t>TOContingencyID</w:t>
            </w:r>
            <w:r w:rsidRPr="00250B21">
              <w:rPr>
                <w:sz w:val="22"/>
                <w:szCs w:val="22"/>
              </w:rPr>
              <w:t xml:space="preserve">, only one </w:t>
            </w:r>
            <w:r w:rsidRPr="00250B21">
              <w:rPr>
                <w:i/>
                <w:sz w:val="22"/>
                <w:szCs w:val="22"/>
              </w:rPr>
              <w:t>ContingencyName</w:t>
            </w:r>
            <w:r w:rsidRPr="00250B21">
              <w:rPr>
                <w:sz w:val="22"/>
                <w:szCs w:val="22"/>
              </w:rPr>
              <w:t xml:space="preserve"> can be used. </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rsidTr="004E33A2">
        <w:trPr>
          <w:jc w:val="center"/>
        </w:trPr>
        <w:tc>
          <w:tcPr>
            <w:tcW w:w="2673" w:type="dxa"/>
            <w:vAlign w:val="center"/>
          </w:tcPr>
          <w:p w:rsidR="00524397" w:rsidRDefault="00524397" w:rsidP="00C404D4">
            <w:pPr>
              <w:spacing w:before="40" w:after="40"/>
              <w:rPr>
                <w:sz w:val="22"/>
                <w:szCs w:val="22"/>
              </w:rPr>
            </w:pPr>
            <w:r>
              <w:rPr>
                <w:sz w:val="22"/>
                <w:szCs w:val="22"/>
              </w:rPr>
              <w:t>Invalid Element Identifier</w:t>
            </w:r>
          </w:p>
        </w:tc>
        <w:tc>
          <w:tcPr>
            <w:tcW w:w="8135" w:type="dxa"/>
            <w:vAlign w:val="center"/>
          </w:tcPr>
          <w:p w:rsidR="00524397" w:rsidRPr="00250B21" w:rsidRDefault="00524397" w:rsidP="004E33A2">
            <w:pPr>
              <w:jc w:val="both"/>
              <w:rPr>
                <w:sz w:val="22"/>
                <w:szCs w:val="22"/>
              </w:rPr>
            </w:pPr>
            <w:r w:rsidRPr="009C6809">
              <w:rPr>
                <w:sz w:val="22"/>
                <w:szCs w:val="22"/>
              </w:rPr>
              <w:t>Element Identifier is invalid. The only acceptable values are Bus, Branch, Gen, Transformer, Fixed_Bus_Shunt, or Switched_Shunt</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are ‘NERC Category’‘.’‘Event’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rsidTr="004E33A2">
        <w:trPr>
          <w:jc w:val="center"/>
        </w:trPr>
        <w:tc>
          <w:tcPr>
            <w:tcW w:w="2673" w:type="dxa"/>
            <w:vAlign w:val="center"/>
          </w:tcPr>
          <w:p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ERCOT_NonBES, ERCOT_CCT, or </w:t>
            </w:r>
            <w:r w:rsidRPr="00250B21">
              <w:rPr>
                <w:sz w:val="22"/>
                <w:szCs w:val="22"/>
              </w:rPr>
              <w:t>N/A.</w:t>
            </w:r>
          </w:p>
        </w:tc>
      </w:tr>
    </w:tbl>
    <w:p w:rsidR="00524397" w:rsidRDefault="00524397" w:rsidP="00524397">
      <w:pPr>
        <w:rPr>
          <w:sz w:val="24"/>
          <w:szCs w:val="24"/>
        </w:rPr>
      </w:pPr>
    </w:p>
    <w:p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rsidTr="004E33A2">
        <w:trPr>
          <w:jc w:val="center"/>
        </w:trPr>
        <w:tc>
          <w:tcPr>
            <w:tcW w:w="2909" w:type="dxa"/>
            <w:vAlign w:val="center"/>
          </w:tcPr>
          <w:p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FromBus_i Missing, ToBus_j Missing, ToBus_k Missing</w:t>
            </w:r>
          </w:p>
        </w:tc>
        <w:tc>
          <w:tcPr>
            <w:tcW w:w="7999" w:type="dxa"/>
            <w:vAlign w:val="center"/>
          </w:tcPr>
          <w:p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rsidTr="004E33A2">
        <w:trPr>
          <w:jc w:val="center"/>
        </w:trPr>
        <w:tc>
          <w:tcPr>
            <w:tcW w:w="2909" w:type="dxa"/>
            <w:vAlign w:val="center"/>
          </w:tcPr>
          <w:p w:rsidR="00524397" w:rsidRPr="00250B21" w:rsidRDefault="00524397" w:rsidP="00C404D4">
            <w:pPr>
              <w:spacing w:before="40" w:after="40"/>
              <w:rPr>
                <w:sz w:val="22"/>
                <w:szCs w:val="22"/>
              </w:rPr>
            </w:pPr>
            <w:r w:rsidRPr="004E33A2">
              <w:rPr>
                <w:sz w:val="22"/>
              </w:rPr>
              <w:t>Branch Missing</w:t>
            </w:r>
          </w:p>
        </w:tc>
        <w:tc>
          <w:tcPr>
            <w:tcW w:w="7999" w:type="dxa"/>
            <w:vAlign w:val="center"/>
          </w:tcPr>
          <w:p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rsidTr="004E33A2">
        <w:trPr>
          <w:jc w:val="center"/>
        </w:trPr>
        <w:tc>
          <w:tcPr>
            <w:tcW w:w="2909" w:type="dxa"/>
            <w:vAlign w:val="center"/>
          </w:tcPr>
          <w:p w:rsidR="00524397" w:rsidRPr="003A0E4B" w:rsidRDefault="00524397" w:rsidP="00C404D4">
            <w:pPr>
              <w:spacing w:before="40" w:after="40"/>
              <w:rPr>
                <w:sz w:val="22"/>
                <w:szCs w:val="22"/>
              </w:rPr>
            </w:pPr>
            <w:r w:rsidRPr="004E33A2">
              <w:rPr>
                <w:sz w:val="22"/>
              </w:rPr>
              <w:t>Transformer Missing</w:t>
            </w:r>
          </w:p>
        </w:tc>
        <w:tc>
          <w:tcPr>
            <w:tcW w:w="7999" w:type="dxa"/>
            <w:vAlign w:val="center"/>
          </w:tcPr>
          <w:p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Generator Missing</w:t>
            </w:r>
          </w:p>
        </w:tc>
        <w:tc>
          <w:tcPr>
            <w:tcW w:w="7999" w:type="dxa"/>
            <w:vAlign w:val="center"/>
          </w:tcPr>
          <w:p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rsidTr="004E33A2">
        <w:trPr>
          <w:jc w:val="center"/>
        </w:trPr>
        <w:tc>
          <w:tcPr>
            <w:tcW w:w="2909" w:type="dxa"/>
            <w:vAlign w:val="center"/>
          </w:tcPr>
          <w:p w:rsidR="00524397" w:rsidRPr="004E33A2" w:rsidRDefault="00524397" w:rsidP="00C404D4">
            <w:pPr>
              <w:spacing w:before="40" w:after="40"/>
              <w:rPr>
                <w:sz w:val="22"/>
              </w:rPr>
            </w:pPr>
            <w:r w:rsidRPr="004E33A2">
              <w:rPr>
                <w:sz w:val="22"/>
              </w:rPr>
              <w:t>Shunt Missing</w:t>
            </w:r>
          </w:p>
        </w:tc>
        <w:tc>
          <w:tcPr>
            <w:tcW w:w="7999" w:type="dxa"/>
            <w:vAlign w:val="center"/>
          </w:tcPr>
          <w:p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54"/>
      <w:bookmarkEnd w:id="55"/>
    </w:tbl>
    <w:p w:rsidR="00524397" w:rsidRPr="004E33A2" w:rsidRDefault="00524397" w:rsidP="0011051A">
      <w:pPr>
        <w:ind w:left="360"/>
      </w:pPr>
    </w:p>
    <w:p w:rsidR="00485D6E" w:rsidRDefault="00485D6E" w:rsidP="00485D6E">
      <w:pPr>
        <w:pStyle w:val="BodyText"/>
      </w:pPr>
    </w:p>
    <w:p w:rsidR="00D323DD" w:rsidRPr="00D323DD" w:rsidRDefault="00F73A8F" w:rsidP="00D323DD">
      <w:pPr>
        <w:pStyle w:val="H2"/>
        <w:ind w:left="900" w:hanging="900"/>
        <w:rPr>
          <w:szCs w:val="20"/>
        </w:rPr>
      </w:pPr>
      <w:bookmarkStart w:id="57" w:name="_Toc464138698"/>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56"/>
      <w:bookmarkEnd w:id="57"/>
    </w:p>
    <w:p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rsidR="00144F4F" w:rsidRDefault="00144F4F" w:rsidP="00441168">
      <w:pPr>
        <w:ind w:left="360"/>
        <w:rPr>
          <w:sz w:val="24"/>
          <w:szCs w:val="24"/>
        </w:rPr>
      </w:pPr>
    </w:p>
    <w:p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rsidR="00DB196D" w:rsidRPr="00F73A8F" w:rsidRDefault="00F73A8F" w:rsidP="00F73A8F">
      <w:pPr>
        <w:pStyle w:val="H2"/>
        <w:ind w:left="900" w:hanging="900"/>
        <w:rPr>
          <w:szCs w:val="20"/>
        </w:rPr>
      </w:pPr>
      <w:bookmarkStart w:id="58" w:name="_Toc347133000"/>
      <w:bookmarkStart w:id="59" w:name="_Toc464138699"/>
      <w:r>
        <w:rPr>
          <w:szCs w:val="20"/>
        </w:rPr>
        <w:t>5.4</w:t>
      </w:r>
      <w:r>
        <w:rPr>
          <w:szCs w:val="20"/>
        </w:rPr>
        <w:tab/>
      </w:r>
      <w:r w:rsidR="00AD1041">
        <w:rPr>
          <w:szCs w:val="20"/>
        </w:rPr>
        <w:t xml:space="preserve">Planning </w:t>
      </w:r>
      <w:r w:rsidR="002908DE" w:rsidRPr="00F73A8F">
        <w:rPr>
          <w:szCs w:val="20"/>
        </w:rPr>
        <w:t>Data Dictionary</w:t>
      </w:r>
      <w:bookmarkEnd w:id="58"/>
      <w:bookmarkEnd w:id="59"/>
    </w:p>
    <w:p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rsidR="00EB0988" w:rsidRDefault="00EB0988" w:rsidP="00FE2DB8">
      <w:pPr>
        <w:ind w:right="90"/>
        <w:jc w:val="both"/>
        <w:rPr>
          <w:sz w:val="24"/>
        </w:rPr>
      </w:pPr>
    </w:p>
    <w:p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TPIT case update and </w:t>
      </w:r>
      <w:r w:rsidR="00C93995">
        <w:rPr>
          <w:sz w:val="24"/>
          <w:szCs w:val="24"/>
        </w:rPr>
        <w:t>Planning C</w:t>
      </w:r>
      <w:r>
        <w:rPr>
          <w:sz w:val="24"/>
          <w:szCs w:val="24"/>
        </w:rPr>
        <w:t>ase build</w:t>
      </w:r>
      <w:r w:rsidRPr="00EF5DCC">
        <w:rPr>
          <w:sz w:val="24"/>
          <w:szCs w:val="24"/>
        </w:rPr>
        <w:t>.</w:t>
      </w:r>
    </w:p>
    <w:p w:rsidR="00FE2DB8" w:rsidRDefault="00FE2DB8" w:rsidP="00FE2DB8">
      <w:pPr>
        <w:ind w:right="90"/>
        <w:jc w:val="both"/>
        <w:rPr>
          <w:sz w:val="24"/>
        </w:rPr>
      </w:pPr>
    </w:p>
    <w:p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rsidTr="00643709">
        <w:tc>
          <w:tcPr>
            <w:tcW w:w="0" w:type="auto"/>
            <w:vAlign w:val="bottom"/>
          </w:tcPr>
          <w:p w:rsidR="00EB0988" w:rsidRPr="00F30E56" w:rsidRDefault="00EB0988" w:rsidP="00187990">
            <w:pPr>
              <w:spacing w:before="40" w:after="40"/>
              <w:jc w:val="center"/>
              <w:rPr>
                <w:b/>
                <w:sz w:val="22"/>
                <w:szCs w:val="22"/>
              </w:rPr>
            </w:pPr>
            <w:r w:rsidRPr="00F30E56">
              <w:rPr>
                <w:b/>
                <w:sz w:val="22"/>
                <w:szCs w:val="22"/>
              </w:rPr>
              <w:t>Column Name</w:t>
            </w:r>
          </w:p>
        </w:tc>
        <w:tc>
          <w:tcPr>
            <w:tcW w:w="0" w:type="auto"/>
            <w:vAlign w:val="bottom"/>
          </w:tcPr>
          <w:p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rsidTr="00643709">
        <w:tc>
          <w:tcPr>
            <w:tcW w:w="0" w:type="auto"/>
            <w:vAlign w:val="center"/>
          </w:tcPr>
          <w:p w:rsidR="00EB0988" w:rsidRPr="005D369B" w:rsidRDefault="00EB0988" w:rsidP="00187990">
            <w:pPr>
              <w:spacing w:before="40" w:after="40"/>
            </w:pPr>
            <w:r w:rsidRPr="005D369B">
              <w:t>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rsidR="00EB0988" w:rsidRPr="005D369B" w:rsidRDefault="00EB0988" w:rsidP="00187990">
            <w:pPr>
              <w:spacing w:before="40" w:after="40"/>
            </w:pPr>
            <w:r w:rsidRPr="005D369B">
              <w:t>Shortened version of SSWG Area</w:t>
            </w:r>
          </w:p>
        </w:tc>
      </w:tr>
      <w:tr w:rsidR="00EB0988" w:rsidRPr="00EF5DCC" w:rsidTr="00643709">
        <w:tc>
          <w:tcPr>
            <w:tcW w:w="0" w:type="auto"/>
            <w:vAlign w:val="center"/>
          </w:tcPr>
          <w:p w:rsidR="00EB0988" w:rsidRPr="005D369B" w:rsidRDefault="00EB0988" w:rsidP="00187990">
            <w:pPr>
              <w:spacing w:before="40" w:after="40"/>
            </w:pPr>
            <w:r w:rsidRPr="005D369B">
              <w:t>SSWG BUS NUMBER</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DATE IN</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rsidTr="00643709">
        <w:tc>
          <w:tcPr>
            <w:tcW w:w="0" w:type="auto"/>
            <w:vAlign w:val="center"/>
          </w:tcPr>
          <w:p w:rsidR="00EB0988" w:rsidRPr="005D369B" w:rsidRDefault="00EB0988" w:rsidP="00187990">
            <w:pPr>
              <w:spacing w:before="40" w:after="40"/>
            </w:pPr>
            <w:r w:rsidRPr="005D369B">
              <w:t>SSWG BUS DATE OUT</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rsidTr="00643709">
        <w:tc>
          <w:tcPr>
            <w:tcW w:w="0" w:type="auto"/>
            <w:vAlign w:val="center"/>
          </w:tcPr>
          <w:p w:rsidR="00EB0988" w:rsidRPr="005D369B" w:rsidRDefault="00EB0988" w:rsidP="00187990">
            <w:pPr>
              <w:spacing w:before="40" w:after="40"/>
            </w:pPr>
            <w:r w:rsidRPr="005D369B">
              <w:t>SSWG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rsidTr="00643709">
        <w:tc>
          <w:tcPr>
            <w:tcW w:w="0" w:type="auto"/>
            <w:vAlign w:val="center"/>
          </w:tcPr>
          <w:p w:rsidR="00EB0988" w:rsidRPr="005D369B" w:rsidRDefault="00EB0988" w:rsidP="00187990">
            <w:pPr>
              <w:spacing w:before="40" w:after="40"/>
            </w:pPr>
            <w:r w:rsidRPr="005D369B">
              <w:t>SSWG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rsidTr="00643709">
        <w:tc>
          <w:tcPr>
            <w:tcW w:w="0" w:type="auto"/>
            <w:vAlign w:val="center"/>
          </w:tcPr>
          <w:p w:rsidR="00EB0988" w:rsidRPr="005D369B" w:rsidRDefault="00EB0988" w:rsidP="00187990">
            <w:pPr>
              <w:spacing w:before="40" w:after="40"/>
            </w:pPr>
            <w:r w:rsidRPr="005D369B">
              <w:t>SSWG BUS TYPE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SSWG AREA</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rsidTr="00643709">
        <w:tc>
          <w:tcPr>
            <w:tcW w:w="0" w:type="auto"/>
            <w:vAlign w:val="center"/>
          </w:tcPr>
          <w:p w:rsidR="00EB0988" w:rsidRPr="005D369B" w:rsidRDefault="00EB0988" w:rsidP="00187990">
            <w:pPr>
              <w:spacing w:before="40" w:after="40"/>
            </w:pPr>
            <w:r w:rsidRPr="005D369B">
              <w:t>NMMS BUS NUMBER</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BUS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STATION NAME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BASE KV</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TSP</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w:t>
            </w:r>
          </w:p>
        </w:tc>
      </w:tr>
      <w:tr w:rsidR="00EB0988" w:rsidRPr="00EF5DCC" w:rsidTr="00643709">
        <w:tc>
          <w:tcPr>
            <w:tcW w:w="0" w:type="auto"/>
            <w:vAlign w:val="center"/>
          </w:tcPr>
          <w:p w:rsidR="00EB0988" w:rsidRPr="005D369B" w:rsidRDefault="00EB0988" w:rsidP="00187990">
            <w:pPr>
              <w:spacing w:before="40" w:after="40"/>
            </w:pPr>
            <w:r w:rsidRPr="005D369B">
              <w:t>NMMS WEATHER ZONE</w:t>
            </w:r>
          </w:p>
        </w:tc>
        <w:tc>
          <w:tcPr>
            <w:tcW w:w="0" w:type="auto"/>
            <w:vAlign w:val="center"/>
          </w:tcPr>
          <w:p w:rsidR="00EB0988" w:rsidRPr="005D369B" w:rsidRDefault="00EB0988" w:rsidP="00187990">
            <w:pPr>
              <w:spacing w:before="40" w:after="40"/>
            </w:pPr>
          </w:p>
        </w:tc>
        <w:tc>
          <w:tcPr>
            <w:tcW w:w="755" w:type="pct"/>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rsidR="00EB0988" w:rsidRPr="005D369B" w:rsidRDefault="00EB0988" w:rsidP="00187990">
            <w:pPr>
              <w:spacing w:before="40" w:after="40"/>
            </w:pPr>
            <w:r w:rsidRPr="005D369B">
              <w:t>Extracted from NMMS.  Field is populated via mapping sheet for future buses and are italicized.</w:t>
            </w:r>
          </w:p>
        </w:tc>
      </w:tr>
      <w:tr w:rsidR="00EB0988" w:rsidRPr="00EF5DCC" w:rsidTr="00643709">
        <w:tc>
          <w:tcPr>
            <w:tcW w:w="0" w:type="auto"/>
            <w:vAlign w:val="center"/>
          </w:tcPr>
          <w:p w:rsidR="00EB0988" w:rsidRPr="005D369B" w:rsidRDefault="00EB0988" w:rsidP="00187990">
            <w:pPr>
              <w:spacing w:before="40" w:after="40"/>
            </w:pPr>
            <w:r w:rsidRPr="005D369B">
              <w:t>NMMS SETTLEMENT ZONE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Extracted from NMMS.  Field is populated via mapping sheet for future buses and are italicized.</w:t>
            </w:r>
          </w:p>
        </w:tc>
      </w:tr>
      <w:tr w:rsidR="00EB0988" w:rsidRPr="00EF5DCC" w:rsidTr="00643709">
        <w:tc>
          <w:tcPr>
            <w:tcW w:w="0" w:type="auto"/>
            <w:vAlign w:val="center"/>
          </w:tcPr>
          <w:p w:rsidR="00EB0988" w:rsidRPr="005D369B" w:rsidRDefault="00EB0988" w:rsidP="00187990">
            <w:pPr>
              <w:spacing w:before="40" w:after="40"/>
            </w:pPr>
            <w:r w:rsidRPr="005D369B">
              <w:t>EIA CODE</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rsidTr="00643709">
        <w:tc>
          <w:tcPr>
            <w:tcW w:w="0" w:type="auto"/>
            <w:vAlign w:val="center"/>
          </w:tcPr>
          <w:p w:rsidR="00EB0988" w:rsidRPr="005D369B" w:rsidRDefault="00EB0988" w:rsidP="00187990">
            <w:pPr>
              <w:spacing w:before="40" w:after="40"/>
            </w:pPr>
            <w:r w:rsidRPr="005D369B">
              <w:t>PLANNING BUS LONG NAME</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Default="00EB0988" w:rsidP="00187990">
            <w:pPr>
              <w:spacing w:before="40" w:after="40"/>
            </w:pPr>
            <w:r w:rsidRPr="005D369B">
              <w:t>The Planning Bus Long Name is provided by the TSP</w:t>
            </w:r>
          </w:p>
          <w:p w:rsidR="00A1390A" w:rsidRPr="005D369B" w:rsidRDefault="00A1390A" w:rsidP="00187990">
            <w:pPr>
              <w:spacing w:before="40" w:after="40"/>
            </w:pPr>
            <w:r>
              <w:t>(“Substation Name or Switchyard Name’)</w:t>
            </w:r>
          </w:p>
        </w:tc>
      </w:tr>
      <w:tr w:rsidR="00EB0988" w:rsidRPr="002555AC" w:rsidTr="00643709">
        <w:tc>
          <w:tcPr>
            <w:tcW w:w="0" w:type="auto"/>
            <w:vAlign w:val="center"/>
          </w:tcPr>
          <w:p w:rsidR="00EB0988" w:rsidRPr="005D369B" w:rsidRDefault="00EB0988" w:rsidP="00187990">
            <w:pPr>
              <w:spacing w:before="40" w:after="40"/>
            </w:pPr>
            <w:r w:rsidRPr="005D369B">
              <w:t>PLANNING BUS COUNTY</w:t>
            </w:r>
          </w:p>
        </w:tc>
        <w:tc>
          <w:tcPr>
            <w:tcW w:w="0" w:type="auto"/>
            <w:vAlign w:val="center"/>
          </w:tcPr>
          <w:p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The Planning Bus County is provided by the TSP</w:t>
            </w:r>
          </w:p>
        </w:tc>
      </w:tr>
      <w:tr w:rsidR="00EB0988" w:rsidRPr="00EF5DCC" w:rsidTr="00643709">
        <w:trPr>
          <w:trHeight w:val="530"/>
        </w:trPr>
        <w:tc>
          <w:tcPr>
            <w:tcW w:w="0" w:type="auto"/>
            <w:vAlign w:val="center"/>
          </w:tcPr>
          <w:p w:rsidR="00EB0988" w:rsidRPr="005D369B" w:rsidRDefault="00EB0988" w:rsidP="00187990">
            <w:pPr>
              <w:spacing w:before="40" w:after="40"/>
            </w:pPr>
            <w:r w:rsidRPr="005D369B">
              <w:t>TSP COMMENTS</w:t>
            </w:r>
          </w:p>
        </w:tc>
        <w:tc>
          <w:tcPr>
            <w:tcW w:w="0" w:type="auto"/>
            <w:vAlign w:val="center"/>
          </w:tcPr>
          <w:p w:rsidR="00EB0988" w:rsidRPr="005D369B" w:rsidRDefault="00EB0988" w:rsidP="00187990">
            <w:pPr>
              <w:numPr>
                <w:ilvl w:val="0"/>
                <w:numId w:val="105"/>
              </w:numPr>
              <w:spacing w:before="40" w:after="40"/>
            </w:pPr>
          </w:p>
        </w:tc>
        <w:tc>
          <w:tcPr>
            <w:tcW w:w="755" w:type="pct"/>
            <w:vAlign w:val="center"/>
          </w:tcPr>
          <w:p w:rsidR="00EB0988" w:rsidRPr="005D369B" w:rsidRDefault="00EB0988" w:rsidP="00187990">
            <w:pPr>
              <w:pStyle w:val="ListParagraph"/>
              <w:spacing w:before="40" w:after="40"/>
              <w:ind w:left="360" w:right="50"/>
              <w:contextualSpacing/>
              <w:jc w:val="center"/>
            </w:pPr>
          </w:p>
        </w:tc>
        <w:tc>
          <w:tcPr>
            <w:tcW w:w="2350" w:type="pct"/>
            <w:vAlign w:val="center"/>
          </w:tcPr>
          <w:p w:rsidR="00EB0988" w:rsidRPr="005D369B" w:rsidRDefault="00EB0988" w:rsidP="00187990">
            <w:pPr>
              <w:spacing w:before="40" w:after="40"/>
            </w:pPr>
            <w:r w:rsidRPr="005D369B">
              <w:t>Section for TSP to provide comments on individual buses.</w:t>
            </w:r>
          </w:p>
        </w:tc>
      </w:tr>
      <w:tr w:rsidR="00EB0988" w:rsidRPr="00EF5DCC" w:rsidTr="00643709">
        <w:tc>
          <w:tcPr>
            <w:tcW w:w="0" w:type="auto"/>
            <w:vAlign w:val="center"/>
          </w:tcPr>
          <w:p w:rsidR="00EB0988" w:rsidRPr="005D369B" w:rsidRDefault="00EB0988" w:rsidP="00187990">
            <w:pPr>
              <w:spacing w:before="40" w:after="40"/>
            </w:pPr>
            <w:r w:rsidRPr="005D369B">
              <w:t>ERCOT COMMENTS</w:t>
            </w:r>
          </w:p>
        </w:tc>
        <w:tc>
          <w:tcPr>
            <w:tcW w:w="0" w:type="auto"/>
            <w:vAlign w:val="center"/>
          </w:tcPr>
          <w:p w:rsidR="00EB0988" w:rsidRPr="005D369B" w:rsidRDefault="00EB0988" w:rsidP="00187990">
            <w:pPr>
              <w:pStyle w:val="ListParagraph"/>
              <w:spacing w:before="40" w:after="40"/>
              <w:ind w:left="0" w:right="50"/>
              <w:contextualSpacing/>
            </w:pPr>
          </w:p>
        </w:tc>
        <w:tc>
          <w:tcPr>
            <w:tcW w:w="755" w:type="pct"/>
            <w:vAlign w:val="center"/>
          </w:tcPr>
          <w:p w:rsidR="00EB0988" w:rsidRPr="005D369B" w:rsidRDefault="00EB0988" w:rsidP="00187990">
            <w:pPr>
              <w:spacing w:before="40" w:after="40"/>
            </w:pPr>
          </w:p>
        </w:tc>
        <w:tc>
          <w:tcPr>
            <w:tcW w:w="2350" w:type="pct"/>
            <w:vAlign w:val="center"/>
          </w:tcPr>
          <w:p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rsidR="00EB0988" w:rsidRDefault="00EB0988" w:rsidP="00FE2DB8">
      <w:pPr>
        <w:ind w:right="90"/>
        <w:jc w:val="both"/>
        <w:rPr>
          <w:sz w:val="24"/>
        </w:rPr>
      </w:pPr>
    </w:p>
    <w:p w:rsidR="00A579AD" w:rsidRDefault="00A579AD" w:rsidP="00441168">
      <w:pPr>
        <w:ind w:left="360"/>
        <w:rPr>
          <w:sz w:val="24"/>
          <w:szCs w:val="24"/>
        </w:rPr>
      </w:pPr>
    </w:p>
    <w:p w:rsidR="000F2DD7" w:rsidRDefault="00F73A8F" w:rsidP="005178ED">
      <w:pPr>
        <w:pStyle w:val="Heading1"/>
        <w:numPr>
          <w:ilvl w:val="0"/>
          <w:numId w:val="0"/>
        </w:numPr>
        <w:spacing w:after="240"/>
        <w:ind w:left="432"/>
        <w:rPr>
          <w:sz w:val="36"/>
        </w:rPr>
      </w:pPr>
      <w:bookmarkStart w:id="60" w:name="_Toc347133001"/>
      <w:bookmarkStart w:id="61" w:name="_Toc464138700"/>
      <w:r w:rsidRPr="00F73A8F">
        <w:rPr>
          <w:caps/>
          <w:sz w:val="24"/>
          <w:u w:val="none"/>
        </w:rPr>
        <w:t>6</w:t>
      </w:r>
      <w:r w:rsidRPr="00F73A8F">
        <w:rPr>
          <w:caps/>
          <w:sz w:val="24"/>
          <w:u w:val="none"/>
        </w:rPr>
        <w:tab/>
      </w:r>
      <w:r w:rsidR="000F2DD7" w:rsidRPr="00F73A8F">
        <w:rPr>
          <w:caps/>
          <w:sz w:val="24"/>
          <w:u w:val="none"/>
        </w:rPr>
        <w:t>APPENDICES</w:t>
      </w:r>
      <w:bookmarkEnd w:id="60"/>
      <w:bookmarkEnd w:id="61"/>
    </w:p>
    <w:p w:rsidR="000F2DD7" w:rsidRPr="00C52694" w:rsidRDefault="000F2DD7" w:rsidP="008E29EA">
      <w:pPr>
        <w:pStyle w:val="Heading8"/>
      </w:pPr>
      <w:r w:rsidRPr="008E29EA">
        <w:t>Appendix A</w:t>
      </w:r>
    </w:p>
    <w:p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DSP, OTHER ENTITY,</w:t>
            </w:r>
          </w:p>
          <w:p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Pr>
                <w:rFonts w:ascii="Arial" w:hAnsi="Arial" w:cs="Arial"/>
                <w:b/>
              </w:rPr>
              <w:t>MODELING</w:t>
            </w:r>
          </w:p>
          <w:p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rsidR="00511B32" w:rsidRPr="00B94D4F" w:rsidRDefault="00511B32" w:rsidP="00B94D4F">
            <w:pPr>
              <w:jc w:val="center"/>
              <w:rPr>
                <w:rFonts w:ascii="Arial" w:hAnsi="Arial" w:cs="Arial"/>
                <w:b/>
              </w:rPr>
            </w:pPr>
            <w:r w:rsidRPr="00B94D4F">
              <w:rPr>
                <w:rFonts w:ascii="Arial" w:hAnsi="Arial" w:cs="Arial"/>
                <w:b/>
              </w:rPr>
              <w:t>ZONE RANGE</w:t>
            </w:r>
          </w:p>
        </w:tc>
      </w:tr>
      <w:tr w:rsidR="00511B32" w:rsidTr="002B5DE9">
        <w:trPr>
          <w:cantSplit/>
        </w:trPr>
        <w:tc>
          <w:tcPr>
            <w:tcW w:w="1458" w:type="dxa"/>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rsidR="00511B32" w:rsidRPr="00BA4ACD" w:rsidRDefault="00511B32" w:rsidP="00BA4ACD">
            <w:pPr>
              <w:jc w:val="center"/>
              <w:rPr>
                <w:rFonts w:ascii="Arial" w:hAnsi="Arial" w:cs="Arial"/>
                <w:sz w:val="18"/>
                <w:szCs w:val="18"/>
              </w:rPr>
            </w:pPr>
            <w:r>
              <w:rPr>
                <w:rFonts w:ascii="Arial" w:hAnsi="Arial" w:cs="Arial"/>
                <w:sz w:val="18"/>
                <w:szCs w:val="18"/>
              </w:rPr>
              <w:t>11</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rsidTr="002B5DE9">
        <w:trPr>
          <w:cantSplit/>
        </w:trPr>
        <w:tc>
          <w:tcPr>
            <w:tcW w:w="1458" w:type="dxa"/>
            <w:vAlign w:val="center"/>
          </w:tcPr>
          <w:p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rsidR="00511B32" w:rsidRPr="00BA4ACD" w:rsidRDefault="00511B32" w:rsidP="00BA4ACD">
            <w:pPr>
              <w:rPr>
                <w:rFonts w:ascii="Arial" w:hAnsi="Arial" w:cs="Arial"/>
                <w:b/>
                <w:sz w:val="18"/>
                <w:szCs w:val="18"/>
              </w:rPr>
            </w:pP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rsidR="00511B32" w:rsidRPr="00BA4ACD" w:rsidRDefault="00511B32" w:rsidP="00BA4ACD">
            <w:pPr>
              <w:jc w:val="center"/>
              <w:rPr>
                <w:rFonts w:ascii="Arial" w:hAnsi="Arial" w:cs="Arial"/>
                <w:sz w:val="18"/>
                <w:szCs w:val="18"/>
              </w:rPr>
            </w:pP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rsidR="00511B32" w:rsidRPr="00BA4ACD" w:rsidRDefault="00511B32" w:rsidP="00BA4ACD">
            <w:pPr>
              <w:jc w:val="center"/>
              <w:rPr>
                <w:rFonts w:ascii="Arial" w:hAnsi="Arial" w:cs="Arial"/>
                <w:sz w:val="18"/>
                <w:szCs w:val="18"/>
              </w:rPr>
            </w:pPr>
          </w:p>
        </w:tc>
        <w:tc>
          <w:tcPr>
            <w:tcW w:w="1260" w:type="dxa"/>
            <w:vMerge w:val="restart"/>
            <w:vAlign w:val="center"/>
          </w:tcPr>
          <w:p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rsidR="00511B32" w:rsidRPr="00BA4ACD" w:rsidRDefault="00511B32" w:rsidP="00BA4ACD">
            <w:pPr>
              <w:rPr>
                <w:rFonts w:ascii="Arial" w:hAnsi="Arial" w:cs="Arial"/>
                <w:b/>
                <w:sz w:val="18"/>
                <w:szCs w:val="18"/>
              </w:rPr>
            </w:pPr>
          </w:p>
        </w:tc>
        <w:tc>
          <w:tcPr>
            <w:tcW w:w="1440" w:type="dxa"/>
            <w:vMerge/>
            <w:vAlign w:val="center"/>
          </w:tcPr>
          <w:p w:rsidR="00511B32" w:rsidRPr="00BA4ACD" w:rsidRDefault="00511B32" w:rsidP="00BA4ACD">
            <w:pPr>
              <w:jc w:val="center"/>
              <w:rPr>
                <w:rFonts w:ascii="Arial" w:hAnsi="Arial" w:cs="Arial"/>
                <w:sz w:val="18"/>
                <w:szCs w:val="18"/>
              </w:rPr>
            </w:pPr>
          </w:p>
        </w:tc>
        <w:tc>
          <w:tcPr>
            <w:tcW w:w="1530" w:type="dxa"/>
            <w:vMerge/>
            <w:vAlign w:val="center"/>
          </w:tcPr>
          <w:p w:rsidR="00511B32" w:rsidRPr="00BA4ACD" w:rsidRDefault="00511B32" w:rsidP="00BA4ACD">
            <w:pPr>
              <w:jc w:val="center"/>
              <w:rPr>
                <w:rFonts w:ascii="Arial" w:hAnsi="Arial" w:cs="Arial"/>
                <w:sz w:val="18"/>
                <w:szCs w:val="18"/>
              </w:rPr>
            </w:pPr>
          </w:p>
        </w:tc>
        <w:tc>
          <w:tcPr>
            <w:tcW w:w="900" w:type="dxa"/>
            <w:vMerge/>
            <w:vAlign w:val="center"/>
          </w:tcPr>
          <w:p w:rsidR="00511B32" w:rsidRPr="00BA4ACD" w:rsidRDefault="00511B32" w:rsidP="00BA4ACD">
            <w:pPr>
              <w:jc w:val="center"/>
              <w:rPr>
                <w:rFonts w:ascii="Arial" w:hAnsi="Arial" w:cs="Arial"/>
                <w:sz w:val="18"/>
                <w:szCs w:val="18"/>
              </w:rPr>
            </w:pPr>
          </w:p>
        </w:tc>
        <w:tc>
          <w:tcPr>
            <w:tcW w:w="1260" w:type="dxa"/>
            <w:vMerge/>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rsidR="00511B32" w:rsidRPr="00BA4ACD" w:rsidRDefault="00511B32" w:rsidP="00BA4ACD">
            <w:pPr>
              <w:jc w:val="center"/>
              <w:rPr>
                <w:rFonts w:ascii="Arial" w:hAnsi="Arial" w:cs="Arial"/>
                <w:sz w:val="18"/>
                <w:szCs w:val="18"/>
              </w:rPr>
            </w:pPr>
          </w:p>
        </w:tc>
        <w:tc>
          <w:tcPr>
            <w:tcW w:w="1260" w:type="dxa"/>
            <w:vAlign w:val="center"/>
          </w:tcPr>
          <w:p w:rsidR="00511B32" w:rsidRPr="00BA4ACD" w:rsidRDefault="00511B32" w:rsidP="00BA4ACD">
            <w:pPr>
              <w:jc w:val="center"/>
              <w:rPr>
                <w:rFonts w:ascii="Arial" w:hAnsi="Arial" w:cs="Arial"/>
                <w:sz w:val="18"/>
                <w:szCs w:val="18"/>
              </w:rPr>
            </w:pP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rsidTr="002B5DE9">
        <w:trPr>
          <w:cantSplit/>
        </w:trPr>
        <w:tc>
          <w:tcPr>
            <w:tcW w:w="1458"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rsidTr="002B5DE9">
        <w:trPr>
          <w:cantSplit/>
        </w:trPr>
        <w:tc>
          <w:tcPr>
            <w:tcW w:w="1458" w:type="dxa"/>
            <w:vAlign w:val="center"/>
          </w:tcPr>
          <w:p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rsidR="0013679F" w:rsidRPr="00BA4ACD" w:rsidRDefault="0013679F" w:rsidP="00BA4ACD">
            <w:pPr>
              <w:jc w:val="center"/>
              <w:rPr>
                <w:rFonts w:ascii="Arial" w:hAnsi="Arial" w:cs="Arial"/>
                <w:sz w:val="18"/>
                <w:szCs w:val="18"/>
              </w:rPr>
            </w:pP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rsidTr="002B5DE9">
        <w:trPr>
          <w:cantSplit/>
        </w:trPr>
        <w:tc>
          <w:tcPr>
            <w:tcW w:w="1458" w:type="dxa"/>
            <w:vAlign w:val="center"/>
          </w:tcPr>
          <w:p w:rsidR="0013679F" w:rsidRDefault="005D522D" w:rsidP="005D522D">
            <w:pPr>
              <w:jc w:val="center"/>
              <w:rPr>
                <w:rFonts w:ascii="Arial" w:hAnsi="Arial" w:cs="Arial"/>
                <w:sz w:val="18"/>
                <w:szCs w:val="18"/>
              </w:rPr>
            </w:pPr>
            <w:r>
              <w:rPr>
                <w:rFonts w:ascii="Arial" w:hAnsi="Arial" w:cs="Arial"/>
                <w:sz w:val="18"/>
                <w:szCs w:val="18"/>
              </w:rPr>
              <w:t>6750</w:t>
            </w:r>
            <w:r w:rsidRPr="00BA4ACD">
              <w:rPr>
                <w:rFonts w:ascii="Arial" w:hAnsi="Arial" w:cs="Arial"/>
                <w:sz w:val="18"/>
                <w:szCs w:val="18"/>
              </w:rPr>
              <w:t xml:space="preserve"> </w:t>
            </w:r>
            <w:r>
              <w:rPr>
                <w:rFonts w:ascii="Arial" w:hAnsi="Arial" w:cs="Arial"/>
                <w:sz w:val="18"/>
                <w:szCs w:val="18"/>
              </w:rPr>
              <w:t>–</w:t>
            </w:r>
            <w:r w:rsidR="0013679F" w:rsidRPr="00BA4ACD">
              <w:rPr>
                <w:rFonts w:ascii="Arial" w:hAnsi="Arial" w:cs="Arial"/>
                <w:sz w:val="18"/>
                <w:szCs w:val="18"/>
              </w:rPr>
              <w:t xml:space="preserve"> </w:t>
            </w:r>
            <w:r>
              <w:rPr>
                <w:rFonts w:ascii="Arial" w:hAnsi="Arial" w:cs="Arial"/>
                <w:sz w:val="18"/>
                <w:szCs w:val="18"/>
              </w:rPr>
              <w:t>6999</w:t>
            </w:r>
          </w:p>
          <w:p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179</w:t>
            </w:r>
          </w:p>
        </w:tc>
      </w:tr>
      <w:tr w:rsidR="00FC7EFF" w:rsidTr="002B5DE9">
        <w:trPr>
          <w:cantSplit/>
        </w:trPr>
        <w:tc>
          <w:tcPr>
            <w:tcW w:w="1458" w:type="dxa"/>
            <w:vAlign w:val="center"/>
          </w:tcPr>
          <w:p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FC7EFF" w:rsidRDefault="00FC7EFF" w:rsidP="00BA4ACD">
            <w:pPr>
              <w:jc w:val="center"/>
              <w:rPr>
                <w:rFonts w:ascii="Arial" w:hAnsi="Arial" w:cs="Arial"/>
                <w:sz w:val="18"/>
                <w:szCs w:val="18"/>
              </w:rPr>
            </w:pPr>
            <w:r>
              <w:rPr>
                <w:rFonts w:ascii="Arial" w:hAnsi="Arial" w:cs="Arial"/>
                <w:sz w:val="18"/>
                <w:szCs w:val="18"/>
              </w:rPr>
              <w:t>183</w:t>
            </w:r>
          </w:p>
        </w:tc>
      </w:tr>
      <w:tr w:rsidR="0013679F" w:rsidTr="002B5DE9">
        <w:trPr>
          <w:cantSplit/>
        </w:trPr>
        <w:tc>
          <w:tcPr>
            <w:tcW w:w="1458" w:type="dxa"/>
            <w:vAlign w:val="center"/>
          </w:tcPr>
          <w:p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rsidTr="002B5DE9">
        <w:trPr>
          <w:cantSplit/>
        </w:trPr>
        <w:tc>
          <w:tcPr>
            <w:tcW w:w="1458" w:type="dxa"/>
            <w:vAlign w:val="center"/>
          </w:tcPr>
          <w:p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rsidTr="002B5DE9">
        <w:trPr>
          <w:cantSplit/>
        </w:trPr>
        <w:tc>
          <w:tcPr>
            <w:tcW w:w="1458" w:type="dxa"/>
            <w:vAlign w:val="center"/>
          </w:tcPr>
          <w:p w:rsidR="0013679F" w:rsidRPr="00BA4ACD" w:rsidRDefault="00547530" w:rsidP="00BA4ACD">
            <w:pPr>
              <w:jc w:val="center"/>
              <w:rPr>
                <w:rFonts w:ascii="Arial" w:hAnsi="Arial" w:cs="Arial"/>
                <w:sz w:val="18"/>
                <w:szCs w:val="18"/>
              </w:rPr>
            </w:pPr>
            <w:ins w:id="62" w:author="Edward Jablonski" w:date="2018-10-29T14:47:00Z">
              <w:r w:rsidRPr="00CD76B1">
                <w:rPr>
                  <w:rFonts w:ascii="Arial" w:hAnsi="Arial" w:cs="Arial"/>
                  <w:sz w:val="18"/>
                  <w:szCs w:val="18"/>
                  <w:rPrChange w:id="63" w:author="King, Blake" w:date="2018-10-29T16:56:00Z">
                    <w:rPr>
                      <w:color w:val="000000"/>
                    </w:rPr>
                  </w:rPrChange>
                </w:rPr>
                <w:t>59100-59199</w:t>
              </w:r>
            </w:ins>
          </w:p>
        </w:tc>
        <w:tc>
          <w:tcPr>
            <w:tcW w:w="3420" w:type="dxa"/>
            <w:vAlign w:val="center"/>
          </w:tcPr>
          <w:p w:rsidR="0013679F" w:rsidRPr="00BA4ACD" w:rsidRDefault="00547530" w:rsidP="00BA4ACD">
            <w:pPr>
              <w:rPr>
                <w:rFonts w:ascii="Arial" w:hAnsi="Arial" w:cs="Arial"/>
                <w:b/>
                <w:sz w:val="18"/>
                <w:szCs w:val="18"/>
              </w:rPr>
            </w:pPr>
            <w:ins w:id="64" w:author="Edward Jablonski" w:date="2018-10-29T14:47:00Z">
              <w:r w:rsidRPr="00CD76B1">
                <w:rPr>
                  <w:rFonts w:ascii="Arial" w:hAnsi="Arial" w:cs="Arial"/>
                  <w:b/>
                  <w:sz w:val="18"/>
                  <w:szCs w:val="18"/>
                  <w:rPrChange w:id="65" w:author="King, Blake" w:date="2018-10-29T16:56:00Z">
                    <w:rPr>
                      <w:color w:val="000000"/>
                    </w:rPr>
                  </w:rPrChange>
                </w:rPr>
                <w:t>LUBBOCK POWER &amp; LIGHT</w:t>
              </w:r>
            </w:ins>
          </w:p>
        </w:tc>
        <w:tc>
          <w:tcPr>
            <w:tcW w:w="1440" w:type="dxa"/>
            <w:vAlign w:val="center"/>
          </w:tcPr>
          <w:p w:rsidR="0013679F" w:rsidRPr="00BA4ACD" w:rsidRDefault="00547530" w:rsidP="00FC7EFF">
            <w:pPr>
              <w:jc w:val="center"/>
              <w:rPr>
                <w:rFonts w:ascii="Arial" w:hAnsi="Arial" w:cs="Arial"/>
                <w:sz w:val="18"/>
                <w:szCs w:val="18"/>
              </w:rPr>
            </w:pPr>
            <w:ins w:id="66" w:author="Edward Jablonski" w:date="2018-10-29T14:47:00Z">
              <w:r>
                <w:rPr>
                  <w:rFonts w:ascii="Arial" w:hAnsi="Arial" w:cs="Arial"/>
                  <w:sz w:val="18"/>
                  <w:szCs w:val="18"/>
                </w:rPr>
                <w:t>TL</w:t>
              </w:r>
            </w:ins>
            <w:ins w:id="67" w:author="Edward Jablonski" w:date="2018-10-29T14:48:00Z">
              <w:r>
                <w:rPr>
                  <w:rFonts w:ascii="Arial" w:hAnsi="Arial" w:cs="Arial"/>
                  <w:sz w:val="18"/>
                  <w:szCs w:val="18"/>
                </w:rPr>
                <w:t>PL</w:t>
              </w:r>
            </w:ins>
          </w:p>
        </w:tc>
        <w:tc>
          <w:tcPr>
            <w:tcW w:w="1530" w:type="dxa"/>
            <w:vAlign w:val="center"/>
          </w:tcPr>
          <w:p w:rsidR="0013679F" w:rsidRPr="00BA4ACD" w:rsidRDefault="00547530" w:rsidP="00BA4ACD">
            <w:pPr>
              <w:jc w:val="center"/>
              <w:rPr>
                <w:rFonts w:ascii="Arial" w:hAnsi="Arial" w:cs="Arial"/>
                <w:sz w:val="18"/>
                <w:szCs w:val="18"/>
              </w:rPr>
            </w:pPr>
            <w:ins w:id="68" w:author="Edward Jablonski" w:date="2018-10-29T14:48:00Z">
              <w:r>
                <w:rPr>
                  <w:rFonts w:ascii="Arial" w:hAnsi="Arial" w:cs="Arial"/>
                  <w:sz w:val="18"/>
                  <w:szCs w:val="18"/>
                </w:rPr>
                <w:t>TLPL</w:t>
              </w:r>
            </w:ins>
          </w:p>
        </w:tc>
        <w:tc>
          <w:tcPr>
            <w:tcW w:w="900" w:type="dxa"/>
            <w:vAlign w:val="center"/>
          </w:tcPr>
          <w:p w:rsidR="0013679F" w:rsidRPr="00BA4ACD" w:rsidRDefault="00547530" w:rsidP="00BA4ACD">
            <w:pPr>
              <w:jc w:val="center"/>
              <w:rPr>
                <w:rFonts w:ascii="Arial" w:hAnsi="Arial" w:cs="Arial"/>
                <w:sz w:val="18"/>
                <w:szCs w:val="18"/>
              </w:rPr>
            </w:pPr>
            <w:ins w:id="69" w:author="Edward Jablonski" w:date="2018-10-29T14:48:00Z">
              <w:r>
                <w:rPr>
                  <w:rFonts w:ascii="Arial" w:hAnsi="Arial" w:cs="Arial"/>
                  <w:sz w:val="18"/>
                  <w:szCs w:val="18"/>
                </w:rPr>
                <w:t>31</w:t>
              </w:r>
            </w:ins>
          </w:p>
        </w:tc>
        <w:tc>
          <w:tcPr>
            <w:tcW w:w="1260" w:type="dxa"/>
            <w:vAlign w:val="center"/>
          </w:tcPr>
          <w:p w:rsidR="0013679F" w:rsidRPr="00BA4ACD" w:rsidRDefault="00547530" w:rsidP="00BA4ACD">
            <w:pPr>
              <w:jc w:val="center"/>
              <w:rPr>
                <w:rFonts w:ascii="Arial" w:hAnsi="Arial" w:cs="Arial"/>
                <w:sz w:val="18"/>
                <w:szCs w:val="18"/>
              </w:rPr>
            </w:pPr>
            <w:ins w:id="70" w:author="Edward Jablonski" w:date="2018-10-29T14:48:00Z">
              <w:r>
                <w:rPr>
                  <w:rFonts w:ascii="Arial" w:hAnsi="Arial" w:cs="Arial"/>
                  <w:sz w:val="18"/>
                  <w:szCs w:val="18"/>
                </w:rPr>
                <w:t>12</w:t>
              </w:r>
            </w:ins>
          </w:p>
        </w:tc>
      </w:tr>
      <w:tr w:rsidR="0013679F" w:rsidDel="00CD76B1" w:rsidTr="002B5DE9">
        <w:trPr>
          <w:cantSplit/>
          <w:del w:id="71" w:author="King, Blake" w:date="2018-10-29T16:56:00Z"/>
        </w:trPr>
        <w:tc>
          <w:tcPr>
            <w:tcW w:w="1458" w:type="dxa"/>
            <w:vAlign w:val="center"/>
          </w:tcPr>
          <w:p w:rsidR="0013679F" w:rsidRPr="00BA4ACD" w:rsidDel="00CD76B1" w:rsidRDefault="0013679F" w:rsidP="00BA4ACD">
            <w:pPr>
              <w:jc w:val="center"/>
              <w:rPr>
                <w:del w:id="72" w:author="King, Blake" w:date="2018-10-29T16:56:00Z"/>
                <w:rFonts w:ascii="Arial" w:hAnsi="Arial" w:cs="Arial"/>
                <w:sz w:val="18"/>
                <w:szCs w:val="18"/>
              </w:rPr>
            </w:pPr>
          </w:p>
        </w:tc>
        <w:tc>
          <w:tcPr>
            <w:tcW w:w="3420" w:type="dxa"/>
            <w:vAlign w:val="center"/>
          </w:tcPr>
          <w:p w:rsidR="0013679F" w:rsidRPr="00BA4ACD" w:rsidDel="00CD76B1" w:rsidRDefault="0013679F" w:rsidP="00BA4ACD">
            <w:pPr>
              <w:rPr>
                <w:del w:id="73" w:author="King, Blake" w:date="2018-10-29T16:56:00Z"/>
                <w:rFonts w:ascii="Arial" w:hAnsi="Arial" w:cs="Arial"/>
                <w:b/>
                <w:sz w:val="18"/>
                <w:szCs w:val="18"/>
              </w:rPr>
            </w:pPr>
          </w:p>
        </w:tc>
        <w:tc>
          <w:tcPr>
            <w:tcW w:w="1440" w:type="dxa"/>
            <w:vAlign w:val="center"/>
          </w:tcPr>
          <w:p w:rsidR="0013679F" w:rsidRPr="00BA4ACD" w:rsidDel="00CD76B1" w:rsidRDefault="0013679F" w:rsidP="00BA4ACD">
            <w:pPr>
              <w:jc w:val="center"/>
              <w:rPr>
                <w:del w:id="74" w:author="King, Blake" w:date="2018-10-29T16:56:00Z"/>
                <w:rFonts w:ascii="Arial" w:hAnsi="Arial" w:cs="Arial"/>
                <w:sz w:val="18"/>
                <w:szCs w:val="18"/>
              </w:rPr>
            </w:pPr>
          </w:p>
        </w:tc>
        <w:tc>
          <w:tcPr>
            <w:tcW w:w="1530" w:type="dxa"/>
            <w:vAlign w:val="center"/>
          </w:tcPr>
          <w:p w:rsidR="0013679F" w:rsidRPr="00BA4ACD" w:rsidDel="00CD76B1" w:rsidRDefault="0013679F" w:rsidP="00BA4ACD">
            <w:pPr>
              <w:jc w:val="center"/>
              <w:rPr>
                <w:del w:id="75" w:author="King, Blake" w:date="2018-10-29T16:56:00Z"/>
                <w:rFonts w:ascii="Arial" w:hAnsi="Arial" w:cs="Arial"/>
                <w:sz w:val="18"/>
                <w:szCs w:val="18"/>
              </w:rPr>
            </w:pPr>
          </w:p>
        </w:tc>
        <w:tc>
          <w:tcPr>
            <w:tcW w:w="900" w:type="dxa"/>
            <w:vAlign w:val="center"/>
          </w:tcPr>
          <w:p w:rsidR="0013679F" w:rsidRPr="00BA4ACD" w:rsidDel="00CD76B1" w:rsidRDefault="0013679F" w:rsidP="00BA4ACD">
            <w:pPr>
              <w:jc w:val="center"/>
              <w:rPr>
                <w:del w:id="76" w:author="King, Blake" w:date="2018-10-29T16:56:00Z"/>
                <w:rFonts w:ascii="Arial" w:hAnsi="Arial" w:cs="Arial"/>
                <w:sz w:val="18"/>
                <w:szCs w:val="18"/>
              </w:rPr>
            </w:pPr>
          </w:p>
        </w:tc>
        <w:tc>
          <w:tcPr>
            <w:tcW w:w="1260" w:type="dxa"/>
            <w:vAlign w:val="center"/>
          </w:tcPr>
          <w:p w:rsidR="0013679F" w:rsidRPr="00BA4ACD" w:rsidDel="00CD76B1" w:rsidRDefault="0013679F" w:rsidP="00BA4ACD">
            <w:pPr>
              <w:jc w:val="center"/>
              <w:rPr>
                <w:del w:id="77" w:author="King, Blake" w:date="2018-10-29T16:56:00Z"/>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rsidR="0013679F" w:rsidRPr="00BA4ACD" w:rsidRDefault="0013679F" w:rsidP="00271F8B">
            <w:pPr>
              <w:rPr>
                <w:rFonts w:ascii="Arial" w:hAnsi="Arial" w:cs="Arial"/>
                <w:b/>
                <w:sz w:val="18"/>
                <w:szCs w:val="18"/>
              </w:rPr>
            </w:pPr>
            <w:r w:rsidRPr="00BA4ACD">
              <w:rPr>
                <w:rFonts w:ascii="Arial" w:hAnsi="Arial" w:cs="Arial"/>
                <w:b/>
                <w:sz w:val="18"/>
                <w:szCs w:val="18"/>
              </w:rPr>
              <w:t>ERCOT</w:t>
            </w:r>
            <w:bookmarkStart w:id="78" w:name="_GoBack"/>
            <w:bookmarkEnd w:id="78"/>
          </w:p>
        </w:tc>
        <w:tc>
          <w:tcPr>
            <w:tcW w:w="144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rsidR="0013679F" w:rsidRPr="00BA4ACD" w:rsidRDefault="0013679F" w:rsidP="00BA4ACD">
            <w:pPr>
              <w:rPr>
                <w:rFonts w:ascii="Arial" w:hAnsi="Arial" w:cs="Arial"/>
                <w:b/>
                <w:sz w:val="18"/>
                <w:szCs w:val="18"/>
              </w:rPr>
            </w:pPr>
          </w:p>
        </w:tc>
        <w:tc>
          <w:tcPr>
            <w:tcW w:w="1440" w:type="dxa"/>
            <w:vMerge/>
            <w:vAlign w:val="center"/>
          </w:tcPr>
          <w:p w:rsidR="0013679F" w:rsidRPr="00BA4ACD" w:rsidRDefault="0013679F" w:rsidP="00BA4ACD">
            <w:pPr>
              <w:jc w:val="center"/>
              <w:rPr>
                <w:rFonts w:ascii="Arial" w:hAnsi="Arial" w:cs="Arial"/>
                <w:sz w:val="18"/>
                <w:szCs w:val="18"/>
              </w:rPr>
            </w:pPr>
          </w:p>
        </w:tc>
        <w:tc>
          <w:tcPr>
            <w:tcW w:w="1530" w:type="dxa"/>
            <w:vMerge/>
            <w:vAlign w:val="center"/>
          </w:tcPr>
          <w:p w:rsidR="0013679F" w:rsidRPr="00BA4ACD" w:rsidRDefault="0013679F" w:rsidP="00BA4ACD">
            <w:pPr>
              <w:jc w:val="center"/>
              <w:rPr>
                <w:rFonts w:ascii="Arial" w:hAnsi="Arial" w:cs="Arial"/>
                <w:sz w:val="18"/>
                <w:szCs w:val="18"/>
              </w:rPr>
            </w:pPr>
          </w:p>
        </w:tc>
        <w:tc>
          <w:tcPr>
            <w:tcW w:w="900" w:type="dxa"/>
            <w:vMerge/>
            <w:vAlign w:val="center"/>
          </w:tcPr>
          <w:p w:rsidR="0013679F" w:rsidRPr="00BA4ACD" w:rsidRDefault="0013679F" w:rsidP="00BA4ACD">
            <w:pPr>
              <w:jc w:val="center"/>
              <w:rPr>
                <w:rFonts w:ascii="Arial" w:hAnsi="Arial" w:cs="Arial"/>
                <w:sz w:val="18"/>
                <w:szCs w:val="18"/>
              </w:rPr>
            </w:pPr>
          </w:p>
        </w:tc>
        <w:tc>
          <w:tcPr>
            <w:tcW w:w="1260" w:type="dxa"/>
            <w:vMerge/>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r w:rsidR="0013679F" w:rsidTr="002B5DE9">
        <w:trPr>
          <w:cantSplit/>
        </w:trPr>
        <w:tc>
          <w:tcPr>
            <w:tcW w:w="1458"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rsidR="0013679F" w:rsidRPr="00BA4ACD" w:rsidRDefault="0013679F" w:rsidP="00BA4ACD">
            <w:pPr>
              <w:jc w:val="center"/>
              <w:rPr>
                <w:rFonts w:ascii="Arial" w:hAnsi="Arial" w:cs="Arial"/>
                <w:sz w:val="18"/>
                <w:szCs w:val="18"/>
              </w:rPr>
            </w:pPr>
          </w:p>
        </w:tc>
        <w:tc>
          <w:tcPr>
            <w:tcW w:w="1260" w:type="dxa"/>
            <w:vAlign w:val="center"/>
          </w:tcPr>
          <w:p w:rsidR="0013679F" w:rsidRPr="00BA4ACD" w:rsidRDefault="0013679F" w:rsidP="00BA4ACD">
            <w:pPr>
              <w:jc w:val="center"/>
              <w:rPr>
                <w:rFonts w:ascii="Arial" w:hAnsi="Arial" w:cs="Arial"/>
                <w:sz w:val="18"/>
                <w:szCs w:val="18"/>
              </w:rPr>
            </w:pPr>
          </w:p>
        </w:tc>
      </w:tr>
    </w:tbl>
    <w:p w:rsidR="000F2DD7" w:rsidRDefault="000F2DD7"/>
    <w:p w:rsidR="00A854E4" w:rsidRDefault="00A854E4"/>
    <w:p w:rsidR="000F2DD7" w:rsidRDefault="000F2DD7">
      <w:pPr>
        <w:jc w:val="center"/>
        <w:rPr>
          <w:b/>
          <w:bCs/>
          <w:color w:val="000000"/>
          <w:sz w:val="28"/>
        </w:rPr>
      </w:pPr>
      <w:r>
        <w:rPr>
          <w:b/>
          <w:bCs/>
          <w:color w:val="000000"/>
          <w:sz w:val="28"/>
        </w:rPr>
        <w:t>FACTS Device ID Range Table</w:t>
      </w:r>
    </w:p>
    <w:p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1275AA">
            <w:pPr>
              <w:jc w:val="center"/>
              <w:rPr>
                <w:rFonts w:ascii="Arial" w:eastAsia="Arial Unicode MS" w:hAnsi="Arial" w:cs="Arial"/>
                <w:color w:val="000000"/>
              </w:rPr>
            </w:pPr>
            <w:r>
              <w:rPr>
                <w:rFonts w:ascii="Arial" w:hAnsi="Arial" w:cs="Arial"/>
                <w:color w:val="000000"/>
              </w:rPr>
              <w:t>ONCOR</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rsidR="000F2DD7" w:rsidRDefault="000F2DD7">
            <w:pPr>
              <w:jc w:val="center"/>
              <w:rPr>
                <w:rFonts w:ascii="Arial" w:eastAsia="Arial Unicode MS" w:hAnsi="Arial" w:cs="Arial"/>
                <w:color w:val="000000"/>
              </w:rPr>
            </w:pPr>
            <w:r>
              <w:rPr>
                <w:rFonts w:ascii="Arial" w:hAnsi="Arial" w:cs="Arial"/>
                <w:color w:val="000000"/>
              </w:rPr>
              <w:t>Centerpoint Energy</w:t>
            </w:r>
          </w:p>
        </w:tc>
      </w:tr>
    </w:tbl>
    <w:p w:rsidR="000F2DD7" w:rsidRDefault="000F2DD7">
      <w:pPr>
        <w:rPr>
          <w:color w:val="000000"/>
        </w:rPr>
      </w:pPr>
    </w:p>
    <w:p w:rsidR="000F2DD7" w:rsidRDefault="000F2DD7">
      <w:pPr>
        <w:rPr>
          <w:color w:val="000000"/>
        </w:rPr>
        <w:sectPr w:rsidR="000F2DD7" w:rsidSect="00ED2743">
          <w:headerReference w:type="default" r:id="rId33"/>
          <w:footerReference w:type="first" r:id="rId34"/>
          <w:pgSz w:w="12240" w:h="15840" w:code="1"/>
          <w:pgMar w:top="720" w:right="1080" w:bottom="720" w:left="1080" w:header="0" w:footer="1008" w:gutter="0"/>
          <w:paperSrc w:first="15" w:other="15"/>
          <w:cols w:space="720"/>
          <w:noEndnote/>
        </w:sectPr>
      </w:pPr>
    </w:p>
    <w:p w:rsidR="000F2DD7" w:rsidRDefault="000F2DD7" w:rsidP="005B5B71">
      <w:pPr>
        <w:ind w:right="-967"/>
        <w:jc w:val="center"/>
        <w:rPr>
          <w:b/>
          <w:bCs/>
          <w:color w:val="000000"/>
          <w:sz w:val="28"/>
          <w:szCs w:val="28"/>
        </w:rPr>
      </w:pPr>
      <w:r>
        <w:rPr>
          <w:b/>
          <w:bCs/>
          <w:color w:val="000000"/>
          <w:sz w:val="28"/>
          <w:szCs w:val="28"/>
        </w:rPr>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rsidTr="004C6B84">
        <w:trPr>
          <w:cantSplit/>
        </w:trPr>
        <w:tc>
          <w:tcPr>
            <w:tcW w:w="1118" w:type="dxa"/>
            <w:tcBorders>
              <w:top w:val="single" w:sz="12" w:space="0" w:color="auto"/>
            </w:tcBorders>
          </w:tcPr>
          <w:p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rsidTr="004C6B84">
        <w:trPr>
          <w:cantSplit/>
        </w:trPr>
        <w:tc>
          <w:tcPr>
            <w:tcW w:w="1118" w:type="dxa"/>
          </w:tcPr>
          <w:p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rsidTr="004C6B84">
        <w:trPr>
          <w:cantSplit/>
          <w:ins w:id="79" w:author="Edward Jablonski" w:date="2018-10-29T14:48:00Z"/>
        </w:trPr>
        <w:tc>
          <w:tcPr>
            <w:tcW w:w="1118" w:type="dxa"/>
          </w:tcPr>
          <w:p w:rsidR="00547530" w:rsidRPr="00EB0988" w:rsidRDefault="00547530" w:rsidP="00CB0F48">
            <w:pPr>
              <w:jc w:val="center"/>
              <w:rPr>
                <w:ins w:id="80" w:author="Edward Jablonski" w:date="2018-10-29T14:48:00Z"/>
                <w:rFonts w:ascii="Arial" w:hAnsi="Arial" w:cs="Arial"/>
                <w:sz w:val="18"/>
                <w:szCs w:val="18"/>
              </w:rPr>
            </w:pPr>
            <w:ins w:id="81" w:author="Edward Jablonski" w:date="2018-10-29T14:49:00Z">
              <w:r>
                <w:rPr>
                  <w:rFonts w:ascii="Arial" w:hAnsi="Arial" w:cs="Arial"/>
                  <w:sz w:val="18"/>
                  <w:szCs w:val="18"/>
                </w:rPr>
                <w:t>12</w:t>
              </w:r>
            </w:ins>
          </w:p>
        </w:tc>
        <w:tc>
          <w:tcPr>
            <w:tcW w:w="2598" w:type="dxa"/>
            <w:vAlign w:val="center"/>
          </w:tcPr>
          <w:p w:rsidR="00547530" w:rsidRPr="00EB0988" w:rsidRDefault="00547530" w:rsidP="006F6ACE">
            <w:pPr>
              <w:rPr>
                <w:ins w:id="82" w:author="Edward Jablonski" w:date="2018-10-29T14:48:00Z"/>
                <w:rFonts w:ascii="Arial" w:hAnsi="Arial" w:cs="Arial"/>
                <w:sz w:val="18"/>
                <w:szCs w:val="18"/>
              </w:rPr>
            </w:pPr>
            <w:ins w:id="83" w:author="Edward Jablonski" w:date="2018-10-29T14:49:00Z">
              <w:r>
                <w:rPr>
                  <w:rFonts w:ascii="Arial" w:hAnsi="Arial" w:cs="Arial"/>
                  <w:sz w:val="18"/>
                  <w:szCs w:val="18"/>
                </w:rPr>
                <w:t>LUBBOCK</w:t>
              </w:r>
            </w:ins>
          </w:p>
        </w:tc>
        <w:tc>
          <w:tcPr>
            <w:tcW w:w="6334" w:type="dxa"/>
            <w:vAlign w:val="center"/>
          </w:tcPr>
          <w:p w:rsidR="00547530" w:rsidRPr="00EB0988" w:rsidRDefault="00547530" w:rsidP="006F6ACE">
            <w:pPr>
              <w:rPr>
                <w:ins w:id="84" w:author="Edward Jablonski" w:date="2018-10-29T14:48:00Z"/>
                <w:rFonts w:ascii="Arial" w:hAnsi="Arial" w:cs="Arial"/>
                <w:sz w:val="18"/>
                <w:szCs w:val="18"/>
              </w:rPr>
            </w:pPr>
            <w:ins w:id="85" w:author="Edward Jablonski" w:date="2018-10-29T14:49:00Z">
              <w:r>
                <w:rPr>
                  <w:rFonts w:ascii="Arial" w:hAnsi="Arial" w:cs="Arial"/>
                  <w:sz w:val="18"/>
                  <w:szCs w:val="18"/>
                </w:rPr>
                <w:t>Lubbock Power &amp; Light</w:t>
              </w:r>
            </w:ins>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O_Rusk</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O_Nacogdoches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O_Angelina</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O_Smith</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O_Cherokee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O_Houston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O_Anderson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O_Henderson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O_VanZandt</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O_Kaufman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O_Dallas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O_Ellis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O_Tarrant</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O_Johnson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O_Hood</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O_Parker</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O_Young</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O_Eastland</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O_Erath</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O_Bosque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O_Hill</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O_Navarro</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O_Freestone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O_Leon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O_Limestone</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O_Robertson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O_Falls</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O_McLennan</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rsidTr="004C6B84">
        <w:trPr>
          <w:cantSplit/>
        </w:trPr>
        <w:tc>
          <w:tcPr>
            <w:tcW w:w="1118" w:type="dxa"/>
            <w:vAlign w:val="bottom"/>
          </w:tcPr>
          <w:p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O_Bell</w:t>
            </w:r>
          </w:p>
        </w:tc>
        <w:tc>
          <w:tcPr>
            <w:tcW w:w="6334" w:type="dxa"/>
            <w:vAlign w:val="bottom"/>
          </w:tcPr>
          <w:p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O_Milam</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O_Williamson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O_Coryell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O_Hamilton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O_Comanche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O_Brown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O_Titus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O_Lamar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O_Hopkins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O_Hunt</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O_Fannin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O_Grayson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O_Collin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O_Denton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O_Cooke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O_Clay</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O_Wise</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O_Jack</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O_Wichita</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O_Archer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O_Shackelford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O_Haskell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O_Taylor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O_Scurry</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O_Nolan</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O_Mitchell</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O_Howard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O_Midland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O_Andrews</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O_Ector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O_Ward</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rsidTr="004C6B84">
        <w:trPr>
          <w:cantSplit/>
        </w:trPr>
        <w:tc>
          <w:tcPr>
            <w:tcW w:w="1118" w:type="dxa"/>
            <w:vAlign w:val="bottom"/>
          </w:tcPr>
          <w:p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O_Winkler</w:t>
            </w:r>
          </w:p>
        </w:tc>
        <w:tc>
          <w:tcPr>
            <w:tcW w:w="6334" w:type="dxa"/>
            <w:vAlign w:val="bottom"/>
          </w:tcPr>
          <w:p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rsidTr="004C6B84">
        <w:trPr>
          <w:cantSplit/>
        </w:trPr>
        <w:tc>
          <w:tcPr>
            <w:tcW w:w="1118" w:type="dxa"/>
          </w:tcPr>
          <w:p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Lyntegar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C412F1" w:rsidRPr="00CB0F48" w:rsidTr="004C6B84">
        <w:trPr>
          <w:cantSplit/>
        </w:trPr>
        <w:tc>
          <w:tcPr>
            <w:tcW w:w="1118" w:type="dxa"/>
          </w:tcPr>
          <w:p w:rsidR="00C412F1" w:rsidRPr="00EB0988" w:rsidRDefault="00C412F1" w:rsidP="00CB0F48">
            <w:pPr>
              <w:jc w:val="center"/>
              <w:rPr>
                <w:rFonts w:ascii="Arial" w:hAnsi="Arial" w:cs="Arial"/>
                <w:sz w:val="18"/>
                <w:szCs w:val="18"/>
              </w:rPr>
            </w:pPr>
            <w:r w:rsidRPr="00EB0988">
              <w:rPr>
                <w:rFonts w:ascii="Arial" w:hAnsi="Arial" w:cs="Arial"/>
                <w:sz w:val="18"/>
                <w:szCs w:val="18"/>
              </w:rPr>
              <w:t>190</w:t>
            </w:r>
          </w:p>
        </w:tc>
        <w:tc>
          <w:tcPr>
            <w:tcW w:w="2598"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GOLDSMITH</w:t>
            </w:r>
          </w:p>
        </w:tc>
        <w:tc>
          <w:tcPr>
            <w:tcW w:w="6334" w:type="dxa"/>
            <w:vAlign w:val="center"/>
          </w:tcPr>
          <w:p w:rsidR="00C412F1" w:rsidRPr="00EB0988" w:rsidRDefault="00C412F1" w:rsidP="006F6ACE">
            <w:pPr>
              <w:rPr>
                <w:rFonts w:ascii="Arial" w:hAnsi="Arial" w:cs="Arial"/>
                <w:sz w:val="18"/>
                <w:szCs w:val="18"/>
              </w:rPr>
            </w:pPr>
            <w:r w:rsidRPr="00EB0988">
              <w:rPr>
                <w:rFonts w:ascii="Arial" w:hAnsi="Arial" w:cs="Arial"/>
                <w:sz w:val="18"/>
                <w:szCs w:val="18"/>
              </w:rPr>
              <w:t>City of Goldsmith</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199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COCS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City of College Station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East High Voltage DC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220</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TNP_CLIF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TNMP – Clifton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221</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TNP_WLSP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Walnut Springs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222</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TNP_VROG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Central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224</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TNP_LEW</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Lewisville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225</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TNP_KTRC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Various North TX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226</w:t>
            </w:r>
          </w:p>
        </w:tc>
        <w:tc>
          <w:tcPr>
            <w:tcW w:w="2598" w:type="dxa"/>
            <w:vAlign w:val="center"/>
          </w:tcPr>
          <w:p w:rsidR="00864698" w:rsidRPr="00EB0988" w:rsidRDefault="00864698" w:rsidP="00336982">
            <w:pPr>
              <w:rPr>
                <w:rFonts w:ascii="Arial" w:hAnsi="Arial" w:cs="Arial"/>
                <w:sz w:val="18"/>
                <w:szCs w:val="18"/>
              </w:rPr>
            </w:pPr>
            <w:r w:rsidRPr="00EB0988">
              <w:rPr>
                <w:rFonts w:ascii="Arial" w:hAnsi="Arial" w:cs="Arial"/>
                <w:sz w:val="18"/>
                <w:szCs w:val="18"/>
              </w:rPr>
              <w:t>TNP_BELS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Grayson &amp; Fannin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227</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TNP_CLMX</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Fannin &amp; Collin Counties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229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TNP_PMWK</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Wink, Pecos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TNP_TC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Galveston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TNP_WC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Brazoria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TNP_HC-F</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Farmersville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238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TNP_GEN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240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TNP_FS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TNMP – Pecos County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260</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CNP_DNTN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 Buses in Downtown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261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CNP_INNR</w:t>
            </w:r>
          </w:p>
        </w:tc>
        <w:tc>
          <w:tcPr>
            <w:tcW w:w="6334" w:type="dxa"/>
            <w:vAlign w:val="center"/>
          </w:tcPr>
          <w:p w:rsidR="00864698" w:rsidRPr="00EB0988" w:rsidRDefault="00864698" w:rsidP="0043049B">
            <w:pPr>
              <w:rPr>
                <w:rFonts w:ascii="Arial" w:hAnsi="Arial" w:cs="Arial"/>
                <w:sz w:val="18"/>
                <w:szCs w:val="18"/>
              </w:rPr>
            </w:pPr>
            <w:r w:rsidRPr="00EB0988">
              <w:rPr>
                <w:rFonts w:ascii="Arial" w:hAnsi="Arial" w:cs="Arial"/>
                <w:sz w:val="18"/>
                <w:szCs w:val="18"/>
              </w:rPr>
              <w:t>CenterPoint Energy - Dist Buses in Inner Loop</w:t>
            </w:r>
          </w:p>
        </w:tc>
      </w:tr>
      <w:tr w:rsidR="008443AC" w:rsidRPr="00CB0F48" w:rsidTr="004C6B84">
        <w:trPr>
          <w:cantSplit/>
        </w:trPr>
        <w:tc>
          <w:tcPr>
            <w:tcW w:w="1118" w:type="dxa"/>
          </w:tcPr>
          <w:p w:rsidR="008443AC" w:rsidRPr="00EB0988" w:rsidRDefault="008443AC" w:rsidP="00CB0F48">
            <w:pPr>
              <w:jc w:val="center"/>
              <w:rPr>
                <w:rFonts w:ascii="Arial" w:hAnsi="Arial" w:cs="Arial"/>
                <w:sz w:val="18"/>
                <w:szCs w:val="18"/>
              </w:rPr>
            </w:pPr>
            <w:r>
              <w:rPr>
                <w:rFonts w:ascii="Arial" w:hAnsi="Arial" w:cs="Arial"/>
                <w:sz w:val="18"/>
                <w:szCs w:val="18"/>
              </w:rPr>
              <w:t>290</w:t>
            </w:r>
          </w:p>
        </w:tc>
        <w:tc>
          <w:tcPr>
            <w:tcW w:w="2598" w:type="dxa"/>
            <w:vAlign w:val="center"/>
          </w:tcPr>
          <w:p w:rsidR="008443AC" w:rsidRPr="00EB0988" w:rsidRDefault="008443AC" w:rsidP="006F6ACE">
            <w:pPr>
              <w:rPr>
                <w:rFonts w:ascii="Arial" w:hAnsi="Arial" w:cs="Arial"/>
                <w:sz w:val="18"/>
                <w:szCs w:val="18"/>
              </w:rPr>
            </w:pPr>
            <w:r>
              <w:rPr>
                <w:rFonts w:ascii="Arial" w:hAnsi="Arial" w:cs="Arial"/>
                <w:sz w:val="18"/>
                <w:szCs w:val="18"/>
              </w:rPr>
              <w:t>CNP_DG</w:t>
            </w:r>
          </w:p>
        </w:tc>
        <w:tc>
          <w:tcPr>
            <w:tcW w:w="6334" w:type="dxa"/>
            <w:vAlign w:val="center"/>
          </w:tcPr>
          <w:p w:rsidR="008443AC" w:rsidRPr="00EB0988" w:rsidRDefault="008443AC" w:rsidP="006F6ACE">
            <w:pPr>
              <w:rPr>
                <w:rFonts w:ascii="Arial" w:hAnsi="Arial" w:cs="Arial"/>
                <w:sz w:val="18"/>
                <w:szCs w:val="18"/>
              </w:rPr>
            </w:pPr>
            <w:r>
              <w:rPr>
                <w:rFonts w:ascii="Arial" w:hAnsi="Arial" w:cs="Arial"/>
                <w:sz w:val="18"/>
                <w:szCs w:val="18"/>
              </w:rPr>
              <w:t>CenterPoint Energy – Distributed Generation</w:t>
            </w:r>
          </w:p>
        </w:tc>
      </w:tr>
      <w:tr w:rsidR="005F17B3" w:rsidRPr="00CB0F48" w:rsidTr="004C6B84">
        <w:trPr>
          <w:cantSplit/>
        </w:trPr>
        <w:tc>
          <w:tcPr>
            <w:tcW w:w="1118" w:type="dxa"/>
          </w:tcPr>
          <w:p w:rsidR="005F17B3" w:rsidRDefault="005F17B3" w:rsidP="00CB0F48">
            <w:pPr>
              <w:jc w:val="center"/>
              <w:rPr>
                <w:rFonts w:ascii="Arial" w:hAnsi="Arial" w:cs="Arial"/>
                <w:sz w:val="18"/>
                <w:szCs w:val="18"/>
              </w:rPr>
            </w:pPr>
            <w:r>
              <w:rPr>
                <w:rFonts w:ascii="Arial" w:hAnsi="Arial" w:cs="Arial"/>
                <w:sz w:val="18"/>
                <w:szCs w:val="18"/>
              </w:rPr>
              <w:t>295</w:t>
            </w:r>
          </w:p>
        </w:tc>
        <w:tc>
          <w:tcPr>
            <w:tcW w:w="2598" w:type="dxa"/>
            <w:vAlign w:val="center"/>
          </w:tcPr>
          <w:p w:rsidR="005F17B3" w:rsidRDefault="005F17B3" w:rsidP="006F6ACE">
            <w:pPr>
              <w:rPr>
                <w:rFonts w:ascii="Arial" w:hAnsi="Arial" w:cs="Arial"/>
                <w:sz w:val="18"/>
                <w:szCs w:val="18"/>
              </w:rPr>
            </w:pPr>
            <w:r>
              <w:rPr>
                <w:rFonts w:ascii="Arial" w:hAnsi="Arial" w:cs="Arial"/>
                <w:sz w:val="18"/>
                <w:szCs w:val="18"/>
              </w:rPr>
              <w:t>CNP_CAPEMUTL</w:t>
            </w:r>
          </w:p>
        </w:tc>
        <w:tc>
          <w:tcPr>
            <w:tcW w:w="6334" w:type="dxa"/>
            <w:vAlign w:val="center"/>
          </w:tcPr>
          <w:p w:rsidR="005F17B3" w:rsidRDefault="005F17B3" w:rsidP="006F6ACE">
            <w:pPr>
              <w:rPr>
                <w:rFonts w:ascii="Arial" w:hAnsi="Arial" w:cs="Arial"/>
                <w:sz w:val="18"/>
                <w:szCs w:val="18"/>
              </w:rPr>
            </w:pPr>
            <w:r>
              <w:rPr>
                <w:rFonts w:ascii="Arial" w:hAnsi="Arial" w:cs="Arial"/>
                <w:sz w:val="18"/>
                <w:szCs w:val="18"/>
              </w:rPr>
              <w:t>CenterPoint Energy – CAPE Mutual Coupling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CNPEXNSS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Exxon Facility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301</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CNP_INDS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Industrial Customers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302</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CNP_COGN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Cogeneration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303</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Self Serve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304</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CNP_DIST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Distribution</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305</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CNP_TGN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306</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CNP_IPP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307</w:t>
            </w:r>
          </w:p>
        </w:tc>
        <w:tc>
          <w:tcPr>
            <w:tcW w:w="2598" w:type="dxa"/>
            <w:vAlign w:val="center"/>
          </w:tcPr>
          <w:p w:rsidR="005F17B3" w:rsidRPr="00EB0988" w:rsidRDefault="005F17B3" w:rsidP="00125A2C">
            <w:pPr>
              <w:rPr>
                <w:rFonts w:ascii="Arial" w:hAnsi="Arial" w:cs="Arial"/>
                <w:sz w:val="18"/>
                <w:szCs w:val="18"/>
              </w:rPr>
            </w:pPr>
            <w:r>
              <w:rPr>
                <w:rFonts w:ascii="Arial" w:hAnsi="Arial" w:cs="Arial"/>
                <w:sz w:val="18"/>
                <w:szCs w:val="18"/>
              </w:rPr>
              <w:t>CNP_</w:t>
            </w:r>
            <w:r w:rsidR="00D00D3E">
              <w:rPr>
                <w:rFonts w:ascii="Arial" w:hAnsi="Arial" w:cs="Arial"/>
                <w:sz w:val="18"/>
                <w:szCs w:val="18"/>
              </w:rPr>
              <w:t>NOLOAD</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No Load Transmission Bus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308</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CNP_GALV</w:t>
            </w:r>
          </w:p>
        </w:tc>
        <w:tc>
          <w:tcPr>
            <w:tcW w:w="6334" w:type="dxa"/>
            <w:vAlign w:val="center"/>
          </w:tcPr>
          <w:p w:rsidR="00864698" w:rsidRPr="00EB0988" w:rsidRDefault="00864698" w:rsidP="00FD77E1">
            <w:pPr>
              <w:rPr>
                <w:rFonts w:ascii="Arial" w:hAnsi="Arial" w:cs="Arial"/>
                <w:sz w:val="18"/>
                <w:szCs w:val="18"/>
              </w:rPr>
            </w:pPr>
            <w:r w:rsidRPr="00EB0988">
              <w:rPr>
                <w:rFonts w:ascii="Arial" w:hAnsi="Arial" w:cs="Arial"/>
                <w:sz w:val="18"/>
                <w:szCs w:val="18"/>
              </w:rPr>
              <w:t>CenterPoint Energy - Galveston area distribution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STP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 Texas Project</w:t>
            </w:r>
          </w:p>
        </w:tc>
      </w:tr>
      <w:tr w:rsidR="005F17B3" w:rsidRPr="00CB0F48" w:rsidTr="004C6B84">
        <w:trPr>
          <w:cantSplit/>
        </w:trPr>
        <w:tc>
          <w:tcPr>
            <w:tcW w:w="1118" w:type="dxa"/>
          </w:tcPr>
          <w:p w:rsidR="005F17B3" w:rsidRPr="00EB0988" w:rsidRDefault="005F17B3" w:rsidP="00CB0F48">
            <w:pPr>
              <w:jc w:val="center"/>
              <w:rPr>
                <w:rFonts w:ascii="Arial" w:hAnsi="Arial" w:cs="Arial"/>
                <w:sz w:val="18"/>
                <w:szCs w:val="18"/>
              </w:rPr>
            </w:pPr>
            <w:r>
              <w:rPr>
                <w:rFonts w:ascii="Arial" w:hAnsi="Arial" w:cs="Arial"/>
                <w:sz w:val="18"/>
                <w:szCs w:val="18"/>
              </w:rPr>
              <w:t>316</w:t>
            </w:r>
          </w:p>
        </w:tc>
        <w:tc>
          <w:tcPr>
            <w:tcW w:w="2598" w:type="dxa"/>
            <w:vAlign w:val="center"/>
          </w:tcPr>
          <w:p w:rsidR="005F17B3" w:rsidRPr="00EB0988" w:rsidRDefault="005F17B3" w:rsidP="006F6ACE">
            <w:pPr>
              <w:rPr>
                <w:rFonts w:ascii="Arial" w:hAnsi="Arial" w:cs="Arial"/>
                <w:sz w:val="18"/>
                <w:szCs w:val="18"/>
              </w:rPr>
            </w:pPr>
            <w:r>
              <w:rPr>
                <w:rFonts w:ascii="Arial" w:hAnsi="Arial" w:cs="Arial"/>
                <w:sz w:val="18"/>
                <w:szCs w:val="18"/>
              </w:rPr>
              <w:t>CNP_AUTOSTAR</w:t>
            </w:r>
          </w:p>
        </w:tc>
        <w:tc>
          <w:tcPr>
            <w:tcW w:w="6334" w:type="dxa"/>
            <w:vAlign w:val="center"/>
          </w:tcPr>
          <w:p w:rsidR="005F17B3" w:rsidRPr="00EB0988" w:rsidRDefault="005F17B3" w:rsidP="006F6ACE">
            <w:pPr>
              <w:rPr>
                <w:rFonts w:ascii="Arial" w:hAnsi="Arial" w:cs="Arial"/>
                <w:sz w:val="18"/>
                <w:szCs w:val="18"/>
              </w:rPr>
            </w:pPr>
            <w:r>
              <w:rPr>
                <w:rFonts w:ascii="Arial" w:hAnsi="Arial" w:cs="Arial"/>
                <w:sz w:val="18"/>
                <w:szCs w:val="18"/>
              </w:rPr>
              <w:t>CenterPoint Energy – Autotransformer Star Buses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CNP_TERT345</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Energy- 345kV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Energy- 138kV – 69kV AUTO TERTIARIES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319</w:t>
            </w:r>
          </w:p>
        </w:tc>
        <w:tc>
          <w:tcPr>
            <w:tcW w:w="2598" w:type="dxa"/>
            <w:vAlign w:val="center"/>
          </w:tcPr>
          <w:p w:rsidR="00864698" w:rsidRPr="00EB0988" w:rsidRDefault="00864698" w:rsidP="00125A2C">
            <w:pPr>
              <w:rPr>
                <w:rFonts w:ascii="Arial" w:hAnsi="Arial" w:cs="Arial"/>
                <w:sz w:val="18"/>
                <w:szCs w:val="18"/>
              </w:rPr>
            </w:pPr>
            <w:r w:rsidRPr="00EB0988">
              <w:rPr>
                <w:rFonts w:ascii="Arial" w:hAnsi="Arial" w:cs="Arial"/>
                <w:sz w:val="18"/>
                <w:szCs w:val="18"/>
              </w:rPr>
              <w:t>CNP_LCAP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CenterPoint Energy - In Line Capacitor Banks</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320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CNPDOWSS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 xml:space="preserve">CenterPoint Energy  </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351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CPS_GENS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CPS Energy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WEATHFRD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TNC/LCRA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394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NHVDC</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North High Voltage DC Tie</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WHEARNE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TRENT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PUTNAM</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ABILENE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PECOS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438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MCCAMEY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W CHLDRS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TUSCOLA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PADUCAH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ASPR MNT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SOUTHERN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E MUNDAY</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SONORA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466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PRESIDIO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SAN ANG</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OKLUNION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CEDR HIL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479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BALLINGR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American Electric Power - TNC</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AUSTIN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BANDERA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BASTROP</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6B7156" w:rsidRPr="00CB0F48" w:rsidTr="004C6B84">
        <w:trPr>
          <w:cantSplit/>
        </w:trPr>
        <w:tc>
          <w:tcPr>
            <w:tcW w:w="1118" w:type="dxa"/>
          </w:tcPr>
          <w:p w:rsidR="006B7156" w:rsidRPr="00EB0988" w:rsidRDefault="006B7156" w:rsidP="00CB0F48">
            <w:pPr>
              <w:jc w:val="center"/>
              <w:rPr>
                <w:rFonts w:ascii="Arial" w:hAnsi="Arial" w:cs="Arial"/>
                <w:sz w:val="18"/>
                <w:szCs w:val="18"/>
              </w:rPr>
            </w:pPr>
            <w:r>
              <w:rPr>
                <w:rFonts w:ascii="Arial" w:hAnsi="Arial" w:cs="Arial"/>
                <w:sz w:val="18"/>
                <w:szCs w:val="18"/>
              </w:rPr>
              <w:t>505</w:t>
            </w:r>
          </w:p>
        </w:tc>
        <w:tc>
          <w:tcPr>
            <w:tcW w:w="2598" w:type="dxa"/>
            <w:vAlign w:val="center"/>
          </w:tcPr>
          <w:p w:rsidR="006B7156" w:rsidRPr="00EB0988" w:rsidRDefault="006B7156" w:rsidP="006F6ACE">
            <w:pPr>
              <w:rPr>
                <w:rFonts w:ascii="Arial" w:hAnsi="Arial" w:cs="Arial"/>
                <w:sz w:val="18"/>
                <w:szCs w:val="18"/>
              </w:rPr>
            </w:pPr>
            <w:r>
              <w:rPr>
                <w:rFonts w:ascii="Arial" w:hAnsi="Arial" w:cs="Arial"/>
                <w:sz w:val="18"/>
                <w:szCs w:val="18"/>
              </w:rPr>
              <w:t>BREWSTER</w:t>
            </w:r>
          </w:p>
        </w:tc>
        <w:tc>
          <w:tcPr>
            <w:tcW w:w="6334" w:type="dxa"/>
            <w:vAlign w:val="center"/>
          </w:tcPr>
          <w:p w:rsidR="006B7156" w:rsidRPr="00EB0988" w:rsidRDefault="006B7156"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BLANCO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BROWN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508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BURLESON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BURNET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COKE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CALDWELL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COLORADO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COMAL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517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CONCHO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519</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CRANE</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520</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CROCKETT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CULB</w:t>
            </w:r>
            <w:r w:rsidR="00DA1E0B">
              <w:rPr>
                <w:rFonts w:ascii="Arial" w:hAnsi="Arial" w:cs="Arial"/>
                <w:sz w:val="18"/>
                <w:szCs w:val="18"/>
              </w:rPr>
              <w:t>E</w:t>
            </w:r>
            <w:r w:rsidRPr="00EB0988">
              <w:rPr>
                <w:rFonts w:ascii="Arial" w:hAnsi="Arial" w:cs="Arial"/>
                <w:sz w:val="18"/>
                <w:szCs w:val="18"/>
              </w:rPr>
              <w:t>RSON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DEWITT</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DIMMIT</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527</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ECTOR</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528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FAYETTE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GIL</w:t>
            </w:r>
            <w:r w:rsidR="00DA1E0B">
              <w:rPr>
                <w:rFonts w:ascii="Arial" w:hAnsi="Arial" w:cs="Arial"/>
                <w:sz w:val="18"/>
                <w:szCs w:val="18"/>
              </w:rPr>
              <w:t>L</w:t>
            </w:r>
            <w:r w:rsidRPr="00EB0988">
              <w:rPr>
                <w:rFonts w:ascii="Arial" w:hAnsi="Arial" w:cs="Arial"/>
                <w:sz w:val="18"/>
                <w:szCs w:val="18"/>
              </w:rPr>
              <w:t>ESPIE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GOLIAD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537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GONZALES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GUAD</w:t>
            </w:r>
            <w:r w:rsidR="00DA1E0B">
              <w:rPr>
                <w:rFonts w:ascii="Arial" w:hAnsi="Arial" w:cs="Arial"/>
                <w:sz w:val="18"/>
                <w:szCs w:val="18"/>
              </w:rPr>
              <w:t>A</w:t>
            </w:r>
            <w:r w:rsidRPr="00EB0988">
              <w:rPr>
                <w:rFonts w:ascii="Arial" w:hAnsi="Arial" w:cs="Arial"/>
                <w:sz w:val="18"/>
                <w:szCs w:val="18"/>
              </w:rPr>
              <w:t>LUPE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HAYS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542</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KARNES</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546</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KENDALL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549</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KERR</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550</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PRESIDIO</w:t>
            </w:r>
          </w:p>
        </w:tc>
        <w:tc>
          <w:tcPr>
            <w:tcW w:w="6334" w:type="dxa"/>
            <w:vAlign w:val="center"/>
          </w:tcPr>
          <w:p w:rsidR="00156A31" w:rsidRPr="00EB0988" w:rsidRDefault="00ED25B3" w:rsidP="006F6ACE">
            <w:pPr>
              <w:rPr>
                <w:rFonts w:ascii="Arial" w:hAnsi="Arial" w:cs="Arial"/>
                <w:sz w:val="18"/>
                <w:szCs w:val="18"/>
              </w:rPr>
            </w:pPr>
            <w:r>
              <w:rPr>
                <w:rFonts w:ascii="Arial" w:hAnsi="Arial" w:cs="Arial"/>
                <w:sz w:val="18"/>
                <w:szCs w:val="18"/>
              </w:rPr>
              <w:t>Lower Colorado River Authority</w:t>
            </w:r>
          </w:p>
        </w:tc>
      </w:tr>
      <w:tr w:rsidR="00ED25B3" w:rsidRPr="00CB0F48" w:rsidTr="004C6B84">
        <w:trPr>
          <w:cantSplit/>
        </w:trPr>
        <w:tc>
          <w:tcPr>
            <w:tcW w:w="1118" w:type="dxa"/>
          </w:tcPr>
          <w:p w:rsidR="00ED25B3" w:rsidRPr="00EB0988" w:rsidRDefault="00ED25B3" w:rsidP="00CB0F48">
            <w:pPr>
              <w:jc w:val="center"/>
              <w:rPr>
                <w:rFonts w:ascii="Arial" w:hAnsi="Arial" w:cs="Arial"/>
                <w:sz w:val="18"/>
                <w:szCs w:val="18"/>
              </w:rPr>
            </w:pPr>
            <w:r>
              <w:rPr>
                <w:rFonts w:ascii="Arial" w:hAnsi="Arial" w:cs="Arial"/>
                <w:sz w:val="18"/>
                <w:szCs w:val="18"/>
              </w:rPr>
              <w:t>551</w:t>
            </w:r>
          </w:p>
        </w:tc>
        <w:tc>
          <w:tcPr>
            <w:tcW w:w="2598" w:type="dxa"/>
            <w:vAlign w:val="center"/>
          </w:tcPr>
          <w:p w:rsidR="00ED25B3" w:rsidRPr="00EB0988" w:rsidRDefault="00ED25B3" w:rsidP="006F6ACE">
            <w:pPr>
              <w:rPr>
                <w:rFonts w:ascii="Arial" w:hAnsi="Arial" w:cs="Arial"/>
                <w:sz w:val="18"/>
                <w:szCs w:val="18"/>
              </w:rPr>
            </w:pPr>
            <w:r>
              <w:rPr>
                <w:rFonts w:ascii="Arial" w:hAnsi="Arial" w:cs="Arial"/>
                <w:sz w:val="18"/>
                <w:szCs w:val="18"/>
              </w:rPr>
              <w:t>UVALDE</w:t>
            </w:r>
          </w:p>
        </w:tc>
        <w:tc>
          <w:tcPr>
            <w:tcW w:w="6334" w:type="dxa"/>
            <w:vAlign w:val="center"/>
          </w:tcPr>
          <w:p w:rsidR="00ED25B3" w:rsidRPr="00EB0988" w:rsidRDefault="00ED25B3"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KIMBLE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554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KINNEY</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LAMPASAS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558</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LAVACA</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561</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LEE</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562</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ZAVALA</w:t>
            </w:r>
          </w:p>
        </w:tc>
        <w:tc>
          <w:tcPr>
            <w:tcW w:w="6334" w:type="dxa"/>
            <w:vAlign w:val="center"/>
          </w:tcPr>
          <w:p w:rsidR="00156A31" w:rsidRPr="00EB0988" w:rsidRDefault="00156A31" w:rsidP="006F6ACE">
            <w:pPr>
              <w:rPr>
                <w:rFonts w:ascii="Arial" w:hAnsi="Arial" w:cs="Arial"/>
                <w:sz w:val="18"/>
                <w:szCs w:val="18"/>
              </w:rPr>
            </w:pPr>
            <w:r>
              <w:rPr>
                <w:rFonts w:ascii="Arial" w:hAnsi="Arial" w:cs="Arial"/>
                <w:sz w:val="18"/>
                <w:szCs w:val="18"/>
              </w:rPr>
              <w:t>Lower Colorado River Authority</w:t>
            </w:r>
          </w:p>
        </w:tc>
      </w:tr>
      <w:tr w:rsidR="00156A31" w:rsidRPr="00CB0F48" w:rsidTr="004C6B84">
        <w:trPr>
          <w:cantSplit/>
        </w:trPr>
        <w:tc>
          <w:tcPr>
            <w:tcW w:w="1118" w:type="dxa"/>
          </w:tcPr>
          <w:p w:rsidR="00156A31" w:rsidRPr="00EB0988" w:rsidRDefault="00156A31" w:rsidP="00CB0F48">
            <w:pPr>
              <w:jc w:val="center"/>
              <w:rPr>
                <w:rFonts w:ascii="Arial" w:hAnsi="Arial" w:cs="Arial"/>
                <w:sz w:val="18"/>
                <w:szCs w:val="18"/>
              </w:rPr>
            </w:pPr>
            <w:r>
              <w:rPr>
                <w:rFonts w:ascii="Arial" w:hAnsi="Arial" w:cs="Arial"/>
                <w:sz w:val="18"/>
                <w:szCs w:val="18"/>
              </w:rPr>
              <w:t>563</w:t>
            </w:r>
          </w:p>
        </w:tc>
        <w:tc>
          <w:tcPr>
            <w:tcW w:w="2598" w:type="dxa"/>
            <w:vAlign w:val="center"/>
          </w:tcPr>
          <w:p w:rsidR="00156A31" w:rsidRPr="00EB0988" w:rsidRDefault="00156A31" w:rsidP="006F6ACE">
            <w:pPr>
              <w:rPr>
                <w:rFonts w:ascii="Arial" w:hAnsi="Arial" w:cs="Arial"/>
                <w:sz w:val="18"/>
                <w:szCs w:val="18"/>
              </w:rPr>
            </w:pPr>
            <w:r>
              <w:rPr>
                <w:rFonts w:ascii="Arial" w:hAnsi="Arial" w:cs="Arial"/>
                <w:sz w:val="18"/>
                <w:szCs w:val="18"/>
              </w:rPr>
              <w:t>REEVES</w:t>
            </w:r>
          </w:p>
        </w:tc>
        <w:tc>
          <w:tcPr>
            <w:tcW w:w="6334" w:type="dxa"/>
            <w:vAlign w:val="center"/>
          </w:tcPr>
          <w:p w:rsidR="00156A31" w:rsidRPr="00EB0988" w:rsidRDefault="00325B82"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564</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LLANO</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Default="007703A8" w:rsidP="007703A8">
            <w:pPr>
              <w:jc w:val="center"/>
              <w:rPr>
                <w:rFonts w:ascii="Arial" w:hAnsi="Arial" w:cs="Arial"/>
                <w:sz w:val="18"/>
                <w:szCs w:val="18"/>
              </w:rPr>
            </w:pPr>
            <w:r>
              <w:rPr>
                <w:rFonts w:ascii="Arial" w:hAnsi="Arial" w:cs="Arial"/>
                <w:sz w:val="18"/>
                <w:szCs w:val="18"/>
              </w:rPr>
              <w:t>566</w:t>
            </w:r>
          </w:p>
        </w:tc>
        <w:tc>
          <w:tcPr>
            <w:tcW w:w="2598" w:type="dxa"/>
            <w:vAlign w:val="center"/>
          </w:tcPr>
          <w:p w:rsidR="007703A8" w:rsidRDefault="007703A8" w:rsidP="006F6ACE">
            <w:pPr>
              <w:rPr>
                <w:rFonts w:ascii="Arial" w:hAnsi="Arial" w:cs="Arial"/>
                <w:sz w:val="18"/>
                <w:szCs w:val="18"/>
              </w:rPr>
            </w:pPr>
            <w:r>
              <w:rPr>
                <w:rFonts w:ascii="Arial" w:hAnsi="Arial" w:cs="Arial"/>
                <w:sz w:val="18"/>
                <w:szCs w:val="18"/>
              </w:rPr>
              <w:t>SCHLEICHER</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7703A8" w:rsidRPr="00CB0F48" w:rsidTr="004C6B84">
        <w:trPr>
          <w:cantSplit/>
        </w:trPr>
        <w:tc>
          <w:tcPr>
            <w:tcW w:w="1118" w:type="dxa"/>
          </w:tcPr>
          <w:p w:rsidR="007703A8" w:rsidRPr="00EB0988" w:rsidRDefault="007703A8" w:rsidP="007703A8">
            <w:pPr>
              <w:jc w:val="center"/>
              <w:rPr>
                <w:rFonts w:ascii="Arial" w:hAnsi="Arial" w:cs="Arial"/>
                <w:sz w:val="18"/>
                <w:szCs w:val="18"/>
              </w:rPr>
            </w:pPr>
            <w:r>
              <w:rPr>
                <w:rFonts w:ascii="Arial" w:hAnsi="Arial" w:cs="Arial"/>
                <w:sz w:val="18"/>
                <w:szCs w:val="18"/>
              </w:rPr>
              <w:t>567</w:t>
            </w:r>
          </w:p>
        </w:tc>
        <w:tc>
          <w:tcPr>
            <w:tcW w:w="2598" w:type="dxa"/>
            <w:vAlign w:val="center"/>
          </w:tcPr>
          <w:p w:rsidR="007703A8" w:rsidRPr="00EB0988" w:rsidRDefault="007703A8" w:rsidP="006F6ACE">
            <w:pPr>
              <w:rPr>
                <w:rFonts w:ascii="Arial" w:hAnsi="Arial" w:cs="Arial"/>
                <w:sz w:val="18"/>
                <w:szCs w:val="18"/>
              </w:rPr>
            </w:pPr>
            <w:r>
              <w:rPr>
                <w:rFonts w:ascii="Arial" w:hAnsi="Arial" w:cs="Arial"/>
                <w:sz w:val="18"/>
                <w:szCs w:val="18"/>
              </w:rPr>
              <w:t>STERLING</w:t>
            </w:r>
          </w:p>
        </w:tc>
        <w:tc>
          <w:tcPr>
            <w:tcW w:w="6334" w:type="dxa"/>
            <w:vAlign w:val="center"/>
          </w:tcPr>
          <w:p w:rsidR="007703A8" w:rsidRPr="00EB0988" w:rsidRDefault="007703A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570</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MASON</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571</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MAVERICK</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572</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MCCULLOCH</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573</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MENARD</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574</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MIDLAND</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575</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MILLS</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EB0988" w:rsidRDefault="00DA1E0B" w:rsidP="00CB0F48">
            <w:pPr>
              <w:jc w:val="center"/>
              <w:rPr>
                <w:rFonts w:ascii="Arial" w:hAnsi="Arial" w:cs="Arial"/>
                <w:sz w:val="18"/>
                <w:szCs w:val="18"/>
              </w:rPr>
            </w:pPr>
            <w:r>
              <w:rPr>
                <w:rFonts w:ascii="Arial" w:hAnsi="Arial" w:cs="Arial"/>
                <w:sz w:val="18"/>
                <w:szCs w:val="18"/>
              </w:rPr>
              <w:t>576</w:t>
            </w:r>
          </w:p>
        </w:tc>
        <w:tc>
          <w:tcPr>
            <w:tcW w:w="2598" w:type="dxa"/>
            <w:vAlign w:val="center"/>
          </w:tcPr>
          <w:p w:rsidR="00DA1E0B" w:rsidRPr="00EB0988" w:rsidRDefault="00DA1E0B" w:rsidP="006F6ACE">
            <w:pPr>
              <w:rPr>
                <w:rFonts w:ascii="Arial" w:hAnsi="Arial" w:cs="Arial"/>
                <w:sz w:val="18"/>
                <w:szCs w:val="18"/>
              </w:rPr>
            </w:pPr>
            <w:r>
              <w:rPr>
                <w:rFonts w:ascii="Arial" w:hAnsi="Arial" w:cs="Arial"/>
                <w:sz w:val="18"/>
                <w:szCs w:val="18"/>
              </w:rPr>
              <w:t>NOLAN</w:t>
            </w:r>
          </w:p>
        </w:tc>
        <w:tc>
          <w:tcPr>
            <w:tcW w:w="6334" w:type="dxa"/>
            <w:vAlign w:val="center"/>
          </w:tcPr>
          <w:p w:rsidR="00DA1E0B" w:rsidRPr="00EB0988" w:rsidRDefault="00DA1E0B"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EB0988" w:rsidRDefault="00864698" w:rsidP="00CB0F48">
            <w:pPr>
              <w:jc w:val="center"/>
              <w:rPr>
                <w:rFonts w:ascii="Arial" w:hAnsi="Arial" w:cs="Arial"/>
                <w:sz w:val="18"/>
                <w:szCs w:val="18"/>
              </w:rPr>
            </w:pPr>
            <w:r w:rsidRPr="00EB0988">
              <w:rPr>
                <w:rFonts w:ascii="Arial" w:hAnsi="Arial" w:cs="Arial"/>
                <w:sz w:val="18"/>
                <w:szCs w:val="18"/>
              </w:rPr>
              <w:t>577</w:t>
            </w:r>
          </w:p>
        </w:tc>
        <w:tc>
          <w:tcPr>
            <w:tcW w:w="2598"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REAL</w:t>
            </w:r>
          </w:p>
        </w:tc>
        <w:tc>
          <w:tcPr>
            <w:tcW w:w="6334" w:type="dxa"/>
            <w:vAlign w:val="center"/>
          </w:tcPr>
          <w:p w:rsidR="00864698" w:rsidRPr="00EB0988" w:rsidRDefault="00864698" w:rsidP="006F6ACE">
            <w:pPr>
              <w:rPr>
                <w:rFonts w:ascii="Arial" w:hAnsi="Arial" w:cs="Arial"/>
                <w:sz w:val="18"/>
                <w:szCs w:val="18"/>
              </w:rPr>
            </w:pPr>
            <w:r w:rsidRPr="00EB0988">
              <w:rPr>
                <w:rFonts w:ascii="Arial" w:hAnsi="Arial" w:cs="Arial"/>
                <w:sz w:val="18"/>
                <w:szCs w:val="18"/>
              </w:rPr>
              <w:t>Lower Colorado River Authority</w:t>
            </w:r>
          </w:p>
        </w:tc>
      </w:tr>
      <w:tr w:rsidR="00DA1E0B" w:rsidRPr="00CB0F48" w:rsidTr="004C6B84">
        <w:trPr>
          <w:cantSplit/>
        </w:trPr>
        <w:tc>
          <w:tcPr>
            <w:tcW w:w="1118" w:type="dxa"/>
          </w:tcPr>
          <w:p w:rsidR="00DA1E0B" w:rsidRPr="00CB0F48" w:rsidRDefault="00DA1E0B" w:rsidP="00CB0F48">
            <w:pPr>
              <w:jc w:val="center"/>
              <w:rPr>
                <w:rFonts w:ascii="Arial" w:hAnsi="Arial" w:cs="Arial"/>
                <w:sz w:val="18"/>
                <w:szCs w:val="18"/>
              </w:rPr>
            </w:pPr>
            <w:r>
              <w:rPr>
                <w:rFonts w:ascii="Arial" w:hAnsi="Arial" w:cs="Arial"/>
                <w:sz w:val="18"/>
                <w:szCs w:val="18"/>
              </w:rPr>
              <w:t>578</w:t>
            </w:r>
          </w:p>
        </w:tc>
        <w:tc>
          <w:tcPr>
            <w:tcW w:w="2598" w:type="dxa"/>
            <w:vAlign w:val="center"/>
          </w:tcPr>
          <w:p w:rsidR="00DA1E0B" w:rsidRPr="00CB0F48" w:rsidRDefault="00AE7E90" w:rsidP="006F6ACE">
            <w:pPr>
              <w:rPr>
                <w:rFonts w:ascii="Arial" w:hAnsi="Arial" w:cs="Arial"/>
                <w:sz w:val="18"/>
                <w:szCs w:val="18"/>
              </w:rPr>
            </w:pPr>
            <w:r>
              <w:rPr>
                <w:rFonts w:ascii="Arial" w:hAnsi="Arial" w:cs="Arial"/>
                <w:sz w:val="18"/>
                <w:szCs w:val="18"/>
              </w:rPr>
              <w:t>PECOS</w:t>
            </w:r>
          </w:p>
        </w:tc>
        <w:tc>
          <w:tcPr>
            <w:tcW w:w="6334" w:type="dxa"/>
            <w:vAlign w:val="center"/>
          </w:tcPr>
          <w:p w:rsidR="00DA1E0B"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SAN SABA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580</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TAYLOR</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582</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TOM GREEN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WALLER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584</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UPTON</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w:t>
            </w:r>
            <w:r w:rsidR="00AE7E90">
              <w:rPr>
                <w:rFonts w:ascii="Arial" w:hAnsi="Arial" w:cs="Arial"/>
                <w:sz w:val="18"/>
                <w:szCs w:val="18"/>
              </w:rPr>
              <w:t>A</w:t>
            </w:r>
            <w:r w:rsidRPr="00CB0F48">
              <w:rPr>
                <w:rFonts w:ascii="Arial" w:hAnsi="Arial" w:cs="Arial"/>
                <w:sz w:val="18"/>
                <w:szCs w:val="18"/>
              </w:rPr>
              <w:t>SHNGTON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586</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VAL VERDE</w:t>
            </w:r>
          </w:p>
        </w:tc>
        <w:tc>
          <w:tcPr>
            <w:tcW w:w="6334" w:type="dxa"/>
            <w:vAlign w:val="center"/>
          </w:tcPr>
          <w:p w:rsidR="00AE7E90" w:rsidRPr="00CB0F48" w:rsidRDefault="00AE7E90"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w:t>
            </w:r>
            <w:r w:rsidR="00AE7E90">
              <w:rPr>
                <w:rFonts w:ascii="Arial" w:hAnsi="Arial" w:cs="Arial"/>
                <w:sz w:val="18"/>
                <w:szCs w:val="18"/>
              </w:rPr>
              <w:t>IA</w:t>
            </w:r>
            <w:r w:rsidRPr="00CB0F48">
              <w:rPr>
                <w:rFonts w:ascii="Arial" w:hAnsi="Arial" w:cs="Arial"/>
                <w:sz w:val="18"/>
                <w:szCs w:val="18"/>
              </w:rPr>
              <w:t>MSON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AE7E90" w:rsidRPr="00CB0F48" w:rsidTr="004C6B84">
        <w:trPr>
          <w:cantSplit/>
        </w:trPr>
        <w:tc>
          <w:tcPr>
            <w:tcW w:w="1118" w:type="dxa"/>
          </w:tcPr>
          <w:p w:rsidR="00AE7E90" w:rsidRPr="00CB0F48" w:rsidRDefault="00AE7E90" w:rsidP="00CB0F48">
            <w:pPr>
              <w:jc w:val="center"/>
              <w:rPr>
                <w:rFonts w:ascii="Arial" w:hAnsi="Arial" w:cs="Arial"/>
                <w:sz w:val="18"/>
                <w:szCs w:val="18"/>
              </w:rPr>
            </w:pPr>
            <w:r>
              <w:rPr>
                <w:rFonts w:ascii="Arial" w:hAnsi="Arial" w:cs="Arial"/>
                <w:sz w:val="18"/>
                <w:szCs w:val="18"/>
              </w:rPr>
              <w:t>588</w:t>
            </w:r>
          </w:p>
        </w:tc>
        <w:tc>
          <w:tcPr>
            <w:tcW w:w="2598" w:type="dxa"/>
            <w:vAlign w:val="center"/>
          </w:tcPr>
          <w:p w:rsidR="00AE7E90" w:rsidRPr="00CB0F48" w:rsidRDefault="00AE7E90" w:rsidP="006F6ACE">
            <w:pPr>
              <w:rPr>
                <w:rFonts w:ascii="Arial" w:hAnsi="Arial" w:cs="Arial"/>
                <w:sz w:val="18"/>
                <w:szCs w:val="18"/>
              </w:rPr>
            </w:pPr>
            <w:r>
              <w:rPr>
                <w:rFonts w:ascii="Arial" w:hAnsi="Arial" w:cs="Arial"/>
                <w:sz w:val="18"/>
                <w:szCs w:val="18"/>
              </w:rPr>
              <w:t>WHARTON</w:t>
            </w:r>
          </w:p>
        </w:tc>
        <w:tc>
          <w:tcPr>
            <w:tcW w:w="6334" w:type="dxa"/>
            <w:vAlign w:val="center"/>
          </w:tcPr>
          <w:p w:rsidR="00AE7E90" w:rsidRPr="00CB0F48" w:rsidRDefault="00AE7E90" w:rsidP="006F6ACE">
            <w:pPr>
              <w:rPr>
                <w:rFonts w:ascii="Arial" w:hAnsi="Arial" w:cs="Arial"/>
                <w:sz w:val="18"/>
                <w:szCs w:val="18"/>
              </w:rPr>
            </w:pPr>
            <w:r>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589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Lower Colorado River Authority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STERLING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594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Wind Energy Transmission Texas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TCCSWIND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CFE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VALLEY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TCCNWIND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TCCCWIND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 REGION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TCCWWIND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LAREDO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TRIANGLE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NORTH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645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CENT LI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 COGEN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TCC/RGEC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TCC/LCRA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TCC/MEC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DAV_1GEN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ROBSTOWN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KIMBLE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SHACKFORD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BA60D5" w:rsidP="00BA60D5">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EAST_LAND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BA60D5" w:rsidRPr="00CB0F48" w:rsidTr="004C6B84">
        <w:trPr>
          <w:cantSplit/>
        </w:trPr>
        <w:tc>
          <w:tcPr>
            <w:tcW w:w="1118" w:type="dxa"/>
          </w:tcPr>
          <w:p w:rsidR="00BA60D5" w:rsidRPr="00CB0F48" w:rsidRDefault="00BA60D5" w:rsidP="00CB0F48">
            <w:pPr>
              <w:jc w:val="center"/>
              <w:rPr>
                <w:rFonts w:ascii="Arial" w:hAnsi="Arial" w:cs="Arial"/>
                <w:sz w:val="18"/>
                <w:szCs w:val="18"/>
              </w:rPr>
            </w:pPr>
            <w:r>
              <w:rPr>
                <w:rFonts w:ascii="Arial" w:hAnsi="Arial" w:cs="Arial"/>
                <w:sz w:val="18"/>
                <w:szCs w:val="18"/>
              </w:rPr>
              <w:t>672</w:t>
            </w:r>
          </w:p>
        </w:tc>
        <w:tc>
          <w:tcPr>
            <w:tcW w:w="2598" w:type="dxa"/>
            <w:vAlign w:val="center"/>
          </w:tcPr>
          <w:p w:rsidR="00BA60D5" w:rsidRPr="00CB0F48" w:rsidRDefault="00BA60D5" w:rsidP="006F6ACE">
            <w:pPr>
              <w:rPr>
                <w:rFonts w:ascii="Arial" w:hAnsi="Arial" w:cs="Arial"/>
                <w:sz w:val="18"/>
                <w:szCs w:val="18"/>
              </w:rPr>
            </w:pPr>
            <w:r>
              <w:rPr>
                <w:rFonts w:ascii="Arial" w:hAnsi="Arial" w:cs="Arial"/>
                <w:sz w:val="18"/>
                <w:szCs w:val="18"/>
              </w:rPr>
              <w:t>BOSQUE</w:t>
            </w:r>
          </w:p>
        </w:tc>
        <w:tc>
          <w:tcPr>
            <w:tcW w:w="6334" w:type="dxa"/>
            <w:vAlign w:val="center"/>
          </w:tcPr>
          <w:p w:rsidR="00BA60D5" w:rsidRPr="00CB0F48" w:rsidRDefault="00BA60D5" w:rsidP="006F6ACE">
            <w:pPr>
              <w:rPr>
                <w:rFonts w:ascii="Arial" w:hAnsi="Arial" w:cs="Arial"/>
                <w:sz w:val="18"/>
                <w:szCs w:val="18"/>
              </w:rPr>
            </w:pPr>
            <w:r>
              <w:rPr>
                <w:rFonts w:ascii="Arial" w:hAnsi="Arial" w:cs="Arial"/>
                <w:sz w:val="18"/>
                <w:szCs w:val="18"/>
              </w:rPr>
              <w:t>Lone Star_Transmission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SAMSWTC</w:t>
            </w:r>
            <w:r w:rsidR="00BA60D5">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NAVARRO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BOSQUE</w:t>
            </w:r>
            <w:r w:rsidR="00BA60D5">
              <w:rPr>
                <w:rFonts w:ascii="Arial" w:hAnsi="Arial" w:cs="Arial"/>
                <w:sz w:val="18"/>
                <w:szCs w:val="18"/>
              </w:rPr>
              <w:t>FISHER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688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HILL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Lone Star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BAST-AEU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CALD-AEU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695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FAYE-AEU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TRAV-AEU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WILL-AEU</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Austin Energy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GRAY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791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SCOMP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Cross Texas Transmission</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BPUB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Public Utility Board of Brownsville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825</w:t>
            </w:r>
          </w:p>
        </w:tc>
        <w:tc>
          <w:tcPr>
            <w:tcW w:w="2598" w:type="dxa"/>
            <w:vAlign w:val="center"/>
          </w:tcPr>
          <w:p w:rsidR="00864698" w:rsidRPr="00CB0F48" w:rsidRDefault="004C1FF4" w:rsidP="006F6ACE">
            <w:pPr>
              <w:rPr>
                <w:rFonts w:ascii="Arial" w:hAnsi="Arial" w:cs="Arial"/>
                <w:sz w:val="18"/>
                <w:szCs w:val="18"/>
              </w:rPr>
            </w:pPr>
            <w:r>
              <w:rPr>
                <w:rFonts w:ascii="Arial" w:hAnsi="Arial" w:cs="Arial"/>
                <w:sz w:val="18"/>
                <w:szCs w:val="18"/>
              </w:rPr>
              <w:t>SU CAPROCK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Sharyland Utilities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MEC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Medina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JEC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Jackson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KEC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Karnes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875</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Eastern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876</w:t>
            </w:r>
          </w:p>
        </w:tc>
        <w:tc>
          <w:tcPr>
            <w:tcW w:w="2598" w:type="dxa"/>
            <w:vAlign w:val="center"/>
          </w:tcPr>
          <w:p w:rsidR="00864698" w:rsidRPr="00CB0F48" w:rsidRDefault="00864698" w:rsidP="004C1FF4">
            <w:pPr>
              <w:rPr>
                <w:rFonts w:ascii="Arial" w:hAnsi="Arial" w:cs="Arial"/>
                <w:sz w:val="18"/>
                <w:szCs w:val="18"/>
              </w:rPr>
            </w:pPr>
            <w:r w:rsidRPr="00CB0F48">
              <w:rPr>
                <w:rFonts w:ascii="Arial" w:hAnsi="Arial" w:cs="Arial"/>
                <w:sz w:val="18"/>
                <w:szCs w:val="18"/>
              </w:rPr>
              <w:t>MVEC</w:t>
            </w:r>
            <w:r w:rsidR="004C1FF4">
              <w:rPr>
                <w:rFonts w:ascii="Arial" w:hAnsi="Arial" w:cs="Arial"/>
                <w:sz w:val="18"/>
                <w:szCs w:val="18"/>
              </w:rPr>
              <w:t>_</w:t>
            </w:r>
            <w:r w:rsidRPr="00CB0F48">
              <w:rPr>
                <w:rFonts w:ascii="Arial" w:hAnsi="Arial" w:cs="Arial"/>
                <w:sz w:val="18"/>
                <w:szCs w:val="18"/>
              </w:rPr>
              <w:t>W</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Western Magic Valley</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NEC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Nueces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SPEC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San Patricio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VEC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Victoria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WCEC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 Wharton County Electric Coop</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STEC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South Texas Electric Coop except member coops</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891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LOAD-EX</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American Electric Power - TCC</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E_CHAMBERS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E_FORT BEND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E_GALVESTO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E_HARRIS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E_MATAGORD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918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E_VICTORIA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E_WHARTON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E_ANGELINA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E_BRAZOS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E_CHEROKEE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E_FREESTONE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939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E_GRIMES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E_HENDERSON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948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E_NACOGDOC</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E_ROBERTSO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E_RUSK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E_TITUS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E_BORDEN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E_CRANE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E_CULBERSON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E_ECTOR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E_GLASSCOCK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E_MARTIN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986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E_PECOS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987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E_PRESIDIO</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E_UPTON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E_WARD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993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E_WINKLER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E_ARCHER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1001</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E_BAYLOR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1007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E_CLAY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1009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1012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E_DEAF SMIT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E_DICKENS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1015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E_FANNIN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E_GRAYSON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1024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E_KENT</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E_LAMAR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E_MOTLEY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E_WICHITA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1034</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E_WILBARGER</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E_PITTSBURG-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E_OLDHAM</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1038</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E_CARSON</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1047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E_BRISCOE</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1050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E_BELL</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E_BOSQUE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E_COLLIN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E_DALLAS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1059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E_DENTON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E_ELLIS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E_ERATH</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E_HOOD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E_HUNT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E_JACK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1069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E_JOHNSON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E_KAUFMAN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E_LIMESTONE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E_MCLENNAN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E_PALO PINTO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E_PARKER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E_SHACKELFO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1079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E_SOMERVELL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E_TARRANT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E_WISE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1084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E_YOUNG</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E_ATASCOSA</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E_CAMERON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E_FRIO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E_GOLIAD</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1099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E_HIDALGO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E_KENEDY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E_MAVERICK</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1108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E_NUECES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E_SANPATRICI</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E_STARR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E_WEBB</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1113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E_WILLACY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E_BASTROP</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E_BEXAR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E_BURNET</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1129</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E_COMAL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E_FAYETTE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1132</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E_GONZALES</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1133</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E_GUADALUPE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1134</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E_HAYS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1136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E_KENDALL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1137</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E_LAVACA</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E_MILAM</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1141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E_TRAVIS</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1150</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E_COKE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4C1FF4" w:rsidRPr="00CB0F48" w:rsidTr="004C6B84">
        <w:trPr>
          <w:cantSplit/>
        </w:trPr>
        <w:tc>
          <w:tcPr>
            <w:tcW w:w="1118" w:type="dxa"/>
          </w:tcPr>
          <w:p w:rsidR="004C1FF4" w:rsidRPr="00CB0F48" w:rsidRDefault="004C1FF4" w:rsidP="00CB0F48">
            <w:pPr>
              <w:jc w:val="center"/>
              <w:rPr>
                <w:rFonts w:ascii="Arial" w:hAnsi="Arial" w:cs="Arial"/>
                <w:sz w:val="18"/>
                <w:szCs w:val="18"/>
              </w:rPr>
            </w:pPr>
            <w:r>
              <w:rPr>
                <w:rFonts w:ascii="Arial" w:hAnsi="Arial" w:cs="Arial"/>
                <w:sz w:val="18"/>
                <w:szCs w:val="18"/>
              </w:rPr>
              <w:t>1160</w:t>
            </w:r>
          </w:p>
        </w:tc>
        <w:tc>
          <w:tcPr>
            <w:tcW w:w="2598" w:type="dxa"/>
            <w:vAlign w:val="center"/>
          </w:tcPr>
          <w:p w:rsidR="004C1FF4" w:rsidRPr="00CB0F48" w:rsidRDefault="004C1FF4" w:rsidP="006F6ACE">
            <w:pPr>
              <w:rPr>
                <w:rFonts w:ascii="Arial" w:hAnsi="Arial" w:cs="Arial"/>
                <w:sz w:val="18"/>
                <w:szCs w:val="18"/>
              </w:rPr>
            </w:pPr>
            <w:r>
              <w:rPr>
                <w:rFonts w:ascii="Arial" w:hAnsi="Arial" w:cs="Arial"/>
                <w:sz w:val="18"/>
                <w:szCs w:val="18"/>
              </w:rPr>
              <w:t>E_KINNEY</w:t>
            </w:r>
          </w:p>
        </w:tc>
        <w:tc>
          <w:tcPr>
            <w:tcW w:w="6334" w:type="dxa"/>
            <w:vAlign w:val="center"/>
          </w:tcPr>
          <w:p w:rsidR="004C1FF4" w:rsidRPr="00CB0F48" w:rsidRDefault="004C1FF4"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E_LLANO</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1166</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E_MITCHELL</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1167</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E_NOLAN</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1171</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E_SCHLEICHER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1172</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E_SCURRY</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1175</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E_TAYLOR</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864698" w:rsidRPr="00CB0F48" w:rsidTr="004C6B84">
        <w:trPr>
          <w:cantSplit/>
        </w:trPr>
        <w:tc>
          <w:tcPr>
            <w:tcW w:w="1118" w:type="dxa"/>
          </w:tcPr>
          <w:p w:rsidR="00864698" w:rsidRPr="00CB0F48" w:rsidRDefault="00864698" w:rsidP="00CB0F48">
            <w:pPr>
              <w:jc w:val="center"/>
              <w:rPr>
                <w:rFonts w:ascii="Arial" w:hAnsi="Arial" w:cs="Arial"/>
                <w:sz w:val="18"/>
                <w:szCs w:val="18"/>
              </w:rPr>
            </w:pPr>
            <w:r w:rsidRPr="00CB0F48">
              <w:rPr>
                <w:rFonts w:ascii="Arial" w:hAnsi="Arial" w:cs="Arial"/>
                <w:sz w:val="18"/>
                <w:szCs w:val="18"/>
              </w:rPr>
              <w:t>1178</w:t>
            </w:r>
          </w:p>
        </w:tc>
        <w:tc>
          <w:tcPr>
            <w:tcW w:w="2598"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E_VAL VERDE</w:t>
            </w:r>
          </w:p>
        </w:tc>
        <w:tc>
          <w:tcPr>
            <w:tcW w:w="6334" w:type="dxa"/>
            <w:vAlign w:val="center"/>
          </w:tcPr>
          <w:p w:rsidR="00864698" w:rsidRPr="00CB0F48" w:rsidRDefault="00864698" w:rsidP="006F6ACE">
            <w:pPr>
              <w:rPr>
                <w:rFonts w:ascii="Arial" w:hAnsi="Arial" w:cs="Arial"/>
                <w:sz w:val="18"/>
                <w:szCs w:val="18"/>
              </w:rPr>
            </w:pPr>
            <w:r w:rsidRPr="00CB0F48">
              <w:rPr>
                <w:rFonts w:ascii="Arial" w:hAnsi="Arial" w:cs="Arial"/>
                <w:sz w:val="18"/>
                <w:szCs w:val="18"/>
              </w:rPr>
              <w:t>ERCOT designated generation zone</w:t>
            </w:r>
          </w:p>
        </w:tc>
      </w:tr>
      <w:tr w:rsidR="00547530" w:rsidRPr="00CB0F48" w:rsidTr="004C6B84">
        <w:trPr>
          <w:cantSplit/>
          <w:ins w:id="86" w:author="Edward Jablonski" w:date="2018-10-29T14:50:00Z"/>
        </w:trPr>
        <w:tc>
          <w:tcPr>
            <w:tcW w:w="1118" w:type="dxa"/>
          </w:tcPr>
          <w:p w:rsidR="00547530" w:rsidRPr="00CB0F48" w:rsidRDefault="00547530" w:rsidP="00547530">
            <w:pPr>
              <w:jc w:val="center"/>
              <w:rPr>
                <w:ins w:id="87" w:author="Edward Jablonski" w:date="2018-10-29T14:50:00Z"/>
                <w:rFonts w:ascii="Arial" w:hAnsi="Arial" w:cs="Arial"/>
                <w:sz w:val="18"/>
                <w:szCs w:val="18"/>
              </w:rPr>
            </w:pPr>
            <w:ins w:id="88" w:author="Edward Jablonski" w:date="2018-10-29T14:50:00Z">
              <w:r>
                <w:rPr>
                  <w:rFonts w:ascii="Arial" w:hAnsi="Arial" w:cs="Arial"/>
                  <w:sz w:val="18"/>
                  <w:szCs w:val="18"/>
                </w:rPr>
                <w:t>1179</w:t>
              </w:r>
            </w:ins>
          </w:p>
        </w:tc>
        <w:tc>
          <w:tcPr>
            <w:tcW w:w="2598" w:type="dxa"/>
            <w:vAlign w:val="center"/>
          </w:tcPr>
          <w:p w:rsidR="00547530" w:rsidRPr="00CB0F48" w:rsidRDefault="00547530" w:rsidP="00547530">
            <w:pPr>
              <w:rPr>
                <w:ins w:id="89" w:author="Edward Jablonski" w:date="2018-10-29T14:50:00Z"/>
                <w:rFonts w:ascii="Arial" w:hAnsi="Arial" w:cs="Arial"/>
                <w:sz w:val="18"/>
                <w:szCs w:val="18"/>
              </w:rPr>
            </w:pPr>
            <w:ins w:id="90" w:author="Edward Jablonski" w:date="2018-10-29T14:50:00Z">
              <w:r>
                <w:rPr>
                  <w:rFonts w:ascii="Arial" w:hAnsi="Arial" w:cs="Arial"/>
                  <w:sz w:val="18"/>
                  <w:szCs w:val="18"/>
                </w:rPr>
                <w:t>E_LUBBOCK</w:t>
              </w:r>
            </w:ins>
          </w:p>
        </w:tc>
        <w:tc>
          <w:tcPr>
            <w:tcW w:w="6334" w:type="dxa"/>
            <w:vAlign w:val="center"/>
          </w:tcPr>
          <w:p w:rsidR="00547530" w:rsidRPr="00CB0F48" w:rsidRDefault="00547530" w:rsidP="00547530">
            <w:pPr>
              <w:rPr>
                <w:ins w:id="91" w:author="Edward Jablonski" w:date="2018-10-29T14:50:00Z"/>
                <w:rFonts w:ascii="Arial" w:hAnsi="Arial" w:cs="Arial"/>
                <w:sz w:val="18"/>
                <w:szCs w:val="18"/>
              </w:rPr>
            </w:pPr>
            <w:ins w:id="92" w:author="Edward Jablonski" w:date="2018-10-29T14:50:00Z">
              <w:r w:rsidRPr="00CB0F48">
                <w:rPr>
                  <w:rFonts w:ascii="Arial" w:hAnsi="Arial" w:cs="Arial"/>
                  <w:sz w:val="18"/>
                  <w:szCs w:val="18"/>
                </w:rPr>
                <w:t>ERCOT designated generation zone</w:t>
              </w:r>
            </w:ins>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1180</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E_ONCOR_PU</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1181</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E_CNP_PUN</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1182</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E_AEPTNC_PUN</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1183</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E_AEPTCC_PUN</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sidRPr="00CB0F48">
              <w:rPr>
                <w:rFonts w:ascii="Arial" w:hAnsi="Arial" w:cs="Arial"/>
                <w:sz w:val="18"/>
                <w:szCs w:val="18"/>
              </w:rPr>
              <w:t>1184</w:t>
            </w:r>
          </w:p>
        </w:tc>
        <w:tc>
          <w:tcPr>
            <w:tcW w:w="2598"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E_TNMP_PUN</w:t>
            </w:r>
          </w:p>
        </w:tc>
        <w:tc>
          <w:tcPr>
            <w:tcW w:w="6334" w:type="dxa"/>
            <w:vAlign w:val="center"/>
          </w:tcPr>
          <w:p w:rsidR="00547530" w:rsidRPr="00CB0F48" w:rsidRDefault="00547530" w:rsidP="00547530">
            <w:pPr>
              <w:rPr>
                <w:rFonts w:ascii="Arial" w:hAnsi="Arial" w:cs="Arial"/>
                <w:sz w:val="18"/>
                <w:szCs w:val="18"/>
              </w:rPr>
            </w:pPr>
            <w:r w:rsidRPr="00CB0F48">
              <w:rPr>
                <w:rFonts w:ascii="Arial" w:hAnsi="Arial" w:cs="Arial"/>
                <w:sz w:val="18"/>
                <w:szCs w:val="18"/>
              </w:rPr>
              <w:t>ERCOT designated private use network</w:t>
            </w:r>
          </w:p>
        </w:tc>
      </w:tr>
      <w:tr w:rsidR="00547530" w:rsidRPr="00CB0F48" w:rsidTr="00FC4E5F">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1189</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SIMPLE_MODEL</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Generator that only meet Section 6.9(1) of PG</w:t>
            </w:r>
          </w:p>
        </w:tc>
      </w:tr>
      <w:tr w:rsidR="00547530" w:rsidRPr="00CB0F48" w:rsidTr="004C6B84">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1190</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E_MB</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Mothballed units</w:t>
            </w:r>
          </w:p>
        </w:tc>
      </w:tr>
      <w:tr w:rsidR="00547530" w:rsidRPr="00CB0F48" w:rsidTr="004C6B84">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1192</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E_RMRUNITS</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Reliability Must Run (RMR) Units</w:t>
            </w:r>
          </w:p>
        </w:tc>
      </w:tr>
      <w:tr w:rsidR="00547530" w:rsidRPr="00CB0F48" w:rsidTr="004C6B84">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1193</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E_SEASNL_GEN</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seasonal units</w:t>
            </w:r>
          </w:p>
        </w:tc>
      </w:tr>
      <w:tr w:rsidR="00547530" w:rsidRPr="00CB0F48" w:rsidTr="004C6B84">
        <w:trPr>
          <w:cantSplit/>
        </w:trPr>
        <w:tc>
          <w:tcPr>
            <w:tcW w:w="1118" w:type="dxa"/>
            <w:vAlign w:val="center"/>
          </w:tcPr>
          <w:p w:rsidR="00547530" w:rsidRPr="00101DBF" w:rsidRDefault="00547530" w:rsidP="00547530">
            <w:pPr>
              <w:jc w:val="center"/>
              <w:rPr>
                <w:rFonts w:ascii="Arial" w:hAnsi="Arial" w:cs="Arial"/>
                <w:sz w:val="18"/>
                <w:szCs w:val="18"/>
              </w:rPr>
            </w:pPr>
            <w:r>
              <w:rPr>
                <w:rFonts w:ascii="Arial" w:hAnsi="Arial" w:cs="Arial"/>
                <w:sz w:val="18"/>
                <w:szCs w:val="18"/>
              </w:rPr>
              <w:t>1194</w:t>
            </w:r>
          </w:p>
        </w:tc>
        <w:tc>
          <w:tcPr>
            <w:tcW w:w="2598" w:type="dxa"/>
            <w:vAlign w:val="center"/>
          </w:tcPr>
          <w:p w:rsidR="00547530" w:rsidRDefault="00547530" w:rsidP="00547530">
            <w:pPr>
              <w:rPr>
                <w:rFonts w:ascii="Arial" w:hAnsi="Arial" w:cs="Arial"/>
                <w:sz w:val="18"/>
                <w:szCs w:val="18"/>
              </w:rPr>
            </w:pPr>
            <w:r>
              <w:rPr>
                <w:rFonts w:ascii="Arial" w:hAnsi="Arial" w:cs="Arial"/>
                <w:sz w:val="18"/>
                <w:szCs w:val="18"/>
              </w:rPr>
              <w:t>E_RETIREDGEN</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zone for retired units</w:t>
            </w:r>
          </w:p>
        </w:tc>
      </w:tr>
      <w:tr w:rsidR="00547530" w:rsidRPr="00CB0F48" w:rsidTr="004C6B84">
        <w:trPr>
          <w:cantSplit/>
        </w:trPr>
        <w:tc>
          <w:tcPr>
            <w:tcW w:w="1118" w:type="dxa"/>
            <w:vAlign w:val="center"/>
          </w:tcPr>
          <w:p w:rsidR="00547530" w:rsidRPr="00CB0F48" w:rsidRDefault="00547530" w:rsidP="0054753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rsidR="00547530" w:rsidRPr="00CB0F48" w:rsidRDefault="00547530" w:rsidP="00547530">
            <w:pPr>
              <w:rPr>
                <w:rFonts w:ascii="Arial" w:hAnsi="Arial" w:cs="Arial"/>
                <w:sz w:val="18"/>
                <w:szCs w:val="18"/>
              </w:rPr>
            </w:pPr>
            <w:r>
              <w:rPr>
                <w:rFonts w:ascii="Arial" w:hAnsi="Arial" w:cs="Arial"/>
                <w:sz w:val="18"/>
                <w:szCs w:val="18"/>
              </w:rPr>
              <w:t>EX_MB</w:t>
            </w:r>
          </w:p>
        </w:tc>
        <w:tc>
          <w:tcPr>
            <w:tcW w:w="6334" w:type="dxa"/>
            <w:vAlign w:val="center"/>
          </w:tcPr>
          <w:p w:rsidR="00547530" w:rsidRPr="00CB0F48" w:rsidRDefault="00547530" w:rsidP="00547530">
            <w:pPr>
              <w:rPr>
                <w:rFonts w:ascii="Arial" w:hAnsi="Arial" w:cs="Arial"/>
                <w:sz w:val="18"/>
                <w:szCs w:val="18"/>
              </w:rPr>
            </w:pPr>
            <w:r>
              <w:rPr>
                <w:rFonts w:ascii="Arial" w:hAnsi="Arial" w:cs="Arial"/>
                <w:sz w:val="18"/>
                <w:szCs w:val="18"/>
              </w:rPr>
              <w:t>ERCOT designated extraordinary dispatch zone for mothballed units</w:t>
            </w:r>
          </w:p>
        </w:tc>
      </w:tr>
      <w:tr w:rsidR="00547530" w:rsidRPr="00CB0F48" w:rsidTr="004C6B84">
        <w:trPr>
          <w:cantSplit/>
        </w:trPr>
        <w:tc>
          <w:tcPr>
            <w:tcW w:w="1118" w:type="dxa"/>
            <w:vAlign w:val="center"/>
          </w:tcPr>
          <w:p w:rsidR="00547530" w:rsidRPr="00CB0F48" w:rsidRDefault="00547530" w:rsidP="00547530">
            <w:pPr>
              <w:jc w:val="center"/>
              <w:rPr>
                <w:rFonts w:ascii="Arial" w:hAnsi="Arial" w:cs="Arial"/>
                <w:sz w:val="18"/>
                <w:szCs w:val="18"/>
              </w:rPr>
            </w:pPr>
            <w:r w:rsidRPr="002B00BF">
              <w:rPr>
                <w:rFonts w:ascii="Arial" w:hAnsi="Arial" w:cs="Arial"/>
                <w:sz w:val="18"/>
                <w:szCs w:val="18"/>
              </w:rPr>
              <w:t>1196</w:t>
            </w:r>
          </w:p>
        </w:tc>
        <w:tc>
          <w:tcPr>
            <w:tcW w:w="2598" w:type="dxa"/>
            <w:vAlign w:val="center"/>
          </w:tcPr>
          <w:p w:rsidR="00547530" w:rsidRPr="00CB0F48" w:rsidRDefault="00547530" w:rsidP="00547530">
            <w:pPr>
              <w:rPr>
                <w:rFonts w:ascii="Arial" w:hAnsi="Arial" w:cs="Arial"/>
                <w:sz w:val="18"/>
                <w:szCs w:val="18"/>
              </w:rPr>
            </w:pPr>
            <w:r w:rsidRPr="002B00BF">
              <w:rPr>
                <w:rFonts w:ascii="Arial" w:hAnsi="Arial" w:cs="Arial"/>
                <w:sz w:val="18"/>
                <w:szCs w:val="18"/>
              </w:rPr>
              <w:t>EX_IA_NOFC</w:t>
            </w:r>
          </w:p>
        </w:tc>
        <w:tc>
          <w:tcPr>
            <w:tcW w:w="6334" w:type="dxa"/>
            <w:vAlign w:val="center"/>
          </w:tcPr>
          <w:p w:rsidR="00547530" w:rsidRPr="00CB0F48" w:rsidRDefault="00547530" w:rsidP="00547530">
            <w:pPr>
              <w:rPr>
                <w:rFonts w:ascii="Arial" w:hAnsi="Arial" w:cs="Arial"/>
                <w:sz w:val="18"/>
                <w:szCs w:val="18"/>
              </w:rPr>
            </w:pPr>
            <w:r>
              <w:rPr>
                <w:rFonts w:ascii="Arial" w:hAnsi="Arial" w:cs="Arial"/>
                <w:sz w:val="18"/>
                <w:szCs w:val="18"/>
              </w:rPr>
              <w:t>ERCOT designated extraordinary dispatch zone</w:t>
            </w:r>
          </w:p>
        </w:tc>
      </w:tr>
      <w:tr w:rsidR="00547530" w:rsidRPr="00CB0F48" w:rsidTr="004C6B84">
        <w:trPr>
          <w:cantSplit/>
        </w:trPr>
        <w:tc>
          <w:tcPr>
            <w:tcW w:w="1118" w:type="dxa"/>
            <w:vAlign w:val="center"/>
          </w:tcPr>
          <w:p w:rsidR="00547530" w:rsidRPr="00CB0F48" w:rsidRDefault="00547530" w:rsidP="00547530">
            <w:pPr>
              <w:jc w:val="center"/>
              <w:rPr>
                <w:rFonts w:ascii="Arial" w:hAnsi="Arial" w:cs="Arial"/>
                <w:sz w:val="18"/>
                <w:szCs w:val="18"/>
              </w:rPr>
            </w:pPr>
            <w:r w:rsidRPr="002B00BF">
              <w:rPr>
                <w:rFonts w:ascii="Arial" w:hAnsi="Arial" w:cs="Arial"/>
                <w:sz w:val="18"/>
                <w:szCs w:val="18"/>
              </w:rPr>
              <w:t>1197</w:t>
            </w:r>
          </w:p>
        </w:tc>
        <w:tc>
          <w:tcPr>
            <w:tcW w:w="2598" w:type="dxa"/>
            <w:vAlign w:val="center"/>
          </w:tcPr>
          <w:p w:rsidR="00547530" w:rsidRPr="00CB0F48" w:rsidRDefault="00547530" w:rsidP="00547530">
            <w:pPr>
              <w:rPr>
                <w:rFonts w:ascii="Arial" w:hAnsi="Arial" w:cs="Arial"/>
                <w:sz w:val="18"/>
                <w:szCs w:val="18"/>
              </w:rPr>
            </w:pPr>
            <w:r w:rsidRPr="002B00BF">
              <w:rPr>
                <w:rFonts w:ascii="Arial" w:hAnsi="Arial" w:cs="Arial"/>
                <w:sz w:val="18"/>
                <w:szCs w:val="18"/>
              </w:rPr>
              <w:t>EX_PUB_NOIA</w:t>
            </w:r>
          </w:p>
        </w:tc>
        <w:tc>
          <w:tcPr>
            <w:tcW w:w="6334" w:type="dxa"/>
          </w:tcPr>
          <w:p w:rsidR="00547530" w:rsidRPr="00CB0F48" w:rsidRDefault="00547530" w:rsidP="00547530">
            <w:pPr>
              <w:rPr>
                <w:rFonts w:ascii="Arial" w:hAnsi="Arial" w:cs="Arial"/>
                <w:sz w:val="18"/>
                <w:szCs w:val="18"/>
              </w:rPr>
            </w:pPr>
            <w:r w:rsidRPr="00D70F12">
              <w:rPr>
                <w:rFonts w:ascii="Arial" w:hAnsi="Arial" w:cs="Arial"/>
                <w:sz w:val="18"/>
                <w:szCs w:val="18"/>
              </w:rPr>
              <w:t>ERCOT designated extraordinary dispatch zone</w:t>
            </w:r>
          </w:p>
        </w:tc>
      </w:tr>
      <w:tr w:rsidR="00547530" w:rsidRPr="00CB0F48" w:rsidTr="004C6B84">
        <w:trPr>
          <w:cantSplit/>
        </w:trPr>
        <w:tc>
          <w:tcPr>
            <w:tcW w:w="1118" w:type="dxa"/>
          </w:tcPr>
          <w:p w:rsidR="00547530" w:rsidRDefault="00547530" w:rsidP="00547530">
            <w:pPr>
              <w:jc w:val="center"/>
              <w:rPr>
                <w:rFonts w:ascii="Arial" w:hAnsi="Arial" w:cs="Arial"/>
                <w:sz w:val="18"/>
                <w:szCs w:val="18"/>
              </w:rPr>
            </w:pPr>
            <w:r>
              <w:rPr>
                <w:rFonts w:ascii="Arial" w:hAnsi="Arial" w:cs="Arial"/>
                <w:sz w:val="18"/>
                <w:szCs w:val="18"/>
              </w:rPr>
              <w:t>1198</w:t>
            </w:r>
          </w:p>
        </w:tc>
        <w:tc>
          <w:tcPr>
            <w:tcW w:w="2598" w:type="dxa"/>
            <w:vAlign w:val="center"/>
          </w:tcPr>
          <w:p w:rsidR="00547530" w:rsidRPr="002370F8" w:rsidRDefault="00547530" w:rsidP="00547530">
            <w:pPr>
              <w:rPr>
                <w:rFonts w:ascii="Arial" w:hAnsi="Arial" w:cs="Arial"/>
                <w:sz w:val="18"/>
                <w:szCs w:val="18"/>
              </w:rPr>
            </w:pPr>
            <w:r>
              <w:rPr>
                <w:rFonts w:ascii="Arial" w:hAnsi="Arial" w:cs="Arial"/>
                <w:sz w:val="18"/>
                <w:szCs w:val="18"/>
              </w:rPr>
              <w:t>EX_FAKEGEN</w:t>
            </w:r>
          </w:p>
        </w:tc>
        <w:tc>
          <w:tcPr>
            <w:tcW w:w="6334" w:type="dxa"/>
            <w:vAlign w:val="center"/>
          </w:tcPr>
          <w:p w:rsidR="00547530" w:rsidRDefault="00547530" w:rsidP="00547530">
            <w:pPr>
              <w:rPr>
                <w:rFonts w:ascii="Arial" w:hAnsi="Arial" w:cs="Arial"/>
                <w:sz w:val="18"/>
                <w:szCs w:val="18"/>
              </w:rPr>
            </w:pPr>
            <w:r>
              <w:rPr>
                <w:rFonts w:ascii="Arial" w:hAnsi="Arial" w:cs="Arial"/>
                <w:sz w:val="18"/>
                <w:szCs w:val="18"/>
              </w:rPr>
              <w:t>ERCOT designated extraordinary dispatch zone for Modeling Fake units</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Pr>
                <w:rFonts w:ascii="Arial" w:hAnsi="Arial" w:cs="Arial"/>
                <w:sz w:val="18"/>
                <w:szCs w:val="18"/>
              </w:rPr>
              <w:t>1199</w:t>
            </w:r>
          </w:p>
        </w:tc>
        <w:tc>
          <w:tcPr>
            <w:tcW w:w="2598" w:type="dxa"/>
            <w:vAlign w:val="center"/>
          </w:tcPr>
          <w:p w:rsidR="00547530" w:rsidRPr="00CB0F48" w:rsidRDefault="00547530" w:rsidP="00547530">
            <w:pPr>
              <w:rPr>
                <w:rFonts w:ascii="Arial" w:hAnsi="Arial" w:cs="Arial"/>
                <w:sz w:val="18"/>
                <w:szCs w:val="18"/>
              </w:rPr>
            </w:pPr>
            <w:r w:rsidRPr="002370F8">
              <w:rPr>
                <w:rFonts w:ascii="Arial" w:hAnsi="Arial" w:cs="Arial"/>
                <w:sz w:val="18"/>
                <w:szCs w:val="18"/>
              </w:rPr>
              <w:t>E_AUXLOAD</w:t>
            </w:r>
          </w:p>
        </w:tc>
        <w:tc>
          <w:tcPr>
            <w:tcW w:w="6334" w:type="dxa"/>
            <w:vAlign w:val="center"/>
          </w:tcPr>
          <w:p w:rsidR="00547530" w:rsidRPr="00CB0F48" w:rsidRDefault="00547530" w:rsidP="00547530">
            <w:pPr>
              <w:rPr>
                <w:rFonts w:ascii="Arial" w:hAnsi="Arial" w:cs="Arial"/>
                <w:sz w:val="18"/>
                <w:szCs w:val="18"/>
              </w:rPr>
            </w:pPr>
            <w:r>
              <w:rPr>
                <w:rFonts w:ascii="Arial" w:hAnsi="Arial" w:cs="Arial"/>
                <w:sz w:val="18"/>
                <w:szCs w:val="18"/>
              </w:rPr>
              <w:t>ERCOT designated auxiliary load zone</w:t>
            </w:r>
          </w:p>
        </w:tc>
      </w:tr>
      <w:tr w:rsidR="00547530" w:rsidRPr="00CB0F48" w:rsidTr="004C6B84">
        <w:trPr>
          <w:cantSplit/>
        </w:trPr>
        <w:tc>
          <w:tcPr>
            <w:tcW w:w="1118" w:type="dxa"/>
          </w:tcPr>
          <w:p w:rsidR="00547530" w:rsidRPr="00CB0F48" w:rsidRDefault="00547530" w:rsidP="00547530">
            <w:pPr>
              <w:jc w:val="center"/>
              <w:rPr>
                <w:rFonts w:ascii="Arial" w:hAnsi="Arial" w:cs="Arial"/>
                <w:sz w:val="18"/>
                <w:szCs w:val="18"/>
              </w:rPr>
            </w:pPr>
            <w:r>
              <w:rPr>
                <w:rFonts w:ascii="Arial" w:hAnsi="Arial" w:cs="Arial"/>
                <w:sz w:val="18"/>
                <w:szCs w:val="18"/>
              </w:rPr>
              <w:t>1200</w:t>
            </w:r>
          </w:p>
        </w:tc>
        <w:tc>
          <w:tcPr>
            <w:tcW w:w="2598" w:type="dxa"/>
            <w:vAlign w:val="center"/>
          </w:tcPr>
          <w:p w:rsidR="00547530" w:rsidRPr="00CB0F48" w:rsidRDefault="00547530" w:rsidP="00547530">
            <w:pPr>
              <w:rPr>
                <w:rFonts w:ascii="Arial" w:hAnsi="Arial" w:cs="Arial"/>
                <w:sz w:val="18"/>
                <w:szCs w:val="18"/>
              </w:rPr>
            </w:pPr>
            <w:r w:rsidRPr="002370F8">
              <w:rPr>
                <w:rFonts w:ascii="Arial" w:hAnsi="Arial" w:cs="Arial"/>
                <w:sz w:val="18"/>
                <w:szCs w:val="18"/>
              </w:rPr>
              <w:t>UNASSIGNED</w:t>
            </w:r>
          </w:p>
        </w:tc>
        <w:tc>
          <w:tcPr>
            <w:tcW w:w="6334" w:type="dxa"/>
            <w:vAlign w:val="center"/>
          </w:tcPr>
          <w:p w:rsidR="00547530" w:rsidRPr="00CB0F48" w:rsidRDefault="00547530" w:rsidP="00547530">
            <w:pPr>
              <w:rPr>
                <w:rFonts w:ascii="Arial" w:hAnsi="Arial" w:cs="Arial"/>
                <w:sz w:val="18"/>
                <w:szCs w:val="18"/>
              </w:rPr>
            </w:pPr>
            <w:r>
              <w:rPr>
                <w:rFonts w:ascii="Arial" w:hAnsi="Arial" w:cs="Arial"/>
                <w:sz w:val="18"/>
                <w:szCs w:val="18"/>
              </w:rPr>
              <w:t>Planning zones that are not defined in NMMS are defaulted to this zone</w:t>
            </w:r>
          </w:p>
        </w:tc>
      </w:tr>
    </w:tbl>
    <w:p w:rsidR="005A3AF4" w:rsidRDefault="005A3AF4">
      <w:pPr>
        <w:rPr>
          <w:color w:val="000000"/>
        </w:rPr>
      </w:pPr>
    </w:p>
    <w:p w:rsidR="005A3AF4" w:rsidRDefault="005A3AF4">
      <w:pPr>
        <w:rPr>
          <w:color w:val="000000"/>
        </w:rPr>
      </w:pPr>
    </w:p>
    <w:p w:rsidR="000F2DD7" w:rsidRDefault="000F2DD7">
      <w:pPr>
        <w:rPr>
          <w:color w:val="000000"/>
          <w:sz w:val="24"/>
        </w:rPr>
      </w:pPr>
    </w:p>
    <w:p w:rsidR="000F2DD7" w:rsidRPr="00DA3493" w:rsidRDefault="00334CE3" w:rsidP="008E29EA">
      <w:pPr>
        <w:pStyle w:val="Heading8"/>
      </w:pPr>
      <w:bookmarkStart w:id="93" w:name="_1310988758"/>
      <w:bookmarkEnd w:id="93"/>
      <w:r w:rsidRPr="00DA3493">
        <w:t>A</w:t>
      </w:r>
      <w:r w:rsidR="00F92BFC" w:rsidRPr="00DA3493">
        <w:t>ppendix</w:t>
      </w:r>
      <w:r w:rsidRPr="00DA3493">
        <w:t xml:space="preserve"> </w:t>
      </w:r>
      <w:r w:rsidR="00F6036D">
        <w:t>B</w:t>
      </w:r>
    </w:p>
    <w:p w:rsidR="00F0133B" w:rsidRPr="00DA3493" w:rsidRDefault="00F0133B" w:rsidP="008E29EA">
      <w:pPr>
        <w:pStyle w:val="Heading8"/>
      </w:pPr>
      <w:r w:rsidRPr="00DA3493">
        <w:t>Methodology for Calculating Wind Generation levels in the SSWG Cases</w:t>
      </w:r>
    </w:p>
    <w:p w:rsidR="00F0133B" w:rsidRDefault="00F0133B" w:rsidP="00F0133B"/>
    <w:p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rsidR="00F0133B" w:rsidRPr="00DA3493" w:rsidRDefault="00F0133B" w:rsidP="00F0133B">
      <w:pPr>
        <w:rPr>
          <w:sz w:val="24"/>
          <w:szCs w:val="24"/>
        </w:rPr>
      </w:pPr>
    </w:p>
    <w:p w:rsidR="00F0133B" w:rsidRDefault="000E7938" w:rsidP="00F0133B">
      <w:r>
        <w:t xml:space="preserve">Section 3.2.6.2.2 of the Nodal Procotols </w:t>
      </w:r>
    </w:p>
    <w:p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rsidTr="0011051A">
        <w:trPr>
          <w:cantSplit/>
        </w:trPr>
        <w:tc>
          <w:tcPr>
            <w:tcW w:w="876" w:type="pct"/>
            <w:shd w:val="clear" w:color="auto" w:fill="auto"/>
          </w:tcPr>
          <w:p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rsidR="0011051A" w:rsidRPr="0011051A" w:rsidRDefault="0011051A" w:rsidP="0011051A">
            <w:pPr>
              <w:spacing w:after="60"/>
            </w:pPr>
            <w:r>
              <w:rPr>
                <w:iCs/>
              </w:rPr>
              <w:t>%</w:t>
            </w:r>
          </w:p>
        </w:tc>
        <w:tc>
          <w:tcPr>
            <w:tcW w:w="3669" w:type="pct"/>
            <w:shd w:val="clear" w:color="auto" w:fill="auto"/>
          </w:tcPr>
          <w:p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rsidTr="0011051A">
        <w:trPr>
          <w:cantSplit/>
        </w:trPr>
        <w:tc>
          <w:tcPr>
            <w:tcW w:w="876" w:type="pct"/>
            <w:shd w:val="clear" w:color="auto" w:fill="auto"/>
          </w:tcPr>
          <w:p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rsidR="0011051A" w:rsidRPr="0011051A" w:rsidRDefault="0011051A" w:rsidP="0011051A">
            <w:pPr>
              <w:spacing w:after="60"/>
            </w:pPr>
            <w:r w:rsidRPr="00327CE1">
              <w:rPr>
                <w:iCs/>
              </w:rPr>
              <w:t>MW</w:t>
            </w:r>
          </w:p>
        </w:tc>
        <w:tc>
          <w:tcPr>
            <w:tcW w:w="3669" w:type="pct"/>
            <w:shd w:val="clear" w:color="auto" w:fill="auto"/>
          </w:tcPr>
          <w:p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rsidR="000E7938" w:rsidRDefault="000E7938" w:rsidP="00F0133B"/>
    <w:p w:rsidR="000F2DD7" w:rsidRDefault="000F2DD7">
      <w:pPr>
        <w:pStyle w:val="Title"/>
        <w:tabs>
          <w:tab w:val="left" w:pos="1170"/>
        </w:tabs>
        <w:ind w:left="270" w:right="360"/>
        <w:jc w:val="both"/>
      </w:pPr>
    </w:p>
    <w:p w:rsidR="000F2DD7" w:rsidRDefault="000F2DD7">
      <w:pPr>
        <w:pStyle w:val="Title"/>
        <w:tabs>
          <w:tab w:val="left" w:pos="1170"/>
        </w:tabs>
        <w:ind w:left="270" w:right="360"/>
        <w:jc w:val="both"/>
      </w:pPr>
    </w:p>
    <w:p w:rsidR="000F2DD7" w:rsidRDefault="00E66037" w:rsidP="00ED3EF1">
      <w:pPr>
        <w:pStyle w:val="Title"/>
        <w:tabs>
          <w:tab w:val="left" w:pos="1170"/>
        </w:tabs>
        <w:ind w:right="360"/>
        <w:jc w:val="both"/>
      </w:pPr>
      <w:r>
        <w:br w:type="page"/>
      </w:r>
    </w:p>
    <w:p w:rsidR="00A01D84" w:rsidRPr="00A01D84" w:rsidRDefault="00A01D84" w:rsidP="00C52694">
      <w:pPr>
        <w:pStyle w:val="Heading8"/>
      </w:pPr>
      <w:r w:rsidRPr="00A01D84">
        <w:t xml:space="preserve">Appendix </w:t>
      </w:r>
      <w:r w:rsidR="00F6036D">
        <w:t>C</w:t>
      </w:r>
    </w:p>
    <w:p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rsidR="00A01D84" w:rsidRDefault="00A01D84" w:rsidP="00A01D84"/>
    <w:p w:rsidR="00A01D84" w:rsidRPr="00A01D84" w:rsidRDefault="00A01D84" w:rsidP="0035790C">
      <w:pPr>
        <w:jc w:val="both"/>
        <w:rPr>
          <w:sz w:val="24"/>
          <w:szCs w:val="24"/>
        </w:rPr>
      </w:pPr>
      <w:r w:rsidRPr="00A01D84">
        <w:rPr>
          <w:sz w:val="24"/>
          <w:szCs w:val="24"/>
        </w:rPr>
        <w:t xml:space="preserve">This appendix provides an explanation of the modeling that represents Mexico’s Comisión Federal de Electridad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rsidR="00A01D84" w:rsidRPr="00A01D84" w:rsidRDefault="00A01D84" w:rsidP="0035790C">
      <w:pPr>
        <w:jc w:val="both"/>
        <w:rPr>
          <w:sz w:val="24"/>
          <w:szCs w:val="24"/>
        </w:rPr>
      </w:pPr>
    </w:p>
    <w:p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rsidR="00A01D84" w:rsidRDefault="00A01D84" w:rsidP="00A01D84"/>
    <w:tbl>
      <w:tblPr>
        <w:tblW w:w="8316" w:type="dxa"/>
        <w:tblLook w:val="01E0" w:firstRow="1" w:lastRow="1" w:firstColumn="1" w:lastColumn="1" w:noHBand="0" w:noVBand="0"/>
      </w:tblPr>
      <w:tblGrid>
        <w:gridCol w:w="4248"/>
        <w:gridCol w:w="1980"/>
        <w:gridCol w:w="2088"/>
      </w:tblGrid>
      <w:tr w:rsidR="00A01D84" w:rsidTr="00557AE8">
        <w:trPr>
          <w:trHeight w:val="432"/>
        </w:trPr>
        <w:tc>
          <w:tcPr>
            <w:tcW w:w="4248" w:type="dxa"/>
          </w:tcPr>
          <w:p w:rsidR="00A01D84" w:rsidRPr="000F1293" w:rsidRDefault="00A01D84" w:rsidP="002505A1">
            <w:pPr>
              <w:jc w:val="center"/>
              <w:rPr>
                <w:b/>
              </w:rPr>
            </w:pPr>
            <w:r w:rsidRPr="000F1293">
              <w:rPr>
                <w:b/>
              </w:rPr>
              <w:t>Generation Station Name</w:t>
            </w:r>
          </w:p>
        </w:tc>
        <w:tc>
          <w:tcPr>
            <w:tcW w:w="1980" w:type="dxa"/>
          </w:tcPr>
          <w:p w:rsidR="00A01D84" w:rsidRPr="000F1293" w:rsidRDefault="00A01D84" w:rsidP="002505A1">
            <w:pPr>
              <w:jc w:val="center"/>
              <w:rPr>
                <w:b/>
              </w:rPr>
            </w:pPr>
            <w:r w:rsidRPr="000F1293">
              <w:rPr>
                <w:b/>
              </w:rPr>
              <w:t>Bus Number</w:t>
            </w:r>
          </w:p>
        </w:tc>
        <w:tc>
          <w:tcPr>
            <w:tcW w:w="2088" w:type="dxa"/>
          </w:tcPr>
          <w:p w:rsidR="00A01D84" w:rsidRPr="000F1293" w:rsidRDefault="00A01D84" w:rsidP="002505A1">
            <w:pPr>
              <w:jc w:val="center"/>
              <w:rPr>
                <w:b/>
              </w:rPr>
            </w:pPr>
            <w:r w:rsidRPr="000F1293">
              <w:rPr>
                <w:b/>
              </w:rPr>
              <w:t>Bus Voltage</w:t>
            </w:r>
          </w:p>
        </w:tc>
      </w:tr>
      <w:tr w:rsidR="00A01D84" w:rsidTr="00557AE8">
        <w:trPr>
          <w:trHeight w:val="432"/>
        </w:trPr>
        <w:tc>
          <w:tcPr>
            <w:tcW w:w="4248" w:type="dxa"/>
          </w:tcPr>
          <w:p w:rsidR="00A01D84" w:rsidRDefault="00A01D84" w:rsidP="002505A1">
            <w:r>
              <w:t>CIDINDUS-138 (System Equivalent)</w:t>
            </w:r>
          </w:p>
        </w:tc>
        <w:tc>
          <w:tcPr>
            <w:tcW w:w="1980" w:type="dxa"/>
          </w:tcPr>
          <w:p w:rsidR="00A01D84" w:rsidRDefault="00A01D84" w:rsidP="002505A1">
            <w:pPr>
              <w:jc w:val="center"/>
            </w:pPr>
            <w:r>
              <w:t>86104</w:t>
            </w:r>
          </w:p>
        </w:tc>
        <w:tc>
          <w:tcPr>
            <w:tcW w:w="2088" w:type="dxa"/>
          </w:tcPr>
          <w:p w:rsidR="00A01D84" w:rsidRDefault="00A01D84" w:rsidP="002505A1">
            <w:pPr>
              <w:jc w:val="center"/>
            </w:pPr>
            <w:r>
              <w:t>138kV</w:t>
            </w:r>
          </w:p>
        </w:tc>
      </w:tr>
      <w:tr w:rsidR="00A01D84" w:rsidTr="00557AE8">
        <w:trPr>
          <w:trHeight w:val="432"/>
        </w:trPr>
        <w:tc>
          <w:tcPr>
            <w:tcW w:w="4248" w:type="dxa"/>
          </w:tcPr>
          <w:p w:rsidR="00A01D84" w:rsidRDefault="00A01D84" w:rsidP="002505A1">
            <w:r>
              <w:t>CIDINDUS-230 (Swing Bus/Equivalent)</w:t>
            </w:r>
          </w:p>
        </w:tc>
        <w:tc>
          <w:tcPr>
            <w:tcW w:w="1980" w:type="dxa"/>
          </w:tcPr>
          <w:p w:rsidR="00A01D84" w:rsidRDefault="00A01D84" w:rsidP="002505A1">
            <w:pPr>
              <w:jc w:val="center"/>
            </w:pPr>
            <w:r>
              <w:t>86105</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CUF-230 (System Equivalent)</w:t>
            </w:r>
          </w:p>
        </w:tc>
        <w:tc>
          <w:tcPr>
            <w:tcW w:w="1980" w:type="dxa"/>
          </w:tcPr>
          <w:p w:rsidR="00A01D84" w:rsidRDefault="00A01D84" w:rsidP="002505A1">
            <w:pPr>
              <w:jc w:val="center"/>
            </w:pPr>
            <w:r>
              <w:t>86106</w:t>
            </w:r>
          </w:p>
        </w:tc>
        <w:tc>
          <w:tcPr>
            <w:tcW w:w="2088" w:type="dxa"/>
          </w:tcPr>
          <w:p w:rsidR="00A01D84" w:rsidRDefault="00A01D84" w:rsidP="002505A1">
            <w:pPr>
              <w:jc w:val="center"/>
            </w:pPr>
            <w:r>
              <w:t>230kV</w:t>
            </w:r>
          </w:p>
        </w:tc>
      </w:tr>
      <w:tr w:rsidR="00A01D84" w:rsidTr="00557AE8">
        <w:trPr>
          <w:trHeight w:val="432"/>
        </w:trPr>
        <w:tc>
          <w:tcPr>
            <w:tcW w:w="4248" w:type="dxa"/>
          </w:tcPr>
          <w:p w:rsidR="00A01D84" w:rsidRDefault="00A01D84" w:rsidP="002505A1">
            <w:r>
              <w:t>CUF-138 (System Equivalent)</w:t>
            </w:r>
          </w:p>
        </w:tc>
        <w:tc>
          <w:tcPr>
            <w:tcW w:w="1980" w:type="dxa"/>
          </w:tcPr>
          <w:p w:rsidR="00A01D84" w:rsidRDefault="00A01D84" w:rsidP="002505A1">
            <w:pPr>
              <w:jc w:val="center"/>
            </w:pPr>
            <w:r>
              <w:t>86107</w:t>
            </w:r>
          </w:p>
        </w:tc>
        <w:tc>
          <w:tcPr>
            <w:tcW w:w="2088" w:type="dxa"/>
          </w:tcPr>
          <w:p w:rsidR="00A01D84" w:rsidRDefault="00A01D84" w:rsidP="002505A1">
            <w:pPr>
              <w:jc w:val="center"/>
            </w:pPr>
            <w:r>
              <w:t>138kV</w:t>
            </w:r>
          </w:p>
        </w:tc>
      </w:tr>
    </w:tbl>
    <w:p w:rsidR="00A01D84" w:rsidRDefault="00A01D84" w:rsidP="00A01D84"/>
    <w:p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rsidTr="00557AE8">
        <w:trPr>
          <w:trHeight w:val="432"/>
        </w:trPr>
        <w:tc>
          <w:tcPr>
            <w:tcW w:w="4608" w:type="dxa"/>
            <w:gridSpan w:val="3"/>
          </w:tcPr>
          <w:p w:rsidR="00A01D84" w:rsidRPr="000F1293" w:rsidRDefault="00A01D84" w:rsidP="002505A1">
            <w:pPr>
              <w:jc w:val="center"/>
              <w:rPr>
                <w:b/>
              </w:rPr>
            </w:pPr>
            <w:r>
              <w:rPr>
                <w:b/>
              </w:rPr>
              <w:t>Mexico</w:t>
            </w:r>
          </w:p>
        </w:tc>
        <w:tc>
          <w:tcPr>
            <w:tcW w:w="4248" w:type="dxa"/>
            <w:gridSpan w:val="3"/>
          </w:tcPr>
          <w:p w:rsidR="00A01D84" w:rsidRPr="000F1293" w:rsidRDefault="00A01D84" w:rsidP="002505A1">
            <w:pPr>
              <w:jc w:val="center"/>
              <w:rPr>
                <w:b/>
              </w:rPr>
            </w:pPr>
            <w:r>
              <w:rPr>
                <w:b/>
              </w:rPr>
              <w:t>United States</w:t>
            </w:r>
          </w:p>
        </w:tc>
      </w:tr>
      <w:tr w:rsidR="00A01D84" w:rsidTr="00557AE8">
        <w:trPr>
          <w:trHeight w:val="432"/>
        </w:trPr>
        <w:tc>
          <w:tcPr>
            <w:tcW w:w="2088" w:type="dxa"/>
          </w:tcPr>
          <w:p w:rsidR="00A01D84" w:rsidRPr="000F1293" w:rsidRDefault="00A01D84" w:rsidP="002505A1">
            <w:pPr>
              <w:jc w:val="center"/>
              <w:rPr>
                <w:b/>
              </w:rPr>
            </w:pPr>
            <w:r>
              <w:rPr>
                <w:b/>
              </w:rPr>
              <w:t>Bus</w:t>
            </w:r>
            <w:r w:rsidRPr="000F1293">
              <w:rPr>
                <w:b/>
              </w:rPr>
              <w:t xml:space="preserve"> Name</w:t>
            </w:r>
          </w:p>
        </w:tc>
        <w:tc>
          <w:tcPr>
            <w:tcW w:w="1260" w:type="dxa"/>
          </w:tcPr>
          <w:p w:rsidR="00A01D84" w:rsidRPr="000F1293" w:rsidRDefault="00A01D84" w:rsidP="002505A1">
            <w:pPr>
              <w:jc w:val="center"/>
              <w:rPr>
                <w:b/>
              </w:rPr>
            </w:pPr>
            <w:r w:rsidRPr="000F1293">
              <w:rPr>
                <w:b/>
              </w:rPr>
              <w:t>Bus Number</w:t>
            </w:r>
          </w:p>
        </w:tc>
        <w:tc>
          <w:tcPr>
            <w:tcW w:w="1260" w:type="dxa"/>
          </w:tcPr>
          <w:p w:rsidR="00A01D84" w:rsidRPr="000F1293" w:rsidRDefault="00A01D84" w:rsidP="002505A1">
            <w:pPr>
              <w:jc w:val="center"/>
              <w:rPr>
                <w:b/>
              </w:rPr>
            </w:pPr>
            <w:r w:rsidRPr="000F1293">
              <w:rPr>
                <w:b/>
              </w:rPr>
              <w:t>Bus Voltage</w:t>
            </w:r>
          </w:p>
        </w:tc>
        <w:tc>
          <w:tcPr>
            <w:tcW w:w="2160" w:type="dxa"/>
          </w:tcPr>
          <w:p w:rsidR="00A01D84" w:rsidRPr="000F1293" w:rsidRDefault="00A01D84" w:rsidP="002505A1">
            <w:pPr>
              <w:jc w:val="center"/>
              <w:rPr>
                <w:b/>
              </w:rPr>
            </w:pPr>
            <w:r>
              <w:rPr>
                <w:b/>
              </w:rPr>
              <w:t>Bus</w:t>
            </w:r>
            <w:r w:rsidRPr="000F1293">
              <w:rPr>
                <w:b/>
              </w:rPr>
              <w:t xml:space="preserve"> Name</w:t>
            </w:r>
          </w:p>
        </w:tc>
        <w:tc>
          <w:tcPr>
            <w:tcW w:w="1080" w:type="dxa"/>
          </w:tcPr>
          <w:p w:rsidR="00A01D84" w:rsidRPr="000F1293" w:rsidRDefault="00A01D84" w:rsidP="002505A1">
            <w:pPr>
              <w:jc w:val="center"/>
              <w:rPr>
                <w:b/>
              </w:rPr>
            </w:pPr>
            <w:r w:rsidRPr="000F1293">
              <w:rPr>
                <w:b/>
              </w:rPr>
              <w:t>Bus Number</w:t>
            </w:r>
          </w:p>
        </w:tc>
        <w:tc>
          <w:tcPr>
            <w:tcW w:w="1008" w:type="dxa"/>
          </w:tcPr>
          <w:p w:rsidR="00A01D84" w:rsidRPr="000F1293" w:rsidRDefault="00A01D84" w:rsidP="002505A1">
            <w:pPr>
              <w:jc w:val="center"/>
              <w:rPr>
                <w:b/>
              </w:rPr>
            </w:pPr>
            <w:r w:rsidRPr="000F1293">
              <w:rPr>
                <w:b/>
              </w:rPr>
              <w:t>Bus Voltage</w:t>
            </w:r>
          </w:p>
        </w:tc>
      </w:tr>
      <w:tr w:rsidR="00A01D84" w:rsidTr="00557AE8">
        <w:trPr>
          <w:trHeight w:val="432"/>
        </w:trPr>
        <w:tc>
          <w:tcPr>
            <w:tcW w:w="2088" w:type="dxa"/>
          </w:tcPr>
          <w:p w:rsidR="00A01D84" w:rsidRDefault="00A01D84" w:rsidP="002505A1">
            <w:r>
              <w:t>Falcon</w:t>
            </w:r>
          </w:p>
        </w:tc>
        <w:tc>
          <w:tcPr>
            <w:tcW w:w="1260" w:type="dxa"/>
          </w:tcPr>
          <w:p w:rsidR="00A01D84" w:rsidRDefault="00A01D84" w:rsidP="002505A1">
            <w:pPr>
              <w:jc w:val="center"/>
            </w:pPr>
            <w:r>
              <w:t>86111</w:t>
            </w:r>
          </w:p>
        </w:tc>
        <w:tc>
          <w:tcPr>
            <w:tcW w:w="1260" w:type="dxa"/>
          </w:tcPr>
          <w:p w:rsidR="00A01D84" w:rsidRDefault="00A01D84" w:rsidP="002505A1">
            <w:pPr>
              <w:jc w:val="center"/>
            </w:pPr>
            <w:r>
              <w:t>138</w:t>
            </w:r>
          </w:p>
        </w:tc>
        <w:tc>
          <w:tcPr>
            <w:tcW w:w="2160" w:type="dxa"/>
          </w:tcPr>
          <w:p w:rsidR="00A01D84" w:rsidRDefault="00A01D84" w:rsidP="002505A1">
            <w:pPr>
              <w:jc w:val="center"/>
            </w:pPr>
            <w:r>
              <w:t>Falcon</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Piedras Negras</w:t>
            </w:r>
          </w:p>
        </w:tc>
        <w:tc>
          <w:tcPr>
            <w:tcW w:w="1260" w:type="dxa"/>
          </w:tcPr>
          <w:p w:rsidR="00A01D84" w:rsidRDefault="00A01D84" w:rsidP="002505A1">
            <w:pPr>
              <w:jc w:val="center"/>
            </w:pPr>
            <w:r>
              <w:t>86110</w:t>
            </w:r>
          </w:p>
        </w:tc>
        <w:tc>
          <w:tcPr>
            <w:tcW w:w="1260" w:type="dxa"/>
          </w:tcPr>
          <w:p w:rsidR="00A01D84" w:rsidRDefault="00A01D84" w:rsidP="002505A1">
            <w:pPr>
              <w:jc w:val="center"/>
            </w:pPr>
            <w:r>
              <w:t>138</w:t>
            </w:r>
          </w:p>
        </w:tc>
        <w:tc>
          <w:tcPr>
            <w:tcW w:w="2160" w:type="dxa"/>
          </w:tcPr>
          <w:p w:rsidR="00A01D84" w:rsidRDefault="00A01D84" w:rsidP="002505A1">
            <w:pPr>
              <w:jc w:val="center"/>
            </w:pPr>
            <w:r>
              <w:t>Eagle Pass</w:t>
            </w:r>
          </w:p>
        </w:tc>
        <w:tc>
          <w:tcPr>
            <w:tcW w:w="1080" w:type="dxa"/>
          </w:tcPr>
          <w:p w:rsidR="00A01D84" w:rsidRDefault="00A01D84" w:rsidP="002505A1">
            <w:r>
              <w:t>86109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86105</w:t>
            </w:r>
          </w:p>
        </w:tc>
        <w:tc>
          <w:tcPr>
            <w:tcW w:w="1260" w:type="dxa"/>
          </w:tcPr>
          <w:p w:rsidR="00A01D84" w:rsidRDefault="00A01D84" w:rsidP="002505A1">
            <w:pPr>
              <w:jc w:val="center"/>
            </w:pPr>
            <w:r>
              <w:t>230</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80168</w:t>
            </w:r>
          </w:p>
        </w:tc>
        <w:tc>
          <w:tcPr>
            <w:tcW w:w="1008" w:type="dxa"/>
          </w:tcPr>
          <w:p w:rsidR="00A01D84" w:rsidRDefault="00A01D84" w:rsidP="002505A1">
            <w:pPr>
              <w:jc w:val="center"/>
            </w:pPr>
            <w:r>
              <w:t>230</w:t>
            </w:r>
          </w:p>
        </w:tc>
      </w:tr>
      <w:tr w:rsidR="00A01D84" w:rsidTr="00557AE8">
        <w:trPr>
          <w:trHeight w:val="432"/>
        </w:trPr>
        <w:tc>
          <w:tcPr>
            <w:tcW w:w="2088" w:type="dxa"/>
          </w:tcPr>
          <w:p w:rsidR="00A01D84" w:rsidRDefault="00A01D84" w:rsidP="002505A1">
            <w:r>
              <w:t>Ciudad Industrial</w:t>
            </w:r>
          </w:p>
        </w:tc>
        <w:tc>
          <w:tcPr>
            <w:tcW w:w="1260" w:type="dxa"/>
          </w:tcPr>
          <w:p w:rsidR="00A01D84" w:rsidRDefault="00A01D84" w:rsidP="002505A1">
            <w:pPr>
              <w:jc w:val="center"/>
            </w:pPr>
            <w:r>
              <w:t>86104</w:t>
            </w:r>
          </w:p>
        </w:tc>
        <w:tc>
          <w:tcPr>
            <w:tcW w:w="1260" w:type="dxa"/>
          </w:tcPr>
          <w:p w:rsidR="00A01D84" w:rsidRDefault="00A01D84" w:rsidP="002505A1">
            <w:pPr>
              <w:jc w:val="center"/>
            </w:pPr>
            <w:r>
              <w:t>138</w:t>
            </w:r>
          </w:p>
        </w:tc>
        <w:tc>
          <w:tcPr>
            <w:tcW w:w="2160" w:type="dxa"/>
          </w:tcPr>
          <w:p w:rsidR="00A01D84" w:rsidRDefault="00A01D84" w:rsidP="002505A1">
            <w:pPr>
              <w:jc w:val="center"/>
            </w:pPr>
            <w:r>
              <w:t>Laredo VFT</w:t>
            </w:r>
          </w:p>
        </w:tc>
        <w:tc>
          <w:tcPr>
            <w:tcW w:w="1080" w:type="dxa"/>
          </w:tcPr>
          <w:p w:rsidR="00A01D84" w:rsidRDefault="00A01D84" w:rsidP="002505A1">
            <w:pPr>
              <w:jc w:val="center"/>
            </w:pPr>
            <w:r>
              <w:t>80169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Cumbres</w:t>
            </w:r>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Railroad</w:t>
            </w:r>
          </w:p>
        </w:tc>
        <w:tc>
          <w:tcPr>
            <w:tcW w:w="1080" w:type="dxa"/>
          </w:tcPr>
          <w:p w:rsidR="00A01D84" w:rsidRDefault="00A01D84" w:rsidP="002505A1">
            <w:pPr>
              <w:jc w:val="center"/>
            </w:pPr>
            <w:r>
              <w:t>8395</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Cumbres</w:t>
            </w:r>
          </w:p>
        </w:tc>
        <w:tc>
          <w:tcPr>
            <w:tcW w:w="1260" w:type="dxa"/>
          </w:tcPr>
          <w:p w:rsidR="00A01D84" w:rsidRDefault="00A01D84" w:rsidP="002505A1">
            <w:pPr>
              <w:jc w:val="center"/>
            </w:pPr>
            <w:r>
              <w:t>86107</w:t>
            </w:r>
          </w:p>
        </w:tc>
        <w:tc>
          <w:tcPr>
            <w:tcW w:w="1260" w:type="dxa"/>
          </w:tcPr>
          <w:p w:rsidR="00A01D84" w:rsidRDefault="00A01D84" w:rsidP="002505A1">
            <w:pPr>
              <w:jc w:val="center"/>
            </w:pPr>
            <w:r>
              <w:t>138</w:t>
            </w:r>
          </w:p>
        </w:tc>
        <w:tc>
          <w:tcPr>
            <w:tcW w:w="2160" w:type="dxa"/>
          </w:tcPr>
          <w:p w:rsidR="00A01D84" w:rsidRDefault="00A01D84" w:rsidP="002505A1">
            <w:pPr>
              <w:jc w:val="center"/>
            </w:pPr>
            <w:r>
              <w:t>Frontera</w:t>
            </w:r>
          </w:p>
        </w:tc>
        <w:tc>
          <w:tcPr>
            <w:tcW w:w="1080" w:type="dxa"/>
          </w:tcPr>
          <w:p w:rsidR="00A01D84" w:rsidRDefault="00A01D84" w:rsidP="002505A1">
            <w:pPr>
              <w:jc w:val="center"/>
            </w:pPr>
            <w:r>
              <w:t>86114</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86112</w:t>
            </w:r>
          </w:p>
        </w:tc>
        <w:tc>
          <w:tcPr>
            <w:tcW w:w="1260" w:type="dxa"/>
          </w:tcPr>
          <w:p w:rsidR="00A01D84" w:rsidRDefault="00A01D84" w:rsidP="002505A1">
            <w:pPr>
              <w:jc w:val="center"/>
            </w:pPr>
            <w:r>
              <w:t>138</w:t>
            </w:r>
          </w:p>
        </w:tc>
        <w:tc>
          <w:tcPr>
            <w:tcW w:w="2160" w:type="dxa"/>
          </w:tcPr>
          <w:p w:rsidR="00A01D84" w:rsidRDefault="00A01D84" w:rsidP="002505A1">
            <w:pPr>
              <w:jc w:val="center"/>
            </w:pPr>
            <w:r>
              <w:t>Military Highway</w:t>
            </w:r>
          </w:p>
        </w:tc>
        <w:tc>
          <w:tcPr>
            <w:tcW w:w="1080" w:type="dxa"/>
          </w:tcPr>
          <w:p w:rsidR="00A01D84" w:rsidRDefault="00A01D84" w:rsidP="002505A1">
            <w:pPr>
              <w:jc w:val="center"/>
            </w:pPr>
            <w:r>
              <w:t>8339</w:t>
            </w:r>
          </w:p>
        </w:tc>
        <w:tc>
          <w:tcPr>
            <w:tcW w:w="1008" w:type="dxa"/>
          </w:tcPr>
          <w:p w:rsidR="00A01D84" w:rsidRDefault="00A01D84" w:rsidP="002505A1">
            <w:pPr>
              <w:jc w:val="center"/>
            </w:pPr>
            <w:r>
              <w:t>138</w:t>
            </w:r>
          </w:p>
        </w:tc>
      </w:tr>
      <w:tr w:rsidR="00A01D84" w:rsidTr="00557AE8">
        <w:trPr>
          <w:trHeight w:val="432"/>
        </w:trPr>
        <w:tc>
          <w:tcPr>
            <w:tcW w:w="2088" w:type="dxa"/>
          </w:tcPr>
          <w:p w:rsidR="00A01D84" w:rsidRDefault="00A01D84" w:rsidP="002505A1">
            <w:r>
              <w:t>Matamoras</w:t>
            </w:r>
          </w:p>
        </w:tc>
        <w:tc>
          <w:tcPr>
            <w:tcW w:w="1260" w:type="dxa"/>
          </w:tcPr>
          <w:p w:rsidR="00A01D84" w:rsidRDefault="00A01D84" w:rsidP="002505A1">
            <w:pPr>
              <w:jc w:val="center"/>
            </w:pPr>
            <w:r>
              <w:t>86113</w:t>
            </w:r>
          </w:p>
        </w:tc>
        <w:tc>
          <w:tcPr>
            <w:tcW w:w="1260" w:type="dxa"/>
          </w:tcPr>
          <w:p w:rsidR="00A01D84" w:rsidRDefault="00A01D84" w:rsidP="002505A1">
            <w:pPr>
              <w:jc w:val="center"/>
            </w:pPr>
            <w:r>
              <w:t>69</w:t>
            </w:r>
          </w:p>
        </w:tc>
        <w:tc>
          <w:tcPr>
            <w:tcW w:w="2160" w:type="dxa"/>
          </w:tcPr>
          <w:p w:rsidR="00A01D84" w:rsidRDefault="00A01D84" w:rsidP="002505A1">
            <w:pPr>
              <w:jc w:val="center"/>
            </w:pPr>
            <w:r>
              <w:t>Brownsville Switching Station</w:t>
            </w:r>
          </w:p>
        </w:tc>
        <w:tc>
          <w:tcPr>
            <w:tcW w:w="1080" w:type="dxa"/>
          </w:tcPr>
          <w:p w:rsidR="00A01D84" w:rsidRDefault="00A01D84" w:rsidP="002505A1">
            <w:pPr>
              <w:jc w:val="center"/>
            </w:pPr>
            <w:r>
              <w:t>8332</w:t>
            </w:r>
          </w:p>
        </w:tc>
        <w:tc>
          <w:tcPr>
            <w:tcW w:w="1008" w:type="dxa"/>
          </w:tcPr>
          <w:p w:rsidR="00A01D84" w:rsidRDefault="00A01D84" w:rsidP="002505A1">
            <w:pPr>
              <w:jc w:val="center"/>
            </w:pPr>
            <w:r>
              <w:t>69</w:t>
            </w:r>
          </w:p>
        </w:tc>
      </w:tr>
    </w:tbl>
    <w:p w:rsidR="00A01D84" w:rsidRDefault="00A01D84" w:rsidP="00A01D84"/>
    <w:p w:rsidR="00A01D84" w:rsidRDefault="00A01D84" w:rsidP="00A01D84">
      <w:pPr>
        <w:rPr>
          <w:b/>
          <w:sz w:val="24"/>
          <w:szCs w:val="24"/>
          <w:u w:val="single"/>
        </w:rPr>
      </w:pPr>
    </w:p>
    <w:p w:rsidR="00A01D84" w:rsidRDefault="00A01D84" w:rsidP="00A01D84">
      <w:pPr>
        <w:rPr>
          <w:b/>
          <w:sz w:val="24"/>
          <w:szCs w:val="24"/>
          <w:u w:val="single"/>
        </w:rPr>
      </w:pPr>
    </w:p>
    <w:p w:rsidR="00A55A70" w:rsidRDefault="00A55A70" w:rsidP="00A01D84">
      <w:pPr>
        <w:rPr>
          <w:b/>
          <w:sz w:val="24"/>
          <w:szCs w:val="24"/>
          <w:u w:val="single"/>
        </w:rPr>
      </w:pPr>
    </w:p>
    <w:p w:rsidR="00A55A70" w:rsidRDefault="00B138D4" w:rsidP="00A01D84">
      <w:pPr>
        <w:rPr>
          <w:b/>
          <w:sz w:val="24"/>
          <w:szCs w:val="24"/>
          <w:u w:val="single"/>
        </w:rPr>
      </w:pPr>
      <w:r>
        <w:rPr>
          <w:b/>
          <w:sz w:val="24"/>
          <w:szCs w:val="24"/>
          <w:u w:val="single"/>
        </w:rPr>
        <w:br w:type="page"/>
      </w:r>
    </w:p>
    <w:p w:rsidR="00A01D84" w:rsidRPr="00A01D84" w:rsidRDefault="00A01D84" w:rsidP="00A01D84">
      <w:pPr>
        <w:rPr>
          <w:b/>
          <w:sz w:val="24"/>
          <w:szCs w:val="24"/>
          <w:u w:val="single"/>
        </w:rPr>
      </w:pPr>
      <w:r w:rsidRPr="00A01D84">
        <w:rPr>
          <w:b/>
          <w:sz w:val="24"/>
          <w:szCs w:val="24"/>
          <w:u w:val="single"/>
        </w:rPr>
        <w:t>Asynchronous Ties</w:t>
      </w:r>
    </w:p>
    <w:p w:rsidR="00A01D84" w:rsidRPr="00A01D84" w:rsidRDefault="00A01D84" w:rsidP="00A01D84">
      <w:pPr>
        <w:rPr>
          <w:sz w:val="24"/>
          <w:szCs w:val="24"/>
        </w:rPr>
      </w:pPr>
    </w:p>
    <w:p w:rsidR="00A01D84" w:rsidRPr="00A01D84" w:rsidRDefault="00A01D84" w:rsidP="00A01D84">
      <w:pPr>
        <w:rPr>
          <w:b/>
          <w:sz w:val="24"/>
          <w:szCs w:val="24"/>
        </w:rPr>
      </w:pPr>
      <w:r w:rsidRPr="00A01D84">
        <w:rPr>
          <w:b/>
          <w:sz w:val="24"/>
          <w:szCs w:val="24"/>
        </w:rPr>
        <w:t>Laredo</w:t>
      </w:r>
    </w:p>
    <w:p w:rsidR="00A01D84" w:rsidRDefault="00A01D84" w:rsidP="0035790C">
      <w:pPr>
        <w:jc w:val="both"/>
      </w:pPr>
    </w:p>
    <w:p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Railroad</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Cumbres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Eagle Pass</w:t>
      </w:r>
    </w:p>
    <w:p w:rsidR="00A01D84" w:rsidRDefault="00A01D84" w:rsidP="0035790C">
      <w:pPr>
        <w:jc w:val="both"/>
      </w:pPr>
    </w:p>
    <w:p w:rsidR="00A01D84" w:rsidRPr="00A01D84" w:rsidRDefault="00A01D84" w:rsidP="0035790C">
      <w:pPr>
        <w:jc w:val="both"/>
        <w:rPr>
          <w:sz w:val="24"/>
          <w:szCs w:val="24"/>
        </w:rPr>
      </w:pPr>
      <w:r w:rsidRPr="00A01D84">
        <w:rPr>
          <w:sz w:val="24"/>
          <w:szCs w:val="24"/>
        </w:rPr>
        <w:t>The HVDC tie in Eagle Pass has a detailed model at busses 8270 (ERCOT Side), 80000 (ERCOT Side), 86108 (CFE Side), and 86109 (CFE Side).  The HVDC is tied to the CFE system at Piedras Negras (86110) by a 4.23 mile 138 kV transmission line and is breakered at each end.  There is also a normally open bus tie that by-passes the HVDC that is utilized for emergency block load transfers between ERCOT and CFE.  The by-pass is breakered at both ends.</w:t>
      </w:r>
    </w:p>
    <w:p w:rsidR="00A01D84" w:rsidRDefault="00A01D84" w:rsidP="00A01D84"/>
    <w:p w:rsidR="00A01D84" w:rsidRPr="00A01D84" w:rsidRDefault="00A01D84" w:rsidP="00A01D84">
      <w:pPr>
        <w:rPr>
          <w:b/>
          <w:sz w:val="24"/>
          <w:szCs w:val="24"/>
          <w:u w:val="single"/>
        </w:rPr>
      </w:pPr>
      <w:r w:rsidRPr="00A01D84">
        <w:rPr>
          <w:b/>
          <w:sz w:val="24"/>
          <w:szCs w:val="24"/>
          <w:u w:val="single"/>
        </w:rPr>
        <w:t>Normally Open Block Load Ties</w:t>
      </w:r>
    </w:p>
    <w:p w:rsidR="00A01D84" w:rsidRPr="00A01D84" w:rsidRDefault="00A01D84" w:rsidP="00A01D84">
      <w:pPr>
        <w:rPr>
          <w:sz w:val="24"/>
          <w:szCs w:val="24"/>
        </w:rPr>
      </w:pPr>
    </w:p>
    <w:p w:rsidR="00A01D84" w:rsidRPr="00A01D84" w:rsidRDefault="00A01D84" w:rsidP="0035790C">
      <w:pPr>
        <w:jc w:val="both"/>
        <w:rPr>
          <w:b/>
          <w:sz w:val="24"/>
          <w:szCs w:val="24"/>
        </w:rPr>
      </w:pPr>
      <w:r w:rsidRPr="00A01D84">
        <w:rPr>
          <w:b/>
          <w:sz w:val="24"/>
          <w:szCs w:val="24"/>
        </w:rPr>
        <w:t>Brownsville Switching Station</w:t>
      </w:r>
    </w:p>
    <w:p w:rsidR="00A01D84" w:rsidRDefault="00A01D84" w:rsidP="0035790C">
      <w:pPr>
        <w:jc w:val="both"/>
      </w:pPr>
    </w:p>
    <w:p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rsidR="00A01D84" w:rsidRDefault="00A01D84" w:rsidP="0035790C">
      <w:pPr>
        <w:jc w:val="both"/>
      </w:pPr>
    </w:p>
    <w:p w:rsidR="00A01D84" w:rsidRPr="00A01D84" w:rsidRDefault="00A01D84" w:rsidP="0035790C">
      <w:pPr>
        <w:jc w:val="both"/>
        <w:rPr>
          <w:b/>
          <w:sz w:val="24"/>
          <w:szCs w:val="24"/>
        </w:rPr>
      </w:pPr>
      <w:r w:rsidRPr="00A01D84">
        <w:rPr>
          <w:b/>
          <w:sz w:val="24"/>
          <w:szCs w:val="24"/>
        </w:rPr>
        <w:t>Military Highway</w:t>
      </w:r>
    </w:p>
    <w:p w:rsidR="00A01D84" w:rsidRDefault="00A01D84" w:rsidP="0035790C">
      <w:pPr>
        <w:jc w:val="both"/>
      </w:pPr>
    </w:p>
    <w:p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rsidR="00A01D84" w:rsidRDefault="00A01D84" w:rsidP="0035790C">
      <w:pPr>
        <w:jc w:val="both"/>
      </w:pPr>
    </w:p>
    <w:p w:rsidR="00A01D84" w:rsidRDefault="00A01D84" w:rsidP="0035790C">
      <w:pPr>
        <w:jc w:val="both"/>
        <w:rPr>
          <w:b/>
        </w:rPr>
      </w:pPr>
    </w:p>
    <w:p w:rsidR="00A01D84" w:rsidRPr="00A01D84" w:rsidRDefault="00A01D84" w:rsidP="0035790C">
      <w:pPr>
        <w:jc w:val="both"/>
        <w:rPr>
          <w:b/>
          <w:sz w:val="24"/>
          <w:szCs w:val="24"/>
        </w:rPr>
      </w:pPr>
      <w:r w:rsidRPr="00A01D84">
        <w:rPr>
          <w:b/>
          <w:sz w:val="24"/>
          <w:szCs w:val="24"/>
        </w:rPr>
        <w:t>Frontera</w:t>
      </w:r>
    </w:p>
    <w:p w:rsidR="00A01D84" w:rsidRDefault="00A01D84" w:rsidP="0035790C">
      <w:pPr>
        <w:jc w:val="both"/>
      </w:pPr>
    </w:p>
    <w:p w:rsidR="00A01D84" w:rsidRPr="00A01D84" w:rsidRDefault="00A01D84" w:rsidP="0035790C">
      <w:pPr>
        <w:jc w:val="both"/>
        <w:rPr>
          <w:sz w:val="24"/>
          <w:szCs w:val="24"/>
        </w:rPr>
      </w:pPr>
      <w:r w:rsidRPr="00A01D84">
        <w:rPr>
          <w:sz w:val="24"/>
          <w:szCs w:val="24"/>
        </w:rPr>
        <w:t xml:space="preserve">The Frontera Power Plant (86114) is connected to the CFE Cumbres Substation (86107) by a 138 kV transmission line.  This transmission line is privately owned and operated by the owners of the Frontera Power Plant and is utilized to move the generation at Frontera Power Plant between the ERCOT and CFE systems. </w:t>
      </w:r>
    </w:p>
    <w:p w:rsidR="00A01D84" w:rsidRPr="00A01D84" w:rsidRDefault="00A01D84" w:rsidP="0035790C">
      <w:pPr>
        <w:jc w:val="both"/>
        <w:rPr>
          <w:sz w:val="24"/>
          <w:szCs w:val="24"/>
        </w:rPr>
      </w:pPr>
    </w:p>
    <w:p w:rsidR="00132B50" w:rsidRDefault="00132B50" w:rsidP="00A01D84">
      <w:pPr>
        <w:rPr>
          <w:b/>
          <w:sz w:val="24"/>
          <w:szCs w:val="24"/>
        </w:rPr>
      </w:pPr>
    </w:p>
    <w:p w:rsidR="00132B50" w:rsidRDefault="00132B50" w:rsidP="00A01D84">
      <w:pPr>
        <w:rPr>
          <w:b/>
          <w:sz w:val="24"/>
          <w:szCs w:val="24"/>
        </w:rPr>
      </w:pPr>
    </w:p>
    <w:p w:rsidR="00A01D84" w:rsidRPr="00A01D84" w:rsidRDefault="00A01D84" w:rsidP="0035790C">
      <w:pPr>
        <w:jc w:val="both"/>
        <w:rPr>
          <w:b/>
          <w:sz w:val="24"/>
          <w:szCs w:val="24"/>
        </w:rPr>
      </w:pPr>
      <w:r w:rsidRPr="00A01D84">
        <w:rPr>
          <w:b/>
          <w:sz w:val="24"/>
          <w:szCs w:val="24"/>
        </w:rPr>
        <w:t>Falcon</w:t>
      </w:r>
    </w:p>
    <w:p w:rsidR="00A01D84" w:rsidRPr="00594D49" w:rsidRDefault="00A01D84" w:rsidP="0035790C">
      <w:pPr>
        <w:jc w:val="both"/>
        <w:rPr>
          <w:b/>
        </w:rPr>
      </w:pPr>
    </w:p>
    <w:p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rsidR="00A01D84" w:rsidRDefault="00A01D84" w:rsidP="0035790C">
      <w:pPr>
        <w:jc w:val="both"/>
      </w:pPr>
    </w:p>
    <w:p w:rsidR="00A01D84" w:rsidRDefault="00A01D84" w:rsidP="0035790C">
      <w:pPr>
        <w:jc w:val="both"/>
      </w:pPr>
    </w:p>
    <w:p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There are three normally open ties with CFE that are on the 12.47 kV distribution systems. These ties are at Amistad, Presido and Redford. These ties are only used for emergency block load transfers. Since SSWG does not model radial distribution systems these points are not in the SSWG power flow cases.</w:t>
      </w:r>
    </w:p>
    <w:p w:rsidR="00A01D84" w:rsidRDefault="00A01D84" w:rsidP="0035790C">
      <w:pPr>
        <w:jc w:val="both"/>
      </w:pPr>
    </w:p>
    <w:p w:rsidR="00A01D84" w:rsidRPr="00A01D84" w:rsidRDefault="00A01D84" w:rsidP="0035790C">
      <w:pPr>
        <w:jc w:val="both"/>
        <w:rPr>
          <w:b/>
          <w:bCs/>
          <w:sz w:val="24"/>
          <w:szCs w:val="24"/>
          <w:u w:val="single"/>
        </w:rPr>
      </w:pPr>
      <w:r w:rsidRPr="00A01D84">
        <w:rPr>
          <w:b/>
          <w:bCs/>
          <w:sz w:val="24"/>
          <w:szCs w:val="24"/>
          <w:u w:val="single"/>
        </w:rPr>
        <w:t>Map of Area</w:t>
      </w:r>
    </w:p>
    <w:p w:rsidR="00A01D84" w:rsidRDefault="00A01D84" w:rsidP="00A01D84">
      <w:pPr>
        <w:rPr>
          <w:b/>
          <w:bCs/>
          <w:u w:val="single"/>
        </w:rPr>
      </w:pPr>
    </w:p>
    <w:p w:rsidR="000F2DD7" w:rsidRDefault="004A3E87" w:rsidP="00A01D84">
      <w:r>
        <w:fldChar w:fldCharType="begin"/>
      </w:r>
      <w:r>
        <w:fldChar w:fldCharType="end"/>
      </w:r>
      <w:r w:rsidR="00BD5036">
        <w:object w:dxaOrig="1454" w:dyaOrig="941" w14:anchorId="5B29D5FC">
          <v:shape id="_x0000_i1027" type="#_x0000_t75" style="width:72.75pt;height:46.5pt" o:ole="">
            <v:imagedata r:id="rId35" o:title=""/>
          </v:shape>
          <o:OLEObject Type="Embed" ProgID="Package" ShapeID="_x0000_i1027" DrawAspect="Icon" ObjectID="_1602337405" r:id="rId36"/>
        </w:object>
      </w:r>
    </w:p>
    <w:p w:rsidR="00125A2C" w:rsidRPr="00A01D84" w:rsidRDefault="004A3E87" w:rsidP="00125A2C">
      <w:pPr>
        <w:pStyle w:val="Heading8"/>
      </w:pPr>
      <w:r>
        <w:rPr>
          <w:b w:val="0"/>
        </w:rPr>
        <w:fldChar w:fldCharType="begin"/>
      </w:r>
      <w:r>
        <w:rPr>
          <w:b w:val="0"/>
        </w:rPr>
        <w:fldChar w:fldCharType="end"/>
      </w:r>
      <w:r w:rsidR="00125A2C">
        <w:br w:type="page"/>
      </w:r>
      <w:r w:rsidR="00125A2C" w:rsidRPr="00A01D84">
        <w:t xml:space="preserve">Appendix </w:t>
      </w:r>
      <w:r w:rsidR="00125A2C">
        <w:t>D</w:t>
      </w:r>
    </w:p>
    <w:p w:rsidR="00125A2C" w:rsidRPr="00A01D84" w:rsidRDefault="00125A2C" w:rsidP="00125A2C">
      <w:pPr>
        <w:pStyle w:val="Heading8"/>
        <w:rPr>
          <w:u w:val="single"/>
        </w:rPr>
      </w:pPr>
      <w:r>
        <w:rPr>
          <w:u w:val="single"/>
        </w:rPr>
        <w:t>Generation Unit ID Prefixes</w:t>
      </w:r>
    </w:p>
    <w:p w:rsidR="00125A2C" w:rsidRDefault="00125A2C" w:rsidP="00125A2C"/>
    <w:p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rsidR="00125A2C" w:rsidRPr="00C94E56" w:rsidRDefault="00125A2C" w:rsidP="00125A2C">
            <w:pPr>
              <w:rPr>
                <w:rFonts w:ascii="Arial" w:hAnsi="Arial" w:cs="Arial"/>
                <w:b/>
                <w:bCs/>
              </w:rPr>
            </w:pPr>
            <w:r w:rsidRPr="00C94E56">
              <w:rPr>
                <w:rFonts w:ascii="Arial" w:hAnsi="Arial" w:cs="Arial"/>
                <w:b/>
                <w:bCs/>
              </w:rPr>
              <w:t> </w:t>
            </w:r>
          </w:p>
        </w:tc>
      </w:tr>
      <w:tr w:rsidR="00125A2C" w:rsidRPr="00C94E56" w:rsidTr="00A854E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color w:val="0000FF"/>
              </w:rPr>
              <w:t> </w:t>
            </w:r>
          </w:p>
          <w:p w:rsidR="00125A2C" w:rsidRPr="00C94E56" w:rsidRDefault="00125A2C" w:rsidP="00125A2C">
            <w:pPr>
              <w:jc w:val="center"/>
              <w:rPr>
                <w:rFonts w:ascii="Arial" w:hAnsi="Arial" w:cs="Arial"/>
                <w:color w:val="0000FF"/>
              </w:rPr>
            </w:pPr>
            <w:r w:rsidRPr="00C94E56">
              <w:rPr>
                <w:rFonts w:ascii="Arial" w:hAnsi="Arial" w:cs="Arial"/>
                <w:color w:val="0000FF"/>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same </w:t>
            </w:r>
            <w:r w:rsidR="00BD5A70">
              <w:rPr>
                <w:rFonts w:ascii="Arial" w:hAnsi="Arial" w:cs="Arial"/>
                <w:color w:val="0000FF"/>
              </w:rPr>
              <w:t>b</w:t>
            </w:r>
            <w:r w:rsidRPr="00C94E56">
              <w:rPr>
                <w:rFonts w:ascii="Arial" w:hAnsi="Arial" w:cs="Arial"/>
                <w:color w:val="0000FF"/>
              </w:rPr>
              <w:t>us &amp; 1 unit connected to another bus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g</w:t>
            </w:r>
            <w:r w:rsidRPr="00C94E56">
              <w:rPr>
                <w:rFonts w:ascii="Arial" w:hAnsi="Arial" w:cs="Arial"/>
              </w:rPr>
              <w:t xml:space="preserve">as </w:t>
            </w:r>
            <w:r w:rsidR="00BD5A70">
              <w:rPr>
                <w:rFonts w:ascii="Arial" w:hAnsi="Arial" w:cs="Arial"/>
              </w:rPr>
              <w:t>u</w:t>
            </w:r>
            <w:r w:rsidRPr="00C94E56">
              <w:rPr>
                <w:rFonts w:ascii="Arial" w:hAnsi="Arial" w:cs="Arial"/>
              </w:rPr>
              <w:t>nit</w:t>
            </w: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N1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and </w:t>
            </w:r>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 xml:space="preserve">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rsidR="00125A2C" w:rsidRPr="00C94E56" w:rsidRDefault="00125A2C" w:rsidP="00125A2C">
            <w:pPr>
              <w:rPr>
                <w:rFonts w:ascii="Arial" w:hAnsi="Arial" w:cs="Arial"/>
                <w:color w:val="CCFFCC"/>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Hydro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C412F1"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rsidR="00C412F1" w:rsidRPr="00C94E56" w:rsidRDefault="00C412F1"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Self Serve Economic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Black Start Units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rsidR="00125A2C" w:rsidRPr="00C94E56" w:rsidRDefault="00125A2C" w:rsidP="00125A2C">
            <w:pPr>
              <w:rPr>
                <w:rFonts w:ascii="Arial" w:hAnsi="Arial" w:cs="Arial"/>
              </w:rPr>
            </w:pPr>
            <w:r w:rsidRPr="00C94E56">
              <w:rPr>
                <w:rFonts w:ascii="Arial" w:hAnsi="Arial" w:cs="Arial"/>
              </w:rPr>
              <w:t> </w:t>
            </w:r>
          </w:p>
        </w:tc>
      </w:tr>
      <w:tr w:rsidR="00125A2C" w:rsidRPr="00C94E56" w:rsidTr="00A854E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hideMark/>
          </w:tcPr>
          <w:p w:rsidR="00125A2C" w:rsidRPr="00C94E56" w:rsidRDefault="00125A2C" w:rsidP="00125A2C">
            <w:pPr>
              <w:rPr>
                <w:rFonts w:ascii="Arial" w:hAnsi="Arial" w:cs="Arial"/>
              </w:rPr>
            </w:pPr>
            <w:r w:rsidRPr="00C94E56">
              <w:rPr>
                <w:rFonts w:ascii="Arial" w:hAnsi="Arial" w:cs="Arial"/>
              </w:rPr>
              <w:t>Block Load Transfer Model</w:t>
            </w:r>
          </w:p>
        </w:tc>
        <w:tc>
          <w:tcPr>
            <w:tcW w:w="117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990" w:type="dxa"/>
            <w:tcBorders>
              <w:top w:val="nil"/>
              <w:left w:val="nil"/>
              <w:bottom w:val="single" w:sz="8" w:space="0" w:color="auto"/>
              <w:right w:val="single" w:sz="4" w:space="0" w:color="CCC0DA"/>
            </w:tcBorders>
            <w:shd w:val="clear" w:color="auto" w:fill="auto"/>
            <w:noWrap/>
            <w:vAlign w:val="center"/>
            <w:hideMark/>
          </w:tcPr>
          <w:p w:rsidR="00125A2C" w:rsidRPr="00C94E56" w:rsidRDefault="00125A2C" w:rsidP="00125A2C">
            <w:pPr>
              <w:jc w:val="center"/>
              <w:rPr>
                <w:rFonts w:ascii="Arial" w:hAnsi="Arial" w:cs="Arial"/>
              </w:rPr>
            </w:pPr>
            <w:r w:rsidRPr="00C94E56">
              <w:rPr>
                <w:rFonts w:ascii="Arial" w:hAnsi="Arial" w:cs="Arial"/>
              </w:rPr>
              <w:t>BL</w:t>
            </w:r>
          </w:p>
        </w:tc>
        <w:tc>
          <w:tcPr>
            <w:tcW w:w="2340" w:type="dxa"/>
            <w:tcBorders>
              <w:top w:val="nil"/>
              <w:left w:val="nil"/>
              <w:bottom w:val="single" w:sz="8" w:space="0" w:color="auto"/>
              <w:right w:val="single" w:sz="4" w:space="0" w:color="CCC0DA"/>
            </w:tcBorders>
            <w:shd w:val="clear" w:color="auto" w:fill="auto"/>
            <w:vAlign w:val="center"/>
            <w:hideMark/>
          </w:tcPr>
          <w:p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8" w:space="0" w:color="auto"/>
              <w:right w:val="single" w:sz="8" w:space="0" w:color="auto"/>
            </w:tcBorders>
            <w:shd w:val="clear" w:color="auto" w:fill="auto"/>
            <w:vAlign w:val="center"/>
            <w:hideMark/>
          </w:tcPr>
          <w:p w:rsidR="00125A2C" w:rsidRPr="00C94E56" w:rsidRDefault="00125A2C" w:rsidP="00125A2C">
            <w:pPr>
              <w:rPr>
                <w:rFonts w:ascii="Arial" w:hAnsi="Arial" w:cs="Arial"/>
              </w:rPr>
            </w:pPr>
            <w:r w:rsidRPr="00C94E56">
              <w:rPr>
                <w:rFonts w:ascii="Arial" w:hAnsi="Arial" w:cs="Arial"/>
              </w:rPr>
              <w:t>Modeling equivalent block load transfer</w:t>
            </w:r>
          </w:p>
        </w:tc>
      </w:tr>
    </w:tbl>
    <w:p w:rsidR="000F2DD7" w:rsidRDefault="000F2DD7" w:rsidP="00631246">
      <w:pPr>
        <w:pStyle w:val="Title"/>
        <w:tabs>
          <w:tab w:val="left" w:pos="1170"/>
        </w:tabs>
        <w:ind w:left="270"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C7" w:rsidRDefault="000819C7">
      <w:r>
        <w:separator/>
      </w:r>
    </w:p>
  </w:endnote>
  <w:endnote w:type="continuationSeparator" w:id="0">
    <w:p w:rsidR="000819C7" w:rsidRDefault="000819C7">
      <w:r>
        <w:continuationSeparator/>
      </w:r>
    </w:p>
  </w:endnote>
  <w:endnote w:type="continuationNotice" w:id="1">
    <w:p w:rsidR="000819C7" w:rsidRDefault="00081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7530" w:rsidRDefault="005475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6B1">
      <w:rPr>
        <w:rStyle w:val="PageNumber"/>
        <w:noProof/>
      </w:rPr>
      <w:t>55</w:t>
    </w:r>
    <w:r>
      <w:rPr>
        <w:rStyle w:val="PageNumber"/>
      </w:rPr>
      <w:fldChar w:fldCharType="end"/>
    </w:r>
  </w:p>
  <w:p w:rsidR="00547530" w:rsidRDefault="0054753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rsidR="00547530" w:rsidRDefault="00547530">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C7" w:rsidRDefault="000819C7">
      <w:r>
        <w:separator/>
      </w:r>
    </w:p>
  </w:footnote>
  <w:footnote w:type="continuationSeparator" w:id="0">
    <w:p w:rsidR="000819C7" w:rsidRDefault="000819C7">
      <w:r>
        <w:continuationSeparator/>
      </w:r>
    </w:p>
  </w:footnote>
  <w:footnote w:type="continuationNotice" w:id="1">
    <w:p w:rsidR="000819C7" w:rsidRDefault="000819C7"/>
  </w:footnote>
  <w:footnote w:id="2">
    <w:p w:rsidR="00547530" w:rsidRDefault="00547530">
      <w:pPr>
        <w:pStyle w:val="FootnoteText"/>
        <w:ind w:right="180"/>
        <w:jc w:val="both"/>
        <w:rPr>
          <w:color w:val="333333"/>
        </w:rPr>
      </w:pPr>
    </w:p>
    <w:p w:rsidR="00547530" w:rsidRDefault="00547530">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rsidR="00547530" w:rsidRDefault="00547530">
      <w:pPr>
        <w:pStyle w:val="FootnoteText"/>
      </w:pPr>
      <w:r>
        <w:rPr>
          <w:rStyle w:val="FootnoteReference"/>
        </w:rPr>
        <w:footnoteRef/>
      </w:r>
      <w:r>
        <w:t xml:space="preserve"> This parameter originates from the RARFs, but can be overridden by the interconnecting TSP upon confirmation with ERCOT.</w:t>
      </w:r>
    </w:p>
  </w:footnote>
  <w:footnote w:id="4">
    <w:p w:rsidR="00547530" w:rsidRDefault="00547530">
      <w:pPr>
        <w:pStyle w:val="FootnoteText"/>
      </w:pPr>
      <w:r>
        <w:rPr>
          <w:rStyle w:val="FootnoteReference"/>
        </w:rPr>
        <w:footnoteRef/>
      </w:r>
      <w:r>
        <w:t xml:space="preserve"> These parameters are stored in units of Ohms within NMMS and are converted to per-unit quantities by the Topology Processor.</w:t>
      </w:r>
    </w:p>
  </w:footnote>
  <w:footnote w:id="5">
    <w:p w:rsidR="00547530" w:rsidRDefault="00547530">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rsidR="00547530" w:rsidRDefault="00547530">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30" w:rsidRDefault="005475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19"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9"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4"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8"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9"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6"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0"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7"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6"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7"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7"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8"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2"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5"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7"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9"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0"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1"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57017B3C"/>
    <w:multiLevelType w:val="hybridMultilevel"/>
    <w:tmpl w:val="E3E0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0"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5"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6"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8"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3"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5"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7"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0"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7"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8"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0"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4"/>
  </w:num>
  <w:num w:numId="4">
    <w:abstractNumId w:val="146"/>
  </w:num>
  <w:num w:numId="5">
    <w:abstractNumId w:val="5"/>
  </w:num>
  <w:num w:numId="6">
    <w:abstractNumId w:val="18"/>
  </w:num>
  <w:num w:numId="7">
    <w:abstractNumId w:val="54"/>
  </w:num>
  <w:num w:numId="8">
    <w:abstractNumId w:val="107"/>
  </w:num>
  <w:num w:numId="9">
    <w:abstractNumId w:val="164"/>
  </w:num>
  <w:num w:numId="10">
    <w:abstractNumId w:val="144"/>
  </w:num>
  <w:num w:numId="11">
    <w:abstractNumId w:val="117"/>
  </w:num>
  <w:num w:numId="12">
    <w:abstractNumId w:val="85"/>
  </w:num>
  <w:num w:numId="13">
    <w:abstractNumId w:val="15"/>
  </w:num>
  <w:num w:numId="14">
    <w:abstractNumId w:val="4"/>
  </w:num>
  <w:num w:numId="15">
    <w:abstractNumId w:val="24"/>
  </w:num>
  <w:num w:numId="16">
    <w:abstractNumId w:val="95"/>
  </w:num>
  <w:num w:numId="17">
    <w:abstractNumId w:val="66"/>
  </w:num>
  <w:num w:numId="18">
    <w:abstractNumId w:val="42"/>
  </w:num>
  <w:num w:numId="19">
    <w:abstractNumId w:val="43"/>
  </w:num>
  <w:num w:numId="20">
    <w:abstractNumId w:val="142"/>
  </w:num>
  <w:num w:numId="21">
    <w:abstractNumId w:val="16"/>
  </w:num>
  <w:num w:numId="22">
    <w:abstractNumId w:val="157"/>
  </w:num>
  <w:num w:numId="23">
    <w:abstractNumId w:val="167"/>
  </w:num>
  <w:num w:numId="24">
    <w:abstractNumId w:val="44"/>
  </w:num>
  <w:num w:numId="25">
    <w:abstractNumId w:val="2"/>
  </w:num>
  <w:num w:numId="26">
    <w:abstractNumId w:val="109"/>
  </w:num>
  <w:num w:numId="27">
    <w:abstractNumId w:val="136"/>
  </w:num>
  <w:num w:numId="28">
    <w:abstractNumId w:val="120"/>
  </w:num>
  <w:num w:numId="29">
    <w:abstractNumId w:val="165"/>
  </w:num>
  <w:num w:numId="30">
    <w:abstractNumId w:val="25"/>
  </w:num>
  <w:num w:numId="31">
    <w:abstractNumId w:val="49"/>
  </w:num>
  <w:num w:numId="32">
    <w:abstractNumId w:val="112"/>
  </w:num>
  <w:num w:numId="33">
    <w:abstractNumId w:val="161"/>
  </w:num>
  <w:num w:numId="34">
    <w:abstractNumId w:val="68"/>
  </w:num>
  <w:num w:numId="35">
    <w:abstractNumId w:val="55"/>
  </w:num>
  <w:num w:numId="36">
    <w:abstractNumId w:val="82"/>
  </w:num>
  <w:num w:numId="37">
    <w:abstractNumId w:val="59"/>
  </w:num>
  <w:num w:numId="38">
    <w:abstractNumId w:val="11"/>
  </w:num>
  <w:num w:numId="39">
    <w:abstractNumId w:val="32"/>
  </w:num>
  <w:num w:numId="40">
    <w:abstractNumId w:val="98"/>
  </w:num>
  <w:num w:numId="41">
    <w:abstractNumId w:val="115"/>
  </w:num>
  <w:num w:numId="42">
    <w:abstractNumId w:val="31"/>
  </w:num>
  <w:num w:numId="43">
    <w:abstractNumId w:val="86"/>
  </w:num>
  <w:num w:numId="44">
    <w:abstractNumId w:val="13"/>
  </w:num>
  <w:num w:numId="45">
    <w:abstractNumId w:val="72"/>
  </w:num>
  <w:num w:numId="46">
    <w:abstractNumId w:val="39"/>
  </w:num>
  <w:num w:numId="47">
    <w:abstractNumId w:val="125"/>
  </w:num>
  <w:num w:numId="48">
    <w:abstractNumId w:val="7"/>
  </w:num>
  <w:num w:numId="49">
    <w:abstractNumId w:val="150"/>
  </w:num>
  <w:num w:numId="50">
    <w:abstractNumId w:val="22"/>
  </w:num>
  <w:num w:numId="51">
    <w:abstractNumId w:val="138"/>
  </w:num>
  <w:num w:numId="52">
    <w:abstractNumId w:val="14"/>
  </w:num>
  <w:num w:numId="53">
    <w:abstractNumId w:val="134"/>
  </w:num>
  <w:num w:numId="54">
    <w:abstractNumId w:val="90"/>
  </w:num>
  <w:num w:numId="55">
    <w:abstractNumId w:val="135"/>
  </w:num>
  <w:num w:numId="56">
    <w:abstractNumId w:val="113"/>
  </w:num>
  <w:num w:numId="57">
    <w:abstractNumId w:val="114"/>
  </w:num>
  <w:num w:numId="58">
    <w:abstractNumId w:val="71"/>
  </w:num>
  <w:num w:numId="59">
    <w:abstractNumId w:val="58"/>
  </w:num>
  <w:num w:numId="60">
    <w:abstractNumId w:val="12"/>
  </w:num>
  <w:num w:numId="61">
    <w:abstractNumId w:val="83"/>
  </w:num>
  <w:num w:numId="62">
    <w:abstractNumId w:val="151"/>
  </w:num>
  <w:num w:numId="63">
    <w:abstractNumId w:val="163"/>
  </w:num>
  <w:num w:numId="64">
    <w:abstractNumId w:val="87"/>
  </w:num>
  <w:num w:numId="65">
    <w:abstractNumId w:val="108"/>
  </w:num>
  <w:num w:numId="66">
    <w:abstractNumId w:val="65"/>
  </w:num>
  <w:num w:numId="67">
    <w:abstractNumId w:val="76"/>
  </w:num>
  <w:num w:numId="68">
    <w:abstractNumId w:val="119"/>
  </w:num>
  <w:num w:numId="69">
    <w:abstractNumId w:val="28"/>
  </w:num>
  <w:num w:numId="70">
    <w:abstractNumId w:val="33"/>
  </w:num>
  <w:num w:numId="71">
    <w:abstractNumId w:val="156"/>
  </w:num>
  <w:num w:numId="72">
    <w:abstractNumId w:val="168"/>
  </w:num>
  <w:num w:numId="73">
    <w:abstractNumId w:val="124"/>
  </w:num>
  <w:num w:numId="74">
    <w:abstractNumId w:val="110"/>
  </w:num>
  <w:num w:numId="75">
    <w:abstractNumId w:val="3"/>
  </w:num>
  <w:num w:numId="76">
    <w:abstractNumId w:val="97"/>
  </w:num>
  <w:num w:numId="77">
    <w:abstractNumId w:val="57"/>
  </w:num>
  <w:num w:numId="78">
    <w:abstractNumId w:val="153"/>
  </w:num>
  <w:num w:numId="79">
    <w:abstractNumId w:val="159"/>
  </w:num>
  <w:num w:numId="80">
    <w:abstractNumId w:val="126"/>
  </w:num>
  <w:num w:numId="81">
    <w:abstractNumId w:val="101"/>
  </w:num>
  <w:num w:numId="82">
    <w:abstractNumId w:val="105"/>
  </w:num>
  <w:num w:numId="8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3"/>
  </w:num>
  <w:num w:numId="85">
    <w:abstractNumId w:val="155"/>
  </w:num>
  <w:num w:numId="86">
    <w:abstractNumId w:val="73"/>
  </w:num>
  <w:num w:numId="87">
    <w:abstractNumId w:val="92"/>
  </w:num>
  <w:num w:numId="88">
    <w:abstractNumId w:val="154"/>
  </w:num>
  <w:num w:numId="89">
    <w:abstractNumId w:val="158"/>
  </w:num>
  <w:num w:numId="90">
    <w:abstractNumId w:val="93"/>
  </w:num>
  <w:num w:numId="91">
    <w:abstractNumId w:val="20"/>
  </w:num>
  <w:num w:numId="92">
    <w:abstractNumId w:val="127"/>
  </w:num>
  <w:num w:numId="93">
    <w:abstractNumId w:val="35"/>
  </w:num>
  <w:num w:numId="94">
    <w:abstractNumId w:val="103"/>
  </w:num>
  <w:num w:numId="95">
    <w:abstractNumId w:val="50"/>
  </w:num>
  <w:num w:numId="96">
    <w:abstractNumId w:val="79"/>
  </w:num>
  <w:num w:numId="97">
    <w:abstractNumId w:val="81"/>
  </w:num>
  <w:num w:numId="98">
    <w:abstractNumId w:val="78"/>
  </w:num>
  <w:num w:numId="99">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79"/>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5"/>
  </w:num>
  <w:num w:numId="102">
    <w:abstractNumId w:val="60"/>
  </w:num>
  <w:num w:numId="103">
    <w:abstractNumId w:val="9"/>
  </w:num>
  <w:num w:numId="104">
    <w:abstractNumId w:val="62"/>
  </w:num>
  <w:num w:numId="105">
    <w:abstractNumId w:val="6"/>
  </w:num>
  <w:num w:numId="106">
    <w:abstractNumId w:val="17"/>
  </w:num>
  <w:num w:numId="1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6"/>
  </w:num>
  <w:num w:numId="109">
    <w:abstractNumId w:val="52"/>
  </w:num>
  <w:num w:numId="110">
    <w:abstractNumId w:val="23"/>
  </w:num>
  <w:num w:numId="111">
    <w:abstractNumId w:val="74"/>
  </w:num>
  <w:num w:numId="112">
    <w:abstractNumId w:val="100"/>
  </w:num>
  <w:num w:numId="113">
    <w:abstractNumId w:val="130"/>
  </w:num>
  <w:num w:numId="114">
    <w:abstractNumId w:val="64"/>
  </w:num>
  <w:num w:numId="115">
    <w:abstractNumId w:val="91"/>
  </w:num>
  <w:num w:numId="116">
    <w:abstractNumId w:val="140"/>
  </w:num>
  <w:num w:numId="117">
    <w:abstractNumId w:val="69"/>
  </w:num>
  <w:num w:numId="118">
    <w:abstractNumId w:val="102"/>
  </w:num>
  <w:num w:numId="119">
    <w:abstractNumId w:val="34"/>
  </w:num>
  <w:num w:numId="120">
    <w:abstractNumId w:val="141"/>
  </w:num>
  <w:num w:numId="121">
    <w:abstractNumId w:val="40"/>
  </w:num>
  <w:num w:numId="122">
    <w:abstractNumId w:val="48"/>
  </w:num>
  <w:num w:numId="123">
    <w:abstractNumId w:val="75"/>
  </w:num>
  <w:num w:numId="124">
    <w:abstractNumId w:val="29"/>
  </w:num>
  <w:num w:numId="125">
    <w:abstractNumId w:val="63"/>
  </w:num>
  <w:num w:numId="126">
    <w:abstractNumId w:val="136"/>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1"/>
  </w:num>
  <w:num w:numId="128">
    <w:abstractNumId w:val="152"/>
  </w:num>
  <w:num w:numId="129">
    <w:abstractNumId w:val="99"/>
  </w:num>
  <w:num w:numId="130">
    <w:abstractNumId w:val="21"/>
  </w:num>
  <w:num w:numId="131">
    <w:abstractNumId w:val="104"/>
  </w:num>
  <w:num w:numId="132">
    <w:abstractNumId w:val="139"/>
  </w:num>
  <w:num w:numId="133">
    <w:abstractNumId w:val="53"/>
  </w:num>
  <w:num w:numId="134">
    <w:abstractNumId w:val="8"/>
  </w:num>
  <w:num w:numId="135">
    <w:abstractNumId w:val="143"/>
  </w:num>
  <w:num w:numId="136">
    <w:abstractNumId w:val="96"/>
  </w:num>
  <w:num w:numId="137">
    <w:abstractNumId w:val="149"/>
  </w:num>
  <w:num w:numId="138">
    <w:abstractNumId w:val="67"/>
  </w:num>
  <w:num w:numId="139">
    <w:abstractNumId w:val="80"/>
  </w:num>
  <w:num w:numId="140">
    <w:abstractNumId w:val="128"/>
  </w:num>
  <w:num w:numId="141">
    <w:abstractNumId w:val="160"/>
  </w:num>
  <w:num w:numId="142">
    <w:abstractNumId w:val="10"/>
  </w:num>
  <w:num w:numId="143">
    <w:abstractNumId w:val="122"/>
  </w:num>
  <w:num w:numId="144">
    <w:abstractNumId w:val="19"/>
  </w:num>
  <w:num w:numId="145">
    <w:abstractNumId w:val="148"/>
  </w:num>
  <w:num w:numId="146">
    <w:abstractNumId w:val="148"/>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0"/>
  </w:num>
  <w:num w:numId="148">
    <w:abstractNumId w:val="77"/>
  </w:num>
  <w:num w:numId="149">
    <w:abstractNumId w:val="132"/>
  </w:num>
  <w:num w:numId="150">
    <w:abstractNumId w:val="131"/>
  </w:num>
  <w:num w:numId="151">
    <w:abstractNumId w:val="129"/>
  </w:num>
  <w:num w:numId="152">
    <w:abstractNumId w:val="123"/>
  </w:num>
  <w:num w:numId="153">
    <w:abstractNumId w:val="70"/>
  </w:num>
  <w:num w:numId="154">
    <w:abstractNumId w:val="162"/>
  </w:num>
  <w:num w:numId="155">
    <w:abstractNumId w:val="94"/>
  </w:num>
  <w:num w:numId="156">
    <w:abstractNumId w:val="121"/>
  </w:num>
  <w:num w:numId="157">
    <w:abstractNumId w:val="89"/>
  </w:num>
  <w:num w:numId="158">
    <w:abstractNumId w:val="147"/>
  </w:num>
  <w:num w:numId="159">
    <w:abstractNumId w:val="118"/>
  </w:num>
  <w:num w:numId="160">
    <w:abstractNumId w:val="111"/>
  </w:num>
  <w:num w:numId="161">
    <w:abstractNumId w:val="1"/>
  </w:num>
  <w:num w:numId="162">
    <w:abstractNumId w:val="56"/>
  </w:num>
  <w:num w:numId="163">
    <w:abstractNumId w:val="61"/>
  </w:num>
  <w:num w:numId="164">
    <w:abstractNumId w:val="166"/>
  </w:num>
  <w:num w:numId="165">
    <w:abstractNumId w:val="106"/>
  </w:num>
  <w:num w:numId="166">
    <w:abstractNumId w:val="106"/>
  </w:num>
  <w:num w:numId="167">
    <w:abstractNumId w:val="115"/>
  </w:num>
  <w:num w:numId="168">
    <w:abstractNumId w:val="106"/>
  </w:num>
  <w:num w:numId="169">
    <w:abstractNumId w:val="106"/>
  </w:num>
  <w:num w:numId="170">
    <w:abstractNumId w:val="106"/>
  </w:num>
  <w:num w:numId="171">
    <w:abstractNumId w:val="106"/>
  </w:num>
  <w:num w:numId="172">
    <w:abstractNumId w:val="106"/>
  </w:num>
  <w:num w:numId="173">
    <w:abstractNumId w:val="106"/>
  </w:num>
  <w:num w:numId="174">
    <w:abstractNumId w:val="106"/>
  </w:num>
  <w:num w:numId="175">
    <w:abstractNumId w:val="106"/>
  </w:num>
  <w:num w:numId="176">
    <w:abstractNumId w:val="115"/>
  </w:num>
  <w:num w:numId="177">
    <w:abstractNumId w:val="115"/>
  </w:num>
  <w:num w:numId="178">
    <w:abstractNumId w:val="106"/>
  </w:num>
  <w:num w:numId="179">
    <w:abstractNumId w:val="106"/>
  </w:num>
  <w:num w:numId="180">
    <w:abstractNumId w:val="137"/>
  </w:num>
  <w:num w:numId="181">
    <w:abstractNumId w:val="137"/>
  </w:num>
  <w:num w:numId="182">
    <w:abstractNumId w:val="137"/>
  </w:num>
  <w:num w:numId="183">
    <w:abstractNumId w:val="137"/>
  </w:num>
  <w:num w:numId="184">
    <w:abstractNumId w:val="137"/>
  </w:num>
  <w:num w:numId="185">
    <w:abstractNumId w:val="51"/>
  </w:num>
  <w:num w:numId="186">
    <w:abstractNumId w:val="116"/>
  </w:num>
  <w:num w:numId="187">
    <w:abstractNumId w:val="27"/>
  </w:num>
  <w:num w:numId="188">
    <w:abstractNumId w:val="38"/>
  </w:num>
  <w:num w:numId="18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6"/>
  </w:num>
  <w:num w:numId="191">
    <w:abstractNumId w:val="137"/>
  </w:num>
  <w:num w:numId="192">
    <w:abstractNumId w:val="37"/>
  </w:num>
  <w:num w:numId="193">
    <w:abstractNumId w:val="88"/>
  </w:num>
  <w:num w:numId="194">
    <w:abstractNumId w:val="46"/>
  </w:num>
  <w:numIdMacAtCleanup w:val="1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Jablonski">
    <w15:presenceInfo w15:providerId="AD" w15:userId="S-1-5-21-1929992859-1953816288-324330573-239066"/>
  </w15:person>
  <w15:person w15:author="King, Blake">
    <w15:presenceInfo w15:providerId="AD" w15:userId="S-1-5-21-639947351-343809578-3807592339-59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1CBD"/>
    <w:rsid w:val="00002B41"/>
    <w:rsid w:val="00002B65"/>
    <w:rsid w:val="00003D86"/>
    <w:rsid w:val="00004325"/>
    <w:rsid w:val="00004A39"/>
    <w:rsid w:val="000057B6"/>
    <w:rsid w:val="000079DF"/>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F6C"/>
    <w:rsid w:val="00061C6A"/>
    <w:rsid w:val="00064349"/>
    <w:rsid w:val="000649C7"/>
    <w:rsid w:val="00064C1B"/>
    <w:rsid w:val="000654A7"/>
    <w:rsid w:val="00066595"/>
    <w:rsid w:val="00066F0D"/>
    <w:rsid w:val="00067028"/>
    <w:rsid w:val="00067AAE"/>
    <w:rsid w:val="000743AD"/>
    <w:rsid w:val="0007492D"/>
    <w:rsid w:val="00076C81"/>
    <w:rsid w:val="00077D24"/>
    <w:rsid w:val="0008141B"/>
    <w:rsid w:val="000819C7"/>
    <w:rsid w:val="00082428"/>
    <w:rsid w:val="00082F5C"/>
    <w:rsid w:val="000830EB"/>
    <w:rsid w:val="00084BD5"/>
    <w:rsid w:val="000940A9"/>
    <w:rsid w:val="0009410B"/>
    <w:rsid w:val="000964CB"/>
    <w:rsid w:val="000977FC"/>
    <w:rsid w:val="00097E4D"/>
    <w:rsid w:val="000A25EC"/>
    <w:rsid w:val="000A2982"/>
    <w:rsid w:val="000A418C"/>
    <w:rsid w:val="000A49FE"/>
    <w:rsid w:val="000A65A6"/>
    <w:rsid w:val="000A6E56"/>
    <w:rsid w:val="000A77FA"/>
    <w:rsid w:val="000A7F1B"/>
    <w:rsid w:val="000B094F"/>
    <w:rsid w:val="000B1F8E"/>
    <w:rsid w:val="000B2434"/>
    <w:rsid w:val="000B2E75"/>
    <w:rsid w:val="000B39B4"/>
    <w:rsid w:val="000B4475"/>
    <w:rsid w:val="000B47B4"/>
    <w:rsid w:val="000B609C"/>
    <w:rsid w:val="000B7DCE"/>
    <w:rsid w:val="000C3549"/>
    <w:rsid w:val="000C3EC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57E1"/>
    <w:rsid w:val="000F7646"/>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20E88"/>
    <w:rsid w:val="00120E8B"/>
    <w:rsid w:val="0012185D"/>
    <w:rsid w:val="00123471"/>
    <w:rsid w:val="00123935"/>
    <w:rsid w:val="00123BE0"/>
    <w:rsid w:val="001249C8"/>
    <w:rsid w:val="00125A2C"/>
    <w:rsid w:val="001268ED"/>
    <w:rsid w:val="001275AA"/>
    <w:rsid w:val="00130F1D"/>
    <w:rsid w:val="001315BD"/>
    <w:rsid w:val="00132B50"/>
    <w:rsid w:val="00134299"/>
    <w:rsid w:val="00134DEB"/>
    <w:rsid w:val="0013679F"/>
    <w:rsid w:val="001413C3"/>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6C4C"/>
    <w:rsid w:val="001D0DD4"/>
    <w:rsid w:val="001D19A3"/>
    <w:rsid w:val="001D1AA8"/>
    <w:rsid w:val="001D205F"/>
    <w:rsid w:val="001D22CA"/>
    <w:rsid w:val="001D309A"/>
    <w:rsid w:val="001D383A"/>
    <w:rsid w:val="001D5E32"/>
    <w:rsid w:val="001D6383"/>
    <w:rsid w:val="001D71AB"/>
    <w:rsid w:val="001E18B8"/>
    <w:rsid w:val="001E1C77"/>
    <w:rsid w:val="001E2837"/>
    <w:rsid w:val="001E32BE"/>
    <w:rsid w:val="001E33EA"/>
    <w:rsid w:val="001E3C8C"/>
    <w:rsid w:val="001E3F01"/>
    <w:rsid w:val="001E4C90"/>
    <w:rsid w:val="001E7EDD"/>
    <w:rsid w:val="001F16DE"/>
    <w:rsid w:val="001F1BE0"/>
    <w:rsid w:val="001F27A9"/>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721"/>
    <w:rsid w:val="002118A2"/>
    <w:rsid w:val="00211E77"/>
    <w:rsid w:val="00212F17"/>
    <w:rsid w:val="00212F69"/>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279"/>
    <w:rsid w:val="002565EC"/>
    <w:rsid w:val="00262210"/>
    <w:rsid w:val="002623DE"/>
    <w:rsid w:val="00263D3A"/>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2CD9"/>
    <w:rsid w:val="00382FB6"/>
    <w:rsid w:val="00383529"/>
    <w:rsid w:val="0038537E"/>
    <w:rsid w:val="00386F00"/>
    <w:rsid w:val="00387F10"/>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1BBE"/>
    <w:rsid w:val="003B2F3B"/>
    <w:rsid w:val="003B31C3"/>
    <w:rsid w:val="003B3DCB"/>
    <w:rsid w:val="003B4C16"/>
    <w:rsid w:val="003B5FBC"/>
    <w:rsid w:val="003C02C8"/>
    <w:rsid w:val="003C03B0"/>
    <w:rsid w:val="003C4473"/>
    <w:rsid w:val="003C5620"/>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2630"/>
    <w:rsid w:val="003F5E61"/>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32BC"/>
    <w:rsid w:val="00423956"/>
    <w:rsid w:val="0042418A"/>
    <w:rsid w:val="00424344"/>
    <w:rsid w:val="00424759"/>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794A"/>
    <w:rsid w:val="004507FE"/>
    <w:rsid w:val="00453C86"/>
    <w:rsid w:val="004550A6"/>
    <w:rsid w:val="0045661C"/>
    <w:rsid w:val="00456AA5"/>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EDD"/>
    <w:rsid w:val="0047712D"/>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B00A6"/>
    <w:rsid w:val="004B0642"/>
    <w:rsid w:val="004B1A7B"/>
    <w:rsid w:val="004B21C9"/>
    <w:rsid w:val="004B47A6"/>
    <w:rsid w:val="004B4FA2"/>
    <w:rsid w:val="004B523F"/>
    <w:rsid w:val="004B582D"/>
    <w:rsid w:val="004C15E1"/>
    <w:rsid w:val="004C1FF4"/>
    <w:rsid w:val="004C34DC"/>
    <w:rsid w:val="004C4BE6"/>
    <w:rsid w:val="004C5511"/>
    <w:rsid w:val="004C64AB"/>
    <w:rsid w:val="004C6517"/>
    <w:rsid w:val="004C6B84"/>
    <w:rsid w:val="004C723C"/>
    <w:rsid w:val="004D1116"/>
    <w:rsid w:val="004D230D"/>
    <w:rsid w:val="004D3224"/>
    <w:rsid w:val="004D48AA"/>
    <w:rsid w:val="004D4A6E"/>
    <w:rsid w:val="004E00D6"/>
    <w:rsid w:val="004E248F"/>
    <w:rsid w:val="004E33A2"/>
    <w:rsid w:val="004E3723"/>
    <w:rsid w:val="004E408F"/>
    <w:rsid w:val="004E4874"/>
    <w:rsid w:val="004E5575"/>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20C9"/>
    <w:rsid w:val="00513925"/>
    <w:rsid w:val="00513C78"/>
    <w:rsid w:val="00515EB3"/>
    <w:rsid w:val="00515FC0"/>
    <w:rsid w:val="005166F1"/>
    <w:rsid w:val="0051785A"/>
    <w:rsid w:val="005178ED"/>
    <w:rsid w:val="00522990"/>
    <w:rsid w:val="00524397"/>
    <w:rsid w:val="00525E3F"/>
    <w:rsid w:val="005317FB"/>
    <w:rsid w:val="00532898"/>
    <w:rsid w:val="00533E2B"/>
    <w:rsid w:val="00534091"/>
    <w:rsid w:val="00534DE8"/>
    <w:rsid w:val="005374F0"/>
    <w:rsid w:val="00541C07"/>
    <w:rsid w:val="00542D17"/>
    <w:rsid w:val="00543BA4"/>
    <w:rsid w:val="00543BEA"/>
    <w:rsid w:val="005442B2"/>
    <w:rsid w:val="00544826"/>
    <w:rsid w:val="00545428"/>
    <w:rsid w:val="0054669C"/>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667"/>
    <w:rsid w:val="00567C10"/>
    <w:rsid w:val="005714A5"/>
    <w:rsid w:val="00571CBE"/>
    <w:rsid w:val="00572F7C"/>
    <w:rsid w:val="00575DE3"/>
    <w:rsid w:val="00575FAE"/>
    <w:rsid w:val="00577078"/>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A71"/>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516F"/>
    <w:rsid w:val="00615FBF"/>
    <w:rsid w:val="0061724E"/>
    <w:rsid w:val="0062185F"/>
    <w:rsid w:val="006222BE"/>
    <w:rsid w:val="00622907"/>
    <w:rsid w:val="00624478"/>
    <w:rsid w:val="00625533"/>
    <w:rsid w:val="006306BE"/>
    <w:rsid w:val="00631246"/>
    <w:rsid w:val="00631FEA"/>
    <w:rsid w:val="00632F9D"/>
    <w:rsid w:val="00633645"/>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A22"/>
    <w:rsid w:val="007C4DEE"/>
    <w:rsid w:val="007C50A6"/>
    <w:rsid w:val="007C6D41"/>
    <w:rsid w:val="007D0AB3"/>
    <w:rsid w:val="007D30AE"/>
    <w:rsid w:val="007D33F1"/>
    <w:rsid w:val="007D3510"/>
    <w:rsid w:val="007D3F72"/>
    <w:rsid w:val="007D595A"/>
    <w:rsid w:val="007D60E2"/>
    <w:rsid w:val="007D6A3B"/>
    <w:rsid w:val="007D6D59"/>
    <w:rsid w:val="007D6EDD"/>
    <w:rsid w:val="007D7E61"/>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34A9"/>
    <w:rsid w:val="00814D6A"/>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EE8"/>
    <w:rsid w:val="00862B8D"/>
    <w:rsid w:val="00864698"/>
    <w:rsid w:val="00865E6F"/>
    <w:rsid w:val="00870925"/>
    <w:rsid w:val="008726D9"/>
    <w:rsid w:val="00872EA5"/>
    <w:rsid w:val="008751AA"/>
    <w:rsid w:val="008763F4"/>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82C"/>
    <w:rsid w:val="008C3E0D"/>
    <w:rsid w:val="008C4D96"/>
    <w:rsid w:val="008C5EEF"/>
    <w:rsid w:val="008C700F"/>
    <w:rsid w:val="008C7F0D"/>
    <w:rsid w:val="008D065C"/>
    <w:rsid w:val="008D0CCD"/>
    <w:rsid w:val="008D0CEF"/>
    <w:rsid w:val="008D2B75"/>
    <w:rsid w:val="008D7003"/>
    <w:rsid w:val="008D7B57"/>
    <w:rsid w:val="008D7D96"/>
    <w:rsid w:val="008E2432"/>
    <w:rsid w:val="008E29EA"/>
    <w:rsid w:val="008E3467"/>
    <w:rsid w:val="008E4CE6"/>
    <w:rsid w:val="008E5401"/>
    <w:rsid w:val="008E5418"/>
    <w:rsid w:val="008E59B2"/>
    <w:rsid w:val="008E6232"/>
    <w:rsid w:val="008E62C2"/>
    <w:rsid w:val="008F10DE"/>
    <w:rsid w:val="008F2C34"/>
    <w:rsid w:val="008F35DC"/>
    <w:rsid w:val="008F3AE1"/>
    <w:rsid w:val="008F5064"/>
    <w:rsid w:val="008F67AE"/>
    <w:rsid w:val="008F6F97"/>
    <w:rsid w:val="00900ECA"/>
    <w:rsid w:val="00903530"/>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698A"/>
    <w:rsid w:val="00937CC2"/>
    <w:rsid w:val="009408C2"/>
    <w:rsid w:val="00941D62"/>
    <w:rsid w:val="00942118"/>
    <w:rsid w:val="00943355"/>
    <w:rsid w:val="00945A24"/>
    <w:rsid w:val="00947547"/>
    <w:rsid w:val="009502FB"/>
    <w:rsid w:val="0095218E"/>
    <w:rsid w:val="009535D3"/>
    <w:rsid w:val="00954922"/>
    <w:rsid w:val="00955348"/>
    <w:rsid w:val="0095622D"/>
    <w:rsid w:val="0096059E"/>
    <w:rsid w:val="00960843"/>
    <w:rsid w:val="00960B5B"/>
    <w:rsid w:val="00961970"/>
    <w:rsid w:val="00961A88"/>
    <w:rsid w:val="00964D74"/>
    <w:rsid w:val="0096535E"/>
    <w:rsid w:val="00965C33"/>
    <w:rsid w:val="00965CA2"/>
    <w:rsid w:val="00967261"/>
    <w:rsid w:val="00967F33"/>
    <w:rsid w:val="0097123D"/>
    <w:rsid w:val="00972F11"/>
    <w:rsid w:val="00974D3D"/>
    <w:rsid w:val="00975D8B"/>
    <w:rsid w:val="0097792B"/>
    <w:rsid w:val="00981B11"/>
    <w:rsid w:val="00982C75"/>
    <w:rsid w:val="00983566"/>
    <w:rsid w:val="00983822"/>
    <w:rsid w:val="00984166"/>
    <w:rsid w:val="00984FA8"/>
    <w:rsid w:val="009852E6"/>
    <w:rsid w:val="00985357"/>
    <w:rsid w:val="00985E14"/>
    <w:rsid w:val="00991F0A"/>
    <w:rsid w:val="00993CAB"/>
    <w:rsid w:val="00993DE5"/>
    <w:rsid w:val="009951AF"/>
    <w:rsid w:val="0099525D"/>
    <w:rsid w:val="00996E2F"/>
    <w:rsid w:val="00996F90"/>
    <w:rsid w:val="00997B75"/>
    <w:rsid w:val="009A0525"/>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30B8"/>
    <w:rsid w:val="009C31F6"/>
    <w:rsid w:val="009C3A4F"/>
    <w:rsid w:val="009C3D02"/>
    <w:rsid w:val="009C56C6"/>
    <w:rsid w:val="009D341F"/>
    <w:rsid w:val="009D42E0"/>
    <w:rsid w:val="009D4656"/>
    <w:rsid w:val="009D4860"/>
    <w:rsid w:val="009D4D65"/>
    <w:rsid w:val="009D7261"/>
    <w:rsid w:val="009E29BE"/>
    <w:rsid w:val="009E3CB1"/>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6ECD"/>
    <w:rsid w:val="00A67491"/>
    <w:rsid w:val="00A67FC2"/>
    <w:rsid w:val="00A7003A"/>
    <w:rsid w:val="00A70BCC"/>
    <w:rsid w:val="00A71B2A"/>
    <w:rsid w:val="00A733F0"/>
    <w:rsid w:val="00A73A1B"/>
    <w:rsid w:val="00A741C9"/>
    <w:rsid w:val="00A80B86"/>
    <w:rsid w:val="00A80C9C"/>
    <w:rsid w:val="00A81A4F"/>
    <w:rsid w:val="00A84489"/>
    <w:rsid w:val="00A846D5"/>
    <w:rsid w:val="00A854E4"/>
    <w:rsid w:val="00A86290"/>
    <w:rsid w:val="00A872F8"/>
    <w:rsid w:val="00A87FF7"/>
    <w:rsid w:val="00A900DF"/>
    <w:rsid w:val="00A901DE"/>
    <w:rsid w:val="00A9063B"/>
    <w:rsid w:val="00A9103E"/>
    <w:rsid w:val="00A9206C"/>
    <w:rsid w:val="00A9374F"/>
    <w:rsid w:val="00A94679"/>
    <w:rsid w:val="00A94C03"/>
    <w:rsid w:val="00AA2A6E"/>
    <w:rsid w:val="00AA2F2F"/>
    <w:rsid w:val="00AA3B98"/>
    <w:rsid w:val="00AA508A"/>
    <w:rsid w:val="00AA5940"/>
    <w:rsid w:val="00AA5C7D"/>
    <w:rsid w:val="00AA64EB"/>
    <w:rsid w:val="00AA6FDF"/>
    <w:rsid w:val="00AA7333"/>
    <w:rsid w:val="00AB0343"/>
    <w:rsid w:val="00AB17DE"/>
    <w:rsid w:val="00AB2860"/>
    <w:rsid w:val="00AB2916"/>
    <w:rsid w:val="00AB2C55"/>
    <w:rsid w:val="00AB4BD1"/>
    <w:rsid w:val="00AB5A74"/>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31279"/>
    <w:rsid w:val="00B32650"/>
    <w:rsid w:val="00B32DDC"/>
    <w:rsid w:val="00B3352C"/>
    <w:rsid w:val="00B33821"/>
    <w:rsid w:val="00B35B48"/>
    <w:rsid w:val="00B371BD"/>
    <w:rsid w:val="00B40111"/>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C037D"/>
    <w:rsid w:val="00BC03BF"/>
    <w:rsid w:val="00BC0435"/>
    <w:rsid w:val="00BC118B"/>
    <w:rsid w:val="00BC2220"/>
    <w:rsid w:val="00BC282A"/>
    <w:rsid w:val="00BC2DA4"/>
    <w:rsid w:val="00BC322B"/>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3CB7"/>
    <w:rsid w:val="00BE448F"/>
    <w:rsid w:val="00BE4D01"/>
    <w:rsid w:val="00BE52F7"/>
    <w:rsid w:val="00BE6968"/>
    <w:rsid w:val="00BF01CB"/>
    <w:rsid w:val="00BF43AA"/>
    <w:rsid w:val="00BF4546"/>
    <w:rsid w:val="00BF76CE"/>
    <w:rsid w:val="00C00027"/>
    <w:rsid w:val="00C0069F"/>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7007"/>
    <w:rsid w:val="00C309A1"/>
    <w:rsid w:val="00C35FD0"/>
    <w:rsid w:val="00C404D4"/>
    <w:rsid w:val="00C412F1"/>
    <w:rsid w:val="00C4456F"/>
    <w:rsid w:val="00C44D0C"/>
    <w:rsid w:val="00C4603D"/>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F84"/>
    <w:rsid w:val="00CD5D7B"/>
    <w:rsid w:val="00CD68CD"/>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179C"/>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D08D4"/>
    <w:rsid w:val="00ED25B3"/>
    <w:rsid w:val="00ED2743"/>
    <w:rsid w:val="00ED3772"/>
    <w:rsid w:val="00ED3EF1"/>
    <w:rsid w:val="00ED47AE"/>
    <w:rsid w:val="00ED7D07"/>
    <w:rsid w:val="00EE14D8"/>
    <w:rsid w:val="00EE320E"/>
    <w:rsid w:val="00EE35CC"/>
    <w:rsid w:val="00EE3CF5"/>
    <w:rsid w:val="00EE49AC"/>
    <w:rsid w:val="00EE6DE5"/>
    <w:rsid w:val="00EE7093"/>
    <w:rsid w:val="00EF0291"/>
    <w:rsid w:val="00EF0D3A"/>
    <w:rsid w:val="00EF1286"/>
    <w:rsid w:val="00EF4969"/>
    <w:rsid w:val="00EF4B20"/>
    <w:rsid w:val="00EF6CED"/>
    <w:rsid w:val="00EF7FA2"/>
    <w:rsid w:val="00F0133B"/>
    <w:rsid w:val="00F01EF5"/>
    <w:rsid w:val="00F02A99"/>
    <w:rsid w:val="00F042A1"/>
    <w:rsid w:val="00F068A4"/>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266A"/>
    <w:rsid w:val="00F4291C"/>
    <w:rsid w:val="00F435DA"/>
    <w:rsid w:val="00F44E99"/>
    <w:rsid w:val="00F51386"/>
    <w:rsid w:val="00F520CC"/>
    <w:rsid w:val="00F53883"/>
    <w:rsid w:val="00F54AAF"/>
    <w:rsid w:val="00F54D56"/>
    <w:rsid w:val="00F559AB"/>
    <w:rsid w:val="00F55B32"/>
    <w:rsid w:val="00F6036D"/>
    <w:rsid w:val="00F61FB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5DE"/>
    <w:rsid w:val="00FA2FD3"/>
    <w:rsid w:val="00FA3218"/>
    <w:rsid w:val="00FA498E"/>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D15A5"/>
    <w:rsid w:val="00FD2280"/>
    <w:rsid w:val="00FD2F5C"/>
    <w:rsid w:val="00FD334A"/>
    <w:rsid w:val="00FD3B65"/>
    <w:rsid w:val="00FD44A1"/>
    <w:rsid w:val="00FD5961"/>
    <w:rsid w:val="00FD770F"/>
    <w:rsid w:val="00FD77E1"/>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082428"/>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4.wmf"/><Relationship Id="rId25" Type="http://schemas.openxmlformats.org/officeDocument/2006/relationships/image" Target="media/image12.wmf"/><Relationship Id="rId33" Type="http://schemas.openxmlformats.org/officeDocument/2006/relationships/header" Target="head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1.wmf"/><Relationship Id="rId32" Type="http://schemas.openxmlformats.org/officeDocument/2006/relationships/hyperlink" Target="https://portal.ercot.com/ercotPublicWeb/MarketInformation/Transmission.htm"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10.wmf"/><Relationship Id="rId28" Type="http://schemas.openxmlformats.org/officeDocument/2006/relationships/oleObject" Target="embeddings/oleObject1.bin"/><Relationship Id="rId36"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hyperlink" Target="http://www.ercot.com/mktinfo/data_agg/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image" Target="media/image15.png"/><Relationship Id="rId35" Type="http://schemas.openxmlformats.org/officeDocument/2006/relationships/image" Target="media/image16.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4130A14B-4C02-445E-87DA-F0B35BB6E17E}">
  <ds:schemaRefs>
    <ds:schemaRef ds:uri="http://www.w3.org/XML/1998/namespace"/>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90BA5C-C9ED-427E-96F5-488C9F12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18974</Words>
  <Characters>108152</Characters>
  <Application>Microsoft Office Word</Application>
  <DocSecurity>4</DocSecurity>
  <Lines>901</Lines>
  <Paragraphs>253</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126873</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King, Blake</cp:lastModifiedBy>
  <cp:revision>2</cp:revision>
  <cp:lastPrinted>2017-03-27T14:50:00Z</cp:lastPrinted>
  <dcterms:created xsi:type="dcterms:W3CDTF">2018-10-29T21:57:00Z</dcterms:created>
  <dcterms:modified xsi:type="dcterms:W3CDTF">2018-10-29T21:57:00Z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