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114DD" w:rsidTr="008C1BCC">
        <w:tc>
          <w:tcPr>
            <w:tcW w:w="1620" w:type="dxa"/>
            <w:tcBorders>
              <w:bottom w:val="single" w:sz="4" w:space="0" w:color="auto"/>
            </w:tcBorders>
            <w:shd w:val="clear" w:color="auto" w:fill="FFFFFF"/>
            <w:vAlign w:val="center"/>
          </w:tcPr>
          <w:p w:rsidR="00F114DD" w:rsidRDefault="000445CA" w:rsidP="008C1BCC">
            <w:pPr>
              <w:pStyle w:val="Header"/>
              <w:rPr>
                <w:rFonts w:ascii="Verdana" w:hAnsi="Verdana"/>
                <w:sz w:val="22"/>
              </w:rPr>
            </w:pPr>
            <w:bookmarkStart w:id="0" w:name="_Toc493250744"/>
            <w:r>
              <w:t>NP</w:t>
            </w:r>
            <w:r w:rsidR="00F114DD">
              <w:t>RR Number</w:t>
            </w:r>
          </w:p>
        </w:tc>
        <w:tc>
          <w:tcPr>
            <w:tcW w:w="1260" w:type="dxa"/>
            <w:tcBorders>
              <w:bottom w:val="single" w:sz="4" w:space="0" w:color="auto"/>
            </w:tcBorders>
            <w:vAlign w:val="center"/>
          </w:tcPr>
          <w:p w:rsidR="00F114DD" w:rsidRPr="00382A7C" w:rsidRDefault="009A1BD8" w:rsidP="008C1BCC">
            <w:pPr>
              <w:pStyle w:val="Header"/>
            </w:pPr>
            <w:hyperlink r:id="rId8" w:history="1">
              <w:r w:rsidR="00F114DD">
                <w:rPr>
                  <w:bCs w:val="0"/>
                  <w:color w:val="0000FF"/>
                  <w:u w:val="single"/>
                </w:rPr>
                <w:t>850</w:t>
              </w:r>
            </w:hyperlink>
          </w:p>
        </w:tc>
        <w:tc>
          <w:tcPr>
            <w:tcW w:w="1440" w:type="dxa"/>
            <w:tcBorders>
              <w:bottom w:val="single" w:sz="4" w:space="0" w:color="auto"/>
            </w:tcBorders>
            <w:shd w:val="clear" w:color="auto" w:fill="FFFFFF"/>
            <w:vAlign w:val="center"/>
          </w:tcPr>
          <w:p w:rsidR="00F114DD" w:rsidRDefault="000445CA" w:rsidP="008C1BCC">
            <w:pPr>
              <w:pStyle w:val="Header"/>
            </w:pPr>
            <w:r>
              <w:t>NP</w:t>
            </w:r>
            <w:r w:rsidR="00F114DD">
              <w:t>RR Title</w:t>
            </w:r>
          </w:p>
        </w:tc>
        <w:tc>
          <w:tcPr>
            <w:tcW w:w="6120" w:type="dxa"/>
            <w:tcBorders>
              <w:bottom w:val="single" w:sz="4" w:space="0" w:color="auto"/>
            </w:tcBorders>
            <w:vAlign w:val="center"/>
          </w:tcPr>
          <w:p w:rsidR="00F114DD" w:rsidRDefault="00F114DD" w:rsidP="008C1BCC">
            <w:pPr>
              <w:pStyle w:val="Header"/>
            </w:pPr>
            <w:r w:rsidRPr="00F114DD">
              <w:t>Market Suspension and Restart</w:t>
            </w:r>
          </w:p>
        </w:tc>
      </w:tr>
      <w:tr w:rsidR="00F114DD" w:rsidTr="008C1BCC">
        <w:trPr>
          <w:trHeight w:val="413"/>
        </w:trPr>
        <w:tc>
          <w:tcPr>
            <w:tcW w:w="2880" w:type="dxa"/>
            <w:gridSpan w:val="2"/>
            <w:tcBorders>
              <w:top w:val="nil"/>
              <w:left w:val="nil"/>
              <w:bottom w:val="single" w:sz="4" w:space="0" w:color="auto"/>
              <w:right w:val="nil"/>
            </w:tcBorders>
            <w:vAlign w:val="center"/>
          </w:tcPr>
          <w:p w:rsidR="00F114DD" w:rsidRDefault="00F114DD" w:rsidP="008C1BCC">
            <w:pPr>
              <w:pStyle w:val="NormalArial"/>
            </w:pPr>
          </w:p>
        </w:tc>
        <w:tc>
          <w:tcPr>
            <w:tcW w:w="7560" w:type="dxa"/>
            <w:gridSpan w:val="2"/>
            <w:tcBorders>
              <w:top w:val="single" w:sz="4" w:space="0" w:color="auto"/>
              <w:left w:val="nil"/>
              <w:bottom w:val="nil"/>
              <w:right w:val="nil"/>
            </w:tcBorders>
            <w:vAlign w:val="center"/>
          </w:tcPr>
          <w:p w:rsidR="00F114DD" w:rsidRDefault="00F114DD" w:rsidP="008C1BCC">
            <w:pPr>
              <w:pStyle w:val="NormalArial"/>
            </w:pPr>
          </w:p>
        </w:tc>
      </w:tr>
      <w:tr w:rsidR="00F114DD" w:rsidTr="008C1BC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F114DD" w:rsidRDefault="00F114DD" w:rsidP="008C1BC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F114DD" w:rsidRDefault="00911EE6" w:rsidP="008C1BCC">
            <w:pPr>
              <w:pStyle w:val="NormalArial"/>
            </w:pPr>
            <w:r>
              <w:t>May 17, 2018</w:t>
            </w:r>
          </w:p>
        </w:tc>
      </w:tr>
      <w:tr w:rsidR="00F114DD" w:rsidTr="008C1BCC">
        <w:trPr>
          <w:trHeight w:val="467"/>
        </w:trPr>
        <w:tc>
          <w:tcPr>
            <w:tcW w:w="2880" w:type="dxa"/>
            <w:gridSpan w:val="2"/>
            <w:tcBorders>
              <w:top w:val="single" w:sz="4" w:space="0" w:color="auto"/>
              <w:left w:val="nil"/>
              <w:bottom w:val="nil"/>
              <w:right w:val="nil"/>
            </w:tcBorders>
            <w:shd w:val="clear" w:color="auto" w:fill="FFFFFF"/>
            <w:vAlign w:val="center"/>
          </w:tcPr>
          <w:p w:rsidR="00F114DD" w:rsidRDefault="00F114DD" w:rsidP="008C1BCC">
            <w:pPr>
              <w:pStyle w:val="NormalArial"/>
            </w:pPr>
          </w:p>
        </w:tc>
        <w:tc>
          <w:tcPr>
            <w:tcW w:w="7560" w:type="dxa"/>
            <w:gridSpan w:val="2"/>
            <w:tcBorders>
              <w:top w:val="nil"/>
              <w:left w:val="nil"/>
              <w:bottom w:val="nil"/>
              <w:right w:val="nil"/>
            </w:tcBorders>
            <w:vAlign w:val="center"/>
          </w:tcPr>
          <w:p w:rsidR="00F114DD" w:rsidRDefault="00F114DD" w:rsidP="008C1BCC">
            <w:pPr>
              <w:pStyle w:val="NormalArial"/>
            </w:pPr>
          </w:p>
        </w:tc>
      </w:tr>
      <w:tr w:rsidR="00F114DD" w:rsidTr="008C1BCC">
        <w:trPr>
          <w:trHeight w:val="440"/>
        </w:trPr>
        <w:tc>
          <w:tcPr>
            <w:tcW w:w="10440" w:type="dxa"/>
            <w:gridSpan w:val="4"/>
            <w:tcBorders>
              <w:top w:val="single" w:sz="4" w:space="0" w:color="auto"/>
            </w:tcBorders>
            <w:shd w:val="clear" w:color="auto" w:fill="FFFFFF"/>
            <w:vAlign w:val="center"/>
          </w:tcPr>
          <w:p w:rsidR="00F114DD" w:rsidRDefault="00F114DD" w:rsidP="008C1BCC">
            <w:pPr>
              <w:pStyle w:val="Header"/>
              <w:jc w:val="center"/>
            </w:pPr>
            <w:r>
              <w:t>Submitter’s Information</w:t>
            </w:r>
          </w:p>
        </w:tc>
      </w:tr>
      <w:tr w:rsidR="000445CA" w:rsidTr="008C1BCC">
        <w:trPr>
          <w:trHeight w:val="350"/>
        </w:trPr>
        <w:tc>
          <w:tcPr>
            <w:tcW w:w="2880" w:type="dxa"/>
            <w:gridSpan w:val="2"/>
            <w:shd w:val="clear" w:color="auto" w:fill="FFFFFF"/>
            <w:vAlign w:val="center"/>
          </w:tcPr>
          <w:p w:rsidR="000445CA" w:rsidRPr="00EC55B3" w:rsidRDefault="000445CA" w:rsidP="000445CA">
            <w:pPr>
              <w:pStyle w:val="Header"/>
            </w:pPr>
            <w:r w:rsidRPr="00EC55B3">
              <w:t>Name</w:t>
            </w:r>
          </w:p>
        </w:tc>
        <w:tc>
          <w:tcPr>
            <w:tcW w:w="7560" w:type="dxa"/>
            <w:gridSpan w:val="2"/>
            <w:vAlign w:val="center"/>
          </w:tcPr>
          <w:p w:rsidR="000445CA" w:rsidRDefault="000445CA" w:rsidP="000445CA">
            <w:pPr>
              <w:pStyle w:val="NormalArial"/>
            </w:pPr>
            <w:r>
              <w:t>Ino González, Vanessa Spells</w:t>
            </w:r>
          </w:p>
        </w:tc>
      </w:tr>
      <w:tr w:rsidR="000445CA" w:rsidTr="008C1BCC">
        <w:trPr>
          <w:trHeight w:val="350"/>
        </w:trPr>
        <w:tc>
          <w:tcPr>
            <w:tcW w:w="2880" w:type="dxa"/>
            <w:gridSpan w:val="2"/>
            <w:shd w:val="clear" w:color="auto" w:fill="FFFFFF"/>
            <w:vAlign w:val="center"/>
          </w:tcPr>
          <w:p w:rsidR="000445CA" w:rsidRPr="00EC55B3" w:rsidRDefault="000445CA" w:rsidP="000445CA">
            <w:pPr>
              <w:pStyle w:val="Header"/>
            </w:pPr>
            <w:r w:rsidRPr="00EC55B3">
              <w:t>E-mail Address</w:t>
            </w:r>
          </w:p>
        </w:tc>
        <w:tc>
          <w:tcPr>
            <w:tcW w:w="7560" w:type="dxa"/>
            <w:gridSpan w:val="2"/>
            <w:vAlign w:val="center"/>
          </w:tcPr>
          <w:p w:rsidR="000445CA" w:rsidRDefault="009A1BD8" w:rsidP="000445CA">
            <w:pPr>
              <w:pStyle w:val="NormalArial"/>
            </w:pPr>
            <w:hyperlink r:id="rId9" w:history="1">
              <w:r w:rsidR="000445CA" w:rsidRPr="00AA59AC">
                <w:rPr>
                  <w:rStyle w:val="Hyperlink"/>
                </w:rPr>
                <w:t>ino.gonzalez@ercot.com</w:t>
              </w:r>
            </w:hyperlink>
            <w:r w:rsidR="000445CA">
              <w:t xml:space="preserve">; </w:t>
            </w:r>
            <w:hyperlink r:id="rId10" w:history="1">
              <w:r w:rsidR="000445CA" w:rsidRPr="00DF40BC">
                <w:rPr>
                  <w:rStyle w:val="Hyperlink"/>
                </w:rPr>
                <w:t>Vanessa.Spells@ercot.com</w:t>
              </w:r>
            </w:hyperlink>
          </w:p>
        </w:tc>
      </w:tr>
      <w:tr w:rsidR="000445CA" w:rsidTr="008C1BCC">
        <w:trPr>
          <w:trHeight w:val="350"/>
        </w:trPr>
        <w:tc>
          <w:tcPr>
            <w:tcW w:w="2880" w:type="dxa"/>
            <w:gridSpan w:val="2"/>
            <w:shd w:val="clear" w:color="auto" w:fill="FFFFFF"/>
            <w:vAlign w:val="center"/>
          </w:tcPr>
          <w:p w:rsidR="000445CA" w:rsidRPr="00EC55B3" w:rsidRDefault="000445CA" w:rsidP="000445CA">
            <w:pPr>
              <w:pStyle w:val="Header"/>
            </w:pPr>
            <w:r w:rsidRPr="00EC55B3">
              <w:t>Company</w:t>
            </w:r>
          </w:p>
        </w:tc>
        <w:tc>
          <w:tcPr>
            <w:tcW w:w="7560" w:type="dxa"/>
            <w:gridSpan w:val="2"/>
            <w:vAlign w:val="center"/>
          </w:tcPr>
          <w:p w:rsidR="000445CA" w:rsidRDefault="000445CA" w:rsidP="000445CA">
            <w:pPr>
              <w:pStyle w:val="NormalArial"/>
            </w:pPr>
            <w:r>
              <w:t>ERCOT</w:t>
            </w:r>
          </w:p>
        </w:tc>
      </w:tr>
      <w:tr w:rsidR="000445CA" w:rsidTr="008C1BCC">
        <w:trPr>
          <w:trHeight w:val="350"/>
        </w:trPr>
        <w:tc>
          <w:tcPr>
            <w:tcW w:w="2880" w:type="dxa"/>
            <w:gridSpan w:val="2"/>
            <w:tcBorders>
              <w:bottom w:val="single" w:sz="4" w:space="0" w:color="auto"/>
            </w:tcBorders>
            <w:shd w:val="clear" w:color="auto" w:fill="FFFFFF"/>
            <w:vAlign w:val="center"/>
          </w:tcPr>
          <w:p w:rsidR="000445CA" w:rsidRPr="00EC55B3" w:rsidRDefault="000445CA" w:rsidP="000445CA">
            <w:pPr>
              <w:pStyle w:val="Header"/>
            </w:pPr>
            <w:r w:rsidRPr="00EC55B3">
              <w:t>Phone Number</w:t>
            </w:r>
          </w:p>
        </w:tc>
        <w:tc>
          <w:tcPr>
            <w:tcW w:w="7560" w:type="dxa"/>
            <w:gridSpan w:val="2"/>
            <w:tcBorders>
              <w:bottom w:val="single" w:sz="4" w:space="0" w:color="auto"/>
            </w:tcBorders>
            <w:vAlign w:val="center"/>
          </w:tcPr>
          <w:p w:rsidR="000445CA" w:rsidRDefault="000445CA" w:rsidP="000445CA">
            <w:pPr>
              <w:pStyle w:val="NormalArial"/>
            </w:pPr>
            <w:r>
              <w:t xml:space="preserve">512-248-3954; </w:t>
            </w:r>
            <w:r w:rsidRPr="0098052B">
              <w:t>512-225-7014</w:t>
            </w:r>
          </w:p>
        </w:tc>
      </w:tr>
      <w:tr w:rsidR="000445CA" w:rsidTr="008C1BCC">
        <w:trPr>
          <w:trHeight w:val="350"/>
        </w:trPr>
        <w:tc>
          <w:tcPr>
            <w:tcW w:w="2880" w:type="dxa"/>
            <w:gridSpan w:val="2"/>
            <w:shd w:val="clear" w:color="auto" w:fill="FFFFFF"/>
            <w:vAlign w:val="center"/>
          </w:tcPr>
          <w:p w:rsidR="000445CA" w:rsidRPr="00EC55B3" w:rsidRDefault="000445CA" w:rsidP="000445CA">
            <w:pPr>
              <w:pStyle w:val="Header"/>
            </w:pPr>
            <w:r>
              <w:t>Cell</w:t>
            </w:r>
            <w:r w:rsidRPr="00EC55B3">
              <w:t xml:space="preserve"> Number</w:t>
            </w:r>
          </w:p>
        </w:tc>
        <w:tc>
          <w:tcPr>
            <w:tcW w:w="7560" w:type="dxa"/>
            <w:gridSpan w:val="2"/>
            <w:vAlign w:val="center"/>
          </w:tcPr>
          <w:p w:rsidR="000445CA" w:rsidRDefault="000445CA" w:rsidP="000445CA">
            <w:pPr>
              <w:pStyle w:val="NormalArial"/>
            </w:pPr>
          </w:p>
        </w:tc>
      </w:tr>
      <w:tr w:rsidR="000445CA" w:rsidTr="008C1BCC">
        <w:trPr>
          <w:trHeight w:val="350"/>
        </w:trPr>
        <w:tc>
          <w:tcPr>
            <w:tcW w:w="2880" w:type="dxa"/>
            <w:gridSpan w:val="2"/>
            <w:tcBorders>
              <w:bottom w:val="single" w:sz="4" w:space="0" w:color="auto"/>
            </w:tcBorders>
            <w:shd w:val="clear" w:color="auto" w:fill="FFFFFF"/>
            <w:vAlign w:val="center"/>
          </w:tcPr>
          <w:p w:rsidR="000445CA" w:rsidRPr="00EC55B3" w:rsidDel="00075A94" w:rsidRDefault="000445CA" w:rsidP="000445CA">
            <w:pPr>
              <w:pStyle w:val="Header"/>
            </w:pPr>
            <w:r>
              <w:t>Market Segment</w:t>
            </w:r>
          </w:p>
        </w:tc>
        <w:tc>
          <w:tcPr>
            <w:tcW w:w="7560" w:type="dxa"/>
            <w:gridSpan w:val="2"/>
            <w:tcBorders>
              <w:bottom w:val="single" w:sz="4" w:space="0" w:color="auto"/>
            </w:tcBorders>
            <w:vAlign w:val="center"/>
          </w:tcPr>
          <w:p w:rsidR="000445CA" w:rsidRDefault="000445CA" w:rsidP="000445CA">
            <w:pPr>
              <w:pStyle w:val="NormalArial"/>
            </w:pPr>
            <w:r>
              <w:t>Not applicable</w:t>
            </w:r>
          </w:p>
        </w:tc>
      </w:tr>
    </w:tbl>
    <w:p w:rsidR="00F114DD" w:rsidRDefault="00F114DD" w:rsidP="00F114DD">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114DD" w:rsidRPr="00025134" w:rsidTr="008C1BCC">
        <w:trPr>
          <w:trHeight w:val="422"/>
          <w:jc w:val="center"/>
        </w:trPr>
        <w:tc>
          <w:tcPr>
            <w:tcW w:w="10440" w:type="dxa"/>
            <w:vAlign w:val="center"/>
          </w:tcPr>
          <w:p w:rsidR="00F114DD" w:rsidRPr="00075A94" w:rsidRDefault="00F114DD" w:rsidP="008C1BCC">
            <w:pPr>
              <w:pStyle w:val="Header"/>
              <w:jc w:val="center"/>
            </w:pPr>
            <w:r w:rsidRPr="00075A94">
              <w:t>Comments</w:t>
            </w:r>
          </w:p>
        </w:tc>
      </w:tr>
    </w:tbl>
    <w:p w:rsidR="00CE716F" w:rsidRDefault="00CE716F" w:rsidP="00CE716F">
      <w:pPr>
        <w:pStyle w:val="NormalArial"/>
        <w:spacing w:before="120" w:after="120"/>
      </w:pPr>
      <w:r>
        <w:t>ERCOT accepts the Texas SET Working Group comments to insert the word “ERCOT” in the title</w:t>
      </w:r>
      <w:r w:rsidR="00E71D02">
        <w:t>s</w:t>
      </w:r>
      <w:r>
        <w:t xml:space="preserve"> of Sections 25.6 and 25.6.1.  ERCOT recommends the following additional changes to Nodal Protocol Revision Request (NPRR) 850 in order to provide further clarification while preserving the objectives described in the initial filing of NPRR850.  </w:t>
      </w:r>
    </w:p>
    <w:p w:rsidR="00CE716F" w:rsidRDefault="00CE716F" w:rsidP="00CE716F">
      <w:pPr>
        <w:pStyle w:val="NormalArial"/>
        <w:spacing w:before="120" w:after="120"/>
      </w:pPr>
      <w:r>
        <w:t xml:space="preserve">Specific changes within these comments include the following: </w:t>
      </w:r>
    </w:p>
    <w:p w:rsidR="00CE716F" w:rsidRDefault="00CE716F" w:rsidP="00CE716F">
      <w:pPr>
        <w:pStyle w:val="NormalArial"/>
        <w:spacing w:before="120" w:after="120"/>
        <w:ind w:left="360" w:hanging="360"/>
      </w:pPr>
      <w:r>
        <w:t>•</w:t>
      </w:r>
      <w:r>
        <w:tab/>
        <w:t xml:space="preserve">An adjustment billing determinant in the calculation of Market </w:t>
      </w:r>
      <w:proofErr w:type="spellStart"/>
      <w:r>
        <w:t>Suspention</w:t>
      </w:r>
      <w:proofErr w:type="spellEnd"/>
      <w:r>
        <w:t xml:space="preserve"> Make-Whole Payment to allow ERCOT to make adjustments based on actual fuel costs submitted for the Resource;</w:t>
      </w:r>
    </w:p>
    <w:p w:rsidR="00CE716F" w:rsidRDefault="00CE716F" w:rsidP="00CE716F">
      <w:pPr>
        <w:pStyle w:val="NormalArial"/>
        <w:spacing w:before="120" w:after="120"/>
        <w:ind w:left="360" w:hanging="360"/>
      </w:pPr>
      <w:r>
        <w:t>•</w:t>
      </w:r>
      <w:r>
        <w:tab/>
        <w:t xml:space="preserve">Modification to the Load Allocated Real-Time Market Suspension Charge to include payments to Reliability Must-Run (RMR) </w:t>
      </w:r>
      <w:r w:rsidR="00664E6B">
        <w:t xml:space="preserve">Units </w:t>
      </w:r>
      <w:r w:rsidR="00911EE6">
        <w:t>and Black Start Resources;</w:t>
      </w:r>
    </w:p>
    <w:p w:rsidR="00911EE6" w:rsidRDefault="00CE716F" w:rsidP="00911EE6">
      <w:pPr>
        <w:pStyle w:val="NormalArial"/>
        <w:spacing w:before="120" w:after="120"/>
        <w:ind w:left="360" w:hanging="360"/>
      </w:pPr>
      <w:r>
        <w:t>•</w:t>
      </w:r>
      <w:r>
        <w:tab/>
        <w:t>Clarification that Qualified Scheduling Entities (QSEs) representing Generation Resources may file actual fuel costs within fi</w:t>
      </w:r>
      <w:r w:rsidR="00911EE6">
        <w:t>ve months of the Market Restart; and</w:t>
      </w:r>
    </w:p>
    <w:p w:rsidR="00281982" w:rsidRDefault="00911EE6" w:rsidP="00911EE6">
      <w:pPr>
        <w:pStyle w:val="NormalArial"/>
        <w:spacing w:before="120" w:after="120"/>
        <w:ind w:left="360" w:hanging="360"/>
      </w:pPr>
      <w:r>
        <w:t>•</w:t>
      </w:r>
      <w:r>
        <w:tab/>
      </w:r>
      <w:r w:rsidR="00281982">
        <w:t xml:space="preserve">To reduce the risk to Counter-Parties of large collateral calls being issued immediately upon Market Restart, </w:t>
      </w:r>
      <w:proofErr w:type="spellStart"/>
      <w:r>
        <w:t>extention</w:t>
      </w:r>
      <w:proofErr w:type="spellEnd"/>
      <w:r>
        <w:t xml:space="preserve"> of</w:t>
      </w:r>
      <w:r w:rsidR="00281982">
        <w:t xml:space="preserve"> the period in which ERCOT may exercise discretion in issuing collateral calls for two Bank Business Days following the restart of the Day-Ahead Market</w:t>
      </w:r>
      <w:r w:rsidR="00236BA2">
        <w:t xml:space="preserve"> (DAM)</w:t>
      </w:r>
      <w:r w:rsidR="00281982">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445CA" w:rsidRPr="00DA5E5D" w:rsidTr="00494048">
        <w:trPr>
          <w:trHeight w:val="350"/>
        </w:trPr>
        <w:tc>
          <w:tcPr>
            <w:tcW w:w="10440" w:type="dxa"/>
            <w:tcBorders>
              <w:bottom w:val="single" w:sz="4" w:space="0" w:color="auto"/>
            </w:tcBorders>
            <w:shd w:val="clear" w:color="auto" w:fill="FFFFFF"/>
            <w:vAlign w:val="center"/>
          </w:tcPr>
          <w:p w:rsidR="000445CA" w:rsidRPr="00CF078D" w:rsidRDefault="000445CA" w:rsidP="00494048">
            <w:pPr>
              <w:pStyle w:val="Header"/>
              <w:jc w:val="center"/>
            </w:pPr>
            <w:r w:rsidRPr="00CF078D">
              <w:t>Market Rules Notes</w:t>
            </w:r>
          </w:p>
        </w:tc>
      </w:tr>
    </w:tbl>
    <w:p w:rsidR="000445CA" w:rsidRDefault="000445CA" w:rsidP="000445CA">
      <w:pPr>
        <w:tabs>
          <w:tab w:val="num" w:pos="0"/>
        </w:tabs>
        <w:spacing w:before="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rsidR="000445CA" w:rsidRDefault="000445CA" w:rsidP="000445CA">
      <w:pPr>
        <w:numPr>
          <w:ilvl w:val="0"/>
          <w:numId w:val="41"/>
        </w:numPr>
        <w:spacing w:before="120"/>
        <w:rPr>
          <w:rFonts w:ascii="Arial" w:hAnsi="Arial" w:cs="Arial"/>
        </w:rPr>
      </w:pPr>
      <w:r>
        <w:rPr>
          <w:rFonts w:ascii="Arial" w:hAnsi="Arial" w:cs="Arial"/>
        </w:rPr>
        <w:t xml:space="preserve">NPRR683, </w:t>
      </w:r>
      <w:r w:rsidRPr="00C5198A">
        <w:rPr>
          <w:rFonts w:ascii="Arial" w:hAnsi="Arial" w:cs="Arial"/>
        </w:rPr>
        <w:t>Revision to Available Credit Limit Calculation</w:t>
      </w:r>
      <w:r w:rsidRPr="001D6E2D">
        <w:rPr>
          <w:rFonts w:ascii="Arial" w:hAnsi="Arial" w:cs="Arial"/>
        </w:rPr>
        <w:t xml:space="preserve"> </w:t>
      </w:r>
      <w:r>
        <w:rPr>
          <w:rFonts w:ascii="Arial" w:hAnsi="Arial" w:cs="Arial"/>
        </w:rPr>
        <w:t>(unboxed 2/7/18)</w:t>
      </w:r>
    </w:p>
    <w:p w:rsidR="000445CA" w:rsidRPr="000445CA" w:rsidRDefault="000445CA" w:rsidP="00F114DD">
      <w:pPr>
        <w:numPr>
          <w:ilvl w:val="1"/>
          <w:numId w:val="41"/>
        </w:numPr>
        <w:tabs>
          <w:tab w:val="num" w:pos="0"/>
        </w:tabs>
        <w:spacing w:before="60" w:after="120"/>
        <w:rPr>
          <w:rFonts w:ascii="Arial" w:hAnsi="Arial" w:cs="Arial"/>
        </w:rPr>
      </w:pPr>
      <w:r>
        <w:rPr>
          <w:rFonts w:ascii="Arial" w:hAnsi="Arial" w:cs="Arial"/>
        </w:rPr>
        <w:t>Section 16.11.4.6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14DD" w:rsidTr="008C1BCC">
        <w:trPr>
          <w:trHeight w:val="350"/>
        </w:trPr>
        <w:tc>
          <w:tcPr>
            <w:tcW w:w="10440" w:type="dxa"/>
            <w:tcBorders>
              <w:bottom w:val="single" w:sz="4" w:space="0" w:color="auto"/>
            </w:tcBorders>
            <w:shd w:val="clear" w:color="auto" w:fill="FFFFFF"/>
            <w:vAlign w:val="center"/>
          </w:tcPr>
          <w:p w:rsidR="00F114DD" w:rsidRDefault="00F114DD" w:rsidP="008C1BCC">
            <w:pPr>
              <w:pStyle w:val="Header"/>
              <w:jc w:val="center"/>
            </w:pPr>
            <w:r>
              <w:t>Revised Cover Page Language</w:t>
            </w:r>
          </w:p>
        </w:tc>
      </w:tr>
    </w:tbl>
    <w:p w:rsidR="00F114DD" w:rsidRDefault="00F114DD" w:rsidP="000445CA">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445CA" w:rsidRPr="00FB509B" w:rsidTr="00494048">
        <w:trPr>
          <w:trHeight w:val="6623"/>
        </w:trPr>
        <w:tc>
          <w:tcPr>
            <w:tcW w:w="2880" w:type="dxa"/>
            <w:tcBorders>
              <w:top w:val="single" w:sz="4" w:space="0" w:color="auto"/>
              <w:bottom w:val="single" w:sz="4" w:space="0" w:color="auto"/>
            </w:tcBorders>
            <w:shd w:val="clear" w:color="auto" w:fill="FFFFFF"/>
            <w:vAlign w:val="center"/>
          </w:tcPr>
          <w:p w:rsidR="000445CA" w:rsidRDefault="000445CA" w:rsidP="00494048">
            <w:pPr>
              <w:pStyle w:val="Header"/>
            </w:pPr>
            <w:r>
              <w:t xml:space="preserve">Nodal Protocol Sections Requiring Revision </w:t>
            </w:r>
          </w:p>
        </w:tc>
        <w:tc>
          <w:tcPr>
            <w:tcW w:w="7560" w:type="dxa"/>
            <w:tcBorders>
              <w:top w:val="single" w:sz="4" w:space="0" w:color="auto"/>
            </w:tcBorders>
            <w:vAlign w:val="center"/>
          </w:tcPr>
          <w:p w:rsidR="000445CA" w:rsidRDefault="000445CA" w:rsidP="00494048">
            <w:pPr>
              <w:pStyle w:val="NormalArial"/>
            </w:pPr>
            <w:r>
              <w:t>2.1, Definitions</w:t>
            </w:r>
          </w:p>
          <w:p w:rsidR="000445CA" w:rsidRDefault="000445CA" w:rsidP="00494048">
            <w:pPr>
              <w:pStyle w:val="NormalArial"/>
            </w:pPr>
            <w:r>
              <w:t>4.4.8, RMR Offers</w:t>
            </w:r>
          </w:p>
          <w:p w:rsidR="000445CA" w:rsidRDefault="000445CA" w:rsidP="00494048">
            <w:pPr>
              <w:pStyle w:val="NormalArial"/>
            </w:pPr>
            <w:r>
              <w:t>5.2.2.2, RUC Process Timeline After an Aborted Day-Ahead Market</w:t>
            </w:r>
          </w:p>
          <w:p w:rsidR="000445CA" w:rsidRDefault="000445CA" w:rsidP="00494048">
            <w:pPr>
              <w:pStyle w:val="NormalArial"/>
            </w:pPr>
            <w:r>
              <w:t>16.11.4.6, Determination of Counter-Party Available Credit Limits</w:t>
            </w:r>
          </w:p>
          <w:p w:rsidR="000445CA" w:rsidRDefault="000445CA" w:rsidP="00494048">
            <w:pPr>
              <w:pStyle w:val="NormalArial"/>
            </w:pPr>
            <w:r>
              <w:t>25, Market Suspension and Restart (new)</w:t>
            </w:r>
          </w:p>
          <w:p w:rsidR="000445CA" w:rsidRDefault="000445CA" w:rsidP="00494048">
            <w:pPr>
              <w:pStyle w:val="NormalArial"/>
            </w:pPr>
            <w:r>
              <w:t>25.1, Introduction (new)</w:t>
            </w:r>
          </w:p>
          <w:p w:rsidR="000445CA" w:rsidRDefault="000445CA" w:rsidP="00494048">
            <w:pPr>
              <w:pStyle w:val="NormalArial"/>
            </w:pPr>
            <w:r>
              <w:t>25.2, Market Suspension Principles (new)</w:t>
            </w:r>
          </w:p>
          <w:p w:rsidR="000445CA" w:rsidRDefault="000445CA" w:rsidP="00494048">
            <w:pPr>
              <w:pStyle w:val="NormalArial"/>
            </w:pPr>
            <w:r>
              <w:t xml:space="preserve">25.3, </w:t>
            </w:r>
            <w:r w:rsidRPr="00C3205B">
              <w:t xml:space="preserve">Market </w:t>
            </w:r>
            <w:r>
              <w:t>Restart</w:t>
            </w:r>
            <w:r w:rsidRPr="00C3205B">
              <w:t xml:space="preserve"> Processes</w:t>
            </w:r>
            <w:r>
              <w:t xml:space="preserve"> (new)</w:t>
            </w:r>
          </w:p>
          <w:p w:rsidR="000445CA" w:rsidRDefault="000445CA" w:rsidP="00494048">
            <w:pPr>
              <w:pStyle w:val="NormalArial"/>
            </w:pPr>
            <w:r>
              <w:t xml:space="preserve">25.4, </w:t>
            </w:r>
            <w:r w:rsidRPr="00A17C69">
              <w:t xml:space="preserve">Market </w:t>
            </w:r>
            <w:r>
              <w:t>Suspension</w:t>
            </w:r>
            <w:r w:rsidRPr="00A17C69">
              <w:t xml:space="preserve"> Credit Processes</w:t>
            </w:r>
            <w:r>
              <w:t xml:space="preserve"> (new)</w:t>
            </w:r>
          </w:p>
          <w:p w:rsidR="000445CA" w:rsidRDefault="000445CA" w:rsidP="00494048">
            <w:pPr>
              <w:pStyle w:val="NormalArial"/>
            </w:pPr>
            <w:r>
              <w:t xml:space="preserve">25.4.1, </w:t>
            </w:r>
            <w:r w:rsidRPr="00A17C69">
              <w:t xml:space="preserve">Market </w:t>
            </w:r>
            <w:r>
              <w:t xml:space="preserve">Suspension </w:t>
            </w:r>
            <w:r w:rsidRPr="00A17C69">
              <w:t>Credit Assumptions</w:t>
            </w:r>
            <w:r>
              <w:t xml:space="preserve"> (new)</w:t>
            </w:r>
          </w:p>
          <w:p w:rsidR="000445CA" w:rsidRDefault="000445CA" w:rsidP="00494048">
            <w:pPr>
              <w:pStyle w:val="NormalArial"/>
            </w:pPr>
            <w:r>
              <w:t xml:space="preserve">25.4.2, </w:t>
            </w:r>
            <w:r w:rsidRPr="00A17C69">
              <w:t>Determination of Counter-Party Available Credit Limits</w:t>
            </w:r>
            <w:r>
              <w:t xml:space="preserve"> (new)</w:t>
            </w:r>
          </w:p>
          <w:p w:rsidR="000445CA" w:rsidRDefault="000445CA" w:rsidP="00494048">
            <w:pPr>
              <w:pStyle w:val="NormalArial"/>
            </w:pPr>
            <w:r>
              <w:t xml:space="preserve">25.4.3, </w:t>
            </w:r>
            <w:r w:rsidRPr="00A17C69">
              <w:t>Collateral Management</w:t>
            </w:r>
            <w:r>
              <w:t xml:space="preserve"> (new)</w:t>
            </w:r>
          </w:p>
          <w:p w:rsidR="000445CA" w:rsidRDefault="000445CA" w:rsidP="00494048">
            <w:pPr>
              <w:pStyle w:val="NormalArial"/>
            </w:pPr>
            <w:r>
              <w:t>25.5, Market Suspension and Market Restart Settlement (new)</w:t>
            </w:r>
          </w:p>
          <w:p w:rsidR="000445CA" w:rsidRDefault="000445CA" w:rsidP="00494048">
            <w:pPr>
              <w:pStyle w:val="NormalArial"/>
            </w:pPr>
            <w:r>
              <w:t xml:space="preserve">25.5.1, </w:t>
            </w:r>
            <w:r w:rsidRPr="00C3205B">
              <w:t>Settlement Activity for a Market Suspension</w:t>
            </w:r>
            <w:r>
              <w:t xml:space="preserve"> (new)</w:t>
            </w:r>
          </w:p>
          <w:p w:rsidR="000445CA" w:rsidRDefault="000445CA" w:rsidP="00494048">
            <w:pPr>
              <w:pStyle w:val="NormalArial"/>
            </w:pPr>
            <w:r>
              <w:t xml:space="preserve">25.5.2, </w:t>
            </w:r>
            <w:r w:rsidRPr="00C3205B">
              <w:t>Market Suspension Make-Whole Payment</w:t>
            </w:r>
            <w:r>
              <w:t xml:space="preserve"> (new)</w:t>
            </w:r>
          </w:p>
          <w:p w:rsidR="000445CA" w:rsidRDefault="000445CA" w:rsidP="00494048">
            <w:pPr>
              <w:pStyle w:val="NormalArial"/>
            </w:pPr>
            <w:r>
              <w:t xml:space="preserve">25.5.3, </w:t>
            </w:r>
            <w:r w:rsidRPr="00C3205B">
              <w:t>Market Suspension DC Tie Import Payment</w:t>
            </w:r>
            <w:r>
              <w:t xml:space="preserve"> (new)</w:t>
            </w:r>
          </w:p>
          <w:p w:rsidR="000445CA" w:rsidRDefault="000445CA" w:rsidP="00494048">
            <w:pPr>
              <w:pStyle w:val="NormalArial"/>
            </w:pPr>
            <w:r>
              <w:t xml:space="preserve">25.5.4, </w:t>
            </w:r>
            <w:r w:rsidRPr="004502BD">
              <w:t xml:space="preserve">Market </w:t>
            </w:r>
            <w:r>
              <w:t>Suspension</w:t>
            </w:r>
            <w:r w:rsidRPr="002A3181">
              <w:t xml:space="preserve"> Block Load Transfer</w:t>
            </w:r>
            <w:r w:rsidRPr="00D72FCE">
              <w:t xml:space="preserve"> Payment</w:t>
            </w:r>
            <w:r>
              <w:t xml:space="preserve"> (new)</w:t>
            </w:r>
          </w:p>
          <w:p w:rsidR="000445CA" w:rsidRDefault="000445CA" w:rsidP="00494048">
            <w:pPr>
              <w:pStyle w:val="NormalArial"/>
            </w:pPr>
            <w:r>
              <w:t xml:space="preserve">25.5.5, </w:t>
            </w:r>
            <w:r w:rsidRPr="00C3205B">
              <w:t>Market Suspension Charge Allocation</w:t>
            </w:r>
            <w:r>
              <w:t xml:space="preserve"> (new)</w:t>
            </w:r>
          </w:p>
          <w:p w:rsidR="000445CA" w:rsidRDefault="000445CA" w:rsidP="00494048">
            <w:pPr>
              <w:pStyle w:val="NormalArial"/>
            </w:pPr>
            <w:r>
              <w:t xml:space="preserve">25.5.6, </w:t>
            </w:r>
            <w:r w:rsidRPr="00C3205B">
              <w:t>Market Suspension Data Submissions</w:t>
            </w:r>
            <w:r>
              <w:t xml:space="preserve"> (new)</w:t>
            </w:r>
          </w:p>
          <w:p w:rsidR="000445CA" w:rsidRDefault="000445CA" w:rsidP="00494048">
            <w:pPr>
              <w:pStyle w:val="NormalArial"/>
            </w:pPr>
            <w:r>
              <w:t xml:space="preserve">25.5.7, </w:t>
            </w:r>
            <w:r w:rsidRPr="00C3205B">
              <w:t>Invoice Payment and Charges Schedule</w:t>
            </w:r>
            <w:r>
              <w:t xml:space="preserve"> (new)</w:t>
            </w:r>
          </w:p>
          <w:p w:rsidR="000445CA" w:rsidRDefault="000445CA" w:rsidP="00494048">
            <w:pPr>
              <w:pStyle w:val="NormalArial"/>
            </w:pPr>
            <w:r>
              <w:t xml:space="preserve">25.5.8, </w:t>
            </w:r>
            <w:r w:rsidRPr="00C3205B">
              <w:t>RMR Settlements</w:t>
            </w:r>
            <w:r>
              <w:t xml:space="preserve"> (new)</w:t>
            </w:r>
          </w:p>
          <w:p w:rsidR="000445CA" w:rsidRDefault="000445CA" w:rsidP="00494048">
            <w:pPr>
              <w:pStyle w:val="NormalArial"/>
            </w:pPr>
            <w:r>
              <w:t xml:space="preserve">25.6, </w:t>
            </w:r>
            <w:ins w:id="1" w:author="ERCOT 051718" w:date="2018-05-09T14:19:00Z">
              <w:r>
                <w:t xml:space="preserve">ERCOT </w:t>
              </w:r>
            </w:ins>
            <w:r w:rsidRPr="00C3205B">
              <w:t>Retail Operations</w:t>
            </w:r>
            <w:r>
              <w:t xml:space="preserve"> (new)</w:t>
            </w:r>
          </w:p>
          <w:p w:rsidR="000445CA" w:rsidRPr="00FB509B" w:rsidRDefault="000445CA" w:rsidP="00494048">
            <w:pPr>
              <w:pStyle w:val="NormalArial"/>
            </w:pPr>
            <w:r>
              <w:t xml:space="preserve">25.6.1, </w:t>
            </w:r>
            <w:ins w:id="2" w:author="ERCOT 051718" w:date="2018-05-09T14:19:00Z">
              <w:r>
                <w:t xml:space="preserve">ERCOT </w:t>
              </w:r>
            </w:ins>
            <w:r w:rsidRPr="004502BD">
              <w:t xml:space="preserve">Retail Operations Market </w:t>
            </w:r>
            <w:r>
              <w:t>Suspension</w:t>
            </w:r>
            <w:r w:rsidRPr="004502BD">
              <w:t xml:space="preserve"> Procedures</w:t>
            </w:r>
            <w:r>
              <w:t xml:space="preserve"> (new)</w:t>
            </w:r>
          </w:p>
        </w:tc>
      </w:tr>
    </w:tbl>
    <w:p w:rsidR="000445CA" w:rsidRPr="00D56D61" w:rsidRDefault="000445CA" w:rsidP="000445CA">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14DD" w:rsidTr="008C1BCC">
        <w:trPr>
          <w:trHeight w:val="350"/>
        </w:trPr>
        <w:tc>
          <w:tcPr>
            <w:tcW w:w="10440" w:type="dxa"/>
            <w:tcBorders>
              <w:bottom w:val="single" w:sz="4" w:space="0" w:color="auto"/>
            </w:tcBorders>
            <w:shd w:val="clear" w:color="auto" w:fill="FFFFFF"/>
            <w:vAlign w:val="center"/>
          </w:tcPr>
          <w:p w:rsidR="00F114DD" w:rsidRDefault="00F114DD" w:rsidP="008C1BCC">
            <w:pPr>
              <w:pStyle w:val="Header"/>
              <w:jc w:val="center"/>
            </w:pPr>
            <w:r>
              <w:t>Revised Proposed Guide Language</w:t>
            </w:r>
          </w:p>
        </w:tc>
      </w:tr>
    </w:tbl>
    <w:p w:rsidR="00E055A9" w:rsidRPr="004502BD" w:rsidRDefault="00E055A9" w:rsidP="00E055A9">
      <w:pPr>
        <w:pStyle w:val="H2"/>
        <w:spacing w:before="480"/>
        <w:ind w:left="0" w:firstLine="0"/>
      </w:pPr>
      <w:r w:rsidRPr="004502BD">
        <w:t>2.1 DEFINITIONS</w:t>
      </w:r>
      <w:bookmarkEnd w:id="0"/>
    </w:p>
    <w:p w:rsidR="000228AB" w:rsidRPr="004A7166" w:rsidRDefault="000228AB" w:rsidP="000228AB">
      <w:pPr>
        <w:autoSpaceDE w:val="0"/>
        <w:autoSpaceDN w:val="0"/>
        <w:adjustRightInd w:val="0"/>
        <w:spacing w:before="240" w:after="120"/>
        <w:rPr>
          <w:ins w:id="3" w:author="ERCOT" w:date="2017-09-25T08:03:00Z"/>
          <w:color w:val="000000"/>
          <w:szCs w:val="23"/>
        </w:rPr>
      </w:pPr>
      <w:bookmarkStart w:id="4" w:name="_Toc402345596"/>
      <w:bookmarkStart w:id="5" w:name="_Toc405383879"/>
      <w:bookmarkStart w:id="6" w:name="_Toc405536981"/>
      <w:bookmarkStart w:id="7" w:name="_Toc440871768"/>
      <w:bookmarkStart w:id="8" w:name="_Toc480878709"/>
      <w:bookmarkStart w:id="9" w:name="_Toc493250745"/>
      <w:ins w:id="10" w:author="ERCOT" w:date="2017-09-25T08:03:00Z">
        <w:r w:rsidRPr="00ED4A39">
          <w:rPr>
            <w:b/>
            <w:bCs/>
            <w:color w:val="000000"/>
            <w:szCs w:val="23"/>
          </w:rPr>
          <w:t>Market Restart</w:t>
        </w:r>
      </w:ins>
    </w:p>
    <w:p w:rsidR="000228AB" w:rsidRPr="004502BD" w:rsidRDefault="000228AB" w:rsidP="000228AB">
      <w:pPr>
        <w:spacing w:after="240"/>
        <w:rPr>
          <w:ins w:id="11" w:author="ERCOT" w:date="2017-09-25T08:03:00Z"/>
          <w:color w:val="000000"/>
          <w:szCs w:val="23"/>
        </w:rPr>
      </w:pPr>
      <w:ins w:id="12" w:author="ERCOT" w:date="2017-09-25T08:03:00Z">
        <w:r w:rsidRPr="004502BD">
          <w:rPr>
            <w:color w:val="000000"/>
            <w:szCs w:val="23"/>
          </w:rPr>
          <w:t xml:space="preserve">The processes by which ERCOT market-related systems and activities are returned to normal operations </w:t>
        </w:r>
        <w:r>
          <w:rPr>
            <w:color w:val="000000"/>
            <w:szCs w:val="23"/>
          </w:rPr>
          <w:t>during and/or following</w:t>
        </w:r>
        <w:r w:rsidRPr="004502BD">
          <w:rPr>
            <w:color w:val="000000"/>
            <w:szCs w:val="23"/>
          </w:rPr>
          <w:t xml:space="preserve"> a </w:t>
        </w:r>
        <w:r>
          <w:rPr>
            <w:color w:val="000000"/>
            <w:szCs w:val="23"/>
          </w:rPr>
          <w:t>Market Suspension.</w:t>
        </w:r>
        <w:r w:rsidRPr="004502BD">
          <w:rPr>
            <w:color w:val="000000"/>
            <w:szCs w:val="23"/>
          </w:rPr>
          <w:t xml:space="preserve"> </w:t>
        </w:r>
      </w:ins>
    </w:p>
    <w:p w:rsidR="000228AB" w:rsidRPr="004502BD" w:rsidRDefault="000228AB" w:rsidP="000228AB">
      <w:pPr>
        <w:autoSpaceDE w:val="0"/>
        <w:autoSpaceDN w:val="0"/>
        <w:adjustRightInd w:val="0"/>
        <w:spacing w:before="240" w:after="120"/>
        <w:rPr>
          <w:ins w:id="13" w:author="ERCOT" w:date="2017-09-25T08:03:00Z"/>
          <w:b/>
          <w:bCs/>
          <w:color w:val="000000"/>
          <w:szCs w:val="23"/>
        </w:rPr>
      </w:pPr>
      <w:ins w:id="14" w:author="ERCOT" w:date="2017-09-25T08:03:00Z">
        <w:r w:rsidRPr="007401CC">
          <w:rPr>
            <w:b/>
            <w:bCs/>
            <w:color w:val="000000"/>
            <w:szCs w:val="23"/>
          </w:rPr>
          <w:t>Market Suspension</w:t>
        </w:r>
      </w:ins>
    </w:p>
    <w:p w:rsidR="000228AB" w:rsidRPr="004A7166" w:rsidRDefault="000228AB" w:rsidP="000228AB">
      <w:pPr>
        <w:spacing w:after="240"/>
        <w:rPr>
          <w:ins w:id="15" w:author="ERCOT" w:date="2017-09-25T08:03:00Z"/>
          <w:color w:val="000000"/>
          <w:szCs w:val="23"/>
        </w:rPr>
      </w:pPr>
      <w:ins w:id="16" w:author="ERCOT" w:date="2017-09-25T08:03:00Z">
        <w:r>
          <w:rPr>
            <w:color w:val="000000"/>
            <w:szCs w:val="23"/>
          </w:rPr>
          <w:t>The</w:t>
        </w:r>
        <w:r w:rsidRPr="007401CC">
          <w:rPr>
            <w:color w:val="000000"/>
            <w:szCs w:val="23"/>
          </w:rPr>
          <w:t xml:space="preserve"> time period </w:t>
        </w:r>
        <w:r>
          <w:rPr>
            <w:color w:val="000000"/>
            <w:szCs w:val="23"/>
          </w:rPr>
          <w:t>during</w:t>
        </w:r>
        <w:r w:rsidRPr="007401CC">
          <w:rPr>
            <w:color w:val="000000"/>
            <w:szCs w:val="23"/>
          </w:rPr>
          <w:t xml:space="preserve"> which</w:t>
        </w:r>
        <w:r w:rsidRPr="004502BD">
          <w:rPr>
            <w:color w:val="000000"/>
            <w:szCs w:val="23"/>
          </w:rPr>
          <w:t xml:space="preserve"> market-related systems and activities are terminated </w:t>
        </w:r>
        <w:r>
          <w:rPr>
            <w:color w:val="000000"/>
            <w:szCs w:val="23"/>
          </w:rPr>
          <w:t>due</w:t>
        </w:r>
        <w:r w:rsidRPr="004502BD">
          <w:rPr>
            <w:color w:val="000000"/>
            <w:szCs w:val="23"/>
          </w:rPr>
          <w:t xml:space="preserve"> to a triggering event </w:t>
        </w:r>
        <w:r>
          <w:rPr>
            <w:color w:val="000000"/>
            <w:szCs w:val="23"/>
          </w:rPr>
          <w:t>that</w:t>
        </w:r>
        <w:r w:rsidRPr="004502BD">
          <w:rPr>
            <w:color w:val="000000"/>
            <w:szCs w:val="23"/>
          </w:rPr>
          <w:t xml:space="preserve"> disables all, or a significant portion of, the necessary data and/or infrastructure for operations of those systems and markets.  Such triggering events may include, but are not limited to, Blackouts, Partial Blackouts, and Force Majeure Events. </w:t>
        </w:r>
      </w:ins>
    </w:p>
    <w:p w:rsidR="00E055A9" w:rsidRPr="004502BD" w:rsidRDefault="00E055A9" w:rsidP="00E055A9">
      <w:pPr>
        <w:pStyle w:val="H3"/>
        <w:spacing w:before="480"/>
        <w:ind w:left="0" w:firstLine="0"/>
      </w:pPr>
      <w:r w:rsidRPr="004502BD">
        <w:t>4.4.8</w:t>
      </w:r>
      <w:r w:rsidRPr="004502BD">
        <w:tab/>
        <w:t>RMR Offers</w:t>
      </w:r>
      <w:bookmarkEnd w:id="4"/>
      <w:bookmarkEnd w:id="5"/>
      <w:bookmarkEnd w:id="6"/>
      <w:bookmarkEnd w:id="7"/>
      <w:bookmarkEnd w:id="8"/>
      <w:bookmarkEnd w:id="9"/>
    </w:p>
    <w:p w:rsidR="00E055A9" w:rsidRPr="004502BD" w:rsidRDefault="00E055A9" w:rsidP="00E055A9">
      <w:pPr>
        <w:pStyle w:val="BodyTextNumbered"/>
      </w:pPr>
      <w:r w:rsidRPr="004502BD">
        <w:t>(1)</w:t>
      </w:r>
      <w:r w:rsidRPr="004502BD">
        <w:tab/>
        <w:t xml:space="preserve">ERCOT shall decide, in its sole discretion, to commit a Reliability Must-Run (RMR) Unit using the DRUC or HRUC process only when it has determined that the RMR Unit </w:t>
      </w:r>
      <w:r w:rsidRPr="004502BD">
        <w:lastRenderedPageBreak/>
        <w:t xml:space="preserve">is likely to be needed in Real-Time for reliability reasons, taking into consideration whether </w:t>
      </w:r>
      <w:r w:rsidRPr="004502BD">
        <w:rPr>
          <w:rStyle w:val="BodyTextNumberedChar"/>
        </w:rPr>
        <w:t xml:space="preserve">Security-Constrained </w:t>
      </w:r>
      <w:r w:rsidRPr="004502BD">
        <w:t>Economic</w:t>
      </w:r>
      <w:r w:rsidRPr="004502BD">
        <w:rPr>
          <w:rStyle w:val="BodyTextNumberedChar"/>
        </w:rPr>
        <w:t xml:space="preserve"> Dispatch (SCED) will solve</w:t>
      </w:r>
      <w:r w:rsidRPr="004502BD">
        <w:t xml:space="preserve"> transmission constraints without the RMR Resource, contractual constraints on the Resource, and any other adverse effects on the RMR Unit that may occur as the result of the dispatch of the RMR Resource.</w:t>
      </w:r>
    </w:p>
    <w:p w:rsidR="00E055A9" w:rsidRPr="004502BD" w:rsidRDefault="00E055A9" w:rsidP="00E055A9">
      <w:pPr>
        <w:spacing w:before="120"/>
        <w:ind w:left="1440" w:hanging="720"/>
        <w:rPr>
          <w:bCs/>
        </w:rPr>
      </w:pPr>
      <w:r w:rsidRPr="004502BD">
        <w:t>(a)</w:t>
      </w:r>
      <w:r w:rsidRPr="004502BD">
        <w:tab/>
        <w:t>If ERCOT has determined that an RMR Unit will be needed in Real-Time to resolve a transmission constraint, then ERCOT shall manually commit the Resource for the capacity required to resolve the transmission constraint using the DRUC or HRUC process.</w:t>
      </w:r>
      <w:r w:rsidRPr="004502BD">
        <w:rPr>
          <w:bCs/>
        </w:rPr>
        <w:t xml:space="preserve"> </w:t>
      </w:r>
    </w:p>
    <w:p w:rsidR="00E055A9" w:rsidRPr="004502BD" w:rsidRDefault="00E055A9" w:rsidP="00E055A9">
      <w:pPr>
        <w:spacing w:before="120"/>
        <w:ind w:left="1440" w:hanging="720"/>
      </w:pPr>
      <w:r w:rsidRPr="004502BD">
        <w:rPr>
          <w:bCs/>
        </w:rPr>
        <w:t>(b)</w:t>
      </w:r>
      <w:r w:rsidRPr="004502BD">
        <w:rPr>
          <w:bCs/>
        </w:rPr>
        <w:tab/>
      </w:r>
      <w:r w:rsidRPr="004502BD">
        <w:t>ERCOT may submit Energy Offer Curves at the SWCAP in $/MWh on behalf of RMR Units committed in the DRUC or HRUC, and subsequently available for Dispatch by SCED</w:t>
      </w:r>
      <w:ins w:id="17" w:author="ERCOT" w:date="2017-09-25T08:19:00Z">
        <w:r w:rsidR="007C20CB">
          <w:t>,</w:t>
        </w:r>
        <w:r w:rsidR="007C20CB" w:rsidRPr="00882E29">
          <w:t xml:space="preserve"> </w:t>
        </w:r>
        <w:r w:rsidR="007C20CB" w:rsidRPr="004502BD">
          <w:t xml:space="preserve">unless ERCOT declares </w:t>
        </w:r>
        <w:r w:rsidR="007C20CB" w:rsidRPr="004502BD">
          <w:rPr>
            <w:color w:val="000000"/>
            <w:szCs w:val="23"/>
          </w:rPr>
          <w:t xml:space="preserve">a Market </w:t>
        </w:r>
        <w:r w:rsidR="007C20CB">
          <w:rPr>
            <w:color w:val="000000"/>
            <w:szCs w:val="23"/>
          </w:rPr>
          <w:t>Suspension</w:t>
        </w:r>
        <w:r w:rsidR="007C20CB" w:rsidRPr="004502BD">
          <w:rPr>
            <w:color w:val="000000"/>
            <w:szCs w:val="23"/>
          </w:rPr>
          <w:t>, in which case no Energy Offer Curves will be submitted</w:t>
        </w:r>
        <w:r w:rsidR="007C20CB">
          <w:rPr>
            <w:color w:val="000000"/>
            <w:szCs w:val="23"/>
          </w:rPr>
          <w:t>,</w:t>
        </w:r>
        <w:r w:rsidR="007C20CB" w:rsidRPr="004502BD">
          <w:rPr>
            <w:color w:val="000000"/>
            <w:szCs w:val="23"/>
          </w:rPr>
          <w:t xml:space="preserve"> and </w:t>
        </w:r>
        <w:r w:rsidR="007C20CB" w:rsidRPr="004502BD">
          <w:t>ERCOT may</w:t>
        </w:r>
        <w:r w:rsidR="007C20CB">
          <w:t>, at its discretion,</w:t>
        </w:r>
      </w:ins>
      <w:ins w:id="18" w:author="ERCOT" w:date="2017-09-25T09:17:00Z">
        <w:r w:rsidR="003C74CC">
          <w:t xml:space="preserve"> </w:t>
        </w:r>
      </w:ins>
      <w:ins w:id="19" w:author="ERCOT" w:date="2017-09-25T08:19:00Z">
        <w:r w:rsidR="007C20CB">
          <w:t>D</w:t>
        </w:r>
        <w:r w:rsidR="007C20CB" w:rsidRPr="004502BD">
          <w:t xml:space="preserve">ispatch RMR </w:t>
        </w:r>
        <w:r w:rsidR="007C20CB">
          <w:t>Units</w:t>
        </w:r>
        <w:r w:rsidR="007C20CB" w:rsidRPr="004502BD">
          <w:t xml:space="preserve"> to restore the </w:t>
        </w:r>
        <w:r w:rsidR="007C20CB">
          <w:t>ERCOT Transmission G</w:t>
        </w:r>
        <w:r w:rsidR="007C20CB" w:rsidRPr="004502BD">
          <w:t>rid</w:t>
        </w:r>
      </w:ins>
      <w:r w:rsidR="00882E29">
        <w:t>.</w:t>
      </w:r>
    </w:p>
    <w:p w:rsidR="00E055A9" w:rsidRPr="004502BD" w:rsidRDefault="00E055A9" w:rsidP="00E055A9">
      <w:pPr>
        <w:spacing w:before="120" w:after="240"/>
        <w:ind w:left="1440" w:hanging="720"/>
      </w:pPr>
      <w:r w:rsidRPr="004502BD">
        <w:t>(c)</w:t>
      </w:r>
      <w:r w:rsidRPr="004502BD">
        <w:tab/>
        <w:t>RMR offers shall be treated as if they were Resource offers for purposes of posting under Section 3.2.5, Publication of Resource and Load Information</w:t>
      </w:r>
      <w:r w:rsidRPr="004502BD">
        <w:rPr>
          <w:i/>
        </w:rPr>
        <w:t>.</w:t>
      </w:r>
    </w:p>
    <w:p w:rsidR="00E055A9" w:rsidRPr="004502BD" w:rsidRDefault="00E055A9" w:rsidP="00191B55">
      <w:pPr>
        <w:keepNext/>
        <w:widowControl w:val="0"/>
        <w:tabs>
          <w:tab w:val="left" w:pos="1260"/>
        </w:tabs>
        <w:spacing w:before="480" w:after="240"/>
        <w:ind w:left="1260" w:hanging="1260"/>
        <w:outlineLvl w:val="3"/>
        <w:rPr>
          <w:b/>
          <w:szCs w:val="20"/>
        </w:rPr>
      </w:pPr>
      <w:bookmarkStart w:id="20" w:name="_Toc400547171"/>
      <w:bookmarkStart w:id="21" w:name="_Toc405384276"/>
      <w:bookmarkStart w:id="22" w:name="_Toc405543543"/>
      <w:bookmarkStart w:id="23" w:name="_Toc410910749"/>
      <w:bookmarkStart w:id="24" w:name="_Toc493250746"/>
      <w:r w:rsidRPr="004502BD">
        <w:rPr>
          <w:b/>
          <w:szCs w:val="20"/>
        </w:rPr>
        <w:t>5.2.2.2</w:t>
      </w:r>
      <w:r w:rsidRPr="004502BD">
        <w:rPr>
          <w:b/>
          <w:szCs w:val="20"/>
        </w:rPr>
        <w:tab/>
        <w:t xml:space="preserve">RUC Process Timeline </w:t>
      </w:r>
      <w:proofErr w:type="gramStart"/>
      <w:r w:rsidRPr="004502BD">
        <w:rPr>
          <w:b/>
          <w:szCs w:val="20"/>
        </w:rPr>
        <w:t>After</w:t>
      </w:r>
      <w:proofErr w:type="gramEnd"/>
      <w:r w:rsidRPr="004502BD">
        <w:rPr>
          <w:b/>
          <w:szCs w:val="20"/>
        </w:rPr>
        <w:t xml:space="preserve"> an Aborted Day-Ahead Market</w:t>
      </w:r>
      <w:bookmarkEnd w:id="20"/>
      <w:bookmarkEnd w:id="21"/>
      <w:bookmarkEnd w:id="22"/>
      <w:bookmarkEnd w:id="23"/>
      <w:bookmarkEnd w:id="24"/>
    </w:p>
    <w:p w:rsidR="00A4367E" w:rsidRPr="00A4367E" w:rsidRDefault="00A4367E" w:rsidP="00A4367E">
      <w:pPr>
        <w:spacing w:after="240"/>
        <w:ind w:left="720" w:hanging="720"/>
        <w:rPr>
          <w:szCs w:val="20"/>
        </w:rPr>
      </w:pPr>
      <w:r w:rsidRPr="00A4367E">
        <w:rPr>
          <w:szCs w:val="20"/>
        </w:rPr>
        <w:t>(1)</w:t>
      </w:r>
      <w:r w:rsidRPr="00A4367E">
        <w:rPr>
          <w:szCs w:val="20"/>
        </w:rPr>
        <w:tab/>
        <w:t>If ERCOT aborts all or part of the Day</w:t>
      </w:r>
      <w:ins w:id="25" w:author="ERCOT" w:date="2017-09-18T08:47:00Z">
        <w:r>
          <w:rPr>
            <w:szCs w:val="20"/>
          </w:rPr>
          <w:t>-</w:t>
        </w:r>
      </w:ins>
      <w:del w:id="26" w:author="ERCOT" w:date="2017-09-18T08:47:00Z">
        <w:r w:rsidRPr="00A4367E" w:rsidDel="00A4367E">
          <w:rPr>
            <w:szCs w:val="20"/>
          </w:rPr>
          <w:delText xml:space="preserve"> </w:delText>
        </w:r>
      </w:del>
      <w:r w:rsidRPr="00A4367E">
        <w:rPr>
          <w:szCs w:val="20"/>
        </w:rPr>
        <w:t xml:space="preserve">Ahead process in accordance with Section 4.1.2, Day-Ahead Process and Timing Deviations, </w:t>
      </w:r>
      <w:ins w:id="27" w:author="ERCOT" w:date="2017-09-25T08:19:00Z">
        <w:r w:rsidR="007C20CB">
          <w:rPr>
            <w:szCs w:val="20"/>
          </w:rPr>
          <w:t>for any reason</w:t>
        </w:r>
        <w:r w:rsidR="007C20CB" w:rsidRPr="004502BD">
          <w:rPr>
            <w:szCs w:val="20"/>
          </w:rPr>
          <w:t xml:space="preserve"> not due to a </w:t>
        </w:r>
        <w:r w:rsidR="007C20CB" w:rsidRPr="004502BD">
          <w:t xml:space="preserve">Market </w:t>
        </w:r>
        <w:r w:rsidR="007C20CB">
          <w:t>Suspension</w:t>
        </w:r>
        <w:r w:rsidR="007C20CB" w:rsidRPr="004502BD">
          <w:t xml:space="preserve">, then </w:t>
        </w:r>
      </w:ins>
      <w:r w:rsidRPr="00A4367E">
        <w:rPr>
          <w:szCs w:val="20"/>
        </w:rPr>
        <w:t>ERCOT shall use the following Supplemental Ancillary Services Market (SASM) process to purchase Ancillary Services for the next Operating Day and the Hourly Reliability Unit Commitment (HRUC) process described in this Section in lieu of the DRUC process.</w:t>
      </w:r>
      <w:ins w:id="28" w:author="ERCOT" w:date="2017-09-25T08:19:00Z">
        <w:r w:rsidR="007C20CB">
          <w:rPr>
            <w:szCs w:val="20"/>
          </w:rPr>
          <w:t xml:space="preserve">  If ERCOT aborts the Day-</w:t>
        </w:r>
        <w:r w:rsidR="007C20CB" w:rsidRPr="004502BD">
          <w:rPr>
            <w:szCs w:val="20"/>
          </w:rPr>
          <w:t xml:space="preserve">Ahead process due to a Market </w:t>
        </w:r>
        <w:r w:rsidR="007C20CB">
          <w:rPr>
            <w:szCs w:val="20"/>
          </w:rPr>
          <w:t>Suspension</w:t>
        </w:r>
        <w:r w:rsidR="007C20CB" w:rsidRPr="004502BD">
          <w:rPr>
            <w:szCs w:val="20"/>
          </w:rPr>
          <w:t>, it shall act in accordance with Section 25.3, Market Restart Processes</w:t>
        </w:r>
      </w:ins>
      <w:ins w:id="29" w:author="ERCOT" w:date="2017-09-18T08:46:00Z">
        <w:r w:rsidRPr="004502BD">
          <w:rPr>
            <w:szCs w:val="20"/>
          </w:rPr>
          <w:t>.</w:t>
        </w:r>
      </w:ins>
    </w:p>
    <w:p w:rsidR="00A4367E" w:rsidRPr="00A4367E" w:rsidRDefault="00A4367E" w:rsidP="00A4367E">
      <w:pPr>
        <w:spacing w:after="240"/>
        <w:ind w:left="720" w:hanging="720"/>
        <w:rPr>
          <w:szCs w:val="20"/>
        </w:rPr>
      </w:pPr>
      <w:r w:rsidRPr="00A4367E">
        <w:rPr>
          <w:szCs w:val="20"/>
        </w:rPr>
        <w:t>(2)</w:t>
      </w:r>
      <w:r w:rsidRPr="00A4367E">
        <w:rPr>
          <w:szCs w:val="20"/>
        </w:rPr>
        <w:tab/>
        <w:t>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shall allow at least one hour between the issuance of the Watch and the beginning of this SASM.</w:t>
      </w:r>
    </w:p>
    <w:p w:rsidR="00A4367E" w:rsidRPr="00A4367E" w:rsidRDefault="00A4367E" w:rsidP="00A4367E">
      <w:pPr>
        <w:spacing w:after="240"/>
        <w:ind w:left="720" w:hanging="720"/>
        <w:rPr>
          <w:szCs w:val="20"/>
        </w:rPr>
      </w:pPr>
      <w:r w:rsidRPr="00A4367E">
        <w:rPr>
          <w:szCs w:val="20"/>
        </w:rPr>
        <w:t>(3)</w:t>
      </w:r>
      <w:r w:rsidRPr="00A4367E">
        <w:rPr>
          <w:szCs w:val="20"/>
        </w:rPr>
        <w:tab/>
        <w:t>After the issuance of the Watch described in paragraph (2) above and prior to the beginning of this SASM, a Qualified Scheduling Entity (QSE) may cancel unexpired Ancillary Service Offers that were submitted for the aborted DAM.</w:t>
      </w:r>
    </w:p>
    <w:p w:rsidR="00A4367E" w:rsidRPr="00A4367E" w:rsidRDefault="00A4367E" w:rsidP="00A4367E">
      <w:pPr>
        <w:spacing w:after="240"/>
        <w:ind w:left="720" w:hanging="720"/>
        <w:rPr>
          <w:szCs w:val="20"/>
        </w:rPr>
      </w:pPr>
      <w:r w:rsidRPr="00A4367E">
        <w:rPr>
          <w:szCs w:val="20"/>
        </w:rPr>
        <w:t>(4)</w:t>
      </w:r>
      <w:r w:rsidRPr="00A4367E">
        <w:rPr>
          <w:szCs w:val="20"/>
        </w:rPr>
        <w:tab/>
        <w:t>A QSE may submit Ancillary Service Offers for this SASM after the issuance of the Watch described in paragraph (2) above and prior to the beginning of this SASM.</w:t>
      </w:r>
    </w:p>
    <w:p w:rsidR="00A4367E" w:rsidRPr="00A4367E" w:rsidRDefault="00A4367E" w:rsidP="00A4367E">
      <w:pPr>
        <w:spacing w:after="240"/>
        <w:ind w:left="720" w:hanging="720"/>
        <w:rPr>
          <w:szCs w:val="20"/>
        </w:rPr>
      </w:pPr>
      <w:r w:rsidRPr="00A4367E">
        <w:rPr>
          <w:szCs w:val="20"/>
        </w:rPr>
        <w:t>(5)</w:t>
      </w:r>
      <w:r w:rsidRPr="00A4367E">
        <w:rPr>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rsidR="00A4367E" w:rsidRPr="00A4367E" w:rsidRDefault="00A4367E" w:rsidP="00A4367E">
      <w:pPr>
        <w:spacing w:after="240"/>
        <w:ind w:left="720" w:hanging="720"/>
        <w:rPr>
          <w:szCs w:val="20"/>
        </w:rPr>
      </w:pPr>
      <w:r w:rsidRPr="00A4367E">
        <w:rPr>
          <w:szCs w:val="20"/>
        </w:rPr>
        <w:lastRenderedPageBreak/>
        <w:t>(6)</w:t>
      </w:r>
      <w:r w:rsidRPr="00A4367E">
        <w:rPr>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rsidR="00A4367E" w:rsidRPr="00A4367E" w:rsidRDefault="00A4367E" w:rsidP="00A4367E">
      <w:pPr>
        <w:spacing w:after="240"/>
        <w:ind w:left="720" w:hanging="720"/>
        <w:rPr>
          <w:szCs w:val="20"/>
        </w:rPr>
      </w:pPr>
      <w:r w:rsidRPr="00A4367E">
        <w:rPr>
          <w:szCs w:val="20"/>
        </w:rPr>
        <w:t>(7)</w:t>
      </w:r>
      <w:r w:rsidRPr="00A4367E">
        <w:rPr>
          <w:szCs w:val="20"/>
        </w:rPr>
        <w:tab/>
        <w:t>This SASM will settle in accordance with Section 6.7, Real-Time Settlement Calculations for the Ancillary Services.</w:t>
      </w:r>
    </w:p>
    <w:p w:rsidR="00A4367E" w:rsidRPr="00A4367E" w:rsidRDefault="00A4367E" w:rsidP="00A4367E">
      <w:pPr>
        <w:spacing w:after="240"/>
        <w:ind w:left="720" w:hanging="720"/>
        <w:rPr>
          <w:szCs w:val="20"/>
        </w:rPr>
      </w:pPr>
      <w:r w:rsidRPr="00A4367E">
        <w:rPr>
          <w:szCs w:val="20"/>
        </w:rPr>
        <w:t>(8)</w:t>
      </w:r>
      <w:r w:rsidRPr="00A4367E">
        <w:rPr>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rsidR="00A4367E" w:rsidRPr="00A4367E" w:rsidRDefault="00A4367E" w:rsidP="00A4367E">
      <w:pPr>
        <w:spacing w:after="240"/>
        <w:ind w:left="720" w:hanging="720"/>
        <w:rPr>
          <w:szCs w:val="20"/>
        </w:rPr>
      </w:pPr>
      <w:r w:rsidRPr="00A4367E">
        <w:rPr>
          <w:szCs w:val="20"/>
        </w:rPr>
        <w:t>(9)</w:t>
      </w:r>
      <w:r w:rsidRPr="00A4367E">
        <w:rPr>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rsidR="00A4367E" w:rsidRPr="00A4367E" w:rsidRDefault="00A4367E" w:rsidP="00A4367E">
      <w:pPr>
        <w:spacing w:after="240"/>
        <w:ind w:left="720" w:hanging="720"/>
        <w:rPr>
          <w:szCs w:val="20"/>
        </w:rPr>
      </w:pPr>
      <w:r w:rsidRPr="00A4367E">
        <w:rPr>
          <w:szCs w:val="20"/>
        </w:rPr>
        <w:t>(10)</w:t>
      </w:r>
      <w:r w:rsidRPr="00A4367E">
        <w:rPr>
          <w:szCs w:val="20"/>
        </w:rPr>
        <w:tab/>
        <w:t>As soon as practicable, but no later than the time specified in paragraph (3) of Section 6.4.9.2, ERCOT shall post on the MIS Public Area the hourly:</w:t>
      </w:r>
    </w:p>
    <w:p w:rsidR="00A4367E" w:rsidRPr="00A4367E" w:rsidRDefault="00A4367E" w:rsidP="00A4367E">
      <w:pPr>
        <w:spacing w:after="240"/>
        <w:ind w:left="1440" w:hanging="720"/>
        <w:rPr>
          <w:szCs w:val="20"/>
        </w:rPr>
      </w:pPr>
      <w:r w:rsidRPr="00A4367E">
        <w:rPr>
          <w:szCs w:val="20"/>
        </w:rPr>
        <w:t>(a)</w:t>
      </w:r>
      <w:r w:rsidRPr="00A4367E">
        <w:rPr>
          <w:szCs w:val="20"/>
        </w:rPr>
        <w:tab/>
        <w:t>SASM MCPC for each type of Ancillary Service for each hour;</w:t>
      </w:r>
    </w:p>
    <w:p w:rsidR="00A4367E" w:rsidRPr="00A4367E" w:rsidRDefault="00A4367E" w:rsidP="00A4367E">
      <w:pPr>
        <w:spacing w:after="240"/>
        <w:ind w:left="1440" w:hanging="720"/>
        <w:rPr>
          <w:szCs w:val="20"/>
        </w:rPr>
      </w:pPr>
      <w:r w:rsidRPr="00A4367E">
        <w:rPr>
          <w:szCs w:val="20"/>
        </w:rPr>
        <w:t>(b)</w:t>
      </w:r>
      <w:r w:rsidRPr="00A4367E">
        <w:rPr>
          <w:szCs w:val="20"/>
        </w:rPr>
        <w:tab/>
        <w:t>Total Ancillary Service procured in MW by Ancillary Service type for each hour; and</w:t>
      </w:r>
    </w:p>
    <w:p w:rsidR="00A4367E" w:rsidRPr="00A4367E" w:rsidRDefault="00A4367E" w:rsidP="00A4367E">
      <w:pPr>
        <w:spacing w:after="240"/>
        <w:ind w:left="1440" w:hanging="720"/>
        <w:rPr>
          <w:szCs w:val="20"/>
        </w:rPr>
      </w:pPr>
      <w:r w:rsidRPr="00A4367E">
        <w:rPr>
          <w:szCs w:val="20"/>
        </w:rPr>
        <w:t>(c)</w:t>
      </w:r>
      <w:r w:rsidRPr="00A4367E">
        <w:rPr>
          <w:szCs w:val="20"/>
        </w:rPr>
        <w:tab/>
        <w:t>Aggregated Ancillary Service Offer Curve for each Ancillary Service for each hour.</w:t>
      </w:r>
    </w:p>
    <w:p w:rsidR="00A4367E" w:rsidRPr="00A4367E" w:rsidRDefault="00A4367E" w:rsidP="00A4367E">
      <w:pPr>
        <w:spacing w:after="240"/>
        <w:ind w:left="720" w:hanging="720"/>
        <w:rPr>
          <w:szCs w:val="20"/>
        </w:rPr>
      </w:pPr>
      <w:r w:rsidRPr="00A4367E">
        <w:rPr>
          <w:szCs w:val="20"/>
        </w:rPr>
        <w:t>(11)</w:t>
      </w:r>
      <w:r w:rsidRPr="00A4367E">
        <w:rPr>
          <w:szCs w:val="20"/>
        </w:rPr>
        <w:tab/>
        <w:t xml:space="preserve">No sooner than 1800 in the Day-Ahead and after the completion of the SASM process described in this Section 5.2.2.2, ERCOT shall execute an HRUC process. </w:t>
      </w:r>
    </w:p>
    <w:p w:rsidR="00A4367E" w:rsidRPr="00A4367E" w:rsidRDefault="00A4367E" w:rsidP="00A4367E">
      <w:pPr>
        <w:spacing w:after="240"/>
        <w:ind w:left="1440" w:hanging="720"/>
        <w:rPr>
          <w:szCs w:val="20"/>
        </w:rPr>
      </w:pPr>
      <w:r w:rsidRPr="00A4367E">
        <w:rPr>
          <w:szCs w:val="20"/>
        </w:rPr>
        <w:t>(a)</w:t>
      </w:r>
      <w:r w:rsidRPr="00A4367E">
        <w:rPr>
          <w:szCs w:val="20"/>
        </w:rPr>
        <w:tab/>
        <w:t>The RUC Study Period for this HRUC process is the balance of the current Operating Day plus the next Operating Day.  This HRUC process may be a post-1800 HRUC for the current Operating Day.</w:t>
      </w:r>
    </w:p>
    <w:p w:rsidR="00A4367E" w:rsidRPr="00A4367E" w:rsidRDefault="00A4367E" w:rsidP="00A4367E">
      <w:pPr>
        <w:spacing w:after="240"/>
        <w:ind w:left="1440" w:hanging="720"/>
        <w:rPr>
          <w:szCs w:val="20"/>
        </w:rPr>
      </w:pPr>
      <w:r w:rsidRPr="00A4367E">
        <w:rPr>
          <w:szCs w:val="20"/>
        </w:rPr>
        <w:t>(b)</w:t>
      </w:r>
      <w:r w:rsidRPr="00A4367E">
        <w:rPr>
          <w:szCs w:val="20"/>
        </w:rPr>
        <w:tab/>
        <w:t>The COP and Trades Snapshot taken just prior to the execution of the HRUC process described in this Section 5.2.2.2 will be used to settle RUC charges in the Operating Day affected by the aborted DAM.</w:t>
      </w:r>
    </w:p>
    <w:p w:rsidR="00A4367E" w:rsidRPr="00A4367E" w:rsidRDefault="00A4367E" w:rsidP="00A4367E">
      <w:pPr>
        <w:tabs>
          <w:tab w:val="left" w:pos="900"/>
        </w:tabs>
        <w:spacing w:after="240"/>
        <w:ind w:left="1440" w:hanging="720"/>
        <w:rPr>
          <w:szCs w:val="20"/>
        </w:rPr>
      </w:pPr>
      <w:r w:rsidRPr="00A4367E">
        <w:rPr>
          <w:szCs w:val="20"/>
        </w:rPr>
        <w:t>(c)</w:t>
      </w:r>
      <w:r w:rsidRPr="00A4367E">
        <w:rPr>
          <w:szCs w:val="2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p>
    <w:p w:rsidR="00A4367E" w:rsidRPr="00A4367E" w:rsidRDefault="00A4367E" w:rsidP="00A4367E">
      <w:pPr>
        <w:tabs>
          <w:tab w:val="left" w:pos="900"/>
        </w:tabs>
        <w:spacing w:after="240"/>
        <w:ind w:left="1440" w:hanging="720"/>
        <w:rPr>
          <w:szCs w:val="20"/>
        </w:rPr>
      </w:pPr>
      <w:r w:rsidRPr="00A4367E">
        <w:rPr>
          <w:szCs w:val="20"/>
        </w:rPr>
        <w:t>(d)</w:t>
      </w:r>
      <w:r w:rsidRPr="00A4367E">
        <w:rPr>
          <w:szCs w:val="20"/>
        </w:rPr>
        <w:tab/>
        <w:t xml:space="preserve">A QSE may request cancellation of a RUC instruction to supply Ancillary Services if the Resource requested is not capable of providing the Ancillary </w:t>
      </w:r>
      <w:r w:rsidRPr="00A4367E">
        <w:rPr>
          <w:szCs w:val="20"/>
        </w:rPr>
        <w:lastRenderedPageBreak/>
        <w:t xml:space="preserve">Services due to equipment issues that are the result of non-frequency responsive power augmentation or other Resource control issues.  </w:t>
      </w:r>
      <w:r w:rsidRPr="00A4367E">
        <w:t>If ERCOT accepts the cancellation, ERCOT may require QSEs to submit supporting information describing the Resource control issues.</w:t>
      </w:r>
    </w:p>
    <w:p w:rsidR="00E055A9" w:rsidRPr="004502BD" w:rsidRDefault="00E055A9" w:rsidP="00E055A9">
      <w:pPr>
        <w:keepNext/>
        <w:widowControl w:val="0"/>
        <w:tabs>
          <w:tab w:val="left" w:pos="1260"/>
        </w:tabs>
        <w:spacing w:before="480" w:after="240"/>
        <w:ind w:left="1267" w:hanging="1267"/>
        <w:outlineLvl w:val="3"/>
        <w:rPr>
          <w:b/>
          <w:bCs/>
          <w:snapToGrid w:val="0"/>
          <w:szCs w:val="20"/>
        </w:rPr>
      </w:pPr>
      <w:bookmarkStart w:id="30" w:name="_Toc390438971"/>
      <w:bookmarkStart w:id="31" w:name="_Toc405897669"/>
      <w:bookmarkStart w:id="32" w:name="_Toc410985831"/>
      <w:bookmarkStart w:id="33" w:name="_Toc493250747"/>
      <w:r w:rsidRPr="004502BD">
        <w:rPr>
          <w:b/>
          <w:bCs/>
          <w:snapToGrid w:val="0"/>
          <w:szCs w:val="20"/>
        </w:rPr>
        <w:t>16.11.4.6</w:t>
      </w:r>
      <w:r w:rsidRPr="004502BD">
        <w:rPr>
          <w:b/>
          <w:bCs/>
          <w:snapToGrid w:val="0"/>
          <w:szCs w:val="20"/>
        </w:rPr>
        <w:tab/>
        <w:t>Determination of Counter-Party Available Credit Limits</w:t>
      </w:r>
      <w:bookmarkEnd w:id="30"/>
      <w:bookmarkEnd w:id="31"/>
      <w:bookmarkEnd w:id="32"/>
      <w:bookmarkEnd w:id="33"/>
      <w:r w:rsidRPr="004502BD">
        <w:rPr>
          <w:b/>
          <w:bCs/>
          <w:snapToGrid w:val="0"/>
          <w:szCs w:val="20"/>
        </w:rPr>
        <w:t xml:space="preserve"> </w:t>
      </w:r>
    </w:p>
    <w:p w:rsidR="000445CA" w:rsidRPr="00D75412" w:rsidRDefault="000445CA" w:rsidP="000445CA">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rsidR="000445CA" w:rsidRPr="00D75412" w:rsidRDefault="000445CA" w:rsidP="000445CA">
      <w:pPr>
        <w:spacing w:after="240"/>
        <w:ind w:left="720"/>
        <w:rPr>
          <w:iCs/>
        </w:rPr>
      </w:pPr>
      <w:r w:rsidRPr="00D75412">
        <w:rPr>
          <w:iCs/>
        </w:rPr>
        <w:t>(a)</w:t>
      </w:r>
      <w:r w:rsidRPr="00D75412">
        <w:rPr>
          <w:iCs/>
        </w:rPr>
        <w:tab/>
        <w:t xml:space="preserve">ACLC for each Counter-Party equal to the maximum of zero and the net of </w:t>
      </w:r>
      <w:proofErr w:type="gramStart"/>
      <w:r w:rsidRPr="00D75412">
        <w:rPr>
          <w:iCs/>
        </w:rPr>
        <w:t>its</w:t>
      </w:r>
      <w:proofErr w:type="gramEnd"/>
      <w:r w:rsidRPr="00D75412">
        <w:rPr>
          <w:iCs/>
        </w:rPr>
        <w:t>:</w:t>
      </w:r>
    </w:p>
    <w:p w:rsidR="000445CA" w:rsidRPr="00D75412" w:rsidRDefault="000445CA" w:rsidP="000445CA">
      <w:pPr>
        <w:spacing w:after="240"/>
        <w:ind w:left="2160" w:hanging="720"/>
        <w:rPr>
          <w:iCs/>
        </w:rPr>
      </w:pPr>
      <w:r w:rsidRPr="00D75412">
        <w:rPr>
          <w:iCs/>
        </w:rPr>
        <w:t>(</w:t>
      </w:r>
      <w:proofErr w:type="spellStart"/>
      <w:r w:rsidRPr="00D75412">
        <w:rPr>
          <w:iCs/>
        </w:rPr>
        <w:t>i</w:t>
      </w:r>
      <w:proofErr w:type="spellEnd"/>
      <w:r w:rsidRPr="00D75412">
        <w:rPr>
          <w:iCs/>
        </w:rPr>
        <w:t>)</w:t>
      </w:r>
      <w:r w:rsidRPr="00D75412">
        <w:rPr>
          <w:iCs/>
        </w:rPr>
        <w:tab/>
        <w:t xml:space="preserve">Secured Financial Security; minus </w:t>
      </w:r>
    </w:p>
    <w:p w:rsidR="000445CA" w:rsidRPr="00D75412" w:rsidRDefault="000445CA" w:rsidP="000445CA">
      <w:pPr>
        <w:spacing w:after="240"/>
        <w:ind w:left="2160" w:hanging="720"/>
        <w:rPr>
          <w:iCs/>
        </w:rPr>
      </w:pPr>
      <w:r w:rsidRPr="00D75412">
        <w:rPr>
          <w:iCs/>
        </w:rPr>
        <w:t>(ii)</w:t>
      </w:r>
      <w:r w:rsidRPr="00D75412">
        <w:rPr>
          <w:iCs/>
        </w:rPr>
        <w:tab/>
      </w:r>
      <w:r>
        <w:rPr>
          <w:iCs/>
        </w:rPr>
        <w:t xml:space="preserve">(1+ACLIRF) * </w:t>
      </w:r>
      <w:r w:rsidRPr="00D75412">
        <w:rPr>
          <w:iCs/>
        </w:rPr>
        <w:t>TPES; minus</w:t>
      </w:r>
    </w:p>
    <w:p w:rsidR="000445CA" w:rsidRPr="00D75412" w:rsidRDefault="000445CA" w:rsidP="000445CA">
      <w:pPr>
        <w:spacing w:after="240"/>
        <w:ind w:left="1440"/>
        <w:rPr>
          <w:iCs/>
        </w:rPr>
      </w:pPr>
      <w:r w:rsidRPr="00D75412">
        <w:rPr>
          <w:iCs/>
        </w:rPr>
        <w:t>(iii)</w:t>
      </w:r>
      <w:r w:rsidRPr="00D75412">
        <w:rPr>
          <w:b/>
          <w:iCs/>
        </w:rPr>
        <w:tab/>
      </w:r>
      <w:r w:rsidRPr="00D75412">
        <w:rPr>
          <w:iCs/>
        </w:rPr>
        <w:t>Net Positive Exposure of approved CRR Bilateral Trades; minus</w:t>
      </w:r>
    </w:p>
    <w:p w:rsidR="000445CA" w:rsidRPr="00D75412" w:rsidRDefault="000445CA" w:rsidP="000445CA">
      <w:pPr>
        <w:spacing w:after="240"/>
        <w:ind w:left="2160" w:hanging="720"/>
        <w:rPr>
          <w:iCs/>
        </w:rPr>
      </w:pPr>
      <w:proofErr w:type="gramStart"/>
      <w:r w:rsidRPr="00D75412">
        <w:rPr>
          <w:iCs/>
        </w:rPr>
        <w:t>(iv)</w:t>
      </w:r>
      <w:r w:rsidRPr="00D75412">
        <w:rPr>
          <w:iCs/>
        </w:rPr>
        <w:tab/>
        <w:t>Maximum</w:t>
      </w:r>
      <w:proofErr w:type="gramEnd"/>
      <w:r w:rsidRPr="00D75412">
        <w:rPr>
          <w:iCs/>
        </w:rPr>
        <w:t xml:space="preserve"> of: </w:t>
      </w:r>
    </w:p>
    <w:p w:rsidR="000445CA" w:rsidRPr="00D75412" w:rsidRDefault="000445CA" w:rsidP="000445CA">
      <w:pPr>
        <w:spacing w:after="240"/>
        <w:ind w:left="2880" w:hanging="720"/>
        <w:rPr>
          <w:iCs/>
        </w:rPr>
      </w:pPr>
      <w:r w:rsidRPr="00D75412">
        <w:rPr>
          <w:iCs/>
        </w:rPr>
        <w:t>(A)</w:t>
      </w:r>
      <w:r w:rsidRPr="00D75412">
        <w:rPr>
          <w:iCs/>
        </w:rPr>
        <w:tab/>
        <w:t xml:space="preserve">Zero; and </w:t>
      </w:r>
    </w:p>
    <w:p w:rsidR="000445CA" w:rsidRPr="00D75412" w:rsidRDefault="000445CA" w:rsidP="000445CA">
      <w:pPr>
        <w:spacing w:after="240"/>
        <w:ind w:left="2880" w:hanging="720"/>
        <w:rPr>
          <w:iCs/>
        </w:rPr>
      </w:pPr>
      <w:r w:rsidRPr="00D75412">
        <w:rPr>
          <w:iCs/>
        </w:rPr>
        <w:t>(B)</w:t>
      </w:r>
      <w:r w:rsidRPr="00D75412">
        <w:rPr>
          <w:iCs/>
        </w:rPr>
        <w:tab/>
      </w:r>
      <w:r>
        <w:rPr>
          <w:iCs/>
        </w:rPr>
        <w:t xml:space="preserve">((1+ACLIRF) * </w:t>
      </w:r>
      <w:r w:rsidRPr="00D75412">
        <w:rPr>
          <w:iCs/>
        </w:rPr>
        <w:t>TPEA</w:t>
      </w:r>
      <w:r>
        <w:rPr>
          <w:iCs/>
        </w:rPr>
        <w:t>)</w:t>
      </w:r>
      <w:r w:rsidRPr="00D75412">
        <w:rPr>
          <w:iCs/>
        </w:rPr>
        <w:t xml:space="preserve"> minus the Unsecured Credit Limit minus Financial Security defined as guarantees in paragraph </w:t>
      </w:r>
      <w:r>
        <w:rPr>
          <w:iCs/>
        </w:rPr>
        <w:t>(1</w:t>
      </w:r>
      <w:proofErr w:type="gramStart"/>
      <w:r>
        <w:rPr>
          <w:iCs/>
        </w:rPr>
        <w:t>)</w:t>
      </w:r>
      <w:r w:rsidRPr="00D75412">
        <w:rPr>
          <w:iCs/>
        </w:rPr>
        <w:t>(</w:t>
      </w:r>
      <w:proofErr w:type="gramEnd"/>
      <w:r w:rsidRPr="00D75412">
        <w:rPr>
          <w:iCs/>
        </w:rPr>
        <w:t>a) of Section 16.11.3, Alternative Means of Satisfying ERCOT Creditworthiness Requirements.</w:t>
      </w:r>
    </w:p>
    <w:p w:rsidR="000445CA" w:rsidRPr="00D75412" w:rsidRDefault="000445CA" w:rsidP="000445CA">
      <w:pPr>
        <w:spacing w:after="240"/>
        <w:ind w:firstLine="720"/>
        <w:rPr>
          <w:iCs/>
        </w:rPr>
      </w:pPr>
      <w:r w:rsidRPr="00D75412">
        <w:rPr>
          <w:iCs/>
        </w:rPr>
        <w:t>(b)</w:t>
      </w:r>
      <w:r w:rsidRPr="00D75412">
        <w:rPr>
          <w:iCs/>
        </w:rPr>
        <w:tab/>
        <w:t xml:space="preserve">ACLD for each Counter-Party equal to the maximum of zero and the net of </w:t>
      </w:r>
      <w:proofErr w:type="gramStart"/>
      <w:r w:rsidRPr="00D75412">
        <w:rPr>
          <w:iCs/>
        </w:rPr>
        <w:t>its</w:t>
      </w:r>
      <w:proofErr w:type="gramEnd"/>
      <w:r w:rsidRPr="00D75412">
        <w:rPr>
          <w:iCs/>
        </w:rPr>
        <w:t>:</w:t>
      </w:r>
    </w:p>
    <w:p w:rsidR="000445CA" w:rsidRPr="00D75412" w:rsidRDefault="000445CA" w:rsidP="000445CA">
      <w:pPr>
        <w:spacing w:after="240"/>
        <w:ind w:left="2160" w:hanging="720"/>
        <w:rPr>
          <w:iCs/>
        </w:rPr>
      </w:pPr>
      <w:r w:rsidRPr="00D75412">
        <w:rPr>
          <w:iCs/>
        </w:rPr>
        <w:t>(</w:t>
      </w:r>
      <w:proofErr w:type="spellStart"/>
      <w:r w:rsidRPr="00D75412">
        <w:rPr>
          <w:iCs/>
        </w:rPr>
        <w:t>i</w:t>
      </w:r>
      <w:proofErr w:type="spellEnd"/>
      <w:r w:rsidRPr="00D75412">
        <w:rPr>
          <w:iCs/>
        </w:rPr>
        <w:t>)</w:t>
      </w:r>
      <w:r w:rsidRPr="00D75412">
        <w:rPr>
          <w:iCs/>
        </w:rPr>
        <w:tab/>
        <w:t>Unsecured Credit Limit; plus</w:t>
      </w:r>
    </w:p>
    <w:p w:rsidR="000445CA" w:rsidRPr="00D75412" w:rsidRDefault="000445CA" w:rsidP="000445CA">
      <w:pPr>
        <w:spacing w:after="240"/>
        <w:ind w:left="2160" w:hanging="720"/>
        <w:rPr>
          <w:iCs/>
        </w:rPr>
      </w:pPr>
      <w:r w:rsidRPr="00D75412">
        <w:rPr>
          <w:iCs/>
        </w:rPr>
        <w:t>(ii)</w:t>
      </w:r>
      <w:r w:rsidRPr="00D75412">
        <w:rPr>
          <w:iCs/>
        </w:rPr>
        <w:tab/>
        <w:t xml:space="preserve">Financial Security defined as guarantees in paragraph </w:t>
      </w:r>
      <w:r>
        <w:rPr>
          <w:iCs/>
        </w:rPr>
        <w:t>(1</w:t>
      </w:r>
      <w:proofErr w:type="gramStart"/>
      <w:r>
        <w:rPr>
          <w:iCs/>
        </w:rPr>
        <w:t>)</w:t>
      </w:r>
      <w:r w:rsidRPr="00D75412">
        <w:rPr>
          <w:iCs/>
        </w:rPr>
        <w:t>(</w:t>
      </w:r>
      <w:proofErr w:type="gramEnd"/>
      <w:r w:rsidRPr="00D75412">
        <w:rPr>
          <w:iCs/>
        </w:rPr>
        <w:t>a) of Section 16.11.3; plus</w:t>
      </w:r>
    </w:p>
    <w:p w:rsidR="000445CA" w:rsidRPr="00142152" w:rsidRDefault="000445CA" w:rsidP="000445CA">
      <w:pPr>
        <w:spacing w:after="240"/>
        <w:ind w:left="2160" w:hanging="720"/>
        <w:rPr>
          <w:iCs/>
        </w:rPr>
      </w:pPr>
      <w:r w:rsidRPr="00142152">
        <w:rPr>
          <w:iCs/>
        </w:rPr>
        <w:t>(iii)</w:t>
      </w:r>
      <w:r w:rsidRPr="00142152">
        <w:rPr>
          <w:iCs/>
        </w:rPr>
        <w:tab/>
        <w:t>Remainder Collateral; minus</w:t>
      </w:r>
    </w:p>
    <w:p w:rsidR="000445CA" w:rsidRPr="00142152" w:rsidRDefault="000445CA" w:rsidP="000445CA">
      <w:pPr>
        <w:spacing w:after="240"/>
        <w:ind w:left="2160" w:hanging="720"/>
        <w:rPr>
          <w:iCs/>
        </w:rPr>
      </w:pPr>
      <w:r w:rsidRPr="00142152">
        <w:rPr>
          <w:iCs/>
        </w:rPr>
        <w:t>(iv)</w:t>
      </w:r>
      <w:r w:rsidRPr="00142152">
        <w:rPr>
          <w:iCs/>
        </w:rPr>
        <w:tab/>
        <w:t>ACLIRF * TPES; minus</w:t>
      </w:r>
    </w:p>
    <w:p w:rsidR="000445CA" w:rsidRPr="00D75412" w:rsidRDefault="000445CA" w:rsidP="000445CA">
      <w:pPr>
        <w:spacing w:after="240"/>
        <w:ind w:left="2160" w:hanging="720"/>
        <w:rPr>
          <w:iCs/>
        </w:rPr>
      </w:pPr>
      <w:r>
        <w:rPr>
          <w:iCs/>
        </w:rPr>
        <w:t>(v)</w:t>
      </w:r>
      <w:r>
        <w:rPr>
          <w:iCs/>
        </w:rPr>
        <w:tab/>
        <w:t xml:space="preserve">(1+ACLIRF) * </w:t>
      </w:r>
      <w:r w:rsidRPr="00D75412">
        <w:rPr>
          <w:iCs/>
        </w:rPr>
        <w:t>TPEA.</w:t>
      </w:r>
    </w:p>
    <w:p w:rsidR="000445CA" w:rsidRDefault="000445CA" w:rsidP="000445CA">
      <w:pPr>
        <w:spacing w:after="240"/>
        <w:ind w:left="1440" w:hanging="720"/>
        <w:rPr>
          <w:iCs/>
        </w:rPr>
      </w:pPr>
      <w:r w:rsidRPr="00D75412">
        <w:rPr>
          <w:iCs/>
        </w:rPr>
        <w:t>(c)</w:t>
      </w:r>
      <w:r w:rsidRPr="00D75412">
        <w:rPr>
          <w:iCs/>
        </w:rPr>
        <w:tab/>
        <w:t>If all or part of a Counter-Party’s ACLC and/or ACLD cannot be computed due to an ERCOT computer system failure</w:t>
      </w:r>
      <w:ins w:id="34" w:author="ERCOT" w:date="2017-09-18T08:49:00Z">
        <w:r w:rsidRPr="004502BD">
          <w:rPr>
            <w:iCs/>
            <w:szCs w:val="20"/>
          </w:rPr>
          <w:t xml:space="preserve"> or</w:t>
        </w:r>
      </w:ins>
      <w:ins w:id="35" w:author="ERCOT" w:date="2017-09-25T08:18:00Z">
        <w:r w:rsidRPr="004502BD">
          <w:rPr>
            <w:iCs/>
            <w:szCs w:val="20"/>
          </w:rPr>
          <w:t xml:space="preserve"> </w:t>
        </w:r>
        <w:r>
          <w:rPr>
            <w:iCs/>
            <w:szCs w:val="20"/>
          </w:rPr>
          <w:t>Market Suspension</w:t>
        </w:r>
      </w:ins>
      <w:r w:rsidRPr="00D75412">
        <w:rPr>
          <w:iCs/>
        </w:rPr>
        <w:t xml:space="preserve">,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w:t>
      </w:r>
      <w:r w:rsidRPr="00D75412">
        <w:rPr>
          <w:iCs/>
        </w:rPr>
        <w:lastRenderedPageBreak/>
        <w:t>electronic Notice to Counter-Parties when current data is restored and available to calculate ACLC and ACLD under paragraphs (a) and (b) above.</w:t>
      </w:r>
    </w:p>
    <w:p w:rsidR="000445CA" w:rsidRDefault="000445CA" w:rsidP="000445CA">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445CA" w:rsidRPr="00D74ADF" w:rsidTr="00494048">
        <w:trPr>
          <w:trHeight w:val="351"/>
          <w:tblHeader/>
        </w:trPr>
        <w:tc>
          <w:tcPr>
            <w:tcW w:w="1571" w:type="dxa"/>
          </w:tcPr>
          <w:p w:rsidR="000445CA" w:rsidRPr="00A8084A" w:rsidRDefault="000445CA" w:rsidP="00494048">
            <w:pPr>
              <w:pStyle w:val="TableHead"/>
            </w:pPr>
            <w:r w:rsidRPr="00E10651">
              <w:t>Parameter</w:t>
            </w:r>
          </w:p>
        </w:tc>
        <w:tc>
          <w:tcPr>
            <w:tcW w:w="1691" w:type="dxa"/>
          </w:tcPr>
          <w:p w:rsidR="000445CA" w:rsidRPr="00A8084A" w:rsidRDefault="000445CA" w:rsidP="00494048">
            <w:pPr>
              <w:pStyle w:val="TableHead"/>
            </w:pPr>
            <w:r w:rsidRPr="00A8084A">
              <w:t>Unit</w:t>
            </w:r>
          </w:p>
        </w:tc>
        <w:tc>
          <w:tcPr>
            <w:tcW w:w="5854" w:type="dxa"/>
          </w:tcPr>
          <w:p w:rsidR="000445CA" w:rsidRPr="00A8084A" w:rsidRDefault="000445CA" w:rsidP="00494048">
            <w:pPr>
              <w:pStyle w:val="TableHead"/>
            </w:pPr>
            <w:r w:rsidRPr="00A8084A">
              <w:t>Current Value*</w:t>
            </w:r>
          </w:p>
        </w:tc>
      </w:tr>
      <w:tr w:rsidR="000445CA" w:rsidRPr="00D74ADF" w:rsidTr="00494048">
        <w:trPr>
          <w:trHeight w:val="404"/>
        </w:trPr>
        <w:tc>
          <w:tcPr>
            <w:tcW w:w="1571" w:type="dxa"/>
          </w:tcPr>
          <w:p w:rsidR="000445CA" w:rsidRPr="00A8084A" w:rsidRDefault="000445CA" w:rsidP="00494048">
            <w:pPr>
              <w:pStyle w:val="TableBody"/>
              <w:rPr>
                <w:i/>
              </w:rPr>
            </w:pPr>
            <w:r w:rsidRPr="00E10651">
              <w:rPr>
                <w:i/>
              </w:rPr>
              <w:t>ACLIRF</w:t>
            </w:r>
          </w:p>
        </w:tc>
        <w:tc>
          <w:tcPr>
            <w:tcW w:w="1691" w:type="dxa"/>
          </w:tcPr>
          <w:p w:rsidR="000445CA" w:rsidRPr="00A8084A" w:rsidRDefault="000445CA" w:rsidP="00494048">
            <w:pPr>
              <w:pStyle w:val="TableBody"/>
            </w:pPr>
            <w:r w:rsidRPr="00A8084A">
              <w:t>Percentage</w:t>
            </w:r>
          </w:p>
        </w:tc>
        <w:tc>
          <w:tcPr>
            <w:tcW w:w="5854" w:type="dxa"/>
          </w:tcPr>
          <w:p w:rsidR="000445CA" w:rsidRPr="00A8084A" w:rsidRDefault="000445CA" w:rsidP="00494048">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0445CA" w:rsidRPr="00BE4766" w:rsidTr="00494048">
        <w:trPr>
          <w:trHeight w:val="519"/>
        </w:trPr>
        <w:tc>
          <w:tcPr>
            <w:tcW w:w="9116" w:type="dxa"/>
            <w:gridSpan w:val="3"/>
          </w:tcPr>
          <w:p w:rsidR="000445CA" w:rsidRPr="00A8084A" w:rsidRDefault="000445CA" w:rsidP="00494048">
            <w:pPr>
              <w:pStyle w:val="TableBody"/>
            </w:pPr>
            <w:proofErr w:type="gramStart"/>
            <w:r w:rsidRPr="00E10651">
              <w:t>*  The</w:t>
            </w:r>
            <w:proofErr w:type="gramEnd"/>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rsidR="007C20CB" w:rsidRPr="004502BD" w:rsidRDefault="007C20CB" w:rsidP="000445CA">
      <w:pPr>
        <w:pStyle w:val="Heading1"/>
        <w:numPr>
          <w:ilvl w:val="0"/>
          <w:numId w:val="0"/>
        </w:numPr>
        <w:spacing w:before="360"/>
        <w:rPr>
          <w:ins w:id="36" w:author="ERCOT" w:date="2017-09-25T08:18:00Z"/>
        </w:rPr>
      </w:pPr>
      <w:bookmarkStart w:id="37" w:name="_Toc493250749"/>
      <w:ins w:id="38" w:author="ERCOT" w:date="2017-09-25T08:18:00Z">
        <w:r>
          <w:t>25</w:t>
        </w:r>
        <w:r>
          <w:tab/>
        </w:r>
        <w:r w:rsidRPr="004502BD">
          <w:t>Market Suspension and Restart</w:t>
        </w:r>
        <w:bookmarkEnd w:id="37"/>
      </w:ins>
    </w:p>
    <w:p w:rsidR="007C20CB" w:rsidRPr="004502BD" w:rsidRDefault="007C20CB" w:rsidP="007C20CB">
      <w:pPr>
        <w:pStyle w:val="H2"/>
        <w:spacing w:before="480"/>
        <w:ind w:left="0" w:firstLine="0"/>
        <w:rPr>
          <w:ins w:id="39" w:author="ERCOT" w:date="2017-09-25T08:18:00Z"/>
        </w:rPr>
      </w:pPr>
      <w:bookmarkStart w:id="40" w:name="_Toc493250750"/>
      <w:ins w:id="41" w:author="ERCOT" w:date="2017-09-25T08:18:00Z">
        <w:r w:rsidRPr="004502BD">
          <w:t>25.1</w:t>
        </w:r>
        <w:r w:rsidRPr="004502BD">
          <w:tab/>
          <w:t>Introduction</w:t>
        </w:r>
        <w:bookmarkEnd w:id="40"/>
        <w:r w:rsidRPr="004502BD">
          <w:t xml:space="preserve"> </w:t>
        </w:r>
      </w:ins>
    </w:p>
    <w:p w:rsidR="007C20CB" w:rsidRPr="004502BD" w:rsidRDefault="007C20CB" w:rsidP="007C20CB">
      <w:pPr>
        <w:pStyle w:val="BodyTextNumbered"/>
        <w:rPr>
          <w:ins w:id="42" w:author="ERCOT" w:date="2017-09-25T08:18:00Z"/>
        </w:rPr>
      </w:pPr>
      <w:ins w:id="43" w:author="ERCOT" w:date="2017-09-25T08:18:00Z">
        <w:r w:rsidRPr="004502BD">
          <w:t>(1)</w:t>
        </w:r>
        <w:r w:rsidRPr="004502BD">
          <w:tab/>
          <w:t xml:space="preserve">A Market </w:t>
        </w:r>
        <w:r>
          <w:t>Suspension</w:t>
        </w:r>
        <w:r w:rsidRPr="004502BD">
          <w:t xml:space="preserve"> triggering event may result in </w:t>
        </w:r>
        <w:r>
          <w:t xml:space="preserve">the suspension and </w:t>
        </w:r>
        <w:r w:rsidRPr="004502BD">
          <w:t>restart of market activity, including but not limited to:</w:t>
        </w:r>
      </w:ins>
    </w:p>
    <w:p w:rsidR="007C20CB" w:rsidRPr="004502BD" w:rsidRDefault="007C20CB" w:rsidP="007C20CB">
      <w:pPr>
        <w:pStyle w:val="BodyTextNumbered"/>
        <w:ind w:left="1440"/>
        <w:rPr>
          <w:ins w:id="44" w:author="ERCOT" w:date="2017-09-25T08:18:00Z"/>
        </w:rPr>
      </w:pPr>
      <w:ins w:id="45" w:author="ERCOT" w:date="2017-09-25T08:18:00Z">
        <w:r w:rsidRPr="004502BD">
          <w:t>(a)</w:t>
        </w:r>
        <w:r w:rsidRPr="004502BD">
          <w:tab/>
          <w:t>Day-Ahead Market (DAM)</w:t>
        </w:r>
        <w:r>
          <w:t xml:space="preserve"> activities</w:t>
        </w:r>
        <w:r w:rsidRPr="004502BD">
          <w:t>;</w:t>
        </w:r>
      </w:ins>
    </w:p>
    <w:p w:rsidR="007C20CB" w:rsidRPr="004502BD" w:rsidRDefault="007C20CB" w:rsidP="007C20CB">
      <w:pPr>
        <w:pStyle w:val="BodyTextNumbered"/>
        <w:ind w:left="1440"/>
        <w:rPr>
          <w:ins w:id="46" w:author="ERCOT" w:date="2017-09-25T08:18:00Z"/>
        </w:rPr>
      </w:pPr>
      <w:ins w:id="47" w:author="ERCOT" w:date="2017-09-25T08:18:00Z">
        <w:r w:rsidRPr="004502BD">
          <w:t>(b)</w:t>
        </w:r>
        <w:r w:rsidRPr="004502BD">
          <w:tab/>
          <w:t>Real-Time Market</w:t>
        </w:r>
        <w:r>
          <w:t xml:space="preserve"> (RTM) activities</w:t>
        </w:r>
        <w:r w:rsidRPr="004502BD">
          <w:t>;</w:t>
        </w:r>
      </w:ins>
    </w:p>
    <w:p w:rsidR="007C20CB" w:rsidRPr="004502BD" w:rsidRDefault="007C20CB" w:rsidP="007C20CB">
      <w:pPr>
        <w:pStyle w:val="BodyTextNumbered"/>
        <w:ind w:left="1440"/>
        <w:rPr>
          <w:ins w:id="48" w:author="ERCOT" w:date="2017-09-25T08:18:00Z"/>
        </w:rPr>
      </w:pPr>
      <w:ins w:id="49" w:author="ERCOT" w:date="2017-09-25T08:18:00Z">
        <w:r w:rsidRPr="004502BD">
          <w:t>(c)</w:t>
        </w:r>
        <w:r w:rsidRPr="004502BD">
          <w:tab/>
          <w:t>Congestion Revenue Right (CRR) Auctions;</w:t>
        </w:r>
      </w:ins>
    </w:p>
    <w:p w:rsidR="007C20CB" w:rsidRPr="004502BD" w:rsidRDefault="007C20CB" w:rsidP="007C20CB">
      <w:pPr>
        <w:pStyle w:val="BodyTextNumbered"/>
        <w:ind w:left="1440"/>
        <w:rPr>
          <w:ins w:id="50" w:author="ERCOT" w:date="2017-09-25T08:18:00Z"/>
        </w:rPr>
      </w:pPr>
      <w:ins w:id="51" w:author="ERCOT" w:date="2017-09-25T08:18:00Z">
        <w:r w:rsidRPr="004502BD">
          <w:t>(d)</w:t>
        </w:r>
        <w:r w:rsidRPr="004502BD">
          <w:tab/>
          <w:t>Market credit activities;</w:t>
        </w:r>
      </w:ins>
    </w:p>
    <w:p w:rsidR="007C20CB" w:rsidRDefault="007C20CB" w:rsidP="007C20CB">
      <w:pPr>
        <w:pStyle w:val="BodyTextNumbered"/>
        <w:ind w:left="1440"/>
        <w:rPr>
          <w:ins w:id="52" w:author="ERCOT" w:date="2017-09-25T08:18:00Z"/>
        </w:rPr>
      </w:pPr>
      <w:ins w:id="53" w:author="ERCOT" w:date="2017-09-25T08:18:00Z">
        <w:r w:rsidRPr="004502BD">
          <w:t>(e)</w:t>
        </w:r>
        <w:r w:rsidRPr="004502BD">
          <w:tab/>
          <w:t xml:space="preserve">Retail </w:t>
        </w:r>
        <w:r>
          <w:t>m</w:t>
        </w:r>
        <w:r w:rsidRPr="004502BD">
          <w:t xml:space="preserve">arket activities; </w:t>
        </w:r>
      </w:ins>
    </w:p>
    <w:p w:rsidR="007C20CB" w:rsidRDefault="007C20CB" w:rsidP="007C20CB">
      <w:pPr>
        <w:pStyle w:val="BodyTextNumbered"/>
        <w:ind w:left="1440"/>
        <w:rPr>
          <w:ins w:id="54" w:author="ERCOT" w:date="2017-09-25T08:18:00Z"/>
        </w:rPr>
      </w:pPr>
      <w:ins w:id="55" w:author="ERCOT" w:date="2017-09-25T08:18:00Z">
        <w:r>
          <w:t>(f)</w:t>
        </w:r>
        <w:r>
          <w:tab/>
          <w:t>Network Operations Model updates;</w:t>
        </w:r>
      </w:ins>
    </w:p>
    <w:p w:rsidR="007C20CB" w:rsidRPr="004502BD" w:rsidRDefault="007C20CB" w:rsidP="007C20CB">
      <w:pPr>
        <w:pStyle w:val="BodyTextNumbered"/>
        <w:ind w:left="1440"/>
        <w:rPr>
          <w:ins w:id="56" w:author="ERCOT" w:date="2017-09-25T08:18:00Z"/>
        </w:rPr>
      </w:pPr>
      <w:ins w:id="57" w:author="ERCOT" w:date="2017-09-25T08:18:00Z">
        <w:r>
          <w:t>(g)</w:t>
        </w:r>
        <w:r>
          <w:tab/>
          <w:t>Market reporting activities; and</w:t>
        </w:r>
      </w:ins>
    </w:p>
    <w:p w:rsidR="007C20CB" w:rsidRPr="004502BD" w:rsidRDefault="007C20CB" w:rsidP="007C20CB">
      <w:pPr>
        <w:pStyle w:val="BodyTextNumbered"/>
        <w:ind w:left="1440"/>
        <w:rPr>
          <w:ins w:id="58" w:author="ERCOT" w:date="2017-09-25T08:18:00Z"/>
        </w:rPr>
      </w:pPr>
      <w:ins w:id="59" w:author="ERCOT" w:date="2017-09-25T08:18:00Z">
        <w:r w:rsidRPr="004502BD">
          <w:t>(</w:t>
        </w:r>
        <w:r>
          <w:t>h</w:t>
        </w:r>
        <w:r w:rsidRPr="004502BD">
          <w:t>)</w:t>
        </w:r>
        <w:r w:rsidRPr="004502BD">
          <w:tab/>
          <w:t xml:space="preserve">Other </w:t>
        </w:r>
        <w:r>
          <w:t>impacted ERCOT</w:t>
        </w:r>
        <w:r w:rsidRPr="004502BD">
          <w:t xml:space="preserve"> operations and activities.</w:t>
        </w:r>
      </w:ins>
    </w:p>
    <w:p w:rsidR="007C20CB" w:rsidRPr="004502BD" w:rsidRDefault="007C20CB" w:rsidP="007C20CB">
      <w:pPr>
        <w:pStyle w:val="BodyTextNumbered"/>
        <w:rPr>
          <w:ins w:id="60" w:author="ERCOT" w:date="2017-09-25T08:18:00Z"/>
        </w:rPr>
      </w:pPr>
      <w:ins w:id="61" w:author="ERCOT" w:date="2017-09-25T08:18:00Z">
        <w:r w:rsidRPr="004502BD">
          <w:t>(2)</w:t>
        </w:r>
        <w:r w:rsidRPr="004502BD">
          <w:tab/>
          <w:t xml:space="preserve">A Market </w:t>
        </w:r>
        <w:r>
          <w:t>Suspension</w:t>
        </w:r>
        <w:r w:rsidRPr="004502BD">
          <w:t xml:space="preserve"> will be declared by ERCOT at its sole discretion and communicated to Market Participants in as timely a manner</w:t>
        </w:r>
        <w:r>
          <w:t>,</w:t>
        </w:r>
        <w:r w:rsidRPr="004502BD">
          <w:t xml:space="preserve"> as feasible</w:t>
        </w:r>
        <w:r>
          <w:t>,</w:t>
        </w:r>
        <w:r w:rsidRPr="004502BD">
          <w:t xml:space="preserve"> given </w:t>
        </w:r>
        <w:r>
          <w:t xml:space="preserve">the </w:t>
        </w:r>
        <w:r w:rsidRPr="004502BD">
          <w:t>constraints of the triggering event.</w:t>
        </w:r>
      </w:ins>
    </w:p>
    <w:p w:rsidR="007C20CB" w:rsidRPr="004502BD" w:rsidRDefault="007C20CB" w:rsidP="007C20CB">
      <w:pPr>
        <w:pStyle w:val="BodyTextNumbered"/>
        <w:spacing w:before="480"/>
        <w:ind w:left="0" w:firstLine="0"/>
        <w:rPr>
          <w:ins w:id="62" w:author="ERCOT" w:date="2017-09-25T08:17:00Z"/>
          <w:b/>
        </w:rPr>
      </w:pPr>
      <w:ins w:id="63" w:author="ERCOT" w:date="2017-09-25T08:17:00Z">
        <w:r w:rsidRPr="004502BD">
          <w:rPr>
            <w:b/>
          </w:rPr>
          <w:t>25.2</w:t>
        </w:r>
        <w:r w:rsidRPr="004502BD">
          <w:rPr>
            <w:b/>
          </w:rPr>
          <w:tab/>
          <w:t xml:space="preserve">Market </w:t>
        </w:r>
        <w:r>
          <w:rPr>
            <w:b/>
          </w:rPr>
          <w:t>Suspension</w:t>
        </w:r>
        <w:r w:rsidRPr="004502BD">
          <w:rPr>
            <w:b/>
          </w:rPr>
          <w:t xml:space="preserve"> Principles</w:t>
        </w:r>
      </w:ins>
    </w:p>
    <w:p w:rsidR="007C20CB" w:rsidRPr="004502BD" w:rsidRDefault="007C20CB" w:rsidP="007C20CB">
      <w:pPr>
        <w:pStyle w:val="BodyText"/>
        <w:ind w:left="720" w:hanging="720"/>
        <w:rPr>
          <w:ins w:id="64" w:author="ERCOT" w:date="2017-09-25T08:17:00Z"/>
        </w:rPr>
      </w:pPr>
      <w:ins w:id="65" w:author="ERCOT" w:date="2017-09-25T08:17:00Z">
        <w:r w:rsidRPr="004502BD">
          <w:t>(1)</w:t>
        </w:r>
        <w:r w:rsidRPr="004502BD">
          <w:tab/>
          <w:t xml:space="preserve">The specific activities that will take place </w:t>
        </w:r>
        <w:r>
          <w:t xml:space="preserve">during a Market Suspension </w:t>
        </w:r>
        <w:r w:rsidRPr="004502BD">
          <w:t xml:space="preserve">will depend on the nature of the triggering event, the extent to which market-supporting systems and processes have been curtailed, and other specific circumstances.  However, in acting to restore markets ERCOT </w:t>
        </w:r>
        <w:r>
          <w:t>shall</w:t>
        </w:r>
        <w:r w:rsidRPr="004502BD">
          <w:t xml:space="preserve"> act in accordance with the following principles:  </w:t>
        </w:r>
      </w:ins>
    </w:p>
    <w:p w:rsidR="007C20CB" w:rsidRPr="004502BD" w:rsidRDefault="007C20CB" w:rsidP="007C20CB">
      <w:pPr>
        <w:pStyle w:val="BodyText"/>
        <w:ind w:left="1440" w:hanging="720"/>
        <w:rPr>
          <w:ins w:id="66" w:author="ERCOT" w:date="2017-09-25T08:17:00Z"/>
        </w:rPr>
      </w:pPr>
      <w:ins w:id="67" w:author="ERCOT" w:date="2017-09-25T08:17:00Z">
        <w:r w:rsidRPr="004502BD">
          <w:lastRenderedPageBreak/>
          <w:t>(a)</w:t>
        </w:r>
        <w:r w:rsidRPr="004502BD">
          <w:tab/>
          <w:t xml:space="preserve">ERCOT </w:t>
        </w:r>
        <w:r>
          <w:t>shall</w:t>
        </w:r>
        <w:r w:rsidRPr="004502BD">
          <w:t xml:space="preserve"> use its crisis communication procedures to foster orderly and timely communication of information with the Public Utility Commission of Texas (PUCT), other </w:t>
        </w:r>
        <w:r>
          <w:t>Governmental Authorities</w:t>
        </w:r>
        <w:r w:rsidRPr="004502BD">
          <w:t>, Market Participants and stakeholders, the media, and the general public.</w:t>
        </w:r>
      </w:ins>
    </w:p>
    <w:p w:rsidR="007C20CB" w:rsidRPr="004502BD" w:rsidRDefault="007C20CB" w:rsidP="007C20CB">
      <w:pPr>
        <w:pStyle w:val="BodyText"/>
        <w:ind w:left="1440" w:hanging="720"/>
        <w:rPr>
          <w:ins w:id="68" w:author="ERCOT" w:date="2017-09-25T08:17:00Z"/>
        </w:rPr>
      </w:pPr>
      <w:ins w:id="69" w:author="ERCOT" w:date="2017-09-25T08:17:00Z">
        <w:r w:rsidRPr="004502BD">
          <w:t>(b)</w:t>
        </w:r>
        <w:r w:rsidRPr="004502BD">
          <w:tab/>
        </w:r>
        <w:r>
          <w:t>During</w:t>
        </w:r>
        <w:r w:rsidRPr="004502BD">
          <w:t xml:space="preserve"> Market </w:t>
        </w:r>
        <w:r>
          <w:t>Suspension,</w:t>
        </w:r>
        <w:r w:rsidRPr="004502BD">
          <w:t xml:space="preserve"> ERCOT shall act in accordance with the State of Texas Emergency Management Plan (Annex L).</w:t>
        </w:r>
      </w:ins>
    </w:p>
    <w:p w:rsidR="007C20CB" w:rsidRPr="004502BD" w:rsidRDefault="007C20CB" w:rsidP="007C20CB">
      <w:pPr>
        <w:pStyle w:val="BodyText"/>
        <w:ind w:left="1440" w:hanging="720"/>
        <w:rPr>
          <w:ins w:id="70" w:author="ERCOT" w:date="2017-09-25T08:17:00Z"/>
        </w:rPr>
      </w:pPr>
      <w:ins w:id="71" w:author="ERCOT" w:date="2017-09-25T08:17:00Z">
        <w:r w:rsidRPr="004502BD">
          <w:t>(c)</w:t>
        </w:r>
        <w:r w:rsidRPr="004502BD">
          <w:tab/>
          <w:t xml:space="preserve">Restart of the </w:t>
        </w:r>
        <w:r>
          <w:t>Real-Time Market (</w:t>
        </w:r>
        <w:r w:rsidRPr="004502BD">
          <w:t>RTM</w:t>
        </w:r>
        <w:r>
          <w:t>)</w:t>
        </w:r>
        <w:r w:rsidRPr="004502BD">
          <w:t xml:space="preserve"> will be prioritized before other markets</w:t>
        </w:r>
        <w:r>
          <w:t xml:space="preserve"> and </w:t>
        </w:r>
        <w:r w:rsidRPr="004502BD">
          <w:t>activities.</w:t>
        </w:r>
      </w:ins>
    </w:p>
    <w:p w:rsidR="007C20CB" w:rsidRPr="004502BD" w:rsidRDefault="007C20CB" w:rsidP="007C20CB">
      <w:pPr>
        <w:pStyle w:val="BodyText"/>
        <w:ind w:left="1440" w:hanging="720"/>
        <w:rPr>
          <w:ins w:id="72" w:author="ERCOT" w:date="2017-09-25T08:17:00Z"/>
        </w:rPr>
      </w:pPr>
      <w:ins w:id="73" w:author="ERCOT" w:date="2017-09-25T08:17:00Z">
        <w:r>
          <w:t>(d)</w:t>
        </w:r>
        <w:r>
          <w:tab/>
          <w:t>Congestion Revenue Right (</w:t>
        </w:r>
        <w:r w:rsidRPr="004502BD">
          <w:t>CRR</w:t>
        </w:r>
        <w:r>
          <w:t>)</w:t>
        </w:r>
        <w:r w:rsidRPr="004502BD">
          <w:t xml:space="preserve"> </w:t>
        </w:r>
        <w:r>
          <w:t>A</w:t>
        </w:r>
        <w:r w:rsidRPr="004502BD">
          <w:t xml:space="preserve">uctions and </w:t>
        </w:r>
        <w:r>
          <w:t xml:space="preserve">related </w:t>
        </w:r>
        <w:r w:rsidRPr="004502BD">
          <w:t xml:space="preserve">functions will start only after </w:t>
        </w:r>
        <w:r>
          <w:t>the RTM</w:t>
        </w:r>
        <w:r w:rsidRPr="004502BD" w:rsidDel="00EA7BF5">
          <w:t xml:space="preserve"> </w:t>
        </w:r>
        <w:r w:rsidRPr="004502BD">
          <w:t xml:space="preserve">and </w:t>
        </w:r>
        <w:r>
          <w:t>Day-Ahead Market (</w:t>
        </w:r>
        <w:r w:rsidRPr="004502BD">
          <w:t>DAM</w:t>
        </w:r>
        <w:r>
          <w:t>)</w:t>
        </w:r>
        <w:r w:rsidRPr="004502BD">
          <w:t xml:space="preserve"> are restored. </w:t>
        </w:r>
        <w:r>
          <w:t xml:space="preserve"> </w:t>
        </w:r>
        <w:r w:rsidRPr="004502BD">
          <w:t>CRR Auctions will be rescheduled on a best efforts basis.</w:t>
        </w:r>
        <w:r>
          <w:t xml:space="preserve">  CRR Auctions may be cancelled.</w:t>
        </w:r>
      </w:ins>
    </w:p>
    <w:p w:rsidR="007C20CB" w:rsidRPr="004502BD" w:rsidRDefault="007C20CB" w:rsidP="007C20CB">
      <w:pPr>
        <w:pStyle w:val="BodyText"/>
        <w:ind w:left="1440" w:hanging="720"/>
        <w:rPr>
          <w:ins w:id="74" w:author="ERCOT" w:date="2017-09-25T08:17:00Z"/>
        </w:rPr>
      </w:pPr>
      <w:ins w:id="75" w:author="ERCOT" w:date="2017-09-25T08:17:00Z">
        <w:r>
          <w:t>(e)</w:t>
        </w:r>
        <w:r>
          <w:tab/>
          <w:t xml:space="preserve">In the event of </w:t>
        </w:r>
        <w:r w:rsidRPr="004502BD">
          <w:t>market outage</w:t>
        </w:r>
        <w:r>
          <w:t xml:space="preserve"> where</w:t>
        </w:r>
        <w:r w:rsidRPr="004502BD">
          <w:t xml:space="preserve"> there are DAM awards with no corresponding </w:t>
        </w:r>
        <w:r w:rsidRPr="007C20CB">
          <w:t xml:space="preserve">Security-Constrained Economic Dispatch </w:t>
        </w:r>
        <w:r>
          <w:t>(SCED) execution</w:t>
        </w:r>
        <w:r w:rsidRPr="004502BD">
          <w:t xml:space="preserve">, or CRRs with no corresponding DAM </w:t>
        </w:r>
        <w:r>
          <w:t>execution</w:t>
        </w:r>
        <w:r w:rsidRPr="004502BD">
          <w:t xml:space="preserve">, these results will be invalidated for the </w:t>
        </w:r>
        <w:r>
          <w:t>hours corresponding to the Market Suspension</w:t>
        </w:r>
        <w:r w:rsidRPr="004502BD">
          <w:t>.</w:t>
        </w:r>
      </w:ins>
    </w:p>
    <w:p w:rsidR="007C20CB" w:rsidRPr="004A7166" w:rsidRDefault="007C20CB" w:rsidP="007C20CB">
      <w:pPr>
        <w:pStyle w:val="BodyText"/>
        <w:ind w:left="1440" w:hanging="720"/>
        <w:rPr>
          <w:ins w:id="76" w:author="ERCOT" w:date="2017-09-25T08:17:00Z"/>
        </w:rPr>
      </w:pPr>
      <w:ins w:id="77" w:author="ERCOT" w:date="2017-09-25T08:17:00Z">
        <w:r>
          <w:t>(f)</w:t>
        </w:r>
        <w:r>
          <w:tab/>
          <w:t xml:space="preserve">Certain transactions, such as trades, DAM bids and offers, and CRR bids and offers, </w:t>
        </w:r>
        <w:r w:rsidRPr="00ED4A39">
          <w:t>m</w:t>
        </w:r>
        <w:r w:rsidRPr="004A7166">
          <w:t>ay be restricted until such time as supporting systems are deemed stable.</w:t>
        </w:r>
      </w:ins>
    </w:p>
    <w:p w:rsidR="007C20CB" w:rsidRPr="004502BD" w:rsidRDefault="007C20CB" w:rsidP="007C20CB">
      <w:pPr>
        <w:pStyle w:val="BodyText"/>
        <w:ind w:left="1440" w:hanging="720"/>
        <w:rPr>
          <w:ins w:id="78" w:author="ERCOT" w:date="2017-09-25T08:17:00Z"/>
        </w:rPr>
      </w:pPr>
      <w:ins w:id="79" w:author="ERCOT" w:date="2017-09-25T08:17:00Z">
        <w:r>
          <w:t>(g)</w:t>
        </w:r>
        <w:r>
          <w:tab/>
        </w:r>
        <w:r w:rsidRPr="004502BD">
          <w:t xml:space="preserve">Limited </w:t>
        </w:r>
        <w:r>
          <w:t>S</w:t>
        </w:r>
        <w:r w:rsidRPr="004502BD">
          <w:t xml:space="preserve">ettlement functionality is expected while restoring ERCOT markets.  To the extent data are available, reconciliation </w:t>
        </w:r>
        <w:r>
          <w:t>S</w:t>
        </w:r>
        <w:r w:rsidRPr="004502BD">
          <w:t xml:space="preserve">ettlements may be produced after ERCOT market operations are fully restored.  </w:t>
        </w:r>
      </w:ins>
    </w:p>
    <w:p w:rsidR="007C20CB" w:rsidRPr="004502BD" w:rsidRDefault="007C20CB" w:rsidP="007C20CB">
      <w:pPr>
        <w:pStyle w:val="BodyText"/>
        <w:ind w:left="1440" w:hanging="720"/>
        <w:rPr>
          <w:ins w:id="80" w:author="ERCOT" w:date="2017-09-25T08:17:00Z"/>
        </w:rPr>
      </w:pPr>
      <w:ins w:id="81" w:author="ERCOT" w:date="2017-09-25T08:17:00Z">
        <w:r w:rsidRPr="004502BD">
          <w:t>(h)</w:t>
        </w:r>
        <w:r w:rsidRPr="004502BD">
          <w:tab/>
          <w:t xml:space="preserve">Payments to </w:t>
        </w:r>
        <w:r>
          <w:t xml:space="preserve">Qualified Scheduling Entities (QSEs) representing </w:t>
        </w:r>
        <w:r w:rsidRPr="004502BD">
          <w:t xml:space="preserve">Resources </w:t>
        </w:r>
        <w:r>
          <w:t>shall</w:t>
        </w:r>
        <w:r w:rsidRPr="004502BD">
          <w:t xml:space="preserve"> be made in as timely a manner as possible to support recovery of market functionality.</w:t>
        </w:r>
      </w:ins>
    </w:p>
    <w:p w:rsidR="007C20CB" w:rsidRPr="004502BD" w:rsidRDefault="007C20CB" w:rsidP="007C20CB">
      <w:pPr>
        <w:pStyle w:val="BodyText"/>
        <w:ind w:left="1440" w:hanging="720"/>
        <w:rPr>
          <w:ins w:id="82" w:author="ERCOT" w:date="2017-09-25T08:17:00Z"/>
        </w:rPr>
      </w:pPr>
      <w:ins w:id="83" w:author="ERCOT" w:date="2017-09-25T08:17:00Z">
        <w:r w:rsidRPr="004502BD">
          <w:t>(</w:t>
        </w:r>
        <w:proofErr w:type="spellStart"/>
        <w:r w:rsidRPr="004502BD">
          <w:t>i</w:t>
        </w:r>
        <w:proofErr w:type="spellEnd"/>
        <w:r w:rsidRPr="004502BD">
          <w:t>)</w:t>
        </w:r>
        <w:r w:rsidRPr="004502BD">
          <w:tab/>
          <w:t xml:space="preserve">As necessary, </w:t>
        </w:r>
        <w:r>
          <w:t xml:space="preserve">QSEs representing </w:t>
        </w:r>
        <w:r w:rsidRPr="004502BD">
          <w:t xml:space="preserve">Resources that support </w:t>
        </w:r>
        <w:r>
          <w:t>restoration of the ERCOT Transmission Grid shall</w:t>
        </w:r>
        <w:r w:rsidRPr="004502BD">
          <w:t xml:space="preserve"> be made whole to their</w:t>
        </w:r>
        <w:r>
          <w:t xml:space="preserve"> costs as described in Section 25.5.2, Market Suspension Make-Whole Payment</w:t>
        </w:r>
        <w:r w:rsidRPr="004502BD">
          <w:t>.</w:t>
        </w:r>
      </w:ins>
    </w:p>
    <w:p w:rsidR="007C20CB" w:rsidRPr="004502BD" w:rsidRDefault="00E74FE9" w:rsidP="007C20CB">
      <w:pPr>
        <w:pStyle w:val="BodyText"/>
        <w:ind w:left="1440" w:hanging="720"/>
        <w:rPr>
          <w:ins w:id="84" w:author="ERCOT" w:date="2017-09-25T08:17:00Z"/>
        </w:rPr>
      </w:pPr>
      <w:ins w:id="85" w:author="ERCOT" w:date="2017-09-25T08:17:00Z">
        <w:r>
          <w:t>(j)</w:t>
        </w:r>
        <w:r>
          <w:tab/>
          <w:t>Startup Costs and o</w:t>
        </w:r>
        <w:r w:rsidR="007C20CB">
          <w:t xml:space="preserve">perating costs incurred during a Market </w:t>
        </w:r>
        <w:proofErr w:type="spellStart"/>
        <w:r w:rsidR="007C20CB">
          <w:t>Supension</w:t>
        </w:r>
        <w:proofErr w:type="spellEnd"/>
        <w:r w:rsidR="007C20CB" w:rsidRPr="004502BD">
          <w:t xml:space="preserve"> </w:t>
        </w:r>
        <w:r w:rsidR="007C20CB">
          <w:t>shall</w:t>
        </w:r>
        <w:r w:rsidR="007C20CB" w:rsidRPr="004502BD">
          <w:t xml:space="preserve"> be uplifted on a Load Ratio Share</w:t>
        </w:r>
        <w:r w:rsidR="007C20CB">
          <w:t xml:space="preserve"> (LRS)</w:t>
        </w:r>
        <w:r w:rsidR="007C20CB" w:rsidRPr="004502BD">
          <w:t xml:space="preserve"> basis after </w:t>
        </w:r>
        <w:r w:rsidR="007C20CB">
          <w:t xml:space="preserve">Market Restart.  If necessary </w:t>
        </w:r>
        <w:r w:rsidR="007C20CB" w:rsidRPr="004502BD">
          <w:t>to avoid financial disruption to Market Participants</w:t>
        </w:r>
        <w:r w:rsidR="007C20CB">
          <w:t>, uplift charges may be assessed on an installment basis</w:t>
        </w:r>
        <w:r w:rsidR="007C20CB" w:rsidRPr="004502BD">
          <w:t>.</w:t>
        </w:r>
      </w:ins>
    </w:p>
    <w:p w:rsidR="007C20CB" w:rsidRPr="004502BD" w:rsidRDefault="007C20CB" w:rsidP="007C20CB">
      <w:pPr>
        <w:pStyle w:val="BodyText"/>
        <w:ind w:left="1440" w:hanging="720"/>
        <w:rPr>
          <w:ins w:id="86" w:author="ERCOT" w:date="2017-09-25T08:17:00Z"/>
        </w:rPr>
      </w:pPr>
      <w:ins w:id="87" w:author="ERCOT" w:date="2017-09-25T08:17:00Z">
        <w:r>
          <w:t>(k)</w:t>
        </w:r>
        <w:r>
          <w:tab/>
        </w:r>
        <w:r w:rsidRPr="004502BD">
          <w:t xml:space="preserve">If additional liquidity is required </w:t>
        </w:r>
        <w:r>
          <w:t>during a Market Suspension,</w:t>
        </w:r>
        <w:r w:rsidRPr="004502BD">
          <w:t xml:space="preserve"> ERCOT may utilize available funds such as undistributed CRR Auction Revenues before seeking emergency funding to pay </w:t>
        </w:r>
        <w:r>
          <w:t xml:space="preserve">QSEs representing </w:t>
        </w:r>
        <w:r w:rsidRPr="004502BD">
          <w:t>Resources.</w:t>
        </w:r>
      </w:ins>
    </w:p>
    <w:p w:rsidR="007C20CB" w:rsidRPr="004502BD" w:rsidRDefault="007C20CB" w:rsidP="007C20CB">
      <w:pPr>
        <w:pStyle w:val="BodyText"/>
        <w:ind w:left="1440" w:hanging="720"/>
        <w:rPr>
          <w:ins w:id="88" w:author="ERCOT" w:date="2017-09-25T08:17:00Z"/>
        </w:rPr>
      </w:pPr>
      <w:ins w:id="89" w:author="ERCOT" w:date="2017-09-25T08:18:00Z">
        <w:r>
          <w:t>(</w:t>
        </w:r>
      </w:ins>
      <w:ins w:id="90" w:author="ERCOT" w:date="2017-09-25T08:17:00Z">
        <w:r>
          <w:t>l)</w:t>
        </w:r>
        <w:r>
          <w:tab/>
        </w:r>
        <w:r w:rsidRPr="004502BD">
          <w:t>Credit and collateral requirements will be reviewed</w:t>
        </w:r>
        <w:r>
          <w:t xml:space="preserve"> by ERCOT staff</w:t>
        </w:r>
        <w:r w:rsidRPr="004502BD">
          <w:t xml:space="preserve"> </w:t>
        </w:r>
        <w:r>
          <w:t>as appropriate</w:t>
        </w:r>
        <w:r w:rsidRPr="004502BD">
          <w:t xml:space="preserve"> to facilitate </w:t>
        </w:r>
        <w:r>
          <w:t>M</w:t>
        </w:r>
        <w:r w:rsidRPr="004502BD">
          <w:t xml:space="preserve">arket </w:t>
        </w:r>
        <w:r>
          <w:t>R</w:t>
        </w:r>
        <w:r w:rsidRPr="004502BD">
          <w:t>estart.  This could include relaxation of credit requirements and release of cash or other collateral to provide short-term Market Participant liquidity.</w:t>
        </w:r>
      </w:ins>
    </w:p>
    <w:p w:rsidR="007C20CB" w:rsidRPr="004502BD" w:rsidRDefault="007C20CB" w:rsidP="007C20CB">
      <w:pPr>
        <w:pStyle w:val="BodyText"/>
        <w:ind w:left="1440" w:hanging="720"/>
        <w:rPr>
          <w:ins w:id="91" w:author="ERCOT" w:date="2017-09-25T08:17:00Z"/>
        </w:rPr>
      </w:pPr>
      <w:ins w:id="92" w:author="ERCOT" w:date="2017-09-25T08:17:00Z">
        <w:r>
          <w:lastRenderedPageBreak/>
          <w:t>(m)</w:t>
        </w:r>
        <w:r>
          <w:tab/>
        </w:r>
        <w:r w:rsidRPr="004502BD">
          <w:t xml:space="preserve">Potential Mass Transitions arising in consequence of the event </w:t>
        </w:r>
        <w:r>
          <w:t>shall</w:t>
        </w:r>
        <w:r w:rsidRPr="004502BD">
          <w:t xml:space="preserve"> be suspended.</w:t>
        </w:r>
      </w:ins>
    </w:p>
    <w:p w:rsidR="007C20CB" w:rsidRDefault="007C20CB" w:rsidP="007C20CB">
      <w:pPr>
        <w:tabs>
          <w:tab w:val="left" w:pos="900"/>
        </w:tabs>
        <w:spacing w:after="240"/>
        <w:ind w:left="1440" w:hanging="720"/>
        <w:rPr>
          <w:ins w:id="93" w:author="ERCOT" w:date="2017-09-25T08:17:00Z"/>
        </w:rPr>
      </w:pPr>
      <w:ins w:id="94" w:author="ERCOT" w:date="2017-09-25T08:17:00Z">
        <w:r>
          <w:t>(n)</w:t>
        </w:r>
        <w:r>
          <w:tab/>
        </w:r>
        <w:r w:rsidRPr="004502BD">
          <w:t>Retail operations will follow the processes outlined in Retail Market Guide Section 7.10, Extended Unplanned Outage, and related supporting documentation.</w:t>
        </w:r>
      </w:ins>
    </w:p>
    <w:p w:rsidR="00592BE2" w:rsidRPr="004502BD" w:rsidRDefault="00592BE2" w:rsidP="00592BE2">
      <w:pPr>
        <w:pStyle w:val="BodyText"/>
        <w:spacing w:before="480"/>
        <w:rPr>
          <w:ins w:id="95" w:author="ERCOT" w:date="2017-09-25T08:26:00Z"/>
          <w:b/>
        </w:rPr>
      </w:pPr>
      <w:ins w:id="96" w:author="ERCOT" w:date="2017-09-25T08:26:00Z">
        <w:r w:rsidRPr="004502BD">
          <w:rPr>
            <w:b/>
          </w:rPr>
          <w:t>25.3</w:t>
        </w:r>
        <w:r w:rsidRPr="004502BD">
          <w:rPr>
            <w:b/>
          </w:rPr>
          <w:tab/>
          <w:t>Market Restart Processes</w:t>
        </w:r>
      </w:ins>
    </w:p>
    <w:p w:rsidR="00592BE2" w:rsidRPr="004502BD" w:rsidRDefault="00592BE2" w:rsidP="00592BE2">
      <w:pPr>
        <w:pStyle w:val="BodyText"/>
        <w:ind w:left="720" w:hanging="720"/>
        <w:rPr>
          <w:ins w:id="97" w:author="ERCOT" w:date="2017-09-25T08:26:00Z"/>
        </w:rPr>
      </w:pPr>
      <w:ins w:id="98" w:author="ERCOT" w:date="2017-09-25T08:26:00Z">
        <w:r w:rsidRPr="004502BD">
          <w:t>(1)</w:t>
        </w:r>
        <w:r w:rsidRPr="004502BD">
          <w:tab/>
          <w:t>Specific Market Restart processes may be modified depending on the nature of the triggering event.</w:t>
        </w:r>
      </w:ins>
    </w:p>
    <w:p w:rsidR="00592BE2" w:rsidRPr="004502BD" w:rsidRDefault="00592BE2" w:rsidP="00592BE2">
      <w:pPr>
        <w:pStyle w:val="BodyText"/>
        <w:ind w:left="720" w:hanging="720"/>
        <w:rPr>
          <w:ins w:id="99" w:author="ERCOT" w:date="2017-09-25T08:26:00Z"/>
        </w:rPr>
      </w:pPr>
      <w:ins w:id="100" w:author="ERCOT" w:date="2017-09-25T08:26:00Z">
        <w:r w:rsidRPr="004502BD">
          <w:t>(2)</w:t>
        </w:r>
        <w:r w:rsidRPr="004502BD">
          <w:tab/>
          <w:t xml:space="preserve">Market Restart processes work in conjunction with, </w:t>
        </w:r>
        <w:r>
          <w:t>but</w:t>
        </w:r>
        <w:r w:rsidRPr="004502BD">
          <w:t xml:space="preserve"> </w:t>
        </w:r>
        <w:r>
          <w:t>will</w:t>
        </w:r>
        <w:r w:rsidRPr="004502BD">
          <w:t xml:space="preserve"> not supersede, other ERCOT emergency processes and procedures such as Black Start procedures.  </w:t>
        </w:r>
      </w:ins>
    </w:p>
    <w:p w:rsidR="00592BE2" w:rsidRPr="004502BD" w:rsidRDefault="00592BE2" w:rsidP="00592BE2">
      <w:pPr>
        <w:pStyle w:val="BodyTextNumbered"/>
        <w:rPr>
          <w:ins w:id="101" w:author="ERCOT" w:date="2017-09-25T08:26:00Z"/>
        </w:rPr>
      </w:pPr>
      <w:ins w:id="102" w:author="ERCOT" w:date="2017-09-25T08:26:00Z">
        <w:r w:rsidRPr="004502BD">
          <w:t>(3)</w:t>
        </w:r>
        <w:r w:rsidRPr="004502BD">
          <w:tab/>
        </w:r>
        <w:r>
          <w:t>Following a declaration by</w:t>
        </w:r>
        <w:r w:rsidRPr="004502BD">
          <w:t xml:space="preserve"> ERCOT </w:t>
        </w:r>
        <w:r>
          <w:t>of a Market Suspension, in effectuating Market Restart for</w:t>
        </w:r>
        <w:r w:rsidRPr="004502BD">
          <w:t xml:space="preserve"> the </w:t>
        </w:r>
        <w:r>
          <w:t>Real-Time Market (RTM), ERCOT</w:t>
        </w:r>
        <w:r w:rsidRPr="004502BD">
          <w:t xml:space="preserve">:   </w:t>
        </w:r>
      </w:ins>
    </w:p>
    <w:p w:rsidR="003C74CC" w:rsidRPr="00ED4A39" w:rsidRDefault="003C74CC" w:rsidP="003C74CC">
      <w:pPr>
        <w:pStyle w:val="BodyTextNumbered"/>
        <w:ind w:left="1440"/>
        <w:rPr>
          <w:ins w:id="103" w:author="ERCOT" w:date="2017-09-25T09:17:00Z"/>
        </w:rPr>
      </w:pPr>
      <w:ins w:id="104" w:author="ERCOT" w:date="2017-09-25T09:17:00Z">
        <w:r w:rsidRPr="004502BD">
          <w:t>(a)</w:t>
        </w:r>
        <w:r w:rsidRPr="00ED4A39">
          <w:tab/>
        </w:r>
        <w:r>
          <w:t>Shall d</w:t>
        </w:r>
        <w:r w:rsidRPr="00ED4A39">
          <w:t xml:space="preserve">etermine the interval to resume </w:t>
        </w:r>
        <w:r>
          <w:rPr>
            <w:sz w:val="23"/>
            <w:szCs w:val="23"/>
          </w:rPr>
          <w:t>Security-Constrained Economic Dispatch (</w:t>
        </w:r>
        <w:r w:rsidRPr="00ED4A39">
          <w:t>SCED</w:t>
        </w:r>
        <w:r>
          <w:t>)</w:t>
        </w:r>
        <w:r w:rsidRPr="00ED4A39">
          <w:t xml:space="preserve"> execution based on availability and functioning of:</w:t>
        </w:r>
      </w:ins>
    </w:p>
    <w:p w:rsidR="003C74CC" w:rsidRPr="004A7166" w:rsidRDefault="003C74CC" w:rsidP="003C74CC">
      <w:pPr>
        <w:pStyle w:val="BodyTextNumbered"/>
        <w:tabs>
          <w:tab w:val="left" w:pos="2160"/>
        </w:tabs>
        <w:ind w:left="2160"/>
        <w:rPr>
          <w:ins w:id="105" w:author="ERCOT" w:date="2017-09-25T09:17:00Z"/>
        </w:rPr>
      </w:pPr>
      <w:ins w:id="106" w:author="ERCOT" w:date="2017-09-25T09:17:00Z">
        <w:r w:rsidRPr="00ED4A39">
          <w:t>(</w:t>
        </w:r>
        <w:proofErr w:type="spellStart"/>
        <w:r w:rsidRPr="00ED4A39">
          <w:t>i</w:t>
        </w:r>
        <w:proofErr w:type="spellEnd"/>
        <w:r w:rsidRPr="00ED4A39">
          <w:t>)</w:t>
        </w:r>
        <w:r w:rsidRPr="00ED4A39">
          <w:tab/>
          <w:t>The Energy Management System (EM</w:t>
        </w:r>
        <w:r w:rsidRPr="004A7166">
          <w:t>S);</w:t>
        </w:r>
      </w:ins>
    </w:p>
    <w:p w:rsidR="003C74CC" w:rsidRDefault="003C74CC" w:rsidP="003C74CC">
      <w:pPr>
        <w:pStyle w:val="BodyTextNumbered"/>
        <w:tabs>
          <w:tab w:val="left" w:pos="2160"/>
        </w:tabs>
        <w:ind w:left="2160"/>
        <w:rPr>
          <w:ins w:id="107" w:author="ERCOT" w:date="2017-09-25T09:17:00Z"/>
        </w:rPr>
      </w:pPr>
      <w:ins w:id="108" w:author="ERCOT" w:date="2017-09-25T09:17:00Z">
        <w:r w:rsidRPr="004502BD">
          <w:t>(ii)</w:t>
        </w:r>
        <w:r w:rsidRPr="004502BD">
          <w:tab/>
        </w:r>
        <w:r>
          <w:t>The Market Management System (MMS);</w:t>
        </w:r>
      </w:ins>
    </w:p>
    <w:p w:rsidR="003C74CC" w:rsidRDefault="003C74CC" w:rsidP="003C74CC">
      <w:pPr>
        <w:pStyle w:val="BodyTextNumbered"/>
        <w:tabs>
          <w:tab w:val="left" w:pos="2160"/>
        </w:tabs>
        <w:ind w:left="2160"/>
        <w:rPr>
          <w:ins w:id="109" w:author="ERCOT" w:date="2017-09-25T09:17:00Z"/>
        </w:rPr>
      </w:pPr>
      <w:ins w:id="110" w:author="ERCOT" w:date="2017-09-25T09:17:00Z">
        <w:r>
          <w:t>(iii)</w:t>
        </w:r>
        <w:r>
          <w:tab/>
          <w:t xml:space="preserve">The </w:t>
        </w:r>
        <w:r w:rsidRPr="004502BD">
          <w:t xml:space="preserve">ERCOT </w:t>
        </w:r>
        <w:r>
          <w:t xml:space="preserve">System </w:t>
        </w:r>
        <w:r w:rsidRPr="004502BD">
          <w:t xml:space="preserve">operating as a single </w:t>
        </w:r>
        <w:r>
          <w:t>I</w:t>
        </w:r>
        <w:r w:rsidRPr="004502BD">
          <w:t>sland as described in the Nodal Operating Guides;</w:t>
        </w:r>
        <w:r>
          <w:t xml:space="preserve"> and</w:t>
        </w:r>
      </w:ins>
    </w:p>
    <w:p w:rsidR="003C74CC" w:rsidRPr="004502BD" w:rsidRDefault="003C74CC" w:rsidP="003C74CC">
      <w:pPr>
        <w:pStyle w:val="BodyTextNumbered"/>
        <w:tabs>
          <w:tab w:val="left" w:pos="2160"/>
        </w:tabs>
        <w:ind w:left="2160"/>
        <w:rPr>
          <w:ins w:id="111" w:author="ERCOT" w:date="2017-09-25T09:17:00Z"/>
        </w:rPr>
      </w:pPr>
      <w:proofErr w:type="gramStart"/>
      <w:ins w:id="112" w:author="ERCOT" w:date="2017-09-25T09:17:00Z">
        <w:r>
          <w:t>(iv)</w:t>
        </w:r>
        <w:r>
          <w:tab/>
          <w:t>Electronic</w:t>
        </w:r>
        <w:proofErr w:type="gramEnd"/>
        <w:r>
          <w:t xml:space="preserve"> communications between ERCOT and Market Participants.</w:t>
        </w:r>
      </w:ins>
    </w:p>
    <w:p w:rsidR="00592BE2" w:rsidRPr="004502BD" w:rsidRDefault="00592BE2" w:rsidP="00592BE2">
      <w:pPr>
        <w:pStyle w:val="BodyTextNumbered"/>
        <w:ind w:left="1440"/>
        <w:rPr>
          <w:ins w:id="113" w:author="ERCOT" w:date="2017-09-25T08:26:00Z"/>
        </w:rPr>
      </w:pPr>
      <w:ins w:id="114" w:author="ERCOT" w:date="2017-09-25T08:26:00Z">
        <w:r w:rsidRPr="004502BD">
          <w:t>(</w:t>
        </w:r>
        <w:r>
          <w:t>b</w:t>
        </w:r>
        <w:r w:rsidRPr="004502BD">
          <w:t>)</w:t>
        </w:r>
        <w:r w:rsidRPr="004502BD">
          <w:tab/>
        </w:r>
        <w:r>
          <w:t>Shall s</w:t>
        </w:r>
        <w:r w:rsidRPr="004502BD">
          <w:t>uspend all R</w:t>
        </w:r>
        <w:r>
          <w:t>TM</w:t>
        </w:r>
        <w:r w:rsidRPr="004502BD">
          <w:t xml:space="preserve"> Settlements and </w:t>
        </w:r>
        <w:r>
          <w:t>shall</w:t>
        </w:r>
        <w:r w:rsidRPr="004502BD">
          <w:t xml:space="preserve"> settle pursuant to Section 25.</w:t>
        </w:r>
        <w:r>
          <w:t>5</w:t>
        </w:r>
        <w:r w:rsidRPr="004502BD">
          <w:t>, Market Suspension Settlement;</w:t>
        </w:r>
      </w:ins>
    </w:p>
    <w:p w:rsidR="00592BE2" w:rsidRPr="004502BD" w:rsidRDefault="00592BE2" w:rsidP="00592BE2">
      <w:pPr>
        <w:pStyle w:val="BodyTextNumbered"/>
        <w:ind w:left="1440"/>
        <w:rPr>
          <w:ins w:id="115" w:author="ERCOT" w:date="2017-09-25T08:26:00Z"/>
        </w:rPr>
      </w:pPr>
      <w:ins w:id="116" w:author="ERCOT" w:date="2017-09-25T08:26:00Z">
        <w:r w:rsidRPr="004502BD">
          <w:t>(</w:t>
        </w:r>
        <w:r>
          <w:t>c</w:t>
        </w:r>
        <w:r w:rsidRPr="004502BD">
          <w:t>)</w:t>
        </w:r>
        <w:r w:rsidRPr="00ED4A39">
          <w:tab/>
        </w:r>
        <w:r>
          <w:t>Shall suspend</w:t>
        </w:r>
        <w:r w:rsidRPr="00ED4A39">
          <w:t xml:space="preserve"> </w:t>
        </w:r>
      </w:ins>
      <w:ins w:id="117" w:author="ERCOT" w:date="2017-09-27T14:13:00Z">
        <w:r w:rsidR="00E74FE9">
          <w:t>Day-Ahead Market (</w:t>
        </w:r>
      </w:ins>
      <w:ins w:id="118" w:author="ERCOT" w:date="2017-09-25T08:26:00Z">
        <w:r w:rsidRPr="002A3181">
          <w:t>DAM</w:t>
        </w:r>
      </w:ins>
      <w:ins w:id="119" w:author="ERCOT" w:date="2017-09-27T14:13:00Z">
        <w:r w:rsidR="00E74FE9">
          <w:t>)</w:t>
        </w:r>
      </w:ins>
      <w:ins w:id="120" w:author="ERCOT" w:date="2017-09-25T08:26:00Z">
        <w:r w:rsidRPr="002A3181">
          <w:t xml:space="preserve"> Settlement</w:t>
        </w:r>
        <w:r w:rsidRPr="00D72FCE">
          <w:t xml:space="preserve">s for any Operating Days </w:t>
        </w:r>
        <w:r w:rsidRPr="004A7166">
          <w:t xml:space="preserve">for which </w:t>
        </w:r>
        <w:r w:rsidRPr="004502BD">
          <w:t>ERCOT declares the RTM was suspended; and</w:t>
        </w:r>
      </w:ins>
    </w:p>
    <w:p w:rsidR="00592BE2" w:rsidRPr="004502BD" w:rsidRDefault="00592BE2" w:rsidP="00592BE2">
      <w:pPr>
        <w:pStyle w:val="BodyTextNumbered"/>
        <w:tabs>
          <w:tab w:val="left" w:pos="2160"/>
        </w:tabs>
        <w:ind w:left="1440"/>
        <w:rPr>
          <w:ins w:id="121" w:author="ERCOT" w:date="2017-09-25T08:26:00Z"/>
        </w:rPr>
      </w:pPr>
      <w:ins w:id="122" w:author="ERCOT" w:date="2017-09-25T08:26:00Z">
        <w:r w:rsidRPr="004502BD">
          <w:t>(</w:t>
        </w:r>
        <w:r>
          <w:t>d</w:t>
        </w:r>
        <w:r w:rsidRPr="004502BD">
          <w:t>)</w:t>
        </w:r>
        <w:r w:rsidRPr="004502BD">
          <w:tab/>
        </w:r>
        <w:r>
          <w:t xml:space="preserve">May assign </w:t>
        </w:r>
        <w:r w:rsidRPr="004502BD">
          <w:t xml:space="preserve">Ancillary Services once the </w:t>
        </w:r>
        <w:r>
          <w:t>ERCOT S</w:t>
        </w:r>
        <w:r w:rsidRPr="004502BD">
          <w:t xml:space="preserve">ystem is operating as a single </w:t>
        </w:r>
        <w:r>
          <w:t>I</w:t>
        </w:r>
        <w:r w:rsidRPr="004502BD">
          <w:t xml:space="preserve">sland as described in the Nodal Operating Guides, and ERCOT is ready to control the system using </w:t>
        </w:r>
        <w:r>
          <w:t>Load Frequency Control (</w:t>
        </w:r>
        <w:r w:rsidRPr="004502BD">
          <w:t>LFC</w:t>
        </w:r>
        <w:r>
          <w:t>)</w:t>
        </w:r>
        <w:r w:rsidRPr="004502BD">
          <w:t xml:space="preserve">.  </w:t>
        </w:r>
      </w:ins>
    </w:p>
    <w:p w:rsidR="00592BE2" w:rsidRDefault="00592BE2" w:rsidP="00592BE2">
      <w:pPr>
        <w:pStyle w:val="BodyTextNumbered"/>
        <w:rPr>
          <w:ins w:id="123" w:author="ERCOT" w:date="2017-09-25T08:26:00Z"/>
        </w:rPr>
      </w:pPr>
      <w:ins w:id="124" w:author="ERCOT" w:date="2017-09-25T08:26:00Z">
        <w:r w:rsidRPr="004502BD">
          <w:t>(</w:t>
        </w:r>
        <w:r>
          <w:t>4</w:t>
        </w:r>
        <w:r w:rsidRPr="004502BD">
          <w:t>)</w:t>
        </w:r>
        <w:r w:rsidRPr="004502BD">
          <w:tab/>
        </w:r>
        <w:r>
          <w:t xml:space="preserve">When there are no posted DAM results for the Operating Day, and operational conditions allow, </w:t>
        </w:r>
        <w:r w:rsidRPr="004502BD">
          <w:t xml:space="preserve">ERCOT </w:t>
        </w:r>
        <w:r>
          <w:t>shall</w:t>
        </w:r>
        <w:r w:rsidRPr="004502BD">
          <w:t xml:space="preserve"> assign Ancillary Services to </w:t>
        </w:r>
      </w:ins>
      <w:ins w:id="125" w:author="ERCOT" w:date="2017-09-27T14:13:00Z">
        <w:r w:rsidR="00E74FE9">
          <w:t>Qualified Scheduling Entities (</w:t>
        </w:r>
      </w:ins>
      <w:ins w:id="126" w:author="ERCOT" w:date="2017-09-25T08:26:00Z">
        <w:r w:rsidRPr="004502BD">
          <w:t>QSEs</w:t>
        </w:r>
      </w:ins>
      <w:ins w:id="127" w:author="ERCOT" w:date="2017-09-27T14:14:00Z">
        <w:r w:rsidR="00E74FE9">
          <w:t>)</w:t>
        </w:r>
      </w:ins>
      <w:ins w:id="128" w:author="ERCOT" w:date="2017-09-25T08:26:00Z">
        <w:r w:rsidRPr="004502BD">
          <w:t xml:space="preserve"> </w:t>
        </w:r>
        <w:r>
          <w:t>based on</w:t>
        </w:r>
        <w:r w:rsidRPr="004502BD">
          <w:t xml:space="preserve"> the amount of capacity that </w:t>
        </w:r>
        <w:r>
          <w:t>their Resources</w:t>
        </w:r>
        <w:r w:rsidRPr="004502BD">
          <w:t xml:space="preserve"> </w:t>
        </w:r>
        <w:r>
          <w:t>have or can bring On-Line.</w:t>
        </w:r>
      </w:ins>
    </w:p>
    <w:p w:rsidR="00592BE2" w:rsidRPr="004502BD" w:rsidRDefault="00592BE2" w:rsidP="00592BE2">
      <w:pPr>
        <w:pStyle w:val="BodyTextNumbered"/>
        <w:rPr>
          <w:ins w:id="129" w:author="ERCOT" w:date="2017-09-25T08:26:00Z"/>
        </w:rPr>
      </w:pPr>
      <w:ins w:id="130" w:author="ERCOT" w:date="2017-09-25T08:26:00Z">
        <w:r w:rsidRPr="004502BD">
          <w:t>(</w:t>
        </w:r>
        <w:r>
          <w:t>5</w:t>
        </w:r>
        <w:r w:rsidRPr="004502BD">
          <w:t>)</w:t>
        </w:r>
        <w:r w:rsidRPr="004502BD">
          <w:tab/>
        </w:r>
        <w:r>
          <w:t xml:space="preserve">Following a declaration by </w:t>
        </w:r>
        <w:r w:rsidRPr="004502BD">
          <w:t xml:space="preserve">ERCOT </w:t>
        </w:r>
        <w:r>
          <w:t>of a</w:t>
        </w:r>
        <w:r w:rsidRPr="004502BD">
          <w:t xml:space="preserve"> </w:t>
        </w:r>
        <w:r>
          <w:t xml:space="preserve">Market Suspension, in effectuating a Market Restart for the </w:t>
        </w:r>
        <w:r w:rsidRPr="004502BD">
          <w:t>DAM, ERCOT shall</w:t>
        </w:r>
        <w:r>
          <w:t xml:space="preserve"> restart the DAM when the below conditions are satisfied</w:t>
        </w:r>
        <w:r w:rsidRPr="004502BD">
          <w:t>:</w:t>
        </w:r>
      </w:ins>
    </w:p>
    <w:p w:rsidR="00592BE2" w:rsidRPr="004502BD" w:rsidRDefault="00592BE2" w:rsidP="00592BE2">
      <w:pPr>
        <w:pStyle w:val="BodyTextNumbered"/>
        <w:ind w:left="1440"/>
        <w:rPr>
          <w:ins w:id="131" w:author="ERCOT" w:date="2017-09-25T08:26:00Z"/>
        </w:rPr>
      </w:pPr>
      <w:ins w:id="132" w:author="ERCOT" w:date="2017-09-25T08:26:00Z">
        <w:r w:rsidRPr="004502BD">
          <w:t>(a)</w:t>
        </w:r>
        <w:r w:rsidRPr="004502BD">
          <w:tab/>
          <w:t xml:space="preserve">The </w:t>
        </w:r>
        <w:r>
          <w:t xml:space="preserve">RTM </w:t>
        </w:r>
        <w:r w:rsidRPr="004502BD">
          <w:t xml:space="preserve">has restarted pursuant to paragraph (3) above; </w:t>
        </w:r>
      </w:ins>
    </w:p>
    <w:p w:rsidR="00592BE2" w:rsidRPr="004502BD" w:rsidRDefault="00592BE2" w:rsidP="00592BE2">
      <w:pPr>
        <w:pStyle w:val="BodyTextNumbered"/>
        <w:ind w:left="1440"/>
        <w:rPr>
          <w:ins w:id="133" w:author="ERCOT" w:date="2017-09-25T08:26:00Z"/>
        </w:rPr>
      </w:pPr>
      <w:ins w:id="134" w:author="ERCOT" w:date="2017-09-25T08:26:00Z">
        <w:r w:rsidRPr="004502BD">
          <w:lastRenderedPageBreak/>
          <w:t>(</w:t>
        </w:r>
        <w:r>
          <w:t>b</w:t>
        </w:r>
        <w:r w:rsidRPr="004502BD">
          <w:t>)</w:t>
        </w:r>
        <w:r w:rsidRPr="004502BD">
          <w:tab/>
          <w:t>ERCOT is reasonably able to model the expected state of the ERCOT Transmission Grid for the next day;</w:t>
        </w:r>
        <w:r>
          <w:t xml:space="preserve"> and</w:t>
        </w:r>
      </w:ins>
    </w:p>
    <w:p w:rsidR="00592BE2" w:rsidRDefault="00592BE2" w:rsidP="00592BE2">
      <w:pPr>
        <w:pStyle w:val="BodyTextNumbered"/>
        <w:ind w:left="1440"/>
        <w:rPr>
          <w:ins w:id="135" w:author="ERCOT" w:date="2017-09-25T08:26:00Z"/>
        </w:rPr>
      </w:pPr>
      <w:ins w:id="136" w:author="ERCOT" w:date="2017-09-25T08:26:00Z">
        <w:r w:rsidRPr="004502BD">
          <w:t>(</w:t>
        </w:r>
        <w:r>
          <w:t>c</w:t>
        </w:r>
        <w:r w:rsidRPr="004502BD">
          <w:t>)</w:t>
        </w:r>
        <w:r w:rsidRPr="004502BD">
          <w:tab/>
          <w:t xml:space="preserve">ERCOT is able to receive market submissions to successfully run </w:t>
        </w:r>
        <w:r>
          <w:t xml:space="preserve">the </w:t>
        </w:r>
        <w:r w:rsidRPr="004502BD">
          <w:t>DAM</w:t>
        </w:r>
        <w:r>
          <w:t>.</w:t>
        </w:r>
      </w:ins>
    </w:p>
    <w:p w:rsidR="00592BE2" w:rsidRDefault="00592BE2" w:rsidP="00592BE2">
      <w:pPr>
        <w:pStyle w:val="BodyTextNumbered"/>
        <w:rPr>
          <w:ins w:id="137" w:author="ERCOT" w:date="2017-09-25T08:26:00Z"/>
        </w:rPr>
      </w:pPr>
      <w:ins w:id="138" w:author="ERCOT" w:date="2017-09-25T08:26:00Z">
        <w:r>
          <w:t>(6)</w:t>
        </w:r>
        <w:r>
          <w:tab/>
          <w:t>During the Market Restart process, c</w:t>
        </w:r>
        <w:r w:rsidRPr="004502BD">
          <w:t>redit constraints may be relaxed as appl</w:t>
        </w:r>
        <w:r>
          <w:t>icable as detailed in Section 25.4, Market Suspension Credit Processes.</w:t>
        </w:r>
      </w:ins>
    </w:p>
    <w:p w:rsidR="00592BE2" w:rsidRPr="004502BD" w:rsidRDefault="00592BE2" w:rsidP="00592BE2">
      <w:pPr>
        <w:pStyle w:val="H2"/>
        <w:spacing w:before="480"/>
        <w:ind w:left="0" w:firstLine="0"/>
        <w:rPr>
          <w:ins w:id="139" w:author="ERCOT" w:date="2017-09-25T08:27:00Z"/>
        </w:rPr>
      </w:pPr>
      <w:bookmarkStart w:id="140" w:name="_Toc493250751"/>
      <w:ins w:id="141" w:author="ERCOT" w:date="2017-09-25T08:27:00Z">
        <w:r>
          <w:t>25.4</w:t>
        </w:r>
        <w:r w:rsidRPr="004502BD">
          <w:tab/>
          <w:t xml:space="preserve">Market </w:t>
        </w:r>
        <w:r>
          <w:t>Suspension</w:t>
        </w:r>
        <w:r w:rsidRPr="004502BD">
          <w:t xml:space="preserve"> Credit Processes</w:t>
        </w:r>
      </w:ins>
    </w:p>
    <w:p w:rsidR="00592BE2" w:rsidRPr="004502BD" w:rsidRDefault="00592BE2" w:rsidP="00592BE2">
      <w:pPr>
        <w:pStyle w:val="H3"/>
        <w:keepNext w:val="0"/>
        <w:spacing w:before="480"/>
        <w:rPr>
          <w:ins w:id="142" w:author="ERCOT" w:date="2017-09-25T08:27:00Z"/>
        </w:rPr>
      </w:pPr>
      <w:ins w:id="143" w:author="ERCOT" w:date="2017-09-25T08:27:00Z">
        <w:r w:rsidRPr="004502BD">
          <w:t>25.</w:t>
        </w:r>
        <w:r>
          <w:t>4</w:t>
        </w:r>
        <w:r w:rsidRPr="004502BD">
          <w:t>.1</w:t>
        </w:r>
        <w:r w:rsidRPr="004502BD">
          <w:tab/>
          <w:t xml:space="preserve">Market </w:t>
        </w:r>
        <w:r>
          <w:t>Suspension</w:t>
        </w:r>
        <w:r w:rsidRPr="004502BD">
          <w:t xml:space="preserve"> </w:t>
        </w:r>
        <w:r>
          <w:t xml:space="preserve">Credit </w:t>
        </w:r>
        <w:r w:rsidRPr="004502BD">
          <w:t>Assumptions</w:t>
        </w:r>
      </w:ins>
    </w:p>
    <w:p w:rsidR="00592BE2" w:rsidRPr="004502BD" w:rsidRDefault="00592BE2" w:rsidP="00592BE2">
      <w:pPr>
        <w:pStyle w:val="BodyText"/>
        <w:ind w:left="720" w:hanging="720"/>
        <w:rPr>
          <w:ins w:id="144" w:author="ERCOT" w:date="2017-09-25T08:27:00Z"/>
        </w:rPr>
      </w:pPr>
      <w:ins w:id="145" w:author="ERCOT" w:date="2017-09-25T08:27:00Z">
        <w:r w:rsidRPr="004502BD">
          <w:t>(1)</w:t>
        </w:r>
        <w:r w:rsidRPr="004502BD">
          <w:tab/>
          <w:t xml:space="preserve">During a Market </w:t>
        </w:r>
        <w:r>
          <w:t>Suspension</w:t>
        </w:r>
        <w:r w:rsidRPr="004502BD">
          <w:t>, the estimation of market credit is contingent upon the following conditions:</w:t>
        </w:r>
      </w:ins>
    </w:p>
    <w:p w:rsidR="00592BE2" w:rsidRPr="004502BD" w:rsidRDefault="00592BE2" w:rsidP="00592BE2">
      <w:pPr>
        <w:pStyle w:val="BodyText"/>
        <w:ind w:left="1440" w:hanging="720"/>
        <w:rPr>
          <w:ins w:id="146" w:author="ERCOT" w:date="2017-09-25T08:27:00Z"/>
        </w:rPr>
      </w:pPr>
      <w:ins w:id="147" w:author="ERCOT" w:date="2017-09-25T08:27:00Z">
        <w:r w:rsidRPr="004502BD">
          <w:t>(a)</w:t>
        </w:r>
        <w:r w:rsidRPr="004502BD">
          <w:tab/>
          <w:t xml:space="preserve">ERCOT systems critical to credit processes have been </w:t>
        </w:r>
        <w:r>
          <w:t>restored</w:t>
        </w:r>
        <w:r w:rsidRPr="004502BD">
          <w:t>, with the understanding that some data normally used in credit calculations might not be available;</w:t>
        </w:r>
      </w:ins>
    </w:p>
    <w:p w:rsidR="00592BE2" w:rsidRPr="004502BD" w:rsidRDefault="00592BE2" w:rsidP="00592BE2">
      <w:pPr>
        <w:pStyle w:val="BodyText"/>
        <w:ind w:left="1440" w:hanging="720"/>
        <w:rPr>
          <w:ins w:id="148" w:author="ERCOT" w:date="2017-09-25T08:27:00Z"/>
        </w:rPr>
      </w:pPr>
      <w:ins w:id="149" w:author="ERCOT" w:date="2017-09-25T08:27:00Z">
        <w:r w:rsidRPr="004502BD">
          <w:t>(b)</w:t>
        </w:r>
        <w:r w:rsidRPr="004502BD">
          <w:tab/>
        </w:r>
        <w:r>
          <w:t>Adequate m</w:t>
        </w:r>
        <w:r w:rsidRPr="004502BD">
          <w:t xml:space="preserve">eans of communication with Counter-Parties are </w:t>
        </w:r>
        <w:r>
          <w:t>available</w:t>
        </w:r>
        <w:r w:rsidRPr="004502BD">
          <w:t>; and</w:t>
        </w:r>
      </w:ins>
    </w:p>
    <w:p w:rsidR="00592BE2" w:rsidRDefault="00592BE2" w:rsidP="00592BE2">
      <w:pPr>
        <w:pStyle w:val="BodyText"/>
        <w:ind w:left="360" w:firstLine="360"/>
        <w:rPr>
          <w:ins w:id="150" w:author="ERCOT" w:date="2017-09-25T08:28:00Z"/>
        </w:rPr>
      </w:pPr>
      <w:ins w:id="151" w:author="ERCOT" w:date="2017-09-25T08:27:00Z">
        <w:r w:rsidRPr="004502BD">
          <w:t>(c)</w:t>
        </w:r>
        <w:r w:rsidRPr="004502BD">
          <w:tab/>
          <w:t>Systems are available for transfer of funds to and from Market Participants.</w:t>
        </w:r>
      </w:ins>
    </w:p>
    <w:p w:rsidR="00592BE2" w:rsidRPr="004502BD" w:rsidRDefault="00592BE2" w:rsidP="00592BE2">
      <w:pPr>
        <w:pStyle w:val="H3"/>
        <w:keepNext w:val="0"/>
        <w:spacing w:before="480"/>
        <w:rPr>
          <w:ins w:id="152" w:author="ERCOT" w:date="2017-09-25T08:28:00Z"/>
        </w:rPr>
      </w:pPr>
      <w:ins w:id="153" w:author="ERCOT" w:date="2017-09-25T08:28:00Z">
        <w:r>
          <w:t>25.4</w:t>
        </w:r>
        <w:r w:rsidRPr="004502BD">
          <w:t>.2</w:t>
        </w:r>
        <w:r w:rsidRPr="004502BD">
          <w:tab/>
          <w:t>Determination of Counter-Party Available Credit Limits</w:t>
        </w:r>
      </w:ins>
    </w:p>
    <w:p w:rsidR="00592BE2" w:rsidRPr="004502BD" w:rsidRDefault="00592BE2" w:rsidP="00592BE2">
      <w:pPr>
        <w:pStyle w:val="BodyText"/>
        <w:ind w:left="720" w:hanging="720"/>
        <w:rPr>
          <w:ins w:id="154" w:author="ERCOT" w:date="2017-09-25T08:28:00Z"/>
        </w:rPr>
      </w:pPr>
      <w:ins w:id="155" w:author="ERCOT" w:date="2017-09-25T08:28:00Z">
        <w:r w:rsidRPr="004502BD">
          <w:t>(1)</w:t>
        </w:r>
        <w:r w:rsidRPr="004502BD">
          <w:tab/>
          <w:t xml:space="preserve">During a Market </w:t>
        </w:r>
        <w:r>
          <w:t>Suspension</w:t>
        </w:r>
        <w:r w:rsidRPr="004502BD">
          <w:t xml:space="preserve">, a Counter-Party’s Available Credit Limit for the CRR Auction (ACLC) and Available Credit Limit for the DAM (ACLD) will be determined pursuant to Section 16.11.4.6, Determination of Counter-Party Available Credit Limits. </w:t>
        </w:r>
      </w:ins>
    </w:p>
    <w:p w:rsidR="00592BE2" w:rsidRPr="004502BD" w:rsidRDefault="00592BE2" w:rsidP="00592BE2">
      <w:pPr>
        <w:pStyle w:val="BodyText"/>
        <w:ind w:left="720" w:hanging="720"/>
        <w:rPr>
          <w:ins w:id="156" w:author="ERCOT" w:date="2017-09-25T08:28:00Z"/>
        </w:rPr>
      </w:pPr>
      <w:ins w:id="157" w:author="ERCOT" w:date="2017-09-25T08:28:00Z">
        <w:r w:rsidRPr="004502BD">
          <w:t>(2)</w:t>
        </w:r>
        <w:r w:rsidRPr="004502BD">
          <w:tab/>
          <w:t xml:space="preserve">During a Market </w:t>
        </w:r>
        <w:r>
          <w:t>Suspension</w:t>
        </w:r>
        <w:r w:rsidRPr="004502BD">
          <w:t>, ERCOT may, at its sole discretion, set an Unsecured Credit Limit for Counter-Parties not otherwise eligible per the ERCOT Creditworthiness Standards and/or increase Unsecured Credit Limits for Counter-Parties currently eligible for Unsecured Credit.</w:t>
        </w:r>
      </w:ins>
    </w:p>
    <w:p w:rsidR="00592BE2" w:rsidRPr="004502BD" w:rsidRDefault="00592BE2" w:rsidP="00592BE2">
      <w:pPr>
        <w:pStyle w:val="BodyText"/>
        <w:ind w:left="720" w:hanging="720"/>
        <w:rPr>
          <w:ins w:id="158" w:author="ERCOT" w:date="2017-09-25T08:28:00Z"/>
        </w:rPr>
      </w:pPr>
      <w:ins w:id="159" w:author="ERCOT" w:date="2017-09-25T08:28:00Z">
        <w:r w:rsidRPr="004502BD">
          <w:t>(3)</w:t>
        </w:r>
        <w:r>
          <w:tab/>
          <w:t>In accordance with Section 25.4</w:t>
        </w:r>
        <w:r w:rsidRPr="004502BD">
          <w:t xml:space="preserve">.3, Collateral Management, ERCOT may, at its sole discretion, waive, in part or in full, </w:t>
        </w:r>
        <w:r>
          <w:t xml:space="preserve">the </w:t>
        </w:r>
        <w:r w:rsidRPr="004502BD">
          <w:t xml:space="preserve">requirements </w:t>
        </w:r>
        <w:r>
          <w:t>in</w:t>
        </w:r>
        <w:r w:rsidRPr="004502BD">
          <w:t xml:space="preserve"> paragraph (2) of Section 16.11.5, Monitoring of a Counter-Party’s Creditworthiness Credit Exposure by ERCOT, for Counter-Parties to maintain designated amounts of Secured and/or Remainder Collateral.</w:t>
        </w:r>
      </w:ins>
    </w:p>
    <w:p w:rsidR="00592BE2" w:rsidRPr="004502BD" w:rsidRDefault="00592BE2" w:rsidP="00592BE2">
      <w:pPr>
        <w:pStyle w:val="BodyText"/>
        <w:ind w:left="720" w:hanging="720"/>
        <w:rPr>
          <w:ins w:id="160" w:author="ERCOT" w:date="2017-09-25T08:27:00Z"/>
        </w:rPr>
      </w:pPr>
      <w:ins w:id="161" w:author="ERCOT" w:date="2017-09-25T08:28:00Z">
        <w:r w:rsidRPr="004502BD">
          <w:t>(4)</w:t>
        </w:r>
        <w:r w:rsidRPr="004502BD">
          <w:tab/>
        </w:r>
        <w:r>
          <w:t>The exercise of a</w:t>
        </w:r>
        <w:r w:rsidRPr="004502BD">
          <w:t xml:space="preserve">ny </w:t>
        </w:r>
        <w:r>
          <w:t>measures</w:t>
        </w:r>
        <w:r w:rsidRPr="004502BD">
          <w:t xml:space="preserve"> described in paragraphs (2) and (3) above shall be reflected in the estimated ACLC and/or ACLD values provided to Counter-Parties pursuant to Section 16.11.4.6.</w:t>
        </w:r>
      </w:ins>
    </w:p>
    <w:p w:rsidR="00592BE2" w:rsidRPr="004502BD" w:rsidRDefault="00592BE2" w:rsidP="00592BE2">
      <w:pPr>
        <w:pStyle w:val="H3"/>
        <w:keepNext w:val="0"/>
        <w:spacing w:before="480"/>
        <w:rPr>
          <w:ins w:id="162" w:author="ERCOT" w:date="2017-09-25T08:29:00Z"/>
        </w:rPr>
      </w:pPr>
      <w:bookmarkStart w:id="163" w:name="_Toc493250754"/>
      <w:bookmarkEnd w:id="140"/>
      <w:ins w:id="164" w:author="ERCOT" w:date="2017-09-25T08:29:00Z">
        <w:r w:rsidRPr="004502BD">
          <w:t>25.</w:t>
        </w:r>
        <w:r>
          <w:t>4</w:t>
        </w:r>
        <w:r w:rsidRPr="004502BD">
          <w:t>.3</w:t>
        </w:r>
        <w:r w:rsidRPr="004502BD">
          <w:tab/>
          <w:t>Collateral Management</w:t>
        </w:r>
      </w:ins>
    </w:p>
    <w:p w:rsidR="00592BE2" w:rsidRPr="004502BD" w:rsidRDefault="00592BE2" w:rsidP="00592BE2">
      <w:pPr>
        <w:pStyle w:val="BodyText"/>
        <w:ind w:left="720" w:hanging="720"/>
        <w:rPr>
          <w:ins w:id="165" w:author="ERCOT" w:date="2017-09-25T08:29:00Z"/>
        </w:rPr>
      </w:pPr>
      <w:ins w:id="166" w:author="ERCOT" w:date="2017-09-25T08:29:00Z">
        <w:r w:rsidRPr="004502BD">
          <w:lastRenderedPageBreak/>
          <w:t>(1)</w:t>
        </w:r>
        <w:r w:rsidRPr="004502BD">
          <w:tab/>
          <w:t xml:space="preserve">During a </w:t>
        </w:r>
        <w:r>
          <w:t>Market Suspension</w:t>
        </w:r>
        <w:r w:rsidRPr="004502BD">
          <w:t>,</w:t>
        </w:r>
      </w:ins>
      <w:ins w:id="167" w:author="ERCOT 051718" w:date="2018-05-14T09:11:00Z">
        <w:r w:rsidR="00236BA2">
          <w:t xml:space="preserve"> and for no more than two Bank Business Days following restart of the Day-Ahead Market (DAM),</w:t>
        </w:r>
      </w:ins>
      <w:ins w:id="168" w:author="ERCOT" w:date="2017-09-25T08:29:00Z">
        <w:r w:rsidRPr="004502BD">
          <w:t xml:space="preserve"> ERCOT may, at its sole discretion, forego the requirement in paragraph (3) of Section 16.11.5, Monitoring of a Counter-Party’s Creditworthiness Credit Exposure by ERCOT, to provide prompt notice to Counter-Parties of the need to increase Financial Security.</w:t>
        </w:r>
      </w:ins>
    </w:p>
    <w:p w:rsidR="00592BE2" w:rsidRPr="004502BD" w:rsidRDefault="00592BE2" w:rsidP="00592BE2">
      <w:pPr>
        <w:pStyle w:val="BodyText"/>
        <w:ind w:left="720" w:hanging="720"/>
        <w:rPr>
          <w:ins w:id="169" w:author="ERCOT" w:date="2017-09-25T08:29:00Z"/>
        </w:rPr>
      </w:pPr>
      <w:ins w:id="170" w:author="ERCOT" w:date="2017-09-25T08:29:00Z">
        <w:r w:rsidRPr="004502BD">
          <w:t>(2)</w:t>
        </w:r>
        <w:r w:rsidRPr="004502BD">
          <w:tab/>
          <w:t xml:space="preserve">During a </w:t>
        </w:r>
        <w:r>
          <w:t>Market Suspension</w:t>
        </w:r>
        <w:r w:rsidRPr="004502BD">
          <w:t xml:space="preserve">, </w:t>
        </w:r>
      </w:ins>
      <w:ins w:id="171" w:author="ERCOT 051718" w:date="2018-05-14T09:10:00Z">
        <w:r w:rsidR="00236BA2">
          <w:t xml:space="preserve">and for no more than two Bank Business Days following restart of the DAM, </w:t>
        </w:r>
      </w:ins>
      <w:ins w:id="172" w:author="ERCOT" w:date="2017-09-25T08:29:00Z">
        <w:r w:rsidRPr="004502BD">
          <w:t>ERCOT may, at its sole discretion, extend the timelines in paragraph (6) of Section 16.11.5 to allow Counter-Parties to make arrangements to provide collateral, without unmet requests for collateral being designated as Late Payments.</w:t>
        </w:r>
      </w:ins>
    </w:p>
    <w:p w:rsidR="00592BE2" w:rsidRPr="004502BD" w:rsidRDefault="00592BE2" w:rsidP="00592BE2">
      <w:pPr>
        <w:pStyle w:val="H2"/>
        <w:spacing w:before="480"/>
        <w:ind w:left="0" w:firstLine="0"/>
        <w:rPr>
          <w:ins w:id="173" w:author="ERCOT" w:date="2017-09-25T08:29:00Z"/>
        </w:rPr>
      </w:pPr>
      <w:ins w:id="174" w:author="ERCOT" w:date="2017-09-25T08:29:00Z">
        <w:r>
          <w:t>25.5</w:t>
        </w:r>
        <w:r w:rsidRPr="004502BD">
          <w:tab/>
          <w:t xml:space="preserve">Market Suspension </w:t>
        </w:r>
        <w:r>
          <w:t xml:space="preserve">and Market Restart </w:t>
        </w:r>
        <w:r w:rsidRPr="004502BD">
          <w:t>Settlement</w:t>
        </w:r>
      </w:ins>
    </w:p>
    <w:p w:rsidR="001516F9" w:rsidRPr="004502BD" w:rsidRDefault="001516F9" w:rsidP="001516F9">
      <w:pPr>
        <w:pStyle w:val="H3"/>
        <w:spacing w:before="480"/>
        <w:ind w:left="0" w:firstLine="0"/>
        <w:rPr>
          <w:ins w:id="175" w:author="ERCOT" w:date="2017-09-25T08:38:00Z"/>
        </w:rPr>
      </w:pPr>
      <w:bookmarkStart w:id="176" w:name="_Toc493250756"/>
      <w:bookmarkEnd w:id="163"/>
      <w:ins w:id="177" w:author="ERCOT" w:date="2017-09-25T08:38:00Z">
        <w:r>
          <w:t>25.5</w:t>
        </w:r>
        <w:r w:rsidRPr="004502BD">
          <w:t>.1</w:t>
        </w:r>
        <w:r w:rsidRPr="004502BD">
          <w:tab/>
          <w:t>Settlement Activity for a Market Suspension</w:t>
        </w:r>
      </w:ins>
    </w:p>
    <w:p w:rsidR="001516F9" w:rsidRPr="004502BD" w:rsidRDefault="001516F9" w:rsidP="001516F9">
      <w:pPr>
        <w:pStyle w:val="BodyTextNumbered"/>
        <w:rPr>
          <w:ins w:id="178" w:author="ERCOT" w:date="2017-09-25T08:38:00Z"/>
        </w:rPr>
      </w:pPr>
      <w:ins w:id="179" w:author="ERCOT" w:date="2017-09-25T08:38:00Z">
        <w:r w:rsidRPr="004502BD">
          <w:t>(1)</w:t>
        </w:r>
        <w:r w:rsidRPr="004502BD">
          <w:tab/>
          <w:t xml:space="preserve">Settlement for the Operating Days for which the Real-Time Market (RTM) has been suspended </w:t>
        </w:r>
        <w:r>
          <w:t xml:space="preserve">shall be </w:t>
        </w:r>
        <w:r w:rsidRPr="004502BD">
          <w:t>limited to the following payments and charges:</w:t>
        </w:r>
      </w:ins>
    </w:p>
    <w:p w:rsidR="001516F9" w:rsidRPr="004502BD" w:rsidRDefault="001516F9" w:rsidP="001516F9">
      <w:pPr>
        <w:pStyle w:val="BodyTextNumbered"/>
        <w:ind w:left="1440"/>
        <w:rPr>
          <w:ins w:id="180" w:author="ERCOT" w:date="2017-09-25T08:38:00Z"/>
        </w:rPr>
      </w:pPr>
      <w:ins w:id="181" w:author="ERCOT" w:date="2017-09-25T08:38:00Z">
        <w:r w:rsidRPr="004502BD">
          <w:t>(a)</w:t>
        </w:r>
        <w:r w:rsidRPr="004502BD">
          <w:tab/>
          <w:t>Market Suspension Make-Whole Payment</w:t>
        </w:r>
        <w:r>
          <w:t>;</w:t>
        </w:r>
      </w:ins>
    </w:p>
    <w:p w:rsidR="001516F9" w:rsidRPr="004A7166" w:rsidRDefault="001516F9" w:rsidP="001516F9">
      <w:pPr>
        <w:pStyle w:val="BodyTextNumbered"/>
        <w:ind w:left="1440"/>
        <w:rPr>
          <w:ins w:id="182" w:author="ERCOT" w:date="2017-09-25T08:38:00Z"/>
        </w:rPr>
      </w:pPr>
      <w:ins w:id="183" w:author="ERCOT" w:date="2017-09-25T08:38:00Z">
        <w:r w:rsidRPr="004502BD">
          <w:t>(</w:t>
        </w:r>
        <w:r>
          <w:t>b</w:t>
        </w:r>
        <w:r w:rsidRPr="004502BD">
          <w:t xml:space="preserve">) </w:t>
        </w:r>
        <w:r w:rsidRPr="004502BD">
          <w:tab/>
          <w:t xml:space="preserve">Market </w:t>
        </w:r>
        <w:r>
          <w:t>Suspension</w:t>
        </w:r>
        <w:r w:rsidRPr="004A7166">
          <w:t xml:space="preserve"> DC Tie Import Payment</w:t>
        </w:r>
        <w:r>
          <w:t>;</w:t>
        </w:r>
      </w:ins>
    </w:p>
    <w:p w:rsidR="001516F9" w:rsidRPr="004A7166" w:rsidRDefault="001516F9" w:rsidP="001516F9">
      <w:pPr>
        <w:pStyle w:val="BodyTextNumbered"/>
        <w:ind w:left="1440"/>
        <w:rPr>
          <w:ins w:id="184" w:author="ERCOT" w:date="2017-09-25T08:38:00Z"/>
        </w:rPr>
      </w:pPr>
      <w:ins w:id="185" w:author="ERCOT" w:date="2017-09-25T08:38:00Z">
        <w:r>
          <w:t>(c</w:t>
        </w:r>
        <w:r w:rsidRPr="004A7166">
          <w:t xml:space="preserve">) </w:t>
        </w:r>
        <w:r w:rsidRPr="004A7166">
          <w:tab/>
          <w:t xml:space="preserve">Market </w:t>
        </w:r>
        <w:r>
          <w:t>Suspension</w:t>
        </w:r>
        <w:r w:rsidRPr="004A7166">
          <w:t xml:space="preserve"> Block Load Transfer Payment</w:t>
        </w:r>
        <w:r>
          <w:t>;</w:t>
        </w:r>
      </w:ins>
    </w:p>
    <w:p w:rsidR="00BA31C2" w:rsidRDefault="00BA31C2" w:rsidP="00BA31C2">
      <w:pPr>
        <w:spacing w:after="240"/>
        <w:ind w:left="1440" w:hanging="720"/>
        <w:rPr>
          <w:ins w:id="186" w:author="ERCOT 051718" w:date="2018-05-09T14:23:00Z"/>
          <w:iCs/>
        </w:rPr>
      </w:pPr>
      <w:ins w:id="187" w:author="ERCOT 051718" w:date="2018-05-09T14:23:00Z">
        <w:r>
          <w:rPr>
            <w:iCs/>
          </w:rPr>
          <w:t>(d)</w:t>
        </w:r>
        <w:r>
          <w:rPr>
            <w:iCs/>
          </w:rPr>
          <w:tab/>
          <w:t>RMR Stand</w:t>
        </w:r>
      </w:ins>
      <w:ins w:id="188" w:author="ERCOT 051718" w:date="2018-05-14T09:10:00Z">
        <w:r w:rsidR="00236BA2">
          <w:rPr>
            <w:iCs/>
          </w:rPr>
          <w:t>b</w:t>
        </w:r>
      </w:ins>
      <w:ins w:id="189" w:author="ERCOT 051718" w:date="2018-05-09T14:23:00Z">
        <w:r>
          <w:rPr>
            <w:iCs/>
          </w:rPr>
          <w:t>y Payment;</w:t>
        </w:r>
      </w:ins>
    </w:p>
    <w:p w:rsidR="00BA31C2" w:rsidRDefault="00BA31C2" w:rsidP="00BA31C2">
      <w:pPr>
        <w:spacing w:after="240"/>
        <w:ind w:left="1440" w:hanging="720"/>
        <w:rPr>
          <w:ins w:id="190" w:author="ERCOT 051718" w:date="2018-05-09T14:23:00Z"/>
          <w:iCs/>
        </w:rPr>
      </w:pPr>
      <w:ins w:id="191" w:author="ERCOT 051718" w:date="2018-05-09T14:23:00Z">
        <w:r>
          <w:rPr>
            <w:iCs/>
          </w:rPr>
          <w:t>(e)</w:t>
        </w:r>
        <w:r>
          <w:rPr>
            <w:iCs/>
          </w:rPr>
          <w:tab/>
          <w:t>RMR Payment for Energy;</w:t>
        </w:r>
      </w:ins>
    </w:p>
    <w:p w:rsidR="00BA31C2" w:rsidRPr="001D1698" w:rsidRDefault="00BA31C2" w:rsidP="00BA31C2">
      <w:pPr>
        <w:spacing w:after="240"/>
        <w:ind w:left="1440" w:hanging="720"/>
        <w:rPr>
          <w:ins w:id="192" w:author="ERCOT 051718" w:date="2018-05-09T14:23:00Z"/>
          <w:iCs/>
        </w:rPr>
      </w:pPr>
      <w:ins w:id="193" w:author="ERCOT 051718" w:date="2018-05-09T14:23:00Z">
        <w:r>
          <w:rPr>
            <w:iCs/>
          </w:rPr>
          <w:t>(f)</w:t>
        </w:r>
        <w:r>
          <w:rPr>
            <w:iCs/>
          </w:rPr>
          <w:tab/>
        </w:r>
      </w:ins>
      <w:ins w:id="194" w:author="ERCOT 051718" w:date="2018-05-14T09:10:00Z">
        <w:r w:rsidR="00236BA2" w:rsidRPr="00236BA2">
          <w:rPr>
            <w:iCs/>
          </w:rPr>
          <w:t>Black Start Hourly Standby Fee Payment</w:t>
        </w:r>
      </w:ins>
      <w:ins w:id="195" w:author="ERCOT 051718" w:date="2018-05-09T14:23:00Z">
        <w:r>
          <w:rPr>
            <w:iCs/>
          </w:rPr>
          <w:t>;</w:t>
        </w:r>
      </w:ins>
    </w:p>
    <w:p w:rsidR="001516F9" w:rsidRPr="004A7166" w:rsidRDefault="001516F9" w:rsidP="00BA31C2">
      <w:pPr>
        <w:pStyle w:val="BodyTextNumbered"/>
        <w:ind w:left="1440"/>
        <w:rPr>
          <w:ins w:id="196" w:author="ERCOT" w:date="2017-09-25T08:38:00Z"/>
        </w:rPr>
      </w:pPr>
      <w:ins w:id="197" w:author="ERCOT" w:date="2017-09-25T08:38:00Z">
        <w:r>
          <w:t>(</w:t>
        </w:r>
      </w:ins>
      <w:ins w:id="198" w:author="ERCOT 051718" w:date="2018-05-09T14:24:00Z">
        <w:r w:rsidR="00BA31C2">
          <w:t>g</w:t>
        </w:r>
      </w:ins>
      <w:ins w:id="199" w:author="ERCOT" w:date="2017-09-25T08:38:00Z">
        <w:del w:id="200" w:author="ERCOT 051718" w:date="2018-05-09T14:24:00Z">
          <w:r w:rsidDel="00BA31C2">
            <w:delText>d</w:delText>
          </w:r>
        </w:del>
        <w:r w:rsidRPr="004A7166">
          <w:t>)</w:t>
        </w:r>
        <w:r w:rsidRPr="004A7166">
          <w:tab/>
          <w:t xml:space="preserve">Market </w:t>
        </w:r>
        <w:r>
          <w:t>Suspension</w:t>
        </w:r>
        <w:r w:rsidRPr="004A7166">
          <w:t xml:space="preserve"> Charge Allocation</w:t>
        </w:r>
        <w:r>
          <w:t>; and</w:t>
        </w:r>
      </w:ins>
    </w:p>
    <w:p w:rsidR="001516F9" w:rsidRPr="004502BD" w:rsidRDefault="001516F9" w:rsidP="001516F9">
      <w:pPr>
        <w:pStyle w:val="BodyTextNumbered"/>
        <w:ind w:left="1440"/>
        <w:rPr>
          <w:ins w:id="201" w:author="ERCOT" w:date="2017-09-25T08:38:00Z"/>
        </w:rPr>
      </w:pPr>
      <w:ins w:id="202" w:author="ERCOT" w:date="2017-09-25T08:38:00Z">
        <w:r>
          <w:t>(</w:t>
        </w:r>
      </w:ins>
      <w:ins w:id="203" w:author="ERCOT 051718" w:date="2018-05-09T14:24:00Z">
        <w:r w:rsidR="00BA31C2">
          <w:t>h</w:t>
        </w:r>
      </w:ins>
      <w:ins w:id="204" w:author="ERCOT" w:date="2017-09-25T08:38:00Z">
        <w:del w:id="205" w:author="ERCOT 051718" w:date="2018-05-09T14:24:00Z">
          <w:r w:rsidDel="00BA31C2">
            <w:delText>e</w:delText>
          </w:r>
        </w:del>
        <w:r w:rsidRPr="004502BD">
          <w:t>)</w:t>
        </w:r>
        <w:r w:rsidRPr="004502BD">
          <w:tab/>
          <w:t>ERCOT System Administrati</w:t>
        </w:r>
        <w:r>
          <w:t>on</w:t>
        </w:r>
        <w:r w:rsidRPr="004502BD">
          <w:t xml:space="preserve"> Fee</w:t>
        </w:r>
      </w:ins>
      <w:ins w:id="206" w:author="ERCOT 051718" w:date="2018-05-09T14:24:00Z">
        <w:r w:rsidR="00BA31C2">
          <w:t>.</w:t>
        </w:r>
      </w:ins>
    </w:p>
    <w:p w:rsidR="001516F9" w:rsidRPr="004502BD" w:rsidRDefault="001516F9" w:rsidP="001516F9">
      <w:pPr>
        <w:pStyle w:val="BodyTextNumbered"/>
        <w:rPr>
          <w:ins w:id="207" w:author="ERCOT" w:date="2017-09-25T08:38:00Z"/>
        </w:rPr>
      </w:pPr>
      <w:ins w:id="208" w:author="ERCOT" w:date="2017-09-25T08:38:00Z">
        <w:r w:rsidRPr="004502BD">
          <w:t>(2)</w:t>
        </w:r>
        <w:r w:rsidRPr="004502BD">
          <w:tab/>
          <w:t>During a Market Suspension</w:t>
        </w:r>
        <w:r>
          <w:t>:</w:t>
        </w:r>
      </w:ins>
    </w:p>
    <w:p w:rsidR="005C0D44" w:rsidRDefault="001516F9" w:rsidP="005C0D44">
      <w:pPr>
        <w:pStyle w:val="BodyTextNumbered"/>
        <w:ind w:left="1440"/>
      </w:pPr>
      <w:ins w:id="209" w:author="ERCOT" w:date="2017-09-25T08:38:00Z">
        <w:r w:rsidRPr="004502BD">
          <w:t>(a)</w:t>
        </w:r>
        <w:r w:rsidRPr="004502BD">
          <w:tab/>
          <w:t xml:space="preserve">To the extent feasible, </w:t>
        </w:r>
        <w:r>
          <w:t xml:space="preserve">ERCOT shall </w:t>
        </w:r>
        <w:r w:rsidRPr="004502BD">
          <w:t xml:space="preserve">calculate and pay the Real-Time Market Suspension Make-Whole Payment to each eligible </w:t>
        </w:r>
        <w:r>
          <w:t>Qualified Scheduling Entity (</w:t>
        </w:r>
        <w:r w:rsidRPr="004502BD">
          <w:t>QSE</w:t>
        </w:r>
        <w:r>
          <w:t>)</w:t>
        </w:r>
        <w:r w:rsidRPr="004502BD">
          <w:t>.</w:t>
        </w:r>
      </w:ins>
    </w:p>
    <w:p w:rsidR="001516F9" w:rsidRPr="004502BD" w:rsidRDefault="001516F9" w:rsidP="005C0D44">
      <w:pPr>
        <w:pStyle w:val="BodyTextNumbered"/>
        <w:ind w:left="1440"/>
        <w:rPr>
          <w:ins w:id="210" w:author="ERCOT" w:date="2017-09-25T08:38:00Z"/>
        </w:rPr>
      </w:pPr>
      <w:ins w:id="211" w:author="ERCOT" w:date="2017-09-25T08:38:00Z">
        <w:r>
          <w:t>(b)</w:t>
        </w:r>
        <w:r>
          <w:tab/>
          <w:t>ERCOT shall w</w:t>
        </w:r>
        <w:r w:rsidRPr="004502BD">
          <w:t>ire the funds to the QSE’s banking institution as soon as practica</w:t>
        </w:r>
        <w:r>
          <w:t>b</w:t>
        </w:r>
        <w:r w:rsidRPr="004502BD">
          <w:t>l</w:t>
        </w:r>
        <w:r>
          <w:t>e</w:t>
        </w:r>
        <w:r w:rsidRPr="004502BD">
          <w:t xml:space="preserve">, subject to </w:t>
        </w:r>
        <w:r>
          <w:t>the availability</w:t>
        </w:r>
        <w:r w:rsidRPr="004502BD">
          <w:t xml:space="preserve"> of funds and the availability of systems for transfer of funds. </w:t>
        </w:r>
      </w:ins>
    </w:p>
    <w:p w:rsidR="001516F9" w:rsidRDefault="001516F9" w:rsidP="001516F9">
      <w:pPr>
        <w:pStyle w:val="BodyTextNumbered"/>
        <w:ind w:left="1440"/>
        <w:rPr>
          <w:ins w:id="212" w:author="ERCOT" w:date="2017-09-25T08:38:00Z"/>
        </w:rPr>
      </w:pPr>
      <w:ins w:id="213" w:author="ERCOT" w:date="2017-09-25T08:38:00Z">
        <w:r w:rsidRPr="004502BD">
          <w:t>(</w:t>
        </w:r>
        <w:r>
          <w:t>c</w:t>
        </w:r>
        <w:r w:rsidRPr="004502BD">
          <w:t>)</w:t>
        </w:r>
        <w:r w:rsidRPr="004502BD">
          <w:tab/>
        </w:r>
        <w:r>
          <w:t xml:space="preserve">At its sole discretion, ERCOT may </w:t>
        </w:r>
        <w:r w:rsidRPr="004502BD">
          <w:t xml:space="preserve">suspend calculating monthly verifiable cost updates.  </w:t>
        </w:r>
      </w:ins>
    </w:p>
    <w:p w:rsidR="001516F9" w:rsidRDefault="001516F9" w:rsidP="001516F9">
      <w:pPr>
        <w:pStyle w:val="BodyTextNumbered"/>
        <w:ind w:left="1440"/>
        <w:rPr>
          <w:ins w:id="214" w:author="ERCOT" w:date="2017-09-25T08:38:00Z"/>
        </w:rPr>
      </w:pPr>
      <w:ins w:id="215" w:author="ERCOT" w:date="2017-09-25T08:38:00Z">
        <w:r>
          <w:lastRenderedPageBreak/>
          <w:t>(d)</w:t>
        </w:r>
        <w:r>
          <w:tab/>
          <w:t>ERCOT shall n</w:t>
        </w:r>
        <w:r w:rsidRPr="004502BD">
          <w:t>ot assess</w:t>
        </w:r>
        <w:r>
          <w:t>:</w:t>
        </w:r>
      </w:ins>
    </w:p>
    <w:p w:rsidR="001516F9" w:rsidRDefault="001516F9" w:rsidP="001516F9">
      <w:pPr>
        <w:pStyle w:val="BodyTextNumbered"/>
        <w:ind w:left="2160"/>
        <w:rPr>
          <w:ins w:id="216" w:author="ERCOT" w:date="2017-09-25T08:38:00Z"/>
        </w:rPr>
      </w:pPr>
      <w:ins w:id="217" w:author="ERCOT" w:date="2017-09-25T08:38:00Z">
        <w:r>
          <w:t>(</w:t>
        </w:r>
        <w:proofErr w:type="spellStart"/>
        <w:r>
          <w:t>i</w:t>
        </w:r>
        <w:proofErr w:type="spellEnd"/>
        <w:r>
          <w:t>)</w:t>
        </w:r>
        <w:r>
          <w:tab/>
        </w:r>
        <w:r w:rsidRPr="004502BD">
          <w:t xml:space="preserve">Market </w:t>
        </w:r>
        <w:r>
          <w:t xml:space="preserve">Suspension </w:t>
        </w:r>
        <w:r w:rsidRPr="004502BD">
          <w:t>Charge Allocation as defined in Section 25.</w:t>
        </w:r>
        <w:r>
          <w:t>5</w:t>
        </w:r>
        <w:r w:rsidRPr="004502BD">
          <w:t>.5</w:t>
        </w:r>
        <w:r>
          <w:t xml:space="preserve">, </w:t>
        </w:r>
        <w:r w:rsidRPr="004502BD">
          <w:t xml:space="preserve">Market </w:t>
        </w:r>
        <w:r>
          <w:t>Suspension</w:t>
        </w:r>
        <w:r w:rsidRPr="004A7166">
          <w:t xml:space="preserve"> Charge Allocation</w:t>
        </w:r>
        <w:r>
          <w:t>;</w:t>
        </w:r>
      </w:ins>
    </w:p>
    <w:p w:rsidR="001516F9" w:rsidRDefault="001516F9" w:rsidP="001516F9">
      <w:pPr>
        <w:pStyle w:val="BodyTextNumbered"/>
        <w:ind w:left="2160"/>
        <w:rPr>
          <w:ins w:id="218" w:author="ERCOT" w:date="2017-09-25T08:38:00Z"/>
        </w:rPr>
      </w:pPr>
      <w:ins w:id="219" w:author="ERCOT" w:date="2017-09-25T08:38:00Z">
        <w:r>
          <w:t>(ii)</w:t>
        </w:r>
        <w:r w:rsidRPr="00A93DEA">
          <w:t xml:space="preserve"> </w:t>
        </w:r>
        <w:r>
          <w:tab/>
        </w:r>
        <w:r w:rsidRPr="004502BD">
          <w:t xml:space="preserve">Market </w:t>
        </w:r>
        <w:r>
          <w:t>Suspension</w:t>
        </w:r>
        <w:r w:rsidRPr="004A7166">
          <w:t xml:space="preserve"> DC Tie Import Payment</w:t>
        </w:r>
        <w:r>
          <w:t xml:space="preserve"> </w:t>
        </w:r>
        <w:r w:rsidRPr="004502BD">
          <w:t>as defined in Section 25.</w:t>
        </w:r>
        <w:r>
          <w:t xml:space="preserve">5.3, </w:t>
        </w:r>
        <w:r w:rsidRPr="004502BD">
          <w:t xml:space="preserve">Market </w:t>
        </w:r>
        <w:r>
          <w:t>Suspension</w:t>
        </w:r>
        <w:r w:rsidRPr="004A7166">
          <w:t xml:space="preserve"> DC Tie Import Payment</w:t>
        </w:r>
        <w:r>
          <w:t>;</w:t>
        </w:r>
      </w:ins>
    </w:p>
    <w:p w:rsidR="001516F9" w:rsidRDefault="001516F9" w:rsidP="001516F9">
      <w:pPr>
        <w:pStyle w:val="BodyTextNumbered"/>
        <w:ind w:left="2160"/>
        <w:rPr>
          <w:ins w:id="220" w:author="ERCOT" w:date="2017-09-25T08:38:00Z"/>
        </w:rPr>
      </w:pPr>
      <w:ins w:id="221" w:author="ERCOT" w:date="2017-09-25T08:38:00Z">
        <w:r>
          <w:t>(iii)</w:t>
        </w:r>
        <w:r w:rsidRPr="00A93DEA">
          <w:t xml:space="preserve"> </w:t>
        </w:r>
        <w:r>
          <w:tab/>
        </w:r>
        <w:r w:rsidRPr="004A7166">
          <w:t xml:space="preserve">Market </w:t>
        </w:r>
        <w:r>
          <w:t>Suspension</w:t>
        </w:r>
        <w:r w:rsidRPr="004A7166">
          <w:t xml:space="preserve"> Block Load Transfer Payment</w:t>
        </w:r>
        <w:r>
          <w:t xml:space="preserve"> </w:t>
        </w:r>
        <w:r w:rsidRPr="004502BD">
          <w:t>as defined in Section 25.</w:t>
        </w:r>
        <w:r>
          <w:t xml:space="preserve">5.4, </w:t>
        </w:r>
        <w:r w:rsidRPr="00592BE2">
          <w:t>Market Suspension Block Load Transfer Payment</w:t>
        </w:r>
        <w:r>
          <w:t>;</w:t>
        </w:r>
        <w:del w:id="222" w:author="ERCOT 051718" w:date="2018-05-09T14:25:00Z">
          <w:r w:rsidDel="00BA31C2">
            <w:delText xml:space="preserve"> and</w:delText>
          </w:r>
        </w:del>
      </w:ins>
    </w:p>
    <w:p w:rsidR="00BA31C2" w:rsidRDefault="001516F9" w:rsidP="00BA31C2">
      <w:pPr>
        <w:spacing w:after="240"/>
        <w:ind w:left="1440"/>
        <w:rPr>
          <w:ins w:id="223" w:author="ERCOT 051718" w:date="2018-05-09T14:25:00Z"/>
          <w:iCs/>
        </w:rPr>
      </w:pPr>
      <w:ins w:id="224" w:author="ERCOT" w:date="2017-09-25T08:38:00Z">
        <w:r>
          <w:t>(iv)</w:t>
        </w:r>
        <w:r>
          <w:tab/>
        </w:r>
      </w:ins>
      <w:ins w:id="225" w:author="ERCOT 051718" w:date="2018-05-09T14:25:00Z">
        <w:r w:rsidR="00BA31C2">
          <w:rPr>
            <w:iCs/>
          </w:rPr>
          <w:t>RMR Stand</w:t>
        </w:r>
      </w:ins>
      <w:ins w:id="226" w:author="ERCOT 051718" w:date="2018-05-14T09:10:00Z">
        <w:r w:rsidR="00236BA2">
          <w:rPr>
            <w:iCs/>
          </w:rPr>
          <w:t>b</w:t>
        </w:r>
      </w:ins>
      <w:ins w:id="227" w:author="ERCOT 051718" w:date="2018-05-09T14:25:00Z">
        <w:r w:rsidR="00BA31C2">
          <w:rPr>
            <w:iCs/>
          </w:rPr>
          <w:t>y Payment;</w:t>
        </w:r>
      </w:ins>
    </w:p>
    <w:p w:rsidR="00BA31C2" w:rsidRDefault="00BA31C2" w:rsidP="00BA31C2">
      <w:pPr>
        <w:spacing w:after="240"/>
        <w:ind w:left="1440"/>
        <w:rPr>
          <w:ins w:id="228" w:author="ERCOT 051718" w:date="2018-05-09T14:25:00Z"/>
          <w:iCs/>
        </w:rPr>
      </w:pPr>
      <w:ins w:id="229" w:author="ERCOT 051718" w:date="2018-05-09T14:25:00Z">
        <w:r>
          <w:rPr>
            <w:iCs/>
          </w:rPr>
          <w:t>(v)</w:t>
        </w:r>
        <w:r>
          <w:rPr>
            <w:iCs/>
          </w:rPr>
          <w:tab/>
          <w:t>RMR Payment for Energy;</w:t>
        </w:r>
      </w:ins>
    </w:p>
    <w:p w:rsidR="00BA31C2" w:rsidRDefault="00BA31C2" w:rsidP="00BA31C2">
      <w:pPr>
        <w:pStyle w:val="BodyTextNumbered"/>
        <w:ind w:left="2160"/>
        <w:rPr>
          <w:ins w:id="230" w:author="ERCOT 051718" w:date="2018-05-09T14:25:00Z"/>
          <w:iCs w:val="0"/>
        </w:rPr>
      </w:pPr>
      <w:proofErr w:type="gramStart"/>
      <w:ins w:id="231" w:author="ERCOT 051718" w:date="2018-05-09T14:25:00Z">
        <w:r>
          <w:rPr>
            <w:iCs w:val="0"/>
          </w:rPr>
          <w:t>(vi)</w:t>
        </w:r>
        <w:r>
          <w:rPr>
            <w:iCs w:val="0"/>
          </w:rPr>
          <w:tab/>
        </w:r>
      </w:ins>
      <w:ins w:id="232" w:author="ERCOT 051718" w:date="2018-05-14T09:09:00Z">
        <w:r w:rsidR="00236BA2" w:rsidRPr="00236BA2">
          <w:rPr>
            <w:iCs w:val="0"/>
          </w:rPr>
          <w:t>Black</w:t>
        </w:r>
        <w:proofErr w:type="gramEnd"/>
        <w:r w:rsidR="00236BA2" w:rsidRPr="00236BA2">
          <w:rPr>
            <w:iCs w:val="0"/>
          </w:rPr>
          <w:t xml:space="preserve"> Start Hourly Standby Fee Payment</w:t>
        </w:r>
      </w:ins>
      <w:ins w:id="233" w:author="ERCOT 051718" w:date="2018-05-09T14:25:00Z">
        <w:r>
          <w:rPr>
            <w:iCs w:val="0"/>
          </w:rPr>
          <w:t>; and</w:t>
        </w:r>
      </w:ins>
    </w:p>
    <w:p w:rsidR="001516F9" w:rsidRPr="004502BD" w:rsidRDefault="00BA31C2" w:rsidP="00BA31C2">
      <w:pPr>
        <w:pStyle w:val="BodyTextNumbered"/>
        <w:ind w:left="2160"/>
        <w:rPr>
          <w:ins w:id="234" w:author="ERCOT" w:date="2017-09-25T08:38:00Z"/>
        </w:rPr>
      </w:pPr>
      <w:ins w:id="235" w:author="ERCOT 051718" w:date="2018-05-09T14:25:00Z">
        <w:r>
          <w:rPr>
            <w:iCs w:val="0"/>
          </w:rPr>
          <w:t>(vii)</w:t>
        </w:r>
        <w:r>
          <w:rPr>
            <w:iCs w:val="0"/>
          </w:rPr>
          <w:tab/>
        </w:r>
      </w:ins>
      <w:ins w:id="236" w:author="ERCOT" w:date="2017-09-25T08:38:00Z">
        <w:r w:rsidR="001516F9" w:rsidRPr="004502BD">
          <w:t>ERCOT System Administration Fee</w:t>
        </w:r>
        <w:r w:rsidR="001516F9">
          <w:t>.</w:t>
        </w:r>
      </w:ins>
    </w:p>
    <w:p w:rsidR="001516F9" w:rsidRPr="00B32DC3" w:rsidRDefault="001516F9" w:rsidP="001516F9">
      <w:pPr>
        <w:pStyle w:val="BodyTextNumbered"/>
        <w:rPr>
          <w:ins w:id="237" w:author="ERCOT" w:date="2017-09-25T08:38:00Z"/>
        </w:rPr>
      </w:pPr>
      <w:ins w:id="238" w:author="ERCOT" w:date="2017-09-25T08:38:00Z">
        <w:r w:rsidRPr="00ED4A39">
          <w:t>(3)</w:t>
        </w:r>
        <w:r w:rsidRPr="00ED4A39">
          <w:tab/>
          <w:t xml:space="preserve">ERCOT may, at its sole discretion, settle the Operating Days that occur during a </w:t>
        </w:r>
        <w:r>
          <w:t>Market Suspension</w:t>
        </w:r>
        <w:r w:rsidRPr="00ED4A39">
          <w:t xml:space="preserve"> without use of </w:t>
        </w:r>
        <w:r w:rsidRPr="004502BD">
          <w:t>R</w:t>
        </w:r>
        <w:r>
          <w:t>TM</w:t>
        </w:r>
        <w:r w:rsidRPr="00ED4A39" w:rsidDel="00000276">
          <w:t xml:space="preserve"> </w:t>
        </w:r>
        <w:r w:rsidRPr="00ED4A39">
          <w:t>Settlement Statements, Settlement Invoices, and associated provisions, as d</w:t>
        </w:r>
        <w:r w:rsidRPr="00B32DC3">
          <w:t xml:space="preserve">escribed in Section 9, Settlement and Billing.  </w:t>
        </w:r>
      </w:ins>
    </w:p>
    <w:p w:rsidR="001516F9" w:rsidRPr="004A7166" w:rsidRDefault="001516F9" w:rsidP="001516F9">
      <w:pPr>
        <w:pStyle w:val="BodyTextNumbered"/>
        <w:rPr>
          <w:ins w:id="239" w:author="ERCOT" w:date="2017-09-25T08:38:00Z"/>
        </w:rPr>
      </w:pPr>
      <w:ins w:id="240" w:author="ERCOT" w:date="2017-09-25T08:38:00Z">
        <w:r w:rsidRPr="004A7166">
          <w:t>(4)</w:t>
        </w:r>
        <w:r w:rsidRPr="004A7166">
          <w:tab/>
          <w:t xml:space="preserve">ERCOT </w:t>
        </w:r>
        <w:r>
          <w:t>shall</w:t>
        </w:r>
        <w:r w:rsidRPr="004A7166">
          <w:t xml:space="preserve"> maintain available supporting billing determinant </w:t>
        </w:r>
        <w:r>
          <w:t>S</w:t>
        </w:r>
        <w:r w:rsidRPr="004A7166">
          <w:t xml:space="preserve">ettlement data for </w:t>
        </w:r>
        <w:r>
          <w:t>Market Suspension</w:t>
        </w:r>
        <w:r w:rsidRPr="004A7166">
          <w:t xml:space="preserve"> Operating Day </w:t>
        </w:r>
        <w:r>
          <w:t>S</w:t>
        </w:r>
        <w:r w:rsidRPr="004A7166">
          <w:t xml:space="preserve">ettlement and </w:t>
        </w:r>
        <w:r>
          <w:t>shall</w:t>
        </w:r>
        <w:r w:rsidRPr="004A7166">
          <w:t xml:space="preserve"> provide this information to each QSE as soon as practica</w:t>
        </w:r>
        <w:r>
          <w:t>ble</w:t>
        </w:r>
        <w:r w:rsidRPr="004A7166">
          <w:t>.</w:t>
        </w:r>
      </w:ins>
    </w:p>
    <w:p w:rsidR="001516F9" w:rsidRPr="004502BD" w:rsidRDefault="001516F9" w:rsidP="001516F9">
      <w:pPr>
        <w:pStyle w:val="BodyText"/>
        <w:ind w:left="720" w:hanging="720"/>
        <w:rPr>
          <w:ins w:id="241" w:author="ERCOT" w:date="2017-09-25T08:38:00Z"/>
        </w:rPr>
      </w:pPr>
      <w:ins w:id="242" w:author="ERCOT" w:date="2017-09-25T08:38:00Z">
        <w:r w:rsidRPr="004502BD">
          <w:t>(5)</w:t>
        </w:r>
        <w:r w:rsidRPr="004502BD">
          <w:tab/>
          <w:t xml:space="preserve">ERCOT </w:t>
        </w:r>
        <w:r>
          <w:t>shall</w:t>
        </w:r>
        <w:r w:rsidRPr="004502BD">
          <w:t xml:space="preserve"> cease to utilize the provisions for Market </w:t>
        </w:r>
        <w:r>
          <w:t>S</w:t>
        </w:r>
        <w:r w:rsidRPr="004502BD">
          <w:t xml:space="preserve">uspension </w:t>
        </w:r>
        <w:r>
          <w:t>S</w:t>
        </w:r>
        <w:r w:rsidRPr="004502BD">
          <w:t xml:space="preserve">ettlement beginning with the first complete Operating Day for which ERCOT issues Dispatch Instructions to </w:t>
        </w:r>
        <w:r>
          <w:t>QSEs</w:t>
        </w:r>
        <w:r w:rsidRPr="004502BD">
          <w:t xml:space="preserve"> in accordance with Section 25.3, Market Restart Processes.</w:t>
        </w:r>
      </w:ins>
    </w:p>
    <w:p w:rsidR="001516F9" w:rsidRPr="004502BD" w:rsidRDefault="001516F9" w:rsidP="001516F9">
      <w:pPr>
        <w:pStyle w:val="BodyText"/>
        <w:ind w:left="720" w:hanging="720"/>
        <w:rPr>
          <w:ins w:id="243" w:author="ERCOT" w:date="2017-09-25T08:38:00Z"/>
        </w:rPr>
      </w:pPr>
      <w:ins w:id="244" w:author="ERCOT" w:date="2017-09-25T08:38:00Z">
        <w:r w:rsidRPr="004502BD">
          <w:t>(6)</w:t>
        </w:r>
        <w:r w:rsidRPr="004502BD">
          <w:tab/>
          <w:t xml:space="preserve">After </w:t>
        </w:r>
        <w:r>
          <w:t>Market Restart ERCOT shall:</w:t>
        </w:r>
      </w:ins>
    </w:p>
    <w:p w:rsidR="001516F9" w:rsidRDefault="001516F9" w:rsidP="001516F9">
      <w:pPr>
        <w:pStyle w:val="BodyText"/>
        <w:ind w:left="1440" w:hanging="720"/>
        <w:rPr>
          <w:ins w:id="245" w:author="ERCOT" w:date="2017-09-25T08:38:00Z"/>
        </w:rPr>
      </w:pPr>
      <w:ins w:id="246" w:author="ERCOT" w:date="2017-09-25T08:38:00Z">
        <w:r w:rsidRPr="004502BD">
          <w:t>(a)</w:t>
        </w:r>
        <w:r w:rsidRPr="004502BD">
          <w:tab/>
        </w:r>
        <w:r>
          <w:t>R</w:t>
        </w:r>
        <w:r w:rsidRPr="004502BD">
          <w:t xml:space="preserve">econcile payments to QSEs with Generation Resources pursuant to </w:t>
        </w:r>
        <w:r>
          <w:t xml:space="preserve">Section </w:t>
        </w:r>
        <w:r w:rsidRPr="004502BD">
          <w:t>25.</w:t>
        </w:r>
        <w:r>
          <w:t>5</w:t>
        </w:r>
        <w:r w:rsidRPr="004502BD">
          <w:t>.2, Market Suspension Make-Whole Payment, using the best available generation data</w:t>
        </w:r>
        <w:r>
          <w:t>;</w:t>
        </w:r>
      </w:ins>
    </w:p>
    <w:p w:rsidR="001516F9" w:rsidRDefault="001516F9" w:rsidP="001516F9">
      <w:pPr>
        <w:pStyle w:val="BodyTextNumbered"/>
        <w:ind w:left="1440"/>
        <w:rPr>
          <w:ins w:id="247" w:author="ERCOT" w:date="2017-09-25T08:38:00Z"/>
        </w:rPr>
      </w:pPr>
      <w:ins w:id="248" w:author="ERCOT" w:date="2017-09-25T08:38:00Z">
        <w:r>
          <w:t>(b</w:t>
        </w:r>
        <w:r w:rsidRPr="004502BD">
          <w:t>)</w:t>
        </w:r>
        <w:r w:rsidRPr="004502BD">
          <w:tab/>
        </w:r>
        <w:r>
          <w:t xml:space="preserve">Calculate </w:t>
        </w:r>
        <w:r w:rsidRPr="004502BD">
          <w:t xml:space="preserve">Market </w:t>
        </w:r>
        <w:r>
          <w:t>Suspension</w:t>
        </w:r>
        <w:r w:rsidRPr="004A7166">
          <w:t xml:space="preserve"> DC Tie Import Payment</w:t>
        </w:r>
        <w:r>
          <w:t xml:space="preserve">s </w:t>
        </w:r>
        <w:r w:rsidRPr="004502BD">
          <w:t>as defined in Section 25.</w:t>
        </w:r>
        <w:r>
          <w:t>5.3;</w:t>
        </w:r>
      </w:ins>
    </w:p>
    <w:p w:rsidR="001516F9" w:rsidRPr="004502BD" w:rsidRDefault="001516F9" w:rsidP="001516F9">
      <w:pPr>
        <w:pStyle w:val="BodyTextNumbered"/>
        <w:ind w:left="1440"/>
        <w:rPr>
          <w:ins w:id="249" w:author="ERCOT" w:date="2017-09-25T08:38:00Z"/>
        </w:rPr>
      </w:pPr>
      <w:ins w:id="250" w:author="ERCOT" w:date="2017-09-25T08:38:00Z">
        <w:r w:rsidRPr="004502BD">
          <w:t>(</w:t>
        </w:r>
        <w:r>
          <w:t>c</w:t>
        </w:r>
        <w:r w:rsidRPr="004502BD">
          <w:t>)</w:t>
        </w:r>
        <w:r w:rsidRPr="004502BD">
          <w:tab/>
        </w:r>
        <w:r>
          <w:t xml:space="preserve">Calculate </w:t>
        </w:r>
        <w:r w:rsidRPr="004A7166">
          <w:t xml:space="preserve">Market </w:t>
        </w:r>
        <w:r>
          <w:t>Suspension</w:t>
        </w:r>
        <w:r w:rsidRPr="004A7166">
          <w:t xml:space="preserve"> Block Load Transfer Payment</w:t>
        </w:r>
        <w:r>
          <w:t xml:space="preserve">s </w:t>
        </w:r>
        <w:r w:rsidRPr="004502BD">
          <w:t>as defined in Section 25.</w:t>
        </w:r>
        <w:r>
          <w:t>5.4;</w:t>
        </w:r>
      </w:ins>
    </w:p>
    <w:p w:rsidR="001516F9" w:rsidRPr="004502BD" w:rsidRDefault="001516F9" w:rsidP="001516F9">
      <w:pPr>
        <w:pStyle w:val="BodyText"/>
        <w:ind w:left="1440" w:hanging="720"/>
        <w:rPr>
          <w:ins w:id="251" w:author="ERCOT" w:date="2017-09-25T08:38:00Z"/>
        </w:rPr>
      </w:pPr>
      <w:ins w:id="252" w:author="ERCOT" w:date="2017-09-25T08:38:00Z">
        <w:r w:rsidRPr="004502BD">
          <w:t>(</w:t>
        </w:r>
        <w:r>
          <w:t>d</w:t>
        </w:r>
        <w:r w:rsidRPr="004502BD">
          <w:t>)</w:t>
        </w:r>
        <w:r w:rsidRPr="004502BD">
          <w:tab/>
        </w:r>
        <w:r>
          <w:t>A</w:t>
        </w:r>
        <w:r w:rsidRPr="004502BD">
          <w:t>llocate costs in accordance with Section 25.</w:t>
        </w:r>
        <w:r>
          <w:t>5</w:t>
        </w:r>
        <w:r w:rsidRPr="004502BD">
          <w:t>.5</w:t>
        </w:r>
        <w:r>
          <w:t>; and</w:t>
        </w:r>
      </w:ins>
    </w:p>
    <w:p w:rsidR="001516F9" w:rsidRPr="004502BD" w:rsidRDefault="001516F9" w:rsidP="001516F9">
      <w:pPr>
        <w:pStyle w:val="BodyText"/>
        <w:ind w:left="1440" w:hanging="720"/>
        <w:rPr>
          <w:ins w:id="253" w:author="ERCOT" w:date="2017-09-25T08:38:00Z"/>
        </w:rPr>
      </w:pPr>
      <w:ins w:id="254" w:author="ERCOT" w:date="2017-09-25T08:38:00Z">
        <w:r>
          <w:rPr>
            <w:iCs/>
          </w:rPr>
          <w:t>(e</w:t>
        </w:r>
        <w:r w:rsidRPr="004502BD">
          <w:rPr>
            <w:iCs/>
          </w:rPr>
          <w:t>)</w:t>
        </w:r>
        <w:r w:rsidRPr="004502BD">
          <w:rPr>
            <w:iCs/>
          </w:rPr>
          <w:tab/>
        </w:r>
        <w:r>
          <w:rPr>
            <w:iCs/>
          </w:rPr>
          <w:t>A</w:t>
        </w:r>
        <w:r w:rsidRPr="004502BD">
          <w:rPr>
            <w:iCs/>
          </w:rPr>
          <w:t>ssess the ERCOT System Administrati</w:t>
        </w:r>
        <w:r>
          <w:rPr>
            <w:iCs/>
          </w:rPr>
          <w:t>on</w:t>
        </w:r>
        <w:r w:rsidRPr="004502BD">
          <w:rPr>
            <w:iCs/>
          </w:rPr>
          <w:t xml:space="preserve"> Fee for the time period of the Market Suspension in accordance with Section 9.16.1, ERCOT System Administration Fee, using the best available </w:t>
        </w:r>
        <w:r>
          <w:rPr>
            <w:iCs/>
          </w:rPr>
          <w:t>L</w:t>
        </w:r>
        <w:r w:rsidRPr="004502BD">
          <w:rPr>
            <w:iCs/>
          </w:rPr>
          <w:t>oad data.</w:t>
        </w:r>
      </w:ins>
    </w:p>
    <w:p w:rsidR="001516F9" w:rsidRPr="004502BD" w:rsidRDefault="001516F9" w:rsidP="001516F9">
      <w:pPr>
        <w:pStyle w:val="BodyText"/>
        <w:ind w:left="720" w:hanging="720"/>
        <w:rPr>
          <w:ins w:id="255" w:author="ERCOT" w:date="2017-09-25T08:38:00Z"/>
        </w:rPr>
      </w:pPr>
      <w:ins w:id="256" w:author="ERCOT" w:date="2017-09-25T08:38:00Z">
        <w:r w:rsidRPr="004502BD">
          <w:lastRenderedPageBreak/>
          <w:t>(7)</w:t>
        </w:r>
        <w:r w:rsidRPr="004502BD">
          <w:tab/>
          <w:t xml:space="preserve">ERCOT </w:t>
        </w:r>
        <w:r>
          <w:t>shall</w:t>
        </w:r>
        <w:r w:rsidRPr="004502BD">
          <w:t xml:space="preserve"> provide</w:t>
        </w:r>
        <w:r>
          <w:t xml:space="preserve"> Notice </w:t>
        </w:r>
        <w:r w:rsidRPr="004502BD">
          <w:t>no less than two Business Days prior to issuing any reconciliation Settlement for the impacted period.</w:t>
        </w:r>
      </w:ins>
    </w:p>
    <w:p w:rsidR="001516F9" w:rsidRPr="004502BD" w:rsidRDefault="001516F9" w:rsidP="001516F9">
      <w:pPr>
        <w:pStyle w:val="BodyText"/>
        <w:ind w:left="720" w:hanging="720"/>
        <w:rPr>
          <w:ins w:id="257" w:author="ERCOT" w:date="2017-09-25T08:38:00Z"/>
        </w:rPr>
      </w:pPr>
      <w:ins w:id="258" w:author="ERCOT" w:date="2017-09-25T08:38:00Z">
        <w:r w:rsidRPr="004502BD">
          <w:t>(8)</w:t>
        </w:r>
        <w:r w:rsidRPr="004502BD">
          <w:tab/>
          <w:t xml:space="preserve">ERCOT </w:t>
        </w:r>
        <w:r>
          <w:t>shall</w:t>
        </w:r>
        <w:r w:rsidRPr="004502BD">
          <w:t xml:space="preserve"> resume other Settlement activities that were suspended as a result of</w:t>
        </w:r>
        <w:r>
          <w:t xml:space="preserve">, </w:t>
        </w:r>
        <w:r w:rsidRPr="004502BD">
          <w:t>or in relation to</w:t>
        </w:r>
        <w:r>
          <w:t>,</w:t>
        </w:r>
        <w:r w:rsidRPr="004502BD">
          <w:t xml:space="preserve"> the Market Suspension as soon as practica</w:t>
        </w:r>
        <w:r>
          <w:t>ble</w:t>
        </w:r>
        <w:r w:rsidRPr="004502BD">
          <w:t xml:space="preserve"> following the Market Restart, including, but not limited to, pending </w:t>
        </w:r>
        <w:r>
          <w:t>Congestion Revenue Right (</w:t>
        </w:r>
        <w:r w:rsidRPr="004502BD">
          <w:t>CRR</w:t>
        </w:r>
        <w:r>
          <w:t>)</w:t>
        </w:r>
        <w:r w:rsidRPr="004502BD">
          <w:t xml:space="preserve">, </w:t>
        </w:r>
        <w:r>
          <w:t>Day-Ahead Market (</w:t>
        </w:r>
        <w:r w:rsidRPr="004502BD">
          <w:t>DAM</w:t>
        </w:r>
        <w:r>
          <w:t>)</w:t>
        </w:r>
        <w:r w:rsidRPr="004502BD">
          <w:t xml:space="preserve"> and R</w:t>
        </w:r>
        <w:r>
          <w:t>TM</w:t>
        </w:r>
        <w:r w:rsidRPr="004502BD" w:rsidDel="00000276">
          <w:t xml:space="preserve"> </w:t>
        </w:r>
        <w:r w:rsidRPr="004502BD">
          <w:t>Settlement for Operating Days prior to the Market Suspension.</w:t>
        </w:r>
      </w:ins>
    </w:p>
    <w:p w:rsidR="0039551A" w:rsidRPr="004502BD" w:rsidRDefault="00C3205B" w:rsidP="004504FB">
      <w:pPr>
        <w:pStyle w:val="H3"/>
        <w:spacing w:before="480"/>
        <w:ind w:left="0" w:firstLine="0"/>
        <w:rPr>
          <w:ins w:id="259" w:author="ERCOT" w:date="2017-09-18T09:08:00Z"/>
        </w:rPr>
      </w:pPr>
      <w:bookmarkStart w:id="260" w:name="_Toc493250757"/>
      <w:bookmarkEnd w:id="176"/>
      <w:ins w:id="261" w:author="ERCOT" w:date="2017-09-18T09:08:00Z">
        <w:r>
          <w:t>25.5</w:t>
        </w:r>
        <w:r w:rsidR="0039551A" w:rsidRPr="004502BD">
          <w:t>.2</w:t>
        </w:r>
        <w:r w:rsidR="0039551A" w:rsidRPr="004502BD">
          <w:tab/>
          <w:t>Market Suspension Make-Whole Payment</w:t>
        </w:r>
        <w:bookmarkEnd w:id="260"/>
      </w:ins>
    </w:p>
    <w:p w:rsidR="0039551A" w:rsidRPr="004502BD" w:rsidRDefault="0039551A" w:rsidP="0039551A">
      <w:pPr>
        <w:ind w:left="720" w:hanging="720"/>
        <w:rPr>
          <w:ins w:id="262" w:author="ERCOT" w:date="2017-09-18T09:08:00Z"/>
        </w:rPr>
      </w:pPr>
      <w:ins w:id="263" w:author="ERCOT" w:date="2017-09-18T09:08:00Z">
        <w:r w:rsidRPr="004502BD">
          <w:t>(1)</w:t>
        </w:r>
        <w:r w:rsidRPr="004502BD">
          <w:tab/>
          <w:t xml:space="preserve">To compensate </w:t>
        </w:r>
      </w:ins>
      <w:ins w:id="264" w:author="ERCOT" w:date="2017-09-25T08:42:00Z">
        <w:r w:rsidR="001516F9">
          <w:t xml:space="preserve">QSEs representing </w:t>
        </w:r>
      </w:ins>
      <w:ins w:id="265" w:author="ERCOT" w:date="2017-09-18T09:08:00Z">
        <w:r w:rsidRPr="004502BD">
          <w:t xml:space="preserve">Generation Resources for providing energy during a Market Suspension, ERCOT shall calculate a Market Suspension Make-Whole Payment for </w:t>
        </w:r>
      </w:ins>
      <w:ins w:id="266" w:author="ERCOT" w:date="2017-09-26T14:25:00Z">
        <w:r w:rsidR="005B4C18">
          <w:t>the</w:t>
        </w:r>
      </w:ins>
      <w:ins w:id="267" w:author="ERCOT" w:date="2017-09-18T09:08:00Z">
        <w:r w:rsidRPr="004502BD">
          <w:t xml:space="preserve"> Operating Day</w:t>
        </w:r>
      </w:ins>
      <w:ins w:id="268" w:author="ERCOT" w:date="2017-09-26T14:25:00Z">
        <w:r w:rsidR="005B4C18">
          <w:t xml:space="preserve"> as follows:</w:t>
        </w:r>
      </w:ins>
    </w:p>
    <w:p w:rsidR="0039551A" w:rsidRPr="004502BD" w:rsidRDefault="0039551A" w:rsidP="0039551A">
      <w:pPr>
        <w:ind w:left="720" w:hanging="720"/>
        <w:rPr>
          <w:ins w:id="269" w:author="ERCOT" w:date="2017-09-18T09:08:00Z"/>
        </w:rPr>
      </w:pPr>
    </w:p>
    <w:p w:rsidR="0039551A" w:rsidRPr="00E67CD5" w:rsidRDefault="0021132C" w:rsidP="001516F9">
      <w:pPr>
        <w:spacing w:after="240"/>
        <w:ind w:firstLine="720"/>
        <w:rPr>
          <w:ins w:id="270" w:author="ERCOT" w:date="2017-09-18T09:08:00Z"/>
          <w:i/>
          <w:vertAlign w:val="subscript"/>
        </w:rPr>
      </w:pPr>
      <w:ins w:id="271" w:author="ERCOT" w:date="2017-09-25T08:47:00Z">
        <w:r>
          <w:t>M</w:t>
        </w:r>
      </w:ins>
      <w:ins w:id="272" w:author="ERCOT" w:date="2017-09-18T09:08:00Z">
        <w:r w:rsidR="0039551A" w:rsidRPr="00E67CD5">
          <w:t xml:space="preserve">SMWAMT </w:t>
        </w:r>
        <w:proofErr w:type="spellStart"/>
        <w:r w:rsidR="0039551A" w:rsidRPr="00E67CD5">
          <w:rPr>
            <w:i/>
            <w:vertAlign w:val="subscript"/>
          </w:rPr>
          <w:t>q,r</w:t>
        </w:r>
      </w:ins>
      <w:ins w:id="273" w:author="ERCOT" w:date="2017-09-25T08:40:00Z">
        <w:r w:rsidR="001516F9">
          <w:rPr>
            <w:i/>
            <w:vertAlign w:val="subscript"/>
          </w:rPr>
          <w:t>,d</w:t>
        </w:r>
      </w:ins>
      <w:proofErr w:type="spellEnd"/>
      <w:ins w:id="274" w:author="ERCOT" w:date="2017-09-18T09:08:00Z">
        <w:r w:rsidR="0039551A" w:rsidRPr="00E67CD5">
          <w:t xml:space="preserve">  =  (-1) * (</w:t>
        </w:r>
        <w:proofErr w:type="spellStart"/>
        <w:r w:rsidR="0039551A" w:rsidRPr="00E67CD5">
          <w:t>MSSUC</w:t>
        </w:r>
        <w:r w:rsidR="0039551A" w:rsidRPr="00E67CD5">
          <w:rPr>
            <w:i/>
            <w:vertAlign w:val="subscript"/>
          </w:rPr>
          <w:t>q,r,d</w:t>
        </w:r>
        <w:proofErr w:type="spellEnd"/>
        <w:r w:rsidR="0039551A" w:rsidRPr="00E67CD5">
          <w:t xml:space="preserve"> +  MSOC </w:t>
        </w:r>
        <w:proofErr w:type="spellStart"/>
        <w:r w:rsidR="0039551A" w:rsidRPr="00E67CD5">
          <w:rPr>
            <w:i/>
            <w:vertAlign w:val="subscript"/>
          </w:rPr>
          <w:t>q,r,d</w:t>
        </w:r>
      </w:ins>
      <w:proofErr w:type="spellEnd"/>
      <w:ins w:id="275" w:author="ERCOT 051718" w:date="2018-05-09T14:26:00Z">
        <w:r w:rsidR="00BA31C2" w:rsidRPr="001D1698">
          <w:t xml:space="preserve"> + MSACADJ</w:t>
        </w:r>
        <w:r w:rsidR="00BA31C2" w:rsidRPr="001D1698">
          <w:rPr>
            <w:i/>
            <w:vertAlign w:val="subscript"/>
          </w:rPr>
          <w:t xml:space="preserve"> </w:t>
        </w:r>
        <w:proofErr w:type="spellStart"/>
        <w:r w:rsidR="00BA31C2" w:rsidRPr="001D1698">
          <w:rPr>
            <w:i/>
            <w:vertAlign w:val="subscript"/>
          </w:rPr>
          <w:t>q,r,d</w:t>
        </w:r>
      </w:ins>
      <w:proofErr w:type="spellEnd"/>
      <w:ins w:id="276" w:author="ERCOT" w:date="2017-09-18T09:08:00Z">
        <w:r w:rsidR="0039551A" w:rsidRPr="00E67CD5">
          <w:t>)</w:t>
        </w:r>
      </w:ins>
    </w:p>
    <w:p w:rsidR="0039551A" w:rsidRPr="00E67CD5" w:rsidRDefault="0039551A" w:rsidP="0039551A">
      <w:pPr>
        <w:spacing w:after="240"/>
        <w:ind w:left="720"/>
        <w:rPr>
          <w:ins w:id="277" w:author="ERCOT" w:date="2017-09-18T09:08:00Z"/>
        </w:rPr>
      </w:pPr>
      <w:ins w:id="278" w:author="ERCOT" w:date="2017-09-18T09:08:00Z">
        <w:r w:rsidRPr="00E67CD5">
          <w:t xml:space="preserve">Where, </w:t>
        </w:r>
      </w:ins>
    </w:p>
    <w:p w:rsidR="0039551A" w:rsidRPr="00E67CD5" w:rsidRDefault="0039551A" w:rsidP="0039551A">
      <w:pPr>
        <w:spacing w:after="240"/>
        <w:ind w:left="720"/>
        <w:rPr>
          <w:ins w:id="279" w:author="ERCOT" w:date="2017-09-18T09:08:00Z"/>
        </w:rPr>
      </w:pPr>
      <w:ins w:id="280" w:author="ERCOT" w:date="2017-09-18T09:08:00Z">
        <w:r w:rsidRPr="00E67CD5">
          <w:t>The startup cost (MSSUC) is calculated as follows:</w:t>
        </w:r>
      </w:ins>
    </w:p>
    <w:p w:rsidR="0039551A" w:rsidRPr="00AF1C0E" w:rsidRDefault="00AF1C0E">
      <w:pPr>
        <w:pStyle w:val="FormulaBold"/>
        <w:rPr>
          <w:ins w:id="281" w:author="ERCOT" w:date="2017-09-18T09:08:00Z"/>
        </w:rPr>
      </w:pPr>
      <w:r>
        <w:rPr>
          <w:b/>
        </w:rPr>
        <w:tab/>
      </w:r>
      <w:ins w:id="282" w:author="ERCOT" w:date="2017-09-18T09:08:00Z">
        <w:r w:rsidR="0039551A" w:rsidRPr="00AF1C0E">
          <w:t>For Black Start Resources:</w:t>
        </w:r>
      </w:ins>
    </w:p>
    <w:p w:rsidR="0039551A" w:rsidRPr="00E67CD5" w:rsidRDefault="0039551A" w:rsidP="00E74FE9">
      <w:pPr>
        <w:ind w:left="1440" w:firstLine="720"/>
        <w:rPr>
          <w:ins w:id="283" w:author="ERCOT" w:date="2017-09-18T09:08:00Z"/>
        </w:rPr>
      </w:pPr>
      <w:ins w:id="284" w:author="ERCOT" w:date="2017-09-18T09:08:00Z">
        <w:r w:rsidRPr="00E67CD5">
          <w:t xml:space="preserve">MSSUC </w:t>
        </w:r>
        <w:proofErr w:type="spellStart"/>
        <w:r w:rsidRPr="00E67CD5">
          <w:rPr>
            <w:i/>
            <w:vertAlign w:val="subscript"/>
          </w:rPr>
          <w:t>q</w:t>
        </w:r>
        <w:proofErr w:type="gramStart"/>
        <w:r w:rsidRPr="00E67CD5">
          <w:rPr>
            <w:i/>
            <w:vertAlign w:val="subscript"/>
          </w:rPr>
          <w:t>,r,d</w:t>
        </w:r>
        <w:proofErr w:type="spellEnd"/>
        <w:proofErr w:type="gramEnd"/>
        <w:r w:rsidRPr="00E67CD5">
          <w:rPr>
            <w:i/>
            <w:vertAlign w:val="subscript"/>
          </w:rPr>
          <w:t xml:space="preserve"> </w:t>
        </w:r>
        <w:r w:rsidRPr="00E67CD5">
          <w:t xml:space="preserve"> =   $0.0</w:t>
        </w:r>
      </w:ins>
      <w:ins w:id="285" w:author="ERCOT" w:date="2017-09-26T14:10:00Z">
        <w:r w:rsidR="00AF1C0E">
          <w:t>0</w:t>
        </w:r>
      </w:ins>
    </w:p>
    <w:p w:rsidR="0039551A" w:rsidRPr="00E67CD5" w:rsidRDefault="00AF1C0E" w:rsidP="0039551A">
      <w:pPr>
        <w:ind w:left="720"/>
        <w:rPr>
          <w:ins w:id="286" w:author="ERCOT" w:date="2017-09-18T09:08:00Z"/>
        </w:rPr>
      </w:pPr>
      <w:r>
        <w:tab/>
      </w:r>
    </w:p>
    <w:p w:rsidR="0039551A" w:rsidRPr="00E67CD5" w:rsidRDefault="0039551A" w:rsidP="00E74FE9">
      <w:pPr>
        <w:spacing w:after="240"/>
        <w:ind w:left="720" w:firstLine="720"/>
        <w:rPr>
          <w:ins w:id="287" w:author="ERCOT" w:date="2017-09-18T09:08:00Z"/>
        </w:rPr>
      </w:pPr>
      <w:ins w:id="288" w:author="ERCOT" w:date="2017-09-18T09:08:00Z">
        <w:r w:rsidRPr="00E67CD5">
          <w:t>For Combined Cycle Trains</w:t>
        </w:r>
      </w:ins>
      <w:ins w:id="289" w:author="ERCOT" w:date="2017-09-25T09:19:00Z">
        <w:r w:rsidR="005C0D44">
          <w:t>:</w:t>
        </w:r>
      </w:ins>
      <w:ins w:id="290" w:author="ERCOT" w:date="2017-09-18T09:08:00Z">
        <w:r w:rsidRPr="00E67CD5">
          <w:t xml:space="preserve"> </w:t>
        </w:r>
      </w:ins>
    </w:p>
    <w:p w:rsidR="00E67CD5" w:rsidRPr="00E67CD5" w:rsidRDefault="0039551A" w:rsidP="00E74FE9">
      <w:pPr>
        <w:ind w:left="1440" w:firstLine="720"/>
      </w:pPr>
      <w:ins w:id="291" w:author="ERCOT" w:date="2017-09-18T09:08:00Z">
        <w:r w:rsidRPr="00E67CD5">
          <w:t>MSSUC</w:t>
        </w:r>
        <w:r w:rsidRPr="00E67CD5">
          <w:rPr>
            <w:bCs/>
          </w:rPr>
          <w:t xml:space="preserve"> </w:t>
        </w:r>
        <w:proofErr w:type="spellStart"/>
        <w:r w:rsidRPr="00E67CD5">
          <w:rPr>
            <w:bCs/>
            <w:i/>
            <w:vertAlign w:val="subscript"/>
          </w:rPr>
          <w:t>q</w:t>
        </w:r>
        <w:proofErr w:type="gramStart"/>
        <w:r w:rsidRPr="00E67CD5">
          <w:rPr>
            <w:bCs/>
            <w:i/>
            <w:vertAlign w:val="subscript"/>
          </w:rPr>
          <w:t>,r,d</w:t>
        </w:r>
        <w:proofErr w:type="spellEnd"/>
        <w:proofErr w:type="gramEnd"/>
        <w:r w:rsidRPr="00E67CD5">
          <w:rPr>
            <w:bCs/>
          </w:rPr>
          <w:t xml:space="preserve">  = </w:t>
        </w:r>
      </w:ins>
      <w:ins w:id="292" w:author="ERCOT" w:date="2017-09-18T09:08:00Z">
        <w:r w:rsidRPr="00E67CD5">
          <w:rPr>
            <w:position w:val="-20"/>
            <w:lang w:val="pt-BR"/>
          </w:rPr>
          <w:object w:dxaOrig="2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3pt" o:ole="">
              <v:imagedata r:id="rId11" o:title=""/>
            </v:shape>
            <o:OLEObject Type="Embed" ProgID="Equation.3" ShapeID="_x0000_i1025" DrawAspect="Content" ObjectID="_1588053776" r:id="rId12"/>
          </w:object>
        </w:r>
      </w:ins>
      <w:ins w:id="293" w:author="ERCOT" w:date="2017-09-18T09:08:00Z">
        <w:r w:rsidRPr="00E67CD5">
          <w:rPr>
            <w:bCs/>
          </w:rPr>
          <w:t xml:space="preserve">MSSUPR </w:t>
        </w:r>
        <w:proofErr w:type="spellStart"/>
        <w:r w:rsidRPr="00E67CD5">
          <w:rPr>
            <w:bCs/>
            <w:i/>
            <w:vertAlign w:val="subscript"/>
          </w:rPr>
          <w:t>q,r,</w:t>
        </w:r>
        <w:r w:rsidRPr="00E67CD5">
          <w:rPr>
            <w:bCs/>
            <w:vertAlign w:val="subscript"/>
          </w:rPr>
          <w:t>s</w:t>
        </w:r>
        <w:proofErr w:type="spellEnd"/>
        <w:r w:rsidRPr="00E67CD5">
          <w:rPr>
            <w:bCs/>
          </w:rPr>
          <w:t xml:space="preserve"> + </w:t>
        </w:r>
      </w:ins>
      <w:ins w:id="294" w:author="ERCOT" w:date="2017-09-18T09:08:00Z">
        <w:r w:rsidRPr="00E67CD5">
          <w:rPr>
            <w:position w:val="-20"/>
            <w:lang w:val="pt-BR"/>
          </w:rPr>
          <w:object w:dxaOrig="225" w:dyaOrig="450">
            <v:shape id="_x0000_i1026" type="#_x0000_t75" style="width:14.4pt;height:21.3pt" o:ole="">
              <v:imagedata r:id="rId13" o:title=""/>
            </v:shape>
            <o:OLEObject Type="Embed" ProgID="Equation.3" ShapeID="_x0000_i1026" DrawAspect="Content" ObjectID="_1588053777" r:id="rId14"/>
          </w:object>
        </w:r>
      </w:ins>
      <w:ins w:id="295" w:author="ERCOT" w:date="2017-09-18T09:08:00Z">
        <w:r w:rsidRPr="00E67CD5">
          <w:t xml:space="preserve">(MAX (0, MSSUPR </w:t>
        </w:r>
        <w:proofErr w:type="spellStart"/>
        <w:r w:rsidRPr="00E67CD5">
          <w:rPr>
            <w:vertAlign w:val="subscript"/>
          </w:rPr>
          <w:t>afterCCGR</w:t>
        </w:r>
        <w:proofErr w:type="spellEnd"/>
        <w:r w:rsidRPr="00E67CD5">
          <w:t xml:space="preserve"> –</w:t>
        </w:r>
      </w:ins>
      <w:r w:rsidR="00E67CD5" w:rsidRPr="00E67CD5">
        <w:t xml:space="preserve"> </w:t>
      </w:r>
    </w:p>
    <w:p w:rsidR="0039551A" w:rsidRDefault="0039551A" w:rsidP="00E67CD5">
      <w:pPr>
        <w:spacing w:after="240"/>
        <w:ind w:left="2880"/>
        <w:rPr>
          <w:ins w:id="296" w:author="ERCOT" w:date="2017-09-27T10:59:00Z"/>
        </w:rPr>
      </w:pPr>
      <w:ins w:id="297" w:author="ERCOT" w:date="2017-09-18T09:08:00Z">
        <w:r w:rsidRPr="00E67CD5">
          <w:t xml:space="preserve">MSSUPR </w:t>
        </w:r>
        <w:proofErr w:type="spellStart"/>
        <w:r w:rsidRPr="00E67CD5">
          <w:rPr>
            <w:vertAlign w:val="subscript"/>
          </w:rPr>
          <w:t>beforeCCGR</w:t>
        </w:r>
        <w:proofErr w:type="spellEnd"/>
        <w:r w:rsidRPr="00E67CD5">
          <w:t xml:space="preserve">)) </w:t>
        </w:r>
      </w:ins>
    </w:p>
    <w:p w:rsidR="00CF0AFA" w:rsidRPr="00E67CD5" w:rsidRDefault="00CF0AFA" w:rsidP="00CF0AFA">
      <w:pPr>
        <w:spacing w:after="240"/>
        <w:ind w:left="720" w:firstLine="720"/>
        <w:rPr>
          <w:ins w:id="298" w:author="ERCOT" w:date="2017-09-27T10:59:00Z"/>
        </w:rPr>
      </w:pPr>
      <w:ins w:id="299" w:author="ERCOT" w:date="2017-09-27T10:59:00Z">
        <w:r w:rsidRPr="00E67CD5">
          <w:t xml:space="preserve">For </w:t>
        </w:r>
      </w:ins>
      <w:ins w:id="300" w:author="ERCOT" w:date="2017-09-27T11:00:00Z">
        <w:r>
          <w:t>all other Resources</w:t>
        </w:r>
      </w:ins>
      <w:ins w:id="301" w:author="ERCOT" w:date="2017-09-27T10:59:00Z">
        <w:r w:rsidRPr="00E67CD5">
          <w:t xml:space="preserve">:  </w:t>
        </w:r>
      </w:ins>
    </w:p>
    <w:p w:rsidR="00CF0AFA" w:rsidRPr="00E67CD5" w:rsidRDefault="00CF0AFA" w:rsidP="00E74FE9">
      <w:pPr>
        <w:spacing w:after="240"/>
        <w:ind w:left="1440" w:firstLine="720"/>
        <w:rPr>
          <w:ins w:id="302" w:author="ERCOT" w:date="2017-09-18T09:08:00Z"/>
        </w:rPr>
      </w:pPr>
      <w:ins w:id="303" w:author="ERCOT" w:date="2017-09-27T10:59:00Z">
        <w:r w:rsidRPr="00E67CD5">
          <w:t xml:space="preserve">MSSUC </w:t>
        </w:r>
        <w:proofErr w:type="spellStart"/>
        <w:r w:rsidRPr="00E67CD5">
          <w:rPr>
            <w:i/>
            <w:vertAlign w:val="subscript"/>
          </w:rPr>
          <w:t>q</w:t>
        </w:r>
        <w:proofErr w:type="gramStart"/>
        <w:r w:rsidRPr="00E67CD5">
          <w:rPr>
            <w:i/>
            <w:vertAlign w:val="subscript"/>
          </w:rPr>
          <w:t>,r,d</w:t>
        </w:r>
        <w:proofErr w:type="spellEnd"/>
        <w:proofErr w:type="gramEnd"/>
        <w:r w:rsidRPr="00E67CD5">
          <w:rPr>
            <w:i/>
            <w:vertAlign w:val="subscript"/>
          </w:rPr>
          <w:t xml:space="preserve"> </w:t>
        </w:r>
        <w:r w:rsidRPr="00E67CD5">
          <w:t xml:space="preserve"> =  </w:t>
        </w:r>
      </w:ins>
      <w:ins w:id="304" w:author="ERCOT" w:date="2017-09-27T10:59:00Z">
        <w:r w:rsidRPr="00E67CD5">
          <w:rPr>
            <w:position w:val="-20"/>
            <w:lang w:val="pt-BR"/>
          </w:rPr>
          <w:object w:dxaOrig="220" w:dyaOrig="440">
            <v:shape id="_x0000_i1027" type="#_x0000_t75" style="width:14.4pt;height:21.3pt" o:ole="">
              <v:imagedata r:id="rId11" o:title=""/>
            </v:shape>
            <o:OLEObject Type="Embed" ProgID="Equation.3" ShapeID="_x0000_i1027" DrawAspect="Content" ObjectID="_1588053778" r:id="rId15"/>
          </w:object>
        </w:r>
      </w:ins>
      <w:ins w:id="305" w:author="ERCOT" w:date="2017-09-27T10:59:00Z">
        <w:r w:rsidRPr="00E67CD5">
          <w:t xml:space="preserve"> MSSUPR</w:t>
        </w:r>
        <w:r w:rsidRPr="00E67CD5">
          <w:rPr>
            <w:i/>
            <w:vertAlign w:val="subscript"/>
          </w:rPr>
          <w:t xml:space="preserve"> </w:t>
        </w:r>
        <w:proofErr w:type="spellStart"/>
        <w:r w:rsidRPr="00E67CD5">
          <w:rPr>
            <w:i/>
            <w:vertAlign w:val="subscript"/>
          </w:rPr>
          <w:t>q,r,s</w:t>
        </w:r>
      </w:ins>
      <w:proofErr w:type="spellEnd"/>
    </w:p>
    <w:p w:rsidR="0039551A" w:rsidRPr="00E67CD5" w:rsidRDefault="0039551A" w:rsidP="00F52FA9">
      <w:pPr>
        <w:pStyle w:val="List2"/>
        <w:rPr>
          <w:ins w:id="306" w:author="ERCOT" w:date="2017-09-18T09:08:00Z"/>
          <w:szCs w:val="24"/>
        </w:rPr>
      </w:pPr>
      <w:ins w:id="307" w:author="ERCOT" w:date="2017-09-18T09:08:00Z">
        <w:r w:rsidRPr="00E67CD5">
          <w:rPr>
            <w:szCs w:val="24"/>
          </w:rPr>
          <w:t>The startup price (MSSUPR) and operating cost (MSOC)  are calculated as follows:</w:t>
        </w:r>
      </w:ins>
    </w:p>
    <w:p w:rsidR="0039551A" w:rsidRPr="00E67CD5" w:rsidRDefault="0039551A" w:rsidP="00F52FA9">
      <w:pPr>
        <w:pStyle w:val="List2"/>
        <w:rPr>
          <w:ins w:id="308" w:author="ERCOT" w:date="2017-09-18T09:08:00Z"/>
          <w:rStyle w:val="BodyTextChar"/>
          <w:szCs w:val="24"/>
        </w:rPr>
      </w:pPr>
      <w:ins w:id="309" w:author="ERCOT" w:date="2017-09-18T09:08:00Z">
        <w:r w:rsidRPr="00E67CD5">
          <w:rPr>
            <w:rStyle w:val="BodyTextChar"/>
            <w:szCs w:val="24"/>
          </w:rPr>
          <w:t xml:space="preserve">If ERCOT has approved verifiable costs for the </w:t>
        </w:r>
      </w:ins>
      <w:ins w:id="310" w:author="ERCOT" w:date="2017-09-25T08:41:00Z">
        <w:r w:rsidR="001516F9">
          <w:rPr>
            <w:rStyle w:val="BodyTextChar"/>
            <w:szCs w:val="24"/>
          </w:rPr>
          <w:t xml:space="preserve">Generation </w:t>
        </w:r>
      </w:ins>
      <w:ins w:id="311" w:author="ERCOT" w:date="2017-09-18T09:08:00Z">
        <w:r w:rsidRPr="00E67CD5">
          <w:rPr>
            <w:rStyle w:val="BodyTextChar"/>
            <w:szCs w:val="24"/>
          </w:rPr>
          <w:t>Resource</w:t>
        </w:r>
      </w:ins>
      <w:ins w:id="312" w:author="ERCOT" w:date="2017-09-25T09:20:00Z">
        <w:r w:rsidR="00B625C6">
          <w:rPr>
            <w:rStyle w:val="BodyTextChar"/>
            <w:szCs w:val="24"/>
          </w:rPr>
          <w:t>:</w:t>
        </w:r>
      </w:ins>
    </w:p>
    <w:p w:rsidR="0039551A" w:rsidRPr="00E67CD5" w:rsidRDefault="0039551A" w:rsidP="00E26B3A">
      <w:pPr>
        <w:pStyle w:val="Formula"/>
        <w:rPr>
          <w:ins w:id="313" w:author="ERCOT" w:date="2017-09-18T09:08:00Z"/>
        </w:rPr>
      </w:pPr>
      <w:ins w:id="314" w:author="ERCOT" w:date="2017-09-18T09:08:00Z">
        <w:r w:rsidRPr="00E67CD5">
          <w:t xml:space="preserve">MSSUPR </w:t>
        </w:r>
        <w:proofErr w:type="spellStart"/>
        <w:r w:rsidRPr="00E67CD5">
          <w:rPr>
            <w:i/>
            <w:vertAlign w:val="subscript"/>
          </w:rPr>
          <w:t>q</w:t>
        </w:r>
        <w:proofErr w:type="gramStart"/>
        <w:r w:rsidRPr="00E67CD5">
          <w:rPr>
            <w:i/>
            <w:vertAlign w:val="subscript"/>
          </w:rPr>
          <w:t>,r,s</w:t>
        </w:r>
        <w:proofErr w:type="spellEnd"/>
        <w:proofErr w:type="gramEnd"/>
        <w:r w:rsidRPr="00E67CD5">
          <w:rPr>
            <w:rStyle w:val="BodyTextChar"/>
          </w:rPr>
          <w:t xml:space="preserve"> = RABCFCRS</w:t>
        </w:r>
        <w:r w:rsidRPr="00E67CD5">
          <w:rPr>
            <w:i/>
            <w:vertAlign w:val="subscript"/>
          </w:rPr>
          <w:t xml:space="preserve"> </w:t>
        </w:r>
        <w:proofErr w:type="spellStart"/>
        <w:r w:rsidRPr="00E67CD5">
          <w:rPr>
            <w:i/>
            <w:vertAlign w:val="subscript"/>
          </w:rPr>
          <w:t>q,r,s</w:t>
        </w:r>
        <w:proofErr w:type="spellEnd"/>
        <w:r w:rsidRPr="00E67CD5">
          <w:rPr>
            <w:i/>
            <w:vertAlign w:val="subscript"/>
          </w:rPr>
          <w:t xml:space="preserve"> </w:t>
        </w:r>
        <w:r w:rsidRPr="00E67CD5">
          <w:t>* (MSAVGFP</w:t>
        </w:r>
        <w:r w:rsidRPr="00E67CD5">
          <w:rPr>
            <w:i/>
            <w:vertAlign w:val="subscript"/>
          </w:rPr>
          <w:t xml:space="preserve"> j</w:t>
        </w:r>
        <w:r w:rsidRPr="00E67CD5">
          <w:t xml:space="preserve"> + FA</w:t>
        </w:r>
        <w:r w:rsidRPr="00E67CD5">
          <w:rPr>
            <w:i/>
            <w:vertAlign w:val="subscript"/>
          </w:rPr>
          <w:t xml:space="preserve"> </w:t>
        </w:r>
        <w:proofErr w:type="spellStart"/>
        <w:r w:rsidRPr="00E67CD5">
          <w:rPr>
            <w:i/>
            <w:vertAlign w:val="subscript"/>
          </w:rPr>
          <w:t>q,r</w:t>
        </w:r>
        <w:proofErr w:type="spellEnd"/>
        <w:r w:rsidRPr="00E67CD5">
          <w:t xml:space="preserve"> ) + RVOMS</w:t>
        </w:r>
        <w:r w:rsidRPr="00E67CD5">
          <w:rPr>
            <w:i/>
            <w:vertAlign w:val="subscript"/>
          </w:rPr>
          <w:t xml:space="preserve"> </w:t>
        </w:r>
        <w:proofErr w:type="spellStart"/>
        <w:r w:rsidRPr="00E67CD5">
          <w:rPr>
            <w:i/>
            <w:vertAlign w:val="subscript"/>
          </w:rPr>
          <w:t>q,r,s</w:t>
        </w:r>
        <w:proofErr w:type="spellEnd"/>
      </w:ins>
    </w:p>
    <w:p w:rsidR="0039551A" w:rsidRPr="00E67CD5" w:rsidRDefault="0039551A" w:rsidP="00E26B3A">
      <w:pPr>
        <w:pStyle w:val="Formula"/>
        <w:rPr>
          <w:ins w:id="315" w:author="ERCOT" w:date="2017-09-18T09:08:00Z"/>
          <w:i/>
          <w:vertAlign w:val="subscript"/>
        </w:rPr>
      </w:pPr>
      <w:ins w:id="316" w:author="ERCOT" w:date="2017-09-18T09:08:00Z">
        <w:r w:rsidRPr="00E67CD5">
          <w:t xml:space="preserve">MSOC </w:t>
        </w:r>
        <w:proofErr w:type="spellStart"/>
        <w:r w:rsidRPr="00E67CD5">
          <w:rPr>
            <w:i/>
            <w:vertAlign w:val="subscript"/>
          </w:rPr>
          <w:t>q,r,d</w:t>
        </w:r>
        <w:proofErr w:type="spellEnd"/>
        <w:r w:rsidRPr="00E67CD5">
          <w:t xml:space="preserve">  = </w:t>
        </w:r>
      </w:ins>
      <w:ins w:id="317" w:author="ERCOT" w:date="2017-09-18T09:08:00Z">
        <w:r w:rsidRPr="00E67CD5">
          <w:rPr>
            <w:position w:val="-20"/>
            <w:lang w:val="pt-BR"/>
          </w:rPr>
          <w:object w:dxaOrig="220" w:dyaOrig="440">
            <v:shape id="_x0000_i1028" type="#_x0000_t75" style="width:14.4pt;height:21.3pt" o:ole="">
              <v:imagedata r:id="rId16" o:title=""/>
            </v:shape>
            <o:OLEObject Type="Embed" ProgID="Equation.3" ShapeID="_x0000_i1028" DrawAspect="Content" ObjectID="_1588053779" r:id="rId17"/>
          </w:object>
        </w:r>
      </w:ins>
      <w:ins w:id="318" w:author="ERCOT" w:date="2017-09-18T09:08:00Z">
        <w:r w:rsidRPr="00E67CD5">
          <w:t>(</w:t>
        </w:r>
        <w:r w:rsidRPr="00E67CD5">
          <w:rPr>
            <w:lang w:val="pt-BR"/>
          </w:rPr>
          <w:t xml:space="preserve">AHR </w:t>
        </w:r>
        <w:r w:rsidRPr="00E67CD5">
          <w:rPr>
            <w:i/>
            <w:vertAlign w:val="subscript"/>
            <w:lang w:val="es-ES"/>
          </w:rPr>
          <w:t xml:space="preserve">q, r ,i </w:t>
        </w:r>
        <w:r w:rsidRPr="00E67CD5">
          <w:t>* (MSAVGFP</w:t>
        </w:r>
        <w:r w:rsidRPr="00E67CD5">
          <w:rPr>
            <w:i/>
            <w:vertAlign w:val="subscript"/>
          </w:rPr>
          <w:t xml:space="preserve"> j </w:t>
        </w:r>
        <w:r w:rsidRPr="00E67CD5">
          <w:t xml:space="preserve"> </w:t>
        </w:r>
        <w:r w:rsidRPr="00E67CD5">
          <w:rPr>
            <w:i/>
            <w:vertAlign w:val="subscript"/>
          </w:rPr>
          <w:t xml:space="preserve"> </w:t>
        </w:r>
        <w:r w:rsidRPr="00E67CD5">
          <w:t xml:space="preserve"> + FA</w:t>
        </w:r>
        <w:r w:rsidRPr="00E67CD5">
          <w:rPr>
            <w:i/>
            <w:vertAlign w:val="subscript"/>
          </w:rPr>
          <w:t xml:space="preserve"> </w:t>
        </w:r>
        <w:proofErr w:type="spellStart"/>
        <w:r w:rsidRPr="00E67CD5">
          <w:rPr>
            <w:i/>
            <w:vertAlign w:val="subscript"/>
          </w:rPr>
          <w:t>q,r</w:t>
        </w:r>
        <w:proofErr w:type="spellEnd"/>
        <w:r w:rsidRPr="00E67CD5">
          <w:t xml:space="preserve"> ) + ROM</w:t>
        </w:r>
        <w:r w:rsidRPr="00E67CD5">
          <w:rPr>
            <w:i/>
            <w:vertAlign w:val="subscript"/>
          </w:rPr>
          <w:t xml:space="preserve"> </w:t>
        </w:r>
        <w:proofErr w:type="spellStart"/>
        <w:r w:rsidRPr="00E67CD5">
          <w:rPr>
            <w:i/>
            <w:vertAlign w:val="subscript"/>
          </w:rPr>
          <w:t>q,r</w:t>
        </w:r>
        <w:proofErr w:type="spellEnd"/>
        <w:r w:rsidRPr="00E67CD5">
          <w:rPr>
            <w:i/>
            <w:vertAlign w:val="subscript"/>
            <w:lang w:val="es-ES"/>
          </w:rPr>
          <w:t xml:space="preserve"> </w:t>
        </w:r>
        <w:r w:rsidRPr="00E67CD5">
          <w:t xml:space="preserve">) * MSGEN </w:t>
        </w:r>
        <w:proofErr w:type="spellStart"/>
        <w:r w:rsidRPr="00E67CD5">
          <w:rPr>
            <w:i/>
            <w:vertAlign w:val="subscript"/>
          </w:rPr>
          <w:t>q,r,i</w:t>
        </w:r>
        <w:proofErr w:type="spellEnd"/>
        <w:r w:rsidRPr="00E67CD5">
          <w:rPr>
            <w:i/>
            <w:vertAlign w:val="subscript"/>
          </w:rPr>
          <w:t xml:space="preserve">  </w:t>
        </w:r>
      </w:ins>
    </w:p>
    <w:p w:rsidR="0039551A" w:rsidRPr="00E67CD5" w:rsidRDefault="0039551A" w:rsidP="00E74FE9">
      <w:pPr>
        <w:pStyle w:val="Formula"/>
        <w:ind w:left="720" w:firstLine="0"/>
        <w:rPr>
          <w:ins w:id="319" w:author="ERCOT" w:date="2017-09-18T09:08:00Z"/>
          <w:rStyle w:val="BodyTextChar"/>
        </w:rPr>
      </w:pPr>
      <w:ins w:id="320" w:author="ERCOT" w:date="2017-09-18T09:08:00Z">
        <w:r w:rsidRPr="00E67CD5">
          <w:rPr>
            <w:rStyle w:val="BodyTextChar"/>
          </w:rPr>
          <w:t xml:space="preserve">Otherwise, </w:t>
        </w:r>
      </w:ins>
    </w:p>
    <w:p w:rsidR="0039551A" w:rsidRPr="00E67CD5" w:rsidRDefault="0039551A" w:rsidP="00E26B3A">
      <w:pPr>
        <w:pStyle w:val="Formula"/>
        <w:rPr>
          <w:ins w:id="321" w:author="ERCOT" w:date="2017-09-18T09:08:00Z"/>
          <w:rStyle w:val="BodyTextChar"/>
        </w:rPr>
      </w:pPr>
      <w:ins w:id="322" w:author="ERCOT" w:date="2017-09-18T09:08:00Z">
        <w:r w:rsidRPr="00E67CD5">
          <w:t xml:space="preserve">MSSUPR </w:t>
        </w:r>
        <w:proofErr w:type="spellStart"/>
        <w:r w:rsidRPr="00E67CD5">
          <w:rPr>
            <w:i/>
            <w:vertAlign w:val="subscript"/>
          </w:rPr>
          <w:t>q</w:t>
        </w:r>
        <w:proofErr w:type="gramStart"/>
        <w:r w:rsidRPr="00E67CD5">
          <w:rPr>
            <w:i/>
            <w:vertAlign w:val="subscript"/>
          </w:rPr>
          <w:t>,r,s</w:t>
        </w:r>
        <w:proofErr w:type="spellEnd"/>
        <w:proofErr w:type="gramEnd"/>
        <w:r w:rsidRPr="00E67CD5">
          <w:t xml:space="preserve"> =  RCGSC</w:t>
        </w:r>
        <w:del w:id="323" w:author="ERCOT" w:date="2017-09-27T13:59:00Z">
          <w:r w:rsidRPr="00E67CD5" w:rsidDel="00F74B27">
            <w:rPr>
              <w:i/>
            </w:rPr>
            <w:delText xml:space="preserve"> </w:delText>
          </w:r>
        </w:del>
      </w:ins>
    </w:p>
    <w:p w:rsidR="00B625C6" w:rsidRPr="00E67CD5" w:rsidRDefault="00B625C6" w:rsidP="00B625C6">
      <w:pPr>
        <w:pStyle w:val="Formula"/>
        <w:rPr>
          <w:ins w:id="324" w:author="ERCOT" w:date="2017-09-25T09:21:00Z"/>
          <w:i/>
          <w:vertAlign w:val="subscript"/>
        </w:rPr>
      </w:pPr>
      <w:ins w:id="325" w:author="ERCOT" w:date="2017-09-25T09:21:00Z">
        <w:r w:rsidRPr="00E67CD5">
          <w:lastRenderedPageBreak/>
          <w:t xml:space="preserve">MSOC </w:t>
        </w:r>
        <w:proofErr w:type="spellStart"/>
        <w:r w:rsidRPr="00E67CD5">
          <w:rPr>
            <w:i/>
            <w:vertAlign w:val="subscript"/>
          </w:rPr>
          <w:t>q</w:t>
        </w:r>
        <w:proofErr w:type="gramStart"/>
        <w:r w:rsidRPr="00E67CD5">
          <w:rPr>
            <w:i/>
            <w:vertAlign w:val="subscript"/>
          </w:rPr>
          <w:t>,r,d</w:t>
        </w:r>
        <w:proofErr w:type="spellEnd"/>
        <w:proofErr w:type="gramEnd"/>
        <w:r w:rsidRPr="00E67CD5">
          <w:t xml:space="preserve">    =   </w:t>
        </w:r>
      </w:ins>
      <w:ins w:id="326" w:author="ERCOT" w:date="2017-09-25T09:21:00Z">
        <w:r w:rsidRPr="00E67CD5">
          <w:rPr>
            <w:position w:val="-20"/>
            <w:lang w:val="pt-BR"/>
          </w:rPr>
          <w:object w:dxaOrig="220" w:dyaOrig="440">
            <v:shape id="_x0000_i1029" type="#_x0000_t75" style="width:14.4pt;height:21.3pt" o:ole="">
              <v:imagedata r:id="rId16" o:title=""/>
            </v:shape>
            <o:OLEObject Type="Embed" ProgID="Equation.3" ShapeID="_x0000_i1029" DrawAspect="Content" ObjectID="_1588053780" r:id="rId18"/>
          </w:object>
        </w:r>
      </w:ins>
      <w:ins w:id="327" w:author="ERCOT" w:date="2017-09-25T09:21:00Z">
        <w:r w:rsidRPr="00E67CD5">
          <w:t>(PA</w:t>
        </w:r>
        <w:r w:rsidRPr="00E67CD5">
          <w:rPr>
            <w:lang w:val="pt-BR"/>
          </w:rPr>
          <w:t>HR</w:t>
        </w:r>
        <w:r w:rsidRPr="00E67CD5">
          <w:rPr>
            <w:i/>
            <w:vertAlign w:val="subscript"/>
          </w:rPr>
          <w:t xml:space="preserve">r, </w:t>
        </w:r>
        <w:r w:rsidRPr="00E67CD5">
          <w:rPr>
            <w:i/>
            <w:vertAlign w:val="subscript"/>
            <w:lang w:val="es-ES"/>
          </w:rPr>
          <w:t xml:space="preserve">i </w:t>
        </w:r>
        <w:r w:rsidRPr="00E67CD5">
          <w:t>* (MSAVGFP</w:t>
        </w:r>
        <w:r w:rsidRPr="00E67CD5">
          <w:rPr>
            <w:i/>
            <w:vertAlign w:val="subscript"/>
          </w:rPr>
          <w:t xml:space="preserve"> j </w:t>
        </w:r>
        <w:r w:rsidRPr="00E67CD5">
          <w:t xml:space="preserve"> + </w:t>
        </w:r>
        <w:proofErr w:type="spellStart"/>
        <w:r w:rsidRPr="00E67CD5">
          <w:t>PFA</w:t>
        </w:r>
        <w:r w:rsidRPr="00E67CD5">
          <w:rPr>
            <w:i/>
            <w:vertAlign w:val="subscript"/>
          </w:rPr>
          <w:t>rc</w:t>
        </w:r>
        <w:proofErr w:type="spellEnd"/>
        <w:r w:rsidRPr="00E67CD5">
          <w:t xml:space="preserve">) + </w:t>
        </w:r>
        <w:proofErr w:type="spellStart"/>
        <w:r w:rsidRPr="00E67CD5">
          <w:t>STOM</w:t>
        </w:r>
        <w:r w:rsidRPr="00E67CD5">
          <w:rPr>
            <w:i/>
            <w:vertAlign w:val="subscript"/>
          </w:rPr>
          <w:t>rc</w:t>
        </w:r>
        <w:proofErr w:type="spellEnd"/>
        <w:r w:rsidRPr="00E67CD5">
          <w:t xml:space="preserve">) * MSGEN </w:t>
        </w:r>
        <w:proofErr w:type="spellStart"/>
        <w:r w:rsidRPr="00E67CD5">
          <w:rPr>
            <w:i/>
            <w:vertAlign w:val="subscript"/>
          </w:rPr>
          <w:t>q,r,i</w:t>
        </w:r>
        <w:proofErr w:type="spellEnd"/>
      </w:ins>
    </w:p>
    <w:p w:rsidR="00B625C6" w:rsidRPr="00E67CD5" w:rsidRDefault="00B625C6" w:rsidP="00AF1C0E">
      <w:pPr>
        <w:pStyle w:val="FormulaBold"/>
        <w:rPr>
          <w:ins w:id="328" w:author="ERCOT" w:date="2017-09-25T09:21:00Z"/>
        </w:rPr>
      </w:pPr>
      <w:ins w:id="329" w:author="ERCOT" w:date="2017-09-25T09:21:00Z">
        <w:r w:rsidRPr="00E67CD5">
          <w:t xml:space="preserve">Where, </w:t>
        </w:r>
      </w:ins>
    </w:p>
    <w:p w:rsidR="0039551A" w:rsidRPr="00E67CD5" w:rsidRDefault="0039551A" w:rsidP="00E74FE9">
      <w:pPr>
        <w:pStyle w:val="BodyText"/>
        <w:spacing w:before="120"/>
        <w:ind w:left="1440"/>
        <w:rPr>
          <w:ins w:id="330" w:author="ERCOT" w:date="2017-09-18T09:08:00Z"/>
          <w:rStyle w:val="BodyTextChar"/>
          <w:bCs/>
        </w:rPr>
      </w:pPr>
      <w:ins w:id="331" w:author="ERCOT" w:date="2017-09-18T09:08:00Z">
        <w:r w:rsidRPr="00E67CD5">
          <w:rPr>
            <w:iCs/>
          </w:rPr>
          <w:t>MSAVGFP</w:t>
        </w:r>
        <w:r w:rsidRPr="00E67CD5">
          <w:rPr>
            <w:i/>
            <w:vertAlign w:val="subscript"/>
          </w:rPr>
          <w:t xml:space="preserve"> j</w:t>
        </w:r>
        <w:r w:rsidRPr="00E67CD5">
          <w:rPr>
            <w:rStyle w:val="BodyTextChar"/>
          </w:rPr>
          <w:t xml:space="preserve"> = MSAVGFIP</w:t>
        </w:r>
        <w:r w:rsidRPr="00E67CD5">
          <w:rPr>
            <w:i/>
            <w:vertAlign w:val="subscript"/>
          </w:rPr>
          <w:t xml:space="preserve"> j</w:t>
        </w:r>
        <w:r w:rsidRPr="00E67CD5">
          <w:rPr>
            <w:rStyle w:val="BodyTextChar"/>
          </w:rPr>
          <w:t xml:space="preserve"> for</w:t>
        </w:r>
      </w:ins>
      <w:ins w:id="332" w:author="ERCOT" w:date="2017-09-25T08:41:00Z">
        <w:r w:rsidR="001516F9" w:rsidRPr="00E67CD5">
          <w:rPr>
            <w:rStyle w:val="BodyTextChar"/>
          </w:rPr>
          <w:t xml:space="preserve"> </w:t>
        </w:r>
        <w:r w:rsidR="001516F9">
          <w:rPr>
            <w:rStyle w:val="BodyTextChar"/>
          </w:rPr>
          <w:t xml:space="preserve">Generation </w:t>
        </w:r>
      </w:ins>
      <w:ins w:id="333" w:author="ERCOT" w:date="2017-09-18T09:08:00Z">
        <w:r w:rsidRPr="00E67CD5">
          <w:rPr>
            <w:rStyle w:val="BodyTextChar"/>
          </w:rPr>
          <w:t>Resources that indicate in the Resource Registration process or the verifiable cost process to start on natural gas</w:t>
        </w:r>
      </w:ins>
    </w:p>
    <w:p w:rsidR="0039551A" w:rsidRPr="00E67CD5" w:rsidRDefault="0039551A" w:rsidP="00F52FA9">
      <w:pPr>
        <w:pStyle w:val="BodyText"/>
        <w:spacing w:before="120"/>
        <w:ind w:firstLine="720"/>
        <w:rPr>
          <w:ins w:id="334" w:author="ERCOT" w:date="2017-09-18T09:08:00Z"/>
          <w:rStyle w:val="BodyTextChar"/>
        </w:rPr>
      </w:pPr>
      <w:ins w:id="335" w:author="ERCOT" w:date="2017-09-18T09:08:00Z">
        <w:r w:rsidRPr="00E67CD5">
          <w:rPr>
            <w:rStyle w:val="BodyTextChar"/>
          </w:rPr>
          <w:t xml:space="preserve">Or, </w:t>
        </w:r>
      </w:ins>
    </w:p>
    <w:p w:rsidR="0039551A" w:rsidRPr="00E67CD5" w:rsidRDefault="0039551A" w:rsidP="00AF1C0E">
      <w:pPr>
        <w:pStyle w:val="BodyText"/>
        <w:spacing w:before="120"/>
        <w:ind w:left="1440"/>
        <w:rPr>
          <w:ins w:id="336" w:author="ERCOT" w:date="2017-09-18T09:08:00Z"/>
          <w:rStyle w:val="BodyTextChar"/>
        </w:rPr>
      </w:pPr>
      <w:ins w:id="337" w:author="ERCOT" w:date="2017-09-18T09:08:00Z">
        <w:r w:rsidRPr="00E67CD5">
          <w:rPr>
            <w:iCs/>
          </w:rPr>
          <w:t>MSAVGFP</w:t>
        </w:r>
        <w:r w:rsidRPr="00E67CD5">
          <w:rPr>
            <w:i/>
            <w:vertAlign w:val="subscript"/>
          </w:rPr>
          <w:t xml:space="preserve"> j</w:t>
        </w:r>
        <w:r w:rsidRPr="00E67CD5">
          <w:rPr>
            <w:rStyle w:val="BodyTextChar"/>
          </w:rPr>
          <w:t xml:space="preserve"> = MSAVGFOP</w:t>
        </w:r>
        <w:r w:rsidRPr="00E67CD5">
          <w:rPr>
            <w:i/>
            <w:vertAlign w:val="subscript"/>
          </w:rPr>
          <w:t xml:space="preserve"> j</w:t>
        </w:r>
        <w:r w:rsidRPr="00E67CD5">
          <w:rPr>
            <w:rStyle w:val="BodyTextChar"/>
          </w:rPr>
          <w:t xml:space="preserve"> for</w:t>
        </w:r>
      </w:ins>
      <w:ins w:id="338" w:author="ERCOT" w:date="2017-09-25T08:41:00Z">
        <w:r w:rsidR="001516F9" w:rsidRPr="00E67CD5">
          <w:rPr>
            <w:rStyle w:val="BodyTextChar"/>
          </w:rPr>
          <w:t xml:space="preserve"> </w:t>
        </w:r>
        <w:r w:rsidR="001516F9">
          <w:rPr>
            <w:rStyle w:val="BodyTextChar"/>
          </w:rPr>
          <w:t xml:space="preserve">Generation </w:t>
        </w:r>
        <w:r w:rsidR="001516F9" w:rsidRPr="00E67CD5">
          <w:rPr>
            <w:rStyle w:val="BodyTextChar"/>
          </w:rPr>
          <w:t>R</w:t>
        </w:r>
      </w:ins>
      <w:ins w:id="339" w:author="ERCOT" w:date="2017-09-18T09:08:00Z">
        <w:r w:rsidRPr="00E67CD5">
          <w:rPr>
            <w:rStyle w:val="BodyTextChar"/>
          </w:rPr>
          <w:t>esources that indicate in the Resource Registration process or through the verifiable cost process to start on fuel oil</w:t>
        </w:r>
      </w:ins>
    </w:p>
    <w:p w:rsidR="0039551A" w:rsidRPr="004502BD" w:rsidRDefault="0039551A" w:rsidP="0039551A">
      <w:pPr>
        <w:pStyle w:val="BodyText"/>
        <w:spacing w:before="240" w:after="0"/>
        <w:rPr>
          <w:ins w:id="340" w:author="ERCOT" w:date="2017-09-18T09:08:00Z"/>
        </w:rPr>
      </w:pPr>
      <w:ins w:id="341" w:author="ERCOT" w:date="2017-09-18T09:08:00Z">
        <w:r w:rsidRPr="004502BD">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39551A" w:rsidRPr="004502BD" w:rsidTr="00D52A9E">
        <w:trPr>
          <w:cantSplit/>
          <w:trHeight w:val="359"/>
          <w:tblHeader/>
          <w:ins w:id="342" w:author="ERCOT" w:date="2017-09-18T09:08:00Z"/>
        </w:trPr>
        <w:tc>
          <w:tcPr>
            <w:tcW w:w="1008" w:type="pct"/>
            <w:tcBorders>
              <w:top w:val="single" w:sz="4" w:space="0" w:color="auto"/>
              <w:left w:val="single" w:sz="4" w:space="0" w:color="auto"/>
              <w:bottom w:val="single" w:sz="6" w:space="0" w:color="auto"/>
              <w:right w:val="single" w:sz="6" w:space="0" w:color="auto"/>
            </w:tcBorders>
            <w:hideMark/>
          </w:tcPr>
          <w:p w:rsidR="0039551A" w:rsidRPr="00D52A9E" w:rsidRDefault="0039551A" w:rsidP="00AB0B35">
            <w:pPr>
              <w:pStyle w:val="TableHead"/>
              <w:rPr>
                <w:ins w:id="343" w:author="ERCOT" w:date="2017-09-18T09:08:00Z"/>
              </w:rPr>
            </w:pPr>
            <w:ins w:id="344" w:author="ERCOT" w:date="2017-09-18T09:08:00Z">
              <w:r w:rsidRPr="00D52A9E">
                <w:t>Variable</w:t>
              </w:r>
            </w:ins>
          </w:p>
        </w:tc>
        <w:tc>
          <w:tcPr>
            <w:tcW w:w="607" w:type="pct"/>
            <w:tcBorders>
              <w:top w:val="single" w:sz="4" w:space="0" w:color="auto"/>
              <w:left w:val="single" w:sz="6" w:space="0" w:color="auto"/>
              <w:bottom w:val="single" w:sz="6" w:space="0" w:color="auto"/>
              <w:right w:val="single" w:sz="6" w:space="0" w:color="auto"/>
            </w:tcBorders>
            <w:hideMark/>
          </w:tcPr>
          <w:p w:rsidR="0039551A" w:rsidRPr="00D52A9E" w:rsidRDefault="0039551A" w:rsidP="00AB0B35">
            <w:pPr>
              <w:pStyle w:val="TableHead"/>
              <w:jc w:val="center"/>
              <w:rPr>
                <w:ins w:id="345" w:author="ERCOT" w:date="2017-09-18T09:08:00Z"/>
              </w:rPr>
            </w:pPr>
            <w:ins w:id="346" w:author="ERCOT" w:date="2017-09-18T09:08:00Z">
              <w:r w:rsidRPr="00D52A9E">
                <w:t>Unit</w:t>
              </w:r>
            </w:ins>
          </w:p>
        </w:tc>
        <w:tc>
          <w:tcPr>
            <w:tcW w:w="3385" w:type="pct"/>
            <w:tcBorders>
              <w:top w:val="single" w:sz="4" w:space="0" w:color="auto"/>
              <w:left w:val="single" w:sz="6" w:space="0" w:color="auto"/>
              <w:bottom w:val="single" w:sz="6" w:space="0" w:color="auto"/>
              <w:right w:val="single" w:sz="4" w:space="0" w:color="auto"/>
            </w:tcBorders>
            <w:hideMark/>
          </w:tcPr>
          <w:p w:rsidR="0039551A" w:rsidRPr="00D52A9E" w:rsidRDefault="0039551A" w:rsidP="00AB0B35">
            <w:pPr>
              <w:pStyle w:val="TableHead"/>
              <w:rPr>
                <w:ins w:id="347" w:author="ERCOT" w:date="2017-09-18T09:08:00Z"/>
              </w:rPr>
            </w:pPr>
            <w:ins w:id="348" w:author="ERCOT" w:date="2017-09-18T09:08:00Z">
              <w:r w:rsidRPr="00D52A9E">
                <w:t>Definition</w:t>
              </w:r>
            </w:ins>
          </w:p>
        </w:tc>
      </w:tr>
      <w:tr w:rsidR="0039551A" w:rsidRPr="004502BD" w:rsidTr="00AB0B35">
        <w:trPr>
          <w:cantSplit/>
          <w:ins w:id="349"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1516F9">
            <w:pPr>
              <w:pStyle w:val="TableBody"/>
              <w:rPr>
                <w:ins w:id="350" w:author="ERCOT" w:date="2017-09-18T09:08:00Z"/>
              </w:rPr>
            </w:pPr>
            <w:ins w:id="351" w:author="ERCOT" w:date="2017-09-18T09:08:00Z">
              <w:r w:rsidRPr="00D52A9E">
                <w:t xml:space="preserve">MSMWAMT </w:t>
              </w:r>
              <w:proofErr w:type="spellStart"/>
              <w:r w:rsidRPr="00D52A9E">
                <w:rPr>
                  <w:i/>
                  <w:vertAlign w:val="subscript"/>
                </w:rPr>
                <w:t>q,r</w:t>
              </w:r>
            </w:ins>
            <w:ins w:id="352" w:author="ERCOT" w:date="2017-09-25T08:41:00Z">
              <w:r w:rsidR="001516F9">
                <w:rPr>
                  <w:i/>
                  <w:vertAlign w:val="subscript"/>
                </w:rPr>
                <w:t>,d</w:t>
              </w:r>
            </w:ins>
            <w:proofErr w:type="spellEnd"/>
            <w:ins w:id="353" w:author="ERCOT" w:date="2017-09-18T09:08:00Z">
              <w:r w:rsidRPr="00D52A9E">
                <w:rPr>
                  <w:b/>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354" w:author="ERCOT" w:date="2017-09-18T09:08:00Z"/>
              </w:rPr>
            </w:pPr>
            <w:ins w:id="355" w:author="ERCOT" w:date="2017-09-18T09:08:00Z">
              <w:r w:rsidRPr="00D52A9E">
                <w:t>$</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1516F9" w:rsidP="00DF4F77">
            <w:pPr>
              <w:pStyle w:val="TableBody"/>
              <w:rPr>
                <w:ins w:id="356" w:author="ERCOT" w:date="2017-09-18T09:08:00Z"/>
              </w:rPr>
            </w:pPr>
            <w:ins w:id="357" w:author="ERCOT" w:date="2017-09-25T08:41:00Z">
              <w:r w:rsidRPr="00D52A9E">
                <w:rPr>
                  <w:i/>
                </w:rPr>
                <w:t>Market Suspension Make-Whole Payment</w:t>
              </w:r>
              <w:r w:rsidRPr="00D52A9E">
                <w:t>—The Market Suspension</w:t>
              </w:r>
              <w:r w:rsidRPr="00D52A9E">
                <w:rPr>
                  <w:i/>
                </w:rPr>
                <w:t xml:space="preserve"> </w:t>
              </w:r>
              <w:r w:rsidRPr="00D52A9E">
                <w:t xml:space="preserve">Make-Whole Payment to the QSE </w:t>
              </w:r>
              <w:r w:rsidRPr="00D52A9E">
                <w:rPr>
                  <w:i/>
                </w:rPr>
                <w:t>q,</w:t>
              </w:r>
              <w:r w:rsidRPr="00D52A9E">
                <w:t xml:space="preserve"> for Resource </w:t>
              </w:r>
              <w:r w:rsidRPr="00D52A9E">
                <w:rPr>
                  <w:i/>
                </w:rPr>
                <w:t>r</w:t>
              </w:r>
              <w:r w:rsidRPr="00D52A9E">
                <w:t xml:space="preserve">, for </w:t>
              </w:r>
              <w:r>
                <w:t xml:space="preserve">the </w:t>
              </w:r>
              <w:r w:rsidRPr="00D52A9E">
                <w:t>Operating Day</w:t>
              </w:r>
              <w:r>
                <w:t xml:space="preserve"> </w:t>
              </w:r>
              <w:r w:rsidRPr="001516F9">
                <w:rPr>
                  <w:i/>
                </w:rPr>
                <w:t>d</w:t>
              </w:r>
              <w:r w:rsidRPr="00D52A9E">
                <w:t xml:space="preserve">.  </w:t>
              </w:r>
            </w:ins>
            <w:ins w:id="358" w:author="ERCOT" w:date="2017-09-27T11:03:00Z">
              <w:r w:rsidR="00CF0AFA" w:rsidRPr="00D52A9E">
                <w:t xml:space="preserve">Where for a Combined Cycle Train, the Resource </w:t>
              </w:r>
              <w:r w:rsidR="00CF0AFA" w:rsidRPr="00D52A9E">
                <w:rPr>
                  <w:i/>
                </w:rPr>
                <w:t xml:space="preserve">r </w:t>
              </w:r>
              <w:r w:rsidR="00CF0AFA" w:rsidRPr="00D52A9E">
                <w:t xml:space="preserve">is </w:t>
              </w:r>
              <w:del w:id="359" w:author="ERCOT 051718" w:date="2018-05-14T09:09:00Z">
                <w:r w:rsidR="00CF0AFA" w:rsidRPr="00D52A9E" w:rsidDel="00236BA2">
                  <w:delText xml:space="preserve">a </w:delText>
                </w:r>
              </w:del>
              <w:r w:rsidR="00CF0AFA">
                <w:t xml:space="preserve">the </w:t>
              </w:r>
              <w:r w:rsidR="00CF0AFA" w:rsidRPr="00D52A9E">
                <w:t xml:space="preserve">Combined Cycle </w:t>
              </w:r>
              <w:r w:rsidR="00CF0AFA">
                <w:t>Train.</w:t>
              </w:r>
            </w:ins>
          </w:p>
        </w:tc>
      </w:tr>
      <w:tr w:rsidR="00BA31C2" w:rsidRPr="004502BD" w:rsidTr="00AB0B35">
        <w:trPr>
          <w:cantSplit/>
          <w:ins w:id="360" w:author="ERCOT 051718" w:date="2018-05-09T14:27:00Z"/>
        </w:trPr>
        <w:tc>
          <w:tcPr>
            <w:tcW w:w="1008" w:type="pct"/>
            <w:tcBorders>
              <w:top w:val="single" w:sz="6" w:space="0" w:color="auto"/>
              <w:left w:val="single" w:sz="4" w:space="0" w:color="auto"/>
              <w:bottom w:val="single" w:sz="6" w:space="0" w:color="auto"/>
              <w:right w:val="single" w:sz="6" w:space="0" w:color="auto"/>
            </w:tcBorders>
          </w:tcPr>
          <w:p w:rsidR="00BA31C2" w:rsidRPr="00D52A9E" w:rsidRDefault="00BA31C2" w:rsidP="00BA31C2">
            <w:pPr>
              <w:pStyle w:val="TableBody"/>
              <w:rPr>
                <w:ins w:id="361" w:author="ERCOT 051718" w:date="2018-05-09T14:27:00Z"/>
              </w:rPr>
            </w:pPr>
            <w:ins w:id="362" w:author="ERCOT 051718" w:date="2018-05-09T14:27:00Z">
              <w:r w:rsidRPr="001D1698">
                <w:rPr>
                  <w:iCs w:val="0"/>
                </w:rPr>
                <w:t xml:space="preserve">MSACADJ </w:t>
              </w:r>
              <w:proofErr w:type="spellStart"/>
              <w:r w:rsidRPr="001D1698">
                <w:rPr>
                  <w:i/>
                  <w:iCs w:val="0"/>
                  <w:vertAlign w:val="subscript"/>
                </w:rPr>
                <w:t>q,r,d</w:t>
              </w:r>
              <w:proofErr w:type="spellEnd"/>
              <w:r w:rsidRPr="001D1698">
                <w:rPr>
                  <w:b/>
                  <w:iCs w:val="0"/>
                </w:rPr>
                <w:t xml:space="preserve">  </w:t>
              </w:r>
            </w:ins>
          </w:p>
        </w:tc>
        <w:tc>
          <w:tcPr>
            <w:tcW w:w="607" w:type="pct"/>
            <w:tcBorders>
              <w:top w:val="single" w:sz="6" w:space="0" w:color="auto"/>
              <w:left w:val="single" w:sz="6" w:space="0" w:color="auto"/>
              <w:bottom w:val="single" w:sz="6" w:space="0" w:color="auto"/>
              <w:right w:val="single" w:sz="6" w:space="0" w:color="auto"/>
            </w:tcBorders>
          </w:tcPr>
          <w:p w:rsidR="00BA31C2" w:rsidRPr="00D52A9E" w:rsidRDefault="00BA31C2" w:rsidP="00BA31C2">
            <w:pPr>
              <w:pStyle w:val="TableBody"/>
              <w:rPr>
                <w:ins w:id="363" w:author="ERCOT 051718" w:date="2018-05-09T14:27:00Z"/>
              </w:rPr>
            </w:pPr>
            <w:ins w:id="364" w:author="ERCOT 051718" w:date="2018-05-09T14:27:00Z">
              <w:r w:rsidRPr="001D1698">
                <w:rPr>
                  <w:iCs w:val="0"/>
                </w:rPr>
                <w:t>$</w:t>
              </w:r>
            </w:ins>
          </w:p>
        </w:tc>
        <w:tc>
          <w:tcPr>
            <w:tcW w:w="3385" w:type="pct"/>
            <w:tcBorders>
              <w:top w:val="single" w:sz="6" w:space="0" w:color="auto"/>
              <w:left w:val="single" w:sz="6" w:space="0" w:color="auto"/>
              <w:bottom w:val="single" w:sz="6" w:space="0" w:color="auto"/>
              <w:right w:val="single" w:sz="4" w:space="0" w:color="auto"/>
            </w:tcBorders>
          </w:tcPr>
          <w:p w:rsidR="00BA31C2" w:rsidRPr="00D52A9E" w:rsidRDefault="00BA31C2" w:rsidP="00DF4F77">
            <w:pPr>
              <w:pStyle w:val="TableBody"/>
              <w:rPr>
                <w:ins w:id="365" w:author="ERCOT 051718" w:date="2018-05-09T14:27:00Z"/>
                <w:i/>
              </w:rPr>
            </w:pPr>
            <w:ins w:id="366" w:author="ERCOT 051718" w:date="2018-05-09T14:27:00Z">
              <w:r w:rsidRPr="001D1698">
                <w:rPr>
                  <w:i/>
                  <w:iCs w:val="0"/>
                </w:rPr>
                <w:t>Market Suspension Actual Costs Adjustment</w:t>
              </w:r>
              <w:r w:rsidRPr="001D1698">
                <w:rPr>
                  <w:iCs w:val="0"/>
                </w:rPr>
                <w:t>— Adjustment to the Market Suspension</w:t>
              </w:r>
              <w:r w:rsidRPr="001D1698">
                <w:rPr>
                  <w:i/>
                  <w:iCs w:val="0"/>
                </w:rPr>
                <w:t xml:space="preserve"> </w:t>
              </w:r>
              <w:r w:rsidRPr="001D1698">
                <w:rPr>
                  <w:iCs w:val="0"/>
                </w:rPr>
                <w:t xml:space="preserve">Make-Whole Payment to pay or charge the QSE </w:t>
              </w:r>
              <w:r w:rsidRPr="00BA31C2">
                <w:rPr>
                  <w:i/>
                  <w:iCs w:val="0"/>
                </w:rPr>
                <w:t>q</w:t>
              </w:r>
              <w:r w:rsidRPr="001D1698">
                <w:rPr>
                  <w:iCs w:val="0"/>
                </w:rPr>
                <w:t xml:space="preserve"> for actual costs for Resource </w:t>
              </w:r>
              <w:r w:rsidRPr="001D1698">
                <w:rPr>
                  <w:i/>
                  <w:iCs w:val="0"/>
                </w:rPr>
                <w:t>r</w:t>
              </w:r>
              <w:r w:rsidRPr="001D1698">
                <w:rPr>
                  <w:iCs w:val="0"/>
                </w:rPr>
                <w:t xml:space="preserve">, for the Operating Day </w:t>
              </w:r>
              <w:r w:rsidRPr="001D1698">
                <w:rPr>
                  <w:i/>
                  <w:iCs w:val="0"/>
                </w:rPr>
                <w:t>d</w:t>
              </w:r>
              <w:r w:rsidRPr="001D1698">
                <w:rPr>
                  <w:iCs w:val="0"/>
                </w:rPr>
                <w:t xml:space="preserve">.  Where for a Combined Cycle Train, the Resource </w:t>
              </w:r>
              <w:r w:rsidRPr="001D1698">
                <w:rPr>
                  <w:i/>
                  <w:iCs w:val="0"/>
                </w:rPr>
                <w:t xml:space="preserve">r </w:t>
              </w:r>
              <w:r w:rsidRPr="001D1698">
                <w:rPr>
                  <w:iCs w:val="0"/>
                </w:rPr>
                <w:t>is the Combined Cycle Train.</w:t>
              </w:r>
            </w:ins>
          </w:p>
        </w:tc>
      </w:tr>
      <w:tr w:rsidR="0039551A" w:rsidRPr="004502BD" w:rsidTr="00AB0B35">
        <w:trPr>
          <w:cantSplit/>
          <w:ins w:id="367"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368" w:author="ERCOT" w:date="2017-09-18T09:08:00Z"/>
              </w:rPr>
            </w:pPr>
            <w:ins w:id="369" w:author="ERCOT" w:date="2017-09-18T09:08:00Z">
              <w:r w:rsidRPr="00D52A9E">
                <w:t xml:space="preserve">MSSUC </w:t>
              </w:r>
              <w:proofErr w:type="spellStart"/>
              <w:r w:rsidRPr="00D52A9E">
                <w:rPr>
                  <w:i/>
                  <w:vertAlign w:val="subscript"/>
                </w:rPr>
                <w:t>q,r,d</w:t>
              </w:r>
              <w:proofErr w:type="spellEnd"/>
              <w:r w:rsidRPr="00D52A9E">
                <w:t xml:space="preserve">    </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370" w:author="ERCOT" w:date="2017-09-18T09:08:00Z"/>
              </w:rPr>
            </w:pPr>
            <w:ins w:id="371" w:author="ERCOT" w:date="2017-09-18T09:08:00Z">
              <w:r w:rsidRPr="00D52A9E">
                <w:t>$</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DF4F77">
            <w:pPr>
              <w:pStyle w:val="TableBody"/>
              <w:rPr>
                <w:ins w:id="372" w:author="ERCOT" w:date="2017-09-18T09:08:00Z"/>
              </w:rPr>
            </w:pPr>
            <w:ins w:id="373" w:author="ERCOT" w:date="2017-09-18T09:08:00Z">
              <w:r w:rsidRPr="00D52A9E">
                <w:rPr>
                  <w:i/>
                </w:rPr>
                <w:t xml:space="preserve">Market Suspension Start-Up Cost </w:t>
              </w:r>
              <w:r w:rsidRPr="00D52A9E">
                <w:t xml:space="preserve">—The Startup Costs for Resource </w:t>
              </w:r>
              <w:r w:rsidRPr="00D52A9E">
                <w:rPr>
                  <w:i/>
                </w:rPr>
                <w:t xml:space="preserve">r </w:t>
              </w:r>
              <w:r w:rsidRPr="00D52A9E">
                <w:t>represented by QSE</w:t>
              </w:r>
              <w:r w:rsidRPr="00D52A9E">
                <w:rPr>
                  <w:i/>
                </w:rPr>
                <w:t xml:space="preserve"> q </w:t>
              </w:r>
              <w:r w:rsidRPr="00D52A9E">
                <w:t xml:space="preserve">during restart hours, for the Operating Day </w:t>
              </w:r>
              <w:r w:rsidRPr="00D52A9E">
                <w:rPr>
                  <w:i/>
                </w:rPr>
                <w:t>d</w:t>
              </w:r>
              <w:r w:rsidRPr="00D52A9E">
                <w:t xml:space="preserve">.  </w:t>
              </w:r>
            </w:ins>
            <w:ins w:id="374" w:author="ERCOT" w:date="2017-09-27T11:04:00Z">
              <w:r w:rsidR="00970534" w:rsidRPr="00D52A9E">
                <w:t xml:space="preserve">Where for a Combined Cycle Train, the Resource </w:t>
              </w:r>
              <w:r w:rsidR="00970534" w:rsidRPr="00D52A9E">
                <w:rPr>
                  <w:i/>
                </w:rPr>
                <w:t xml:space="preserve">r </w:t>
              </w:r>
              <w:r w:rsidR="00970534" w:rsidRPr="00D52A9E">
                <w:t xml:space="preserve">is </w:t>
              </w:r>
              <w:del w:id="375" w:author="ERCOT 051718" w:date="2018-05-14T09:09:00Z">
                <w:r w:rsidR="00970534" w:rsidRPr="00D52A9E" w:rsidDel="00236BA2">
                  <w:delText xml:space="preserve">a </w:delText>
                </w:r>
              </w:del>
              <w:r w:rsidR="00970534">
                <w:t xml:space="preserve">the </w:t>
              </w:r>
              <w:r w:rsidR="00970534" w:rsidRPr="00D52A9E">
                <w:t xml:space="preserve">Combined Cycle </w:t>
              </w:r>
              <w:r w:rsidR="00970534">
                <w:t>Train.</w:t>
              </w:r>
            </w:ins>
          </w:p>
        </w:tc>
      </w:tr>
      <w:tr w:rsidR="0039551A" w:rsidRPr="004502BD" w:rsidTr="00AB0B35">
        <w:trPr>
          <w:cantSplit/>
          <w:ins w:id="376"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377" w:author="ERCOT" w:date="2017-09-18T09:08:00Z"/>
              </w:rPr>
            </w:pPr>
            <w:ins w:id="378" w:author="ERCOT" w:date="2017-09-18T09:08:00Z">
              <w:r w:rsidRPr="00D52A9E">
                <w:t xml:space="preserve">MSSUPR </w:t>
              </w:r>
              <w:proofErr w:type="spellStart"/>
              <w:r w:rsidRPr="00D52A9E">
                <w:rPr>
                  <w:i/>
                  <w:vertAlign w:val="subscript"/>
                </w:rPr>
                <w:t>q,r,s</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379" w:author="ERCOT" w:date="2017-09-18T09:08:00Z"/>
              </w:rPr>
            </w:pPr>
            <w:ins w:id="380" w:author="ERCOT" w:date="2017-09-18T09:08:00Z">
              <w:r w:rsidRPr="00D52A9E">
                <w:t>$</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611190">
            <w:pPr>
              <w:pStyle w:val="TableBody"/>
              <w:rPr>
                <w:ins w:id="381" w:author="ERCOT" w:date="2017-09-18T09:08:00Z"/>
                <w:i/>
              </w:rPr>
            </w:pPr>
            <w:ins w:id="382" w:author="ERCOT" w:date="2017-09-18T09:08:00Z">
              <w:r w:rsidRPr="00D52A9E">
                <w:rPr>
                  <w:i/>
                </w:rPr>
                <w:t xml:space="preserve">Market Suspension Startup Price per </w:t>
              </w:r>
            </w:ins>
            <w:ins w:id="383" w:author="ERCOT" w:date="2017-09-18T15:19:00Z">
              <w:r w:rsidR="00611190">
                <w:rPr>
                  <w:i/>
                </w:rPr>
                <w:t>S</w:t>
              </w:r>
            </w:ins>
            <w:ins w:id="384" w:author="ERCOT" w:date="2017-09-18T09:08:00Z">
              <w:r w:rsidRPr="00D52A9E">
                <w:rPr>
                  <w:i/>
                </w:rPr>
                <w:t>tart</w:t>
              </w:r>
              <w:r w:rsidRPr="00D52A9E">
                <w:t>—The Market</w:t>
              </w:r>
              <w:r w:rsidRPr="00D52A9E">
                <w:rPr>
                  <w:i/>
                </w:rPr>
                <w:t xml:space="preserve"> </w:t>
              </w:r>
              <w:r w:rsidRPr="00D52A9E">
                <w:t>Suspension</w:t>
              </w:r>
              <w:r w:rsidRPr="00D52A9E">
                <w:rPr>
                  <w:i/>
                </w:rPr>
                <w:t xml:space="preserve"> </w:t>
              </w:r>
              <w:r w:rsidRPr="00D52A9E">
                <w:t xml:space="preserve">Settlement price for Resource </w:t>
              </w:r>
              <w:r w:rsidRPr="00D52A9E">
                <w:rPr>
                  <w:i/>
                </w:rPr>
                <w:t xml:space="preserve">r </w:t>
              </w:r>
              <w:r w:rsidRPr="00D52A9E">
                <w:t>represented by QSE</w:t>
              </w:r>
              <w:r w:rsidRPr="00D52A9E">
                <w:rPr>
                  <w:i/>
                </w:rPr>
                <w:t xml:space="preserve"> q </w:t>
              </w:r>
              <w:r w:rsidRPr="00D52A9E">
                <w:t xml:space="preserve">for the start </w:t>
              </w:r>
              <w:r w:rsidRPr="00D52A9E">
                <w:rPr>
                  <w:i/>
                </w:rPr>
                <w:t>s</w:t>
              </w:r>
              <w:r w:rsidRPr="00D52A9E">
                <w:t xml:space="preserve">.  Where for a Combined Cycle Train, the Resource </w:t>
              </w:r>
              <w:r w:rsidRPr="00D52A9E">
                <w:rPr>
                  <w:i/>
                </w:rPr>
                <w:t xml:space="preserve">r </w:t>
              </w:r>
              <w:r w:rsidRPr="00D52A9E">
                <w:t>is a Combined Cycle Generation Resource within the Combined Cycle Train.</w:t>
              </w:r>
            </w:ins>
          </w:p>
        </w:tc>
      </w:tr>
      <w:tr w:rsidR="0039551A" w:rsidRPr="004502BD" w:rsidTr="00AB0B35">
        <w:trPr>
          <w:cantSplit/>
          <w:ins w:id="38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4504FB" w:rsidRDefault="0039551A" w:rsidP="00AB0B35">
            <w:pPr>
              <w:pStyle w:val="TableBody"/>
              <w:rPr>
                <w:ins w:id="386" w:author="ERCOT" w:date="2017-09-18T09:08:00Z"/>
              </w:rPr>
            </w:pPr>
            <w:ins w:id="387" w:author="ERCOT" w:date="2017-09-18T09:08:00Z">
              <w:r w:rsidRPr="004504FB">
                <w:rPr>
                  <w:rStyle w:val="BodyTextChar"/>
                  <w:sz w:val="20"/>
                </w:rPr>
                <w:t>RABCFCRS</w:t>
              </w:r>
              <w:r w:rsidRPr="004504FB">
                <w:rPr>
                  <w:i/>
                  <w:vertAlign w:val="subscript"/>
                </w:rPr>
                <w:t xml:space="preserve"> </w:t>
              </w:r>
              <w:proofErr w:type="spellStart"/>
              <w:r w:rsidRPr="004504FB">
                <w:rPr>
                  <w:i/>
                  <w:vertAlign w:val="subscript"/>
                </w:rPr>
                <w:t>q,r,s</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4504FB" w:rsidRDefault="0039551A" w:rsidP="003454F7">
            <w:pPr>
              <w:pStyle w:val="TableBody"/>
              <w:rPr>
                <w:ins w:id="388" w:author="ERCOT" w:date="2017-09-18T09:08:00Z"/>
              </w:rPr>
            </w:pPr>
            <w:ins w:id="389" w:author="ERCOT" w:date="2017-09-18T09:08:00Z">
              <w:r w:rsidRPr="004504FB">
                <w:t>MMBtu</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390" w:author="ERCOT" w:date="2017-09-18T09:08:00Z"/>
                <w:i/>
              </w:rPr>
            </w:pPr>
            <w:ins w:id="391" w:author="ERCOT" w:date="2017-09-18T09:08:00Z">
              <w:r w:rsidRPr="00D52A9E">
                <w:rPr>
                  <w:i/>
                </w:rPr>
                <w:t xml:space="preserve">Raw Actual Breaker Close Fuel Consumption Rate per Start – </w:t>
              </w:r>
              <w:r w:rsidRPr="00D52A9E">
                <w:t xml:space="preserve">The raw actual verifiable fuel consumption rate, from first fire to breaker close, for the Resource </w:t>
              </w:r>
              <w:r w:rsidRPr="00D52A9E">
                <w:rPr>
                  <w:i/>
                </w:rPr>
                <w:t xml:space="preserve">r </w:t>
              </w:r>
              <w:r w:rsidRPr="00D52A9E">
                <w:t>represented by QSE</w:t>
              </w:r>
              <w:r w:rsidRPr="00D52A9E">
                <w:rPr>
                  <w:i/>
                </w:rPr>
                <w:t xml:space="preserve"> q</w:t>
              </w:r>
              <w:r w:rsidRPr="00D52A9E">
                <w:t xml:space="preserve">, per start </w:t>
              </w:r>
              <w:r w:rsidRPr="00611190">
                <w:rPr>
                  <w:i/>
                </w:rPr>
                <w:t>s</w:t>
              </w:r>
            </w:ins>
            <w:ins w:id="392" w:author="ERCOT" w:date="2017-09-27T08:57:00Z">
              <w:r w:rsidR="001E14D0">
                <w:rPr>
                  <w:i/>
                </w:rPr>
                <w:t>,</w:t>
              </w:r>
            </w:ins>
            <w:ins w:id="393" w:author="ERCOT" w:date="2017-09-18T09:08:00Z">
              <w:r w:rsidRPr="00611190">
                <w:t xml:space="preserve"> for </w:t>
              </w:r>
            </w:ins>
            <w:ins w:id="394" w:author="ERCOT" w:date="2017-09-27T08:57:00Z">
              <w:r w:rsidR="001E14D0">
                <w:t xml:space="preserve">the </w:t>
              </w:r>
            </w:ins>
            <w:ins w:id="395" w:author="ERCOT" w:date="2017-09-18T09:08:00Z">
              <w:r w:rsidRPr="00611190">
                <w:t>warmth state, as submitted through the verifiable cost process.  W</w:t>
              </w:r>
              <w:r w:rsidRPr="00D52A9E">
                <w:t xml:space="preserve">here for a Combined Cycle Train, the Resource </w:t>
              </w:r>
              <w:r w:rsidRPr="00D52A9E">
                <w:rPr>
                  <w:i/>
                </w:rPr>
                <w:t xml:space="preserve">r </w:t>
              </w:r>
              <w:r w:rsidRPr="00D52A9E">
                <w:t>is a Combined Cycle Generation Resource within the Combined Cycle Train.</w:t>
              </w:r>
            </w:ins>
          </w:p>
        </w:tc>
      </w:tr>
      <w:tr w:rsidR="0039551A" w:rsidRPr="004502BD" w:rsidTr="00AB0B35">
        <w:trPr>
          <w:cantSplit/>
          <w:ins w:id="396"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397" w:author="ERCOT" w:date="2017-09-18T09:08:00Z"/>
              </w:rPr>
            </w:pPr>
            <w:ins w:id="398" w:author="ERCOT" w:date="2017-09-18T09:08:00Z">
              <w:r w:rsidRPr="00D52A9E">
                <w:t xml:space="preserve">MSOC </w:t>
              </w:r>
              <w:proofErr w:type="spellStart"/>
              <w:r w:rsidRPr="00D52A9E">
                <w:rPr>
                  <w:i/>
                  <w:vertAlign w:val="subscript"/>
                </w:rPr>
                <w:t>q,r,d</w:t>
              </w:r>
              <w:proofErr w:type="spellEnd"/>
              <w:r w:rsidRPr="00D52A9E">
                <w:t xml:space="preserve">  </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399" w:author="ERCOT" w:date="2017-09-18T09:08:00Z"/>
              </w:rPr>
            </w:pPr>
            <w:ins w:id="400" w:author="ERCOT" w:date="2017-09-18T09:08:00Z">
              <w:r w:rsidRPr="00D52A9E">
                <w:t>$</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401" w:author="ERCOT" w:date="2017-09-18T09:08:00Z"/>
              </w:rPr>
            </w:pPr>
            <w:ins w:id="402" w:author="ERCOT" w:date="2017-09-18T09:08:00Z">
              <w:r w:rsidRPr="00D52A9E">
                <w:rPr>
                  <w:i/>
                </w:rPr>
                <w:t>Market Suspension Operating Cost</w:t>
              </w:r>
              <w:r w:rsidRPr="00D52A9E">
                <w:t xml:space="preserve"> —The Market</w:t>
              </w:r>
              <w:r w:rsidRPr="00D52A9E">
                <w:rPr>
                  <w:i/>
                </w:rPr>
                <w:t xml:space="preserve"> </w:t>
              </w:r>
              <w:r w:rsidRPr="00D52A9E">
                <w:t>Suspension</w:t>
              </w:r>
              <w:r w:rsidRPr="00D52A9E">
                <w:rPr>
                  <w:i/>
                </w:rPr>
                <w:t xml:space="preserve"> </w:t>
              </w:r>
              <w:r w:rsidRPr="00D52A9E">
                <w:t xml:space="preserve">operating cost for Resource </w:t>
              </w:r>
              <w:r w:rsidRPr="00D52A9E">
                <w:rPr>
                  <w:i/>
                </w:rPr>
                <w:t xml:space="preserve">r </w:t>
              </w:r>
              <w:r w:rsidRPr="00D52A9E">
                <w:t>represented by QSE</w:t>
              </w:r>
              <w:r w:rsidRPr="00D52A9E">
                <w:rPr>
                  <w:i/>
                </w:rPr>
                <w:t xml:space="preserve"> q</w:t>
              </w:r>
              <w:r w:rsidRPr="00D52A9E">
                <w:t xml:space="preserve"> for operations after breaker close for the Operating Day </w:t>
              </w:r>
              <w:r w:rsidRPr="00D52A9E">
                <w:rPr>
                  <w:i/>
                </w:rPr>
                <w:t>d</w:t>
              </w:r>
              <w:r w:rsidRPr="00D52A9E">
                <w:t xml:space="preserve">.  Where for a Combined Cycle Train, the Resource </w:t>
              </w:r>
              <w:r w:rsidRPr="00611190">
                <w:rPr>
                  <w:i/>
                </w:rPr>
                <w:t>r</w:t>
              </w:r>
              <w:r w:rsidRPr="00D52A9E">
                <w:t xml:space="preserve"> is a Combined Cycle Generation Resource within the Combined Cycle Train.</w:t>
              </w:r>
            </w:ins>
          </w:p>
        </w:tc>
      </w:tr>
      <w:tr w:rsidR="0039551A" w:rsidRPr="004502BD" w:rsidTr="00D52A9E">
        <w:trPr>
          <w:cantSplit/>
          <w:trHeight w:val="1434"/>
          <w:ins w:id="403" w:author="ERCOT" w:date="2017-09-18T09:08:00Z"/>
        </w:trPr>
        <w:tc>
          <w:tcPr>
            <w:tcW w:w="1008" w:type="pct"/>
            <w:tcBorders>
              <w:top w:val="single" w:sz="6" w:space="0" w:color="auto"/>
              <w:left w:val="single" w:sz="4" w:space="0" w:color="auto"/>
              <w:bottom w:val="single" w:sz="6" w:space="0" w:color="auto"/>
              <w:right w:val="single" w:sz="6" w:space="0" w:color="auto"/>
            </w:tcBorders>
          </w:tcPr>
          <w:p w:rsidR="0039551A" w:rsidRPr="00D52A9E" w:rsidRDefault="0039551A" w:rsidP="00AB0B35">
            <w:pPr>
              <w:pStyle w:val="TableBody"/>
              <w:rPr>
                <w:ins w:id="404" w:author="ERCOT" w:date="2017-09-18T09:08:00Z"/>
              </w:rPr>
            </w:pPr>
            <w:ins w:id="405" w:author="ERCOT" w:date="2017-09-18T09:08:00Z">
              <w:r w:rsidRPr="00D52A9E">
                <w:t xml:space="preserve">RVOMS </w:t>
              </w:r>
              <w:proofErr w:type="spellStart"/>
              <w:r w:rsidRPr="004502BD">
                <w:rPr>
                  <w:i/>
                  <w:vertAlign w:val="subscript"/>
                </w:rPr>
                <w:t>q,r,s</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406" w:author="ERCOT" w:date="2017-09-18T09:08:00Z"/>
              </w:rPr>
            </w:pPr>
            <w:ins w:id="407" w:author="ERCOT" w:date="2017-09-18T09:08:00Z">
              <w:r w:rsidRPr="00D52A9E">
                <w:t>$/start</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E74FE9">
            <w:pPr>
              <w:pStyle w:val="TableBody"/>
              <w:rPr>
                <w:ins w:id="408" w:author="ERCOT" w:date="2017-09-18T09:08:00Z"/>
              </w:rPr>
            </w:pPr>
            <w:ins w:id="409" w:author="ERCOT" w:date="2017-09-18T09:08:00Z">
              <w:r w:rsidRPr="00D52A9E">
                <w:rPr>
                  <w:i/>
                </w:rPr>
                <w:t xml:space="preserve">Raw Verifiable Operations and Maintenance Cost per Start – </w:t>
              </w:r>
              <w:r w:rsidRPr="00D52A9E">
                <w:t>The raw verifiable</w:t>
              </w:r>
            </w:ins>
            <w:ins w:id="410" w:author="ERCOT" w:date="2017-09-25T08:42:00Z">
              <w:r w:rsidR="001516F9" w:rsidRPr="00D52A9E">
                <w:t xml:space="preserve"> </w:t>
              </w:r>
              <w:r w:rsidR="001516F9">
                <w:t>O</w:t>
              </w:r>
              <w:r w:rsidR="001516F9" w:rsidRPr="00D52A9E">
                <w:t xml:space="preserve">perations and </w:t>
              </w:r>
              <w:r w:rsidR="001516F9">
                <w:t>M</w:t>
              </w:r>
              <w:r w:rsidR="001516F9" w:rsidRPr="00D52A9E">
                <w:t xml:space="preserve">aintenance </w:t>
              </w:r>
              <w:r w:rsidR="001516F9">
                <w:t xml:space="preserve">(O&amp;M) </w:t>
              </w:r>
            </w:ins>
            <w:ins w:id="411" w:author="ERCOT" w:date="2017-09-18T09:08:00Z">
              <w:r w:rsidRPr="00D52A9E">
                <w:t xml:space="preserve">cost for the Resource </w:t>
              </w:r>
              <w:r w:rsidRPr="00D52A9E">
                <w:rPr>
                  <w:i/>
                </w:rPr>
                <w:t xml:space="preserve">r </w:t>
              </w:r>
              <w:r w:rsidRPr="00D52A9E">
                <w:t>represented by QSE</w:t>
              </w:r>
              <w:r w:rsidRPr="00D52A9E">
                <w:rPr>
                  <w:i/>
                </w:rPr>
                <w:t xml:space="preserve"> q</w:t>
              </w:r>
              <w:r w:rsidRPr="00D52A9E">
                <w:t xml:space="preserve">, per start </w:t>
              </w:r>
              <w:r w:rsidRPr="00D52A9E">
                <w:rPr>
                  <w:i/>
                </w:rPr>
                <w:t>s</w:t>
              </w:r>
            </w:ins>
            <w:ins w:id="412" w:author="ERCOT" w:date="2017-09-27T08:58:00Z">
              <w:r w:rsidR="001E14D0">
                <w:rPr>
                  <w:i/>
                </w:rPr>
                <w:t>,</w:t>
              </w:r>
            </w:ins>
            <w:ins w:id="413" w:author="ERCOT" w:date="2017-09-18T09:08:00Z">
              <w:r w:rsidRPr="00D52A9E">
                <w:rPr>
                  <w:i/>
                </w:rPr>
                <w:t xml:space="preserve"> </w:t>
              </w:r>
              <w:r w:rsidRPr="00611190">
                <w:t xml:space="preserve">for </w:t>
              </w:r>
            </w:ins>
            <w:ins w:id="414" w:author="ERCOT" w:date="2017-09-27T08:58:00Z">
              <w:r w:rsidR="001E14D0">
                <w:t xml:space="preserve">the </w:t>
              </w:r>
            </w:ins>
            <w:ins w:id="415" w:author="ERCOT" w:date="2017-09-18T09:08:00Z">
              <w:r w:rsidRPr="00611190">
                <w:t>warmth state, as submitted through the verifiable cost process</w:t>
              </w:r>
              <w:r w:rsidRPr="00D52A9E">
                <w:rPr>
                  <w:i/>
                </w:rPr>
                <w:t>.</w:t>
              </w:r>
              <w:r w:rsidRPr="00D52A9E" w:rsidDel="005A51D9">
                <w:t xml:space="preserve"> </w:t>
              </w:r>
              <w:r w:rsidRPr="00D52A9E">
                <w:t xml:space="preserve">Where for a Combined Cycle Train, the Resource </w:t>
              </w:r>
              <w:r w:rsidRPr="00D52A9E">
                <w:rPr>
                  <w:i/>
                </w:rPr>
                <w:t>r</w:t>
              </w:r>
              <w:r w:rsidRPr="00D52A9E">
                <w:t xml:space="preserve"> is a Combined Cycle Generation Resource within the Combined Cycle Train.  </w:t>
              </w:r>
            </w:ins>
          </w:p>
        </w:tc>
      </w:tr>
      <w:tr w:rsidR="0039551A" w:rsidRPr="004502BD" w:rsidTr="00AB0B35">
        <w:trPr>
          <w:cantSplit/>
          <w:ins w:id="416"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4502BD" w:rsidRDefault="0039551A" w:rsidP="00D52A9E">
            <w:pPr>
              <w:pStyle w:val="TableBody"/>
              <w:rPr>
                <w:ins w:id="417" w:author="ERCOT" w:date="2017-09-18T09:08:00Z"/>
              </w:rPr>
            </w:pPr>
            <w:ins w:id="418" w:author="ERCOT" w:date="2017-09-18T09:08:00Z">
              <w:r w:rsidRPr="004502BD">
                <w:lastRenderedPageBreak/>
                <w:t xml:space="preserve">ROM </w:t>
              </w:r>
              <w:proofErr w:type="spellStart"/>
              <w:r w:rsidRPr="004502BD">
                <w:rPr>
                  <w:i/>
                  <w:vertAlign w:val="subscript"/>
                </w:rPr>
                <w:t>q,r</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419" w:author="ERCOT" w:date="2017-09-18T09:08:00Z"/>
              </w:rPr>
            </w:pPr>
            <w:ins w:id="420" w:author="ERCOT" w:date="2017-09-18T09:08:00Z">
              <w:r w:rsidRPr="003454F7">
                <w:t>$/MWh</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2854BF">
            <w:pPr>
              <w:pStyle w:val="TableBody"/>
              <w:rPr>
                <w:ins w:id="421" w:author="ERCOT" w:date="2017-09-18T09:08:00Z"/>
                <w:i/>
              </w:rPr>
            </w:pPr>
            <w:ins w:id="422" w:author="ERCOT" w:date="2017-09-18T09:08:00Z">
              <w:r w:rsidRPr="00D52A9E">
                <w:rPr>
                  <w:i/>
                </w:rPr>
                <w:t xml:space="preserve">Raw Verifiable Operations and Maintenance Cost Above LSL– </w:t>
              </w:r>
              <w:r w:rsidRPr="00D52A9E">
                <w:t xml:space="preserve">The raw verifiable </w:t>
              </w:r>
            </w:ins>
            <w:ins w:id="423" w:author="ERCOT" w:date="2017-09-27T08:59:00Z">
              <w:r w:rsidR="001E14D0">
                <w:t>O&amp;M</w:t>
              </w:r>
            </w:ins>
            <w:ins w:id="424" w:author="ERCOT" w:date="2017-09-18T09:08:00Z">
              <w:r w:rsidRPr="00D52A9E">
                <w:t xml:space="preserve"> cost for the Resource </w:t>
              </w:r>
              <w:r w:rsidRPr="00D52A9E">
                <w:rPr>
                  <w:i/>
                </w:rPr>
                <w:t xml:space="preserve">r </w:t>
              </w:r>
              <w:r w:rsidRPr="00D52A9E">
                <w:t>represented by QSE</w:t>
              </w:r>
              <w:r w:rsidRPr="00D52A9E">
                <w:rPr>
                  <w:i/>
                </w:rPr>
                <w:t xml:space="preserve"> q</w:t>
              </w:r>
              <w:r w:rsidRPr="00D52A9E">
                <w:t xml:space="preserve"> for operations above</w:t>
              </w:r>
            </w:ins>
            <w:ins w:id="425" w:author="ERCOT" w:date="2017-09-25T08:43:00Z">
              <w:r w:rsidR="001516F9" w:rsidRPr="00D52A9E">
                <w:t xml:space="preserve"> </w:t>
              </w:r>
              <w:r w:rsidR="001516F9">
                <w:t>Low Sustained Limit (</w:t>
              </w:r>
              <w:r w:rsidR="001516F9" w:rsidRPr="00D52A9E">
                <w:t>LSL</w:t>
              </w:r>
              <w:r w:rsidR="001516F9">
                <w:t>)</w:t>
              </w:r>
            </w:ins>
            <w:ins w:id="426" w:author="ERCOT" w:date="2017-09-18T09:08:00Z">
              <w:r w:rsidRPr="00D52A9E">
                <w:t xml:space="preserve">.  Where for a Combined Cycle Train, the Resource </w:t>
              </w:r>
              <w:r w:rsidRPr="00D52A9E">
                <w:rPr>
                  <w:i/>
                </w:rPr>
                <w:t>r</w:t>
              </w:r>
              <w:r w:rsidRPr="00D52A9E">
                <w:t xml:space="preserve"> is a Combined Cycle Generation Resource within the Combined Cycle Train.</w:t>
              </w:r>
            </w:ins>
          </w:p>
        </w:tc>
      </w:tr>
      <w:tr w:rsidR="0039551A" w:rsidRPr="004502BD" w:rsidTr="00AB0B35">
        <w:trPr>
          <w:cantSplit/>
          <w:ins w:id="427"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ED4A39" w:rsidRDefault="0039551A" w:rsidP="00611190">
            <w:pPr>
              <w:pStyle w:val="TableBody"/>
              <w:rPr>
                <w:ins w:id="428" w:author="ERCOT" w:date="2017-09-18T09:08:00Z"/>
              </w:rPr>
            </w:pPr>
            <w:ins w:id="429" w:author="ERCOT" w:date="2017-09-18T09:08:00Z">
              <w:r w:rsidRPr="004502BD">
                <w:t>STOM</w:t>
              </w:r>
            </w:ins>
            <w:ins w:id="430" w:author="ERCOT" w:date="2017-09-18T09:27:00Z">
              <w:r w:rsidR="00D52A9E">
                <w:t xml:space="preserve"> </w:t>
              </w:r>
            </w:ins>
            <w:proofErr w:type="spellStart"/>
            <w:ins w:id="431" w:author="ERCOT" w:date="2017-09-18T09:08:00Z">
              <w:r w:rsidRPr="004502BD">
                <w:rPr>
                  <w:i/>
                  <w:vertAlign w:val="subscript"/>
                </w:rPr>
                <w:t>rc</w:t>
              </w:r>
              <w:proofErr w:type="spellEnd"/>
              <w:r w:rsidRPr="004502BD">
                <w:rPr>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432" w:author="ERCOT" w:date="2017-09-18T09:08:00Z"/>
              </w:rPr>
            </w:pPr>
            <w:ins w:id="433" w:author="ERCOT" w:date="2017-09-18T09:08:00Z">
              <w:r w:rsidRPr="003454F7">
                <w:t>$/MWh</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2854BF">
            <w:pPr>
              <w:pStyle w:val="TableBody"/>
              <w:rPr>
                <w:ins w:id="434" w:author="ERCOT" w:date="2017-09-18T09:08:00Z"/>
              </w:rPr>
            </w:pPr>
            <w:ins w:id="435" w:author="ERCOT" w:date="2017-09-18T09:08:00Z">
              <w:r w:rsidRPr="00D52A9E">
                <w:rPr>
                  <w:i/>
                </w:rPr>
                <w:t xml:space="preserve">Standard Operations and Maintenance Cost - </w:t>
              </w:r>
              <w:r w:rsidRPr="00D52A9E">
                <w:t>The standard</w:t>
              </w:r>
            </w:ins>
            <w:ins w:id="436" w:author="ERCOT" w:date="2017-09-25T08:43:00Z">
              <w:r w:rsidR="001516F9" w:rsidRPr="00D52A9E">
                <w:t xml:space="preserve"> </w:t>
              </w:r>
              <w:r w:rsidR="001516F9">
                <w:t>O&amp;M</w:t>
              </w:r>
            </w:ins>
            <w:ins w:id="437" w:author="ERCOT" w:date="2017-09-21T16:18:00Z">
              <w:r w:rsidR="0024106E" w:rsidRPr="00D52A9E">
                <w:t xml:space="preserve"> </w:t>
              </w:r>
            </w:ins>
            <w:ins w:id="438" w:author="ERCOT" w:date="2017-09-18T09:08:00Z">
              <w:r w:rsidRPr="00D52A9E">
                <w:t xml:space="preserve">cost for the Resource category </w:t>
              </w:r>
              <w:proofErr w:type="spellStart"/>
              <w:r w:rsidRPr="00D52A9E">
                <w:rPr>
                  <w:i/>
                </w:rPr>
                <w:t>rc</w:t>
              </w:r>
              <w:proofErr w:type="spellEnd"/>
              <w:r w:rsidRPr="00D52A9E">
                <w:t xml:space="preserve"> for operations above LSL</w:t>
              </w:r>
            </w:ins>
            <w:ins w:id="439" w:author="ERCOT" w:date="2017-09-25T08:43:00Z">
              <w:r w:rsidR="001516F9">
                <w:t xml:space="preserve">, </w:t>
              </w:r>
              <w:r w:rsidR="001516F9" w:rsidRPr="00D52A9E">
                <w:t>shall be set to the minimum energy variable O&amp;M</w:t>
              </w:r>
              <w:r w:rsidR="001516F9">
                <w:t xml:space="preserve"> costs</w:t>
              </w:r>
              <w:r w:rsidR="001516F9" w:rsidRPr="00D52A9E">
                <w:t xml:space="preserve">, as described in paragraph (6)(c) of Section 5.6.1, Verifiable Costs. </w:t>
              </w:r>
            </w:ins>
            <w:ins w:id="440" w:author="ERCOT" w:date="2017-09-18T09:08:00Z">
              <w:r w:rsidRPr="00D52A9E">
                <w:t xml:space="preserve"> </w:t>
              </w:r>
            </w:ins>
          </w:p>
        </w:tc>
      </w:tr>
      <w:tr w:rsidR="0039551A" w:rsidRPr="004502BD" w:rsidTr="00AB0B35">
        <w:trPr>
          <w:cantSplit/>
          <w:ins w:id="44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C20F7C">
            <w:pPr>
              <w:pStyle w:val="TableBody"/>
              <w:rPr>
                <w:ins w:id="442" w:author="ERCOT" w:date="2017-09-18T09:08:00Z"/>
                <w:i/>
              </w:rPr>
            </w:pPr>
            <w:ins w:id="443" w:author="ERCOT" w:date="2017-09-18T09:08:00Z">
              <w:r w:rsidRPr="00D52A9E">
                <w:t>MSAVGFP</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444" w:author="ERCOT" w:date="2017-09-18T09:08:00Z"/>
              </w:rPr>
            </w:pPr>
            <w:ins w:id="445" w:author="ERCOT" w:date="2017-09-18T09:08:00Z">
              <w:r w:rsidRPr="00D52A9E">
                <w:t>$/MMBtu</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1516F9">
            <w:pPr>
              <w:pStyle w:val="TableBody"/>
              <w:rPr>
                <w:ins w:id="446" w:author="ERCOT" w:date="2017-09-18T09:08:00Z"/>
              </w:rPr>
            </w:pPr>
            <w:ins w:id="447" w:author="ERCOT" w:date="2017-09-18T09:08:00Z">
              <w:r w:rsidRPr="00D52A9E">
                <w:rPr>
                  <w:i/>
                </w:rPr>
                <w:t>Market Suspension Average Fuel Price</w:t>
              </w:r>
              <w:r w:rsidRPr="00D52A9E">
                <w:t xml:space="preserve"> — The Market Suspension</w:t>
              </w:r>
              <w:r w:rsidRPr="00D52A9E">
                <w:rPr>
                  <w:i/>
                </w:rPr>
                <w:t xml:space="preserve"> </w:t>
              </w:r>
              <w:r w:rsidRPr="00D52A9E">
                <w:t>average fuel price calculated based</w:t>
              </w:r>
            </w:ins>
            <w:ins w:id="448" w:author="ERCOT" w:date="2017-09-25T08:44:00Z">
              <w:r w:rsidR="001516F9" w:rsidRPr="00D52A9E">
                <w:t xml:space="preserve"> on </w:t>
              </w:r>
              <w:r w:rsidR="001516F9">
                <w:t>M</w:t>
              </w:r>
              <w:r w:rsidR="001516F9" w:rsidRPr="00D52A9E">
                <w:t xml:space="preserve">SAVGFIP or </w:t>
              </w:r>
              <w:r w:rsidR="001516F9">
                <w:t>M</w:t>
              </w:r>
              <w:r w:rsidR="001516F9" w:rsidRPr="00D52A9E">
                <w:t>SAVGFOP</w:t>
              </w:r>
            </w:ins>
            <w:ins w:id="449" w:author="ERCOT" w:date="2017-09-18T09:08:00Z">
              <w:r w:rsidRPr="00D52A9E">
                <w:t>.</w:t>
              </w:r>
            </w:ins>
          </w:p>
        </w:tc>
      </w:tr>
      <w:tr w:rsidR="0039551A" w:rsidRPr="004502BD" w:rsidTr="00AB0B35">
        <w:trPr>
          <w:cantSplit/>
          <w:ins w:id="45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C20F7C">
            <w:pPr>
              <w:pStyle w:val="TableBody"/>
              <w:rPr>
                <w:ins w:id="451" w:author="ERCOT" w:date="2017-09-18T09:08:00Z"/>
              </w:rPr>
            </w:pPr>
            <w:ins w:id="452" w:author="ERCOT" w:date="2017-09-18T09:08:00Z">
              <w:r w:rsidRPr="00D52A9E">
                <w:t>MSAVGFIP</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453" w:author="ERCOT" w:date="2017-09-18T09:08:00Z"/>
              </w:rPr>
            </w:pPr>
            <w:ins w:id="454" w:author="ERCOT" w:date="2017-09-18T09:08:00Z">
              <w:r w:rsidRPr="00D52A9E">
                <w:t>$/MMBtu</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2854BF">
            <w:pPr>
              <w:pStyle w:val="TableBody"/>
              <w:rPr>
                <w:ins w:id="455" w:author="ERCOT" w:date="2017-09-18T09:08:00Z"/>
              </w:rPr>
            </w:pPr>
            <w:ins w:id="456" w:author="ERCOT" w:date="2017-09-18T09:08:00Z">
              <w:r w:rsidRPr="00D52A9E">
                <w:rPr>
                  <w:i/>
                </w:rPr>
                <w:t>Market Suspension Average Fuel Index Price</w:t>
              </w:r>
              <w:r w:rsidRPr="00D52A9E">
                <w:t xml:space="preserve"> — The Market Suspension</w:t>
              </w:r>
              <w:r w:rsidRPr="00D52A9E">
                <w:rPr>
                  <w:i/>
                </w:rPr>
                <w:t xml:space="preserve"> </w:t>
              </w:r>
              <w:r w:rsidRPr="00D52A9E">
                <w:t>average Fuel Index Price</w:t>
              </w:r>
            </w:ins>
            <w:ins w:id="457" w:author="ERCOT" w:date="2017-09-25T08:44:00Z">
              <w:r w:rsidR="001516F9">
                <w:t xml:space="preserve"> (FIP)</w:t>
              </w:r>
              <w:r w:rsidR="001516F9" w:rsidRPr="00D52A9E">
                <w:t xml:space="preserve"> </w:t>
              </w:r>
            </w:ins>
            <w:ins w:id="458" w:author="ERCOT" w:date="2017-09-18T09:08:00Z">
              <w:r w:rsidRPr="00D52A9E">
                <w:t>calculated as the average price of FIP for the 15 days prior to the Market Suspension</w:t>
              </w:r>
              <w:r w:rsidRPr="00D52A9E">
                <w:rPr>
                  <w:i/>
                </w:rPr>
                <w:t xml:space="preserve"> </w:t>
              </w:r>
              <w:r w:rsidRPr="00D52A9E">
                <w:t>even</w:t>
              </w:r>
            </w:ins>
            <w:ins w:id="459" w:author="ERCOT" w:date="2017-09-25T08:44:00Z">
              <w:r w:rsidR="00C20F7C">
                <w:t>t</w:t>
              </w:r>
            </w:ins>
            <w:ins w:id="460" w:author="ERCOT" w:date="2017-09-18T09:08:00Z">
              <w:r w:rsidRPr="00D52A9E">
                <w:t xml:space="preserve">, calculated on a daily rolling basis for Operating </w:t>
              </w:r>
            </w:ins>
            <w:ins w:id="461" w:author="ERCOT" w:date="2017-09-25T08:44:00Z">
              <w:r w:rsidR="00C20F7C">
                <w:t>D</w:t>
              </w:r>
            </w:ins>
            <w:ins w:id="462" w:author="ERCOT" w:date="2017-09-18T09:08:00Z">
              <w:r w:rsidRPr="00D52A9E">
                <w:t>ays the index price i</w:t>
              </w:r>
            </w:ins>
            <w:ins w:id="463" w:author="ERCOT" w:date="2017-09-25T08:44:00Z">
              <w:r w:rsidR="00C20F7C">
                <w:t xml:space="preserve">s </w:t>
              </w:r>
            </w:ins>
            <w:ins w:id="464" w:author="ERCOT" w:date="2017-09-18T09:08:00Z">
              <w:r w:rsidRPr="00D52A9E">
                <w:t xml:space="preserve">available to ERCOT. </w:t>
              </w:r>
            </w:ins>
          </w:p>
        </w:tc>
      </w:tr>
      <w:tr w:rsidR="0039551A" w:rsidRPr="004502BD" w:rsidTr="00AB0B35">
        <w:trPr>
          <w:cantSplit/>
          <w:ins w:id="46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466" w:author="ERCOT" w:date="2017-09-18T09:08:00Z"/>
              </w:rPr>
            </w:pPr>
            <w:ins w:id="467" w:author="ERCOT" w:date="2017-09-18T09:08:00Z">
              <w:r w:rsidRPr="00D52A9E">
                <w:t>MSAVGFOP</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468" w:author="ERCOT" w:date="2017-09-18T09:08:00Z"/>
              </w:rPr>
            </w:pPr>
            <w:ins w:id="469" w:author="ERCOT" w:date="2017-09-18T09:08:00Z">
              <w:r w:rsidRPr="00D52A9E">
                <w:t>$/MMBtu</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C20F7C">
            <w:pPr>
              <w:pStyle w:val="TableBody"/>
              <w:rPr>
                <w:ins w:id="470" w:author="ERCOT" w:date="2017-09-18T09:08:00Z"/>
              </w:rPr>
            </w:pPr>
            <w:ins w:id="471" w:author="ERCOT" w:date="2017-09-18T09:08:00Z">
              <w:r w:rsidRPr="00D52A9E">
                <w:rPr>
                  <w:i/>
                </w:rPr>
                <w:t>Market Suspension Average Fuel Oil Price</w:t>
              </w:r>
              <w:r w:rsidRPr="00D52A9E">
                <w:t xml:space="preserve"> — The Market Suspension average Fuel Oil Price</w:t>
              </w:r>
            </w:ins>
            <w:ins w:id="472" w:author="ERCOT" w:date="2017-09-25T08:44:00Z">
              <w:r w:rsidR="00C20F7C">
                <w:t xml:space="preserve"> (FOP)</w:t>
              </w:r>
            </w:ins>
            <w:ins w:id="473" w:author="ERCOT" w:date="2017-09-25T08:45:00Z">
              <w:r w:rsidR="00C20F7C">
                <w:t xml:space="preserve"> </w:t>
              </w:r>
            </w:ins>
            <w:ins w:id="474" w:author="ERCOT" w:date="2017-09-18T09:08:00Z">
              <w:r w:rsidRPr="00D52A9E">
                <w:t>calculated as the average price of FOP for the 15 days prior to the Market Suspension</w:t>
              </w:r>
              <w:r w:rsidRPr="00D52A9E">
                <w:rPr>
                  <w:i/>
                </w:rPr>
                <w:t xml:space="preserve"> </w:t>
              </w:r>
              <w:r w:rsidRPr="00D52A9E">
                <w:t xml:space="preserve">event, calculated on a daily rolling basis for Operating Days the index price is available to ERCOT.  </w:t>
              </w:r>
            </w:ins>
          </w:p>
        </w:tc>
      </w:tr>
      <w:tr w:rsidR="0039551A" w:rsidRPr="004502BD" w:rsidTr="00AB0B35">
        <w:trPr>
          <w:cantSplit/>
          <w:ins w:id="47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476" w:author="ERCOT" w:date="2017-09-18T09:08:00Z"/>
              </w:rPr>
            </w:pPr>
            <w:ins w:id="477" w:author="ERCOT" w:date="2017-09-18T09:08:00Z">
              <w:r w:rsidRPr="00D52A9E">
                <w:t>RCGSC</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478" w:author="ERCOT" w:date="2017-09-18T09:08:00Z"/>
              </w:rPr>
            </w:pPr>
            <w:ins w:id="479" w:author="ERCOT" w:date="2017-09-18T09:08:00Z">
              <w:r w:rsidRPr="00D52A9E">
                <w:t>$/start</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480" w:author="ERCOT" w:date="2017-09-18T09:08:00Z"/>
              </w:rPr>
            </w:pPr>
            <w:ins w:id="481" w:author="ERCOT" w:date="2017-09-18T09:08:00Z">
              <w:r w:rsidRPr="00D52A9E">
                <w:rPr>
                  <w:i/>
                </w:rPr>
                <w:t>Resource Category Generic Startup Cost</w:t>
              </w:r>
              <w:r w:rsidRPr="00D52A9E">
                <w:t>—The Resource Category Generic Startup Cost cap for the category of the Resource, according to Section 4.4.9.2.3, Startup Offer and Minimum-Energy Offer Generic Caps, for the Operating Day.</w:t>
              </w:r>
            </w:ins>
          </w:p>
        </w:tc>
      </w:tr>
      <w:tr w:rsidR="0039551A" w:rsidRPr="004502BD" w:rsidTr="00AB0B35">
        <w:trPr>
          <w:cantSplit/>
          <w:ins w:id="48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483" w:author="ERCOT" w:date="2017-09-18T09:08:00Z"/>
                <w:i/>
              </w:rPr>
            </w:pPr>
            <w:ins w:id="484" w:author="ERCOT" w:date="2017-09-18T09:08:00Z">
              <w:r w:rsidRPr="00D52A9E">
                <w:t>FA</w:t>
              </w:r>
              <w:r w:rsidRPr="00D52A9E">
                <w:rPr>
                  <w:i/>
                  <w:vertAlign w:val="subscript"/>
                </w:rPr>
                <w:t xml:space="preserve"> </w:t>
              </w:r>
              <w:proofErr w:type="spellStart"/>
              <w:r w:rsidRPr="00D52A9E">
                <w:rPr>
                  <w:i/>
                  <w:vertAlign w:val="subscript"/>
                </w:rPr>
                <w:t>q,r</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485" w:author="ERCOT" w:date="2017-09-18T09:08:00Z"/>
              </w:rPr>
            </w:pPr>
            <w:ins w:id="486" w:author="ERCOT" w:date="2017-09-18T09:08:00Z">
              <w:r w:rsidRPr="00D52A9E">
                <w:t>$/MMBtu</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pPr>
              <w:pStyle w:val="TableBody"/>
              <w:rPr>
                <w:ins w:id="487" w:author="ERCOT" w:date="2017-09-18T09:08:00Z"/>
              </w:rPr>
            </w:pPr>
            <w:ins w:id="488" w:author="ERCOT" w:date="2017-09-18T09:08:00Z">
              <w:r w:rsidRPr="00D52A9E">
                <w:rPr>
                  <w:i/>
                </w:rPr>
                <w:t>Verifiable Average Fuel Adder</w:t>
              </w:r>
              <w:r w:rsidRPr="00D52A9E">
                <w:t xml:space="preserve"> — The verifiable average fuel price adder for the Resource </w:t>
              </w:r>
              <w:r w:rsidRPr="00D52A9E">
                <w:rPr>
                  <w:i/>
                </w:rPr>
                <w:t xml:space="preserve">r </w:t>
              </w:r>
              <w:r w:rsidRPr="00D52A9E">
                <w:t>represented by QSE</w:t>
              </w:r>
              <w:r w:rsidRPr="00D52A9E">
                <w:rPr>
                  <w:i/>
                </w:rPr>
                <w:t xml:space="preserve"> q</w:t>
              </w:r>
              <w:r w:rsidRPr="00D52A9E">
                <w:t>.  The</w:t>
              </w:r>
            </w:ins>
            <w:ins w:id="489" w:author="ERCOT" w:date="2017-09-25T08:45:00Z">
              <w:r w:rsidR="00C20F7C" w:rsidRPr="00D52A9E">
                <w:t xml:space="preserve"> </w:t>
              </w:r>
              <w:r w:rsidR="00C20F7C">
                <w:t>fuel adder</w:t>
              </w:r>
            </w:ins>
            <w:ins w:id="490" w:author="ERCOT" w:date="2017-09-18T09:08:00Z">
              <w:r w:rsidRPr="00D52A9E">
                <w:t xml:space="preserve"> shall be set to the actual approved verifiable fuel adder or </w:t>
              </w:r>
            </w:ins>
            <w:ins w:id="491" w:author="ERCOT" w:date="2017-09-27T11:12:00Z">
              <w:r w:rsidR="007B7EE5">
                <w:t>the standard value defined in the Verifiable Cost Man</w:t>
              </w:r>
            </w:ins>
            <w:ins w:id="492" w:author="ERCOT" w:date="2017-09-27T13:38:00Z">
              <w:r w:rsidR="00084E69">
                <w:t>ua</w:t>
              </w:r>
            </w:ins>
            <w:ins w:id="493" w:author="ERCOT" w:date="2017-09-27T11:12:00Z">
              <w:r w:rsidR="007B7EE5">
                <w:t>l</w:t>
              </w:r>
            </w:ins>
            <w:ins w:id="494" w:author="ERCOT" w:date="2017-09-27T13:38:00Z">
              <w:r w:rsidR="00084E69">
                <w:t>.</w:t>
              </w:r>
            </w:ins>
            <w:ins w:id="495" w:author="ERCOT" w:date="2017-09-18T09:08:00Z">
              <w:r w:rsidRPr="00D52A9E">
                <w:t xml:space="preserve">  Where for a Combined Cycle Train, the Resource </w:t>
              </w:r>
              <w:r w:rsidRPr="00D52A9E">
                <w:rPr>
                  <w:i/>
                </w:rPr>
                <w:t xml:space="preserve">r </w:t>
              </w:r>
              <w:r w:rsidRPr="00D52A9E">
                <w:t>is a Combined Cycle Generation Resource within the Combined Cycle Train.</w:t>
              </w:r>
            </w:ins>
          </w:p>
        </w:tc>
      </w:tr>
      <w:tr w:rsidR="0039551A" w:rsidRPr="004502BD" w:rsidTr="00AB0B35">
        <w:trPr>
          <w:cantSplit/>
          <w:ins w:id="496"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525A1D">
            <w:pPr>
              <w:pStyle w:val="TableBody"/>
              <w:rPr>
                <w:ins w:id="497" w:author="ERCOT" w:date="2017-09-18T09:08:00Z"/>
              </w:rPr>
            </w:pPr>
            <w:ins w:id="498" w:author="ERCOT" w:date="2017-09-18T09:08:00Z">
              <w:r w:rsidRPr="00D52A9E">
                <w:t>PFA</w:t>
              </w:r>
            </w:ins>
            <w:ins w:id="499" w:author="ERCOT" w:date="2017-09-25T08:45:00Z">
              <w:r w:rsidR="00C20F7C">
                <w:t xml:space="preserve"> </w:t>
              </w:r>
            </w:ins>
            <w:proofErr w:type="spellStart"/>
            <w:ins w:id="500" w:author="ERCOT" w:date="2017-09-18T09:08:00Z">
              <w:r w:rsidRPr="00D52A9E">
                <w:rPr>
                  <w:i/>
                  <w:vertAlign w:val="subscript"/>
                </w:rPr>
                <w:t>rc</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501" w:author="ERCOT" w:date="2017-09-18T09:08:00Z"/>
              </w:rPr>
            </w:pPr>
            <w:ins w:id="502" w:author="ERCOT" w:date="2017-09-18T09:08:00Z">
              <w:r w:rsidRPr="00D52A9E">
                <w:t>$/MMBtu</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pPr>
              <w:pStyle w:val="TableBody"/>
              <w:rPr>
                <w:ins w:id="503" w:author="ERCOT" w:date="2017-09-18T09:08:00Z"/>
              </w:rPr>
            </w:pPr>
            <w:ins w:id="504" w:author="ERCOT" w:date="2017-09-18T09:08:00Z">
              <w:r w:rsidRPr="00D52A9E">
                <w:rPr>
                  <w:i/>
                </w:rPr>
                <w:t xml:space="preserve">Proxy Fuel Adder – </w:t>
              </w:r>
              <w:r w:rsidRPr="00D52A9E">
                <w:t xml:space="preserve">The proxy fuel price adder for the Resource category </w:t>
              </w:r>
              <w:proofErr w:type="spellStart"/>
              <w:r w:rsidRPr="00D52A9E">
                <w:rPr>
                  <w:i/>
                </w:rPr>
                <w:t>rc</w:t>
              </w:r>
              <w:proofErr w:type="spellEnd"/>
              <w:r w:rsidRPr="00D52A9E">
                <w:t xml:space="preserve">. </w:t>
              </w:r>
            </w:ins>
            <w:ins w:id="505" w:author="ERCOT" w:date="2017-09-18T15:26:00Z">
              <w:r w:rsidR="00525A1D">
                <w:t xml:space="preserve"> </w:t>
              </w:r>
            </w:ins>
            <w:ins w:id="506" w:author="ERCOT" w:date="2017-09-18T09:08:00Z">
              <w:r w:rsidRPr="00D52A9E">
                <w:t>For all thermal</w:t>
              </w:r>
            </w:ins>
            <w:ins w:id="507" w:author="ERCOT" w:date="2017-09-25T08:45:00Z">
              <w:r w:rsidR="00C20F7C" w:rsidRPr="00D52A9E">
                <w:t xml:space="preserve"> </w:t>
              </w:r>
              <w:r w:rsidR="00C20F7C">
                <w:t>Generation</w:t>
              </w:r>
            </w:ins>
            <w:ins w:id="508" w:author="ERCOT" w:date="2017-09-21T16:21:00Z">
              <w:r w:rsidR="004B7C9E">
                <w:t xml:space="preserve"> </w:t>
              </w:r>
            </w:ins>
            <w:ins w:id="509" w:author="ERCOT" w:date="2017-09-18T09:08:00Z">
              <w:r w:rsidRPr="00D52A9E">
                <w:t xml:space="preserve">Resources, the fuel adder shall be set to $0.50/MMBtu; otherwise, the fuel adder shall be set to $0.00/MMBtu. </w:t>
              </w:r>
            </w:ins>
          </w:p>
        </w:tc>
      </w:tr>
      <w:tr w:rsidR="0039551A" w:rsidRPr="004502BD" w:rsidTr="00AB0B35">
        <w:trPr>
          <w:cantSplit/>
          <w:ins w:id="51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11" w:author="ERCOT" w:date="2017-09-18T09:08:00Z"/>
                <w:i/>
              </w:rPr>
            </w:pPr>
            <w:ins w:id="512" w:author="ERCOT" w:date="2017-09-18T09:08:00Z">
              <w:r w:rsidRPr="00D52A9E">
                <w:rPr>
                  <w:lang w:val="pt-BR"/>
                </w:rPr>
                <w:t xml:space="preserve">AHR </w:t>
              </w:r>
              <w:proofErr w:type="spellStart"/>
              <w:r w:rsidRPr="00D52A9E">
                <w:rPr>
                  <w:i/>
                  <w:vertAlign w:val="subscript"/>
                  <w:lang w:val="es-ES"/>
                </w:rPr>
                <w:t>q,r,i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513" w:author="ERCOT" w:date="2017-09-18T09:08:00Z"/>
              </w:rPr>
            </w:pPr>
            <w:ins w:id="514" w:author="ERCOT" w:date="2017-09-18T09:08:00Z">
              <w:r w:rsidRPr="00D52A9E">
                <w:t>MMBtu</w:t>
              </w:r>
            </w:ins>
            <w:r w:rsidR="003454F7">
              <w:t xml:space="preserve"> </w:t>
            </w:r>
            <w:ins w:id="515" w:author="ERCOT" w:date="2017-09-18T09:08:00Z">
              <w:r w:rsidRPr="00D52A9E">
                <w:t>/</w:t>
              </w:r>
            </w:ins>
            <w:r w:rsidR="003454F7">
              <w:t xml:space="preserve"> </w:t>
            </w:r>
            <w:ins w:id="516" w:author="ERCOT" w:date="2017-09-18T09:08:00Z">
              <w:r w:rsidRPr="00D52A9E">
                <w:t>MWh</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517" w:author="ERCOT" w:date="2017-09-18T09:08:00Z"/>
              </w:rPr>
            </w:pPr>
            <w:ins w:id="518" w:author="ERCOT" w:date="2017-09-18T09:08:00Z">
              <w:r w:rsidRPr="00D52A9E">
                <w:rPr>
                  <w:i/>
                </w:rPr>
                <w:t xml:space="preserve">Average Heat Rate per Resource– </w:t>
              </w:r>
              <w:r w:rsidRPr="00D52A9E">
                <w:t xml:space="preserve">The verifiable average heat rate for the Resource </w:t>
              </w:r>
              <w:r w:rsidRPr="00D52A9E">
                <w:rPr>
                  <w:i/>
                </w:rPr>
                <w:t xml:space="preserve">r </w:t>
              </w:r>
              <w:r w:rsidRPr="00D52A9E">
                <w:t>represented by QSE</w:t>
              </w:r>
              <w:r w:rsidRPr="00D52A9E">
                <w:rPr>
                  <w:i/>
                </w:rPr>
                <w:t xml:space="preserve"> q</w:t>
              </w:r>
              <w:r w:rsidRPr="00D52A9E">
                <w:t xml:space="preserve">, for operating levels between LSL and High Sustained Limit (HSL), for the </w:t>
              </w:r>
            </w:ins>
            <w:ins w:id="519" w:author="ERCOT" w:date="2017-09-27T14:19:00Z">
              <w:r w:rsidR="002854BF">
                <w:t xml:space="preserve">15-minute </w:t>
              </w:r>
            </w:ins>
            <w:ins w:id="520" w:author="ERCOT" w:date="2017-09-18T09:08:00Z">
              <w:r w:rsidRPr="00D52A9E">
                <w:t xml:space="preserve">Settlement Interval </w:t>
              </w:r>
              <w:proofErr w:type="spellStart"/>
              <w:r w:rsidRPr="00D52A9E">
                <w:rPr>
                  <w:i/>
                </w:rPr>
                <w:t>i</w:t>
              </w:r>
              <w:proofErr w:type="spellEnd"/>
              <w:r w:rsidRPr="00D52A9E">
                <w:t xml:space="preserve">.  Where for a Combined Cycle Train, the Resource </w:t>
              </w:r>
              <w:r w:rsidRPr="00D52A9E">
                <w:rPr>
                  <w:i/>
                </w:rPr>
                <w:t>r</w:t>
              </w:r>
              <w:r w:rsidRPr="00D52A9E">
                <w:t xml:space="preserve"> is a Combined Cycle Generation Resource within the Combined Cycle Train.</w:t>
              </w:r>
            </w:ins>
          </w:p>
        </w:tc>
      </w:tr>
      <w:tr w:rsidR="0039551A" w:rsidRPr="004502BD" w:rsidTr="00AB0B35">
        <w:trPr>
          <w:cantSplit/>
          <w:ins w:id="52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2854BF">
            <w:pPr>
              <w:pStyle w:val="TableBody"/>
              <w:rPr>
                <w:ins w:id="522" w:author="ERCOT" w:date="2017-09-18T09:08:00Z"/>
                <w:lang w:val="pt-BR"/>
              </w:rPr>
            </w:pPr>
            <w:ins w:id="523" w:author="ERCOT" w:date="2017-09-18T09:08:00Z">
              <w:r w:rsidRPr="00D52A9E">
                <w:t>PA</w:t>
              </w:r>
              <w:r w:rsidRPr="00D52A9E">
                <w:rPr>
                  <w:lang w:val="pt-BR"/>
                </w:rPr>
                <w:t>HR</w:t>
              </w:r>
              <w:r w:rsidRPr="00D52A9E">
                <w:rPr>
                  <w:i/>
                  <w:vertAlign w:val="subscript"/>
                </w:rPr>
                <w:t xml:space="preserve">r, </w:t>
              </w:r>
              <w:r w:rsidRPr="00D52A9E">
                <w:rPr>
                  <w:i/>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524" w:author="ERCOT" w:date="2017-09-18T09:08:00Z"/>
              </w:rPr>
            </w:pPr>
            <w:ins w:id="525" w:author="ERCOT" w:date="2017-09-18T09:08:00Z">
              <w:r w:rsidRPr="00D52A9E">
                <w:t>MMBtu</w:t>
              </w:r>
            </w:ins>
            <w:r w:rsidR="003454F7">
              <w:t xml:space="preserve"> </w:t>
            </w:r>
            <w:ins w:id="526" w:author="ERCOT" w:date="2017-09-18T09:08:00Z">
              <w:r w:rsidRPr="00D52A9E">
                <w:t>/</w:t>
              </w:r>
            </w:ins>
            <w:r w:rsidR="003454F7">
              <w:t xml:space="preserve"> </w:t>
            </w:r>
            <w:ins w:id="527" w:author="ERCOT" w:date="2017-09-18T09:08:00Z">
              <w:r w:rsidRPr="00D52A9E">
                <w:t>MWh</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2854BF">
            <w:pPr>
              <w:pStyle w:val="TableBody"/>
              <w:rPr>
                <w:ins w:id="528" w:author="ERCOT" w:date="2017-09-18T09:08:00Z"/>
                <w:i/>
              </w:rPr>
            </w:pPr>
            <w:ins w:id="529" w:author="ERCOT" w:date="2017-09-18T09:08:00Z">
              <w:r w:rsidRPr="00D52A9E">
                <w:rPr>
                  <w:i/>
                </w:rPr>
                <w:t xml:space="preserve">Proxy Average Heat Rate- </w:t>
              </w:r>
              <w:r w:rsidRPr="00D52A9E">
                <w:t xml:space="preserve">The proxy average heat rate for the Resource </w:t>
              </w:r>
              <w:r w:rsidRPr="00D52A9E">
                <w:rPr>
                  <w:i/>
                </w:rPr>
                <w:t>r</w:t>
              </w:r>
              <w:r w:rsidRPr="00D52A9E">
                <w:t xml:space="preserve"> for the </w:t>
              </w:r>
            </w:ins>
            <w:ins w:id="530" w:author="ERCOT" w:date="2017-09-27T14:19:00Z">
              <w:r w:rsidR="002854BF">
                <w:t xml:space="preserve">15-minute </w:t>
              </w:r>
            </w:ins>
            <w:ins w:id="531" w:author="ERCOT" w:date="2017-09-18T09:08:00Z">
              <w:r w:rsidRPr="00D52A9E">
                <w:t>Settlement</w:t>
              </w:r>
            </w:ins>
            <w:ins w:id="532" w:author="ERCOT" w:date="2017-09-25T08:46:00Z">
              <w:r w:rsidR="00C20F7C" w:rsidRPr="00D52A9E">
                <w:t xml:space="preserve"> </w:t>
              </w:r>
              <w:r w:rsidR="00C20F7C">
                <w:t>I</w:t>
              </w:r>
              <w:r w:rsidR="00C20F7C" w:rsidRPr="00D52A9E">
                <w:t xml:space="preserve">nterval </w:t>
              </w:r>
              <w:proofErr w:type="spellStart"/>
              <w:r w:rsidR="00C20F7C" w:rsidRPr="00D52A9E">
                <w:rPr>
                  <w:i/>
                </w:rPr>
                <w:t>i</w:t>
              </w:r>
            </w:ins>
            <w:proofErr w:type="spellEnd"/>
            <w:ins w:id="533" w:author="ERCOT" w:date="2017-09-27T11:15:00Z">
              <w:r w:rsidR="00930847">
                <w:t>.</w:t>
              </w:r>
            </w:ins>
            <w:ins w:id="534" w:author="ERCOT" w:date="2017-09-27T13:25:00Z">
              <w:r w:rsidR="00FF197F" w:rsidRPr="00D52A9E">
                <w:t xml:space="preserve"> Where for a Combined Cycle Train, the Resource </w:t>
              </w:r>
              <w:r w:rsidR="00FF197F" w:rsidRPr="00D52A9E">
                <w:rPr>
                  <w:i/>
                </w:rPr>
                <w:t xml:space="preserve">r </w:t>
              </w:r>
              <w:r w:rsidR="00FF197F" w:rsidRPr="00D52A9E">
                <w:t>is a Combined Cycle Generation Resource within the Combined Cycle Train.</w:t>
              </w:r>
            </w:ins>
          </w:p>
        </w:tc>
      </w:tr>
      <w:tr w:rsidR="0039551A" w:rsidRPr="004502BD" w:rsidTr="00AB0B35">
        <w:trPr>
          <w:cantSplit/>
          <w:ins w:id="53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36" w:author="ERCOT" w:date="2017-09-18T09:08:00Z"/>
              </w:rPr>
            </w:pPr>
            <w:ins w:id="537" w:author="ERCOT" w:date="2017-09-18T09:08:00Z">
              <w:r w:rsidRPr="00D52A9E">
                <w:t xml:space="preserve">MSGEN </w:t>
              </w:r>
              <w:proofErr w:type="spellStart"/>
              <w:r w:rsidRPr="00C20F7C">
                <w:rPr>
                  <w:i/>
                  <w:vertAlign w:val="subscript"/>
                </w:rPr>
                <w:t>q,r,i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39551A" w:rsidP="003454F7">
            <w:pPr>
              <w:pStyle w:val="TableBody"/>
              <w:rPr>
                <w:ins w:id="538" w:author="ERCOT" w:date="2017-09-18T09:08:00Z"/>
              </w:rPr>
            </w:pPr>
            <w:ins w:id="539" w:author="ERCOT" w:date="2017-09-18T09:08:00Z">
              <w:r w:rsidRPr="00D52A9E">
                <w:t>MWh</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2854BF">
            <w:pPr>
              <w:pStyle w:val="TableBody"/>
              <w:rPr>
                <w:ins w:id="540" w:author="ERCOT" w:date="2017-09-18T09:08:00Z"/>
              </w:rPr>
            </w:pPr>
            <w:ins w:id="541" w:author="ERCOT" w:date="2017-09-18T09:08:00Z">
              <w:r w:rsidRPr="00D52A9E">
                <w:rPr>
                  <w:i/>
                </w:rPr>
                <w:t>Market Suspension Generation per Resource</w:t>
              </w:r>
              <w:r w:rsidRPr="00D52A9E">
                <w:t xml:space="preserve">—The generation </w:t>
              </w:r>
            </w:ins>
            <w:ins w:id="542" w:author="ERCOT" w:date="2017-09-27T14:19:00Z">
              <w:r w:rsidR="002854BF">
                <w:t xml:space="preserve">for the </w:t>
              </w:r>
              <w:r w:rsidR="002854BF" w:rsidRPr="00D52A9E">
                <w:t xml:space="preserve">Resource </w:t>
              </w:r>
              <w:r w:rsidR="002854BF" w:rsidRPr="00D52A9E">
                <w:rPr>
                  <w:i/>
                </w:rPr>
                <w:t>r</w:t>
              </w:r>
              <w:r w:rsidR="002854BF">
                <w:rPr>
                  <w:i/>
                </w:rPr>
                <w:t xml:space="preserve"> </w:t>
              </w:r>
              <w:r w:rsidR="002854BF">
                <w:t xml:space="preserve">represented by QSE </w:t>
              </w:r>
              <w:r w:rsidR="002854BF">
                <w:rPr>
                  <w:i/>
                </w:rPr>
                <w:t>q</w:t>
              </w:r>
              <w:r w:rsidR="002854BF" w:rsidRPr="00D52A9E">
                <w:t xml:space="preserve"> </w:t>
              </w:r>
            </w:ins>
            <w:ins w:id="543" w:author="ERCOT" w:date="2017-09-18T09:08:00Z">
              <w:r w:rsidRPr="00D52A9E">
                <w:t xml:space="preserve">for the </w:t>
              </w:r>
            </w:ins>
            <w:ins w:id="544" w:author="ERCOT" w:date="2017-09-27T14:19:00Z">
              <w:r w:rsidR="002854BF">
                <w:t xml:space="preserve">15-minute </w:t>
              </w:r>
            </w:ins>
            <w:ins w:id="545" w:author="ERCOT" w:date="2017-09-18T09:08:00Z">
              <w:r w:rsidRPr="00D52A9E">
                <w:t xml:space="preserve">Settlement Interval </w:t>
              </w:r>
              <w:proofErr w:type="spellStart"/>
              <w:r w:rsidRPr="00D52A9E">
                <w:rPr>
                  <w:i/>
                </w:rPr>
                <w:t>i</w:t>
              </w:r>
              <w:proofErr w:type="spellEnd"/>
              <w:r w:rsidRPr="00D52A9E">
                <w:t xml:space="preserve">.  </w:t>
              </w:r>
            </w:ins>
          </w:p>
        </w:tc>
      </w:tr>
      <w:tr w:rsidR="0039551A" w:rsidRPr="004502BD" w:rsidTr="00AB0B35">
        <w:trPr>
          <w:cantSplit/>
          <w:ins w:id="546"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47" w:author="ERCOT" w:date="2017-09-18T09:08:00Z"/>
                <w:i/>
              </w:rPr>
            </w:pPr>
            <w:ins w:id="548" w:author="ERCOT" w:date="2017-09-18T09:08:00Z">
              <w:r w:rsidRPr="00D52A9E">
                <w:rPr>
                  <w:i/>
                </w:rPr>
                <w:t>q</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240DD8" w:rsidP="003454F7">
            <w:pPr>
              <w:pStyle w:val="TableBody"/>
              <w:rPr>
                <w:ins w:id="549" w:author="ERCOT" w:date="2017-09-18T09:08:00Z"/>
              </w:rPr>
            </w:pPr>
            <w:ins w:id="550" w:author="ERCOT" w:date="2017-09-18T09:08:00Z">
              <w:r w:rsidRPr="00D52A9E">
                <w:t>N</w:t>
              </w:r>
              <w:r w:rsidR="0039551A" w:rsidRPr="00D52A9E">
                <w:t>one</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551" w:author="ERCOT" w:date="2017-09-18T09:08:00Z"/>
              </w:rPr>
            </w:pPr>
            <w:ins w:id="552" w:author="ERCOT" w:date="2017-09-18T09:08:00Z">
              <w:r w:rsidRPr="00D52A9E">
                <w:t>A QSE.</w:t>
              </w:r>
            </w:ins>
          </w:p>
        </w:tc>
      </w:tr>
      <w:tr w:rsidR="0039551A" w:rsidRPr="004502BD" w:rsidTr="00AB0B35">
        <w:trPr>
          <w:cantSplit/>
          <w:ins w:id="553"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54" w:author="ERCOT" w:date="2017-09-18T09:08:00Z"/>
                <w:i/>
              </w:rPr>
            </w:pPr>
            <w:ins w:id="555" w:author="ERCOT" w:date="2017-09-18T09:08:00Z">
              <w:r w:rsidRPr="00D52A9E">
                <w:rPr>
                  <w:i/>
                </w:rPr>
                <w:t>r</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240DD8" w:rsidP="003454F7">
            <w:pPr>
              <w:pStyle w:val="TableBody"/>
              <w:rPr>
                <w:ins w:id="556" w:author="ERCOT" w:date="2017-09-18T09:08:00Z"/>
              </w:rPr>
            </w:pPr>
            <w:ins w:id="557" w:author="ERCOT" w:date="2017-09-18T09:08:00Z">
              <w:r w:rsidRPr="00D52A9E">
                <w:t>N</w:t>
              </w:r>
              <w:r w:rsidR="0039551A" w:rsidRPr="00D52A9E">
                <w:t>one</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558" w:author="ERCOT" w:date="2017-09-18T09:08:00Z"/>
              </w:rPr>
            </w:pPr>
            <w:ins w:id="559" w:author="ERCOT" w:date="2017-09-18T09:08:00Z">
              <w:r w:rsidRPr="00D52A9E">
                <w:t>A Generation Resource.</w:t>
              </w:r>
            </w:ins>
          </w:p>
        </w:tc>
      </w:tr>
      <w:tr w:rsidR="0039551A" w:rsidRPr="004502BD" w:rsidTr="00AB0B35">
        <w:trPr>
          <w:cantSplit/>
          <w:ins w:id="56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61" w:author="ERCOT" w:date="2017-09-18T09:08:00Z"/>
                <w:i/>
              </w:rPr>
            </w:pPr>
            <w:ins w:id="562" w:author="ERCOT" w:date="2017-09-18T09:08:00Z">
              <w:r w:rsidRPr="00D52A9E">
                <w:rPr>
                  <w:i/>
                </w:rPr>
                <w:t>d</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240DD8" w:rsidP="003454F7">
            <w:pPr>
              <w:pStyle w:val="TableBody"/>
              <w:rPr>
                <w:ins w:id="563" w:author="ERCOT" w:date="2017-09-18T09:08:00Z"/>
              </w:rPr>
            </w:pPr>
            <w:ins w:id="564" w:author="ERCOT" w:date="2017-09-18T09:08:00Z">
              <w:r w:rsidRPr="00D52A9E">
                <w:t>N</w:t>
              </w:r>
              <w:r w:rsidR="0039551A" w:rsidRPr="00D52A9E">
                <w:t>one</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565" w:author="ERCOT" w:date="2017-09-18T09:08:00Z"/>
              </w:rPr>
            </w:pPr>
            <w:ins w:id="566" w:author="ERCOT" w:date="2017-09-18T09:08:00Z">
              <w:r w:rsidRPr="00D52A9E">
                <w:t>An Operating Day during a Market Suspension</w:t>
              </w:r>
              <w:r w:rsidRPr="00D52A9E">
                <w:rPr>
                  <w:i/>
                </w:rPr>
                <w:t xml:space="preserve"> </w:t>
              </w:r>
              <w:r w:rsidRPr="00D52A9E">
                <w:t>event.</w:t>
              </w:r>
            </w:ins>
          </w:p>
        </w:tc>
      </w:tr>
      <w:tr w:rsidR="0039551A" w:rsidRPr="004502BD" w:rsidTr="00AB0B35">
        <w:trPr>
          <w:cantSplit/>
          <w:ins w:id="567"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68" w:author="ERCOT" w:date="2017-09-18T09:08:00Z"/>
                <w:i/>
              </w:rPr>
            </w:pPr>
            <w:proofErr w:type="spellStart"/>
            <w:ins w:id="569" w:author="ERCOT" w:date="2017-09-18T09:08:00Z">
              <w:r w:rsidRPr="00D52A9E">
                <w:rPr>
                  <w:i/>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240DD8" w:rsidP="003454F7">
            <w:pPr>
              <w:pStyle w:val="TableBody"/>
              <w:rPr>
                <w:ins w:id="570" w:author="ERCOT" w:date="2017-09-18T09:08:00Z"/>
              </w:rPr>
            </w:pPr>
            <w:ins w:id="571" w:author="ERCOT" w:date="2017-09-18T09:08:00Z">
              <w:r w:rsidRPr="00D52A9E">
                <w:t>N</w:t>
              </w:r>
              <w:r w:rsidR="0039551A" w:rsidRPr="00D52A9E">
                <w:t>one</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572" w:author="ERCOT" w:date="2017-09-18T09:08:00Z"/>
              </w:rPr>
            </w:pPr>
            <w:ins w:id="573" w:author="ERCOT" w:date="2017-09-18T09:08:00Z">
              <w:r w:rsidRPr="00D52A9E">
                <w:t>A 15-minute Settlement Interval within the hour of an Operating Day of a Market Suspension</w:t>
              </w:r>
              <w:r w:rsidRPr="00D52A9E">
                <w:rPr>
                  <w:i/>
                </w:rPr>
                <w:t xml:space="preserve"> </w:t>
              </w:r>
              <w:r w:rsidRPr="00D52A9E">
                <w:t>event.</w:t>
              </w:r>
            </w:ins>
          </w:p>
        </w:tc>
      </w:tr>
      <w:tr w:rsidR="0039551A" w:rsidRPr="004502BD" w:rsidTr="00AB0B35">
        <w:trPr>
          <w:cantSplit/>
          <w:ins w:id="574"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75" w:author="ERCOT" w:date="2017-09-18T09:08:00Z"/>
                <w:i/>
              </w:rPr>
            </w:pPr>
            <w:ins w:id="576" w:author="ERCOT" w:date="2017-09-18T09:08:00Z">
              <w:r w:rsidRPr="00D52A9E">
                <w:rPr>
                  <w:i/>
                </w:rPr>
                <w:lastRenderedPageBreak/>
                <w:t>s</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240DD8" w:rsidP="003454F7">
            <w:pPr>
              <w:pStyle w:val="TableBody"/>
              <w:rPr>
                <w:ins w:id="577" w:author="ERCOT" w:date="2017-09-18T09:08:00Z"/>
              </w:rPr>
            </w:pPr>
            <w:ins w:id="578" w:author="ERCOT" w:date="2017-09-18T09:08:00Z">
              <w:r w:rsidRPr="00D52A9E">
                <w:t>N</w:t>
              </w:r>
              <w:r w:rsidR="0039551A" w:rsidRPr="00D52A9E">
                <w:t>one</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579" w:author="ERCOT" w:date="2017-09-18T09:08:00Z"/>
              </w:rPr>
            </w:pPr>
            <w:ins w:id="580" w:author="ERCOT" w:date="2017-09-18T09:08:00Z">
              <w:r w:rsidRPr="00D52A9E">
                <w:t>A Generation Resource start during an Operating Day of a Market Suspension event.</w:t>
              </w:r>
            </w:ins>
          </w:p>
        </w:tc>
      </w:tr>
      <w:tr w:rsidR="0039551A" w:rsidRPr="004502BD" w:rsidTr="00AB0B35">
        <w:trPr>
          <w:cantSplit/>
          <w:ins w:id="58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82" w:author="ERCOT" w:date="2017-09-18T09:08:00Z"/>
                <w:i/>
              </w:rPr>
            </w:pPr>
            <w:ins w:id="583" w:author="ERCOT" w:date="2017-09-18T09:08:00Z">
              <w:r w:rsidRPr="00D52A9E">
                <w:rPr>
                  <w:i/>
                </w:rPr>
                <w:t>t</w:t>
              </w:r>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240DD8" w:rsidP="003454F7">
            <w:pPr>
              <w:pStyle w:val="TableBody"/>
              <w:rPr>
                <w:ins w:id="584" w:author="ERCOT" w:date="2017-09-18T09:08:00Z"/>
              </w:rPr>
            </w:pPr>
            <w:ins w:id="585" w:author="ERCOT" w:date="2017-09-18T09:08:00Z">
              <w:r w:rsidRPr="00D52A9E">
                <w:t>N</w:t>
              </w:r>
              <w:r w:rsidR="0039551A" w:rsidRPr="00D52A9E">
                <w:t>one</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586" w:author="ERCOT" w:date="2017-09-18T09:08:00Z"/>
              </w:rPr>
            </w:pPr>
            <w:ins w:id="587" w:author="ERCOT" w:date="2017-09-18T09:08:00Z">
              <w:r w:rsidRPr="00D52A9E">
                <w:t>A transition that is eligible to have its costs included in the Market Suspension Cost Guarantee.</w:t>
              </w:r>
            </w:ins>
          </w:p>
        </w:tc>
      </w:tr>
      <w:tr w:rsidR="0039551A" w:rsidRPr="004502BD" w:rsidTr="00AB0B35">
        <w:trPr>
          <w:cantSplit/>
          <w:ins w:id="58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89" w:author="ERCOT" w:date="2017-09-18T09:08:00Z"/>
                <w:i/>
              </w:rPr>
            </w:pPr>
            <w:proofErr w:type="spellStart"/>
            <w:ins w:id="590" w:author="ERCOT" w:date="2017-09-18T09:08:00Z">
              <w:r w:rsidRPr="00D52A9E">
                <w:rPr>
                  <w:i/>
                </w:rPr>
                <w:t>rc</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240DD8" w:rsidP="003454F7">
            <w:pPr>
              <w:pStyle w:val="TableBody"/>
              <w:rPr>
                <w:ins w:id="591" w:author="ERCOT" w:date="2017-09-18T09:08:00Z"/>
              </w:rPr>
            </w:pPr>
            <w:ins w:id="592" w:author="ERCOT" w:date="2017-09-18T09:08:00Z">
              <w:r w:rsidRPr="00D52A9E">
                <w:t>N</w:t>
              </w:r>
              <w:r w:rsidR="0039551A" w:rsidRPr="00D52A9E">
                <w:t>one</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rPr>
                <w:ins w:id="593" w:author="ERCOT" w:date="2017-09-18T09:08:00Z"/>
              </w:rPr>
            </w:pPr>
            <w:ins w:id="594" w:author="ERCOT" w:date="2017-09-18T09:08:00Z">
              <w:r w:rsidRPr="00D52A9E">
                <w:t>A Resource category.</w:t>
              </w:r>
            </w:ins>
          </w:p>
        </w:tc>
      </w:tr>
      <w:tr w:rsidR="0039551A" w:rsidRPr="004502BD" w:rsidTr="00AB0B35">
        <w:trPr>
          <w:cantSplit/>
          <w:ins w:id="59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rsidR="0039551A" w:rsidRPr="00D52A9E" w:rsidRDefault="0039551A" w:rsidP="00AB0B35">
            <w:pPr>
              <w:pStyle w:val="TableBody"/>
              <w:rPr>
                <w:ins w:id="596" w:author="ERCOT" w:date="2017-09-18T09:08:00Z"/>
                <w:i/>
              </w:rPr>
            </w:pPr>
            <w:proofErr w:type="spellStart"/>
            <w:ins w:id="597" w:author="ERCOT" w:date="2017-09-18T09:08:00Z">
              <w:r w:rsidRPr="00D52A9E">
                <w:rPr>
                  <w:i/>
                </w:rPr>
                <w:t>afterCCGR</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rsidR="0039551A" w:rsidRPr="00D52A9E" w:rsidRDefault="00240DD8" w:rsidP="003454F7">
            <w:pPr>
              <w:pStyle w:val="TableBody"/>
              <w:rPr>
                <w:ins w:id="598" w:author="ERCOT" w:date="2017-09-18T09:08:00Z"/>
              </w:rPr>
            </w:pPr>
            <w:ins w:id="599" w:author="ERCOT" w:date="2017-09-18T09:08:00Z">
              <w:r w:rsidRPr="00D52A9E">
                <w:t>N</w:t>
              </w:r>
              <w:r w:rsidR="0039551A" w:rsidRPr="00D52A9E">
                <w:t>one</w:t>
              </w:r>
            </w:ins>
          </w:p>
        </w:tc>
        <w:tc>
          <w:tcPr>
            <w:tcW w:w="3385" w:type="pct"/>
            <w:tcBorders>
              <w:top w:val="single" w:sz="6" w:space="0" w:color="auto"/>
              <w:left w:val="single" w:sz="6" w:space="0" w:color="auto"/>
              <w:bottom w:val="single" w:sz="6" w:space="0" w:color="auto"/>
              <w:right w:val="single" w:sz="4" w:space="0" w:color="auto"/>
            </w:tcBorders>
            <w:hideMark/>
          </w:tcPr>
          <w:p w:rsidR="0039551A" w:rsidRPr="00D52A9E" w:rsidRDefault="0039551A" w:rsidP="00AB0B35">
            <w:pPr>
              <w:pStyle w:val="TableBody"/>
              <w:tabs>
                <w:tab w:val="left" w:pos="945"/>
              </w:tabs>
              <w:rPr>
                <w:ins w:id="600" w:author="ERCOT" w:date="2017-09-18T09:08:00Z"/>
              </w:rPr>
            </w:pPr>
            <w:ins w:id="601" w:author="ERCOT" w:date="2017-09-18T09:08:00Z">
              <w:r w:rsidRPr="00D52A9E">
                <w:t>The Combined Cycle Generation Resource to which a Combined Cycle Train transitions.</w:t>
              </w:r>
            </w:ins>
          </w:p>
        </w:tc>
      </w:tr>
      <w:tr w:rsidR="0039551A" w:rsidRPr="004502BD" w:rsidTr="00AB0B35">
        <w:trPr>
          <w:cantSplit/>
          <w:ins w:id="602" w:author="ERCOT" w:date="2017-09-18T09:08:00Z"/>
        </w:trPr>
        <w:tc>
          <w:tcPr>
            <w:tcW w:w="1008" w:type="pct"/>
            <w:tcBorders>
              <w:top w:val="single" w:sz="6" w:space="0" w:color="auto"/>
              <w:left w:val="single" w:sz="4" w:space="0" w:color="auto"/>
              <w:bottom w:val="single" w:sz="4" w:space="0" w:color="auto"/>
              <w:right w:val="single" w:sz="6" w:space="0" w:color="auto"/>
            </w:tcBorders>
            <w:hideMark/>
          </w:tcPr>
          <w:p w:rsidR="0039551A" w:rsidRPr="00D52A9E" w:rsidRDefault="0039551A" w:rsidP="00AB0B35">
            <w:pPr>
              <w:pStyle w:val="TableBody"/>
              <w:rPr>
                <w:ins w:id="603" w:author="ERCOT" w:date="2017-09-18T09:08:00Z"/>
                <w:i/>
              </w:rPr>
            </w:pPr>
            <w:proofErr w:type="spellStart"/>
            <w:ins w:id="604" w:author="ERCOT" w:date="2017-09-18T09:08:00Z">
              <w:r w:rsidRPr="00D52A9E">
                <w:rPr>
                  <w:i/>
                </w:rPr>
                <w:t>beforeCCGR</w:t>
              </w:r>
              <w:proofErr w:type="spellEnd"/>
            </w:ins>
          </w:p>
        </w:tc>
        <w:tc>
          <w:tcPr>
            <w:tcW w:w="607" w:type="pct"/>
            <w:tcBorders>
              <w:top w:val="single" w:sz="6" w:space="0" w:color="auto"/>
              <w:left w:val="single" w:sz="6" w:space="0" w:color="auto"/>
              <w:bottom w:val="single" w:sz="4" w:space="0" w:color="auto"/>
              <w:right w:val="single" w:sz="6" w:space="0" w:color="auto"/>
            </w:tcBorders>
            <w:hideMark/>
          </w:tcPr>
          <w:p w:rsidR="0039551A" w:rsidRPr="00D52A9E" w:rsidRDefault="00240DD8" w:rsidP="003454F7">
            <w:pPr>
              <w:pStyle w:val="TableBody"/>
              <w:rPr>
                <w:ins w:id="605" w:author="ERCOT" w:date="2017-09-18T09:08:00Z"/>
              </w:rPr>
            </w:pPr>
            <w:ins w:id="606" w:author="ERCOT" w:date="2017-09-18T09:08:00Z">
              <w:r w:rsidRPr="00D52A9E">
                <w:t>N</w:t>
              </w:r>
              <w:r w:rsidR="0039551A" w:rsidRPr="00D52A9E">
                <w:t>one</w:t>
              </w:r>
            </w:ins>
          </w:p>
        </w:tc>
        <w:tc>
          <w:tcPr>
            <w:tcW w:w="3385" w:type="pct"/>
            <w:tcBorders>
              <w:top w:val="single" w:sz="6" w:space="0" w:color="auto"/>
              <w:left w:val="single" w:sz="6" w:space="0" w:color="auto"/>
              <w:bottom w:val="single" w:sz="4" w:space="0" w:color="auto"/>
              <w:right w:val="single" w:sz="4" w:space="0" w:color="auto"/>
            </w:tcBorders>
            <w:hideMark/>
          </w:tcPr>
          <w:p w:rsidR="0039551A" w:rsidRPr="00D52A9E" w:rsidRDefault="0039551A" w:rsidP="00AB0B35">
            <w:pPr>
              <w:pStyle w:val="TableBody"/>
              <w:tabs>
                <w:tab w:val="left" w:pos="945"/>
              </w:tabs>
              <w:rPr>
                <w:ins w:id="607" w:author="ERCOT" w:date="2017-09-18T09:08:00Z"/>
              </w:rPr>
            </w:pPr>
            <w:ins w:id="608" w:author="ERCOT" w:date="2017-09-18T09:08:00Z">
              <w:r w:rsidRPr="00D52A9E">
                <w:t>The Combined Cycle Generation Resource from which a Combined Cycle Train transitions.</w:t>
              </w:r>
            </w:ins>
          </w:p>
        </w:tc>
      </w:tr>
    </w:tbl>
    <w:p w:rsidR="0039551A" w:rsidRPr="004502BD" w:rsidRDefault="0039551A" w:rsidP="00D52A9E">
      <w:pPr>
        <w:pStyle w:val="BodyTextNumbered"/>
        <w:spacing w:before="240"/>
        <w:rPr>
          <w:ins w:id="609" w:author="ERCOT" w:date="2017-09-18T09:08:00Z"/>
        </w:rPr>
      </w:pPr>
      <w:ins w:id="610" w:author="ERCOT" w:date="2017-09-18T09:08:00Z">
        <w:r w:rsidRPr="004502BD">
          <w:t>(</w:t>
        </w:r>
      </w:ins>
      <w:ins w:id="611" w:author="ERCOT" w:date="2017-09-25T08:47:00Z">
        <w:r w:rsidR="00C20F7C">
          <w:t>2</w:t>
        </w:r>
      </w:ins>
      <w:ins w:id="612" w:author="ERCOT" w:date="2017-09-18T09:08:00Z">
        <w:r w:rsidRPr="004502BD">
          <w:t>)</w:t>
        </w:r>
        <w:r w:rsidRPr="004502BD">
          <w:tab/>
          <w:t>The total compensation to each QSE for the Market Suspension</w:t>
        </w:r>
        <w:r w:rsidRPr="004502BD">
          <w:rPr>
            <w:i/>
          </w:rPr>
          <w:t xml:space="preserve"> </w:t>
        </w:r>
        <w:r w:rsidRPr="004502BD">
          <w:t>Make-Whole Payment for</w:t>
        </w:r>
      </w:ins>
      <w:ins w:id="613" w:author="ERCOT" w:date="2017-09-25T08:47:00Z">
        <w:r w:rsidR="0021132C">
          <w:t xml:space="preserve"> </w:t>
        </w:r>
      </w:ins>
      <w:ins w:id="614" w:author="ERCOT" w:date="2017-09-18T09:08:00Z">
        <w:r w:rsidRPr="004502BD">
          <w:t>an Operating Day is calculated as follows:</w:t>
        </w:r>
      </w:ins>
    </w:p>
    <w:p w:rsidR="00B625C6" w:rsidRPr="00D52A9E" w:rsidRDefault="00B625C6" w:rsidP="00B625C6">
      <w:pPr>
        <w:pStyle w:val="BodyTextNumbered"/>
        <w:ind w:left="1440"/>
        <w:rPr>
          <w:ins w:id="615" w:author="ERCOT" w:date="2017-09-25T09:22:00Z"/>
          <w:b/>
          <w:i/>
          <w:vertAlign w:val="subscript"/>
          <w:lang w:val="es-ES"/>
        </w:rPr>
      </w:pPr>
      <w:ins w:id="616" w:author="ERCOT" w:date="2017-09-25T09:22:00Z">
        <w:r w:rsidRPr="00D52A9E">
          <w:rPr>
            <w:b/>
          </w:rPr>
          <w:t xml:space="preserve">MSMWAMTQSETOT </w:t>
        </w:r>
        <w:proofErr w:type="spellStart"/>
        <w:r w:rsidRPr="00D52A9E">
          <w:rPr>
            <w:b/>
            <w:i/>
            <w:vertAlign w:val="subscript"/>
          </w:rPr>
          <w:t>q</w:t>
        </w:r>
      </w:ins>
      <w:proofErr w:type="gramStart"/>
      <w:ins w:id="617" w:author="ERCOT" w:date="2017-09-27T09:19:00Z">
        <w:r w:rsidR="00A857F1">
          <w:rPr>
            <w:b/>
            <w:i/>
            <w:vertAlign w:val="subscript"/>
          </w:rPr>
          <w:t>,d</w:t>
        </w:r>
      </w:ins>
      <w:proofErr w:type="spellEnd"/>
      <w:proofErr w:type="gramEnd"/>
      <w:ins w:id="618" w:author="ERCOT" w:date="2017-09-25T09:22:00Z">
        <w:r>
          <w:rPr>
            <w:b/>
            <w:i/>
            <w:vertAlign w:val="subscript"/>
          </w:rPr>
          <w:tab/>
        </w:r>
        <w:r w:rsidRPr="00D52A9E">
          <w:rPr>
            <w:b/>
          </w:rPr>
          <w:t xml:space="preserve">=  </w:t>
        </w:r>
      </w:ins>
      <w:ins w:id="619" w:author="ERCOT" w:date="2017-09-25T09:22:00Z">
        <w:r w:rsidRPr="00D52A9E">
          <w:rPr>
            <w:position w:val="-18"/>
          </w:rPr>
          <w:object w:dxaOrig="220" w:dyaOrig="420">
            <v:shape id="_x0000_i1030" type="#_x0000_t75" style="width:15.05pt;height:28.8pt" o:ole="">
              <v:imagedata r:id="rId19" o:title=""/>
            </v:shape>
            <o:OLEObject Type="Embed" ProgID="Equation.3" ShapeID="_x0000_i1030" DrawAspect="Content" ObjectID="_1588053781" r:id="rId20"/>
          </w:object>
        </w:r>
      </w:ins>
      <w:ins w:id="620" w:author="ERCOT" w:date="2017-09-25T09:22:00Z">
        <w:r w:rsidRPr="00D52A9E">
          <w:rPr>
            <w:b/>
          </w:rPr>
          <w:t xml:space="preserve">MSMWAMT </w:t>
        </w:r>
        <w:proofErr w:type="spellStart"/>
        <w:r w:rsidRPr="00D52A9E">
          <w:rPr>
            <w:b/>
            <w:i/>
            <w:vertAlign w:val="subscript"/>
          </w:rPr>
          <w:t>q,r</w:t>
        </w:r>
      </w:ins>
      <w:ins w:id="621" w:author="ERCOT" w:date="2017-09-27T09:11:00Z">
        <w:r w:rsidR="009B0F3F">
          <w:rPr>
            <w:b/>
            <w:i/>
            <w:vertAlign w:val="subscript"/>
          </w:rPr>
          <w:t>,d</w:t>
        </w:r>
      </w:ins>
      <w:proofErr w:type="spellEnd"/>
    </w:p>
    <w:p w:rsidR="00B625C6" w:rsidRPr="004502BD" w:rsidRDefault="00B625C6" w:rsidP="00B625C6">
      <w:pPr>
        <w:pStyle w:val="BodyTextNumbered"/>
        <w:ind w:firstLine="0"/>
        <w:rPr>
          <w:ins w:id="622" w:author="ERCOT" w:date="2017-09-25T09:22:00Z"/>
        </w:rPr>
      </w:pPr>
      <w:ins w:id="623" w:author="ERCOT" w:date="2017-09-25T09:22:00Z">
        <w:r w:rsidRPr="004502BD">
          <w:t>And,</w:t>
        </w:r>
      </w:ins>
    </w:p>
    <w:p w:rsidR="00B625C6" w:rsidRPr="004502BD" w:rsidRDefault="00B625C6" w:rsidP="00AF1C0E">
      <w:pPr>
        <w:pStyle w:val="FormulaBold"/>
        <w:rPr>
          <w:ins w:id="624" w:author="ERCOT" w:date="2017-09-25T09:22:00Z"/>
        </w:rPr>
      </w:pPr>
      <w:ins w:id="625" w:author="ERCOT" w:date="2017-09-25T09:22:00Z">
        <w:r w:rsidRPr="004502BD">
          <w:t>MSMWAMTTOT</w:t>
        </w:r>
      </w:ins>
      <w:ins w:id="626" w:author="ERCOT" w:date="2017-09-27T11:16:00Z">
        <w:r w:rsidR="009504C6" w:rsidRPr="009504C6">
          <w:rPr>
            <w:b/>
            <w:i/>
            <w:vertAlign w:val="subscript"/>
          </w:rPr>
          <w:t xml:space="preserve"> </w:t>
        </w:r>
        <w:r w:rsidR="009504C6">
          <w:rPr>
            <w:b/>
            <w:i/>
            <w:vertAlign w:val="subscript"/>
          </w:rPr>
          <w:t>d</w:t>
        </w:r>
      </w:ins>
      <w:ins w:id="627" w:author="ERCOT" w:date="2017-09-25T09:22:00Z">
        <w:r>
          <w:tab/>
        </w:r>
        <w:r w:rsidRPr="004502BD">
          <w:t>=</w:t>
        </w:r>
        <w:r>
          <w:tab/>
        </w:r>
        <w:r w:rsidRPr="004502BD">
          <w:t xml:space="preserve"> </w:t>
        </w:r>
      </w:ins>
      <w:ins w:id="628" w:author="ERCOT" w:date="2017-09-25T09:22:00Z">
        <w:r w:rsidRPr="00D52A9E">
          <w:rPr>
            <w:position w:val="-22"/>
          </w:rPr>
          <w:object w:dxaOrig="220" w:dyaOrig="460">
            <v:shape id="_x0000_i1031" type="#_x0000_t75" style="width:15.05pt;height:32.55pt" o:ole="">
              <v:imagedata r:id="rId21" o:title=""/>
            </v:shape>
            <o:OLEObject Type="Embed" ProgID="Equation.3" ShapeID="_x0000_i1031" DrawAspect="Content" ObjectID="_1588053782" r:id="rId22"/>
          </w:object>
        </w:r>
      </w:ins>
      <w:ins w:id="629" w:author="ERCOT" w:date="2017-09-25T09:22:00Z">
        <w:r w:rsidRPr="004502BD">
          <w:rPr>
            <w:color w:val="000000"/>
          </w:rPr>
          <w:t xml:space="preserve"> </w:t>
        </w:r>
        <w:r w:rsidRPr="004502BD">
          <w:t xml:space="preserve">MSMWAMTQSETOT </w:t>
        </w:r>
        <w:proofErr w:type="spellStart"/>
        <w:r w:rsidRPr="004502BD">
          <w:rPr>
            <w:i/>
            <w:vertAlign w:val="subscript"/>
          </w:rPr>
          <w:t>q</w:t>
        </w:r>
      </w:ins>
      <w:proofErr w:type="gramStart"/>
      <w:ins w:id="630" w:author="ERCOT" w:date="2017-09-27T09:20:00Z">
        <w:r w:rsidR="00A857F1">
          <w:rPr>
            <w:i/>
            <w:vertAlign w:val="subscript"/>
          </w:rPr>
          <w:t>,d</w:t>
        </w:r>
      </w:ins>
      <w:proofErr w:type="spellEnd"/>
      <w:proofErr w:type="gramEnd"/>
    </w:p>
    <w:p w:rsidR="0039551A" w:rsidRPr="004502BD" w:rsidRDefault="0039551A" w:rsidP="0039551A">
      <w:pPr>
        <w:pStyle w:val="BodyText"/>
        <w:spacing w:before="120" w:after="0"/>
        <w:rPr>
          <w:ins w:id="631" w:author="ERCOT" w:date="2017-09-18T09:08:00Z"/>
        </w:rPr>
      </w:pPr>
      <w:ins w:id="632" w:author="ERCOT" w:date="2017-09-18T09:08:00Z">
        <w:r w:rsidRPr="004502BD">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9551A" w:rsidRPr="004502BD" w:rsidTr="00AB0B35">
        <w:trPr>
          <w:cantSplit/>
          <w:tblHeader/>
          <w:ins w:id="633"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Head"/>
              <w:rPr>
                <w:ins w:id="634" w:author="ERCOT" w:date="2017-09-18T09:08:00Z"/>
              </w:rPr>
            </w:pPr>
            <w:ins w:id="635" w:author="ERCOT" w:date="2017-09-18T09:08:00Z">
              <w:r w:rsidRPr="004502BD">
                <w:t>Variable</w:t>
              </w:r>
            </w:ins>
          </w:p>
        </w:tc>
        <w:tc>
          <w:tcPr>
            <w:tcW w:w="43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Head"/>
              <w:rPr>
                <w:ins w:id="636" w:author="ERCOT" w:date="2017-09-18T09:08:00Z"/>
              </w:rPr>
            </w:pPr>
            <w:ins w:id="637" w:author="ERCOT" w:date="2017-09-18T09:08:00Z">
              <w:r w:rsidRPr="004502BD">
                <w:t>Unit</w:t>
              </w:r>
            </w:ins>
          </w:p>
        </w:tc>
        <w:tc>
          <w:tcPr>
            <w:tcW w:w="3174"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Head"/>
              <w:rPr>
                <w:ins w:id="638" w:author="ERCOT" w:date="2017-09-18T09:08:00Z"/>
              </w:rPr>
            </w:pPr>
            <w:ins w:id="639" w:author="ERCOT" w:date="2017-09-18T09:08:00Z">
              <w:r w:rsidRPr="004502BD">
                <w:t>Definition</w:t>
              </w:r>
            </w:ins>
          </w:p>
        </w:tc>
      </w:tr>
      <w:tr w:rsidR="0039551A" w:rsidRPr="004502BD" w:rsidTr="00AB0B35">
        <w:trPr>
          <w:cantSplit/>
          <w:ins w:id="640"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641" w:author="ERCOT" w:date="2017-09-18T09:08:00Z"/>
              </w:rPr>
            </w:pPr>
            <w:ins w:id="642" w:author="ERCOT" w:date="2017-09-18T09:08:00Z">
              <w:r w:rsidRPr="004502BD">
                <w:t>MSMWAMTQSETOT</w:t>
              </w:r>
              <w:r w:rsidRPr="004502BD">
                <w:rPr>
                  <w:b/>
                </w:rPr>
                <w:t xml:space="preserve"> </w:t>
              </w:r>
              <w:r w:rsidRPr="004502BD">
                <w:rPr>
                  <w:i/>
                  <w:vertAlign w:val="subscript"/>
                </w:rPr>
                <w:t>q</w:t>
              </w:r>
              <w:r w:rsidRPr="004502BD">
                <w:rPr>
                  <w:i/>
                  <w:vertAlign w:val="subscript"/>
                  <w:lang w:val="es-ES"/>
                </w:rPr>
                <w:t xml:space="preserve"> </w:t>
              </w:r>
            </w:ins>
            <w:ins w:id="643" w:author="ERCOT" w:date="2017-09-27T09:20:00Z">
              <w:r w:rsidR="00A857F1">
                <w:rPr>
                  <w:i/>
                  <w:vertAlign w:val="subscript"/>
                  <w:lang w:val="es-ES"/>
                </w:rPr>
                <w:t>,d</w:t>
              </w:r>
            </w:ins>
            <w:ins w:id="644" w:author="ERCOT" w:date="2017-09-18T09:08:00Z">
              <w:r w:rsidRPr="004502BD">
                <w:t xml:space="preserve"> </w:t>
              </w:r>
            </w:ins>
          </w:p>
        </w:tc>
        <w:tc>
          <w:tcPr>
            <w:tcW w:w="43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645" w:author="ERCOT" w:date="2017-09-18T09:08:00Z"/>
              </w:rPr>
            </w:pPr>
            <w:ins w:id="646" w:author="ERCOT" w:date="2017-09-18T09:08:00Z">
              <w:r w:rsidRPr="004502BD">
                <w:t>$</w:t>
              </w:r>
            </w:ins>
          </w:p>
        </w:tc>
        <w:tc>
          <w:tcPr>
            <w:tcW w:w="3174" w:type="pct"/>
            <w:tcBorders>
              <w:top w:val="single" w:sz="4" w:space="0" w:color="auto"/>
              <w:left w:val="single" w:sz="4" w:space="0" w:color="auto"/>
              <w:bottom w:val="single" w:sz="4" w:space="0" w:color="auto"/>
              <w:right w:val="single" w:sz="4" w:space="0" w:color="auto"/>
            </w:tcBorders>
            <w:hideMark/>
          </w:tcPr>
          <w:p w:rsidR="0039551A" w:rsidRPr="004502BD" w:rsidRDefault="0039551A">
            <w:pPr>
              <w:pStyle w:val="TableBody"/>
              <w:rPr>
                <w:ins w:id="647" w:author="ERCOT" w:date="2017-09-18T09:08:00Z"/>
              </w:rPr>
            </w:pPr>
            <w:ins w:id="648" w:author="ERCOT" w:date="2017-09-18T09:08:00Z">
              <w:r w:rsidRPr="00D52A9E">
                <w:rPr>
                  <w:i/>
                </w:rPr>
                <w:t>Market</w:t>
              </w:r>
              <w:r w:rsidRPr="004502BD">
                <w:rPr>
                  <w:i/>
                </w:rPr>
                <w:t xml:space="preserve"> Suspension Make-Whole Payment per QSE</w:t>
              </w:r>
              <w:r w:rsidRPr="004502BD">
                <w:t xml:space="preserve">—The total payment to QSE </w:t>
              </w:r>
              <w:r w:rsidRPr="00ED4A39">
                <w:rPr>
                  <w:i/>
                </w:rPr>
                <w:t>q</w:t>
              </w:r>
              <w:r w:rsidRPr="00ED4A39">
                <w:t xml:space="preserve"> for </w:t>
              </w:r>
              <w:r w:rsidRPr="00D52A9E">
                <w:t>Market</w:t>
              </w:r>
              <w:r w:rsidRPr="00D52A9E">
                <w:rPr>
                  <w:i/>
                </w:rPr>
                <w:t xml:space="preserve"> </w:t>
              </w:r>
              <w:r w:rsidRPr="004502BD">
                <w:t>Suspension</w:t>
              </w:r>
              <w:r w:rsidRPr="004502BD">
                <w:rPr>
                  <w:i/>
                </w:rPr>
                <w:t xml:space="preserve"> </w:t>
              </w:r>
              <w:r w:rsidRPr="004502BD">
                <w:rPr>
                  <w:iCs w:val="0"/>
                </w:rPr>
                <w:t xml:space="preserve">Make-Whole Payment </w:t>
              </w:r>
              <w:r w:rsidRPr="00ED4A39">
                <w:t>for</w:t>
              </w:r>
            </w:ins>
            <w:ins w:id="649" w:author="ERCOT" w:date="2017-09-22T11:39:00Z">
              <w:r w:rsidR="00845483">
                <w:t xml:space="preserve"> </w:t>
              </w:r>
            </w:ins>
            <w:ins w:id="650" w:author="ERCOT" w:date="2017-09-18T09:08:00Z">
              <w:r w:rsidRPr="004A7166">
                <w:t>the Operating Day</w:t>
              </w:r>
            </w:ins>
            <w:ins w:id="651" w:author="ERCOT" w:date="2017-09-27T09:20:00Z">
              <w:r w:rsidR="00A857F1">
                <w:t xml:space="preserve"> </w:t>
              </w:r>
              <w:r w:rsidR="00A857F1">
                <w:rPr>
                  <w:i/>
                </w:rPr>
                <w:t>d</w:t>
              </w:r>
            </w:ins>
            <w:ins w:id="652" w:author="ERCOT" w:date="2017-09-18T09:08:00Z">
              <w:r w:rsidRPr="004A7166">
                <w:t>.</w:t>
              </w:r>
            </w:ins>
          </w:p>
        </w:tc>
      </w:tr>
      <w:tr w:rsidR="0039551A" w:rsidRPr="004502BD" w:rsidTr="00AB0B35">
        <w:trPr>
          <w:cantSplit/>
          <w:ins w:id="653" w:author="ERCOT" w:date="2017-09-18T09:08:00Z"/>
        </w:trPr>
        <w:tc>
          <w:tcPr>
            <w:tcW w:w="139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654" w:author="ERCOT" w:date="2017-09-18T09:08:00Z"/>
                <w:b/>
              </w:rPr>
            </w:pPr>
            <w:ins w:id="655" w:author="ERCOT" w:date="2017-09-18T09:08:00Z">
              <w:r w:rsidRPr="004502BD">
                <w:t>MSMWAMTTOT</w:t>
              </w:r>
            </w:ins>
            <w:ins w:id="656" w:author="ERCOT" w:date="2017-09-27T11:16:00Z">
              <w:r w:rsidR="009504C6">
                <w:rPr>
                  <w:b/>
                  <w:i/>
                  <w:vertAlign w:val="subscript"/>
                </w:rPr>
                <w:t xml:space="preserve"> d</w:t>
              </w:r>
            </w:ins>
          </w:p>
        </w:tc>
        <w:tc>
          <w:tcPr>
            <w:tcW w:w="43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657" w:author="ERCOT" w:date="2017-09-18T09:08:00Z"/>
              </w:rPr>
            </w:pPr>
            <w:ins w:id="658" w:author="ERCOT" w:date="2017-09-18T09:08:00Z">
              <w:r w:rsidRPr="004502BD">
                <w:t>$</w:t>
              </w:r>
            </w:ins>
          </w:p>
        </w:tc>
        <w:tc>
          <w:tcPr>
            <w:tcW w:w="3174" w:type="pct"/>
            <w:tcBorders>
              <w:top w:val="single" w:sz="4" w:space="0" w:color="auto"/>
              <w:left w:val="single" w:sz="4" w:space="0" w:color="auto"/>
              <w:bottom w:val="single" w:sz="4" w:space="0" w:color="auto"/>
              <w:right w:val="single" w:sz="4" w:space="0" w:color="auto"/>
            </w:tcBorders>
          </w:tcPr>
          <w:p w:rsidR="0039551A" w:rsidRPr="004A7166" w:rsidRDefault="0039551A" w:rsidP="0021132C">
            <w:pPr>
              <w:pStyle w:val="TableBody"/>
              <w:rPr>
                <w:ins w:id="659" w:author="ERCOT" w:date="2017-09-18T09:08:00Z"/>
                <w:i/>
              </w:rPr>
            </w:pPr>
            <w:ins w:id="660" w:author="ERCOT" w:date="2017-09-18T09:08:00Z">
              <w:r w:rsidRPr="00D52A9E">
                <w:rPr>
                  <w:i/>
                </w:rPr>
                <w:t xml:space="preserve">Market </w:t>
              </w:r>
              <w:r w:rsidRPr="004502BD">
                <w:rPr>
                  <w:i/>
                </w:rPr>
                <w:t xml:space="preserve">Suspension Make-Whole Payment </w:t>
              </w:r>
            </w:ins>
            <w:ins w:id="661" w:author="ERCOT" w:date="2017-09-25T08:49:00Z">
              <w:r w:rsidR="0021132C">
                <w:rPr>
                  <w:i/>
                </w:rPr>
                <w:t>T</w:t>
              </w:r>
            </w:ins>
            <w:ins w:id="662" w:author="ERCOT" w:date="2017-09-18T09:08:00Z">
              <w:r w:rsidRPr="004502BD">
                <w:rPr>
                  <w:i/>
                </w:rPr>
                <w:t xml:space="preserve">otal </w:t>
              </w:r>
              <w:r w:rsidRPr="004502BD">
                <w:t xml:space="preserve">—The total payment to all QSEs for </w:t>
              </w:r>
              <w:r w:rsidRPr="00D52A9E">
                <w:t>Market</w:t>
              </w:r>
              <w:r w:rsidRPr="00D52A9E">
                <w:rPr>
                  <w:i/>
                </w:rPr>
                <w:t xml:space="preserve"> </w:t>
              </w:r>
              <w:r w:rsidRPr="004502BD">
                <w:t>Suspension</w:t>
              </w:r>
              <w:r w:rsidRPr="004502BD">
                <w:rPr>
                  <w:i/>
                </w:rPr>
                <w:t xml:space="preserve"> </w:t>
              </w:r>
              <w:r w:rsidRPr="004502BD">
                <w:rPr>
                  <w:iCs w:val="0"/>
                </w:rPr>
                <w:t xml:space="preserve">Make-Whole Payment </w:t>
              </w:r>
              <w:r w:rsidRPr="00ED4A39">
                <w:t>for</w:t>
              </w:r>
            </w:ins>
            <w:ins w:id="663" w:author="ERCOT" w:date="2017-09-25T08:50:00Z">
              <w:r w:rsidR="0021132C">
                <w:t xml:space="preserve"> </w:t>
              </w:r>
            </w:ins>
            <w:ins w:id="664" w:author="ERCOT" w:date="2017-09-18T09:08:00Z">
              <w:r w:rsidRPr="00D72FCE">
                <w:t xml:space="preserve">the Operating Day.  </w:t>
              </w:r>
            </w:ins>
          </w:p>
        </w:tc>
      </w:tr>
      <w:tr w:rsidR="0039551A" w:rsidRPr="004502BD" w:rsidTr="00AB0B35">
        <w:trPr>
          <w:cantSplit/>
          <w:ins w:id="665" w:author="ERCOT" w:date="2017-09-18T09:08:00Z"/>
        </w:trPr>
        <w:tc>
          <w:tcPr>
            <w:tcW w:w="139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BodyTextNumbered"/>
              <w:rPr>
                <w:ins w:id="666" w:author="ERCOT" w:date="2017-09-18T09:08:00Z"/>
                <w:i/>
                <w:sz w:val="20"/>
                <w:szCs w:val="20"/>
                <w:vertAlign w:val="subscript"/>
                <w:lang w:val="es-ES"/>
              </w:rPr>
            </w:pPr>
            <w:ins w:id="667" w:author="ERCOT" w:date="2017-09-18T09:08:00Z">
              <w:r w:rsidRPr="004502BD">
                <w:rPr>
                  <w:sz w:val="20"/>
                  <w:szCs w:val="20"/>
                </w:rPr>
                <w:t xml:space="preserve">MSMWAMT </w:t>
              </w:r>
              <w:proofErr w:type="spellStart"/>
              <w:r w:rsidRPr="004502BD">
                <w:rPr>
                  <w:i/>
                  <w:sz w:val="20"/>
                  <w:szCs w:val="20"/>
                  <w:vertAlign w:val="subscript"/>
                </w:rPr>
                <w:t>q,r</w:t>
              </w:r>
            </w:ins>
            <w:ins w:id="668" w:author="ERCOT" w:date="2017-09-27T09:12:00Z">
              <w:r w:rsidR="009B0F3F">
                <w:rPr>
                  <w:i/>
                  <w:sz w:val="20"/>
                  <w:szCs w:val="20"/>
                  <w:vertAlign w:val="subscript"/>
                </w:rPr>
                <w:t>,d</w:t>
              </w:r>
            </w:ins>
            <w:proofErr w:type="spellEnd"/>
          </w:p>
          <w:p w:rsidR="0039551A" w:rsidRPr="004502BD" w:rsidRDefault="0039551A" w:rsidP="00AB0B35">
            <w:pPr>
              <w:pStyle w:val="TableBody"/>
              <w:rPr>
                <w:ins w:id="669" w:author="ERCOT" w:date="2017-09-18T09:08:00Z"/>
              </w:rPr>
            </w:pPr>
          </w:p>
        </w:tc>
        <w:tc>
          <w:tcPr>
            <w:tcW w:w="43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670" w:author="ERCOT" w:date="2017-09-18T09:08:00Z"/>
                <w:i/>
              </w:rPr>
            </w:pPr>
            <w:ins w:id="671" w:author="ERCOT" w:date="2017-09-18T09:08:00Z">
              <w:r w:rsidRPr="004502BD">
                <w:t>$</w:t>
              </w:r>
            </w:ins>
          </w:p>
        </w:tc>
        <w:tc>
          <w:tcPr>
            <w:tcW w:w="3174" w:type="pct"/>
            <w:tcBorders>
              <w:top w:val="single" w:sz="4" w:space="0" w:color="auto"/>
              <w:left w:val="single" w:sz="4" w:space="0" w:color="auto"/>
              <w:bottom w:val="single" w:sz="4" w:space="0" w:color="auto"/>
              <w:right w:val="single" w:sz="4" w:space="0" w:color="auto"/>
            </w:tcBorders>
            <w:hideMark/>
          </w:tcPr>
          <w:p w:rsidR="009B0F3F" w:rsidRPr="004502BD" w:rsidRDefault="0039551A" w:rsidP="00DF4F77">
            <w:pPr>
              <w:pStyle w:val="TableBody"/>
              <w:rPr>
                <w:ins w:id="672" w:author="ERCOT" w:date="2017-09-18T09:08:00Z"/>
              </w:rPr>
            </w:pPr>
            <w:ins w:id="673" w:author="ERCOT" w:date="2017-09-18T09:08:00Z">
              <w:r w:rsidRPr="00D52A9E">
                <w:rPr>
                  <w:i/>
                </w:rPr>
                <w:t xml:space="preserve">Market </w:t>
              </w:r>
              <w:r w:rsidRPr="004502BD">
                <w:rPr>
                  <w:i/>
                </w:rPr>
                <w:t>Suspension Make-Whole Payment</w:t>
              </w:r>
              <w:r w:rsidRPr="004502BD">
                <w:t xml:space="preserve">—The </w:t>
              </w:r>
              <w:r w:rsidRPr="00D52A9E">
                <w:t>Market</w:t>
              </w:r>
              <w:r w:rsidRPr="00D52A9E">
                <w:rPr>
                  <w:i/>
                </w:rPr>
                <w:t xml:space="preserve"> </w:t>
              </w:r>
              <w:r w:rsidRPr="004502BD">
                <w:t>Suspension</w:t>
              </w:r>
              <w:r w:rsidRPr="004502BD">
                <w:rPr>
                  <w:i/>
                </w:rPr>
                <w:t xml:space="preserve"> </w:t>
              </w:r>
              <w:r w:rsidRPr="00D72FCE">
                <w:t xml:space="preserve">Make-Whole Payment to the QSE </w:t>
              </w:r>
              <w:r w:rsidRPr="004A7166">
                <w:rPr>
                  <w:i/>
                </w:rPr>
                <w:t>q</w:t>
              </w:r>
            </w:ins>
            <w:ins w:id="674" w:author="ERCOT" w:date="2017-09-27T09:13:00Z">
              <w:r w:rsidR="009B0F3F">
                <w:rPr>
                  <w:i/>
                </w:rPr>
                <w:t>,</w:t>
              </w:r>
            </w:ins>
            <w:ins w:id="675" w:author="ERCOT" w:date="2017-09-18T09:08:00Z">
              <w:r w:rsidRPr="004A7166">
                <w:t xml:space="preserve"> for Resource </w:t>
              </w:r>
              <w:r w:rsidRPr="004A7166">
                <w:rPr>
                  <w:i/>
                </w:rPr>
                <w:t>r</w:t>
              </w:r>
              <w:r w:rsidRPr="004502BD">
                <w:t>,</w:t>
              </w:r>
            </w:ins>
            <w:ins w:id="676" w:author="ERCOT" w:date="2017-09-25T08:50:00Z">
              <w:r w:rsidR="0021132C" w:rsidRPr="004502BD">
                <w:t xml:space="preserve"> for the Operating Day</w:t>
              </w:r>
            </w:ins>
            <w:ins w:id="677" w:author="ERCOT" w:date="2017-09-27T09:12:00Z">
              <w:r w:rsidR="009B0F3F">
                <w:t xml:space="preserve"> </w:t>
              </w:r>
              <w:r w:rsidR="009B0F3F">
                <w:rPr>
                  <w:i/>
                </w:rPr>
                <w:t>d</w:t>
              </w:r>
            </w:ins>
            <w:ins w:id="678" w:author="ERCOT" w:date="2017-09-25T08:50:00Z">
              <w:r w:rsidR="0021132C" w:rsidRPr="004502BD">
                <w:t xml:space="preserve">.  </w:t>
              </w:r>
            </w:ins>
            <w:ins w:id="679" w:author="ERCOT" w:date="2017-09-27T11:17:00Z">
              <w:r w:rsidR="009504C6" w:rsidRPr="00D52A9E">
                <w:t xml:space="preserve">Where for a Combined Cycle Train, the Resource </w:t>
              </w:r>
              <w:r w:rsidR="009504C6" w:rsidRPr="00D52A9E">
                <w:rPr>
                  <w:i/>
                </w:rPr>
                <w:t xml:space="preserve">r </w:t>
              </w:r>
              <w:r w:rsidR="009504C6" w:rsidRPr="00D52A9E">
                <w:t xml:space="preserve">is </w:t>
              </w:r>
              <w:del w:id="680" w:author="ERCOT 051718" w:date="2018-05-14T09:08:00Z">
                <w:r w:rsidR="009504C6" w:rsidRPr="00D52A9E" w:rsidDel="00236BA2">
                  <w:delText xml:space="preserve">a </w:delText>
                </w:r>
              </w:del>
              <w:r w:rsidR="009504C6">
                <w:t xml:space="preserve">the </w:t>
              </w:r>
              <w:r w:rsidR="009504C6" w:rsidRPr="00D52A9E">
                <w:t xml:space="preserve">Combined Cycle </w:t>
              </w:r>
              <w:r w:rsidR="009504C6">
                <w:t>Train.</w:t>
              </w:r>
            </w:ins>
          </w:p>
        </w:tc>
      </w:tr>
      <w:tr w:rsidR="0039551A" w:rsidRPr="004502BD" w:rsidTr="00AB0B35">
        <w:trPr>
          <w:cantSplit/>
          <w:ins w:id="681"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682" w:author="ERCOT" w:date="2017-09-18T09:08:00Z"/>
                <w:i/>
              </w:rPr>
            </w:pPr>
            <w:ins w:id="683" w:author="ERCOT" w:date="2017-09-18T09:08:00Z">
              <w:r w:rsidRPr="004502BD">
                <w:rPr>
                  <w:i/>
                </w:rPr>
                <w:t>q</w:t>
              </w:r>
            </w:ins>
          </w:p>
        </w:tc>
        <w:tc>
          <w:tcPr>
            <w:tcW w:w="43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684" w:author="ERCOT" w:date="2017-09-18T09:08:00Z"/>
              </w:rPr>
            </w:pPr>
            <w:ins w:id="685" w:author="ERCOT" w:date="2017-09-18T09:08:00Z">
              <w:r w:rsidRPr="004502BD">
                <w:t>none</w:t>
              </w:r>
            </w:ins>
          </w:p>
        </w:tc>
        <w:tc>
          <w:tcPr>
            <w:tcW w:w="3174"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686" w:author="ERCOT" w:date="2017-09-18T09:08:00Z"/>
              </w:rPr>
            </w:pPr>
            <w:ins w:id="687" w:author="ERCOT" w:date="2017-09-18T09:08:00Z">
              <w:r w:rsidRPr="004502BD">
                <w:t>A QSE.</w:t>
              </w:r>
            </w:ins>
          </w:p>
        </w:tc>
      </w:tr>
      <w:tr w:rsidR="0039551A" w:rsidRPr="004502BD" w:rsidTr="00AB0B35">
        <w:trPr>
          <w:cantSplit/>
          <w:ins w:id="688"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689" w:author="ERCOT" w:date="2017-09-18T09:08:00Z"/>
                <w:i/>
              </w:rPr>
            </w:pPr>
            <w:ins w:id="690" w:author="ERCOT" w:date="2017-09-18T09:08:00Z">
              <w:r w:rsidRPr="004502BD">
                <w:rPr>
                  <w:i/>
                </w:rPr>
                <w:t>r</w:t>
              </w:r>
            </w:ins>
          </w:p>
        </w:tc>
        <w:tc>
          <w:tcPr>
            <w:tcW w:w="43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691" w:author="ERCOT" w:date="2017-09-18T09:08:00Z"/>
              </w:rPr>
            </w:pPr>
            <w:ins w:id="692" w:author="ERCOT" w:date="2017-09-18T09:08:00Z">
              <w:r w:rsidRPr="004502BD">
                <w:t>none</w:t>
              </w:r>
            </w:ins>
          </w:p>
        </w:tc>
        <w:tc>
          <w:tcPr>
            <w:tcW w:w="3174"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693" w:author="ERCOT" w:date="2017-09-18T09:08:00Z"/>
              </w:rPr>
            </w:pPr>
            <w:ins w:id="694" w:author="ERCOT" w:date="2017-09-18T09:08:00Z">
              <w:r w:rsidRPr="004502BD">
                <w:t>A Generation Resource.</w:t>
              </w:r>
            </w:ins>
          </w:p>
        </w:tc>
      </w:tr>
      <w:tr w:rsidR="00A857F1" w:rsidRPr="004502BD" w:rsidTr="00AB0B35">
        <w:trPr>
          <w:cantSplit/>
          <w:ins w:id="695" w:author="ERCOT" w:date="2017-09-27T09:27:00Z"/>
        </w:trPr>
        <w:tc>
          <w:tcPr>
            <w:tcW w:w="1393" w:type="pct"/>
            <w:tcBorders>
              <w:top w:val="single" w:sz="4" w:space="0" w:color="auto"/>
              <w:left w:val="single" w:sz="4" w:space="0" w:color="auto"/>
              <w:bottom w:val="single" w:sz="4" w:space="0" w:color="auto"/>
              <w:right w:val="single" w:sz="4" w:space="0" w:color="auto"/>
            </w:tcBorders>
          </w:tcPr>
          <w:p w:rsidR="00A857F1" w:rsidRPr="004502BD" w:rsidRDefault="00A857F1" w:rsidP="00A857F1">
            <w:pPr>
              <w:pStyle w:val="TableBody"/>
              <w:rPr>
                <w:ins w:id="696" w:author="ERCOT" w:date="2017-09-27T09:27:00Z"/>
                <w:i/>
              </w:rPr>
            </w:pPr>
            <w:ins w:id="697" w:author="ERCOT" w:date="2017-09-27T09:27:00Z">
              <w:r w:rsidRPr="00D52A9E">
                <w:rPr>
                  <w:i/>
                </w:rPr>
                <w:t>d</w:t>
              </w:r>
            </w:ins>
          </w:p>
        </w:tc>
        <w:tc>
          <w:tcPr>
            <w:tcW w:w="433" w:type="pct"/>
            <w:tcBorders>
              <w:top w:val="single" w:sz="4" w:space="0" w:color="auto"/>
              <w:left w:val="single" w:sz="4" w:space="0" w:color="auto"/>
              <w:bottom w:val="single" w:sz="4" w:space="0" w:color="auto"/>
              <w:right w:val="single" w:sz="4" w:space="0" w:color="auto"/>
            </w:tcBorders>
          </w:tcPr>
          <w:p w:rsidR="00A857F1" w:rsidRPr="004502BD" w:rsidRDefault="00A857F1" w:rsidP="00A857F1">
            <w:pPr>
              <w:pStyle w:val="TableBody"/>
              <w:rPr>
                <w:ins w:id="698" w:author="ERCOT" w:date="2017-09-27T09:27:00Z"/>
              </w:rPr>
            </w:pPr>
            <w:ins w:id="699" w:author="ERCOT" w:date="2017-09-27T09:27:00Z">
              <w:r w:rsidRPr="00D52A9E">
                <w:t>none</w:t>
              </w:r>
            </w:ins>
          </w:p>
        </w:tc>
        <w:tc>
          <w:tcPr>
            <w:tcW w:w="3174" w:type="pct"/>
            <w:tcBorders>
              <w:top w:val="single" w:sz="4" w:space="0" w:color="auto"/>
              <w:left w:val="single" w:sz="4" w:space="0" w:color="auto"/>
              <w:bottom w:val="single" w:sz="4" w:space="0" w:color="auto"/>
              <w:right w:val="single" w:sz="4" w:space="0" w:color="auto"/>
            </w:tcBorders>
          </w:tcPr>
          <w:p w:rsidR="00A857F1" w:rsidRPr="004502BD" w:rsidRDefault="00A857F1" w:rsidP="00A857F1">
            <w:pPr>
              <w:pStyle w:val="TableBody"/>
              <w:rPr>
                <w:ins w:id="700" w:author="ERCOT" w:date="2017-09-27T09:27:00Z"/>
              </w:rPr>
            </w:pPr>
            <w:ins w:id="701" w:author="ERCOT" w:date="2017-09-27T09:27:00Z">
              <w:r w:rsidRPr="00D52A9E">
                <w:t>An Operating Day during a Market Suspension</w:t>
              </w:r>
              <w:r w:rsidRPr="00D52A9E">
                <w:rPr>
                  <w:i/>
                </w:rPr>
                <w:t xml:space="preserve"> </w:t>
              </w:r>
              <w:r w:rsidRPr="00D52A9E">
                <w:t>event.</w:t>
              </w:r>
            </w:ins>
          </w:p>
        </w:tc>
      </w:tr>
    </w:tbl>
    <w:p w:rsidR="0021132C" w:rsidRDefault="0021132C" w:rsidP="0021132C">
      <w:pPr>
        <w:pStyle w:val="BodyTextNumbered"/>
        <w:spacing w:before="480"/>
        <w:rPr>
          <w:ins w:id="702" w:author="ERCOT" w:date="2017-09-25T08:50:00Z"/>
        </w:rPr>
      </w:pPr>
      <w:bookmarkStart w:id="703" w:name="_Toc493250758"/>
      <w:ins w:id="704" w:author="ERCOT" w:date="2017-09-25T08:50:00Z">
        <w:r w:rsidRPr="004502BD">
          <w:t>(</w:t>
        </w:r>
        <w:r>
          <w:t>3</w:t>
        </w:r>
        <w:r w:rsidRPr="004502BD">
          <w:t>)</w:t>
        </w:r>
        <w:r w:rsidRPr="004502BD">
          <w:tab/>
        </w:r>
        <w:r w:rsidRPr="00E67CD5">
          <w:t xml:space="preserve">During </w:t>
        </w:r>
        <w:r>
          <w:t>a</w:t>
        </w:r>
        <w:r w:rsidRPr="00E67CD5">
          <w:t xml:space="preserve"> Market Suspension</w:t>
        </w:r>
        <w:r>
          <w:t>,</w:t>
        </w:r>
        <w:r w:rsidRPr="00E67CD5">
          <w:t xml:space="preserve"> ERCOT may cease making payments in accordance with</w:t>
        </w:r>
        <w:r>
          <w:t xml:space="preserve"> this Section</w:t>
        </w:r>
        <w:r w:rsidRPr="00E67CD5">
          <w:t xml:space="preserve"> in the event that funds are not available to make such payments.</w:t>
        </w:r>
      </w:ins>
    </w:p>
    <w:p w:rsidR="0039551A" w:rsidRPr="004A7166" w:rsidRDefault="00C3205B" w:rsidP="0039551A">
      <w:pPr>
        <w:pStyle w:val="H3"/>
        <w:spacing w:before="480"/>
        <w:ind w:left="0" w:firstLine="0"/>
        <w:rPr>
          <w:ins w:id="705" w:author="ERCOT" w:date="2017-09-18T09:08:00Z"/>
        </w:rPr>
      </w:pPr>
      <w:ins w:id="706" w:author="ERCOT" w:date="2017-09-18T09:08:00Z">
        <w:r>
          <w:t>25.5</w:t>
        </w:r>
        <w:r w:rsidR="0039551A" w:rsidRPr="004502BD">
          <w:t>.3</w:t>
        </w:r>
        <w:r w:rsidR="0039551A" w:rsidRPr="004502BD">
          <w:tab/>
          <w:t xml:space="preserve">Market </w:t>
        </w:r>
        <w:r w:rsidR="0039551A">
          <w:t>Suspension</w:t>
        </w:r>
        <w:r w:rsidR="0039551A" w:rsidRPr="004A7166">
          <w:t xml:space="preserve"> DC Tie Import Payment</w:t>
        </w:r>
        <w:bookmarkEnd w:id="703"/>
      </w:ins>
    </w:p>
    <w:p w:rsidR="0039551A" w:rsidRPr="004502BD" w:rsidRDefault="0039551A" w:rsidP="0039551A">
      <w:pPr>
        <w:ind w:left="720" w:hanging="720"/>
        <w:rPr>
          <w:ins w:id="707" w:author="ERCOT" w:date="2017-09-18T09:08:00Z"/>
        </w:rPr>
      </w:pPr>
    </w:p>
    <w:p w:rsidR="0039551A" w:rsidRPr="004502BD" w:rsidRDefault="0039551A" w:rsidP="0039551A">
      <w:pPr>
        <w:ind w:left="720" w:hanging="720"/>
        <w:rPr>
          <w:ins w:id="708" w:author="ERCOT" w:date="2017-09-18T09:08:00Z"/>
        </w:rPr>
      </w:pPr>
      <w:ins w:id="709" w:author="ERCOT" w:date="2017-09-18T09:08:00Z">
        <w:r w:rsidRPr="004502BD">
          <w:lastRenderedPageBreak/>
          <w:t>(1)</w:t>
        </w:r>
        <w:r w:rsidRPr="004502BD">
          <w:tab/>
          <w:t>To compensate each QSE for energy imported into the ERCOT System through each</w:t>
        </w:r>
      </w:ins>
      <w:ins w:id="710" w:author="ERCOT" w:date="2017-09-18T15:30:00Z">
        <w:r w:rsidR="00045F18" w:rsidRPr="00045F18">
          <w:rPr>
            <w:sz w:val="23"/>
            <w:szCs w:val="23"/>
          </w:rPr>
          <w:t xml:space="preserve"> </w:t>
        </w:r>
        <w:r w:rsidR="00045F18">
          <w:rPr>
            <w:sz w:val="23"/>
            <w:szCs w:val="23"/>
          </w:rPr>
          <w:t>Direct Current Tie (</w:t>
        </w:r>
        <w:r w:rsidR="00045F18" w:rsidRPr="004502BD">
          <w:t xml:space="preserve">DC </w:t>
        </w:r>
        <w:r w:rsidR="00045F18">
          <w:t>T</w:t>
        </w:r>
        <w:r w:rsidR="00045F18" w:rsidRPr="004502BD">
          <w:t>ie</w:t>
        </w:r>
        <w:r w:rsidR="00045F18">
          <w:t>)</w:t>
        </w:r>
        <w:r w:rsidR="00045F18" w:rsidRPr="004502BD">
          <w:t xml:space="preserve"> </w:t>
        </w:r>
      </w:ins>
      <w:ins w:id="711" w:author="ERCOT" w:date="2017-09-18T09:08:00Z">
        <w:r w:rsidRPr="004502BD">
          <w:t>during a Market</w:t>
        </w:r>
        <w:r w:rsidRPr="004502BD">
          <w:rPr>
            <w:i/>
          </w:rPr>
          <w:t xml:space="preserve"> </w:t>
        </w:r>
        <w:r w:rsidRPr="004502BD">
          <w:t>Suspension, the payment for</w:t>
        </w:r>
      </w:ins>
      <w:ins w:id="712" w:author="ERCOT" w:date="2017-09-25T08:51:00Z">
        <w:r w:rsidR="0021132C" w:rsidRPr="004502BD">
          <w:t xml:space="preserve"> a</w:t>
        </w:r>
        <w:r w:rsidR="0021132C">
          <w:t>n Operating Day</w:t>
        </w:r>
        <w:r w:rsidR="0021132C" w:rsidRPr="004502BD">
          <w:t xml:space="preserve"> is</w:t>
        </w:r>
      </w:ins>
      <w:ins w:id="713" w:author="ERCOT" w:date="2017-09-18T09:08:00Z">
        <w:r w:rsidRPr="004502BD">
          <w:t xml:space="preserve"> calculated as follows:</w:t>
        </w:r>
      </w:ins>
    </w:p>
    <w:p w:rsidR="0039551A" w:rsidRPr="004502BD" w:rsidRDefault="0039551A" w:rsidP="0039551A">
      <w:pPr>
        <w:ind w:left="720" w:hanging="720"/>
        <w:rPr>
          <w:ins w:id="714" w:author="ERCOT" w:date="2017-09-18T09:08:00Z"/>
        </w:rPr>
      </w:pPr>
    </w:p>
    <w:p w:rsidR="00045F18" w:rsidRDefault="0039551A" w:rsidP="00AF1C0E">
      <w:pPr>
        <w:pStyle w:val="FormulaBold"/>
        <w:rPr>
          <w:ins w:id="715" w:author="ERCOT" w:date="2017-09-18T15:30:00Z"/>
        </w:rPr>
      </w:pPr>
      <w:ins w:id="716" w:author="ERCOT" w:date="2017-09-18T09:08:00Z">
        <w:r w:rsidRPr="004502BD">
          <w:t xml:space="preserve">MSEDCIMPAMT </w:t>
        </w:r>
        <w:proofErr w:type="spellStart"/>
        <w:r w:rsidRPr="004502BD">
          <w:rPr>
            <w:i/>
            <w:vertAlign w:val="subscript"/>
          </w:rPr>
          <w:t>q</w:t>
        </w:r>
        <w:proofErr w:type="gramStart"/>
        <w:r w:rsidRPr="004502BD">
          <w:rPr>
            <w:i/>
            <w:vertAlign w:val="subscript"/>
          </w:rPr>
          <w:t>,p</w:t>
        </w:r>
      </w:ins>
      <w:ins w:id="717" w:author="ERCOT" w:date="2017-09-27T09:19:00Z">
        <w:r w:rsidR="00A857F1">
          <w:rPr>
            <w:i/>
            <w:vertAlign w:val="subscript"/>
          </w:rPr>
          <w:t>,d</w:t>
        </w:r>
      </w:ins>
      <w:proofErr w:type="spellEnd"/>
      <w:proofErr w:type="gramEnd"/>
      <w:ins w:id="718" w:author="ERCOT" w:date="2017-09-18T09:08:00Z">
        <w:r w:rsidRPr="004502BD">
          <w:t xml:space="preserve"> = </w:t>
        </w:r>
      </w:ins>
      <w:ins w:id="719" w:author="ERCOT" w:date="2017-09-18T15:30:00Z">
        <w:r w:rsidR="00045F18">
          <w:tab/>
        </w:r>
      </w:ins>
      <w:ins w:id="720" w:author="ERCOT" w:date="2017-09-18T09:08:00Z">
        <w:r w:rsidRPr="004502BD">
          <w:t xml:space="preserve">(-1) * </w:t>
        </w:r>
      </w:ins>
      <w:ins w:id="721" w:author="ERCOT" w:date="2017-09-25T08:51:00Z">
        <w:r w:rsidR="0021132C" w:rsidRPr="00957D28">
          <w:rPr>
            <w:position w:val="-20"/>
          </w:rPr>
          <w:object w:dxaOrig="220" w:dyaOrig="440">
            <v:shape id="_x0000_i1032" type="#_x0000_t75" style="width:15.05pt;height:30.05pt" o:ole="">
              <v:imagedata r:id="rId23" o:title=""/>
            </v:shape>
            <o:OLEObject Type="Embed" ProgID="Equation.3" ShapeID="_x0000_i1032" DrawAspect="Content" ObjectID="_1588053783" r:id="rId24"/>
          </w:object>
        </w:r>
      </w:ins>
      <w:ins w:id="722" w:author="ERCOT" w:date="2017-09-25T08:51:00Z">
        <w:r w:rsidR="0021132C">
          <w:t xml:space="preserve"> (</w:t>
        </w:r>
      </w:ins>
      <w:ins w:id="723" w:author="ERCOT" w:date="2017-09-18T09:08:00Z">
        <w:r w:rsidRPr="004502BD">
          <w:t xml:space="preserve">MSVEEPDCTP </w:t>
        </w:r>
      </w:ins>
      <w:proofErr w:type="spellStart"/>
      <w:ins w:id="724" w:author="ERCOT" w:date="2017-09-25T08:51:00Z">
        <w:r w:rsidR="0021132C" w:rsidRPr="004502BD">
          <w:rPr>
            <w:i/>
            <w:vertAlign w:val="subscript"/>
          </w:rPr>
          <w:t>q,p</w:t>
        </w:r>
        <w:r w:rsidR="0021132C">
          <w:rPr>
            <w:i/>
            <w:vertAlign w:val="subscript"/>
          </w:rPr>
          <w:t>,i</w:t>
        </w:r>
        <w:proofErr w:type="spellEnd"/>
        <w:r w:rsidR="0021132C" w:rsidRPr="004502BD">
          <w:rPr>
            <w:vertAlign w:val="subscript"/>
          </w:rPr>
          <w:t xml:space="preserve"> </w:t>
        </w:r>
      </w:ins>
      <w:ins w:id="725" w:author="ERCOT" w:date="2017-09-18T09:08:00Z">
        <w:r w:rsidRPr="004502BD">
          <w:t>* MSCAEDCT</w:t>
        </w:r>
      </w:ins>
      <w:ins w:id="726" w:author="ERCOT" w:date="2017-09-18T15:30:00Z">
        <w:r w:rsidR="00045F18">
          <w:t xml:space="preserve"> </w:t>
        </w:r>
      </w:ins>
      <w:ins w:id="727" w:author="ERCOT" w:date="2017-09-18T09:08:00Z">
        <w:r w:rsidRPr="004502BD">
          <w:t xml:space="preserve">* </w:t>
        </w:r>
      </w:ins>
    </w:p>
    <w:p w:rsidR="0039551A" w:rsidRPr="004502BD" w:rsidRDefault="00045F18">
      <w:pPr>
        <w:pStyle w:val="FormulaBold"/>
        <w:rPr>
          <w:ins w:id="728" w:author="ERCOT" w:date="2017-09-18T09:08:00Z"/>
        </w:rPr>
      </w:pPr>
      <w:r>
        <w:tab/>
      </w:r>
      <w:r>
        <w:tab/>
      </w:r>
      <w:ins w:id="729" w:author="ERCOT" w:date="2017-09-18T09:08:00Z">
        <w:r w:rsidR="0039551A" w:rsidRPr="004502BD">
          <w:t>MSEDCIMP</w:t>
        </w:r>
      </w:ins>
      <w:ins w:id="730" w:author="ERCOT" w:date="2017-09-25T08:52:00Z">
        <w:r w:rsidR="0021132C" w:rsidRPr="004502BD">
          <w:t xml:space="preserve"> </w:t>
        </w:r>
        <w:proofErr w:type="spellStart"/>
        <w:r w:rsidR="0021132C" w:rsidRPr="004502BD">
          <w:rPr>
            <w:i/>
            <w:vertAlign w:val="subscript"/>
          </w:rPr>
          <w:t>q</w:t>
        </w:r>
        <w:proofErr w:type="gramStart"/>
        <w:r w:rsidR="0021132C" w:rsidRPr="004502BD">
          <w:rPr>
            <w:i/>
            <w:vertAlign w:val="subscript"/>
          </w:rPr>
          <w:t>,p</w:t>
        </w:r>
        <w:r w:rsidR="0021132C">
          <w:rPr>
            <w:i/>
            <w:vertAlign w:val="subscript"/>
          </w:rPr>
          <w:t>,i</w:t>
        </w:r>
        <w:proofErr w:type="spellEnd"/>
        <w:proofErr w:type="gramEnd"/>
        <w:r w:rsidR="0021132C" w:rsidRPr="004502BD">
          <w:t xml:space="preserve"> * ¼</w:t>
        </w:r>
        <w:r w:rsidR="0021132C">
          <w:t>)</w:t>
        </w:r>
      </w:ins>
    </w:p>
    <w:p w:rsidR="0039551A" w:rsidRPr="004502BD" w:rsidRDefault="0039551A" w:rsidP="0039551A">
      <w:pPr>
        <w:rPr>
          <w:ins w:id="731" w:author="ERCOT" w:date="2017-09-18T09:08:00Z"/>
        </w:rPr>
      </w:pPr>
      <w:ins w:id="732" w:author="ERCOT" w:date="2017-09-18T09:08:00Z">
        <w:r w:rsidRPr="004502BD">
          <w:t>The above variables are defined as follows:</w:t>
        </w:r>
      </w:ins>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45"/>
        <w:gridCol w:w="1080"/>
        <w:gridCol w:w="6503"/>
      </w:tblGrid>
      <w:tr w:rsidR="0039551A" w:rsidRPr="004502BD" w:rsidTr="00AB0B35">
        <w:trPr>
          <w:ins w:id="733" w:author="ERCOT" w:date="2017-09-18T09:08:00Z"/>
        </w:trPr>
        <w:tc>
          <w:tcPr>
            <w:tcW w:w="2245" w:type="dxa"/>
          </w:tcPr>
          <w:p w:rsidR="0039551A" w:rsidRPr="004502BD" w:rsidRDefault="0039551A" w:rsidP="00AB0B35">
            <w:pPr>
              <w:pStyle w:val="TableHead"/>
              <w:rPr>
                <w:ins w:id="734" w:author="ERCOT" w:date="2017-09-18T09:08:00Z"/>
              </w:rPr>
            </w:pPr>
            <w:ins w:id="735" w:author="ERCOT" w:date="2017-09-18T09:08:00Z">
              <w:r w:rsidRPr="004502BD">
                <w:t>Variable</w:t>
              </w:r>
            </w:ins>
          </w:p>
        </w:tc>
        <w:tc>
          <w:tcPr>
            <w:tcW w:w="1080" w:type="dxa"/>
          </w:tcPr>
          <w:p w:rsidR="0039551A" w:rsidRPr="004502BD" w:rsidRDefault="0039551A" w:rsidP="00AB0B35">
            <w:pPr>
              <w:pStyle w:val="TableHead"/>
              <w:rPr>
                <w:ins w:id="736" w:author="ERCOT" w:date="2017-09-18T09:08:00Z"/>
              </w:rPr>
            </w:pPr>
            <w:ins w:id="737" w:author="ERCOT" w:date="2017-09-18T09:08:00Z">
              <w:r w:rsidRPr="004502BD">
                <w:t>Unit</w:t>
              </w:r>
            </w:ins>
          </w:p>
        </w:tc>
        <w:tc>
          <w:tcPr>
            <w:tcW w:w="6503" w:type="dxa"/>
          </w:tcPr>
          <w:p w:rsidR="0039551A" w:rsidRPr="004502BD" w:rsidRDefault="0039551A" w:rsidP="00AB0B35">
            <w:pPr>
              <w:pStyle w:val="TableHead"/>
              <w:rPr>
                <w:ins w:id="738" w:author="ERCOT" w:date="2017-09-18T09:08:00Z"/>
              </w:rPr>
            </w:pPr>
            <w:ins w:id="739" w:author="ERCOT" w:date="2017-09-18T09:08:00Z">
              <w:r w:rsidRPr="004502BD">
                <w:t>Description</w:t>
              </w:r>
            </w:ins>
          </w:p>
        </w:tc>
      </w:tr>
      <w:tr w:rsidR="0039551A" w:rsidRPr="004502BD" w:rsidTr="00AB0B35">
        <w:trPr>
          <w:ins w:id="740" w:author="ERCOT" w:date="2017-09-18T09:08:00Z"/>
        </w:trPr>
        <w:tc>
          <w:tcPr>
            <w:tcW w:w="2245" w:type="dxa"/>
          </w:tcPr>
          <w:p w:rsidR="0039551A" w:rsidRPr="004502BD" w:rsidRDefault="0039551A" w:rsidP="00AB0B35">
            <w:pPr>
              <w:pStyle w:val="TableBody"/>
              <w:rPr>
                <w:ins w:id="741" w:author="ERCOT" w:date="2017-09-18T09:08:00Z"/>
              </w:rPr>
            </w:pPr>
            <w:ins w:id="742" w:author="ERCOT" w:date="2017-09-18T09:08:00Z">
              <w:r w:rsidRPr="004502BD">
                <w:t xml:space="preserve">MSEDCIMPAMT </w:t>
              </w:r>
              <w:r w:rsidRPr="004502BD">
                <w:rPr>
                  <w:i/>
                  <w:vertAlign w:val="subscript"/>
                </w:rPr>
                <w:t xml:space="preserve">q, </w:t>
              </w:r>
              <w:proofErr w:type="spellStart"/>
              <w:r w:rsidRPr="004502BD">
                <w:rPr>
                  <w:i/>
                  <w:vertAlign w:val="subscript"/>
                </w:rPr>
                <w:t>p</w:t>
              </w:r>
            </w:ins>
            <w:ins w:id="743" w:author="ERCOT" w:date="2017-09-27T09:19:00Z">
              <w:r w:rsidR="00A857F1">
                <w:rPr>
                  <w:i/>
                  <w:vertAlign w:val="subscript"/>
                </w:rPr>
                <w:t>,d</w:t>
              </w:r>
            </w:ins>
            <w:proofErr w:type="spellEnd"/>
          </w:p>
        </w:tc>
        <w:tc>
          <w:tcPr>
            <w:tcW w:w="1080" w:type="dxa"/>
          </w:tcPr>
          <w:p w:rsidR="0039551A" w:rsidRPr="004502BD" w:rsidRDefault="0039551A" w:rsidP="00AB0B35">
            <w:pPr>
              <w:pStyle w:val="TableBody"/>
              <w:rPr>
                <w:ins w:id="744" w:author="ERCOT" w:date="2017-09-18T09:08:00Z"/>
              </w:rPr>
            </w:pPr>
            <w:ins w:id="745" w:author="ERCOT" w:date="2017-09-18T09:08:00Z">
              <w:r w:rsidRPr="004502BD">
                <w:t>$</w:t>
              </w:r>
            </w:ins>
          </w:p>
        </w:tc>
        <w:tc>
          <w:tcPr>
            <w:tcW w:w="6503" w:type="dxa"/>
          </w:tcPr>
          <w:p w:rsidR="0039551A" w:rsidRPr="004502BD" w:rsidRDefault="0039551A" w:rsidP="0021132C">
            <w:pPr>
              <w:pStyle w:val="TableBody"/>
              <w:rPr>
                <w:ins w:id="746" w:author="ERCOT" w:date="2017-09-18T09:08:00Z"/>
              </w:rPr>
            </w:pPr>
            <w:ins w:id="747" w:author="ERCOT" w:date="2017-09-18T09:08:00Z">
              <w:r w:rsidRPr="004502BD">
                <w:rPr>
                  <w:i/>
                </w:rPr>
                <w:t>Market Suspension Emergency DC Import Amount per QSE per Settlement Point</w:t>
              </w:r>
              <w:r w:rsidRPr="004502BD">
                <w:t xml:space="preserve">—The payment to QSE </w:t>
              </w:r>
              <w:r w:rsidRPr="004502BD">
                <w:rPr>
                  <w:i/>
                </w:rPr>
                <w:t>q</w:t>
              </w:r>
              <w:r w:rsidRPr="004502BD">
                <w:t xml:space="preserve"> for emergency</w:t>
              </w:r>
            </w:ins>
            <w:ins w:id="748" w:author="ERCOT" w:date="2017-09-25T08:53:00Z">
              <w:r w:rsidR="0021132C" w:rsidRPr="004502BD">
                <w:t xml:space="preserve"> </w:t>
              </w:r>
              <w:r w:rsidR="0021132C">
                <w:t xml:space="preserve">energy </w:t>
              </w:r>
              <w:r w:rsidR="0021132C" w:rsidRPr="004502BD">
                <w:t>import</w:t>
              </w:r>
              <w:r w:rsidR="0021132C">
                <w:t>ed</w:t>
              </w:r>
              <w:r w:rsidR="0021132C" w:rsidRPr="004502BD">
                <w:t xml:space="preserve"> through DC Tie </w:t>
              </w:r>
              <w:r w:rsidR="0021132C" w:rsidRPr="004502BD">
                <w:rPr>
                  <w:i/>
                </w:rPr>
                <w:t>p</w:t>
              </w:r>
              <w:r w:rsidR="0021132C" w:rsidRPr="004502BD">
                <w:t>, during a Market Suspension</w:t>
              </w:r>
              <w:r w:rsidR="0021132C" w:rsidRPr="004502BD">
                <w:rPr>
                  <w:i/>
                </w:rPr>
                <w:t xml:space="preserve">, </w:t>
              </w:r>
              <w:r w:rsidR="0021132C" w:rsidRPr="004502BD">
                <w:t xml:space="preserve">for the </w:t>
              </w:r>
              <w:r w:rsidR="0021132C">
                <w:t>Operating Day</w:t>
              </w:r>
            </w:ins>
            <w:ins w:id="749" w:author="ERCOT" w:date="2017-09-27T09:19:00Z">
              <w:r w:rsidR="00A857F1">
                <w:t xml:space="preserve"> </w:t>
              </w:r>
              <w:r w:rsidR="00A857F1">
                <w:rPr>
                  <w:i/>
                </w:rPr>
                <w:t>d</w:t>
              </w:r>
            </w:ins>
            <w:ins w:id="750" w:author="ERCOT" w:date="2017-09-25T08:53:00Z">
              <w:r w:rsidR="0021132C" w:rsidRPr="004502BD">
                <w:t>.</w:t>
              </w:r>
            </w:ins>
          </w:p>
        </w:tc>
      </w:tr>
      <w:tr w:rsidR="0039551A" w:rsidRPr="004502BD" w:rsidTr="00AB0B35">
        <w:trPr>
          <w:ins w:id="751" w:author="ERCOT" w:date="2017-09-18T09:08:00Z"/>
        </w:trPr>
        <w:tc>
          <w:tcPr>
            <w:tcW w:w="2245" w:type="dxa"/>
          </w:tcPr>
          <w:p w:rsidR="0039551A" w:rsidRPr="004502BD" w:rsidRDefault="0039551A" w:rsidP="00AB0B35">
            <w:pPr>
              <w:pStyle w:val="TableBody"/>
              <w:rPr>
                <w:ins w:id="752" w:author="ERCOT" w:date="2017-09-18T09:08:00Z"/>
              </w:rPr>
            </w:pPr>
            <w:ins w:id="753" w:author="ERCOT" w:date="2017-09-18T09:08:00Z">
              <w:r w:rsidRPr="004502BD">
                <w:t xml:space="preserve">MSEDCIMP </w:t>
              </w:r>
              <w:r w:rsidRPr="004502BD">
                <w:rPr>
                  <w:i/>
                  <w:vertAlign w:val="subscript"/>
                </w:rPr>
                <w:t xml:space="preserve">q, </w:t>
              </w:r>
              <w:proofErr w:type="spellStart"/>
              <w:r w:rsidRPr="004502BD">
                <w:rPr>
                  <w:i/>
                  <w:vertAlign w:val="subscript"/>
                </w:rPr>
                <w:t>p</w:t>
              </w:r>
            </w:ins>
            <w:ins w:id="754" w:author="ERCOT" w:date="2017-09-27T09:20:00Z">
              <w:r w:rsidR="00A857F1">
                <w:rPr>
                  <w:i/>
                  <w:vertAlign w:val="subscript"/>
                </w:rPr>
                <w:t>,i</w:t>
              </w:r>
            </w:ins>
            <w:proofErr w:type="spellEnd"/>
          </w:p>
        </w:tc>
        <w:tc>
          <w:tcPr>
            <w:tcW w:w="1080" w:type="dxa"/>
          </w:tcPr>
          <w:p w:rsidR="0039551A" w:rsidRPr="004502BD" w:rsidRDefault="0039551A" w:rsidP="00AB0B35">
            <w:pPr>
              <w:pStyle w:val="TableBody"/>
              <w:rPr>
                <w:ins w:id="755" w:author="ERCOT" w:date="2017-09-18T09:08:00Z"/>
              </w:rPr>
            </w:pPr>
            <w:ins w:id="756" w:author="ERCOT" w:date="2017-09-18T09:08:00Z">
              <w:r w:rsidRPr="004502BD">
                <w:t>MW</w:t>
              </w:r>
            </w:ins>
          </w:p>
        </w:tc>
        <w:tc>
          <w:tcPr>
            <w:tcW w:w="6503" w:type="dxa"/>
          </w:tcPr>
          <w:p w:rsidR="0039551A" w:rsidRPr="004502BD" w:rsidRDefault="0039551A" w:rsidP="00AB0B35">
            <w:pPr>
              <w:spacing w:after="60"/>
              <w:rPr>
                <w:ins w:id="757" w:author="ERCOT" w:date="2017-09-18T09:08:00Z"/>
                <w:i/>
              </w:rPr>
            </w:pPr>
            <w:ins w:id="758" w:author="ERCOT" w:date="2017-09-18T09:08:00Z">
              <w:r w:rsidRPr="004502BD">
                <w:rPr>
                  <w:i/>
                  <w:sz w:val="20"/>
                  <w:szCs w:val="20"/>
                </w:rPr>
                <w:t>Market Suspension Emergency DC Import per QSE per Settlement Point</w:t>
              </w:r>
              <w:r w:rsidRPr="004502BD">
                <w:rPr>
                  <w:sz w:val="20"/>
                  <w:szCs w:val="20"/>
                </w:rPr>
                <w:t xml:space="preserve">—The aggregated DC Tie Schedule for emergency energy imported by QSE </w:t>
              </w:r>
              <w:r w:rsidRPr="004502BD">
                <w:rPr>
                  <w:i/>
                  <w:sz w:val="20"/>
                  <w:szCs w:val="20"/>
                </w:rPr>
                <w:t>q</w:t>
              </w:r>
              <w:r w:rsidRPr="004502BD">
                <w:rPr>
                  <w:sz w:val="20"/>
                  <w:szCs w:val="20"/>
                </w:rPr>
                <w:t xml:space="preserve"> into the ERCOT System during a Market Suspension condition through DC Tie </w:t>
              </w:r>
              <w:r w:rsidRPr="004502BD">
                <w:rPr>
                  <w:i/>
                  <w:sz w:val="20"/>
                  <w:szCs w:val="20"/>
                </w:rPr>
                <w:t>p</w:t>
              </w:r>
              <w:r w:rsidRPr="004502BD">
                <w:rPr>
                  <w:sz w:val="20"/>
                  <w:szCs w:val="20"/>
                </w:rPr>
                <w:t>, for the 15-minute Settlement Interval</w:t>
              </w:r>
            </w:ins>
            <w:ins w:id="759" w:author="ERCOT" w:date="2017-09-27T09:20:00Z">
              <w:r w:rsidR="00A857F1">
                <w:rPr>
                  <w:sz w:val="20"/>
                  <w:szCs w:val="20"/>
                </w:rPr>
                <w:t xml:space="preserve"> </w:t>
              </w:r>
              <w:proofErr w:type="spellStart"/>
              <w:r w:rsidR="00A857F1">
                <w:rPr>
                  <w:i/>
                  <w:sz w:val="20"/>
                  <w:szCs w:val="20"/>
                </w:rPr>
                <w:t>i</w:t>
              </w:r>
            </w:ins>
            <w:proofErr w:type="spellEnd"/>
            <w:ins w:id="760" w:author="ERCOT" w:date="2017-09-18T09:08:00Z">
              <w:r w:rsidRPr="004502BD">
                <w:rPr>
                  <w:sz w:val="20"/>
                  <w:szCs w:val="20"/>
                </w:rPr>
                <w:t>.</w:t>
              </w:r>
            </w:ins>
          </w:p>
        </w:tc>
      </w:tr>
      <w:tr w:rsidR="0039551A" w:rsidRPr="004502BD" w:rsidTr="00AB0B35">
        <w:trPr>
          <w:ins w:id="761" w:author="ERCOT" w:date="2017-09-18T09:08:00Z"/>
        </w:trPr>
        <w:tc>
          <w:tcPr>
            <w:tcW w:w="2245" w:type="dxa"/>
          </w:tcPr>
          <w:p w:rsidR="0039551A" w:rsidRPr="004502BD" w:rsidRDefault="0039551A" w:rsidP="00AB0B35">
            <w:pPr>
              <w:pStyle w:val="TableBody"/>
              <w:rPr>
                <w:ins w:id="762" w:author="ERCOT" w:date="2017-09-18T09:08:00Z"/>
                <w:b/>
                <w:i/>
                <w:vertAlign w:val="subscript"/>
              </w:rPr>
            </w:pPr>
            <w:ins w:id="763" w:author="ERCOT" w:date="2017-09-18T09:08:00Z">
              <w:r w:rsidRPr="004502BD">
                <w:t xml:space="preserve">MSVEEPDCTP </w:t>
              </w:r>
              <w:r w:rsidRPr="004502BD">
                <w:rPr>
                  <w:i/>
                  <w:vertAlign w:val="subscript"/>
                </w:rPr>
                <w:t>q, p</w:t>
              </w:r>
            </w:ins>
            <w:ins w:id="764" w:author="ERCOT" w:date="2017-09-27T09:20:00Z">
              <w:r w:rsidR="00A857F1">
                <w:rPr>
                  <w:i/>
                  <w:vertAlign w:val="subscript"/>
                </w:rPr>
                <w:t xml:space="preserve">, </w:t>
              </w:r>
              <w:proofErr w:type="spellStart"/>
              <w:r w:rsidR="00A857F1">
                <w:rPr>
                  <w:i/>
                  <w:vertAlign w:val="subscript"/>
                </w:rPr>
                <w:t>i</w:t>
              </w:r>
            </w:ins>
            <w:proofErr w:type="spellEnd"/>
          </w:p>
        </w:tc>
        <w:tc>
          <w:tcPr>
            <w:tcW w:w="1080" w:type="dxa"/>
          </w:tcPr>
          <w:p w:rsidR="0039551A" w:rsidRPr="004502BD" w:rsidRDefault="0039551A" w:rsidP="00AB0B35">
            <w:pPr>
              <w:pStyle w:val="TableBody"/>
              <w:rPr>
                <w:ins w:id="765" w:author="ERCOT" w:date="2017-09-18T09:08:00Z"/>
              </w:rPr>
            </w:pPr>
            <w:ins w:id="766" w:author="ERCOT" w:date="2017-09-18T09:08:00Z">
              <w:r w:rsidRPr="004502BD">
                <w:t>$/MWh</w:t>
              </w:r>
            </w:ins>
          </w:p>
        </w:tc>
        <w:tc>
          <w:tcPr>
            <w:tcW w:w="6503" w:type="dxa"/>
          </w:tcPr>
          <w:p w:rsidR="0039551A" w:rsidRPr="00D72FCE" w:rsidRDefault="0039551A" w:rsidP="000408C8">
            <w:pPr>
              <w:spacing w:after="60"/>
              <w:rPr>
                <w:ins w:id="767" w:author="ERCOT" w:date="2017-09-18T09:08:00Z"/>
              </w:rPr>
            </w:pPr>
            <w:ins w:id="768" w:author="ERCOT" w:date="2017-09-18T09:08:00Z">
              <w:r w:rsidRPr="004502BD">
                <w:rPr>
                  <w:i/>
                  <w:sz w:val="20"/>
                  <w:szCs w:val="20"/>
                </w:rPr>
                <w:t>Market Suspension Verified Emergency Energy Price at DC Tie Point</w:t>
              </w:r>
              <w:r w:rsidRPr="004502BD">
                <w:t>—</w:t>
              </w:r>
              <w:r w:rsidRPr="004502BD">
                <w:rPr>
                  <w:sz w:val="20"/>
                  <w:szCs w:val="20"/>
                </w:rPr>
                <w:t xml:space="preserve">The ERCOT verified cost for the energy imported by QSE </w:t>
              </w:r>
              <w:r w:rsidRPr="004502BD">
                <w:rPr>
                  <w:i/>
                  <w:sz w:val="20"/>
                  <w:szCs w:val="20"/>
                </w:rPr>
                <w:t>q</w:t>
              </w:r>
              <w:r w:rsidRPr="004502BD">
                <w:rPr>
                  <w:sz w:val="20"/>
                  <w:szCs w:val="20"/>
                </w:rPr>
                <w:t xml:space="preserve"> into the ERCOT System during a </w:t>
              </w:r>
              <w:r w:rsidRPr="00D52A9E">
                <w:rPr>
                  <w:sz w:val="20"/>
                  <w:szCs w:val="20"/>
                </w:rPr>
                <w:t>Market</w:t>
              </w:r>
              <w:r w:rsidRPr="004502BD">
                <w:rPr>
                  <w:i/>
                </w:rPr>
                <w:t xml:space="preserve"> </w:t>
              </w:r>
              <w:r w:rsidRPr="004502BD">
                <w:rPr>
                  <w:sz w:val="20"/>
                  <w:szCs w:val="20"/>
                </w:rPr>
                <w:t xml:space="preserve">Suspension through a DC Tie </w:t>
              </w:r>
              <w:r w:rsidRPr="00ED4A39">
                <w:rPr>
                  <w:i/>
                  <w:sz w:val="20"/>
                  <w:szCs w:val="20"/>
                </w:rPr>
                <w:t>p</w:t>
              </w:r>
              <w:r w:rsidRPr="00ED4A39">
                <w:rPr>
                  <w:sz w:val="20"/>
                  <w:szCs w:val="20"/>
                </w:rPr>
                <w:t xml:space="preserve"> as instructed by a Dispatch Instruction</w:t>
              </w:r>
            </w:ins>
            <w:ins w:id="769" w:author="ERCOT" w:date="2017-09-27T11:19:00Z">
              <w:r w:rsidR="00CB7DCA" w:rsidRPr="004502BD">
                <w:rPr>
                  <w:sz w:val="20"/>
                  <w:szCs w:val="20"/>
                </w:rPr>
                <w:t>, for the 15-minute Settlement Interval</w:t>
              </w:r>
              <w:r w:rsidR="00CB7DCA">
                <w:rPr>
                  <w:sz w:val="20"/>
                  <w:szCs w:val="20"/>
                </w:rPr>
                <w:t xml:space="preserve"> </w:t>
              </w:r>
              <w:proofErr w:type="spellStart"/>
              <w:r w:rsidR="00CB7DCA">
                <w:rPr>
                  <w:i/>
                  <w:sz w:val="20"/>
                  <w:szCs w:val="20"/>
                </w:rPr>
                <w:t>i</w:t>
              </w:r>
              <w:proofErr w:type="spellEnd"/>
              <w:r w:rsidR="00CB7DCA" w:rsidRPr="004502BD">
                <w:rPr>
                  <w:sz w:val="20"/>
                  <w:szCs w:val="20"/>
                </w:rPr>
                <w:t>.</w:t>
              </w:r>
            </w:ins>
          </w:p>
        </w:tc>
      </w:tr>
      <w:tr w:rsidR="0039551A" w:rsidRPr="004502BD" w:rsidTr="00AB0B35">
        <w:trPr>
          <w:ins w:id="770" w:author="ERCOT" w:date="2017-09-18T09:08:00Z"/>
        </w:trPr>
        <w:tc>
          <w:tcPr>
            <w:tcW w:w="2245" w:type="dxa"/>
          </w:tcPr>
          <w:p w:rsidR="0039551A" w:rsidRPr="004502BD" w:rsidRDefault="0039551A" w:rsidP="00AB0B35">
            <w:pPr>
              <w:pStyle w:val="TableBody"/>
              <w:rPr>
                <w:ins w:id="771" w:author="ERCOT" w:date="2017-09-18T09:08:00Z"/>
              </w:rPr>
            </w:pPr>
            <w:ins w:id="772" w:author="ERCOT" w:date="2017-09-18T09:08:00Z">
              <w:r w:rsidRPr="004502BD">
                <w:t>MSCAEDCT</w:t>
              </w:r>
            </w:ins>
          </w:p>
        </w:tc>
        <w:tc>
          <w:tcPr>
            <w:tcW w:w="1080" w:type="dxa"/>
          </w:tcPr>
          <w:p w:rsidR="0039551A" w:rsidRPr="004502BD" w:rsidRDefault="0039551A" w:rsidP="00AB0B35">
            <w:pPr>
              <w:pStyle w:val="TableBody"/>
              <w:rPr>
                <w:ins w:id="773" w:author="ERCOT" w:date="2017-09-18T09:08:00Z"/>
              </w:rPr>
            </w:pPr>
            <w:ins w:id="774" w:author="ERCOT" w:date="2017-09-18T09:08:00Z">
              <w:r w:rsidRPr="004502BD">
                <w:t>none</w:t>
              </w:r>
            </w:ins>
          </w:p>
        </w:tc>
        <w:tc>
          <w:tcPr>
            <w:tcW w:w="6503" w:type="dxa"/>
          </w:tcPr>
          <w:p w:rsidR="0039551A" w:rsidRPr="00D72FCE" w:rsidRDefault="0039551A" w:rsidP="00AB0B35">
            <w:pPr>
              <w:pStyle w:val="TableBody"/>
              <w:rPr>
                <w:ins w:id="775" w:author="ERCOT" w:date="2017-09-18T09:08:00Z"/>
                <w:i/>
              </w:rPr>
            </w:pPr>
            <w:ins w:id="776" w:author="ERCOT" w:date="2017-09-18T09:08:00Z">
              <w:r w:rsidRPr="00D52A9E">
                <w:rPr>
                  <w:i/>
                </w:rPr>
                <w:t xml:space="preserve">Market Suspension </w:t>
              </w:r>
              <w:r w:rsidRPr="004502BD">
                <w:rPr>
                  <w:i/>
                </w:rPr>
                <w:t>Cost Adder for Emergency DC Tie Import</w:t>
              </w:r>
              <w:r w:rsidRPr="004502BD">
                <w:t>—A multiplier of 1.10.</w:t>
              </w:r>
            </w:ins>
          </w:p>
        </w:tc>
      </w:tr>
      <w:tr w:rsidR="0039551A" w:rsidRPr="004502BD" w:rsidTr="00AB0B35">
        <w:trPr>
          <w:ins w:id="777" w:author="ERCOT" w:date="2017-09-18T09:08:00Z"/>
        </w:trPr>
        <w:tc>
          <w:tcPr>
            <w:tcW w:w="2245" w:type="dxa"/>
          </w:tcPr>
          <w:p w:rsidR="0039551A" w:rsidRPr="004502BD" w:rsidRDefault="0039551A" w:rsidP="00AB0B35">
            <w:pPr>
              <w:pStyle w:val="TableBody"/>
              <w:rPr>
                <w:ins w:id="778" w:author="ERCOT" w:date="2017-09-18T09:08:00Z"/>
                <w:i/>
              </w:rPr>
            </w:pPr>
            <w:ins w:id="779" w:author="ERCOT" w:date="2017-09-18T09:08:00Z">
              <w:r w:rsidRPr="004502BD">
                <w:rPr>
                  <w:i/>
                </w:rPr>
                <w:t>q</w:t>
              </w:r>
            </w:ins>
          </w:p>
        </w:tc>
        <w:tc>
          <w:tcPr>
            <w:tcW w:w="1080" w:type="dxa"/>
          </w:tcPr>
          <w:p w:rsidR="0039551A" w:rsidRPr="004502BD" w:rsidRDefault="0039551A" w:rsidP="00AB0B35">
            <w:pPr>
              <w:pStyle w:val="TableBody"/>
              <w:rPr>
                <w:ins w:id="780" w:author="ERCOT" w:date="2017-09-18T09:08:00Z"/>
              </w:rPr>
            </w:pPr>
            <w:ins w:id="781" w:author="ERCOT" w:date="2017-09-18T09:08:00Z">
              <w:r w:rsidRPr="004502BD">
                <w:t>none</w:t>
              </w:r>
            </w:ins>
          </w:p>
        </w:tc>
        <w:tc>
          <w:tcPr>
            <w:tcW w:w="6503" w:type="dxa"/>
          </w:tcPr>
          <w:p w:rsidR="0039551A" w:rsidRPr="004502BD" w:rsidRDefault="0039551A" w:rsidP="00AB0B35">
            <w:pPr>
              <w:pStyle w:val="TableBody"/>
              <w:rPr>
                <w:ins w:id="782" w:author="ERCOT" w:date="2017-09-18T09:08:00Z"/>
                <w:i/>
                <w:lang w:val="fr-FR"/>
              </w:rPr>
            </w:pPr>
            <w:ins w:id="783" w:author="ERCOT" w:date="2017-09-18T09:08:00Z">
              <w:r w:rsidRPr="004502BD">
                <w:t>A QSE.</w:t>
              </w:r>
            </w:ins>
          </w:p>
        </w:tc>
      </w:tr>
      <w:tr w:rsidR="0039551A" w:rsidRPr="004502BD" w:rsidTr="00AB0B35">
        <w:trPr>
          <w:ins w:id="784" w:author="ERCOT" w:date="2017-09-18T09:08:00Z"/>
        </w:trPr>
        <w:tc>
          <w:tcPr>
            <w:tcW w:w="2245" w:type="dxa"/>
          </w:tcPr>
          <w:p w:rsidR="0039551A" w:rsidRPr="004502BD" w:rsidRDefault="0039551A" w:rsidP="00AB0B35">
            <w:pPr>
              <w:pStyle w:val="TableBody"/>
              <w:rPr>
                <w:ins w:id="785" w:author="ERCOT" w:date="2017-09-18T09:08:00Z"/>
                <w:i/>
              </w:rPr>
            </w:pPr>
            <w:ins w:id="786" w:author="ERCOT" w:date="2017-09-18T09:08:00Z">
              <w:r w:rsidRPr="004502BD">
                <w:rPr>
                  <w:i/>
                </w:rPr>
                <w:t>p</w:t>
              </w:r>
            </w:ins>
          </w:p>
        </w:tc>
        <w:tc>
          <w:tcPr>
            <w:tcW w:w="1080" w:type="dxa"/>
          </w:tcPr>
          <w:p w:rsidR="0039551A" w:rsidRPr="004502BD" w:rsidRDefault="0039551A" w:rsidP="00AB0B35">
            <w:pPr>
              <w:pStyle w:val="TableBody"/>
              <w:rPr>
                <w:ins w:id="787" w:author="ERCOT" w:date="2017-09-18T09:08:00Z"/>
              </w:rPr>
            </w:pPr>
            <w:ins w:id="788" w:author="ERCOT" w:date="2017-09-18T09:08:00Z">
              <w:r w:rsidRPr="004502BD">
                <w:t>none</w:t>
              </w:r>
            </w:ins>
          </w:p>
        </w:tc>
        <w:tc>
          <w:tcPr>
            <w:tcW w:w="6503" w:type="dxa"/>
          </w:tcPr>
          <w:p w:rsidR="0039551A" w:rsidRPr="004502BD" w:rsidRDefault="0039551A" w:rsidP="00AB0B35">
            <w:pPr>
              <w:pStyle w:val="TableBody"/>
              <w:rPr>
                <w:ins w:id="789" w:author="ERCOT" w:date="2017-09-18T09:08:00Z"/>
                <w:lang w:val="fr-FR"/>
              </w:rPr>
            </w:pPr>
            <w:ins w:id="790" w:author="ERCOT" w:date="2017-09-18T09:08:00Z">
              <w:r w:rsidRPr="004502BD">
                <w:rPr>
                  <w:lang w:val="fr-FR"/>
                </w:rPr>
                <w:t xml:space="preserve">A DC </w:t>
              </w:r>
              <w:proofErr w:type="spellStart"/>
              <w:r w:rsidRPr="004502BD">
                <w:rPr>
                  <w:lang w:val="fr-FR"/>
                </w:rPr>
                <w:t>Tie</w:t>
              </w:r>
              <w:proofErr w:type="spellEnd"/>
              <w:r w:rsidRPr="004502BD">
                <w:rPr>
                  <w:lang w:val="fr-FR"/>
                </w:rPr>
                <w:t xml:space="preserve"> </w:t>
              </w:r>
              <w:proofErr w:type="spellStart"/>
              <w:r w:rsidRPr="004502BD">
                <w:rPr>
                  <w:lang w:val="fr-FR"/>
                </w:rPr>
                <w:t>Settlement</w:t>
              </w:r>
              <w:proofErr w:type="spellEnd"/>
              <w:r w:rsidRPr="004502BD">
                <w:rPr>
                  <w:lang w:val="fr-FR"/>
                </w:rPr>
                <w:t xml:space="preserve"> Point.</w:t>
              </w:r>
            </w:ins>
          </w:p>
        </w:tc>
      </w:tr>
      <w:tr w:rsidR="0021132C" w:rsidRPr="004502BD" w:rsidTr="00AB0B35">
        <w:trPr>
          <w:ins w:id="791" w:author="ERCOT" w:date="2017-09-25T08:53:00Z"/>
        </w:trPr>
        <w:tc>
          <w:tcPr>
            <w:tcW w:w="2245" w:type="dxa"/>
          </w:tcPr>
          <w:p w:rsidR="0021132C" w:rsidRPr="00D52A9E" w:rsidRDefault="0021132C" w:rsidP="0021132C">
            <w:pPr>
              <w:pStyle w:val="TableBody"/>
              <w:rPr>
                <w:ins w:id="792" w:author="ERCOT" w:date="2017-09-25T08:53:00Z"/>
                <w:i/>
              </w:rPr>
            </w:pPr>
            <w:proofErr w:type="spellStart"/>
            <w:ins w:id="793" w:author="ERCOT" w:date="2017-09-25T08:53:00Z">
              <w:r w:rsidRPr="00D52A9E">
                <w:rPr>
                  <w:i/>
                </w:rPr>
                <w:t>i</w:t>
              </w:r>
              <w:proofErr w:type="spellEnd"/>
            </w:ins>
          </w:p>
        </w:tc>
        <w:tc>
          <w:tcPr>
            <w:tcW w:w="1080" w:type="dxa"/>
          </w:tcPr>
          <w:p w:rsidR="0021132C" w:rsidRPr="00D52A9E" w:rsidRDefault="0021132C" w:rsidP="0021132C">
            <w:pPr>
              <w:pStyle w:val="TableBody"/>
              <w:rPr>
                <w:ins w:id="794" w:author="ERCOT" w:date="2017-09-25T08:53:00Z"/>
              </w:rPr>
            </w:pPr>
            <w:ins w:id="795" w:author="ERCOT" w:date="2017-09-25T08:53:00Z">
              <w:r w:rsidRPr="00D52A9E">
                <w:t>none</w:t>
              </w:r>
            </w:ins>
          </w:p>
        </w:tc>
        <w:tc>
          <w:tcPr>
            <w:tcW w:w="6503" w:type="dxa"/>
          </w:tcPr>
          <w:p w:rsidR="0021132C" w:rsidRPr="00D52A9E" w:rsidRDefault="0021132C" w:rsidP="0021132C">
            <w:pPr>
              <w:pStyle w:val="TableBody"/>
              <w:rPr>
                <w:ins w:id="796" w:author="ERCOT" w:date="2017-09-25T08:53:00Z"/>
              </w:rPr>
            </w:pPr>
            <w:ins w:id="797" w:author="ERCOT" w:date="2017-09-25T08:53:00Z">
              <w:r w:rsidRPr="00D52A9E">
                <w:t>A 15-minute Settlement Interval within the hour of an Operating Day of a Market Suspension</w:t>
              </w:r>
              <w:r w:rsidRPr="00D52A9E">
                <w:rPr>
                  <w:i/>
                </w:rPr>
                <w:t xml:space="preserve"> </w:t>
              </w:r>
              <w:r w:rsidRPr="00D52A9E">
                <w:t>event.</w:t>
              </w:r>
            </w:ins>
          </w:p>
        </w:tc>
      </w:tr>
      <w:tr w:rsidR="00A857F1" w:rsidRPr="004502BD" w:rsidTr="00AB0B35">
        <w:trPr>
          <w:ins w:id="798" w:author="ERCOT" w:date="2017-09-27T09:27:00Z"/>
        </w:trPr>
        <w:tc>
          <w:tcPr>
            <w:tcW w:w="2245" w:type="dxa"/>
          </w:tcPr>
          <w:p w:rsidR="00A857F1" w:rsidRPr="00D52A9E" w:rsidRDefault="00A857F1" w:rsidP="00A857F1">
            <w:pPr>
              <w:pStyle w:val="TableBody"/>
              <w:rPr>
                <w:ins w:id="799" w:author="ERCOT" w:date="2017-09-27T09:27:00Z"/>
                <w:i/>
              </w:rPr>
            </w:pPr>
            <w:ins w:id="800" w:author="ERCOT" w:date="2017-09-27T09:27:00Z">
              <w:r w:rsidRPr="00D52A9E">
                <w:rPr>
                  <w:i/>
                </w:rPr>
                <w:t>d</w:t>
              </w:r>
            </w:ins>
          </w:p>
        </w:tc>
        <w:tc>
          <w:tcPr>
            <w:tcW w:w="1080" w:type="dxa"/>
          </w:tcPr>
          <w:p w:rsidR="00A857F1" w:rsidRPr="00D52A9E" w:rsidRDefault="00A857F1" w:rsidP="00A857F1">
            <w:pPr>
              <w:pStyle w:val="TableBody"/>
              <w:rPr>
                <w:ins w:id="801" w:author="ERCOT" w:date="2017-09-27T09:27:00Z"/>
              </w:rPr>
            </w:pPr>
            <w:ins w:id="802" w:author="ERCOT" w:date="2017-09-27T09:27:00Z">
              <w:r w:rsidRPr="00D52A9E">
                <w:t>none</w:t>
              </w:r>
            </w:ins>
          </w:p>
        </w:tc>
        <w:tc>
          <w:tcPr>
            <w:tcW w:w="6503" w:type="dxa"/>
          </w:tcPr>
          <w:p w:rsidR="00A857F1" w:rsidRPr="00D52A9E" w:rsidRDefault="00A857F1" w:rsidP="00A857F1">
            <w:pPr>
              <w:pStyle w:val="TableBody"/>
              <w:rPr>
                <w:ins w:id="803" w:author="ERCOT" w:date="2017-09-27T09:27:00Z"/>
              </w:rPr>
            </w:pPr>
            <w:ins w:id="804" w:author="ERCOT" w:date="2017-09-27T09:27:00Z">
              <w:r w:rsidRPr="00D52A9E">
                <w:t>An Operating Day during a Market Suspension</w:t>
              </w:r>
              <w:r w:rsidRPr="00D52A9E">
                <w:rPr>
                  <w:i/>
                </w:rPr>
                <w:t xml:space="preserve"> </w:t>
              </w:r>
              <w:r w:rsidRPr="00D52A9E">
                <w:t>event.</w:t>
              </w:r>
            </w:ins>
          </w:p>
        </w:tc>
      </w:tr>
    </w:tbl>
    <w:p w:rsidR="0039551A" w:rsidRPr="004502BD" w:rsidRDefault="0039551A" w:rsidP="0021132C">
      <w:pPr>
        <w:pStyle w:val="BodyTextNumbered"/>
        <w:spacing w:before="480"/>
        <w:rPr>
          <w:ins w:id="805" w:author="ERCOT" w:date="2017-09-18T09:08:00Z"/>
        </w:rPr>
      </w:pPr>
      <w:ins w:id="806" w:author="ERCOT" w:date="2017-09-18T09:08:00Z">
        <w:r w:rsidRPr="004502BD">
          <w:t>(2)</w:t>
        </w:r>
        <w:r w:rsidRPr="004502BD">
          <w:tab/>
          <w:t>The total payment to each QSE for all energy imported into the ERCOT System during a Market</w:t>
        </w:r>
        <w:r w:rsidRPr="004502BD">
          <w:rPr>
            <w:i/>
          </w:rPr>
          <w:t xml:space="preserve"> </w:t>
        </w:r>
        <w:r w:rsidRPr="004502BD">
          <w:t>Suspension through DC Ties for</w:t>
        </w:r>
      </w:ins>
      <w:ins w:id="807" w:author="ERCOT" w:date="2017-09-25T08:54:00Z">
        <w:r w:rsidR="0021132C" w:rsidRPr="004502BD">
          <w:t xml:space="preserve"> the </w:t>
        </w:r>
        <w:r w:rsidR="0021132C">
          <w:t>Operating Day</w:t>
        </w:r>
        <w:r w:rsidR="0021132C" w:rsidRPr="004502BD">
          <w:t xml:space="preserve"> is calculated as follows</w:t>
        </w:r>
      </w:ins>
      <w:ins w:id="808" w:author="ERCOT" w:date="2017-09-18T09:08:00Z">
        <w:r w:rsidRPr="004502BD">
          <w:t>:</w:t>
        </w:r>
      </w:ins>
    </w:p>
    <w:p w:rsidR="0039551A" w:rsidRPr="004502BD" w:rsidRDefault="0039551A" w:rsidP="00AF1C0E">
      <w:pPr>
        <w:pStyle w:val="FormulaBold"/>
        <w:rPr>
          <w:ins w:id="809" w:author="ERCOT" w:date="2017-09-18T09:08:00Z"/>
          <w:i/>
          <w:vertAlign w:val="subscript"/>
        </w:rPr>
      </w:pPr>
      <w:ins w:id="810" w:author="ERCOT" w:date="2017-09-18T09:08:00Z">
        <w:r w:rsidRPr="004502BD">
          <w:t xml:space="preserve">MSEDCIMPAMTQSETOT </w:t>
        </w:r>
        <w:proofErr w:type="spellStart"/>
        <w:r w:rsidRPr="004502BD">
          <w:rPr>
            <w:i/>
            <w:vertAlign w:val="subscript"/>
          </w:rPr>
          <w:t>q</w:t>
        </w:r>
      </w:ins>
      <w:proofErr w:type="gramStart"/>
      <w:ins w:id="811" w:author="ERCOT" w:date="2017-09-27T09:23:00Z">
        <w:r w:rsidR="00A857F1">
          <w:rPr>
            <w:i/>
            <w:vertAlign w:val="subscript"/>
          </w:rPr>
          <w:t>,d</w:t>
        </w:r>
      </w:ins>
      <w:proofErr w:type="spellEnd"/>
      <w:proofErr w:type="gramEnd"/>
      <w:ins w:id="812" w:author="ERCOT" w:date="2017-09-18T09:19:00Z">
        <w:r w:rsidR="00D52A9E">
          <w:rPr>
            <w:i/>
            <w:vertAlign w:val="subscript"/>
          </w:rPr>
          <w:tab/>
        </w:r>
      </w:ins>
      <w:ins w:id="813" w:author="ERCOT" w:date="2017-09-18T09:08:00Z">
        <w:r w:rsidRPr="004502BD">
          <w:t>=</w:t>
        </w:r>
      </w:ins>
      <w:ins w:id="814" w:author="ERCOT" w:date="2017-09-18T09:19:00Z">
        <w:r w:rsidR="00D52A9E">
          <w:tab/>
        </w:r>
      </w:ins>
      <w:ins w:id="815" w:author="ERCOT" w:date="2017-09-18T09:08:00Z">
        <w:r w:rsidRPr="00D52A9E">
          <w:rPr>
            <w:position w:val="-22"/>
          </w:rPr>
          <w:object w:dxaOrig="225" w:dyaOrig="465">
            <v:shape id="_x0000_i1033" type="#_x0000_t75" style="width:11.25pt;height:23.8pt" o:ole="">
              <v:imagedata r:id="rId25" o:title=""/>
            </v:shape>
            <o:OLEObject Type="Embed" ProgID="Equation.3" ShapeID="_x0000_i1033" DrawAspect="Content" ObjectID="_1588053784" r:id="rId26"/>
          </w:object>
        </w:r>
      </w:ins>
      <w:ins w:id="816" w:author="ERCOT" w:date="2017-09-18T09:08:00Z">
        <w:r w:rsidRPr="004502BD">
          <w:t xml:space="preserve"> MSEDCIMPAMT </w:t>
        </w:r>
        <w:r w:rsidRPr="004502BD">
          <w:rPr>
            <w:i/>
            <w:vertAlign w:val="subscript"/>
          </w:rPr>
          <w:t xml:space="preserve">q, </w:t>
        </w:r>
        <w:proofErr w:type="spellStart"/>
        <w:r w:rsidRPr="004502BD">
          <w:rPr>
            <w:i/>
            <w:vertAlign w:val="subscript"/>
          </w:rPr>
          <w:t>p</w:t>
        </w:r>
      </w:ins>
      <w:ins w:id="817" w:author="ERCOT" w:date="2017-09-27T09:23:00Z">
        <w:r w:rsidR="00A857F1">
          <w:rPr>
            <w:i/>
            <w:vertAlign w:val="subscript"/>
          </w:rPr>
          <w:t>,d</w:t>
        </w:r>
      </w:ins>
      <w:proofErr w:type="spellEnd"/>
    </w:p>
    <w:p w:rsidR="0039551A" w:rsidRPr="003454F7" w:rsidRDefault="0039551A">
      <w:pPr>
        <w:pStyle w:val="FormulaBold"/>
        <w:rPr>
          <w:ins w:id="818" w:author="ERCOT" w:date="2017-09-18T09:08:00Z"/>
          <w:b/>
          <w:i/>
          <w:vertAlign w:val="subscript"/>
        </w:rPr>
      </w:pPr>
      <w:ins w:id="819" w:author="ERCOT" w:date="2017-09-18T09:08:00Z">
        <w:r w:rsidRPr="003454F7">
          <w:t>And,</w:t>
        </w:r>
      </w:ins>
    </w:p>
    <w:p w:rsidR="0039551A" w:rsidRPr="004502BD" w:rsidRDefault="0039551A">
      <w:pPr>
        <w:pStyle w:val="FormulaBold"/>
        <w:rPr>
          <w:ins w:id="820" w:author="ERCOT" w:date="2017-09-18T09:08:00Z"/>
        </w:rPr>
      </w:pPr>
      <w:ins w:id="821" w:author="ERCOT" w:date="2017-09-18T09:08:00Z">
        <w:r w:rsidRPr="004502BD">
          <w:t>M</w:t>
        </w:r>
        <w:r w:rsidR="00D52A9E">
          <w:t>SEDCIMPAMTTOT</w:t>
        </w:r>
      </w:ins>
      <w:ins w:id="822" w:author="ERCOT" w:date="2017-09-27T11:20:00Z">
        <w:r w:rsidR="00894031" w:rsidRPr="00894031">
          <w:rPr>
            <w:i/>
            <w:vertAlign w:val="subscript"/>
          </w:rPr>
          <w:t xml:space="preserve"> </w:t>
        </w:r>
        <w:r w:rsidR="00894031">
          <w:rPr>
            <w:i/>
            <w:vertAlign w:val="subscript"/>
          </w:rPr>
          <w:t>d</w:t>
        </w:r>
      </w:ins>
      <w:ins w:id="823" w:author="ERCOT" w:date="2017-09-18T09:08:00Z">
        <w:r w:rsidR="00D52A9E">
          <w:tab/>
        </w:r>
        <w:r w:rsidRPr="004502BD">
          <w:t>=</w:t>
        </w:r>
      </w:ins>
      <w:ins w:id="824" w:author="ERCOT" w:date="2017-09-18T09:19:00Z">
        <w:r w:rsidR="00D52A9E">
          <w:tab/>
        </w:r>
        <w:r w:rsidR="00D52A9E">
          <w:tab/>
        </w:r>
      </w:ins>
      <w:ins w:id="825" w:author="ERCOT" w:date="2017-09-18T09:08:00Z">
        <w:r w:rsidRPr="00D52A9E">
          <w:rPr>
            <w:position w:val="-22"/>
          </w:rPr>
          <w:object w:dxaOrig="220" w:dyaOrig="460">
            <v:shape id="_x0000_i1034" type="#_x0000_t75" style="width:11.25pt;height:23.8pt" o:ole="">
              <v:imagedata r:id="rId21" o:title=""/>
            </v:shape>
            <o:OLEObject Type="Embed" ProgID="Equation.3" ShapeID="_x0000_i1034" DrawAspect="Content" ObjectID="_1588053785" r:id="rId27"/>
          </w:object>
        </w:r>
      </w:ins>
      <w:ins w:id="826" w:author="ERCOT" w:date="2017-09-18T09:08:00Z">
        <w:r w:rsidRPr="004502BD">
          <w:t xml:space="preserve"> MSEDCIMPAMTQSETOT</w:t>
        </w:r>
        <w:r w:rsidRPr="004502BD">
          <w:rPr>
            <w:i/>
            <w:vertAlign w:val="subscript"/>
          </w:rPr>
          <w:t xml:space="preserve"> </w:t>
        </w:r>
        <w:proofErr w:type="spellStart"/>
        <w:r w:rsidRPr="004502BD">
          <w:rPr>
            <w:i/>
            <w:vertAlign w:val="subscript"/>
          </w:rPr>
          <w:t>q</w:t>
        </w:r>
      </w:ins>
      <w:proofErr w:type="gramStart"/>
      <w:ins w:id="827" w:author="ERCOT" w:date="2017-09-27T09:23:00Z">
        <w:r w:rsidR="00A857F1">
          <w:rPr>
            <w:i/>
            <w:vertAlign w:val="subscript"/>
          </w:rPr>
          <w:t>,d</w:t>
        </w:r>
      </w:ins>
      <w:proofErr w:type="spellEnd"/>
      <w:proofErr w:type="gramEnd"/>
    </w:p>
    <w:p w:rsidR="0039551A" w:rsidRPr="004502BD" w:rsidRDefault="0039551A" w:rsidP="0039551A">
      <w:pPr>
        <w:rPr>
          <w:ins w:id="828" w:author="ERCOT" w:date="2017-09-18T09:08:00Z"/>
        </w:rPr>
      </w:pPr>
      <w:ins w:id="829" w:author="ERCOT" w:date="2017-09-18T09:08:00Z">
        <w:r w:rsidRPr="004502BD">
          <w:t>The above variables are defined as follows:</w:t>
        </w:r>
      </w:ins>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39551A" w:rsidRPr="004502BD" w:rsidTr="00AB0B35">
        <w:trPr>
          <w:tblHeader/>
          <w:ins w:id="830" w:author="ERCOT" w:date="2017-09-18T09:08:00Z"/>
        </w:trPr>
        <w:tc>
          <w:tcPr>
            <w:tcW w:w="2628" w:type="dxa"/>
          </w:tcPr>
          <w:p w:rsidR="0039551A" w:rsidRPr="004502BD" w:rsidRDefault="0039551A" w:rsidP="00AB0B35">
            <w:pPr>
              <w:pStyle w:val="TableHead"/>
              <w:rPr>
                <w:ins w:id="831" w:author="ERCOT" w:date="2017-09-18T09:08:00Z"/>
              </w:rPr>
            </w:pPr>
            <w:ins w:id="832" w:author="ERCOT" w:date="2017-09-18T09:08:00Z">
              <w:r w:rsidRPr="004502BD">
                <w:t>Variable</w:t>
              </w:r>
            </w:ins>
          </w:p>
        </w:tc>
        <w:tc>
          <w:tcPr>
            <w:tcW w:w="630" w:type="dxa"/>
          </w:tcPr>
          <w:p w:rsidR="0039551A" w:rsidRPr="004502BD" w:rsidRDefault="0039551A" w:rsidP="00AB0B35">
            <w:pPr>
              <w:pStyle w:val="TableHead"/>
              <w:rPr>
                <w:ins w:id="833" w:author="ERCOT" w:date="2017-09-18T09:08:00Z"/>
              </w:rPr>
            </w:pPr>
            <w:ins w:id="834" w:author="ERCOT" w:date="2017-09-18T09:08:00Z">
              <w:r w:rsidRPr="004502BD">
                <w:t>Unit</w:t>
              </w:r>
            </w:ins>
          </w:p>
        </w:tc>
        <w:tc>
          <w:tcPr>
            <w:tcW w:w="6570" w:type="dxa"/>
          </w:tcPr>
          <w:p w:rsidR="0039551A" w:rsidRPr="004502BD" w:rsidRDefault="0039551A" w:rsidP="00AB0B35">
            <w:pPr>
              <w:pStyle w:val="TableHead"/>
              <w:rPr>
                <w:ins w:id="835" w:author="ERCOT" w:date="2017-09-18T09:08:00Z"/>
              </w:rPr>
            </w:pPr>
            <w:ins w:id="836" w:author="ERCOT" w:date="2017-09-18T09:08:00Z">
              <w:r w:rsidRPr="004502BD">
                <w:t>Definition</w:t>
              </w:r>
            </w:ins>
          </w:p>
        </w:tc>
      </w:tr>
      <w:tr w:rsidR="0039551A" w:rsidRPr="004502BD" w:rsidTr="00AB0B35">
        <w:trPr>
          <w:ins w:id="837" w:author="ERCOT" w:date="2017-09-18T09:08:00Z"/>
        </w:trPr>
        <w:tc>
          <w:tcPr>
            <w:tcW w:w="2628" w:type="dxa"/>
          </w:tcPr>
          <w:p w:rsidR="0039551A" w:rsidRPr="004502BD" w:rsidRDefault="0039551A" w:rsidP="00AB0B35">
            <w:pPr>
              <w:spacing w:after="60"/>
              <w:rPr>
                <w:ins w:id="838" w:author="ERCOT" w:date="2017-09-18T09:08:00Z"/>
              </w:rPr>
            </w:pPr>
            <w:ins w:id="839" w:author="ERCOT" w:date="2017-09-18T09:08:00Z">
              <w:r w:rsidRPr="004502BD">
                <w:rPr>
                  <w:iCs/>
                  <w:sz w:val="20"/>
                  <w:szCs w:val="20"/>
                </w:rPr>
                <w:t>MSEDCIMPAMTQSETOT</w:t>
              </w:r>
              <w:r w:rsidRPr="004502BD">
                <w:t xml:space="preserve"> </w:t>
              </w:r>
              <w:proofErr w:type="spellStart"/>
              <w:r w:rsidR="00FE4B4D">
                <w:rPr>
                  <w:i/>
                  <w:iCs/>
                  <w:sz w:val="20"/>
                  <w:szCs w:val="20"/>
                  <w:vertAlign w:val="subscript"/>
                </w:rPr>
                <w:t>q</w:t>
              </w:r>
            </w:ins>
            <w:ins w:id="840" w:author="ERCOT" w:date="2017-09-27T09:23:00Z">
              <w:r w:rsidR="00A857F1">
                <w:rPr>
                  <w:i/>
                  <w:iCs/>
                  <w:sz w:val="20"/>
                  <w:szCs w:val="20"/>
                  <w:vertAlign w:val="subscript"/>
                </w:rPr>
                <w:t>,d</w:t>
              </w:r>
            </w:ins>
            <w:proofErr w:type="spellEnd"/>
          </w:p>
        </w:tc>
        <w:tc>
          <w:tcPr>
            <w:tcW w:w="630" w:type="dxa"/>
          </w:tcPr>
          <w:p w:rsidR="0039551A" w:rsidRPr="004502BD" w:rsidRDefault="0039551A" w:rsidP="00AB0B35">
            <w:pPr>
              <w:pStyle w:val="TableBody"/>
              <w:rPr>
                <w:ins w:id="841" w:author="ERCOT" w:date="2017-09-18T09:08:00Z"/>
              </w:rPr>
            </w:pPr>
            <w:ins w:id="842" w:author="ERCOT" w:date="2017-09-18T09:08:00Z">
              <w:r w:rsidRPr="004502BD">
                <w:t>$</w:t>
              </w:r>
            </w:ins>
          </w:p>
        </w:tc>
        <w:tc>
          <w:tcPr>
            <w:tcW w:w="6570" w:type="dxa"/>
          </w:tcPr>
          <w:p w:rsidR="0039551A" w:rsidRPr="002A3181" w:rsidRDefault="0039551A">
            <w:pPr>
              <w:spacing w:after="60"/>
              <w:rPr>
                <w:ins w:id="843" w:author="ERCOT" w:date="2017-09-18T09:08:00Z"/>
              </w:rPr>
            </w:pPr>
            <w:ins w:id="844" w:author="ERCOT" w:date="2017-09-18T09:08:00Z">
              <w:r w:rsidRPr="004502BD">
                <w:rPr>
                  <w:i/>
                  <w:sz w:val="20"/>
                  <w:szCs w:val="20"/>
                </w:rPr>
                <w:t>Market Suspension Emergency DC Import Amount Total per QSE</w:t>
              </w:r>
              <w:r w:rsidRPr="004502BD">
                <w:rPr>
                  <w:sz w:val="20"/>
                  <w:szCs w:val="20"/>
                </w:rPr>
                <w:sym w:font="Symbol" w:char="F0BE"/>
              </w:r>
              <w:r w:rsidRPr="004502BD">
                <w:rPr>
                  <w:sz w:val="20"/>
                  <w:szCs w:val="20"/>
                </w:rPr>
                <w:t xml:space="preserve">The total of the payments to QSE </w:t>
              </w:r>
              <w:r w:rsidRPr="004502BD">
                <w:rPr>
                  <w:i/>
                  <w:sz w:val="20"/>
                  <w:szCs w:val="20"/>
                </w:rPr>
                <w:t>q</w:t>
              </w:r>
              <w:r w:rsidRPr="004502BD">
                <w:rPr>
                  <w:sz w:val="20"/>
                  <w:szCs w:val="20"/>
                </w:rPr>
                <w:t xml:space="preserve"> for </w:t>
              </w:r>
              <w:r w:rsidRPr="00ED4A39">
                <w:rPr>
                  <w:sz w:val="20"/>
                  <w:szCs w:val="20"/>
                </w:rPr>
                <w:t>DC Tie import</w:t>
              </w:r>
              <w:r w:rsidRPr="00ED4A39">
                <w:t xml:space="preserve"> </w:t>
              </w:r>
              <w:r w:rsidRPr="00D52A9E">
                <w:rPr>
                  <w:sz w:val="20"/>
                  <w:szCs w:val="20"/>
                </w:rPr>
                <w:t>emergency</w:t>
              </w:r>
              <w:r w:rsidRPr="004502BD">
                <w:t xml:space="preserve"> </w:t>
              </w:r>
              <w:r w:rsidRPr="004502BD">
                <w:rPr>
                  <w:sz w:val="20"/>
                  <w:szCs w:val="20"/>
                </w:rPr>
                <w:t xml:space="preserve">energy imported into </w:t>
              </w:r>
              <w:r w:rsidRPr="004502BD">
                <w:rPr>
                  <w:sz w:val="20"/>
                  <w:szCs w:val="20"/>
                </w:rPr>
                <w:lastRenderedPageBreak/>
                <w:t>the ER</w:t>
              </w:r>
              <w:r w:rsidRPr="00ED4A39">
                <w:rPr>
                  <w:sz w:val="20"/>
                  <w:szCs w:val="20"/>
                </w:rPr>
                <w:t xml:space="preserve">COT System during a </w:t>
              </w:r>
              <w:r w:rsidRPr="00D52A9E">
                <w:rPr>
                  <w:sz w:val="20"/>
                  <w:szCs w:val="20"/>
                </w:rPr>
                <w:t>Market</w:t>
              </w:r>
              <w:r w:rsidRPr="004502BD">
                <w:t xml:space="preserve"> </w:t>
              </w:r>
              <w:r w:rsidRPr="004502BD">
                <w:rPr>
                  <w:sz w:val="20"/>
                  <w:szCs w:val="20"/>
                </w:rPr>
                <w:t>Suspension condition through DC Ties</w:t>
              </w:r>
              <w:r w:rsidRPr="002A3181">
                <w:rPr>
                  <w:i/>
                  <w:sz w:val="20"/>
                  <w:szCs w:val="20"/>
                </w:rPr>
                <w:t>,</w:t>
              </w:r>
            </w:ins>
            <w:ins w:id="845" w:author="ERCOT" w:date="2017-09-25T08:54:00Z">
              <w:r w:rsidR="0021132C" w:rsidRPr="002A3181">
                <w:rPr>
                  <w:i/>
                  <w:sz w:val="20"/>
                  <w:szCs w:val="20"/>
                </w:rPr>
                <w:t xml:space="preserve"> </w:t>
              </w:r>
              <w:r w:rsidR="0021132C" w:rsidRPr="002A3181">
                <w:rPr>
                  <w:sz w:val="20"/>
                  <w:szCs w:val="20"/>
                </w:rPr>
                <w:t>for the</w:t>
              </w:r>
              <w:r w:rsidR="0021132C">
                <w:rPr>
                  <w:sz w:val="20"/>
                  <w:szCs w:val="20"/>
                </w:rPr>
                <w:t xml:space="preserve"> Operating Day</w:t>
              </w:r>
            </w:ins>
            <w:ins w:id="846" w:author="ERCOT" w:date="2017-09-27T09:24:00Z">
              <w:r w:rsidR="00A857F1">
                <w:rPr>
                  <w:sz w:val="20"/>
                  <w:szCs w:val="20"/>
                </w:rPr>
                <w:t xml:space="preserve"> </w:t>
              </w:r>
              <w:r w:rsidR="00A857F1">
                <w:rPr>
                  <w:i/>
                  <w:sz w:val="20"/>
                  <w:szCs w:val="20"/>
                </w:rPr>
                <w:t>d</w:t>
              </w:r>
            </w:ins>
            <w:ins w:id="847" w:author="ERCOT" w:date="2017-09-25T08:54:00Z">
              <w:r w:rsidR="0021132C" w:rsidRPr="002A3181">
                <w:rPr>
                  <w:sz w:val="20"/>
                  <w:szCs w:val="20"/>
                </w:rPr>
                <w:t>.</w:t>
              </w:r>
            </w:ins>
          </w:p>
        </w:tc>
      </w:tr>
      <w:tr w:rsidR="0039551A" w:rsidRPr="004502BD" w:rsidTr="00AB0B35">
        <w:trPr>
          <w:ins w:id="848" w:author="ERCOT" w:date="2017-09-18T09:08:00Z"/>
        </w:trPr>
        <w:tc>
          <w:tcPr>
            <w:tcW w:w="2628" w:type="dxa"/>
          </w:tcPr>
          <w:p w:rsidR="0039551A" w:rsidRPr="004502BD" w:rsidRDefault="0039551A" w:rsidP="00AB0B35">
            <w:pPr>
              <w:pStyle w:val="TableBody"/>
              <w:rPr>
                <w:ins w:id="849" w:author="ERCOT" w:date="2017-09-18T09:08:00Z"/>
              </w:rPr>
            </w:pPr>
            <w:ins w:id="850" w:author="ERCOT" w:date="2017-09-18T09:08:00Z">
              <w:r w:rsidRPr="004502BD">
                <w:lastRenderedPageBreak/>
                <w:t xml:space="preserve">MSEDCIMPAMT </w:t>
              </w:r>
              <w:r w:rsidRPr="004502BD">
                <w:rPr>
                  <w:i/>
                  <w:vertAlign w:val="subscript"/>
                </w:rPr>
                <w:t xml:space="preserve">q, </w:t>
              </w:r>
              <w:proofErr w:type="spellStart"/>
              <w:r w:rsidRPr="004502BD">
                <w:rPr>
                  <w:i/>
                  <w:vertAlign w:val="subscript"/>
                </w:rPr>
                <w:t>p</w:t>
              </w:r>
            </w:ins>
            <w:ins w:id="851" w:author="ERCOT" w:date="2017-09-27T09:23:00Z">
              <w:r w:rsidR="00A857F1">
                <w:rPr>
                  <w:i/>
                  <w:vertAlign w:val="subscript"/>
                </w:rPr>
                <w:t>,d</w:t>
              </w:r>
            </w:ins>
            <w:proofErr w:type="spellEnd"/>
          </w:p>
        </w:tc>
        <w:tc>
          <w:tcPr>
            <w:tcW w:w="630" w:type="dxa"/>
          </w:tcPr>
          <w:p w:rsidR="0039551A" w:rsidRPr="004502BD" w:rsidRDefault="0039551A" w:rsidP="00AB0B35">
            <w:pPr>
              <w:pStyle w:val="TableBody"/>
              <w:rPr>
                <w:ins w:id="852" w:author="ERCOT" w:date="2017-09-18T09:08:00Z"/>
              </w:rPr>
            </w:pPr>
            <w:ins w:id="853" w:author="ERCOT" w:date="2017-09-18T09:08:00Z">
              <w:r w:rsidRPr="004502BD">
                <w:t>$</w:t>
              </w:r>
            </w:ins>
          </w:p>
        </w:tc>
        <w:tc>
          <w:tcPr>
            <w:tcW w:w="6570" w:type="dxa"/>
          </w:tcPr>
          <w:p w:rsidR="0039551A" w:rsidRPr="004502BD" w:rsidRDefault="0039551A">
            <w:pPr>
              <w:pStyle w:val="TableBody"/>
              <w:rPr>
                <w:ins w:id="854" w:author="ERCOT" w:date="2017-09-18T09:08:00Z"/>
              </w:rPr>
            </w:pPr>
            <w:ins w:id="855" w:author="ERCOT" w:date="2017-09-18T09:08:00Z">
              <w:r w:rsidRPr="004502BD">
                <w:rPr>
                  <w:i/>
                </w:rPr>
                <w:t>Market Suspension Emergency DC Import Amount per QSE per Settlement Point</w:t>
              </w:r>
              <w:r w:rsidRPr="004502BD">
                <w:t xml:space="preserve">—The payment to QSE </w:t>
              </w:r>
              <w:r w:rsidRPr="004502BD">
                <w:rPr>
                  <w:i/>
                </w:rPr>
                <w:t>q</w:t>
              </w:r>
              <w:r w:rsidRPr="004502BD">
                <w:t xml:space="preserve"> for emergency energy imported through DC Tie </w:t>
              </w:r>
            </w:ins>
            <w:ins w:id="856" w:author="ERCOT" w:date="2017-09-25T08:54:00Z">
              <w:r w:rsidR="0021132C" w:rsidRPr="004502BD">
                <w:rPr>
                  <w:i/>
                </w:rPr>
                <w:t xml:space="preserve">p, </w:t>
              </w:r>
              <w:r w:rsidR="0021132C" w:rsidRPr="004502BD">
                <w:t xml:space="preserve">for the </w:t>
              </w:r>
              <w:r w:rsidR="0021132C">
                <w:t>Operating Day</w:t>
              </w:r>
            </w:ins>
            <w:ins w:id="857" w:author="ERCOT" w:date="2017-09-27T09:25:00Z">
              <w:r w:rsidR="00A857F1">
                <w:t xml:space="preserve"> </w:t>
              </w:r>
              <w:r w:rsidR="00A857F1">
                <w:rPr>
                  <w:i/>
                </w:rPr>
                <w:t>d</w:t>
              </w:r>
            </w:ins>
            <w:ins w:id="858" w:author="ERCOT" w:date="2017-09-25T08:54:00Z">
              <w:r w:rsidR="0021132C" w:rsidRPr="004502BD">
                <w:t>.</w:t>
              </w:r>
            </w:ins>
            <w:ins w:id="859" w:author="ERCOT" w:date="2017-09-27T09:25:00Z">
              <w:r w:rsidR="00A857F1">
                <w:t xml:space="preserve"> </w:t>
              </w:r>
            </w:ins>
          </w:p>
        </w:tc>
      </w:tr>
      <w:tr w:rsidR="0039551A" w:rsidRPr="004502BD" w:rsidTr="00AB0B35">
        <w:trPr>
          <w:ins w:id="860" w:author="ERCOT" w:date="2017-09-18T09:08:00Z"/>
        </w:trPr>
        <w:tc>
          <w:tcPr>
            <w:tcW w:w="2628" w:type="dxa"/>
          </w:tcPr>
          <w:p w:rsidR="0039551A" w:rsidRPr="004502BD" w:rsidRDefault="0039551A" w:rsidP="00AB0B35">
            <w:pPr>
              <w:pStyle w:val="TableBody"/>
              <w:rPr>
                <w:ins w:id="861" w:author="ERCOT" w:date="2017-09-18T09:08:00Z"/>
              </w:rPr>
            </w:pPr>
            <w:ins w:id="862" w:author="ERCOT" w:date="2017-09-18T09:08:00Z">
              <w:r w:rsidRPr="004502BD">
                <w:t>MSEDCIMPAMTTOT</w:t>
              </w:r>
            </w:ins>
            <w:ins w:id="863" w:author="ERCOT" w:date="2017-09-27T11:20:00Z">
              <w:r w:rsidR="00894031">
                <w:rPr>
                  <w:i/>
                  <w:vertAlign w:val="subscript"/>
                </w:rPr>
                <w:t xml:space="preserve"> d</w:t>
              </w:r>
            </w:ins>
            <w:ins w:id="864" w:author="ERCOT" w:date="2017-09-18T09:08:00Z">
              <w:r w:rsidRPr="004502BD">
                <w:t xml:space="preserve">  </w:t>
              </w:r>
            </w:ins>
          </w:p>
        </w:tc>
        <w:tc>
          <w:tcPr>
            <w:tcW w:w="630" w:type="dxa"/>
          </w:tcPr>
          <w:p w:rsidR="0039551A" w:rsidRPr="004502BD" w:rsidRDefault="0039551A" w:rsidP="00AB0B35">
            <w:pPr>
              <w:pStyle w:val="TableBody"/>
              <w:rPr>
                <w:ins w:id="865" w:author="ERCOT" w:date="2017-09-18T09:08:00Z"/>
              </w:rPr>
            </w:pPr>
            <w:ins w:id="866" w:author="ERCOT" w:date="2017-09-18T09:08:00Z">
              <w:r w:rsidRPr="004502BD">
                <w:t>$</w:t>
              </w:r>
            </w:ins>
          </w:p>
        </w:tc>
        <w:tc>
          <w:tcPr>
            <w:tcW w:w="6570" w:type="dxa"/>
          </w:tcPr>
          <w:p w:rsidR="0039551A" w:rsidRPr="004502BD" w:rsidRDefault="0039551A">
            <w:pPr>
              <w:pStyle w:val="TableBody"/>
              <w:rPr>
                <w:ins w:id="867" w:author="ERCOT" w:date="2017-09-18T09:08:00Z"/>
                <w:i/>
              </w:rPr>
            </w:pPr>
            <w:ins w:id="868" w:author="ERCOT" w:date="2017-09-18T09:08:00Z">
              <w:r w:rsidRPr="004502BD">
                <w:rPr>
                  <w:i/>
                  <w:iCs w:val="0"/>
                </w:rPr>
                <w:t xml:space="preserve">Market Suspension Emergency DC Import Amount Total – </w:t>
              </w:r>
              <w:r w:rsidRPr="004502BD">
                <w:rPr>
                  <w:iCs w:val="0"/>
                </w:rPr>
                <w:t>The total Market Suspension Emergency DC Import Amount</w:t>
              </w:r>
              <w:r w:rsidRPr="00D52A9E">
                <w:rPr>
                  <w:iCs w:val="0"/>
                </w:rPr>
                <w:t xml:space="preserve"> charges for all QSEs.</w:t>
              </w:r>
            </w:ins>
          </w:p>
        </w:tc>
      </w:tr>
      <w:tr w:rsidR="0039551A" w:rsidRPr="004502BD" w:rsidTr="00AB0B35">
        <w:trPr>
          <w:ins w:id="869" w:author="ERCOT" w:date="2017-09-18T09:08:00Z"/>
        </w:trPr>
        <w:tc>
          <w:tcPr>
            <w:tcW w:w="2628" w:type="dxa"/>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870" w:author="ERCOT" w:date="2017-09-18T09:08:00Z"/>
                <w:i/>
              </w:rPr>
            </w:pPr>
            <w:ins w:id="871" w:author="ERCOT" w:date="2017-09-18T09:08:00Z">
              <w:r w:rsidRPr="004502BD">
                <w:rPr>
                  <w:i/>
                </w:rPr>
                <w:t>q</w:t>
              </w:r>
            </w:ins>
          </w:p>
        </w:tc>
        <w:tc>
          <w:tcPr>
            <w:tcW w:w="630" w:type="dxa"/>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872" w:author="ERCOT" w:date="2017-09-18T09:08:00Z"/>
              </w:rPr>
            </w:pPr>
            <w:ins w:id="873" w:author="ERCOT" w:date="2017-09-18T09:08:00Z">
              <w:r w:rsidRPr="004502BD">
                <w:t>none</w:t>
              </w:r>
            </w:ins>
          </w:p>
        </w:tc>
        <w:tc>
          <w:tcPr>
            <w:tcW w:w="6570" w:type="dxa"/>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874" w:author="ERCOT" w:date="2017-09-18T09:08:00Z"/>
              </w:rPr>
            </w:pPr>
            <w:ins w:id="875" w:author="ERCOT" w:date="2017-09-18T09:08:00Z">
              <w:r w:rsidRPr="004502BD">
                <w:t>A QSE.</w:t>
              </w:r>
            </w:ins>
          </w:p>
        </w:tc>
      </w:tr>
      <w:tr w:rsidR="0039551A" w:rsidRPr="004502BD" w:rsidTr="00AB0B35">
        <w:trPr>
          <w:ins w:id="876" w:author="ERCOT" w:date="2017-09-18T09:08:00Z"/>
        </w:trPr>
        <w:tc>
          <w:tcPr>
            <w:tcW w:w="2628" w:type="dxa"/>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877" w:author="ERCOT" w:date="2017-09-18T09:08:00Z"/>
                <w:i/>
              </w:rPr>
            </w:pPr>
            <w:ins w:id="878" w:author="ERCOT" w:date="2017-09-18T09:08:00Z">
              <w:r w:rsidRPr="004502BD">
                <w:rPr>
                  <w:i/>
                </w:rPr>
                <w:t>p</w:t>
              </w:r>
            </w:ins>
          </w:p>
        </w:tc>
        <w:tc>
          <w:tcPr>
            <w:tcW w:w="630" w:type="dxa"/>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879" w:author="ERCOT" w:date="2017-09-18T09:08:00Z"/>
              </w:rPr>
            </w:pPr>
            <w:ins w:id="880" w:author="ERCOT" w:date="2017-09-18T09:08:00Z">
              <w:r w:rsidRPr="004502BD">
                <w:t>none</w:t>
              </w:r>
            </w:ins>
          </w:p>
        </w:tc>
        <w:tc>
          <w:tcPr>
            <w:tcW w:w="6570" w:type="dxa"/>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881" w:author="ERCOT" w:date="2017-09-18T09:08:00Z"/>
                <w:lang w:val="fr-FR"/>
              </w:rPr>
            </w:pPr>
            <w:ins w:id="882" w:author="ERCOT" w:date="2017-09-18T09:08:00Z">
              <w:r w:rsidRPr="004502BD">
                <w:rPr>
                  <w:lang w:val="fr-FR"/>
                </w:rPr>
                <w:t xml:space="preserve">A DC </w:t>
              </w:r>
              <w:proofErr w:type="spellStart"/>
              <w:r w:rsidRPr="004502BD">
                <w:rPr>
                  <w:lang w:val="fr-FR"/>
                </w:rPr>
                <w:t>Tie</w:t>
              </w:r>
              <w:proofErr w:type="spellEnd"/>
              <w:r w:rsidRPr="004502BD">
                <w:rPr>
                  <w:lang w:val="fr-FR"/>
                </w:rPr>
                <w:t xml:space="preserve"> </w:t>
              </w:r>
              <w:proofErr w:type="spellStart"/>
              <w:r w:rsidRPr="004502BD">
                <w:rPr>
                  <w:lang w:val="fr-FR"/>
                </w:rPr>
                <w:t>Settlement</w:t>
              </w:r>
              <w:proofErr w:type="spellEnd"/>
              <w:r w:rsidRPr="004502BD">
                <w:rPr>
                  <w:lang w:val="fr-FR"/>
                </w:rPr>
                <w:t xml:space="preserve"> Point.</w:t>
              </w:r>
            </w:ins>
          </w:p>
        </w:tc>
      </w:tr>
      <w:tr w:rsidR="00483FF8" w:rsidRPr="004502BD" w:rsidTr="00AB0B35">
        <w:trPr>
          <w:ins w:id="883" w:author="ERCOT" w:date="2017-09-27T09:27:00Z"/>
        </w:trPr>
        <w:tc>
          <w:tcPr>
            <w:tcW w:w="2628" w:type="dxa"/>
            <w:tcBorders>
              <w:top w:val="single" w:sz="4" w:space="0" w:color="auto"/>
              <w:left w:val="single" w:sz="4" w:space="0" w:color="auto"/>
              <w:bottom w:val="single" w:sz="4" w:space="0" w:color="auto"/>
              <w:right w:val="single" w:sz="4" w:space="0" w:color="auto"/>
            </w:tcBorders>
          </w:tcPr>
          <w:p w:rsidR="00483FF8" w:rsidRPr="004502BD" w:rsidRDefault="00483FF8" w:rsidP="00483FF8">
            <w:pPr>
              <w:pStyle w:val="TableBody"/>
              <w:rPr>
                <w:ins w:id="884" w:author="ERCOT" w:date="2017-09-27T09:27:00Z"/>
                <w:i/>
              </w:rPr>
            </w:pPr>
            <w:ins w:id="885" w:author="ERCOT" w:date="2017-09-27T09:27:00Z">
              <w:r w:rsidRPr="00D52A9E">
                <w:rPr>
                  <w:i/>
                </w:rPr>
                <w:t>d</w:t>
              </w:r>
            </w:ins>
          </w:p>
        </w:tc>
        <w:tc>
          <w:tcPr>
            <w:tcW w:w="630" w:type="dxa"/>
            <w:tcBorders>
              <w:top w:val="single" w:sz="4" w:space="0" w:color="auto"/>
              <w:left w:val="single" w:sz="4" w:space="0" w:color="auto"/>
              <w:bottom w:val="single" w:sz="4" w:space="0" w:color="auto"/>
              <w:right w:val="single" w:sz="4" w:space="0" w:color="auto"/>
            </w:tcBorders>
          </w:tcPr>
          <w:p w:rsidR="00483FF8" w:rsidRPr="004502BD" w:rsidRDefault="00483FF8" w:rsidP="00483FF8">
            <w:pPr>
              <w:pStyle w:val="TableBody"/>
              <w:rPr>
                <w:ins w:id="886" w:author="ERCOT" w:date="2017-09-27T09:27:00Z"/>
              </w:rPr>
            </w:pPr>
            <w:ins w:id="887" w:author="ERCOT" w:date="2017-09-27T09:27:00Z">
              <w:r w:rsidRPr="00D52A9E">
                <w:t>none</w:t>
              </w:r>
            </w:ins>
          </w:p>
        </w:tc>
        <w:tc>
          <w:tcPr>
            <w:tcW w:w="6570" w:type="dxa"/>
            <w:tcBorders>
              <w:top w:val="single" w:sz="4" w:space="0" w:color="auto"/>
              <w:left w:val="single" w:sz="4" w:space="0" w:color="auto"/>
              <w:bottom w:val="single" w:sz="4" w:space="0" w:color="auto"/>
              <w:right w:val="single" w:sz="4" w:space="0" w:color="auto"/>
            </w:tcBorders>
          </w:tcPr>
          <w:p w:rsidR="00483FF8" w:rsidRPr="004502BD" w:rsidRDefault="00483FF8" w:rsidP="00483FF8">
            <w:pPr>
              <w:pStyle w:val="TableBody"/>
              <w:rPr>
                <w:ins w:id="888" w:author="ERCOT" w:date="2017-09-27T09:27:00Z"/>
                <w:lang w:val="fr-FR"/>
              </w:rPr>
            </w:pPr>
            <w:ins w:id="889" w:author="ERCOT" w:date="2017-09-27T09:27:00Z">
              <w:r w:rsidRPr="00D52A9E">
                <w:t>An Operating Day during a Market Suspension</w:t>
              </w:r>
              <w:r w:rsidRPr="00D52A9E">
                <w:rPr>
                  <w:i/>
                </w:rPr>
                <w:t xml:space="preserve"> </w:t>
              </w:r>
              <w:r w:rsidRPr="00D52A9E">
                <w:t>event.</w:t>
              </w:r>
            </w:ins>
          </w:p>
        </w:tc>
      </w:tr>
    </w:tbl>
    <w:p w:rsidR="0039551A" w:rsidRPr="00D72FCE" w:rsidRDefault="0039551A" w:rsidP="0039551A">
      <w:pPr>
        <w:pStyle w:val="H3"/>
        <w:spacing w:before="480"/>
        <w:ind w:left="0" w:firstLine="0"/>
        <w:rPr>
          <w:ins w:id="890" w:author="ERCOT" w:date="2017-09-18T09:08:00Z"/>
        </w:rPr>
      </w:pPr>
      <w:bookmarkStart w:id="891" w:name="_Toc493250759"/>
      <w:ins w:id="892" w:author="ERCOT" w:date="2017-09-18T09:08:00Z">
        <w:r w:rsidRPr="004502BD">
          <w:t>25.</w:t>
        </w:r>
      </w:ins>
      <w:ins w:id="893" w:author="ERCOT" w:date="2017-09-18T09:32:00Z">
        <w:r w:rsidR="00C3205B">
          <w:t>5</w:t>
        </w:r>
      </w:ins>
      <w:ins w:id="894" w:author="ERCOT" w:date="2017-09-18T09:08:00Z">
        <w:r w:rsidRPr="004502BD">
          <w:t>.4</w:t>
        </w:r>
        <w:r w:rsidRPr="004502BD">
          <w:tab/>
          <w:t xml:space="preserve">Market </w:t>
        </w:r>
        <w:r>
          <w:t>Suspension</w:t>
        </w:r>
        <w:r w:rsidRPr="002A3181">
          <w:t xml:space="preserve"> Block Load Transfer</w:t>
        </w:r>
        <w:r w:rsidRPr="00D72FCE">
          <w:t xml:space="preserve"> Payment</w:t>
        </w:r>
        <w:bookmarkEnd w:id="891"/>
      </w:ins>
    </w:p>
    <w:p w:rsidR="0039551A" w:rsidRPr="004502BD" w:rsidRDefault="00D52A9E" w:rsidP="00D52A9E">
      <w:pPr>
        <w:pStyle w:val="BodyTextNumbered"/>
        <w:rPr>
          <w:ins w:id="895" w:author="ERCOT" w:date="2017-09-18T09:08:00Z"/>
        </w:rPr>
      </w:pPr>
      <w:ins w:id="896" w:author="ERCOT" w:date="2017-09-18T09:18:00Z">
        <w:r>
          <w:t>(1)</w:t>
        </w:r>
        <w:r>
          <w:tab/>
        </w:r>
      </w:ins>
      <w:ins w:id="897" w:author="ERCOT" w:date="2017-09-18T09:08:00Z">
        <w:r w:rsidR="0039551A" w:rsidRPr="004A7166">
          <w:t xml:space="preserve">The total payment to each QSE for the energy delivered to an ERCOT Load through a </w:t>
        </w:r>
        <w:r w:rsidR="0039551A" w:rsidRPr="004502BD">
          <w:t>Block Load Transfer (BLT) Point that is moved in response to an ERCOT Verbal Dispatch Instruction (VDI)</w:t>
        </w:r>
      </w:ins>
      <w:ins w:id="898" w:author="ERCOT" w:date="2017-09-25T08:54:00Z">
        <w:r w:rsidR="00F94856" w:rsidRPr="004502BD">
          <w:t xml:space="preserve"> </w:t>
        </w:r>
        <w:r w:rsidR="00F94856">
          <w:t>for an Operating Day</w:t>
        </w:r>
      </w:ins>
      <w:ins w:id="899" w:author="ERCOT" w:date="2017-09-25T09:22:00Z">
        <w:r w:rsidR="00BF3E75">
          <w:t xml:space="preserve"> </w:t>
        </w:r>
      </w:ins>
      <w:ins w:id="900" w:author="ERCOT" w:date="2017-09-18T09:08:00Z">
        <w:r w:rsidR="0039551A" w:rsidRPr="004502BD">
          <w:t>during a Market Suspension is calculated as follows:</w:t>
        </w:r>
      </w:ins>
    </w:p>
    <w:p w:rsidR="0039551A" w:rsidRPr="004502BD" w:rsidRDefault="0039551A" w:rsidP="00AF1C0E">
      <w:pPr>
        <w:pStyle w:val="FormulaBold"/>
        <w:rPr>
          <w:ins w:id="901" w:author="ERCOT" w:date="2017-09-18T09:08:00Z"/>
        </w:rPr>
      </w:pPr>
      <w:ins w:id="902" w:author="ERCOT" w:date="2017-09-18T09:08:00Z">
        <w:r w:rsidRPr="004502BD">
          <w:t xml:space="preserve">MSBLTRAMT </w:t>
        </w:r>
        <w:r w:rsidRPr="004502BD">
          <w:rPr>
            <w:i/>
            <w:vertAlign w:val="subscript"/>
          </w:rPr>
          <w:t xml:space="preserve">q, </w:t>
        </w:r>
        <w:proofErr w:type="spellStart"/>
        <w:r w:rsidRPr="004502BD">
          <w:rPr>
            <w:i/>
            <w:vertAlign w:val="subscript"/>
          </w:rPr>
          <w:t>bltp</w:t>
        </w:r>
        <w:proofErr w:type="spellEnd"/>
        <w:r w:rsidRPr="004502BD">
          <w:rPr>
            <w:i/>
            <w:vertAlign w:val="subscript"/>
          </w:rPr>
          <w:t xml:space="preserve">, </w:t>
        </w:r>
        <w:proofErr w:type="spellStart"/>
        <w:r w:rsidRPr="004502BD">
          <w:rPr>
            <w:i/>
            <w:vertAlign w:val="subscript"/>
          </w:rPr>
          <w:t>p</w:t>
        </w:r>
      </w:ins>
      <w:proofErr w:type="gramStart"/>
      <w:ins w:id="903" w:author="ERCOT" w:date="2017-09-27T09:38:00Z">
        <w:r w:rsidR="0029004F">
          <w:rPr>
            <w:i/>
            <w:vertAlign w:val="subscript"/>
          </w:rPr>
          <w:t>,d</w:t>
        </w:r>
      </w:ins>
      <w:proofErr w:type="spellEnd"/>
      <w:proofErr w:type="gramEnd"/>
      <w:ins w:id="904" w:author="ERCOT" w:date="2017-09-18T09:19:00Z">
        <w:r w:rsidR="00D52A9E">
          <w:t xml:space="preserve"> </w:t>
        </w:r>
      </w:ins>
      <w:ins w:id="905" w:author="ERCOT" w:date="2017-09-18T09:08:00Z">
        <w:r w:rsidRPr="004502BD">
          <w:t>=</w:t>
        </w:r>
      </w:ins>
      <w:ins w:id="906" w:author="ERCOT" w:date="2017-09-18T09:19:00Z">
        <w:r w:rsidR="00D52A9E">
          <w:t xml:space="preserve"> </w:t>
        </w:r>
      </w:ins>
      <w:ins w:id="907" w:author="ERCOT" w:date="2017-09-25T08:55:00Z">
        <w:r w:rsidR="00F94856" w:rsidRPr="004502BD">
          <w:t xml:space="preserve">(-1) * </w:t>
        </w:r>
      </w:ins>
      <w:ins w:id="908" w:author="ERCOT" w:date="2017-09-25T08:55:00Z">
        <w:r w:rsidR="00F94856" w:rsidRPr="005E707B">
          <w:rPr>
            <w:position w:val="-20"/>
          </w:rPr>
          <w:object w:dxaOrig="220" w:dyaOrig="440">
            <v:shape id="_x0000_i1035" type="#_x0000_t75" style="width:15.05pt;height:30.05pt" o:ole="">
              <v:imagedata r:id="rId23" o:title=""/>
            </v:shape>
            <o:OLEObject Type="Embed" ProgID="Equation.3" ShapeID="_x0000_i1035" DrawAspect="Content" ObjectID="_1588053786" r:id="rId28"/>
          </w:object>
        </w:r>
      </w:ins>
      <w:ins w:id="909" w:author="ERCOT" w:date="2017-09-25T08:55:00Z">
        <w:r w:rsidR="00F94856">
          <w:t>(</w:t>
        </w:r>
        <w:proofErr w:type="spellStart"/>
        <w:r w:rsidR="00F94856">
          <w:t>MS</w:t>
        </w:r>
        <w:r w:rsidR="00F94856" w:rsidRPr="004502BD">
          <w:t>VEEPBLTP</w:t>
        </w:r>
        <w:r w:rsidR="00F94856" w:rsidRPr="004502BD">
          <w:rPr>
            <w:i/>
            <w:vertAlign w:val="subscript"/>
          </w:rPr>
          <w:t>q</w:t>
        </w:r>
        <w:proofErr w:type="spellEnd"/>
        <w:r w:rsidR="00F94856" w:rsidRPr="004502BD">
          <w:rPr>
            <w:i/>
            <w:vertAlign w:val="subscript"/>
          </w:rPr>
          <w:t xml:space="preserve">, </w:t>
        </w:r>
        <w:proofErr w:type="spellStart"/>
        <w:r w:rsidR="00F94856" w:rsidRPr="004502BD">
          <w:rPr>
            <w:i/>
            <w:vertAlign w:val="subscript"/>
          </w:rPr>
          <w:t>bltp</w:t>
        </w:r>
        <w:r w:rsidR="00F94856">
          <w:rPr>
            <w:i/>
            <w:vertAlign w:val="subscript"/>
          </w:rPr>
          <w:t>,i</w:t>
        </w:r>
        <w:proofErr w:type="spellEnd"/>
        <w:r w:rsidR="00F94856" w:rsidRPr="004502BD">
          <w:t xml:space="preserve"> </w:t>
        </w:r>
        <w:r w:rsidR="00F94856" w:rsidRPr="004502BD">
          <w:rPr>
            <w:i/>
          </w:rPr>
          <w:t>*</w:t>
        </w:r>
        <w:r w:rsidR="00F94856" w:rsidRPr="004502BD">
          <w:t xml:space="preserve"> MSCABLT * </w:t>
        </w:r>
        <w:proofErr w:type="spellStart"/>
        <w:r w:rsidR="00F94856" w:rsidRPr="004502BD">
          <w:t>BLTR</w:t>
        </w:r>
        <w:r w:rsidR="00F94856" w:rsidRPr="004502BD">
          <w:rPr>
            <w:i/>
            <w:vertAlign w:val="subscript"/>
          </w:rPr>
          <w:t>q</w:t>
        </w:r>
        <w:proofErr w:type="spellEnd"/>
        <w:r w:rsidR="00F94856" w:rsidRPr="004502BD">
          <w:rPr>
            <w:i/>
            <w:vertAlign w:val="subscript"/>
          </w:rPr>
          <w:t xml:space="preserve">, </w:t>
        </w:r>
        <w:proofErr w:type="spellStart"/>
        <w:r w:rsidR="00F94856" w:rsidRPr="004502BD">
          <w:rPr>
            <w:i/>
            <w:vertAlign w:val="subscript"/>
          </w:rPr>
          <w:t>p,bltp</w:t>
        </w:r>
        <w:proofErr w:type="spellEnd"/>
        <w:r w:rsidR="00F94856">
          <w:rPr>
            <w:i/>
            <w:vertAlign w:val="subscript"/>
          </w:rPr>
          <w:t xml:space="preserve">, </w:t>
        </w:r>
        <w:proofErr w:type="spellStart"/>
        <w:r w:rsidR="00F94856">
          <w:rPr>
            <w:i/>
            <w:vertAlign w:val="subscript"/>
          </w:rPr>
          <w:t>i</w:t>
        </w:r>
        <w:proofErr w:type="spellEnd"/>
        <w:r w:rsidR="00F94856">
          <w:t>)</w:t>
        </w:r>
      </w:ins>
    </w:p>
    <w:p w:rsidR="0039551A" w:rsidRPr="004502BD" w:rsidRDefault="0039551A" w:rsidP="0039551A">
      <w:pPr>
        <w:rPr>
          <w:ins w:id="910" w:author="ERCOT" w:date="2017-09-18T09:08:00Z"/>
        </w:rPr>
      </w:pPr>
      <w:ins w:id="911" w:author="ERCOT" w:date="2017-09-18T09:08:00Z">
        <w:r w:rsidRPr="004502BD">
          <w:t>The above variables are defined as follows:</w:t>
        </w:r>
      </w:ins>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39551A" w:rsidRPr="004502BD" w:rsidTr="00AB0B35">
        <w:trPr>
          <w:ins w:id="912" w:author="ERCOT" w:date="2017-09-18T09:08:00Z"/>
        </w:trPr>
        <w:tc>
          <w:tcPr>
            <w:tcW w:w="2635" w:type="dxa"/>
          </w:tcPr>
          <w:p w:rsidR="0039551A" w:rsidRPr="004502BD" w:rsidRDefault="0039551A" w:rsidP="00AB0B35">
            <w:pPr>
              <w:pStyle w:val="TableHead"/>
              <w:rPr>
                <w:ins w:id="913" w:author="ERCOT" w:date="2017-09-18T09:08:00Z"/>
              </w:rPr>
            </w:pPr>
            <w:ins w:id="914" w:author="ERCOT" w:date="2017-09-18T09:08:00Z">
              <w:r w:rsidRPr="004502BD">
                <w:t>Variable</w:t>
              </w:r>
            </w:ins>
          </w:p>
        </w:tc>
        <w:tc>
          <w:tcPr>
            <w:tcW w:w="900" w:type="dxa"/>
          </w:tcPr>
          <w:p w:rsidR="0039551A" w:rsidRPr="004502BD" w:rsidRDefault="0039551A" w:rsidP="00AB0B35">
            <w:pPr>
              <w:pStyle w:val="TableHead"/>
              <w:rPr>
                <w:ins w:id="915" w:author="ERCOT" w:date="2017-09-18T09:08:00Z"/>
              </w:rPr>
            </w:pPr>
            <w:ins w:id="916" w:author="ERCOT" w:date="2017-09-18T09:08:00Z">
              <w:r w:rsidRPr="004502BD">
                <w:t>Unit</w:t>
              </w:r>
            </w:ins>
          </w:p>
        </w:tc>
        <w:tc>
          <w:tcPr>
            <w:tcW w:w="6678" w:type="dxa"/>
          </w:tcPr>
          <w:p w:rsidR="0039551A" w:rsidRPr="004502BD" w:rsidRDefault="0039551A" w:rsidP="00AB0B35">
            <w:pPr>
              <w:pStyle w:val="TableHead"/>
              <w:rPr>
                <w:ins w:id="917" w:author="ERCOT" w:date="2017-09-18T09:08:00Z"/>
              </w:rPr>
            </w:pPr>
            <w:ins w:id="918" w:author="ERCOT" w:date="2017-09-18T09:08:00Z">
              <w:r w:rsidRPr="004502BD">
                <w:t>Definition</w:t>
              </w:r>
            </w:ins>
          </w:p>
        </w:tc>
      </w:tr>
      <w:tr w:rsidR="0039551A" w:rsidRPr="004502BD" w:rsidTr="00AB0B35">
        <w:trPr>
          <w:ins w:id="919" w:author="ERCOT" w:date="2017-09-18T09:08:00Z"/>
        </w:trPr>
        <w:tc>
          <w:tcPr>
            <w:tcW w:w="2635" w:type="dxa"/>
          </w:tcPr>
          <w:p w:rsidR="0039551A" w:rsidRPr="004502BD" w:rsidRDefault="0039551A" w:rsidP="00AB0B35">
            <w:pPr>
              <w:pStyle w:val="TableBody"/>
              <w:rPr>
                <w:ins w:id="920" w:author="ERCOT" w:date="2017-09-18T09:08:00Z"/>
              </w:rPr>
            </w:pPr>
            <w:ins w:id="921" w:author="ERCOT" w:date="2017-09-18T09:08:00Z">
              <w:r w:rsidRPr="004502BD">
                <w:t xml:space="preserve">MSBLTRAMT </w:t>
              </w:r>
              <w:r w:rsidRPr="004502BD">
                <w:rPr>
                  <w:i/>
                  <w:vertAlign w:val="subscript"/>
                </w:rPr>
                <w:t xml:space="preserve">q, </w:t>
              </w:r>
              <w:proofErr w:type="spellStart"/>
              <w:r w:rsidRPr="004502BD">
                <w:rPr>
                  <w:i/>
                  <w:vertAlign w:val="subscript"/>
                </w:rPr>
                <w:t>bltp</w:t>
              </w:r>
              <w:proofErr w:type="spellEnd"/>
              <w:r w:rsidRPr="004502BD">
                <w:rPr>
                  <w:i/>
                  <w:vertAlign w:val="subscript"/>
                </w:rPr>
                <w:t xml:space="preserve">, </w:t>
              </w:r>
              <w:proofErr w:type="spellStart"/>
              <w:r w:rsidRPr="004502BD">
                <w:rPr>
                  <w:i/>
                  <w:vertAlign w:val="subscript"/>
                </w:rPr>
                <w:t>p</w:t>
              </w:r>
            </w:ins>
            <w:ins w:id="922" w:author="ERCOT" w:date="2017-09-27T09:38:00Z">
              <w:r w:rsidR="0029004F">
                <w:rPr>
                  <w:i/>
                  <w:vertAlign w:val="subscript"/>
                </w:rPr>
                <w:t>,d</w:t>
              </w:r>
            </w:ins>
            <w:proofErr w:type="spellEnd"/>
          </w:p>
        </w:tc>
        <w:tc>
          <w:tcPr>
            <w:tcW w:w="900" w:type="dxa"/>
          </w:tcPr>
          <w:p w:rsidR="0039551A" w:rsidRPr="004502BD" w:rsidRDefault="0039551A" w:rsidP="00AB0B35">
            <w:pPr>
              <w:pStyle w:val="TableBody"/>
              <w:rPr>
                <w:ins w:id="923" w:author="ERCOT" w:date="2017-09-18T09:08:00Z"/>
              </w:rPr>
            </w:pPr>
            <w:ins w:id="924" w:author="ERCOT" w:date="2017-09-18T09:08:00Z">
              <w:r w:rsidRPr="004502BD">
                <w:t>$</w:t>
              </w:r>
            </w:ins>
          </w:p>
        </w:tc>
        <w:tc>
          <w:tcPr>
            <w:tcW w:w="6678" w:type="dxa"/>
          </w:tcPr>
          <w:p w:rsidR="0039551A" w:rsidRPr="000408C8" w:rsidRDefault="0039551A" w:rsidP="00FF197F">
            <w:pPr>
              <w:pStyle w:val="TableBody"/>
              <w:rPr>
                <w:ins w:id="925" w:author="ERCOT" w:date="2017-09-18T09:08:00Z"/>
              </w:rPr>
            </w:pPr>
            <w:ins w:id="926" w:author="ERCOT" w:date="2017-09-18T09:08:00Z">
              <w:r w:rsidRPr="00D52A9E">
                <w:rPr>
                  <w:i/>
                </w:rPr>
                <w:t xml:space="preserve">Market Suspension </w:t>
              </w:r>
              <w:r w:rsidRPr="004502BD">
                <w:rPr>
                  <w:i/>
                </w:rPr>
                <w:t>Block Load Transfer Resource Amount per QSE per Settlement Point per BLT Point</w:t>
              </w:r>
              <w:r w:rsidRPr="002A3181">
                <w:sym w:font="Symbol" w:char="F0BE"/>
              </w:r>
              <w:r w:rsidRPr="004A7166">
                <w:t xml:space="preserve">The payment to QSE </w:t>
              </w:r>
              <w:r w:rsidRPr="004A7166">
                <w:rPr>
                  <w:i/>
                </w:rPr>
                <w:t>q</w:t>
              </w:r>
              <w:r w:rsidRPr="004A7166">
                <w:t xml:space="preserve"> for the BLT Resource that delivers energy to Load Zone </w:t>
              </w:r>
              <w:r w:rsidRPr="004A7166">
                <w:rPr>
                  <w:i/>
                </w:rPr>
                <w:t>p</w:t>
              </w:r>
              <w:r w:rsidRPr="004A7166">
                <w:t xml:space="preserve"> through BLT Point </w:t>
              </w:r>
              <w:proofErr w:type="spellStart"/>
              <w:r w:rsidRPr="004502BD">
                <w:rPr>
                  <w:i/>
                </w:rPr>
                <w:t>bltp</w:t>
              </w:r>
              <w:proofErr w:type="spellEnd"/>
              <w:r w:rsidRPr="004502BD">
                <w:rPr>
                  <w:i/>
                </w:rPr>
                <w:t xml:space="preserve"> </w:t>
              </w:r>
              <w:r w:rsidRPr="004502BD">
                <w:t xml:space="preserve">during a </w:t>
              </w:r>
              <w:r w:rsidRPr="00D52A9E">
                <w:t>Market Suspension</w:t>
              </w:r>
            </w:ins>
            <w:ins w:id="927" w:author="ERCOT" w:date="2017-09-27T09:38:00Z">
              <w:r w:rsidR="0029004F">
                <w:t xml:space="preserve">, for the Operating Day </w:t>
              </w:r>
              <w:r w:rsidR="0029004F">
                <w:rPr>
                  <w:i/>
                </w:rPr>
                <w:t>d</w:t>
              </w:r>
            </w:ins>
            <w:ins w:id="928" w:author="ERCOT" w:date="2017-09-27T14:25:00Z">
              <w:r w:rsidR="000408C8">
                <w:t>.</w:t>
              </w:r>
            </w:ins>
          </w:p>
        </w:tc>
      </w:tr>
      <w:tr w:rsidR="0039551A" w:rsidRPr="004502BD" w:rsidTr="00AB0B35">
        <w:trPr>
          <w:ins w:id="929" w:author="ERCOT" w:date="2017-09-18T09:08:00Z"/>
        </w:trPr>
        <w:tc>
          <w:tcPr>
            <w:tcW w:w="2635" w:type="dxa"/>
          </w:tcPr>
          <w:p w:rsidR="0039551A" w:rsidRPr="004502BD" w:rsidRDefault="0039551A" w:rsidP="00F94856">
            <w:pPr>
              <w:pStyle w:val="TableBody"/>
              <w:rPr>
                <w:ins w:id="930" w:author="ERCOT" w:date="2017-09-18T09:08:00Z"/>
              </w:rPr>
            </w:pPr>
            <w:ins w:id="931" w:author="ERCOT" w:date="2017-09-18T09:08:00Z">
              <w:r w:rsidRPr="004502BD">
                <w:t xml:space="preserve">MSVEEPBLTP </w:t>
              </w:r>
              <w:r w:rsidRPr="004502BD">
                <w:rPr>
                  <w:i/>
                  <w:vertAlign w:val="subscript"/>
                </w:rPr>
                <w:t xml:space="preserve">q, </w:t>
              </w:r>
              <w:proofErr w:type="spellStart"/>
              <w:r w:rsidRPr="004502BD">
                <w:rPr>
                  <w:i/>
                  <w:vertAlign w:val="subscript"/>
                </w:rPr>
                <w:t>bltp</w:t>
              </w:r>
            </w:ins>
            <w:proofErr w:type="spellEnd"/>
            <w:ins w:id="932" w:author="ERCOT" w:date="2017-09-25T08:56:00Z">
              <w:r w:rsidR="00F94856">
                <w:rPr>
                  <w:i/>
                  <w:vertAlign w:val="subscript"/>
                </w:rPr>
                <w:t xml:space="preserve">, </w:t>
              </w:r>
              <w:proofErr w:type="spellStart"/>
              <w:r w:rsidR="00F94856">
                <w:rPr>
                  <w:i/>
                  <w:vertAlign w:val="subscript"/>
                </w:rPr>
                <w:t>i</w:t>
              </w:r>
            </w:ins>
            <w:proofErr w:type="spellEnd"/>
          </w:p>
        </w:tc>
        <w:tc>
          <w:tcPr>
            <w:tcW w:w="900" w:type="dxa"/>
          </w:tcPr>
          <w:p w:rsidR="0039551A" w:rsidRPr="004502BD" w:rsidRDefault="0039551A" w:rsidP="00AB0B35">
            <w:pPr>
              <w:pStyle w:val="TableBody"/>
              <w:rPr>
                <w:ins w:id="933" w:author="ERCOT" w:date="2017-09-18T09:08:00Z"/>
              </w:rPr>
            </w:pPr>
            <w:ins w:id="934" w:author="ERCOT" w:date="2017-09-18T09:08:00Z">
              <w:r w:rsidRPr="004502BD">
                <w:t>$/MWh</w:t>
              </w:r>
            </w:ins>
          </w:p>
        </w:tc>
        <w:tc>
          <w:tcPr>
            <w:tcW w:w="6678" w:type="dxa"/>
          </w:tcPr>
          <w:p w:rsidR="0039551A" w:rsidRPr="002A3181" w:rsidRDefault="0039551A" w:rsidP="000408C8">
            <w:pPr>
              <w:pStyle w:val="TableBody"/>
              <w:rPr>
                <w:ins w:id="935" w:author="ERCOT" w:date="2017-09-18T09:08:00Z"/>
                <w:i/>
              </w:rPr>
            </w:pPr>
            <w:ins w:id="936" w:author="ERCOT" w:date="2017-09-18T09:08:00Z">
              <w:r w:rsidRPr="00D52A9E">
                <w:rPr>
                  <w:i/>
                </w:rPr>
                <w:t xml:space="preserve">Market Suspension </w:t>
              </w:r>
              <w:r w:rsidRPr="004502BD">
                <w:rPr>
                  <w:i/>
                </w:rPr>
                <w:t>Verified Emergency Energy Price at BLT Point</w:t>
              </w:r>
              <w:r w:rsidRPr="004502BD">
                <w:sym w:font="Symbol" w:char="F0BE"/>
              </w:r>
              <w:r w:rsidRPr="004502BD">
                <w:t xml:space="preserve">The ERCOT verified cost for the energy delivered to an ERCOT Load through BLT Point </w:t>
              </w:r>
              <w:proofErr w:type="spellStart"/>
              <w:r w:rsidRPr="00ED4A39">
                <w:rPr>
                  <w:i/>
                </w:rPr>
                <w:t>bltp</w:t>
              </w:r>
              <w:proofErr w:type="spellEnd"/>
              <w:r w:rsidRPr="00F94856">
                <w:t xml:space="preserve"> </w:t>
              </w:r>
            </w:ins>
            <w:ins w:id="937" w:author="ERCOT" w:date="2017-09-26T09:41:00Z">
              <w:r w:rsidR="00035095">
                <w:t xml:space="preserve">, represented by QSE </w:t>
              </w:r>
              <w:r w:rsidR="00035095" w:rsidRPr="000408C8">
                <w:rPr>
                  <w:i/>
                </w:rPr>
                <w:t>q</w:t>
              </w:r>
              <w:r w:rsidR="00035095">
                <w:t xml:space="preserve"> </w:t>
              </w:r>
            </w:ins>
            <w:ins w:id="938" w:author="ERCOT" w:date="2017-09-18T09:08:00Z">
              <w:r w:rsidRPr="00F94856">
                <w:t xml:space="preserve">during a </w:t>
              </w:r>
              <w:r w:rsidRPr="00D52A9E">
                <w:t>Market Suspension event</w:t>
              </w:r>
              <w:r w:rsidRPr="004502BD">
                <w:t xml:space="preserve"> in ERCOT as determined by an ERCOT VDI</w:t>
              </w:r>
            </w:ins>
            <w:ins w:id="939" w:author="ERCOT" w:date="2017-09-26T09:42:00Z">
              <w:r w:rsidR="00035095">
                <w:t xml:space="preserve">, for the 15-minute </w:t>
              </w:r>
            </w:ins>
            <w:ins w:id="940" w:author="ERCOT" w:date="2017-09-27T13:45:00Z">
              <w:r w:rsidR="0086150E">
                <w:t>Settlement I</w:t>
              </w:r>
            </w:ins>
            <w:ins w:id="941" w:author="ERCOT" w:date="2017-09-26T09:42:00Z">
              <w:r w:rsidR="00035095">
                <w:t xml:space="preserve">nterval </w:t>
              </w:r>
              <w:proofErr w:type="spellStart"/>
              <w:r w:rsidR="00035095" w:rsidRPr="000408C8">
                <w:rPr>
                  <w:i/>
                </w:rPr>
                <w:t>i</w:t>
              </w:r>
            </w:ins>
            <w:proofErr w:type="spellEnd"/>
            <w:ins w:id="942" w:author="ERCOT" w:date="2017-09-18T09:08:00Z">
              <w:r w:rsidRPr="004502BD">
                <w:t>.</w:t>
              </w:r>
            </w:ins>
          </w:p>
        </w:tc>
      </w:tr>
      <w:tr w:rsidR="0039551A" w:rsidRPr="004502BD" w:rsidTr="00AB0B35">
        <w:trPr>
          <w:ins w:id="943" w:author="ERCOT" w:date="2017-09-18T09:08:00Z"/>
        </w:trPr>
        <w:tc>
          <w:tcPr>
            <w:tcW w:w="2635" w:type="dxa"/>
          </w:tcPr>
          <w:p w:rsidR="0039551A" w:rsidRPr="004502BD" w:rsidRDefault="0039551A" w:rsidP="00AB0B35">
            <w:pPr>
              <w:pStyle w:val="TableBody"/>
              <w:rPr>
                <w:ins w:id="944" w:author="ERCOT" w:date="2017-09-18T09:08:00Z"/>
              </w:rPr>
            </w:pPr>
            <w:ins w:id="945" w:author="ERCOT" w:date="2017-09-18T09:08:00Z">
              <w:r w:rsidRPr="004502BD">
                <w:t>MSCABLT</w:t>
              </w:r>
            </w:ins>
          </w:p>
        </w:tc>
        <w:tc>
          <w:tcPr>
            <w:tcW w:w="900" w:type="dxa"/>
          </w:tcPr>
          <w:p w:rsidR="0039551A" w:rsidRPr="004502BD" w:rsidRDefault="0039551A" w:rsidP="003454F7">
            <w:pPr>
              <w:pStyle w:val="TableBody"/>
              <w:rPr>
                <w:ins w:id="946" w:author="ERCOT" w:date="2017-09-18T09:08:00Z"/>
              </w:rPr>
            </w:pPr>
            <w:ins w:id="947" w:author="ERCOT" w:date="2017-09-18T09:08:00Z">
              <w:r w:rsidRPr="004502BD">
                <w:t>none</w:t>
              </w:r>
            </w:ins>
          </w:p>
        </w:tc>
        <w:tc>
          <w:tcPr>
            <w:tcW w:w="6678" w:type="dxa"/>
          </w:tcPr>
          <w:p w:rsidR="0039551A" w:rsidRPr="00ED4A39" w:rsidRDefault="0039551A" w:rsidP="00AB0B35">
            <w:pPr>
              <w:pStyle w:val="TableBody"/>
              <w:rPr>
                <w:ins w:id="948" w:author="ERCOT" w:date="2017-09-18T09:08:00Z"/>
                <w:i/>
              </w:rPr>
            </w:pPr>
            <w:ins w:id="949" w:author="ERCOT" w:date="2017-09-18T09:08:00Z">
              <w:r w:rsidRPr="00D52A9E">
                <w:rPr>
                  <w:i/>
                </w:rPr>
                <w:t xml:space="preserve">Market Suspension </w:t>
              </w:r>
              <w:r w:rsidRPr="004502BD">
                <w:rPr>
                  <w:i/>
                </w:rPr>
                <w:t>Cost Adder for Block Load Transfer</w:t>
              </w:r>
              <w:r w:rsidRPr="004502BD">
                <w:sym w:font="Symbol" w:char="F0BE"/>
              </w:r>
              <w:r w:rsidRPr="004502BD">
                <w:t>A multiplier of 1.10.</w:t>
              </w:r>
            </w:ins>
          </w:p>
        </w:tc>
      </w:tr>
      <w:tr w:rsidR="0039551A" w:rsidRPr="004502BD" w:rsidTr="00AB0B35">
        <w:trPr>
          <w:ins w:id="950" w:author="ERCOT" w:date="2017-09-18T09:08:00Z"/>
        </w:trPr>
        <w:tc>
          <w:tcPr>
            <w:tcW w:w="2635" w:type="dxa"/>
          </w:tcPr>
          <w:p w:rsidR="0039551A" w:rsidRPr="004502BD" w:rsidRDefault="0039551A" w:rsidP="00F94856">
            <w:pPr>
              <w:pStyle w:val="TableBody"/>
              <w:rPr>
                <w:ins w:id="951" w:author="ERCOT" w:date="2017-09-18T09:08:00Z"/>
              </w:rPr>
            </w:pPr>
            <w:ins w:id="952" w:author="ERCOT" w:date="2017-09-18T09:08:00Z">
              <w:r w:rsidRPr="004502BD">
                <w:t xml:space="preserve">BLTR </w:t>
              </w:r>
              <w:r w:rsidRPr="004502BD">
                <w:rPr>
                  <w:vertAlign w:val="subscript"/>
                </w:rPr>
                <w:t xml:space="preserve"> </w:t>
              </w:r>
              <w:r w:rsidRPr="004502BD">
                <w:rPr>
                  <w:i/>
                  <w:vertAlign w:val="subscript"/>
                </w:rPr>
                <w:t xml:space="preserve">q, p, </w:t>
              </w:r>
              <w:proofErr w:type="spellStart"/>
              <w:r w:rsidRPr="004502BD">
                <w:rPr>
                  <w:i/>
                  <w:vertAlign w:val="subscript"/>
                </w:rPr>
                <w:t>bltp</w:t>
              </w:r>
            </w:ins>
            <w:proofErr w:type="spellEnd"/>
            <w:ins w:id="953" w:author="ERCOT" w:date="2017-09-25T08:56:00Z">
              <w:r w:rsidR="00F94856">
                <w:rPr>
                  <w:i/>
                  <w:vertAlign w:val="subscript"/>
                </w:rPr>
                <w:t xml:space="preserve">, </w:t>
              </w:r>
              <w:proofErr w:type="spellStart"/>
              <w:r w:rsidR="00F94856">
                <w:rPr>
                  <w:i/>
                  <w:vertAlign w:val="subscript"/>
                </w:rPr>
                <w:t>i</w:t>
              </w:r>
            </w:ins>
            <w:proofErr w:type="spellEnd"/>
          </w:p>
        </w:tc>
        <w:tc>
          <w:tcPr>
            <w:tcW w:w="900" w:type="dxa"/>
          </w:tcPr>
          <w:p w:rsidR="0039551A" w:rsidRPr="004502BD" w:rsidRDefault="0039551A" w:rsidP="00AB0B35">
            <w:pPr>
              <w:pStyle w:val="TableBody"/>
              <w:rPr>
                <w:ins w:id="954" w:author="ERCOT" w:date="2017-09-18T09:08:00Z"/>
              </w:rPr>
            </w:pPr>
            <w:ins w:id="955" w:author="ERCOT" w:date="2017-09-18T09:08:00Z">
              <w:r w:rsidRPr="004502BD">
                <w:t>MWh</w:t>
              </w:r>
            </w:ins>
          </w:p>
        </w:tc>
        <w:tc>
          <w:tcPr>
            <w:tcW w:w="6678" w:type="dxa"/>
          </w:tcPr>
          <w:p w:rsidR="0039551A" w:rsidRPr="002A3181" w:rsidRDefault="0039551A" w:rsidP="00AB0B35">
            <w:pPr>
              <w:pStyle w:val="TableBody"/>
              <w:rPr>
                <w:ins w:id="956" w:author="ERCOT" w:date="2017-09-18T09:08:00Z"/>
              </w:rPr>
            </w:pPr>
            <w:ins w:id="957" w:author="ERCOT" w:date="2017-09-18T09:08:00Z">
              <w:r w:rsidRPr="004502BD">
                <w:rPr>
                  <w:i/>
                </w:rPr>
                <w:t>Block Load Transfer Resource per QSE per Settlement Point per BLT Point</w:t>
              </w:r>
              <w:r w:rsidRPr="004502BD">
                <w:sym w:font="Symbol" w:char="F0BE"/>
              </w:r>
              <w:r w:rsidRPr="004502BD">
                <w:t xml:space="preserve">The energy delivered to an ERCOT Load in Load Zone </w:t>
              </w:r>
              <w:r w:rsidRPr="004502BD">
                <w:rPr>
                  <w:i/>
                </w:rPr>
                <w:t>p</w:t>
              </w:r>
              <w:r w:rsidRPr="004502BD">
                <w:t xml:space="preserve"> through BLT Point </w:t>
              </w:r>
              <w:proofErr w:type="spellStart"/>
              <w:r w:rsidRPr="004502BD">
                <w:rPr>
                  <w:i/>
                </w:rPr>
                <w:t>bltp</w:t>
              </w:r>
              <w:proofErr w:type="spellEnd"/>
              <w:r w:rsidRPr="004502BD">
                <w:t xml:space="preserve"> represented by QSE </w:t>
              </w:r>
              <w:r w:rsidRPr="004502BD">
                <w:rPr>
                  <w:i/>
                </w:rPr>
                <w:t>q</w:t>
              </w:r>
              <w:r w:rsidRPr="004502BD">
                <w:t xml:space="preserve">, during a </w:t>
              </w:r>
              <w:r w:rsidRPr="00D52A9E">
                <w:t>Market Suspension event</w:t>
              </w:r>
              <w:r w:rsidRPr="004502BD">
                <w:t>, for the 15-minute Settlement Interval</w:t>
              </w:r>
            </w:ins>
            <w:ins w:id="958" w:author="ERCOT" w:date="2017-09-25T08:57:00Z">
              <w:r w:rsidR="00737E6C">
                <w:t xml:space="preserve"> </w:t>
              </w:r>
              <w:proofErr w:type="spellStart"/>
              <w:r w:rsidR="00737E6C" w:rsidRPr="00F94856">
                <w:rPr>
                  <w:i/>
                </w:rPr>
                <w:t>i</w:t>
              </w:r>
            </w:ins>
            <w:proofErr w:type="spellEnd"/>
            <w:ins w:id="959" w:author="ERCOT" w:date="2017-09-18T09:08:00Z">
              <w:r w:rsidRPr="004502BD">
                <w:t xml:space="preserve">.  </w:t>
              </w:r>
            </w:ins>
          </w:p>
        </w:tc>
      </w:tr>
      <w:tr w:rsidR="0039551A" w:rsidRPr="004502BD" w:rsidTr="00AB0B35">
        <w:trPr>
          <w:ins w:id="960" w:author="ERCOT" w:date="2017-09-18T09:08:00Z"/>
        </w:trPr>
        <w:tc>
          <w:tcPr>
            <w:tcW w:w="2635" w:type="dxa"/>
          </w:tcPr>
          <w:p w:rsidR="0039551A" w:rsidRPr="004502BD" w:rsidRDefault="0039551A" w:rsidP="00AB0B35">
            <w:pPr>
              <w:pStyle w:val="TableBody"/>
              <w:rPr>
                <w:ins w:id="961" w:author="ERCOT" w:date="2017-09-18T09:08:00Z"/>
                <w:i/>
              </w:rPr>
            </w:pPr>
            <w:ins w:id="962" w:author="ERCOT" w:date="2017-09-18T09:08:00Z">
              <w:r w:rsidRPr="004502BD">
                <w:rPr>
                  <w:i/>
                </w:rPr>
                <w:t>q</w:t>
              </w:r>
            </w:ins>
          </w:p>
        </w:tc>
        <w:tc>
          <w:tcPr>
            <w:tcW w:w="900" w:type="dxa"/>
          </w:tcPr>
          <w:p w:rsidR="0039551A" w:rsidRPr="004502BD" w:rsidRDefault="0039551A" w:rsidP="00AB0B35">
            <w:pPr>
              <w:pStyle w:val="TableBody"/>
              <w:rPr>
                <w:ins w:id="963" w:author="ERCOT" w:date="2017-09-18T09:08:00Z"/>
              </w:rPr>
            </w:pPr>
            <w:ins w:id="964" w:author="ERCOT" w:date="2017-09-18T09:08:00Z">
              <w:r w:rsidRPr="004502BD">
                <w:t>none</w:t>
              </w:r>
            </w:ins>
          </w:p>
        </w:tc>
        <w:tc>
          <w:tcPr>
            <w:tcW w:w="6678" w:type="dxa"/>
          </w:tcPr>
          <w:p w:rsidR="0039551A" w:rsidRPr="004502BD" w:rsidRDefault="0039551A" w:rsidP="00AB0B35">
            <w:pPr>
              <w:pStyle w:val="TableBody"/>
              <w:rPr>
                <w:ins w:id="965" w:author="ERCOT" w:date="2017-09-18T09:08:00Z"/>
                <w:i/>
              </w:rPr>
            </w:pPr>
            <w:ins w:id="966" w:author="ERCOT" w:date="2017-09-18T09:08:00Z">
              <w:r w:rsidRPr="004502BD">
                <w:t>A QSE.</w:t>
              </w:r>
            </w:ins>
          </w:p>
        </w:tc>
      </w:tr>
      <w:tr w:rsidR="0039551A" w:rsidRPr="004502BD" w:rsidTr="00AB0B35">
        <w:trPr>
          <w:ins w:id="967" w:author="ERCOT" w:date="2017-09-18T09:08:00Z"/>
        </w:trPr>
        <w:tc>
          <w:tcPr>
            <w:tcW w:w="2635" w:type="dxa"/>
          </w:tcPr>
          <w:p w:rsidR="0039551A" w:rsidRPr="004502BD" w:rsidRDefault="0039551A" w:rsidP="00AB0B35">
            <w:pPr>
              <w:pStyle w:val="TableBody"/>
              <w:rPr>
                <w:ins w:id="968" w:author="ERCOT" w:date="2017-09-18T09:08:00Z"/>
                <w:i/>
              </w:rPr>
            </w:pPr>
            <w:ins w:id="969" w:author="ERCOT" w:date="2017-09-18T09:08:00Z">
              <w:r w:rsidRPr="004502BD">
                <w:rPr>
                  <w:i/>
                </w:rPr>
                <w:t>p</w:t>
              </w:r>
            </w:ins>
          </w:p>
        </w:tc>
        <w:tc>
          <w:tcPr>
            <w:tcW w:w="900" w:type="dxa"/>
          </w:tcPr>
          <w:p w:rsidR="0039551A" w:rsidRPr="004502BD" w:rsidRDefault="0039551A" w:rsidP="00AB0B35">
            <w:pPr>
              <w:pStyle w:val="TableBody"/>
              <w:rPr>
                <w:ins w:id="970" w:author="ERCOT" w:date="2017-09-18T09:08:00Z"/>
              </w:rPr>
            </w:pPr>
            <w:ins w:id="971" w:author="ERCOT" w:date="2017-09-18T09:08:00Z">
              <w:r w:rsidRPr="004502BD">
                <w:t>none</w:t>
              </w:r>
            </w:ins>
          </w:p>
        </w:tc>
        <w:tc>
          <w:tcPr>
            <w:tcW w:w="6678" w:type="dxa"/>
          </w:tcPr>
          <w:p w:rsidR="0039551A" w:rsidRPr="004502BD" w:rsidRDefault="0039551A" w:rsidP="00AB0B35">
            <w:pPr>
              <w:pStyle w:val="TableBody"/>
              <w:rPr>
                <w:ins w:id="972" w:author="ERCOT" w:date="2017-09-18T09:08:00Z"/>
                <w:i/>
              </w:rPr>
            </w:pPr>
            <w:ins w:id="973" w:author="ERCOT" w:date="2017-09-18T09:08:00Z">
              <w:r w:rsidRPr="004502BD">
                <w:t>A Load Zone Settlement Point.</w:t>
              </w:r>
            </w:ins>
          </w:p>
        </w:tc>
      </w:tr>
      <w:tr w:rsidR="0039551A" w:rsidRPr="004502BD" w:rsidTr="00AB0B35">
        <w:trPr>
          <w:ins w:id="974" w:author="ERCOT" w:date="2017-09-18T09:08:00Z"/>
        </w:trPr>
        <w:tc>
          <w:tcPr>
            <w:tcW w:w="2635" w:type="dxa"/>
          </w:tcPr>
          <w:p w:rsidR="0039551A" w:rsidRPr="004502BD" w:rsidRDefault="0039551A" w:rsidP="00AB0B35">
            <w:pPr>
              <w:pStyle w:val="TableBody"/>
              <w:rPr>
                <w:ins w:id="975" w:author="ERCOT" w:date="2017-09-18T09:08:00Z"/>
                <w:i/>
              </w:rPr>
            </w:pPr>
            <w:proofErr w:type="spellStart"/>
            <w:ins w:id="976" w:author="ERCOT" w:date="2017-09-18T09:08:00Z">
              <w:r w:rsidRPr="004502BD">
                <w:rPr>
                  <w:i/>
                </w:rPr>
                <w:t>bltp</w:t>
              </w:r>
              <w:proofErr w:type="spellEnd"/>
            </w:ins>
          </w:p>
        </w:tc>
        <w:tc>
          <w:tcPr>
            <w:tcW w:w="900" w:type="dxa"/>
          </w:tcPr>
          <w:p w:rsidR="0039551A" w:rsidRPr="004502BD" w:rsidRDefault="0039551A" w:rsidP="00AB0B35">
            <w:pPr>
              <w:pStyle w:val="TableBody"/>
              <w:rPr>
                <w:ins w:id="977" w:author="ERCOT" w:date="2017-09-18T09:08:00Z"/>
              </w:rPr>
            </w:pPr>
            <w:ins w:id="978" w:author="ERCOT" w:date="2017-09-18T09:08:00Z">
              <w:r w:rsidRPr="004502BD">
                <w:t>none</w:t>
              </w:r>
            </w:ins>
          </w:p>
        </w:tc>
        <w:tc>
          <w:tcPr>
            <w:tcW w:w="6678" w:type="dxa"/>
          </w:tcPr>
          <w:p w:rsidR="0039551A" w:rsidRPr="004502BD" w:rsidRDefault="0039551A" w:rsidP="00AB0B35">
            <w:pPr>
              <w:pStyle w:val="TableBody"/>
              <w:rPr>
                <w:ins w:id="979" w:author="ERCOT" w:date="2017-09-18T09:08:00Z"/>
              </w:rPr>
            </w:pPr>
            <w:ins w:id="980" w:author="ERCOT" w:date="2017-09-18T09:08:00Z">
              <w:r w:rsidRPr="004502BD">
                <w:t>A BLT Point.</w:t>
              </w:r>
            </w:ins>
          </w:p>
        </w:tc>
      </w:tr>
      <w:tr w:rsidR="00F94856" w:rsidRPr="004502BD" w:rsidTr="00AB0B35">
        <w:trPr>
          <w:ins w:id="981" w:author="ERCOT" w:date="2017-09-25T08:56:00Z"/>
        </w:trPr>
        <w:tc>
          <w:tcPr>
            <w:tcW w:w="2635" w:type="dxa"/>
          </w:tcPr>
          <w:p w:rsidR="00F94856" w:rsidRPr="00D52A9E" w:rsidRDefault="00F94856" w:rsidP="00F94856">
            <w:pPr>
              <w:pStyle w:val="TableBody"/>
              <w:rPr>
                <w:ins w:id="982" w:author="ERCOT" w:date="2017-09-25T08:56:00Z"/>
                <w:i/>
              </w:rPr>
            </w:pPr>
            <w:proofErr w:type="spellStart"/>
            <w:ins w:id="983" w:author="ERCOT" w:date="2017-09-25T08:56:00Z">
              <w:r w:rsidRPr="00D52A9E">
                <w:rPr>
                  <w:i/>
                </w:rPr>
                <w:t>i</w:t>
              </w:r>
              <w:proofErr w:type="spellEnd"/>
            </w:ins>
          </w:p>
        </w:tc>
        <w:tc>
          <w:tcPr>
            <w:tcW w:w="900" w:type="dxa"/>
          </w:tcPr>
          <w:p w:rsidR="00F94856" w:rsidRPr="00D52A9E" w:rsidRDefault="00F94856" w:rsidP="00F94856">
            <w:pPr>
              <w:pStyle w:val="TableBody"/>
              <w:rPr>
                <w:ins w:id="984" w:author="ERCOT" w:date="2017-09-25T08:56:00Z"/>
              </w:rPr>
            </w:pPr>
            <w:ins w:id="985" w:author="ERCOT" w:date="2017-09-25T08:56:00Z">
              <w:r w:rsidRPr="00D52A9E">
                <w:t>none</w:t>
              </w:r>
            </w:ins>
          </w:p>
        </w:tc>
        <w:tc>
          <w:tcPr>
            <w:tcW w:w="6678" w:type="dxa"/>
          </w:tcPr>
          <w:p w:rsidR="00F94856" w:rsidRPr="00D52A9E" w:rsidRDefault="00F94856" w:rsidP="00F94856">
            <w:pPr>
              <w:pStyle w:val="TableBody"/>
              <w:rPr>
                <w:ins w:id="986" w:author="ERCOT" w:date="2017-09-25T08:56:00Z"/>
              </w:rPr>
            </w:pPr>
            <w:ins w:id="987" w:author="ERCOT" w:date="2017-09-25T08:56:00Z">
              <w:r w:rsidRPr="00D52A9E">
                <w:t>A 15-minute Settlement Interval within the hour of an Operating Day of a Market Suspension</w:t>
              </w:r>
              <w:r w:rsidRPr="00D52A9E">
                <w:rPr>
                  <w:i/>
                </w:rPr>
                <w:t xml:space="preserve"> </w:t>
              </w:r>
              <w:r w:rsidRPr="00D52A9E">
                <w:t>event.</w:t>
              </w:r>
            </w:ins>
          </w:p>
        </w:tc>
      </w:tr>
      <w:tr w:rsidR="0029004F" w:rsidRPr="004502BD" w:rsidTr="00AB0B35">
        <w:trPr>
          <w:ins w:id="988" w:author="ERCOT" w:date="2017-09-27T09:39:00Z"/>
        </w:trPr>
        <w:tc>
          <w:tcPr>
            <w:tcW w:w="2635" w:type="dxa"/>
          </w:tcPr>
          <w:p w:rsidR="0029004F" w:rsidRPr="00D52A9E" w:rsidRDefault="0029004F" w:rsidP="0029004F">
            <w:pPr>
              <w:pStyle w:val="TableBody"/>
              <w:rPr>
                <w:ins w:id="989" w:author="ERCOT" w:date="2017-09-27T09:39:00Z"/>
                <w:i/>
              </w:rPr>
            </w:pPr>
            <w:ins w:id="990" w:author="ERCOT" w:date="2017-09-27T09:39:00Z">
              <w:r w:rsidRPr="00D52A9E">
                <w:rPr>
                  <w:i/>
                </w:rPr>
                <w:t>d</w:t>
              </w:r>
            </w:ins>
          </w:p>
        </w:tc>
        <w:tc>
          <w:tcPr>
            <w:tcW w:w="900" w:type="dxa"/>
          </w:tcPr>
          <w:p w:rsidR="0029004F" w:rsidRPr="00D52A9E" w:rsidRDefault="0029004F" w:rsidP="0029004F">
            <w:pPr>
              <w:pStyle w:val="TableBody"/>
              <w:rPr>
                <w:ins w:id="991" w:author="ERCOT" w:date="2017-09-27T09:39:00Z"/>
              </w:rPr>
            </w:pPr>
            <w:ins w:id="992" w:author="ERCOT" w:date="2017-09-27T09:39:00Z">
              <w:r w:rsidRPr="00D52A9E">
                <w:t>none</w:t>
              </w:r>
            </w:ins>
          </w:p>
        </w:tc>
        <w:tc>
          <w:tcPr>
            <w:tcW w:w="6678" w:type="dxa"/>
          </w:tcPr>
          <w:p w:rsidR="0029004F" w:rsidRPr="00D52A9E" w:rsidRDefault="0029004F" w:rsidP="0029004F">
            <w:pPr>
              <w:pStyle w:val="TableBody"/>
              <w:rPr>
                <w:ins w:id="993" w:author="ERCOT" w:date="2017-09-27T09:39:00Z"/>
              </w:rPr>
            </w:pPr>
            <w:ins w:id="994" w:author="ERCOT" w:date="2017-09-27T09:39:00Z">
              <w:r w:rsidRPr="00D52A9E">
                <w:t>An Operating Day during a Market Suspension</w:t>
              </w:r>
              <w:r w:rsidRPr="00D52A9E">
                <w:rPr>
                  <w:i/>
                </w:rPr>
                <w:t xml:space="preserve"> </w:t>
              </w:r>
              <w:r w:rsidRPr="00D52A9E">
                <w:t>event.</w:t>
              </w:r>
            </w:ins>
          </w:p>
        </w:tc>
      </w:tr>
    </w:tbl>
    <w:p w:rsidR="0039551A" w:rsidRPr="004502BD" w:rsidRDefault="0039551A" w:rsidP="0039551A">
      <w:pPr>
        <w:pStyle w:val="BodyTextNumbered"/>
        <w:spacing w:before="240"/>
        <w:rPr>
          <w:ins w:id="995" w:author="ERCOT" w:date="2017-09-18T09:08:00Z"/>
        </w:rPr>
      </w:pPr>
      <w:bookmarkStart w:id="996" w:name="_Toc87951789"/>
      <w:bookmarkStart w:id="997" w:name="_Toc109009394"/>
      <w:ins w:id="998" w:author="ERCOT" w:date="2017-09-18T09:08:00Z">
        <w:r w:rsidRPr="004502BD">
          <w:lastRenderedPageBreak/>
          <w:t>(2)</w:t>
        </w:r>
        <w:r w:rsidRPr="004502BD">
          <w:tab/>
          <w:t>The total payment to each QSE for all energy delivered to ERCOT Loads through BLT Points during a Market Suspension event</w:t>
        </w:r>
        <w:r w:rsidRPr="004502BD">
          <w:rPr>
            <w:i/>
          </w:rPr>
          <w:t xml:space="preserve"> </w:t>
        </w:r>
        <w:r w:rsidRPr="004502BD">
          <w:t xml:space="preserve">for the </w:t>
        </w:r>
      </w:ins>
      <w:ins w:id="999" w:author="ERCOT" w:date="2017-09-27T09:40:00Z">
        <w:r w:rsidR="0029004F">
          <w:t xml:space="preserve">Operating Day </w:t>
        </w:r>
      </w:ins>
      <w:ins w:id="1000" w:author="ERCOT" w:date="2017-09-18T09:08:00Z">
        <w:r w:rsidRPr="004502BD">
          <w:t>is calculated as follows:</w:t>
        </w:r>
      </w:ins>
    </w:p>
    <w:p w:rsidR="0039551A" w:rsidRPr="004502BD" w:rsidRDefault="0039551A" w:rsidP="00AF1C0E">
      <w:pPr>
        <w:pStyle w:val="FormulaBold"/>
        <w:rPr>
          <w:ins w:id="1001" w:author="ERCOT" w:date="2017-09-18T09:08:00Z"/>
          <w:i/>
          <w:vertAlign w:val="subscript"/>
        </w:rPr>
      </w:pPr>
      <w:ins w:id="1002" w:author="ERCOT" w:date="2017-09-18T09:08:00Z">
        <w:r w:rsidRPr="004502BD">
          <w:t xml:space="preserve">MSBLTRAMTQSETOT </w:t>
        </w:r>
        <w:proofErr w:type="spellStart"/>
        <w:r w:rsidRPr="004502BD">
          <w:rPr>
            <w:i/>
            <w:vertAlign w:val="subscript"/>
          </w:rPr>
          <w:t>q</w:t>
        </w:r>
      </w:ins>
      <w:proofErr w:type="gramStart"/>
      <w:ins w:id="1003" w:author="ERCOT" w:date="2017-09-27T09:40:00Z">
        <w:r w:rsidR="0029004F">
          <w:rPr>
            <w:i/>
            <w:vertAlign w:val="subscript"/>
          </w:rPr>
          <w:t>,d</w:t>
        </w:r>
      </w:ins>
      <w:proofErr w:type="spellEnd"/>
      <w:proofErr w:type="gramEnd"/>
      <w:ins w:id="1004" w:author="ERCOT" w:date="2017-09-18T09:08:00Z">
        <w:r w:rsidRPr="004502BD">
          <w:tab/>
          <w:t>=</w:t>
        </w:r>
      </w:ins>
      <w:ins w:id="1005" w:author="ERCOT" w:date="2017-09-25T09:01:00Z">
        <w:r w:rsidR="00737E6C" w:rsidRPr="004502BD">
          <w:tab/>
        </w:r>
      </w:ins>
      <w:ins w:id="1006" w:author="ERCOT" w:date="2017-09-25T09:01:00Z">
        <w:r w:rsidR="00737E6C" w:rsidRPr="00D52A9E">
          <w:rPr>
            <w:position w:val="-22"/>
          </w:rPr>
          <w:object w:dxaOrig="225" w:dyaOrig="465">
            <v:shape id="_x0000_i1036" type="#_x0000_t75" style="width:11.25pt;height:23.8pt" o:ole="">
              <v:imagedata r:id="rId25" o:title=""/>
            </v:shape>
            <o:OLEObject Type="Embed" ProgID="Equation.3" ShapeID="_x0000_i1036" DrawAspect="Content" ObjectID="_1588053787" r:id="rId29"/>
          </w:object>
        </w:r>
      </w:ins>
      <w:ins w:id="1007" w:author="ERCOT" w:date="2017-09-25T09:01:00Z">
        <w:r w:rsidR="00737E6C" w:rsidRPr="00D52A9E">
          <w:rPr>
            <w:position w:val="-22"/>
          </w:rPr>
          <w:object w:dxaOrig="300" w:dyaOrig="465">
            <v:shape id="_x0000_i1037" type="#_x0000_t75" style="width:15.05pt;height:23.8pt" o:ole="">
              <v:imagedata r:id="rId30" o:title=""/>
            </v:shape>
            <o:OLEObject Type="Embed" ProgID="Equation.3" ShapeID="_x0000_i1037" DrawAspect="Content" ObjectID="_1588053788" r:id="rId31"/>
          </w:object>
        </w:r>
      </w:ins>
      <w:ins w:id="1008" w:author="ERCOT" w:date="2017-09-25T09:01:00Z">
        <w:r w:rsidR="00737E6C" w:rsidRPr="004502BD">
          <w:t xml:space="preserve">MSBLTRAMT </w:t>
        </w:r>
        <w:r w:rsidR="00737E6C" w:rsidRPr="004502BD">
          <w:rPr>
            <w:i/>
            <w:vertAlign w:val="subscript"/>
          </w:rPr>
          <w:t xml:space="preserve">q, </w:t>
        </w:r>
        <w:proofErr w:type="spellStart"/>
        <w:r w:rsidR="00737E6C" w:rsidRPr="004502BD">
          <w:rPr>
            <w:i/>
            <w:vertAlign w:val="subscript"/>
          </w:rPr>
          <w:t>bltp</w:t>
        </w:r>
        <w:proofErr w:type="spellEnd"/>
        <w:r w:rsidR="00737E6C" w:rsidRPr="004502BD">
          <w:rPr>
            <w:i/>
            <w:vertAlign w:val="subscript"/>
          </w:rPr>
          <w:t xml:space="preserve">, </w:t>
        </w:r>
        <w:proofErr w:type="spellStart"/>
        <w:r w:rsidR="00737E6C" w:rsidRPr="004502BD">
          <w:rPr>
            <w:i/>
            <w:vertAlign w:val="subscript"/>
          </w:rPr>
          <w:t>p</w:t>
        </w:r>
      </w:ins>
      <w:ins w:id="1009" w:author="ERCOT" w:date="2017-09-27T09:40:00Z">
        <w:r w:rsidR="0029004F">
          <w:rPr>
            <w:i/>
            <w:vertAlign w:val="subscript"/>
          </w:rPr>
          <w:t>,d</w:t>
        </w:r>
      </w:ins>
      <w:proofErr w:type="spellEnd"/>
    </w:p>
    <w:p w:rsidR="003454F7" w:rsidRPr="003454F7" w:rsidRDefault="003454F7">
      <w:pPr>
        <w:pStyle w:val="FormulaBold"/>
        <w:rPr>
          <w:ins w:id="1010" w:author="ERCOT" w:date="2017-09-18T09:08:00Z"/>
          <w:b/>
          <w:i/>
          <w:vertAlign w:val="subscript"/>
        </w:rPr>
      </w:pPr>
      <w:ins w:id="1011" w:author="ERCOT" w:date="2017-09-18T09:08:00Z">
        <w:r w:rsidRPr="003454F7">
          <w:t>And,</w:t>
        </w:r>
      </w:ins>
    </w:p>
    <w:p w:rsidR="0039551A" w:rsidRPr="004502BD" w:rsidRDefault="0039551A">
      <w:pPr>
        <w:pStyle w:val="FormulaBold"/>
        <w:rPr>
          <w:ins w:id="1012" w:author="ERCOT" w:date="2017-09-18T09:08:00Z"/>
        </w:rPr>
      </w:pPr>
      <w:ins w:id="1013" w:author="ERCOT" w:date="2017-09-18T09:08:00Z">
        <w:r w:rsidRPr="004502BD">
          <w:t>MSBLTRAMTTOT</w:t>
        </w:r>
      </w:ins>
      <w:ins w:id="1014" w:author="ERCOT 051718" w:date="2018-05-09T14:42:00Z">
        <w:r w:rsidR="007259C9" w:rsidRPr="007259C9">
          <w:rPr>
            <w:i/>
            <w:vertAlign w:val="subscript"/>
          </w:rPr>
          <w:t xml:space="preserve"> </w:t>
        </w:r>
        <w:r w:rsidR="007259C9">
          <w:rPr>
            <w:i/>
            <w:vertAlign w:val="subscript"/>
          </w:rPr>
          <w:t>d</w:t>
        </w:r>
      </w:ins>
      <w:ins w:id="1015" w:author="ERCOT" w:date="2017-09-18T09:08:00Z">
        <w:r w:rsidRPr="004502BD">
          <w:t xml:space="preserve"> = </w:t>
        </w:r>
      </w:ins>
      <w:ins w:id="1016" w:author="ERCOT" w:date="2017-09-18T09:08:00Z">
        <w:r w:rsidRPr="00D52A9E">
          <w:rPr>
            <w:position w:val="-22"/>
          </w:rPr>
          <w:object w:dxaOrig="220" w:dyaOrig="460">
            <v:shape id="_x0000_i1038" type="#_x0000_t75" style="width:11.25pt;height:23.8pt" o:ole="">
              <v:imagedata r:id="rId21" o:title=""/>
            </v:shape>
            <o:OLEObject Type="Embed" ProgID="Equation.3" ShapeID="_x0000_i1038" DrawAspect="Content" ObjectID="_1588053789" r:id="rId32"/>
          </w:object>
        </w:r>
      </w:ins>
      <w:ins w:id="1017" w:author="ERCOT" w:date="2017-09-18T09:08:00Z">
        <w:r w:rsidRPr="004502BD">
          <w:t xml:space="preserve"> MSBLTRAMTQSETOT </w:t>
        </w:r>
        <w:proofErr w:type="spellStart"/>
        <w:r w:rsidRPr="004502BD">
          <w:rPr>
            <w:i/>
            <w:vertAlign w:val="subscript"/>
          </w:rPr>
          <w:t>q</w:t>
        </w:r>
      </w:ins>
      <w:proofErr w:type="gramStart"/>
      <w:ins w:id="1018" w:author="ERCOT" w:date="2017-09-27T09:40:00Z">
        <w:r w:rsidR="0029004F">
          <w:rPr>
            <w:i/>
            <w:vertAlign w:val="subscript"/>
          </w:rPr>
          <w:t>,d</w:t>
        </w:r>
      </w:ins>
      <w:proofErr w:type="spellEnd"/>
      <w:proofErr w:type="gramEnd"/>
    </w:p>
    <w:p w:rsidR="0039551A" w:rsidRPr="004502BD" w:rsidRDefault="0039551A" w:rsidP="0039551A">
      <w:pPr>
        <w:rPr>
          <w:ins w:id="1019" w:author="ERCOT" w:date="2017-09-18T09:08:00Z"/>
        </w:rPr>
      </w:pPr>
      <w:ins w:id="1020" w:author="ERCOT" w:date="2017-09-18T09:08:00Z">
        <w:r w:rsidRPr="004502BD">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06"/>
        <w:gridCol w:w="6354"/>
      </w:tblGrid>
      <w:tr w:rsidR="0039551A" w:rsidRPr="004502BD" w:rsidTr="0029004F">
        <w:trPr>
          <w:ins w:id="1021" w:author="ERCOT" w:date="2017-09-18T09:08:00Z"/>
        </w:trPr>
        <w:tc>
          <w:tcPr>
            <w:tcW w:w="1278" w:type="pct"/>
          </w:tcPr>
          <w:p w:rsidR="0039551A" w:rsidRPr="004502BD" w:rsidRDefault="0039551A" w:rsidP="00AB0B35">
            <w:pPr>
              <w:pStyle w:val="TableHead"/>
              <w:rPr>
                <w:ins w:id="1022" w:author="ERCOT" w:date="2017-09-18T09:08:00Z"/>
              </w:rPr>
            </w:pPr>
            <w:ins w:id="1023" w:author="ERCOT" w:date="2017-09-18T09:08:00Z">
              <w:r w:rsidRPr="004502BD">
                <w:t>Variable</w:t>
              </w:r>
            </w:ins>
          </w:p>
        </w:tc>
        <w:tc>
          <w:tcPr>
            <w:tcW w:w="324" w:type="pct"/>
          </w:tcPr>
          <w:p w:rsidR="0039551A" w:rsidRPr="004502BD" w:rsidRDefault="0039551A" w:rsidP="00AB0B35">
            <w:pPr>
              <w:pStyle w:val="TableHead"/>
              <w:rPr>
                <w:ins w:id="1024" w:author="ERCOT" w:date="2017-09-18T09:08:00Z"/>
              </w:rPr>
            </w:pPr>
            <w:ins w:id="1025" w:author="ERCOT" w:date="2017-09-18T09:08:00Z">
              <w:r w:rsidRPr="004502BD">
                <w:t>Unit</w:t>
              </w:r>
            </w:ins>
          </w:p>
        </w:tc>
        <w:tc>
          <w:tcPr>
            <w:tcW w:w="3398" w:type="pct"/>
          </w:tcPr>
          <w:p w:rsidR="0039551A" w:rsidRPr="004502BD" w:rsidRDefault="0039551A" w:rsidP="00AB0B35">
            <w:pPr>
              <w:pStyle w:val="TableHead"/>
              <w:rPr>
                <w:ins w:id="1026" w:author="ERCOT" w:date="2017-09-18T09:08:00Z"/>
              </w:rPr>
            </w:pPr>
            <w:ins w:id="1027" w:author="ERCOT" w:date="2017-09-18T09:08:00Z">
              <w:r w:rsidRPr="004502BD">
                <w:t>Definition</w:t>
              </w:r>
            </w:ins>
          </w:p>
        </w:tc>
      </w:tr>
      <w:tr w:rsidR="0039551A" w:rsidRPr="004502BD" w:rsidTr="0029004F">
        <w:trPr>
          <w:ins w:id="1028" w:author="ERCOT" w:date="2017-09-18T09:08:00Z"/>
        </w:trPr>
        <w:tc>
          <w:tcPr>
            <w:tcW w:w="1278" w:type="pct"/>
          </w:tcPr>
          <w:p w:rsidR="0039551A" w:rsidRPr="004502BD" w:rsidRDefault="0039551A" w:rsidP="003454F7">
            <w:pPr>
              <w:pStyle w:val="TableBody"/>
              <w:rPr>
                <w:ins w:id="1029" w:author="ERCOT" w:date="2017-09-18T09:08:00Z"/>
              </w:rPr>
            </w:pPr>
            <w:proofErr w:type="spellStart"/>
            <w:ins w:id="1030" w:author="ERCOT" w:date="2017-09-18T09:08:00Z">
              <w:r w:rsidRPr="004502BD">
                <w:t>MSBLTRAMTQSETOT</w:t>
              </w:r>
              <w:r w:rsidRPr="004502BD">
                <w:rPr>
                  <w:i/>
                  <w:vertAlign w:val="subscript"/>
                </w:rPr>
                <w:t>q</w:t>
              </w:r>
            </w:ins>
            <w:ins w:id="1031" w:author="ERCOT" w:date="2017-09-27T09:41:00Z">
              <w:r w:rsidR="0029004F">
                <w:rPr>
                  <w:i/>
                  <w:vertAlign w:val="subscript"/>
                </w:rPr>
                <w:t>,d</w:t>
              </w:r>
            </w:ins>
            <w:proofErr w:type="spellEnd"/>
          </w:p>
        </w:tc>
        <w:tc>
          <w:tcPr>
            <w:tcW w:w="324" w:type="pct"/>
          </w:tcPr>
          <w:p w:rsidR="0039551A" w:rsidRPr="004502BD" w:rsidRDefault="0039551A" w:rsidP="00AB0B35">
            <w:pPr>
              <w:pStyle w:val="TableBody"/>
              <w:rPr>
                <w:ins w:id="1032" w:author="ERCOT" w:date="2017-09-18T09:08:00Z"/>
              </w:rPr>
            </w:pPr>
            <w:ins w:id="1033" w:author="ERCOT" w:date="2017-09-18T09:08:00Z">
              <w:r w:rsidRPr="004502BD">
                <w:t>$</w:t>
              </w:r>
            </w:ins>
          </w:p>
        </w:tc>
        <w:tc>
          <w:tcPr>
            <w:tcW w:w="3398" w:type="pct"/>
          </w:tcPr>
          <w:p w:rsidR="0039551A" w:rsidRPr="002A3181" w:rsidRDefault="0039551A">
            <w:pPr>
              <w:pStyle w:val="TableBody"/>
              <w:rPr>
                <w:ins w:id="1034" w:author="ERCOT" w:date="2017-09-18T09:08:00Z"/>
              </w:rPr>
            </w:pPr>
            <w:ins w:id="1035" w:author="ERCOT" w:date="2017-09-18T09:08:00Z">
              <w:r w:rsidRPr="00D52A9E">
                <w:rPr>
                  <w:i/>
                </w:rPr>
                <w:t xml:space="preserve">Market Suspension </w:t>
              </w:r>
              <w:r w:rsidRPr="004502BD">
                <w:rPr>
                  <w:i/>
                </w:rPr>
                <w:t xml:space="preserve">Block Load Transfer Amount </w:t>
              </w:r>
              <w:r w:rsidRPr="00ED4A39">
                <w:rPr>
                  <w:i/>
                </w:rPr>
                <w:t>Total per QSE</w:t>
              </w:r>
              <w:r w:rsidRPr="00ED4A39">
                <w:sym w:font="Symbol" w:char="F0BE"/>
              </w:r>
              <w:r w:rsidRPr="00ED4A39">
                <w:t xml:space="preserve">The total payment to QSE </w:t>
              </w:r>
              <w:r w:rsidRPr="002A3181">
                <w:rPr>
                  <w:i/>
                </w:rPr>
                <w:t>q</w:t>
              </w:r>
              <w:r w:rsidRPr="00D72FCE">
                <w:t xml:space="preserve"> for energy delivered into the ERCOT System through BLT Points </w:t>
              </w:r>
              <w:r w:rsidRPr="004A7166">
                <w:t xml:space="preserve">during a </w:t>
              </w:r>
              <w:r w:rsidRPr="00D52A9E">
                <w:t>Market Suspension</w:t>
              </w:r>
              <w:r w:rsidRPr="00D52A9E">
                <w:rPr>
                  <w:i/>
                </w:rPr>
                <w:t xml:space="preserve"> </w:t>
              </w:r>
              <w:r w:rsidRPr="004502BD">
                <w:t xml:space="preserve">for the </w:t>
              </w:r>
            </w:ins>
            <w:ins w:id="1036" w:author="ERCOT" w:date="2017-09-27T09:41:00Z">
              <w:r w:rsidR="0029004F">
                <w:t xml:space="preserve">Operating Day </w:t>
              </w:r>
              <w:r w:rsidR="0029004F">
                <w:rPr>
                  <w:i/>
                </w:rPr>
                <w:t>d.</w:t>
              </w:r>
            </w:ins>
          </w:p>
        </w:tc>
      </w:tr>
      <w:tr w:rsidR="0039551A" w:rsidRPr="004502BD" w:rsidTr="0029004F">
        <w:trPr>
          <w:ins w:id="1037" w:author="ERCOT" w:date="2017-09-18T09:08:00Z"/>
        </w:trPr>
        <w:tc>
          <w:tcPr>
            <w:tcW w:w="1278" w:type="pct"/>
          </w:tcPr>
          <w:p w:rsidR="0039551A" w:rsidRPr="004502BD" w:rsidRDefault="0039551A" w:rsidP="00AB0B35">
            <w:pPr>
              <w:pStyle w:val="TableBody"/>
              <w:rPr>
                <w:ins w:id="1038" w:author="ERCOT" w:date="2017-09-18T09:08:00Z"/>
              </w:rPr>
            </w:pPr>
            <w:ins w:id="1039" w:author="ERCOT" w:date="2017-09-18T09:08:00Z">
              <w:r w:rsidRPr="004502BD">
                <w:t xml:space="preserve">MSBLTRAMT </w:t>
              </w:r>
              <w:r w:rsidRPr="004502BD">
                <w:rPr>
                  <w:i/>
                  <w:vertAlign w:val="subscript"/>
                </w:rPr>
                <w:t xml:space="preserve">q, </w:t>
              </w:r>
              <w:proofErr w:type="spellStart"/>
              <w:r w:rsidRPr="004502BD">
                <w:rPr>
                  <w:i/>
                  <w:vertAlign w:val="subscript"/>
                </w:rPr>
                <w:t>bltp</w:t>
              </w:r>
              <w:proofErr w:type="spellEnd"/>
              <w:r w:rsidRPr="004502BD">
                <w:rPr>
                  <w:i/>
                  <w:vertAlign w:val="subscript"/>
                </w:rPr>
                <w:t xml:space="preserve"> , p</w:t>
              </w:r>
            </w:ins>
          </w:p>
        </w:tc>
        <w:tc>
          <w:tcPr>
            <w:tcW w:w="324" w:type="pct"/>
          </w:tcPr>
          <w:p w:rsidR="0039551A" w:rsidRPr="004502BD" w:rsidRDefault="0039551A" w:rsidP="00AB0B35">
            <w:pPr>
              <w:pStyle w:val="TableBody"/>
              <w:rPr>
                <w:ins w:id="1040" w:author="ERCOT" w:date="2017-09-18T09:08:00Z"/>
              </w:rPr>
            </w:pPr>
            <w:ins w:id="1041" w:author="ERCOT" w:date="2017-09-18T09:08:00Z">
              <w:r w:rsidRPr="004502BD">
                <w:t>$</w:t>
              </w:r>
            </w:ins>
          </w:p>
        </w:tc>
        <w:tc>
          <w:tcPr>
            <w:tcW w:w="3398" w:type="pct"/>
          </w:tcPr>
          <w:p w:rsidR="0029004F" w:rsidRPr="004502BD" w:rsidRDefault="0039551A" w:rsidP="00AB0B35">
            <w:pPr>
              <w:pStyle w:val="TableBody"/>
              <w:rPr>
                <w:ins w:id="1042" w:author="ERCOT" w:date="2017-09-18T09:08:00Z"/>
              </w:rPr>
            </w:pPr>
            <w:ins w:id="1043" w:author="ERCOT" w:date="2017-09-18T09:08:00Z">
              <w:r w:rsidRPr="00D52A9E">
                <w:rPr>
                  <w:i/>
                </w:rPr>
                <w:t xml:space="preserve">Market Suspension </w:t>
              </w:r>
              <w:r w:rsidRPr="004502BD">
                <w:rPr>
                  <w:i/>
                </w:rPr>
                <w:t>Block Load Transfer Resource Amount per QSE per Settlement Point per BLT Point</w:t>
              </w:r>
              <w:r w:rsidRPr="002A3181">
                <w:t xml:space="preserve">—The payment to QSE </w:t>
              </w:r>
              <w:r w:rsidRPr="00D72FCE">
                <w:rPr>
                  <w:i/>
                </w:rPr>
                <w:t>q</w:t>
              </w:r>
              <w:r w:rsidRPr="004A7166">
                <w:t xml:space="preserve"> for the BLT Resource </w:t>
              </w:r>
            </w:ins>
            <w:ins w:id="1044" w:author="ERCOT" w:date="2017-09-27T09:42:00Z">
              <w:r w:rsidR="0029004F">
                <w:t xml:space="preserve">that delivers energy to Load Zone </w:t>
              </w:r>
              <w:r w:rsidR="0029004F">
                <w:rPr>
                  <w:i/>
                </w:rPr>
                <w:t xml:space="preserve">p </w:t>
              </w:r>
              <w:r w:rsidR="0029004F">
                <w:t xml:space="preserve">through </w:t>
              </w:r>
            </w:ins>
            <w:ins w:id="1045" w:author="ERCOT" w:date="2017-09-18T09:08:00Z">
              <w:r w:rsidRPr="004A7166">
                <w:t xml:space="preserve">BLT Point </w:t>
              </w:r>
              <w:proofErr w:type="spellStart"/>
              <w:r w:rsidRPr="004A7166">
                <w:rPr>
                  <w:i/>
                </w:rPr>
                <w:t>bltp</w:t>
              </w:r>
            </w:ins>
            <w:proofErr w:type="spellEnd"/>
            <w:ins w:id="1046" w:author="ERCOT" w:date="2017-09-27T14:25:00Z">
              <w:r w:rsidR="000408C8">
                <w:rPr>
                  <w:i/>
                </w:rPr>
                <w:t xml:space="preserve"> </w:t>
              </w:r>
            </w:ins>
            <w:ins w:id="1047" w:author="ERCOT" w:date="2017-09-18T09:08:00Z">
              <w:r w:rsidRPr="004A7166">
                <w:t xml:space="preserve">during a </w:t>
              </w:r>
              <w:r w:rsidRPr="00D52A9E">
                <w:t>Market Suspension</w:t>
              </w:r>
              <w:r w:rsidRPr="00D52A9E">
                <w:rPr>
                  <w:i/>
                </w:rPr>
                <w:t xml:space="preserve"> </w:t>
              </w:r>
              <w:r w:rsidRPr="004502BD">
                <w:t xml:space="preserve">for the </w:t>
              </w:r>
            </w:ins>
            <w:ins w:id="1048" w:author="ERCOT" w:date="2017-09-27T09:42:00Z">
              <w:r w:rsidR="0029004F">
                <w:t xml:space="preserve">Operating Day </w:t>
              </w:r>
              <w:r w:rsidR="0029004F">
                <w:rPr>
                  <w:i/>
                </w:rPr>
                <w:t xml:space="preserve">d. </w:t>
              </w:r>
            </w:ins>
          </w:p>
        </w:tc>
      </w:tr>
      <w:tr w:rsidR="0039551A" w:rsidRPr="004502BD" w:rsidTr="0029004F">
        <w:trPr>
          <w:ins w:id="1049" w:author="ERCOT" w:date="2017-09-18T09:08:00Z"/>
        </w:trPr>
        <w:tc>
          <w:tcPr>
            <w:tcW w:w="1278" w:type="pct"/>
          </w:tcPr>
          <w:p w:rsidR="0039551A" w:rsidRPr="004502BD" w:rsidRDefault="0039551A" w:rsidP="00AB0B35">
            <w:pPr>
              <w:pStyle w:val="TableBody"/>
              <w:rPr>
                <w:ins w:id="1050" w:author="ERCOT" w:date="2017-09-18T09:08:00Z"/>
              </w:rPr>
            </w:pPr>
            <w:ins w:id="1051" w:author="ERCOT" w:date="2017-09-18T09:08:00Z">
              <w:r w:rsidRPr="004502BD">
                <w:t>MSBLTRAMTTOT</w:t>
              </w:r>
            </w:ins>
            <w:ins w:id="1052" w:author="ERCOT 051718" w:date="2018-05-09T14:41:00Z">
              <w:r w:rsidR="007259C9">
                <w:rPr>
                  <w:i/>
                  <w:vertAlign w:val="subscript"/>
                </w:rPr>
                <w:t xml:space="preserve"> d</w:t>
              </w:r>
            </w:ins>
          </w:p>
        </w:tc>
        <w:tc>
          <w:tcPr>
            <w:tcW w:w="324" w:type="pct"/>
          </w:tcPr>
          <w:p w:rsidR="0039551A" w:rsidRPr="004502BD" w:rsidRDefault="0039551A" w:rsidP="00AB0B35">
            <w:pPr>
              <w:pStyle w:val="TableBody"/>
              <w:rPr>
                <w:ins w:id="1053" w:author="ERCOT" w:date="2017-09-18T09:08:00Z"/>
              </w:rPr>
            </w:pPr>
            <w:ins w:id="1054" w:author="ERCOT" w:date="2017-09-18T09:08:00Z">
              <w:r w:rsidRPr="004502BD">
                <w:t>$</w:t>
              </w:r>
            </w:ins>
          </w:p>
        </w:tc>
        <w:tc>
          <w:tcPr>
            <w:tcW w:w="3398" w:type="pct"/>
          </w:tcPr>
          <w:p w:rsidR="0039551A" w:rsidRPr="00D52A9E" w:rsidRDefault="0039551A">
            <w:pPr>
              <w:pStyle w:val="TableBody"/>
              <w:rPr>
                <w:ins w:id="1055" w:author="ERCOT" w:date="2017-09-18T09:08:00Z"/>
                <w:i/>
              </w:rPr>
            </w:pPr>
            <w:ins w:id="1056" w:author="ERCOT" w:date="2017-09-18T09:08:00Z">
              <w:r w:rsidRPr="00D52A9E">
                <w:rPr>
                  <w:i/>
                </w:rPr>
                <w:t xml:space="preserve">Market Suspension </w:t>
              </w:r>
              <w:r w:rsidRPr="004502BD">
                <w:rPr>
                  <w:i/>
                </w:rPr>
                <w:t xml:space="preserve">Block Load Transfer Amount Total – </w:t>
              </w:r>
              <w:r w:rsidRPr="004502BD">
                <w:t xml:space="preserve">The total </w:t>
              </w:r>
              <w:r w:rsidRPr="000408C8">
                <w:t>Market Suspension Block Load Transfer Amount</w:t>
              </w:r>
              <w:r w:rsidRPr="004502BD">
                <w:t xml:space="preserve"> for all QSEs</w:t>
              </w:r>
            </w:ins>
            <w:ins w:id="1057" w:author="ERCOT 051718" w:date="2018-05-09T14:41:00Z">
              <w:r w:rsidR="007259C9" w:rsidRPr="004502BD">
                <w:t xml:space="preserve"> for the </w:t>
              </w:r>
              <w:r w:rsidR="007259C9">
                <w:t xml:space="preserve">Operating Day </w:t>
              </w:r>
              <w:r w:rsidR="007259C9">
                <w:rPr>
                  <w:i/>
                </w:rPr>
                <w:t>d</w:t>
              </w:r>
            </w:ins>
            <w:ins w:id="1058" w:author="ERCOT" w:date="2017-09-18T09:08:00Z">
              <w:r w:rsidRPr="004502BD">
                <w:t>.</w:t>
              </w:r>
            </w:ins>
          </w:p>
        </w:tc>
      </w:tr>
      <w:tr w:rsidR="0039551A" w:rsidRPr="004502BD" w:rsidTr="0029004F">
        <w:trPr>
          <w:ins w:id="1059" w:author="ERCOT" w:date="2017-09-18T09:08:00Z"/>
        </w:trPr>
        <w:tc>
          <w:tcPr>
            <w:tcW w:w="1278"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060" w:author="ERCOT" w:date="2017-09-18T09:08:00Z"/>
                <w:i/>
              </w:rPr>
            </w:pPr>
            <w:ins w:id="1061" w:author="ERCOT" w:date="2017-09-18T09:08:00Z">
              <w:r w:rsidRPr="004502BD">
                <w:rPr>
                  <w:i/>
                </w:rPr>
                <w:t>q</w:t>
              </w:r>
            </w:ins>
          </w:p>
        </w:tc>
        <w:tc>
          <w:tcPr>
            <w:tcW w:w="324"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062" w:author="ERCOT" w:date="2017-09-18T09:08:00Z"/>
              </w:rPr>
            </w:pPr>
            <w:ins w:id="1063" w:author="ERCOT" w:date="2017-09-18T09:08:00Z">
              <w:r w:rsidRPr="004502BD">
                <w:t>none</w:t>
              </w:r>
            </w:ins>
          </w:p>
        </w:tc>
        <w:tc>
          <w:tcPr>
            <w:tcW w:w="3398"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064" w:author="ERCOT" w:date="2017-09-18T09:08:00Z"/>
              </w:rPr>
            </w:pPr>
            <w:ins w:id="1065" w:author="ERCOT" w:date="2017-09-18T09:08:00Z">
              <w:r w:rsidRPr="004502BD">
                <w:t>A QSE.</w:t>
              </w:r>
            </w:ins>
          </w:p>
        </w:tc>
      </w:tr>
      <w:tr w:rsidR="0039551A" w:rsidRPr="004502BD" w:rsidTr="0029004F">
        <w:trPr>
          <w:ins w:id="1066" w:author="ERCOT" w:date="2017-09-18T09:08:00Z"/>
        </w:trPr>
        <w:tc>
          <w:tcPr>
            <w:tcW w:w="1278"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067" w:author="ERCOT" w:date="2017-09-18T09:08:00Z"/>
                <w:i/>
              </w:rPr>
            </w:pPr>
            <w:ins w:id="1068" w:author="ERCOT" w:date="2017-09-18T09:08:00Z">
              <w:r w:rsidRPr="004502BD">
                <w:rPr>
                  <w:i/>
                </w:rPr>
                <w:t>p</w:t>
              </w:r>
            </w:ins>
          </w:p>
        </w:tc>
        <w:tc>
          <w:tcPr>
            <w:tcW w:w="324"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069" w:author="ERCOT" w:date="2017-09-18T09:08:00Z"/>
              </w:rPr>
            </w:pPr>
            <w:ins w:id="1070" w:author="ERCOT" w:date="2017-09-18T09:08:00Z">
              <w:r w:rsidRPr="004502BD">
                <w:t>none</w:t>
              </w:r>
            </w:ins>
          </w:p>
        </w:tc>
        <w:tc>
          <w:tcPr>
            <w:tcW w:w="3398"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071" w:author="ERCOT" w:date="2017-09-18T09:08:00Z"/>
              </w:rPr>
            </w:pPr>
            <w:ins w:id="1072" w:author="ERCOT" w:date="2017-09-18T09:08:00Z">
              <w:r w:rsidRPr="004502BD">
                <w:t>A Load Zone Settlement Point.</w:t>
              </w:r>
            </w:ins>
          </w:p>
        </w:tc>
      </w:tr>
      <w:tr w:rsidR="0039551A" w:rsidRPr="004502BD" w:rsidTr="0029004F">
        <w:trPr>
          <w:ins w:id="1073" w:author="ERCOT" w:date="2017-09-18T09:08:00Z"/>
        </w:trPr>
        <w:tc>
          <w:tcPr>
            <w:tcW w:w="1278" w:type="pct"/>
            <w:tcBorders>
              <w:top w:val="single" w:sz="4" w:space="0" w:color="auto"/>
              <w:left w:val="single" w:sz="4" w:space="0" w:color="auto"/>
              <w:bottom w:val="single" w:sz="4" w:space="0" w:color="auto"/>
              <w:right w:val="single" w:sz="4" w:space="0" w:color="auto"/>
            </w:tcBorders>
          </w:tcPr>
          <w:p w:rsidR="0039551A" w:rsidRPr="004502BD" w:rsidRDefault="00D52A9E" w:rsidP="00D52A9E">
            <w:pPr>
              <w:pStyle w:val="TableBody"/>
              <w:rPr>
                <w:ins w:id="1074" w:author="ERCOT" w:date="2017-09-18T09:08:00Z"/>
                <w:i/>
              </w:rPr>
            </w:pPr>
            <w:proofErr w:type="spellStart"/>
            <w:ins w:id="1075" w:author="ERCOT" w:date="2017-09-18T09:16:00Z">
              <w:r>
                <w:rPr>
                  <w:i/>
                </w:rPr>
                <w:t>b</w:t>
              </w:r>
            </w:ins>
            <w:ins w:id="1076" w:author="ERCOT" w:date="2017-09-18T09:08:00Z">
              <w:r w:rsidR="0039551A" w:rsidRPr="004502BD">
                <w:rPr>
                  <w:i/>
                </w:rPr>
                <w:t>ltp</w:t>
              </w:r>
              <w:proofErr w:type="spellEnd"/>
            </w:ins>
          </w:p>
        </w:tc>
        <w:tc>
          <w:tcPr>
            <w:tcW w:w="324"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077" w:author="ERCOT" w:date="2017-09-18T09:08:00Z"/>
              </w:rPr>
            </w:pPr>
            <w:ins w:id="1078" w:author="ERCOT" w:date="2017-09-18T09:08:00Z">
              <w:r w:rsidRPr="004502BD">
                <w:t>none</w:t>
              </w:r>
            </w:ins>
          </w:p>
        </w:tc>
        <w:tc>
          <w:tcPr>
            <w:tcW w:w="3398"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079" w:author="ERCOT" w:date="2017-09-18T09:08:00Z"/>
              </w:rPr>
            </w:pPr>
            <w:ins w:id="1080" w:author="ERCOT" w:date="2017-09-18T09:08:00Z">
              <w:r w:rsidRPr="004502BD">
                <w:t>A BLT Point.</w:t>
              </w:r>
            </w:ins>
          </w:p>
        </w:tc>
      </w:tr>
      <w:tr w:rsidR="0029004F" w:rsidRPr="004502BD" w:rsidTr="0029004F">
        <w:trPr>
          <w:ins w:id="1081" w:author="ERCOT" w:date="2017-09-27T09:44:00Z"/>
        </w:trPr>
        <w:tc>
          <w:tcPr>
            <w:tcW w:w="1278" w:type="pct"/>
            <w:tcBorders>
              <w:top w:val="single" w:sz="4" w:space="0" w:color="auto"/>
              <w:left w:val="single" w:sz="4" w:space="0" w:color="auto"/>
              <w:bottom w:val="single" w:sz="4" w:space="0" w:color="auto"/>
              <w:right w:val="single" w:sz="4" w:space="0" w:color="auto"/>
            </w:tcBorders>
          </w:tcPr>
          <w:p w:rsidR="0029004F" w:rsidRDefault="0029004F" w:rsidP="0029004F">
            <w:pPr>
              <w:pStyle w:val="TableBody"/>
              <w:rPr>
                <w:ins w:id="1082" w:author="ERCOT" w:date="2017-09-27T09:43:00Z"/>
                <w:i/>
              </w:rPr>
            </w:pPr>
            <w:ins w:id="1083" w:author="ERCOT" w:date="2017-09-27T09:44:00Z">
              <w:r w:rsidRPr="00D52A9E">
                <w:rPr>
                  <w:i/>
                </w:rPr>
                <w:t>d</w:t>
              </w:r>
            </w:ins>
          </w:p>
        </w:tc>
        <w:tc>
          <w:tcPr>
            <w:tcW w:w="324" w:type="pct"/>
            <w:tcBorders>
              <w:top w:val="single" w:sz="4" w:space="0" w:color="auto"/>
              <w:left w:val="single" w:sz="4" w:space="0" w:color="auto"/>
              <w:bottom w:val="single" w:sz="4" w:space="0" w:color="auto"/>
              <w:right w:val="single" w:sz="4" w:space="0" w:color="auto"/>
            </w:tcBorders>
          </w:tcPr>
          <w:p w:rsidR="0029004F" w:rsidRPr="004502BD" w:rsidRDefault="0029004F" w:rsidP="0029004F">
            <w:pPr>
              <w:pStyle w:val="TableBody"/>
              <w:rPr>
                <w:ins w:id="1084" w:author="ERCOT" w:date="2017-09-27T09:44:00Z"/>
              </w:rPr>
            </w:pPr>
            <w:ins w:id="1085" w:author="ERCOT" w:date="2017-09-27T09:44:00Z">
              <w:r w:rsidRPr="00D52A9E">
                <w:t>none</w:t>
              </w:r>
            </w:ins>
          </w:p>
        </w:tc>
        <w:tc>
          <w:tcPr>
            <w:tcW w:w="3398" w:type="pct"/>
            <w:tcBorders>
              <w:top w:val="single" w:sz="4" w:space="0" w:color="auto"/>
              <w:left w:val="single" w:sz="4" w:space="0" w:color="auto"/>
              <w:bottom w:val="single" w:sz="4" w:space="0" w:color="auto"/>
              <w:right w:val="single" w:sz="4" w:space="0" w:color="auto"/>
            </w:tcBorders>
          </w:tcPr>
          <w:p w:rsidR="0029004F" w:rsidRPr="004502BD" w:rsidRDefault="0029004F" w:rsidP="0029004F">
            <w:pPr>
              <w:pStyle w:val="TableBody"/>
              <w:rPr>
                <w:ins w:id="1086" w:author="ERCOT" w:date="2017-09-27T09:44:00Z"/>
              </w:rPr>
            </w:pPr>
            <w:ins w:id="1087" w:author="ERCOT" w:date="2017-09-27T09:44:00Z">
              <w:r w:rsidRPr="00D52A9E">
                <w:t>An Operating Day during a Market Suspension</w:t>
              </w:r>
              <w:r w:rsidRPr="00D52A9E">
                <w:rPr>
                  <w:i/>
                </w:rPr>
                <w:t xml:space="preserve"> </w:t>
              </w:r>
              <w:r w:rsidRPr="00D52A9E">
                <w:t>event.</w:t>
              </w:r>
            </w:ins>
          </w:p>
        </w:tc>
      </w:tr>
    </w:tbl>
    <w:p w:rsidR="0039551A" w:rsidRPr="004A7166" w:rsidRDefault="0039551A" w:rsidP="0039551A">
      <w:pPr>
        <w:pStyle w:val="H3"/>
        <w:spacing w:before="480"/>
        <w:ind w:left="0" w:firstLine="0"/>
        <w:rPr>
          <w:ins w:id="1088" w:author="ERCOT" w:date="2017-09-18T09:08:00Z"/>
        </w:rPr>
      </w:pPr>
      <w:bookmarkStart w:id="1089" w:name="_Toc493250760"/>
      <w:bookmarkEnd w:id="996"/>
      <w:bookmarkEnd w:id="997"/>
      <w:ins w:id="1090" w:author="ERCOT" w:date="2017-09-18T09:08:00Z">
        <w:r w:rsidRPr="004502BD">
          <w:t>25.</w:t>
        </w:r>
      </w:ins>
      <w:ins w:id="1091" w:author="ERCOT" w:date="2017-09-18T09:32:00Z">
        <w:r w:rsidR="00C3205B">
          <w:t>5</w:t>
        </w:r>
      </w:ins>
      <w:ins w:id="1092" w:author="ERCOT" w:date="2017-09-18T09:08:00Z">
        <w:r w:rsidRPr="004502BD">
          <w:t>.5</w:t>
        </w:r>
        <w:r w:rsidRPr="004502BD">
          <w:tab/>
          <w:t xml:space="preserve">Market </w:t>
        </w:r>
        <w:r>
          <w:t>Suspension</w:t>
        </w:r>
        <w:r w:rsidRPr="004A7166">
          <w:t xml:space="preserve"> Charge Allocation</w:t>
        </w:r>
        <w:bookmarkEnd w:id="1089"/>
      </w:ins>
    </w:p>
    <w:p w:rsidR="00C17980" w:rsidRPr="004502BD" w:rsidRDefault="00C17980" w:rsidP="00C17980">
      <w:pPr>
        <w:pStyle w:val="BodyText"/>
        <w:ind w:left="720" w:hanging="720"/>
        <w:rPr>
          <w:ins w:id="1093" w:author="ERCOT" w:date="2017-09-25T09:25:00Z"/>
        </w:rPr>
      </w:pPr>
      <w:ins w:id="1094" w:author="ERCOT" w:date="2017-09-25T09:25:00Z">
        <w:r w:rsidRPr="004502BD">
          <w:t>(1)</w:t>
        </w:r>
        <w:r w:rsidRPr="004502BD">
          <w:tab/>
          <w:t xml:space="preserve">After resumption of the RTM, and in accordance with </w:t>
        </w:r>
        <w:r>
          <w:t xml:space="preserve">Section </w:t>
        </w:r>
        <w:r w:rsidRPr="004502BD">
          <w:t>25.</w:t>
        </w:r>
        <w:r>
          <w:t>5</w:t>
        </w:r>
        <w:r w:rsidRPr="004502BD">
          <w:t xml:space="preserve">.1, Settlement Activity for a Market Suspension, ERCOT </w:t>
        </w:r>
        <w:r>
          <w:t>shall</w:t>
        </w:r>
        <w:r w:rsidRPr="004502BD">
          <w:t xml:space="preserve"> allocate </w:t>
        </w:r>
        <w:r>
          <w:t xml:space="preserve">the cost </w:t>
        </w:r>
        <w:r w:rsidRPr="004502BD">
          <w:t xml:space="preserve">on a Load Ratio Share </w:t>
        </w:r>
      </w:ins>
      <w:ins w:id="1095" w:author="ERCOT" w:date="2017-09-27T10:14:00Z">
        <w:r w:rsidR="002A6C73">
          <w:t xml:space="preserve">(LRS) </w:t>
        </w:r>
      </w:ins>
      <w:ins w:id="1096" w:author="ERCOT" w:date="2017-09-25T09:25:00Z">
        <w:r w:rsidRPr="004502BD">
          <w:t xml:space="preserve">basis </w:t>
        </w:r>
      </w:ins>
      <w:ins w:id="1097" w:author="ERCOT 051718" w:date="2018-05-09T14:41:00Z">
        <w:r w:rsidR="007259C9">
          <w:t xml:space="preserve">for </w:t>
        </w:r>
      </w:ins>
      <w:ins w:id="1098" w:author="ERCOT" w:date="2017-09-25T09:25:00Z">
        <w:r w:rsidRPr="004502BD">
          <w:t>the cost to:</w:t>
        </w:r>
      </w:ins>
    </w:p>
    <w:p w:rsidR="00C17980" w:rsidRPr="004502BD" w:rsidRDefault="00C17980" w:rsidP="00C17980">
      <w:pPr>
        <w:pStyle w:val="BodyText"/>
        <w:ind w:left="1440" w:hanging="720"/>
        <w:rPr>
          <w:ins w:id="1099" w:author="ERCOT" w:date="2017-09-25T09:25:00Z"/>
        </w:rPr>
      </w:pPr>
      <w:ins w:id="1100" w:author="ERCOT" w:date="2017-09-25T09:25:00Z">
        <w:r w:rsidRPr="004502BD">
          <w:t xml:space="preserve">(a) </w:t>
        </w:r>
        <w:r w:rsidRPr="004502BD">
          <w:tab/>
          <w:t xml:space="preserve">Reimburse </w:t>
        </w:r>
        <w:r>
          <w:t xml:space="preserve">QSEs representing </w:t>
        </w:r>
        <w:r w:rsidRPr="004502BD">
          <w:t>Resources for Market Suspension Make-Whole Payments in accordan</w:t>
        </w:r>
        <w:r>
          <w:t xml:space="preserve">ce with Section 25.5.2, </w:t>
        </w:r>
        <w:r w:rsidRPr="003454F7">
          <w:t>Market Suspension Make-Whole Payment</w:t>
        </w:r>
        <w:r>
          <w:t>;</w:t>
        </w:r>
      </w:ins>
    </w:p>
    <w:p w:rsidR="00C17980" w:rsidRPr="004502BD" w:rsidRDefault="00C17980" w:rsidP="00C17980">
      <w:pPr>
        <w:pStyle w:val="BodyText"/>
        <w:ind w:left="1440" w:hanging="720"/>
        <w:rPr>
          <w:ins w:id="1101" w:author="ERCOT" w:date="2017-09-25T09:25:00Z"/>
        </w:rPr>
      </w:pPr>
      <w:ins w:id="1102" w:author="ERCOT" w:date="2017-09-25T09:25:00Z">
        <w:r w:rsidRPr="004502BD">
          <w:t xml:space="preserve">(b) </w:t>
        </w:r>
        <w:r w:rsidRPr="004502BD">
          <w:tab/>
          <w:t xml:space="preserve">Reimburse QSEs for Market </w:t>
        </w:r>
        <w:r>
          <w:t>Suspension</w:t>
        </w:r>
        <w:r w:rsidRPr="004502BD">
          <w:t xml:space="preserve"> DC Tie Import Payments in accordan</w:t>
        </w:r>
        <w:r>
          <w:t xml:space="preserve">ce with Section 25.5.3, </w:t>
        </w:r>
        <w:r w:rsidRPr="003454F7">
          <w:t>Market Suspension DC Tie Import Payment</w:t>
        </w:r>
        <w:r>
          <w:t>;</w:t>
        </w:r>
      </w:ins>
    </w:p>
    <w:p w:rsidR="00C17980" w:rsidRPr="004502BD" w:rsidRDefault="00C17980" w:rsidP="00C17980">
      <w:pPr>
        <w:pStyle w:val="BodyText"/>
        <w:ind w:left="1440" w:hanging="720"/>
        <w:rPr>
          <w:ins w:id="1103" w:author="ERCOT" w:date="2017-09-25T09:25:00Z"/>
        </w:rPr>
      </w:pPr>
      <w:ins w:id="1104" w:author="ERCOT" w:date="2017-09-25T09:25:00Z">
        <w:r w:rsidRPr="004502BD">
          <w:t xml:space="preserve">(c) </w:t>
        </w:r>
        <w:r w:rsidRPr="004502BD">
          <w:tab/>
          <w:t xml:space="preserve">Reimburse QSEs for Market </w:t>
        </w:r>
        <w:r>
          <w:t>Suspension</w:t>
        </w:r>
        <w:r w:rsidRPr="004502BD">
          <w:t xml:space="preserve"> Block Load Transfer Payments in accordance with Se</w:t>
        </w:r>
        <w:r>
          <w:t xml:space="preserve">ction 25.5.4, </w:t>
        </w:r>
        <w:r w:rsidRPr="001752E6">
          <w:t>Market Suspension Block Load Transfer Payment</w:t>
        </w:r>
        <w:r>
          <w:t>;</w:t>
        </w:r>
        <w:del w:id="1105" w:author="ERCOT 051718" w:date="2018-05-09T14:29:00Z">
          <w:r w:rsidDel="00BA31C2">
            <w:delText xml:space="preserve"> and</w:delText>
          </w:r>
        </w:del>
      </w:ins>
    </w:p>
    <w:p w:rsidR="00BA31C2" w:rsidRDefault="00C17980" w:rsidP="00BA31C2">
      <w:pPr>
        <w:spacing w:after="240"/>
        <w:ind w:left="1440" w:hanging="720"/>
        <w:rPr>
          <w:ins w:id="1106" w:author="ERCOT 051718" w:date="2018-05-09T14:29:00Z"/>
        </w:rPr>
      </w:pPr>
      <w:ins w:id="1107" w:author="ERCOT" w:date="2017-09-25T09:25:00Z">
        <w:r w:rsidRPr="004502BD">
          <w:t>(d)</w:t>
        </w:r>
        <w:r w:rsidRPr="004502BD">
          <w:tab/>
        </w:r>
      </w:ins>
      <w:ins w:id="1108" w:author="ERCOT 051718" w:date="2018-05-09T14:29:00Z">
        <w:r w:rsidR="00BA31C2" w:rsidRPr="001D1698">
          <w:t xml:space="preserve">Reimburse QSEs for Market Suspension </w:t>
        </w:r>
        <w:r w:rsidR="00BA31C2">
          <w:t xml:space="preserve">RMR Standby </w:t>
        </w:r>
        <w:r w:rsidR="00BA31C2" w:rsidRPr="001D1698">
          <w:t xml:space="preserve">Payments in accordance with Section </w:t>
        </w:r>
        <w:r w:rsidR="00BA31C2">
          <w:t>6.6.6.1, RMR Standby Payment;</w:t>
        </w:r>
      </w:ins>
    </w:p>
    <w:p w:rsidR="00BA31C2" w:rsidRPr="001D1698" w:rsidRDefault="00BA31C2" w:rsidP="00BA31C2">
      <w:pPr>
        <w:spacing w:after="240"/>
        <w:ind w:left="1440" w:hanging="720"/>
        <w:rPr>
          <w:ins w:id="1109" w:author="ERCOT 051718" w:date="2018-05-09T14:29:00Z"/>
        </w:rPr>
      </w:pPr>
      <w:ins w:id="1110" w:author="ERCOT 051718" w:date="2018-05-09T14:29:00Z">
        <w:r>
          <w:lastRenderedPageBreak/>
          <w:t>(e)</w:t>
        </w:r>
        <w:r>
          <w:tab/>
        </w:r>
        <w:r w:rsidRPr="001D1698">
          <w:t xml:space="preserve">Reimburse QSEs for Market Suspension </w:t>
        </w:r>
        <w:r>
          <w:t>RMR Payment for Energy</w:t>
        </w:r>
        <w:r w:rsidRPr="001D1698">
          <w:t xml:space="preserve"> in accordance with Section </w:t>
        </w:r>
        <w:r>
          <w:t>6.6.6.2, RMR Payment for Energy;</w:t>
        </w:r>
      </w:ins>
    </w:p>
    <w:p w:rsidR="00BA31C2" w:rsidRPr="001D1698" w:rsidRDefault="00BA31C2" w:rsidP="00BA31C2">
      <w:pPr>
        <w:spacing w:after="240"/>
        <w:ind w:left="1440" w:hanging="720"/>
        <w:rPr>
          <w:ins w:id="1111" w:author="ERCOT 051718" w:date="2018-05-09T14:29:00Z"/>
        </w:rPr>
      </w:pPr>
      <w:ins w:id="1112" w:author="ERCOT 051718" w:date="2018-05-09T14:29:00Z">
        <w:r>
          <w:t>(f)</w:t>
        </w:r>
        <w:r>
          <w:tab/>
        </w:r>
        <w:r w:rsidRPr="001D1698">
          <w:t xml:space="preserve">Reimburse QSEs for Market Suspension </w:t>
        </w:r>
        <w:r>
          <w:t xml:space="preserve">Black Start Service </w:t>
        </w:r>
        <w:r w:rsidRPr="001D1698">
          <w:t xml:space="preserve">in accordance with Section </w:t>
        </w:r>
        <w:r w:rsidR="00236BA2">
          <w:t>6.6.8.1</w:t>
        </w:r>
        <w:r>
          <w:t xml:space="preserve">, </w:t>
        </w:r>
      </w:ins>
      <w:ins w:id="1113" w:author="ERCOT 051718" w:date="2018-05-14T09:08:00Z">
        <w:r w:rsidR="00236BA2" w:rsidRPr="00236BA2">
          <w:t>Black Start Hourly Standby Fee Payment</w:t>
        </w:r>
      </w:ins>
      <w:ins w:id="1114" w:author="ERCOT 051718" w:date="2018-05-09T14:29:00Z">
        <w:r w:rsidRPr="001D1698">
          <w:t>; and</w:t>
        </w:r>
      </w:ins>
    </w:p>
    <w:p w:rsidR="00C17980" w:rsidRPr="004502BD" w:rsidRDefault="00BA31C2" w:rsidP="00C17980">
      <w:pPr>
        <w:pStyle w:val="BodyText"/>
        <w:ind w:left="1440" w:hanging="720"/>
        <w:rPr>
          <w:ins w:id="1115" w:author="ERCOT" w:date="2017-09-25T09:25:00Z"/>
        </w:rPr>
      </w:pPr>
      <w:ins w:id="1116" w:author="ERCOT 051718" w:date="2018-05-09T14:29:00Z">
        <w:r>
          <w:t>(g)</w:t>
        </w:r>
        <w:r>
          <w:tab/>
        </w:r>
      </w:ins>
      <w:ins w:id="1117" w:author="ERCOT" w:date="2017-09-25T09:25:00Z">
        <w:r w:rsidR="00C17980">
          <w:t>P</w:t>
        </w:r>
        <w:r w:rsidR="00C17980" w:rsidRPr="004502BD">
          <w:t>ay any other unfunded non-recurring costs incurred in restarting ERCOT markets.</w:t>
        </w:r>
      </w:ins>
    </w:p>
    <w:p w:rsidR="0039551A" w:rsidRPr="004502BD" w:rsidRDefault="0039551A" w:rsidP="0039551A">
      <w:pPr>
        <w:pStyle w:val="BodyText"/>
        <w:ind w:left="720" w:hanging="720"/>
        <w:rPr>
          <w:ins w:id="1118" w:author="ERCOT" w:date="2017-09-18T09:08:00Z"/>
          <w:sz w:val="23"/>
          <w:szCs w:val="23"/>
        </w:rPr>
      </w:pPr>
      <w:ins w:id="1119" w:author="ERCOT" w:date="2017-09-18T09:08:00Z">
        <w:r w:rsidRPr="004502BD">
          <w:t>(2)</w:t>
        </w:r>
        <w:r w:rsidRPr="004502BD">
          <w:tab/>
          <w:t xml:space="preserve">ERCOT shall charge for the costs described above through the </w:t>
        </w:r>
      </w:ins>
      <w:ins w:id="1120" w:author="ERCOT" w:date="2017-09-25T09:04:00Z">
        <w:r w:rsidR="00760059" w:rsidRPr="004502BD">
          <w:t xml:space="preserve">Market </w:t>
        </w:r>
        <w:r w:rsidR="00760059">
          <w:t>Suspension</w:t>
        </w:r>
        <w:r w:rsidR="00760059" w:rsidRPr="004502BD">
          <w:t xml:space="preserve"> Charge </w:t>
        </w:r>
      </w:ins>
      <w:ins w:id="1121" w:author="ERCOT" w:date="2017-09-18T09:08:00Z">
        <w:r w:rsidRPr="004502BD">
          <w:t>Allocation. These charges shall be allocated on</w:t>
        </w:r>
      </w:ins>
      <w:ins w:id="1122" w:author="ERCOT" w:date="2017-09-25T09:04:00Z">
        <w:r w:rsidR="00760059" w:rsidRPr="004502BD">
          <w:t xml:space="preserve"> a</w:t>
        </w:r>
        <w:r w:rsidR="00760059">
          <w:t xml:space="preserve">n LRS </w:t>
        </w:r>
      </w:ins>
      <w:ins w:id="1123" w:author="ERCOT" w:date="2017-09-18T09:08:00Z">
        <w:r w:rsidRPr="004502BD">
          <w:t>basis for the most recent 30 days prior to the Market Suspension event for which Initial Settlement has been completed.</w:t>
        </w:r>
        <w:r w:rsidRPr="004502BD">
          <w:rPr>
            <w:sz w:val="23"/>
            <w:szCs w:val="23"/>
          </w:rPr>
          <w:t xml:space="preserve"> For purposes of this charge</w:t>
        </w:r>
      </w:ins>
      <w:ins w:id="1124" w:author="ERCOT" w:date="2017-09-27T09:49:00Z">
        <w:r w:rsidR="00335F1E">
          <w:rPr>
            <w:sz w:val="23"/>
            <w:szCs w:val="23"/>
          </w:rPr>
          <w:t>,</w:t>
        </w:r>
      </w:ins>
      <w:ins w:id="1125" w:author="ERCOT" w:date="2017-09-18T09:08:00Z">
        <w:r w:rsidRPr="004502BD">
          <w:rPr>
            <w:sz w:val="23"/>
            <w:szCs w:val="23"/>
          </w:rPr>
          <w:t xml:space="preserve"> a QSE’s basis shall be the QSE’s total Real-Time Adjusted Metered Load</w:t>
        </w:r>
      </w:ins>
      <w:ins w:id="1126" w:author="ERCOT" w:date="2017-09-18T15:49:00Z">
        <w:r w:rsidR="001752E6">
          <w:rPr>
            <w:sz w:val="23"/>
            <w:szCs w:val="23"/>
          </w:rPr>
          <w:t xml:space="preserve"> (AML)</w:t>
        </w:r>
      </w:ins>
      <w:ins w:id="1127" w:author="ERCOT" w:date="2017-09-18T09:08:00Z">
        <w:r w:rsidRPr="004502BD">
          <w:rPr>
            <w:sz w:val="23"/>
            <w:szCs w:val="23"/>
          </w:rPr>
          <w:t xml:space="preserve"> for the 30 days prior to the Market Suspension divided by the total ERCOT Real-Time AML for the same period.</w:t>
        </w:r>
      </w:ins>
      <w:ins w:id="1128" w:author="ERCOT" w:date="2017-09-27T09:52:00Z">
        <w:r w:rsidR="00335F1E">
          <w:rPr>
            <w:sz w:val="23"/>
            <w:szCs w:val="23"/>
          </w:rPr>
          <w:t xml:space="preserve"> </w:t>
        </w:r>
      </w:ins>
      <w:ins w:id="1129" w:author="ERCOT" w:date="2017-09-27T10:32:00Z">
        <w:r w:rsidR="005A74BD">
          <w:rPr>
            <w:sz w:val="23"/>
            <w:szCs w:val="23"/>
          </w:rPr>
          <w:t xml:space="preserve">The Market Suspension Charge </w:t>
        </w:r>
      </w:ins>
      <w:ins w:id="1130" w:author="ERCOT" w:date="2017-09-27T10:33:00Z">
        <w:r w:rsidR="005A74BD">
          <w:rPr>
            <w:sz w:val="23"/>
            <w:szCs w:val="23"/>
          </w:rPr>
          <w:t xml:space="preserve">is calculated as follows: </w:t>
        </w:r>
      </w:ins>
    </w:p>
    <w:p w:rsidR="0039551A" w:rsidRPr="004502BD" w:rsidRDefault="0039551A" w:rsidP="00096EDE">
      <w:pPr>
        <w:pStyle w:val="BodyText"/>
        <w:ind w:left="3960" w:hanging="3240"/>
        <w:rPr>
          <w:ins w:id="1131" w:author="ERCOT" w:date="2017-09-18T09:08:00Z"/>
        </w:rPr>
      </w:pPr>
      <w:ins w:id="1132" w:author="ERCOT" w:date="2017-09-18T09:08:00Z">
        <w:r w:rsidRPr="004502BD">
          <w:t>LARTMSAMT</w:t>
        </w:r>
        <w:r w:rsidRPr="004502BD">
          <w:rPr>
            <w:vertAlign w:val="subscript"/>
          </w:rPr>
          <w:t xml:space="preserve"> </w:t>
        </w:r>
        <w:r w:rsidRPr="001752E6">
          <w:rPr>
            <w:i/>
            <w:vertAlign w:val="subscript"/>
          </w:rPr>
          <w:t>q</w:t>
        </w:r>
      </w:ins>
      <w:ins w:id="1133" w:author="ERCOT" w:date="2017-09-18T09:41:00Z">
        <w:r w:rsidR="00A17C69">
          <w:rPr>
            <w:vertAlign w:val="subscript"/>
          </w:rPr>
          <w:t xml:space="preserve">            </w:t>
        </w:r>
      </w:ins>
      <w:ins w:id="1134" w:author="ERCOT" w:date="2017-09-18T09:08:00Z">
        <w:r w:rsidRPr="004502BD">
          <w:t xml:space="preserve"> = </w:t>
        </w:r>
      </w:ins>
      <w:ins w:id="1135" w:author="ERCOT" w:date="2017-09-18T09:41:00Z">
        <w:r w:rsidR="00A17C69">
          <w:tab/>
        </w:r>
      </w:ins>
      <w:ins w:id="1136" w:author="ERCOT 051718" w:date="2018-05-09T14:30:00Z">
        <w:r w:rsidR="00BA31C2" w:rsidRPr="00C511E6">
          <w:t xml:space="preserve">(-1) * </w:t>
        </w:r>
      </w:ins>
      <w:ins w:id="1137" w:author="ERCOT" w:date="2017-09-18T09:08:00Z">
        <w:r w:rsidRPr="004502BD">
          <w:t>(MSMWAMTTOT</w:t>
        </w:r>
      </w:ins>
      <w:ins w:id="1138" w:author="ERCOT" w:date="2017-09-27T11:29:00Z">
        <w:r w:rsidR="000E4F4E" w:rsidRPr="000E4F4E">
          <w:rPr>
            <w:i/>
            <w:vertAlign w:val="subscript"/>
          </w:rPr>
          <w:t xml:space="preserve"> </w:t>
        </w:r>
        <w:r w:rsidR="000E4F4E">
          <w:rPr>
            <w:i/>
            <w:vertAlign w:val="subscript"/>
          </w:rPr>
          <w:t>d</w:t>
        </w:r>
      </w:ins>
      <w:ins w:id="1139" w:author="ERCOT" w:date="2017-09-18T09:08:00Z">
        <w:r w:rsidRPr="004502BD">
          <w:t xml:space="preserve"> + MS</w:t>
        </w:r>
      </w:ins>
      <w:ins w:id="1140" w:author="ERCOT 051718" w:date="2018-05-09T14:30:00Z">
        <w:r w:rsidR="00BA31C2">
          <w:t>E</w:t>
        </w:r>
      </w:ins>
      <w:ins w:id="1141" w:author="ERCOT" w:date="2017-09-18T09:08:00Z">
        <w:r w:rsidRPr="004502BD">
          <w:t>DCIMPAMTTOT</w:t>
        </w:r>
      </w:ins>
      <w:ins w:id="1142" w:author="ERCOT" w:date="2017-09-27T11:29:00Z">
        <w:r w:rsidR="000E4F4E" w:rsidRPr="000E4F4E">
          <w:rPr>
            <w:i/>
            <w:vertAlign w:val="subscript"/>
          </w:rPr>
          <w:t xml:space="preserve"> </w:t>
        </w:r>
        <w:r w:rsidR="000E4F4E">
          <w:rPr>
            <w:i/>
            <w:vertAlign w:val="subscript"/>
          </w:rPr>
          <w:t>d</w:t>
        </w:r>
      </w:ins>
      <w:ins w:id="1143" w:author="ERCOT" w:date="2017-09-18T09:08:00Z">
        <w:r w:rsidRPr="004502BD">
          <w:t xml:space="preserve"> + MSBLTRAMTTOT</w:t>
        </w:r>
      </w:ins>
      <w:ins w:id="1144" w:author="ERCOT" w:date="2017-09-27T11:29:00Z">
        <w:r w:rsidR="000E4F4E" w:rsidRPr="000E4F4E">
          <w:rPr>
            <w:i/>
            <w:vertAlign w:val="subscript"/>
          </w:rPr>
          <w:t xml:space="preserve"> </w:t>
        </w:r>
        <w:proofErr w:type="gramStart"/>
        <w:r w:rsidR="000E4F4E">
          <w:rPr>
            <w:i/>
            <w:vertAlign w:val="subscript"/>
          </w:rPr>
          <w:t>d</w:t>
        </w:r>
      </w:ins>
      <w:ins w:id="1145" w:author="ERCOT" w:date="2017-09-18T09:08:00Z">
        <w:r w:rsidRPr="004502BD">
          <w:t xml:space="preserve"> </w:t>
        </w:r>
      </w:ins>
      <w:ins w:id="1146" w:author="ERCOT 051718" w:date="2018-05-09T14:30:00Z">
        <w:r w:rsidR="00096EDE" w:rsidRPr="004502BD">
          <w:t xml:space="preserve"> </w:t>
        </w:r>
        <w:r w:rsidR="00096EDE" w:rsidRPr="00C511E6">
          <w:t>+</w:t>
        </w:r>
        <w:proofErr w:type="gramEnd"/>
        <w:r w:rsidR="00096EDE" w:rsidRPr="00C511E6">
          <w:t xml:space="preserve"> </w:t>
        </w:r>
        <w:r w:rsidR="00367398">
          <w:rPr>
            <w:noProof/>
            <w:position w:val="-20"/>
          </w:rPr>
          <w:drawing>
            <wp:inline distT="0" distB="0" distL="0" distR="0">
              <wp:extent cx="142875" cy="278130"/>
              <wp:effectExtent l="0" t="0" r="952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00096EDE" w:rsidRPr="00C511E6">
          <w:t xml:space="preserve">RMRSBAMTTOT + </w:t>
        </w:r>
        <w:r w:rsidR="00367398">
          <w:rPr>
            <w:noProof/>
            <w:position w:val="-20"/>
          </w:rPr>
          <w:drawing>
            <wp:inline distT="0" distB="0" distL="0" distR="0">
              <wp:extent cx="142875" cy="278130"/>
              <wp:effectExtent l="0" t="0" r="952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00096EDE" w:rsidRPr="00C511E6">
          <w:t xml:space="preserve">RMREAMTTOT + </w:t>
        </w:r>
        <w:r w:rsidR="00367398">
          <w:rPr>
            <w:noProof/>
            <w:position w:val="-20"/>
          </w:rPr>
          <w:drawing>
            <wp:inline distT="0" distB="0" distL="0" distR="0">
              <wp:extent cx="142875" cy="278130"/>
              <wp:effectExtent l="0" t="0" r="952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00096EDE" w:rsidRPr="00C511E6">
          <w:t>BSSAMTTOT</w:t>
        </w:r>
      </w:ins>
      <w:ins w:id="1147" w:author="ERCOT" w:date="2017-09-18T09:08:00Z">
        <w:r w:rsidRPr="004502BD">
          <w:t xml:space="preserve">) * RTMSLRS </w:t>
        </w:r>
        <w:r w:rsidRPr="001752E6">
          <w:rPr>
            <w:i/>
            <w:vertAlign w:val="subscript"/>
          </w:rPr>
          <w:t>q</w:t>
        </w:r>
        <w:r w:rsidRPr="004502BD">
          <w:rPr>
            <w:vertAlign w:val="subscript"/>
          </w:rPr>
          <w:t xml:space="preserve"> </w:t>
        </w:r>
      </w:ins>
    </w:p>
    <w:p w:rsidR="0039551A" w:rsidRPr="004502BD" w:rsidRDefault="0039551A" w:rsidP="00A17C69">
      <w:pPr>
        <w:pStyle w:val="BodyText"/>
        <w:ind w:left="720"/>
        <w:rPr>
          <w:ins w:id="1148" w:author="ERCOT" w:date="2017-09-18T09:08:00Z"/>
        </w:rPr>
      </w:pPr>
      <w:ins w:id="1149" w:author="ERCOT" w:date="2017-09-18T09:08:00Z">
        <w:r w:rsidRPr="004502BD">
          <w:t>Where:</w:t>
        </w:r>
      </w:ins>
    </w:p>
    <w:p w:rsidR="0039551A" w:rsidRPr="00ED4A39" w:rsidRDefault="0039551A" w:rsidP="00A17C69">
      <w:pPr>
        <w:pStyle w:val="BodyText"/>
        <w:ind w:left="720"/>
        <w:rPr>
          <w:ins w:id="1150" w:author="ERCOT" w:date="2017-09-18T09:08:00Z"/>
        </w:rPr>
      </w:pPr>
      <w:ins w:id="1151" w:author="ERCOT" w:date="2017-09-18T09:08:00Z">
        <w:r w:rsidRPr="004502BD">
          <w:t xml:space="preserve">RTMSLRS </w:t>
        </w:r>
        <w:r w:rsidRPr="001752E6">
          <w:rPr>
            <w:i/>
            <w:vertAlign w:val="subscript"/>
          </w:rPr>
          <w:t>q</w:t>
        </w:r>
        <w:r w:rsidRPr="004502BD">
          <w:rPr>
            <w:vertAlign w:val="subscript"/>
          </w:rPr>
          <w:t xml:space="preserve"> </w:t>
        </w:r>
      </w:ins>
      <w:ins w:id="1152" w:author="ERCOT" w:date="2017-09-18T09:42:00Z">
        <w:r w:rsidR="00A17C69">
          <w:rPr>
            <w:vertAlign w:val="subscript"/>
          </w:rPr>
          <w:tab/>
        </w:r>
      </w:ins>
      <w:ins w:id="1153" w:author="ERCOT" w:date="2017-09-18T09:08:00Z">
        <w:r w:rsidRPr="004502BD">
          <w:t xml:space="preserve">= </w:t>
        </w:r>
      </w:ins>
      <w:ins w:id="1154" w:author="ERCOT" w:date="2017-09-25T09:05:00Z">
        <w:r w:rsidR="00E653B1">
          <w:tab/>
        </w:r>
      </w:ins>
      <w:ins w:id="1155" w:author="ERCOT" w:date="2017-09-25T09:05:00Z">
        <w:r w:rsidR="009B2100" w:rsidRPr="009B2100">
          <w:rPr>
            <w:position w:val="-20"/>
          </w:rPr>
          <w:object w:dxaOrig="320" w:dyaOrig="440">
            <v:shape id="_x0000_i1039" type="#_x0000_t75" style="width:16.3pt;height:21.3pt" o:ole="">
              <v:imagedata r:id="rId34" o:title=""/>
            </v:shape>
            <o:OLEObject Type="Embed" ProgID="Equation.3" ShapeID="_x0000_i1039" DrawAspect="Content" ObjectID="_1588053790" r:id="rId35"/>
          </w:object>
        </w:r>
      </w:ins>
      <w:ins w:id="1156" w:author="ERCOT" w:date="2017-09-25T09:05:00Z">
        <w:r w:rsidR="00E653B1" w:rsidRPr="002744DD">
          <w:rPr>
            <w:position w:val="-20"/>
          </w:rPr>
          <w:object w:dxaOrig="220" w:dyaOrig="440">
            <v:shape id="_x0000_i1040" type="#_x0000_t75" style="width:11.25pt;height:21.3pt" o:ole="">
              <v:imagedata r:id="rId36" o:title=""/>
            </v:shape>
            <o:OLEObject Type="Embed" ProgID="Equation.3" ShapeID="_x0000_i1040" DrawAspect="Content" ObjectID="_1588053791" r:id="rId37"/>
          </w:object>
        </w:r>
      </w:ins>
      <w:ins w:id="1157" w:author="ERCOT" w:date="2017-09-25T09:05:00Z">
        <w:r w:rsidR="00E653B1" w:rsidRPr="004502BD">
          <w:t xml:space="preserve"> (</w:t>
        </w:r>
        <w:proofErr w:type="gramStart"/>
        <w:r w:rsidR="00E653B1" w:rsidRPr="004502BD">
          <w:t>max(</w:t>
        </w:r>
        <w:proofErr w:type="gramEnd"/>
        <w:r w:rsidR="00E653B1" w:rsidRPr="004502BD">
          <w:t xml:space="preserve">0, RTAML </w:t>
        </w:r>
        <w:r w:rsidR="00E653B1" w:rsidRPr="004502BD">
          <w:rPr>
            <w:i/>
            <w:vertAlign w:val="subscript"/>
          </w:rPr>
          <w:t>q,</w:t>
        </w:r>
        <w:r w:rsidR="00E653B1" w:rsidRPr="001752E6">
          <w:rPr>
            <w:i/>
            <w:vertAlign w:val="subscript"/>
          </w:rPr>
          <w:t xml:space="preserve"> p</w:t>
        </w:r>
        <w:r w:rsidR="00E653B1">
          <w:rPr>
            <w:i/>
            <w:vertAlign w:val="subscript"/>
          </w:rPr>
          <w:t>,d</w:t>
        </w:r>
      </w:ins>
      <w:ins w:id="1158" w:author="ERCOT" w:date="2017-09-27T11:31:00Z">
        <w:r w:rsidR="000E4F4E">
          <w:rPr>
            <w:i/>
            <w:vertAlign w:val="subscript"/>
          </w:rPr>
          <w:t>30</w:t>
        </w:r>
      </w:ins>
      <w:ins w:id="1159" w:author="ERCOT" w:date="2017-09-25T09:05:00Z">
        <w:r w:rsidR="00E653B1">
          <w:rPr>
            <w:i/>
            <w:vertAlign w:val="subscript"/>
          </w:rPr>
          <w:t>,i</w:t>
        </w:r>
        <w:r w:rsidR="00E653B1" w:rsidRPr="00ED4A39">
          <w:t xml:space="preserve">)) / </w:t>
        </w:r>
      </w:ins>
      <w:ins w:id="1160" w:author="ERCOT" w:date="2017-09-25T09:05:00Z">
        <w:r w:rsidR="000E4F4E" w:rsidRPr="002744DD">
          <w:rPr>
            <w:position w:val="-20"/>
          </w:rPr>
          <w:object w:dxaOrig="320" w:dyaOrig="440">
            <v:shape id="_x0000_i1041" type="#_x0000_t75" style="width:16.3pt;height:21.3pt" o:ole="">
              <v:imagedata r:id="rId38" o:title=""/>
            </v:shape>
            <o:OLEObject Type="Embed" ProgID="Equation.3" ShapeID="_x0000_i1041" DrawAspect="Content" ObjectID="_1588053792" r:id="rId39"/>
          </w:object>
        </w:r>
      </w:ins>
      <w:bookmarkStart w:id="1161" w:name="_GoBack"/>
      <w:ins w:id="1162" w:author="ERCOT" w:date="2017-09-25T09:05:00Z">
        <w:r w:rsidR="00E653B1" w:rsidRPr="002744DD">
          <w:rPr>
            <w:position w:val="-20"/>
          </w:rPr>
          <w:object w:dxaOrig="220" w:dyaOrig="440">
            <v:shape id="_x0000_i1042" type="#_x0000_t75" style="width:11.25pt;height:21.3pt" o:ole="">
              <v:imagedata r:id="rId40" o:title=""/>
            </v:shape>
            <o:OLEObject Type="Embed" ProgID="Equation.3" ShapeID="_x0000_i1042" DrawAspect="Content" ObjectID="_1588053793" r:id="rId41"/>
          </w:object>
        </w:r>
      </w:ins>
      <w:bookmarkEnd w:id="1161"/>
      <w:ins w:id="1163" w:author="ERCOT" w:date="2017-09-25T09:05:00Z">
        <w:r w:rsidR="00E653B1" w:rsidRPr="00ED4A39">
          <w:t>RTAMLTOT</w:t>
        </w:r>
        <w:r w:rsidR="00E653B1" w:rsidRPr="00760059">
          <w:rPr>
            <w:i/>
            <w:vertAlign w:val="subscript"/>
          </w:rPr>
          <w:t>d</w:t>
        </w:r>
      </w:ins>
      <w:ins w:id="1164" w:author="ERCOT" w:date="2017-09-27T11:31:00Z">
        <w:r w:rsidR="000E4F4E">
          <w:rPr>
            <w:i/>
            <w:vertAlign w:val="subscript"/>
          </w:rPr>
          <w:t>30</w:t>
        </w:r>
      </w:ins>
      <w:ins w:id="1165" w:author="ERCOT" w:date="2017-09-25T09:05:00Z">
        <w:r w:rsidR="00E653B1" w:rsidRPr="00760059">
          <w:rPr>
            <w:i/>
            <w:vertAlign w:val="subscript"/>
          </w:rPr>
          <w:t>,i</w:t>
        </w:r>
      </w:ins>
    </w:p>
    <w:p w:rsidR="0039551A" w:rsidRPr="002A3181" w:rsidRDefault="0039551A" w:rsidP="0039551A">
      <w:pPr>
        <w:pStyle w:val="BodyText"/>
        <w:spacing w:before="120" w:after="0"/>
        <w:rPr>
          <w:ins w:id="1166" w:author="ERCOT" w:date="2017-09-18T09:08:00Z"/>
        </w:rPr>
      </w:pPr>
      <w:ins w:id="1167" w:author="ERCOT" w:date="2017-09-18T09:08:00Z">
        <w:r w:rsidRPr="002A3181">
          <w:tab/>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39551A" w:rsidRPr="004502BD" w:rsidTr="00AB0B35">
        <w:trPr>
          <w:cantSplit/>
          <w:tblHeader/>
          <w:ins w:id="1168"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39551A" w:rsidRPr="004A7166" w:rsidRDefault="0039551A" w:rsidP="00AB0B35">
            <w:pPr>
              <w:pStyle w:val="TableHead"/>
              <w:rPr>
                <w:ins w:id="1169" w:author="ERCOT" w:date="2017-09-18T09:08:00Z"/>
              </w:rPr>
            </w:pPr>
            <w:ins w:id="1170" w:author="ERCOT" w:date="2017-09-18T09:08:00Z">
              <w:r w:rsidRPr="004A7166">
                <w:t>Variable</w:t>
              </w:r>
            </w:ins>
          </w:p>
        </w:tc>
        <w:tc>
          <w:tcPr>
            <w:tcW w:w="43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Head"/>
              <w:rPr>
                <w:ins w:id="1171" w:author="ERCOT" w:date="2017-09-18T09:08:00Z"/>
              </w:rPr>
            </w:pPr>
            <w:ins w:id="1172" w:author="ERCOT" w:date="2017-09-18T09:08:00Z">
              <w:r w:rsidRPr="004502BD">
                <w:t>Unit</w:t>
              </w:r>
            </w:ins>
          </w:p>
        </w:tc>
        <w:tc>
          <w:tcPr>
            <w:tcW w:w="3174"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Head"/>
              <w:rPr>
                <w:ins w:id="1173" w:author="ERCOT" w:date="2017-09-18T09:08:00Z"/>
              </w:rPr>
            </w:pPr>
            <w:ins w:id="1174" w:author="ERCOT" w:date="2017-09-18T09:08:00Z">
              <w:r w:rsidRPr="004502BD">
                <w:t>Definition</w:t>
              </w:r>
            </w:ins>
          </w:p>
        </w:tc>
      </w:tr>
      <w:tr w:rsidR="0039551A" w:rsidRPr="004502BD" w:rsidTr="00AB0B35">
        <w:trPr>
          <w:cantSplit/>
          <w:ins w:id="1175" w:author="ERCOT" w:date="2017-09-18T09:08:00Z"/>
        </w:trPr>
        <w:tc>
          <w:tcPr>
            <w:tcW w:w="139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176" w:author="ERCOT" w:date="2017-09-18T09:08:00Z"/>
              </w:rPr>
            </w:pPr>
            <w:ins w:id="1177" w:author="ERCOT" w:date="2017-09-18T09:08:00Z">
              <w:r w:rsidRPr="004502BD">
                <w:t>LARTMSAMT</w:t>
              </w:r>
              <w:r w:rsidRPr="004502BD">
                <w:rPr>
                  <w:vertAlign w:val="subscript"/>
                </w:rPr>
                <w:t xml:space="preserve"> </w:t>
              </w:r>
              <w:r w:rsidRPr="001752E6">
                <w:rPr>
                  <w:i/>
                  <w:vertAlign w:val="subscript"/>
                </w:rPr>
                <w:t>q</w:t>
              </w:r>
            </w:ins>
          </w:p>
        </w:tc>
        <w:tc>
          <w:tcPr>
            <w:tcW w:w="43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178" w:author="ERCOT" w:date="2017-09-18T09:08:00Z"/>
              </w:rPr>
            </w:pPr>
            <w:ins w:id="1179" w:author="ERCOT" w:date="2017-09-18T09:08:00Z">
              <w:r w:rsidRPr="004502BD">
                <w:t>$</w:t>
              </w:r>
            </w:ins>
          </w:p>
        </w:tc>
        <w:tc>
          <w:tcPr>
            <w:tcW w:w="3174" w:type="pct"/>
            <w:tcBorders>
              <w:top w:val="single" w:sz="4" w:space="0" w:color="auto"/>
              <w:left w:val="single" w:sz="4" w:space="0" w:color="auto"/>
              <w:bottom w:val="single" w:sz="4" w:space="0" w:color="auto"/>
              <w:right w:val="single" w:sz="4" w:space="0" w:color="auto"/>
            </w:tcBorders>
          </w:tcPr>
          <w:p w:rsidR="0039551A" w:rsidRPr="00AB0B35" w:rsidRDefault="0039551A" w:rsidP="000408C8">
            <w:pPr>
              <w:pStyle w:val="TableBody"/>
              <w:rPr>
                <w:ins w:id="1180" w:author="ERCOT" w:date="2017-09-18T09:08:00Z"/>
                <w:i/>
              </w:rPr>
            </w:pPr>
            <w:ins w:id="1181" w:author="ERCOT" w:date="2017-09-18T09:08:00Z">
              <w:r w:rsidRPr="00AB0B35">
                <w:rPr>
                  <w:i/>
                </w:rPr>
                <w:t xml:space="preserve">Load Allocated Real-Time Market </w:t>
              </w:r>
              <w:r w:rsidRPr="004502BD">
                <w:rPr>
                  <w:i/>
                </w:rPr>
                <w:t>Suspension</w:t>
              </w:r>
            </w:ins>
            <w:ins w:id="1182" w:author="ERCOT" w:date="2017-09-27T09:53:00Z">
              <w:r w:rsidR="00335F1E">
                <w:rPr>
                  <w:i/>
                </w:rPr>
                <w:t xml:space="preserve"> </w:t>
              </w:r>
            </w:ins>
            <w:ins w:id="1183" w:author="ERCOT" w:date="2017-09-27T09:54:00Z">
              <w:r w:rsidR="009F75AE">
                <w:rPr>
                  <w:i/>
                </w:rPr>
                <w:t>Charge</w:t>
              </w:r>
            </w:ins>
            <w:ins w:id="1184" w:author="ERCOT" w:date="2017-09-18T09:08:00Z">
              <w:r w:rsidR="000408C8" w:rsidRPr="00ED4A39">
                <w:rPr>
                  <w:i/>
                  <w:iCs w:val="0"/>
                </w:rPr>
                <w:t xml:space="preserve"> – </w:t>
              </w:r>
              <w:r w:rsidRPr="004502BD">
                <w:t xml:space="preserve">The </w:t>
              </w:r>
            </w:ins>
            <w:ins w:id="1185" w:author="ERCOT" w:date="2017-09-27T09:51:00Z">
              <w:r w:rsidR="00335F1E">
                <w:t>allocated</w:t>
              </w:r>
            </w:ins>
            <w:ins w:id="1186" w:author="ERCOT" w:date="2017-09-18T09:08:00Z">
              <w:r w:rsidRPr="00AB0B35">
                <w:t xml:space="preserve"> charge to QSE</w:t>
              </w:r>
            </w:ins>
            <w:ins w:id="1187" w:author="ERCOT" w:date="2017-09-27T09:50:00Z">
              <w:r w:rsidR="00335F1E">
                <w:t xml:space="preserve"> </w:t>
              </w:r>
              <w:r w:rsidR="00335F1E">
                <w:rPr>
                  <w:i/>
                </w:rPr>
                <w:t>q</w:t>
              </w:r>
            </w:ins>
            <w:ins w:id="1188" w:author="ERCOT" w:date="2017-09-18T09:08:00Z">
              <w:r w:rsidRPr="00AB0B35">
                <w:t xml:space="preserve"> for Market Suspension</w:t>
              </w:r>
            </w:ins>
            <w:ins w:id="1189" w:author="ERCOT" w:date="2017-09-27T09:51:00Z">
              <w:r w:rsidR="00335F1E">
                <w:t xml:space="preserve"> activities</w:t>
              </w:r>
            </w:ins>
            <w:ins w:id="1190" w:author="ERCOT 051718" w:date="2018-05-09T14:31:00Z">
              <w:r w:rsidR="00096EDE">
                <w:t xml:space="preserve"> for the Operating Day</w:t>
              </w:r>
            </w:ins>
            <w:ins w:id="1191" w:author="ERCOT" w:date="2017-09-27T10:09:00Z">
              <w:r w:rsidR="002A6C73">
                <w:t>.</w:t>
              </w:r>
            </w:ins>
            <w:ins w:id="1192" w:author="ERCOT" w:date="2017-09-27T09:50:00Z">
              <w:del w:id="1193" w:author="ERCOT" w:date="2017-09-27T14:26:00Z">
                <w:r w:rsidR="00335F1E" w:rsidDel="000408C8">
                  <w:rPr>
                    <w:iCs w:val="0"/>
                  </w:rPr>
                  <w:delText xml:space="preserve"> </w:delText>
                </w:r>
              </w:del>
            </w:ins>
          </w:p>
        </w:tc>
      </w:tr>
      <w:tr w:rsidR="0039551A" w:rsidRPr="004502BD" w:rsidTr="00AB0B35">
        <w:trPr>
          <w:cantSplit/>
          <w:ins w:id="1194" w:author="ERCOT" w:date="2017-09-18T09:08:00Z"/>
        </w:trPr>
        <w:tc>
          <w:tcPr>
            <w:tcW w:w="139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195" w:author="ERCOT" w:date="2017-09-18T09:08:00Z"/>
              </w:rPr>
            </w:pPr>
            <w:ins w:id="1196" w:author="ERCOT" w:date="2017-09-18T09:08:00Z">
              <w:r w:rsidRPr="004502BD">
                <w:t>MS</w:t>
              </w:r>
            </w:ins>
            <w:ins w:id="1197" w:author="ERCOT 051718" w:date="2018-05-09T14:31:00Z">
              <w:r w:rsidR="00096EDE">
                <w:t>E</w:t>
              </w:r>
            </w:ins>
            <w:ins w:id="1198" w:author="ERCOT" w:date="2017-09-18T09:08:00Z">
              <w:r w:rsidRPr="004502BD">
                <w:t>DCIMPAMTTOT</w:t>
              </w:r>
            </w:ins>
            <w:ins w:id="1199" w:author="ERCOT" w:date="2017-09-27T11:29:00Z">
              <w:r w:rsidR="000E4F4E">
                <w:rPr>
                  <w:i/>
                  <w:vertAlign w:val="subscript"/>
                </w:rPr>
                <w:t xml:space="preserve"> d</w:t>
              </w:r>
            </w:ins>
            <w:ins w:id="1200" w:author="ERCOT" w:date="2017-09-18T09:08:00Z">
              <w:r w:rsidRPr="004502BD">
                <w:t xml:space="preserve">  </w:t>
              </w:r>
            </w:ins>
          </w:p>
        </w:tc>
        <w:tc>
          <w:tcPr>
            <w:tcW w:w="43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201" w:author="ERCOT" w:date="2017-09-18T09:08:00Z"/>
              </w:rPr>
            </w:pPr>
            <w:ins w:id="1202" w:author="ERCOT" w:date="2017-09-18T09:08:00Z">
              <w:r w:rsidRPr="004502BD">
                <w:t>$</w:t>
              </w:r>
            </w:ins>
          </w:p>
        </w:tc>
        <w:tc>
          <w:tcPr>
            <w:tcW w:w="3174" w:type="pct"/>
            <w:tcBorders>
              <w:top w:val="single" w:sz="4" w:space="0" w:color="auto"/>
              <w:left w:val="single" w:sz="4" w:space="0" w:color="auto"/>
              <w:bottom w:val="single" w:sz="4" w:space="0" w:color="auto"/>
              <w:right w:val="single" w:sz="4" w:space="0" w:color="auto"/>
            </w:tcBorders>
          </w:tcPr>
          <w:p w:rsidR="0039551A" w:rsidRPr="00AB0B35" w:rsidRDefault="0039551A">
            <w:pPr>
              <w:pStyle w:val="TableBody"/>
              <w:rPr>
                <w:ins w:id="1203" w:author="ERCOT" w:date="2017-09-18T09:08:00Z"/>
                <w:i/>
              </w:rPr>
            </w:pPr>
            <w:ins w:id="1204" w:author="ERCOT" w:date="2017-09-18T09:08:00Z">
              <w:r w:rsidRPr="004502BD">
                <w:rPr>
                  <w:i/>
                  <w:iCs w:val="0"/>
                </w:rPr>
                <w:t>Market Suspension</w:t>
              </w:r>
            </w:ins>
            <w:ins w:id="1205" w:author="ERCOT" w:date="2017-09-27T10:11:00Z">
              <w:r w:rsidR="002A6C73">
                <w:rPr>
                  <w:i/>
                  <w:iCs w:val="0"/>
                </w:rPr>
                <w:t xml:space="preserve"> Emergency</w:t>
              </w:r>
            </w:ins>
            <w:ins w:id="1206" w:author="ERCOT" w:date="2017-09-18T09:08:00Z">
              <w:r w:rsidRPr="004502BD">
                <w:rPr>
                  <w:i/>
                  <w:iCs w:val="0"/>
                </w:rPr>
                <w:t xml:space="preserve"> DC Import Amount </w:t>
              </w:r>
              <w:r w:rsidRPr="00ED4A39">
                <w:rPr>
                  <w:i/>
                  <w:iCs w:val="0"/>
                </w:rPr>
                <w:t xml:space="preserve">Total – </w:t>
              </w:r>
              <w:r w:rsidRPr="00ED4A39">
                <w:rPr>
                  <w:iCs w:val="0"/>
                </w:rPr>
                <w:t>The</w:t>
              </w:r>
              <w:r w:rsidRPr="00AB0B35">
                <w:rPr>
                  <w:iCs w:val="0"/>
                </w:rPr>
                <w:t xml:space="preserve"> total Market Suspension </w:t>
              </w:r>
            </w:ins>
            <w:ins w:id="1207" w:author="ERCOT" w:date="2017-09-27T10:10:00Z">
              <w:r w:rsidR="002A6C73">
                <w:rPr>
                  <w:iCs w:val="0"/>
                </w:rPr>
                <w:t xml:space="preserve">Emergency </w:t>
              </w:r>
            </w:ins>
            <w:ins w:id="1208" w:author="ERCOT" w:date="2017-09-18T09:08:00Z">
              <w:r w:rsidRPr="00AB0B35">
                <w:rPr>
                  <w:iCs w:val="0"/>
                </w:rPr>
                <w:t>DC Import Amount ch</w:t>
              </w:r>
              <w:r w:rsidRPr="00ED4A39">
                <w:rPr>
                  <w:iCs w:val="0"/>
                </w:rPr>
                <w:t>arges for all QSEs</w:t>
              </w:r>
            </w:ins>
            <w:ins w:id="1209" w:author="ERCOT 051718" w:date="2018-05-09T14:31:00Z">
              <w:r w:rsidR="00096EDE">
                <w:rPr>
                  <w:iCs w:val="0"/>
                </w:rPr>
                <w:t xml:space="preserve"> for the Operating Day </w:t>
              </w:r>
              <w:r w:rsidR="00096EDE" w:rsidRPr="00096EDE">
                <w:rPr>
                  <w:i/>
                  <w:iCs w:val="0"/>
                </w:rPr>
                <w:t>d</w:t>
              </w:r>
            </w:ins>
            <w:ins w:id="1210" w:author="ERCOT" w:date="2017-09-18T09:08:00Z">
              <w:r w:rsidRPr="00ED4A39">
                <w:rPr>
                  <w:iCs w:val="0"/>
                </w:rPr>
                <w:t>.</w:t>
              </w:r>
            </w:ins>
          </w:p>
        </w:tc>
      </w:tr>
      <w:tr w:rsidR="0039551A" w:rsidRPr="004502BD" w:rsidTr="00AB0B35">
        <w:trPr>
          <w:cantSplit/>
          <w:ins w:id="1211" w:author="ERCOT" w:date="2017-09-18T09:08:00Z"/>
        </w:trPr>
        <w:tc>
          <w:tcPr>
            <w:tcW w:w="139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212" w:author="ERCOT" w:date="2017-09-18T09:08:00Z"/>
              </w:rPr>
            </w:pPr>
            <w:ins w:id="1213" w:author="ERCOT" w:date="2017-09-18T09:08:00Z">
              <w:r w:rsidRPr="004502BD">
                <w:t>MSMWAMTTOT</w:t>
              </w:r>
            </w:ins>
            <w:ins w:id="1214" w:author="ERCOT" w:date="2017-09-27T11:30:00Z">
              <w:r w:rsidR="000E4F4E">
                <w:rPr>
                  <w:i/>
                  <w:vertAlign w:val="subscript"/>
                </w:rPr>
                <w:t xml:space="preserve"> d</w:t>
              </w:r>
            </w:ins>
            <w:ins w:id="1215" w:author="ERCOT" w:date="2017-09-18T09:08:00Z">
              <w:r w:rsidRPr="004502BD">
                <w:t xml:space="preserve"> </w:t>
              </w:r>
            </w:ins>
          </w:p>
        </w:tc>
        <w:tc>
          <w:tcPr>
            <w:tcW w:w="43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216" w:author="ERCOT" w:date="2017-09-18T09:08:00Z"/>
              </w:rPr>
            </w:pPr>
            <w:ins w:id="1217" w:author="ERCOT" w:date="2017-09-18T09:08:00Z">
              <w:r w:rsidRPr="004502BD">
                <w:t>$</w:t>
              </w:r>
            </w:ins>
          </w:p>
        </w:tc>
        <w:tc>
          <w:tcPr>
            <w:tcW w:w="3174" w:type="pct"/>
            <w:tcBorders>
              <w:top w:val="single" w:sz="4" w:space="0" w:color="auto"/>
              <w:left w:val="single" w:sz="4" w:space="0" w:color="auto"/>
              <w:bottom w:val="single" w:sz="4" w:space="0" w:color="auto"/>
              <w:right w:val="single" w:sz="4" w:space="0" w:color="auto"/>
            </w:tcBorders>
          </w:tcPr>
          <w:p w:rsidR="0039551A" w:rsidRPr="004A7166" w:rsidRDefault="0039551A">
            <w:pPr>
              <w:pStyle w:val="TableBody"/>
              <w:rPr>
                <w:ins w:id="1218" w:author="ERCOT" w:date="2017-09-18T09:08:00Z"/>
                <w:i/>
              </w:rPr>
            </w:pPr>
            <w:ins w:id="1219" w:author="ERCOT" w:date="2017-09-18T09:08:00Z">
              <w:r w:rsidRPr="00AB0B35">
                <w:rPr>
                  <w:i/>
                </w:rPr>
                <w:t xml:space="preserve">Market </w:t>
              </w:r>
              <w:r w:rsidRPr="004502BD">
                <w:rPr>
                  <w:i/>
                </w:rPr>
                <w:t xml:space="preserve">Suspension Make-Whole Payment </w:t>
              </w:r>
            </w:ins>
            <w:ins w:id="1220" w:author="ERCOT" w:date="2017-09-25T09:06:00Z">
              <w:r w:rsidR="00E653B1">
                <w:rPr>
                  <w:i/>
                </w:rPr>
                <w:t>T</w:t>
              </w:r>
            </w:ins>
            <w:ins w:id="1221" w:author="ERCOT" w:date="2017-09-18T09:08:00Z">
              <w:r w:rsidRPr="004502BD">
                <w:rPr>
                  <w:i/>
                </w:rPr>
                <w:t>otal</w:t>
              </w:r>
              <w:r w:rsidR="000408C8" w:rsidRPr="00ED4A39">
                <w:rPr>
                  <w:i/>
                  <w:iCs w:val="0"/>
                </w:rPr>
                <w:t xml:space="preserve"> – </w:t>
              </w:r>
              <w:r w:rsidRPr="004502BD">
                <w:t xml:space="preserve">The total payment to all QSEs for </w:t>
              </w:r>
              <w:r w:rsidRPr="00AB0B35">
                <w:t xml:space="preserve">Market </w:t>
              </w:r>
              <w:r w:rsidRPr="004502BD">
                <w:t>Suspension</w:t>
              </w:r>
              <w:r w:rsidRPr="004502BD">
                <w:rPr>
                  <w:i/>
                </w:rPr>
                <w:t xml:space="preserve"> </w:t>
              </w:r>
              <w:r w:rsidRPr="004502BD">
                <w:rPr>
                  <w:iCs w:val="0"/>
                </w:rPr>
                <w:t>Make-Whole Payment</w:t>
              </w:r>
              <w:r w:rsidRPr="00ED4A39">
                <w:rPr>
                  <w:iCs w:val="0"/>
                </w:rPr>
                <w:t xml:space="preserve">s </w:t>
              </w:r>
              <w:r w:rsidRPr="00ED4A39">
                <w:t xml:space="preserve">for </w:t>
              </w:r>
              <w:r w:rsidRPr="00D72FCE">
                <w:t xml:space="preserve">the Operating Day.  </w:t>
              </w:r>
            </w:ins>
          </w:p>
        </w:tc>
      </w:tr>
      <w:tr w:rsidR="0039551A" w:rsidRPr="004502BD" w:rsidTr="00AB0B35">
        <w:trPr>
          <w:cantSplit/>
          <w:ins w:id="1222" w:author="ERCOT" w:date="2017-09-18T09:08:00Z"/>
        </w:trPr>
        <w:tc>
          <w:tcPr>
            <w:tcW w:w="139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223" w:author="ERCOT" w:date="2017-09-18T09:08:00Z"/>
              </w:rPr>
            </w:pPr>
            <w:ins w:id="1224" w:author="ERCOT" w:date="2017-09-18T09:08:00Z">
              <w:r w:rsidRPr="004502BD">
                <w:t>MSBLTRAMTTOT</w:t>
              </w:r>
            </w:ins>
            <w:ins w:id="1225" w:author="ERCOT" w:date="2017-09-27T11:30:00Z">
              <w:r w:rsidR="000E4F4E">
                <w:rPr>
                  <w:i/>
                  <w:vertAlign w:val="subscript"/>
                </w:rPr>
                <w:t xml:space="preserve"> d</w:t>
              </w:r>
            </w:ins>
          </w:p>
        </w:tc>
        <w:tc>
          <w:tcPr>
            <w:tcW w:w="433" w:type="pct"/>
            <w:tcBorders>
              <w:top w:val="single" w:sz="4" w:space="0" w:color="auto"/>
              <w:left w:val="single" w:sz="4" w:space="0" w:color="auto"/>
              <w:bottom w:val="single" w:sz="4" w:space="0" w:color="auto"/>
              <w:right w:val="single" w:sz="4" w:space="0" w:color="auto"/>
            </w:tcBorders>
          </w:tcPr>
          <w:p w:rsidR="0039551A" w:rsidRPr="004502BD" w:rsidRDefault="0039551A" w:rsidP="00AB0B35">
            <w:pPr>
              <w:pStyle w:val="TableBody"/>
              <w:rPr>
                <w:ins w:id="1226" w:author="ERCOT" w:date="2017-09-18T09:08:00Z"/>
              </w:rPr>
            </w:pPr>
            <w:ins w:id="1227" w:author="ERCOT" w:date="2017-09-18T09:08:00Z">
              <w:r w:rsidRPr="004502BD">
                <w:t>$</w:t>
              </w:r>
            </w:ins>
          </w:p>
        </w:tc>
        <w:tc>
          <w:tcPr>
            <w:tcW w:w="3174" w:type="pct"/>
            <w:tcBorders>
              <w:top w:val="single" w:sz="4" w:space="0" w:color="auto"/>
              <w:left w:val="single" w:sz="4" w:space="0" w:color="auto"/>
              <w:bottom w:val="single" w:sz="4" w:space="0" w:color="auto"/>
              <w:right w:val="single" w:sz="4" w:space="0" w:color="auto"/>
            </w:tcBorders>
          </w:tcPr>
          <w:p w:rsidR="0039551A" w:rsidRPr="00AB0B35" w:rsidRDefault="0039551A">
            <w:pPr>
              <w:pStyle w:val="TableBody"/>
              <w:rPr>
                <w:ins w:id="1228" w:author="ERCOT" w:date="2017-09-18T09:08:00Z"/>
                <w:i/>
              </w:rPr>
            </w:pPr>
            <w:ins w:id="1229" w:author="ERCOT" w:date="2017-09-18T09:08:00Z">
              <w:r w:rsidRPr="00AB0B35">
                <w:rPr>
                  <w:i/>
                </w:rPr>
                <w:t xml:space="preserve">Market Suspension </w:t>
              </w:r>
              <w:r w:rsidRPr="004502BD">
                <w:rPr>
                  <w:i/>
                </w:rPr>
                <w:t xml:space="preserve">Block Load Transfer Amount Total – </w:t>
              </w:r>
              <w:r w:rsidRPr="004502BD">
                <w:t xml:space="preserve">The total </w:t>
              </w:r>
              <w:r w:rsidRPr="00AB0B35">
                <w:t xml:space="preserve">Market Suspension </w:t>
              </w:r>
              <w:r w:rsidRPr="004502BD">
                <w:t>Block Load Transfer Amount for all QSEs</w:t>
              </w:r>
            </w:ins>
            <w:ins w:id="1230" w:author="ERCOT 051718" w:date="2018-05-09T14:32:00Z">
              <w:r w:rsidR="00096EDE">
                <w:rPr>
                  <w:iCs w:val="0"/>
                </w:rPr>
                <w:t xml:space="preserve"> for the Operating Day </w:t>
              </w:r>
              <w:r w:rsidR="00096EDE" w:rsidRPr="00096EDE">
                <w:rPr>
                  <w:i/>
                  <w:iCs w:val="0"/>
                </w:rPr>
                <w:t>d</w:t>
              </w:r>
            </w:ins>
            <w:ins w:id="1231" w:author="ERCOT" w:date="2017-09-18T09:08:00Z">
              <w:r w:rsidRPr="004502BD">
                <w:t>.</w:t>
              </w:r>
            </w:ins>
          </w:p>
        </w:tc>
      </w:tr>
      <w:tr w:rsidR="00096EDE" w:rsidRPr="004502BD" w:rsidTr="00AB0B35">
        <w:trPr>
          <w:cantSplit/>
          <w:ins w:id="1232" w:author="ERCOT 051718" w:date="2018-05-09T14:33:00Z"/>
        </w:trPr>
        <w:tc>
          <w:tcPr>
            <w:tcW w:w="1393" w:type="pct"/>
            <w:tcBorders>
              <w:top w:val="single" w:sz="4" w:space="0" w:color="auto"/>
              <w:left w:val="single" w:sz="4" w:space="0" w:color="auto"/>
              <w:bottom w:val="single" w:sz="4" w:space="0" w:color="auto"/>
              <w:right w:val="single" w:sz="4" w:space="0" w:color="auto"/>
            </w:tcBorders>
          </w:tcPr>
          <w:p w:rsidR="00096EDE" w:rsidRPr="004502BD" w:rsidRDefault="00096EDE" w:rsidP="00096EDE">
            <w:pPr>
              <w:pStyle w:val="TableBody"/>
              <w:rPr>
                <w:ins w:id="1233" w:author="ERCOT 051718" w:date="2018-05-09T14:33:00Z"/>
              </w:rPr>
            </w:pPr>
            <w:ins w:id="1234" w:author="ERCOT 051718" w:date="2018-05-09T14:33:00Z">
              <w:r w:rsidRPr="00096EDE">
                <w:t>BSSAMTTOT</w:t>
              </w:r>
            </w:ins>
          </w:p>
        </w:tc>
        <w:tc>
          <w:tcPr>
            <w:tcW w:w="433" w:type="pct"/>
            <w:tcBorders>
              <w:top w:val="single" w:sz="4" w:space="0" w:color="auto"/>
              <w:left w:val="single" w:sz="4" w:space="0" w:color="auto"/>
              <w:bottom w:val="single" w:sz="4" w:space="0" w:color="auto"/>
              <w:right w:val="single" w:sz="4" w:space="0" w:color="auto"/>
            </w:tcBorders>
          </w:tcPr>
          <w:p w:rsidR="00096EDE" w:rsidRPr="004502BD" w:rsidRDefault="00096EDE" w:rsidP="00096EDE">
            <w:pPr>
              <w:pStyle w:val="TableBody"/>
              <w:rPr>
                <w:ins w:id="1235" w:author="ERCOT 051718" w:date="2018-05-09T14:33:00Z"/>
              </w:rPr>
            </w:pPr>
            <w:ins w:id="1236" w:author="ERCOT 051718" w:date="2018-05-09T14:33:00Z">
              <w:r w:rsidRPr="00096EDE">
                <w:t>$</w:t>
              </w:r>
            </w:ins>
          </w:p>
        </w:tc>
        <w:tc>
          <w:tcPr>
            <w:tcW w:w="3174" w:type="pct"/>
            <w:tcBorders>
              <w:top w:val="single" w:sz="4" w:space="0" w:color="auto"/>
              <w:left w:val="single" w:sz="4" w:space="0" w:color="auto"/>
              <w:bottom w:val="single" w:sz="4" w:space="0" w:color="auto"/>
              <w:right w:val="single" w:sz="4" w:space="0" w:color="auto"/>
            </w:tcBorders>
          </w:tcPr>
          <w:p w:rsidR="00096EDE" w:rsidRPr="004502BD" w:rsidRDefault="00096EDE" w:rsidP="00096EDE">
            <w:pPr>
              <w:pStyle w:val="TableBody"/>
              <w:rPr>
                <w:ins w:id="1237" w:author="ERCOT 051718" w:date="2018-05-09T14:33:00Z"/>
                <w:i/>
              </w:rPr>
            </w:pPr>
            <w:ins w:id="1238" w:author="ERCOT 051718" w:date="2018-05-09T14:33:00Z">
              <w:r w:rsidRPr="00096EDE">
                <w:rPr>
                  <w:i/>
                </w:rPr>
                <w:t xml:space="preserve">Black Start Service Amount QSE Total ERCOT-Wide — </w:t>
              </w:r>
              <w:r w:rsidRPr="00096EDE">
                <w:t xml:space="preserve">The total of the payments to QSE </w:t>
              </w:r>
              <w:r w:rsidRPr="00096EDE">
                <w:rPr>
                  <w:i/>
                </w:rPr>
                <w:t>q</w:t>
              </w:r>
              <w:r w:rsidRPr="00096EDE">
                <w:t xml:space="preserve"> for BSS provided by all the BSS Resource represented by this QSE for the hour </w:t>
              </w:r>
              <w:r w:rsidRPr="00096EDE">
                <w:rPr>
                  <w:i/>
                </w:rPr>
                <w:t>h</w:t>
              </w:r>
              <w:r w:rsidRPr="00096EDE">
                <w:t>.</w:t>
              </w:r>
              <w:r w:rsidRPr="00C511E6">
                <w:t xml:space="preserve">  See </w:t>
              </w:r>
              <w:r>
                <w:t>S</w:t>
              </w:r>
              <w:r w:rsidRPr="00C511E6">
                <w:t>ection 6.6.8.2</w:t>
              </w:r>
            </w:ins>
            <w:ins w:id="1239" w:author="ERCOT 051718" w:date="2018-05-09T14:34:00Z">
              <w:r>
                <w:t>,</w:t>
              </w:r>
            </w:ins>
            <w:ins w:id="1240" w:author="ERCOT 051718" w:date="2018-05-09T14:33:00Z">
              <w:r w:rsidRPr="00C511E6">
                <w:t xml:space="preserve"> Black Start Capacity Charge</w:t>
              </w:r>
              <w:r w:rsidRPr="00830AE8">
                <w:t>.</w:t>
              </w:r>
            </w:ins>
          </w:p>
        </w:tc>
      </w:tr>
      <w:tr w:rsidR="00096EDE" w:rsidRPr="004502BD" w:rsidTr="00AB0B35">
        <w:trPr>
          <w:cantSplit/>
          <w:ins w:id="1241" w:author="ERCOT 051718" w:date="2018-05-09T14:33:00Z"/>
        </w:trPr>
        <w:tc>
          <w:tcPr>
            <w:tcW w:w="1393" w:type="pct"/>
            <w:tcBorders>
              <w:top w:val="single" w:sz="4" w:space="0" w:color="auto"/>
              <w:left w:val="single" w:sz="4" w:space="0" w:color="auto"/>
              <w:bottom w:val="single" w:sz="4" w:space="0" w:color="auto"/>
              <w:right w:val="single" w:sz="4" w:space="0" w:color="auto"/>
            </w:tcBorders>
          </w:tcPr>
          <w:p w:rsidR="00096EDE" w:rsidRPr="004502BD" w:rsidRDefault="00096EDE" w:rsidP="00096EDE">
            <w:pPr>
              <w:pStyle w:val="TableBody"/>
              <w:rPr>
                <w:ins w:id="1242" w:author="ERCOT 051718" w:date="2018-05-09T14:33:00Z"/>
              </w:rPr>
            </w:pPr>
            <w:ins w:id="1243" w:author="ERCOT 051718" w:date="2018-05-09T14:33:00Z">
              <w:r w:rsidRPr="00096EDE">
                <w:t>RMREAMTTOT</w:t>
              </w:r>
            </w:ins>
          </w:p>
        </w:tc>
        <w:tc>
          <w:tcPr>
            <w:tcW w:w="433" w:type="pct"/>
            <w:tcBorders>
              <w:top w:val="single" w:sz="4" w:space="0" w:color="auto"/>
              <w:left w:val="single" w:sz="4" w:space="0" w:color="auto"/>
              <w:bottom w:val="single" w:sz="4" w:space="0" w:color="auto"/>
              <w:right w:val="single" w:sz="4" w:space="0" w:color="auto"/>
            </w:tcBorders>
          </w:tcPr>
          <w:p w:rsidR="00096EDE" w:rsidRPr="004502BD" w:rsidRDefault="00096EDE" w:rsidP="00096EDE">
            <w:pPr>
              <w:pStyle w:val="TableBody"/>
              <w:rPr>
                <w:ins w:id="1244" w:author="ERCOT 051718" w:date="2018-05-09T14:33:00Z"/>
              </w:rPr>
            </w:pPr>
            <w:ins w:id="1245" w:author="ERCOT 051718" w:date="2018-05-09T14:33:00Z">
              <w:r w:rsidRPr="00096EDE">
                <w:t>$</w:t>
              </w:r>
            </w:ins>
          </w:p>
        </w:tc>
        <w:tc>
          <w:tcPr>
            <w:tcW w:w="3174" w:type="pct"/>
            <w:tcBorders>
              <w:top w:val="single" w:sz="4" w:space="0" w:color="auto"/>
              <w:left w:val="single" w:sz="4" w:space="0" w:color="auto"/>
              <w:bottom w:val="single" w:sz="4" w:space="0" w:color="auto"/>
              <w:right w:val="single" w:sz="4" w:space="0" w:color="auto"/>
            </w:tcBorders>
          </w:tcPr>
          <w:p w:rsidR="00096EDE" w:rsidRPr="004502BD" w:rsidRDefault="00096EDE" w:rsidP="00236BA2">
            <w:pPr>
              <w:pStyle w:val="TableBody"/>
              <w:rPr>
                <w:ins w:id="1246" w:author="ERCOT 051718" w:date="2018-05-09T14:33:00Z"/>
                <w:i/>
              </w:rPr>
            </w:pPr>
            <w:ins w:id="1247" w:author="ERCOT 051718" w:date="2018-05-09T14:33:00Z">
              <w:r w:rsidRPr="00096EDE">
                <w:rPr>
                  <w:i/>
                </w:rPr>
                <w:t>RMR Energy Amount Total</w:t>
              </w:r>
              <w:r w:rsidRPr="00096EDE">
                <w:t>—The total of the energy cost payments to all QSEs for all RMR Units, for the hour.</w:t>
              </w:r>
              <w:r w:rsidRPr="00C511E6">
                <w:t xml:space="preserve">  See </w:t>
              </w:r>
            </w:ins>
            <w:ins w:id="1248" w:author="ERCOT 051718" w:date="2018-05-09T14:34:00Z">
              <w:r>
                <w:t>S</w:t>
              </w:r>
            </w:ins>
            <w:ins w:id="1249" w:author="ERCOT 051718" w:date="2018-05-09T14:33:00Z">
              <w:r w:rsidR="00236BA2">
                <w:t xml:space="preserve">ection 6.6.8.1, </w:t>
              </w:r>
            </w:ins>
            <w:ins w:id="1250" w:author="ERCOT 051718" w:date="2018-05-14T09:08:00Z">
              <w:r w:rsidR="00236BA2" w:rsidRPr="00236BA2">
                <w:t>Black Start Hourly Standby Fee Payment</w:t>
              </w:r>
            </w:ins>
            <w:ins w:id="1251" w:author="ERCOT 051718" w:date="2018-05-09T14:33:00Z">
              <w:r w:rsidRPr="00C511E6">
                <w:t>.</w:t>
              </w:r>
            </w:ins>
          </w:p>
        </w:tc>
      </w:tr>
      <w:tr w:rsidR="00096EDE" w:rsidRPr="004502BD" w:rsidTr="00AB0B35">
        <w:trPr>
          <w:cantSplit/>
          <w:ins w:id="1252" w:author="ERCOT 051718" w:date="2018-05-09T14:33:00Z"/>
        </w:trPr>
        <w:tc>
          <w:tcPr>
            <w:tcW w:w="1393" w:type="pct"/>
            <w:tcBorders>
              <w:top w:val="single" w:sz="4" w:space="0" w:color="auto"/>
              <w:left w:val="single" w:sz="4" w:space="0" w:color="auto"/>
              <w:bottom w:val="single" w:sz="4" w:space="0" w:color="auto"/>
              <w:right w:val="single" w:sz="4" w:space="0" w:color="auto"/>
            </w:tcBorders>
          </w:tcPr>
          <w:p w:rsidR="00096EDE" w:rsidRPr="004502BD" w:rsidRDefault="00096EDE" w:rsidP="00096EDE">
            <w:pPr>
              <w:pStyle w:val="TableBody"/>
              <w:rPr>
                <w:ins w:id="1253" w:author="ERCOT 051718" w:date="2018-05-09T14:33:00Z"/>
              </w:rPr>
            </w:pPr>
            <w:ins w:id="1254" w:author="ERCOT 051718" w:date="2018-05-09T14:33:00Z">
              <w:r w:rsidRPr="00096EDE">
                <w:lastRenderedPageBreak/>
                <w:t>RMRSBAMTTOT</w:t>
              </w:r>
            </w:ins>
          </w:p>
        </w:tc>
        <w:tc>
          <w:tcPr>
            <w:tcW w:w="433" w:type="pct"/>
            <w:tcBorders>
              <w:top w:val="single" w:sz="4" w:space="0" w:color="auto"/>
              <w:left w:val="single" w:sz="4" w:space="0" w:color="auto"/>
              <w:bottom w:val="single" w:sz="4" w:space="0" w:color="auto"/>
              <w:right w:val="single" w:sz="4" w:space="0" w:color="auto"/>
            </w:tcBorders>
          </w:tcPr>
          <w:p w:rsidR="00096EDE" w:rsidRPr="004502BD" w:rsidRDefault="00096EDE" w:rsidP="00096EDE">
            <w:pPr>
              <w:pStyle w:val="TableBody"/>
              <w:rPr>
                <w:ins w:id="1255" w:author="ERCOT 051718" w:date="2018-05-09T14:33:00Z"/>
              </w:rPr>
            </w:pPr>
            <w:ins w:id="1256" w:author="ERCOT 051718" w:date="2018-05-09T14:33:00Z">
              <w:r w:rsidRPr="00096EDE">
                <w:t>$</w:t>
              </w:r>
            </w:ins>
          </w:p>
        </w:tc>
        <w:tc>
          <w:tcPr>
            <w:tcW w:w="3174" w:type="pct"/>
            <w:tcBorders>
              <w:top w:val="single" w:sz="4" w:space="0" w:color="auto"/>
              <w:left w:val="single" w:sz="4" w:space="0" w:color="auto"/>
              <w:bottom w:val="single" w:sz="4" w:space="0" w:color="auto"/>
              <w:right w:val="single" w:sz="4" w:space="0" w:color="auto"/>
            </w:tcBorders>
          </w:tcPr>
          <w:p w:rsidR="00096EDE" w:rsidRPr="004502BD" w:rsidRDefault="00096EDE" w:rsidP="00096EDE">
            <w:pPr>
              <w:pStyle w:val="TableBody"/>
              <w:rPr>
                <w:ins w:id="1257" w:author="ERCOT 051718" w:date="2018-05-09T14:33:00Z"/>
                <w:i/>
              </w:rPr>
            </w:pPr>
            <w:ins w:id="1258" w:author="ERCOT 051718" w:date="2018-05-09T14:33:00Z">
              <w:r w:rsidRPr="00096EDE">
                <w:rPr>
                  <w:i/>
                </w:rPr>
                <w:t>RMR Standby Amount Total</w:t>
              </w:r>
              <w:r w:rsidRPr="00096EDE">
                <w:t>—The total of the Standby Payments to all QSEs for all RMR Units, for the hour.</w:t>
              </w:r>
              <w:r w:rsidRPr="00C511E6">
                <w:t xml:space="preserve">  See </w:t>
              </w:r>
            </w:ins>
            <w:ins w:id="1259" w:author="ERCOT 051718" w:date="2018-05-09T14:34:00Z">
              <w:r>
                <w:t>S</w:t>
              </w:r>
            </w:ins>
            <w:ins w:id="1260" w:author="ERCOT 051718" w:date="2018-05-09T14:33:00Z">
              <w:r w:rsidRPr="00C511E6">
                <w:t>ection 6.6.6.5.</w:t>
              </w:r>
            </w:ins>
          </w:p>
        </w:tc>
      </w:tr>
      <w:tr w:rsidR="0039551A" w:rsidRPr="004502BD" w:rsidTr="00AB0B35">
        <w:trPr>
          <w:cantSplit/>
          <w:ins w:id="1261"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1262" w:author="ERCOT" w:date="2017-09-18T09:08:00Z"/>
              </w:rPr>
            </w:pPr>
            <w:ins w:id="1263" w:author="ERCOT" w:date="2017-09-18T09:08:00Z">
              <w:r w:rsidRPr="004502BD">
                <w:t xml:space="preserve">RTMSLRS </w:t>
              </w:r>
              <w:r w:rsidRPr="001752E6">
                <w:rPr>
                  <w:i/>
                  <w:vertAlign w:val="subscript"/>
                </w:rPr>
                <w:t>q</w:t>
              </w:r>
            </w:ins>
          </w:p>
        </w:tc>
        <w:tc>
          <w:tcPr>
            <w:tcW w:w="433" w:type="pct"/>
            <w:tcBorders>
              <w:top w:val="single" w:sz="4" w:space="0" w:color="auto"/>
              <w:left w:val="single" w:sz="4" w:space="0" w:color="auto"/>
              <w:bottom w:val="single" w:sz="4" w:space="0" w:color="auto"/>
              <w:right w:val="single" w:sz="4" w:space="0" w:color="auto"/>
            </w:tcBorders>
            <w:hideMark/>
          </w:tcPr>
          <w:p w:rsidR="0039551A" w:rsidRPr="004502BD" w:rsidRDefault="0039551A" w:rsidP="00AB0B35">
            <w:pPr>
              <w:pStyle w:val="TableBody"/>
              <w:rPr>
                <w:ins w:id="1264" w:author="ERCOT" w:date="2017-09-18T09:08:00Z"/>
              </w:rPr>
            </w:pPr>
            <w:ins w:id="1265" w:author="ERCOT" w:date="2017-09-18T09:08:00Z">
              <w:r w:rsidRPr="004502BD">
                <w:t>$</w:t>
              </w:r>
            </w:ins>
          </w:p>
        </w:tc>
        <w:tc>
          <w:tcPr>
            <w:tcW w:w="3174" w:type="pct"/>
            <w:tcBorders>
              <w:top w:val="single" w:sz="4" w:space="0" w:color="auto"/>
              <w:left w:val="single" w:sz="4" w:space="0" w:color="auto"/>
              <w:bottom w:val="single" w:sz="4" w:space="0" w:color="auto"/>
              <w:right w:val="single" w:sz="4" w:space="0" w:color="auto"/>
            </w:tcBorders>
            <w:hideMark/>
          </w:tcPr>
          <w:p w:rsidR="0039551A" w:rsidRPr="004502BD" w:rsidRDefault="0039551A" w:rsidP="000408C8">
            <w:pPr>
              <w:pStyle w:val="TableBody"/>
              <w:rPr>
                <w:ins w:id="1266" w:author="ERCOT" w:date="2017-09-18T09:08:00Z"/>
              </w:rPr>
            </w:pPr>
            <w:ins w:id="1267" w:author="ERCOT" w:date="2017-09-18T09:08:00Z">
              <w:r w:rsidRPr="004502BD">
                <w:rPr>
                  <w:i/>
                </w:rPr>
                <w:t xml:space="preserve">Real-Time Market Suspension </w:t>
              </w:r>
            </w:ins>
            <w:ins w:id="1268" w:author="ERCOT" w:date="2017-09-27T10:14:00Z">
              <w:r w:rsidR="002A6C73">
                <w:rPr>
                  <w:i/>
                </w:rPr>
                <w:t>Load Ratio Share</w:t>
              </w:r>
            </w:ins>
            <w:ins w:id="1269" w:author="ERCOT" w:date="2017-09-18T09:08:00Z">
              <w:r w:rsidR="000408C8" w:rsidRPr="00ED4A39">
                <w:rPr>
                  <w:i/>
                  <w:iCs w:val="0"/>
                </w:rPr>
                <w:t xml:space="preserve"> – </w:t>
              </w:r>
              <w:r w:rsidRPr="004502BD">
                <w:t xml:space="preserve">The </w:t>
              </w:r>
            </w:ins>
            <w:ins w:id="1270" w:author="ERCOT" w:date="2017-09-27T13:54:00Z">
              <w:r w:rsidR="00F7561F">
                <w:t xml:space="preserve">ratio of the </w:t>
              </w:r>
            </w:ins>
            <w:ins w:id="1271" w:author="ERCOT" w:date="2017-09-18T09:08:00Z">
              <w:r w:rsidRPr="004502BD">
                <w:t>QSE</w:t>
              </w:r>
            </w:ins>
            <w:ins w:id="1272" w:author="ERCOT" w:date="2017-09-25T09:09:00Z">
              <w:r w:rsidR="00E653B1">
                <w:t xml:space="preserve"> </w:t>
              </w:r>
              <w:r w:rsidR="00E653B1" w:rsidRPr="00E653B1">
                <w:rPr>
                  <w:i/>
                </w:rPr>
                <w:t>q</w:t>
              </w:r>
            </w:ins>
            <w:ins w:id="1273" w:author="ERCOT" w:date="2017-09-18T09:08:00Z">
              <w:r w:rsidRPr="004502BD">
                <w:t xml:space="preserve">’s </w:t>
              </w:r>
            </w:ins>
            <w:ins w:id="1274" w:author="ERCOT" w:date="2017-09-27T11:32:00Z">
              <w:r w:rsidR="00091703">
                <w:t xml:space="preserve">Real-Time </w:t>
              </w:r>
            </w:ins>
            <w:ins w:id="1275" w:author="ERCOT" w:date="2017-09-27T14:27:00Z">
              <w:r w:rsidR="000408C8">
                <w:t>AML</w:t>
              </w:r>
            </w:ins>
            <w:ins w:id="1276" w:author="ERCOT" w:date="2017-09-27T10:15:00Z">
              <w:r w:rsidR="002A6C73" w:rsidRPr="002A6C73">
                <w:t xml:space="preserve"> to the total ERCOT </w:t>
              </w:r>
            </w:ins>
            <w:ins w:id="1277" w:author="ERCOT" w:date="2017-09-27T11:32:00Z">
              <w:r w:rsidR="00091703">
                <w:t xml:space="preserve">Real-Time </w:t>
              </w:r>
            </w:ins>
            <w:ins w:id="1278" w:author="ERCOT" w:date="2017-09-27T14:28:00Z">
              <w:r w:rsidR="000408C8">
                <w:t>AML</w:t>
              </w:r>
            </w:ins>
            <w:ins w:id="1279" w:author="ERCOT" w:date="2017-09-27T10:17:00Z">
              <w:r w:rsidR="002A6C73">
                <w:t xml:space="preserve"> </w:t>
              </w:r>
            </w:ins>
            <w:ins w:id="1280" w:author="ERCOT" w:date="2017-09-25T09:06:00Z">
              <w:r w:rsidR="00E653B1" w:rsidRPr="004502BD">
                <w:t xml:space="preserve">for the 30 day period </w:t>
              </w:r>
            </w:ins>
            <w:ins w:id="1281" w:author="ERCOT" w:date="2017-09-18T09:08:00Z">
              <w:r w:rsidRPr="004502BD">
                <w:t>prior to the Market Suspension for which Initial Settlement has been completed.</w:t>
              </w:r>
            </w:ins>
          </w:p>
        </w:tc>
      </w:tr>
      <w:tr w:rsidR="00E653B1" w:rsidRPr="004502BD" w:rsidTr="00AB0B35">
        <w:trPr>
          <w:cantSplit/>
          <w:ins w:id="1282" w:author="ERCOT" w:date="2017-09-18T09:08:00Z"/>
        </w:trPr>
        <w:tc>
          <w:tcPr>
            <w:tcW w:w="1393" w:type="pct"/>
            <w:tcBorders>
              <w:top w:val="single" w:sz="4" w:space="0" w:color="auto"/>
              <w:left w:val="single" w:sz="4" w:space="0" w:color="auto"/>
              <w:bottom w:val="single" w:sz="4" w:space="0" w:color="auto"/>
              <w:right w:val="single" w:sz="4" w:space="0" w:color="auto"/>
            </w:tcBorders>
          </w:tcPr>
          <w:p w:rsidR="00E653B1" w:rsidRPr="004502BD" w:rsidRDefault="00E653B1" w:rsidP="00E653B1">
            <w:pPr>
              <w:pStyle w:val="TableBody"/>
              <w:rPr>
                <w:ins w:id="1283" w:author="ERCOT" w:date="2017-09-18T09:08:00Z"/>
                <w:b/>
              </w:rPr>
            </w:pPr>
            <w:ins w:id="1284" w:author="ERCOT" w:date="2017-09-25T09:07:00Z">
              <w:r w:rsidRPr="004502BD">
                <w:t xml:space="preserve">RTAML </w:t>
              </w:r>
              <w:r w:rsidRPr="001752E6">
                <w:rPr>
                  <w:i/>
                  <w:vertAlign w:val="subscript"/>
                </w:rPr>
                <w:t xml:space="preserve">q, p, </w:t>
              </w:r>
              <w:r>
                <w:rPr>
                  <w:i/>
                  <w:vertAlign w:val="subscript"/>
                </w:rPr>
                <w:t>d</w:t>
              </w:r>
            </w:ins>
            <w:ins w:id="1285" w:author="ERCOT" w:date="2017-09-27T11:30:00Z">
              <w:r w:rsidR="000E4F4E">
                <w:rPr>
                  <w:i/>
                  <w:vertAlign w:val="subscript"/>
                </w:rPr>
                <w:t>30</w:t>
              </w:r>
            </w:ins>
            <w:ins w:id="1286" w:author="ERCOT" w:date="2017-09-25T09:07:00Z">
              <w:r>
                <w:rPr>
                  <w:i/>
                  <w:vertAlign w:val="subscript"/>
                </w:rPr>
                <w:t xml:space="preserve">, </w:t>
              </w:r>
              <w:proofErr w:type="spellStart"/>
              <w:r>
                <w:rPr>
                  <w:i/>
                  <w:vertAlign w:val="subscript"/>
                </w:rPr>
                <w:t>i</w:t>
              </w:r>
            </w:ins>
            <w:proofErr w:type="spellEnd"/>
          </w:p>
        </w:tc>
        <w:tc>
          <w:tcPr>
            <w:tcW w:w="433" w:type="pct"/>
            <w:tcBorders>
              <w:top w:val="single" w:sz="4" w:space="0" w:color="auto"/>
              <w:left w:val="single" w:sz="4" w:space="0" w:color="auto"/>
              <w:bottom w:val="single" w:sz="4" w:space="0" w:color="auto"/>
              <w:right w:val="single" w:sz="4" w:space="0" w:color="auto"/>
            </w:tcBorders>
          </w:tcPr>
          <w:p w:rsidR="00E653B1" w:rsidRPr="004502BD" w:rsidRDefault="00E653B1" w:rsidP="00E653B1">
            <w:pPr>
              <w:pStyle w:val="TableBody"/>
              <w:rPr>
                <w:ins w:id="1287" w:author="ERCOT" w:date="2017-09-18T09:08:00Z"/>
              </w:rPr>
            </w:pPr>
            <w:ins w:id="1288" w:author="ERCOT" w:date="2017-09-25T09:07:00Z">
              <w:r w:rsidRPr="004502BD">
                <w:t>MWh</w:t>
              </w:r>
            </w:ins>
          </w:p>
        </w:tc>
        <w:tc>
          <w:tcPr>
            <w:tcW w:w="3174" w:type="pct"/>
            <w:tcBorders>
              <w:top w:val="single" w:sz="4" w:space="0" w:color="auto"/>
              <w:left w:val="single" w:sz="4" w:space="0" w:color="auto"/>
              <w:bottom w:val="single" w:sz="4" w:space="0" w:color="auto"/>
              <w:right w:val="single" w:sz="4" w:space="0" w:color="auto"/>
            </w:tcBorders>
          </w:tcPr>
          <w:p w:rsidR="00E653B1" w:rsidRPr="004502BD" w:rsidRDefault="00E653B1" w:rsidP="000408C8">
            <w:pPr>
              <w:pStyle w:val="TableBody"/>
              <w:rPr>
                <w:ins w:id="1289" w:author="ERCOT" w:date="2017-09-18T09:08:00Z"/>
                <w:i/>
              </w:rPr>
            </w:pPr>
            <w:ins w:id="1290" w:author="ERCOT" w:date="2017-09-25T09:07:00Z">
              <w:r w:rsidRPr="004502BD">
                <w:rPr>
                  <w:i/>
                </w:rPr>
                <w:t>Real-Time Adjusted Metered Load</w:t>
              </w:r>
            </w:ins>
            <w:ins w:id="1291" w:author="ERCOT" w:date="2017-09-18T09:08:00Z">
              <w:r w:rsidR="000408C8" w:rsidRPr="004502BD">
                <w:rPr>
                  <w:i/>
                </w:rPr>
                <w:t xml:space="preserve"> – </w:t>
              </w:r>
            </w:ins>
            <w:ins w:id="1292" w:author="ERCOT" w:date="2017-09-25T09:07:00Z">
              <w:r w:rsidRPr="004502BD">
                <w:t xml:space="preserve">The sum of the AML at the Electrical Buses that are included in Settlement Point </w:t>
              </w:r>
              <w:r w:rsidRPr="004502BD">
                <w:rPr>
                  <w:i/>
                </w:rPr>
                <w:t>p</w:t>
              </w:r>
              <w:r w:rsidRPr="004502BD">
                <w:t xml:space="preserve">, represented by QSE </w:t>
              </w:r>
              <w:r w:rsidRPr="004502BD">
                <w:rPr>
                  <w:i/>
                </w:rPr>
                <w:t>q</w:t>
              </w:r>
              <w:r w:rsidRPr="004502BD">
                <w:t xml:space="preserve">, </w:t>
              </w:r>
            </w:ins>
            <w:ins w:id="1293" w:author="ERCOT" w:date="2017-09-26T09:39:00Z">
              <w:r w:rsidR="00296B03">
                <w:t>for the day</w:t>
              </w:r>
            </w:ins>
            <w:ins w:id="1294" w:author="ERCOT" w:date="2017-09-27T10:23:00Z">
              <w:r w:rsidR="00714586">
                <w:t xml:space="preserve"> </w:t>
              </w:r>
              <w:r w:rsidR="00714586">
                <w:rPr>
                  <w:i/>
                </w:rPr>
                <w:t>d</w:t>
              </w:r>
            </w:ins>
            <w:ins w:id="1295" w:author="ERCOT" w:date="2017-09-27T11:31:00Z">
              <w:r w:rsidR="000E4F4E">
                <w:rPr>
                  <w:i/>
                </w:rPr>
                <w:t>30</w:t>
              </w:r>
            </w:ins>
            <w:ins w:id="1296" w:author="ERCOT" w:date="2017-09-26T09:39:00Z">
              <w:r w:rsidR="00296B03">
                <w:t xml:space="preserve">, </w:t>
              </w:r>
            </w:ins>
            <w:ins w:id="1297" w:author="ERCOT" w:date="2017-09-25T09:07:00Z">
              <w:r w:rsidRPr="004502BD">
                <w:t>for the 15-minute Settlement Interval</w:t>
              </w:r>
              <w:r>
                <w:t xml:space="preserve"> </w:t>
              </w:r>
              <w:proofErr w:type="spellStart"/>
              <w:r w:rsidRPr="00E653B1">
                <w:rPr>
                  <w:i/>
                </w:rPr>
                <w:t>i</w:t>
              </w:r>
              <w:proofErr w:type="spellEnd"/>
              <w:r w:rsidRPr="004502BD">
                <w:t>.</w:t>
              </w:r>
            </w:ins>
          </w:p>
        </w:tc>
      </w:tr>
      <w:tr w:rsidR="00E653B1" w:rsidRPr="004502BD" w:rsidTr="00E653B1">
        <w:trPr>
          <w:cantSplit/>
          <w:ins w:id="1298" w:author="ERCOT" w:date="2017-09-18T09:08:00Z"/>
        </w:trPr>
        <w:tc>
          <w:tcPr>
            <w:tcW w:w="1393" w:type="pct"/>
            <w:tcBorders>
              <w:top w:val="single" w:sz="4" w:space="0" w:color="auto"/>
              <w:left w:val="single" w:sz="4" w:space="0" w:color="auto"/>
              <w:bottom w:val="single" w:sz="4" w:space="0" w:color="auto"/>
              <w:right w:val="single" w:sz="4" w:space="0" w:color="auto"/>
            </w:tcBorders>
          </w:tcPr>
          <w:p w:rsidR="00E653B1" w:rsidRPr="004502BD" w:rsidRDefault="00E653B1" w:rsidP="00E653B1">
            <w:pPr>
              <w:pStyle w:val="TableBody"/>
              <w:rPr>
                <w:ins w:id="1299" w:author="ERCOT" w:date="2017-09-18T09:08:00Z"/>
              </w:rPr>
            </w:pPr>
            <w:ins w:id="1300" w:author="ERCOT" w:date="2017-09-25T09:07:00Z">
              <w:r w:rsidRPr="004502BD">
                <w:t>RTAMLTOT</w:t>
              </w:r>
              <w:r w:rsidRPr="004502BD">
                <w:rPr>
                  <w:vertAlign w:val="subscript"/>
                </w:rPr>
                <w:t xml:space="preserve"> </w:t>
              </w:r>
              <w:r>
                <w:rPr>
                  <w:i/>
                  <w:vertAlign w:val="subscript"/>
                </w:rPr>
                <w:t>d</w:t>
              </w:r>
            </w:ins>
            <w:ins w:id="1301" w:author="ERCOT" w:date="2017-09-27T11:30:00Z">
              <w:r w:rsidR="000E4F4E">
                <w:rPr>
                  <w:i/>
                  <w:vertAlign w:val="subscript"/>
                </w:rPr>
                <w:t>30</w:t>
              </w:r>
            </w:ins>
            <w:ins w:id="1302" w:author="ERCOT" w:date="2017-09-25T09:07:00Z">
              <w:r w:rsidRPr="00E653B1">
                <w:rPr>
                  <w:i/>
                  <w:vertAlign w:val="subscript"/>
                </w:rPr>
                <w:t xml:space="preserve"> , </w:t>
              </w:r>
              <w:proofErr w:type="spellStart"/>
              <w:r w:rsidRPr="00E653B1">
                <w:rPr>
                  <w:i/>
                  <w:vertAlign w:val="subscript"/>
                </w:rPr>
                <w:t>i</w:t>
              </w:r>
            </w:ins>
            <w:proofErr w:type="spellEnd"/>
          </w:p>
        </w:tc>
        <w:tc>
          <w:tcPr>
            <w:tcW w:w="433" w:type="pct"/>
            <w:tcBorders>
              <w:top w:val="single" w:sz="4" w:space="0" w:color="auto"/>
              <w:left w:val="single" w:sz="4" w:space="0" w:color="auto"/>
              <w:bottom w:val="single" w:sz="4" w:space="0" w:color="auto"/>
              <w:right w:val="single" w:sz="4" w:space="0" w:color="auto"/>
            </w:tcBorders>
          </w:tcPr>
          <w:p w:rsidR="00E653B1" w:rsidRPr="004502BD" w:rsidRDefault="00E653B1" w:rsidP="00E653B1">
            <w:pPr>
              <w:pStyle w:val="TableBody"/>
              <w:rPr>
                <w:ins w:id="1303" w:author="ERCOT" w:date="2017-09-18T09:08:00Z"/>
                <w:i/>
              </w:rPr>
            </w:pPr>
            <w:ins w:id="1304" w:author="ERCOT" w:date="2017-09-25T09:07:00Z">
              <w:r w:rsidRPr="004502BD">
                <w:t>MWh</w:t>
              </w:r>
            </w:ins>
          </w:p>
        </w:tc>
        <w:tc>
          <w:tcPr>
            <w:tcW w:w="3174" w:type="pct"/>
            <w:tcBorders>
              <w:top w:val="single" w:sz="4" w:space="0" w:color="auto"/>
              <w:left w:val="single" w:sz="4" w:space="0" w:color="auto"/>
              <w:bottom w:val="single" w:sz="4" w:space="0" w:color="auto"/>
              <w:right w:val="single" w:sz="4" w:space="0" w:color="auto"/>
            </w:tcBorders>
          </w:tcPr>
          <w:p w:rsidR="00E653B1" w:rsidRPr="004502BD" w:rsidRDefault="00E653B1" w:rsidP="00E653B1">
            <w:pPr>
              <w:pStyle w:val="TableBody"/>
              <w:rPr>
                <w:ins w:id="1305" w:author="ERCOT" w:date="2017-09-18T09:08:00Z"/>
              </w:rPr>
            </w:pPr>
            <w:ins w:id="1306" w:author="ERCOT" w:date="2017-09-25T09:07:00Z">
              <w:r w:rsidRPr="004502BD">
                <w:rPr>
                  <w:i/>
                </w:rPr>
                <w:t>Real-Time Adjusted Metered Load Total</w:t>
              </w:r>
              <w:r w:rsidRPr="004502BD">
                <w:t xml:space="preserve">—The total AML in ERCOT, </w:t>
              </w:r>
            </w:ins>
            <w:ins w:id="1307" w:author="ERCOT" w:date="2017-09-26T09:39:00Z">
              <w:r w:rsidR="00296B03">
                <w:t>for</w:t>
              </w:r>
              <w:del w:id="1308" w:author="ERCOT" w:date="2017-09-27T10:16:00Z">
                <w:r w:rsidR="00296B03" w:rsidDel="002A6C73">
                  <w:delText>e</w:delText>
                </w:r>
              </w:del>
              <w:r w:rsidR="00296B03">
                <w:t xml:space="preserve"> the day</w:t>
              </w:r>
            </w:ins>
            <w:ins w:id="1309" w:author="ERCOT" w:date="2017-09-27T10:23:00Z">
              <w:r w:rsidR="00714586">
                <w:t xml:space="preserve"> </w:t>
              </w:r>
              <w:r w:rsidR="00714586">
                <w:rPr>
                  <w:i/>
                </w:rPr>
                <w:t>d</w:t>
              </w:r>
            </w:ins>
            <w:ins w:id="1310" w:author="ERCOT" w:date="2017-09-27T11:31:00Z">
              <w:r w:rsidR="000E4F4E">
                <w:rPr>
                  <w:i/>
                </w:rPr>
                <w:t>30</w:t>
              </w:r>
            </w:ins>
            <w:ins w:id="1311" w:author="ERCOT" w:date="2017-09-26T09:39:00Z">
              <w:r w:rsidR="00296B03">
                <w:t xml:space="preserve">, </w:t>
              </w:r>
            </w:ins>
            <w:ins w:id="1312" w:author="ERCOT" w:date="2017-09-25T09:07:00Z">
              <w:r w:rsidRPr="004502BD">
                <w:t>for the 15-minute Settlement Interval</w:t>
              </w:r>
              <w:r>
                <w:t xml:space="preserve"> </w:t>
              </w:r>
              <w:proofErr w:type="spellStart"/>
              <w:r w:rsidRPr="00E653B1">
                <w:rPr>
                  <w:i/>
                </w:rPr>
                <w:t>i</w:t>
              </w:r>
              <w:proofErr w:type="spellEnd"/>
              <w:r w:rsidRPr="004502BD">
                <w:t>.</w:t>
              </w:r>
            </w:ins>
          </w:p>
        </w:tc>
      </w:tr>
      <w:tr w:rsidR="00E653B1" w:rsidRPr="004502BD" w:rsidTr="00E653B1">
        <w:trPr>
          <w:cantSplit/>
          <w:ins w:id="1313" w:author="ERCOT" w:date="2017-09-18T09:08:00Z"/>
        </w:trPr>
        <w:tc>
          <w:tcPr>
            <w:tcW w:w="1393" w:type="pct"/>
            <w:tcBorders>
              <w:top w:val="single" w:sz="4" w:space="0" w:color="auto"/>
              <w:left w:val="single" w:sz="4" w:space="0" w:color="auto"/>
              <w:bottom w:val="single" w:sz="4" w:space="0" w:color="auto"/>
              <w:right w:val="single" w:sz="4" w:space="0" w:color="auto"/>
            </w:tcBorders>
          </w:tcPr>
          <w:p w:rsidR="00E653B1" w:rsidRPr="004502BD" w:rsidRDefault="000E4F4E" w:rsidP="00E653B1">
            <w:pPr>
              <w:pStyle w:val="TableBody"/>
              <w:rPr>
                <w:ins w:id="1314" w:author="ERCOT" w:date="2017-09-18T09:08:00Z"/>
                <w:i/>
              </w:rPr>
            </w:pPr>
            <w:ins w:id="1315" w:author="ERCOT" w:date="2017-09-27T11:28:00Z">
              <w:r>
                <w:rPr>
                  <w:i/>
                </w:rPr>
                <w:t>d</w:t>
              </w:r>
            </w:ins>
            <w:ins w:id="1316" w:author="ERCOT" w:date="2017-09-27T11:26:00Z">
              <w:r>
                <w:rPr>
                  <w:i/>
                </w:rPr>
                <w:t>30</w:t>
              </w:r>
            </w:ins>
          </w:p>
        </w:tc>
        <w:tc>
          <w:tcPr>
            <w:tcW w:w="433" w:type="pct"/>
            <w:tcBorders>
              <w:top w:val="single" w:sz="4" w:space="0" w:color="auto"/>
              <w:left w:val="single" w:sz="4" w:space="0" w:color="auto"/>
              <w:bottom w:val="single" w:sz="4" w:space="0" w:color="auto"/>
              <w:right w:val="single" w:sz="4" w:space="0" w:color="auto"/>
            </w:tcBorders>
          </w:tcPr>
          <w:p w:rsidR="00E653B1" w:rsidRPr="004502BD" w:rsidRDefault="00E653B1" w:rsidP="00E653B1">
            <w:pPr>
              <w:pStyle w:val="TableBody"/>
              <w:rPr>
                <w:ins w:id="1317" w:author="ERCOT" w:date="2017-09-18T09:08:00Z"/>
              </w:rPr>
            </w:pPr>
            <w:ins w:id="1318" w:author="ERCOT" w:date="2017-09-25T09:07:00Z">
              <w:r w:rsidRPr="004502BD">
                <w:t>none</w:t>
              </w:r>
            </w:ins>
          </w:p>
        </w:tc>
        <w:tc>
          <w:tcPr>
            <w:tcW w:w="3174" w:type="pct"/>
            <w:tcBorders>
              <w:top w:val="single" w:sz="4" w:space="0" w:color="auto"/>
              <w:left w:val="single" w:sz="4" w:space="0" w:color="auto"/>
              <w:bottom w:val="single" w:sz="4" w:space="0" w:color="auto"/>
              <w:right w:val="single" w:sz="4" w:space="0" w:color="auto"/>
            </w:tcBorders>
          </w:tcPr>
          <w:p w:rsidR="00E653B1" w:rsidRPr="004502BD" w:rsidRDefault="00E653B1" w:rsidP="00E653B1">
            <w:pPr>
              <w:pStyle w:val="TableBody"/>
              <w:rPr>
                <w:ins w:id="1319" w:author="ERCOT" w:date="2017-09-18T09:08:00Z"/>
              </w:rPr>
            </w:pPr>
            <w:ins w:id="1320" w:author="ERCOT" w:date="2017-09-25T09:07:00Z">
              <w:r w:rsidRPr="004502BD">
                <w:t>A day in the 30</w:t>
              </w:r>
              <w:r>
                <w:t>-day</w:t>
              </w:r>
              <w:r w:rsidRPr="004502BD">
                <w:t xml:space="preserve"> </w:t>
              </w:r>
              <w:r>
                <w:t>period</w:t>
              </w:r>
              <w:r w:rsidRPr="004502BD">
                <w:t xml:space="preserve"> prior to the Market Suspension for which Initial Settlement has been completed</w:t>
              </w:r>
            </w:ins>
          </w:p>
        </w:tc>
      </w:tr>
      <w:tr w:rsidR="00C17980" w:rsidRPr="004502BD" w:rsidTr="00E653B1">
        <w:trPr>
          <w:cantSplit/>
          <w:ins w:id="1321" w:author="ERCOT" w:date="2017-09-25T09:23:00Z"/>
        </w:trPr>
        <w:tc>
          <w:tcPr>
            <w:tcW w:w="1393" w:type="pct"/>
            <w:tcBorders>
              <w:top w:val="single" w:sz="4" w:space="0" w:color="auto"/>
              <w:left w:val="single" w:sz="4" w:space="0" w:color="auto"/>
              <w:bottom w:val="single" w:sz="4" w:space="0" w:color="auto"/>
              <w:right w:val="single" w:sz="4" w:space="0" w:color="auto"/>
            </w:tcBorders>
          </w:tcPr>
          <w:p w:rsidR="00C17980" w:rsidRDefault="00C17980" w:rsidP="00C17980">
            <w:pPr>
              <w:pStyle w:val="TableBody"/>
              <w:rPr>
                <w:ins w:id="1322" w:author="ERCOT" w:date="2017-09-25T09:23:00Z"/>
                <w:i/>
              </w:rPr>
            </w:pPr>
            <w:proofErr w:type="spellStart"/>
            <w:ins w:id="1323" w:author="ERCOT" w:date="2017-09-25T09:23:00Z">
              <w:r w:rsidRPr="00D52A9E">
                <w:rPr>
                  <w:i/>
                </w:rPr>
                <w:t>i</w:t>
              </w:r>
              <w:proofErr w:type="spellEnd"/>
            </w:ins>
          </w:p>
        </w:tc>
        <w:tc>
          <w:tcPr>
            <w:tcW w:w="433" w:type="pct"/>
            <w:tcBorders>
              <w:top w:val="single" w:sz="4" w:space="0" w:color="auto"/>
              <w:left w:val="single" w:sz="4" w:space="0" w:color="auto"/>
              <w:bottom w:val="single" w:sz="4" w:space="0" w:color="auto"/>
              <w:right w:val="single" w:sz="4" w:space="0" w:color="auto"/>
            </w:tcBorders>
          </w:tcPr>
          <w:p w:rsidR="00C17980" w:rsidRPr="004502BD" w:rsidRDefault="00C17980" w:rsidP="00C17980">
            <w:pPr>
              <w:pStyle w:val="TableBody"/>
              <w:rPr>
                <w:ins w:id="1324" w:author="ERCOT" w:date="2017-09-25T09:23:00Z"/>
              </w:rPr>
            </w:pPr>
            <w:ins w:id="1325" w:author="ERCOT" w:date="2017-09-25T09:23:00Z">
              <w:r w:rsidRPr="00D52A9E">
                <w:t>none</w:t>
              </w:r>
            </w:ins>
          </w:p>
        </w:tc>
        <w:tc>
          <w:tcPr>
            <w:tcW w:w="3174" w:type="pct"/>
            <w:tcBorders>
              <w:top w:val="single" w:sz="4" w:space="0" w:color="auto"/>
              <w:left w:val="single" w:sz="4" w:space="0" w:color="auto"/>
              <w:bottom w:val="single" w:sz="4" w:space="0" w:color="auto"/>
              <w:right w:val="single" w:sz="4" w:space="0" w:color="auto"/>
            </w:tcBorders>
          </w:tcPr>
          <w:p w:rsidR="00C17980" w:rsidRPr="004502BD" w:rsidRDefault="00C17980" w:rsidP="00C17980">
            <w:pPr>
              <w:pStyle w:val="TableBody"/>
              <w:rPr>
                <w:ins w:id="1326" w:author="ERCOT" w:date="2017-09-25T09:23:00Z"/>
              </w:rPr>
            </w:pPr>
            <w:ins w:id="1327" w:author="ERCOT" w:date="2017-09-25T09:23:00Z">
              <w:r w:rsidRPr="00D52A9E">
                <w:t>A 15-minute Settlement Interval within the hour of an Operating Day of a Market Suspension</w:t>
              </w:r>
              <w:r w:rsidRPr="00D52A9E">
                <w:rPr>
                  <w:i/>
                </w:rPr>
                <w:t xml:space="preserve"> </w:t>
              </w:r>
              <w:r w:rsidRPr="00D52A9E">
                <w:t>event.</w:t>
              </w:r>
            </w:ins>
          </w:p>
        </w:tc>
      </w:tr>
      <w:tr w:rsidR="00C17980" w:rsidRPr="004502BD" w:rsidTr="00AB0B35">
        <w:trPr>
          <w:cantSplit/>
          <w:ins w:id="1328" w:author="ERCOT" w:date="2017-09-25T09:08:00Z"/>
        </w:trPr>
        <w:tc>
          <w:tcPr>
            <w:tcW w:w="1393" w:type="pct"/>
            <w:tcBorders>
              <w:top w:val="single" w:sz="4" w:space="0" w:color="auto"/>
              <w:left w:val="single" w:sz="4" w:space="0" w:color="auto"/>
              <w:bottom w:val="single" w:sz="4" w:space="0" w:color="auto"/>
              <w:right w:val="single" w:sz="4" w:space="0" w:color="auto"/>
            </w:tcBorders>
          </w:tcPr>
          <w:p w:rsidR="00C17980" w:rsidRPr="00D52A9E" w:rsidRDefault="00C17980" w:rsidP="00C17980">
            <w:pPr>
              <w:pStyle w:val="TableBody"/>
              <w:rPr>
                <w:ins w:id="1329" w:author="ERCOT" w:date="2017-09-25T09:08:00Z"/>
                <w:i/>
              </w:rPr>
            </w:pPr>
            <w:ins w:id="1330" w:author="ERCOT" w:date="2017-09-25T09:08:00Z">
              <w:r w:rsidRPr="004502BD">
                <w:rPr>
                  <w:i/>
                </w:rPr>
                <w:t>q</w:t>
              </w:r>
            </w:ins>
          </w:p>
        </w:tc>
        <w:tc>
          <w:tcPr>
            <w:tcW w:w="433" w:type="pct"/>
            <w:tcBorders>
              <w:top w:val="single" w:sz="4" w:space="0" w:color="auto"/>
              <w:left w:val="single" w:sz="4" w:space="0" w:color="auto"/>
              <w:bottom w:val="single" w:sz="4" w:space="0" w:color="auto"/>
              <w:right w:val="single" w:sz="4" w:space="0" w:color="auto"/>
            </w:tcBorders>
          </w:tcPr>
          <w:p w:rsidR="00C17980" w:rsidRPr="00D52A9E" w:rsidRDefault="00C17980" w:rsidP="00C17980">
            <w:pPr>
              <w:pStyle w:val="TableBody"/>
              <w:rPr>
                <w:ins w:id="1331" w:author="ERCOT" w:date="2017-09-25T09:08:00Z"/>
              </w:rPr>
            </w:pPr>
            <w:ins w:id="1332" w:author="ERCOT" w:date="2017-09-25T09:08:00Z">
              <w:r w:rsidRPr="004502BD">
                <w:t>none</w:t>
              </w:r>
            </w:ins>
          </w:p>
        </w:tc>
        <w:tc>
          <w:tcPr>
            <w:tcW w:w="3174" w:type="pct"/>
            <w:tcBorders>
              <w:top w:val="single" w:sz="4" w:space="0" w:color="auto"/>
              <w:left w:val="single" w:sz="4" w:space="0" w:color="auto"/>
              <w:bottom w:val="single" w:sz="4" w:space="0" w:color="auto"/>
              <w:right w:val="single" w:sz="4" w:space="0" w:color="auto"/>
            </w:tcBorders>
          </w:tcPr>
          <w:p w:rsidR="00C17980" w:rsidRPr="00D52A9E" w:rsidRDefault="00C17980" w:rsidP="00C17980">
            <w:pPr>
              <w:pStyle w:val="TableBody"/>
              <w:rPr>
                <w:ins w:id="1333" w:author="ERCOT" w:date="2017-09-25T09:08:00Z"/>
              </w:rPr>
            </w:pPr>
            <w:ins w:id="1334" w:author="ERCOT" w:date="2017-09-25T09:08:00Z">
              <w:r w:rsidRPr="004502BD">
                <w:t>A QSE.</w:t>
              </w:r>
            </w:ins>
          </w:p>
        </w:tc>
      </w:tr>
      <w:tr w:rsidR="00C17980" w:rsidRPr="004502BD" w:rsidTr="00AB0B35">
        <w:trPr>
          <w:cantSplit/>
          <w:ins w:id="1335" w:author="ERCOT" w:date="2017-09-25T09:08:00Z"/>
        </w:trPr>
        <w:tc>
          <w:tcPr>
            <w:tcW w:w="1393" w:type="pct"/>
            <w:tcBorders>
              <w:top w:val="single" w:sz="4" w:space="0" w:color="auto"/>
              <w:left w:val="single" w:sz="4" w:space="0" w:color="auto"/>
              <w:bottom w:val="single" w:sz="4" w:space="0" w:color="auto"/>
              <w:right w:val="single" w:sz="4" w:space="0" w:color="auto"/>
            </w:tcBorders>
          </w:tcPr>
          <w:p w:rsidR="00C17980" w:rsidRPr="00D52A9E" w:rsidRDefault="00C17980" w:rsidP="00C17980">
            <w:pPr>
              <w:pStyle w:val="TableBody"/>
              <w:rPr>
                <w:ins w:id="1336" w:author="ERCOT" w:date="2017-09-25T09:08:00Z"/>
                <w:i/>
              </w:rPr>
            </w:pPr>
            <w:ins w:id="1337" w:author="ERCOT" w:date="2017-09-25T09:08:00Z">
              <w:r w:rsidRPr="004502BD">
                <w:rPr>
                  <w:i/>
                </w:rPr>
                <w:t>p</w:t>
              </w:r>
            </w:ins>
          </w:p>
        </w:tc>
        <w:tc>
          <w:tcPr>
            <w:tcW w:w="433" w:type="pct"/>
            <w:tcBorders>
              <w:top w:val="single" w:sz="4" w:space="0" w:color="auto"/>
              <w:left w:val="single" w:sz="4" w:space="0" w:color="auto"/>
              <w:bottom w:val="single" w:sz="4" w:space="0" w:color="auto"/>
              <w:right w:val="single" w:sz="4" w:space="0" w:color="auto"/>
            </w:tcBorders>
          </w:tcPr>
          <w:p w:rsidR="00C17980" w:rsidRPr="00D52A9E" w:rsidRDefault="00C17980" w:rsidP="00C17980">
            <w:pPr>
              <w:pStyle w:val="TableBody"/>
              <w:rPr>
                <w:ins w:id="1338" w:author="ERCOT" w:date="2017-09-25T09:08:00Z"/>
              </w:rPr>
            </w:pPr>
            <w:ins w:id="1339" w:author="ERCOT" w:date="2017-09-25T09:08:00Z">
              <w:r w:rsidRPr="004502BD">
                <w:t>none</w:t>
              </w:r>
            </w:ins>
          </w:p>
        </w:tc>
        <w:tc>
          <w:tcPr>
            <w:tcW w:w="3174" w:type="pct"/>
            <w:tcBorders>
              <w:top w:val="single" w:sz="4" w:space="0" w:color="auto"/>
              <w:left w:val="single" w:sz="4" w:space="0" w:color="auto"/>
              <w:bottom w:val="single" w:sz="4" w:space="0" w:color="auto"/>
              <w:right w:val="single" w:sz="4" w:space="0" w:color="auto"/>
            </w:tcBorders>
          </w:tcPr>
          <w:p w:rsidR="00C17980" w:rsidRPr="00D52A9E" w:rsidRDefault="00C17980" w:rsidP="00C17980">
            <w:pPr>
              <w:pStyle w:val="TableBody"/>
              <w:rPr>
                <w:ins w:id="1340" w:author="ERCOT" w:date="2017-09-25T09:08:00Z"/>
              </w:rPr>
            </w:pPr>
            <w:ins w:id="1341" w:author="ERCOT" w:date="2017-09-25T09:08:00Z">
              <w:r w:rsidRPr="004502BD">
                <w:t>A Load Zone Settlement Point.</w:t>
              </w:r>
            </w:ins>
          </w:p>
        </w:tc>
      </w:tr>
      <w:tr w:rsidR="000E4F4E" w:rsidRPr="004502BD" w:rsidTr="00AB0B35">
        <w:trPr>
          <w:cantSplit/>
          <w:ins w:id="1342" w:author="ERCOT" w:date="2017-09-27T11:28:00Z"/>
        </w:trPr>
        <w:tc>
          <w:tcPr>
            <w:tcW w:w="1393" w:type="pct"/>
            <w:tcBorders>
              <w:top w:val="single" w:sz="4" w:space="0" w:color="auto"/>
              <w:left w:val="single" w:sz="4" w:space="0" w:color="auto"/>
              <w:bottom w:val="single" w:sz="4" w:space="0" w:color="auto"/>
              <w:right w:val="single" w:sz="4" w:space="0" w:color="auto"/>
            </w:tcBorders>
          </w:tcPr>
          <w:p w:rsidR="000E4F4E" w:rsidRPr="004502BD" w:rsidRDefault="000E4F4E" w:rsidP="000E4F4E">
            <w:pPr>
              <w:pStyle w:val="TableBody"/>
              <w:rPr>
                <w:ins w:id="1343" w:author="ERCOT" w:date="2017-09-27T11:28:00Z"/>
                <w:i/>
              </w:rPr>
            </w:pPr>
            <w:ins w:id="1344" w:author="ERCOT" w:date="2017-09-27T11:28:00Z">
              <w:r w:rsidRPr="00D52A9E">
                <w:rPr>
                  <w:i/>
                </w:rPr>
                <w:t>d</w:t>
              </w:r>
            </w:ins>
          </w:p>
        </w:tc>
        <w:tc>
          <w:tcPr>
            <w:tcW w:w="433" w:type="pct"/>
            <w:tcBorders>
              <w:top w:val="single" w:sz="4" w:space="0" w:color="auto"/>
              <w:left w:val="single" w:sz="4" w:space="0" w:color="auto"/>
              <w:bottom w:val="single" w:sz="4" w:space="0" w:color="auto"/>
              <w:right w:val="single" w:sz="4" w:space="0" w:color="auto"/>
            </w:tcBorders>
          </w:tcPr>
          <w:p w:rsidR="000E4F4E" w:rsidRPr="004502BD" w:rsidRDefault="000E4F4E" w:rsidP="000E4F4E">
            <w:pPr>
              <w:pStyle w:val="TableBody"/>
              <w:rPr>
                <w:ins w:id="1345" w:author="ERCOT" w:date="2017-09-27T11:28:00Z"/>
              </w:rPr>
            </w:pPr>
            <w:ins w:id="1346" w:author="ERCOT" w:date="2017-09-27T11:28:00Z">
              <w:r w:rsidRPr="00D52A9E">
                <w:t>none</w:t>
              </w:r>
            </w:ins>
          </w:p>
        </w:tc>
        <w:tc>
          <w:tcPr>
            <w:tcW w:w="3174" w:type="pct"/>
            <w:tcBorders>
              <w:top w:val="single" w:sz="4" w:space="0" w:color="auto"/>
              <w:left w:val="single" w:sz="4" w:space="0" w:color="auto"/>
              <w:bottom w:val="single" w:sz="4" w:space="0" w:color="auto"/>
              <w:right w:val="single" w:sz="4" w:space="0" w:color="auto"/>
            </w:tcBorders>
          </w:tcPr>
          <w:p w:rsidR="000E4F4E" w:rsidRPr="004502BD" w:rsidRDefault="000E4F4E" w:rsidP="000E4F4E">
            <w:pPr>
              <w:pStyle w:val="TableBody"/>
              <w:rPr>
                <w:ins w:id="1347" w:author="ERCOT" w:date="2017-09-27T11:28:00Z"/>
              </w:rPr>
            </w:pPr>
            <w:ins w:id="1348" w:author="ERCOT" w:date="2017-09-27T11:28:00Z">
              <w:r w:rsidRPr="00D52A9E">
                <w:t>An Operating Day during a Market Suspension</w:t>
              </w:r>
              <w:r w:rsidRPr="00D52A9E">
                <w:rPr>
                  <w:i/>
                </w:rPr>
                <w:t xml:space="preserve"> </w:t>
              </w:r>
              <w:r w:rsidRPr="00D52A9E">
                <w:t>event.</w:t>
              </w:r>
            </w:ins>
          </w:p>
        </w:tc>
      </w:tr>
      <w:tr w:rsidR="00096EDE" w:rsidRPr="004502BD" w:rsidTr="00AB0B35">
        <w:trPr>
          <w:cantSplit/>
          <w:ins w:id="1349" w:author="ERCOT 051718" w:date="2018-05-09T14:38:00Z"/>
        </w:trPr>
        <w:tc>
          <w:tcPr>
            <w:tcW w:w="1393" w:type="pct"/>
            <w:tcBorders>
              <w:top w:val="single" w:sz="4" w:space="0" w:color="auto"/>
              <w:left w:val="single" w:sz="4" w:space="0" w:color="auto"/>
              <w:bottom w:val="single" w:sz="4" w:space="0" w:color="auto"/>
              <w:right w:val="single" w:sz="4" w:space="0" w:color="auto"/>
            </w:tcBorders>
          </w:tcPr>
          <w:p w:rsidR="00096EDE" w:rsidRPr="00D52A9E" w:rsidRDefault="00096EDE" w:rsidP="000E4F4E">
            <w:pPr>
              <w:pStyle w:val="TableBody"/>
              <w:rPr>
                <w:ins w:id="1350" w:author="ERCOT 051718" w:date="2018-05-09T14:38:00Z"/>
                <w:i/>
              </w:rPr>
            </w:pPr>
            <w:ins w:id="1351" w:author="ERCOT 051718" w:date="2018-05-09T14:38:00Z">
              <w:r w:rsidRPr="00C511E6">
                <w:rPr>
                  <w:i/>
                  <w:iCs w:val="0"/>
                </w:rPr>
                <w:t>h</w:t>
              </w:r>
            </w:ins>
          </w:p>
        </w:tc>
        <w:tc>
          <w:tcPr>
            <w:tcW w:w="433" w:type="pct"/>
            <w:tcBorders>
              <w:top w:val="single" w:sz="4" w:space="0" w:color="auto"/>
              <w:left w:val="single" w:sz="4" w:space="0" w:color="auto"/>
              <w:bottom w:val="single" w:sz="4" w:space="0" w:color="auto"/>
              <w:right w:val="single" w:sz="4" w:space="0" w:color="auto"/>
            </w:tcBorders>
          </w:tcPr>
          <w:p w:rsidR="00096EDE" w:rsidRPr="00D52A9E" w:rsidRDefault="00096EDE" w:rsidP="000E4F4E">
            <w:pPr>
              <w:pStyle w:val="TableBody"/>
              <w:rPr>
                <w:ins w:id="1352" w:author="ERCOT 051718" w:date="2018-05-09T14:38:00Z"/>
              </w:rPr>
            </w:pPr>
            <w:ins w:id="1353" w:author="ERCOT 051718" w:date="2018-05-09T14:38:00Z">
              <w:r>
                <w:t>none</w:t>
              </w:r>
            </w:ins>
          </w:p>
        </w:tc>
        <w:tc>
          <w:tcPr>
            <w:tcW w:w="3174" w:type="pct"/>
            <w:tcBorders>
              <w:top w:val="single" w:sz="4" w:space="0" w:color="auto"/>
              <w:left w:val="single" w:sz="4" w:space="0" w:color="auto"/>
              <w:bottom w:val="single" w:sz="4" w:space="0" w:color="auto"/>
              <w:right w:val="single" w:sz="4" w:space="0" w:color="auto"/>
            </w:tcBorders>
          </w:tcPr>
          <w:p w:rsidR="00096EDE" w:rsidRPr="00D52A9E" w:rsidRDefault="00096EDE" w:rsidP="000E4F4E">
            <w:pPr>
              <w:pStyle w:val="TableBody"/>
              <w:rPr>
                <w:ins w:id="1354" w:author="ERCOT 051718" w:date="2018-05-09T14:38:00Z"/>
              </w:rPr>
            </w:pPr>
            <w:ins w:id="1355" w:author="ERCOT 051718" w:date="2018-05-09T14:39:00Z">
              <w:r>
                <w:t>An hour within a Market Suspension.</w:t>
              </w:r>
            </w:ins>
          </w:p>
        </w:tc>
      </w:tr>
    </w:tbl>
    <w:p w:rsidR="0039551A" w:rsidRPr="00740BB5" w:rsidRDefault="0039551A" w:rsidP="0039551A">
      <w:pPr>
        <w:pStyle w:val="H3"/>
        <w:spacing w:before="480"/>
        <w:ind w:left="0" w:firstLine="0"/>
        <w:rPr>
          <w:ins w:id="1356" w:author="ERCOT" w:date="2017-09-18T09:08:00Z"/>
        </w:rPr>
      </w:pPr>
      <w:bookmarkStart w:id="1357" w:name="_Toc493250761"/>
      <w:ins w:id="1358" w:author="ERCOT" w:date="2017-09-18T09:08:00Z">
        <w:r w:rsidRPr="00694083">
          <w:t>25.</w:t>
        </w:r>
      </w:ins>
      <w:ins w:id="1359" w:author="ERCOT" w:date="2017-09-18T09:33:00Z">
        <w:r w:rsidR="00C3205B">
          <w:t>5</w:t>
        </w:r>
      </w:ins>
      <w:ins w:id="1360" w:author="ERCOT" w:date="2017-09-18T09:08:00Z">
        <w:r w:rsidRPr="00694083">
          <w:t>.</w:t>
        </w:r>
      </w:ins>
      <w:ins w:id="1361" w:author="ERCOT" w:date="2017-09-18T09:33:00Z">
        <w:r w:rsidR="00C3205B">
          <w:t>6</w:t>
        </w:r>
      </w:ins>
      <w:ins w:id="1362" w:author="ERCOT" w:date="2017-09-18T09:08:00Z">
        <w:r w:rsidRPr="00694083">
          <w:tab/>
          <w:t>Market Suspension</w:t>
        </w:r>
        <w:r w:rsidRPr="00694083" w:rsidDel="004A3D90">
          <w:t xml:space="preserve"> </w:t>
        </w:r>
        <w:r w:rsidRPr="00694083">
          <w:t>Data Submissions</w:t>
        </w:r>
        <w:bookmarkEnd w:id="1357"/>
      </w:ins>
    </w:p>
    <w:p w:rsidR="00E653B1" w:rsidRPr="004502BD" w:rsidRDefault="00E653B1" w:rsidP="00E653B1">
      <w:pPr>
        <w:spacing w:before="240" w:after="240"/>
        <w:ind w:left="720" w:hanging="720"/>
        <w:rPr>
          <w:ins w:id="1363" w:author="ERCOT" w:date="2017-09-25T09:12:00Z"/>
          <w:iCs/>
        </w:rPr>
      </w:pPr>
      <w:ins w:id="1364" w:author="ERCOT" w:date="2017-09-25T09:12:00Z">
        <w:r>
          <w:rPr>
            <w:iCs/>
          </w:rPr>
          <w:t>(1)</w:t>
        </w:r>
        <w:r>
          <w:rPr>
            <w:iCs/>
          </w:rPr>
          <w:tab/>
        </w:r>
        <w:r w:rsidRPr="004502BD">
          <w:rPr>
            <w:iCs/>
          </w:rPr>
          <w:t xml:space="preserve">Any data submissions </w:t>
        </w:r>
      </w:ins>
      <w:ins w:id="1365" w:author="ERCOT 051718" w:date="2018-05-09T14:35:00Z">
        <w:r w:rsidR="00096EDE">
          <w:rPr>
            <w:iCs/>
          </w:rPr>
          <w:t>provided by the QSE representing the Generation Resource</w:t>
        </w:r>
        <w:r w:rsidR="00096EDE" w:rsidRPr="004502BD">
          <w:rPr>
            <w:iCs/>
          </w:rPr>
          <w:t xml:space="preserve"> </w:t>
        </w:r>
      </w:ins>
      <w:ins w:id="1366" w:author="ERCOT" w:date="2017-09-25T09:12:00Z">
        <w:r w:rsidRPr="004502BD">
          <w:rPr>
            <w:iCs/>
          </w:rPr>
          <w:t xml:space="preserve">required or requested by ERCOT due to </w:t>
        </w:r>
        <w:r>
          <w:rPr>
            <w:iCs/>
          </w:rPr>
          <w:t>a</w:t>
        </w:r>
        <w:r w:rsidRPr="004502BD">
          <w:rPr>
            <w:iCs/>
          </w:rPr>
          <w:t xml:space="preserve"> Market Suspension</w:t>
        </w:r>
        <w:r>
          <w:rPr>
            <w:iCs/>
          </w:rPr>
          <w:t xml:space="preserve"> shall be filed within five</w:t>
        </w:r>
        <w:r w:rsidRPr="004502BD">
          <w:rPr>
            <w:iCs/>
          </w:rPr>
          <w:t xml:space="preserve"> months of the Market Restart</w:t>
        </w:r>
        <w:r>
          <w:rPr>
            <w:iCs/>
          </w:rPr>
          <w:t>,</w:t>
        </w:r>
        <w:r w:rsidRPr="004502BD">
          <w:rPr>
            <w:iCs/>
          </w:rPr>
          <w:t xml:space="preserve"> including but not limited to:</w:t>
        </w:r>
      </w:ins>
    </w:p>
    <w:p w:rsidR="00E653B1" w:rsidRPr="004502BD" w:rsidRDefault="00E653B1" w:rsidP="00E653B1">
      <w:pPr>
        <w:spacing w:before="240" w:after="240"/>
        <w:ind w:left="1440" w:hanging="720"/>
        <w:rPr>
          <w:ins w:id="1367" w:author="ERCOT" w:date="2017-09-25T09:12:00Z"/>
          <w:iCs/>
        </w:rPr>
      </w:pPr>
      <w:ins w:id="1368" w:author="ERCOT" w:date="2017-09-25T09:12:00Z">
        <w:r>
          <w:rPr>
            <w:iCs/>
          </w:rPr>
          <w:t>(a)</w:t>
        </w:r>
        <w:r>
          <w:rPr>
            <w:iCs/>
          </w:rPr>
          <w:tab/>
          <w:t>Generation data;</w:t>
        </w:r>
      </w:ins>
    </w:p>
    <w:p w:rsidR="00E653B1" w:rsidRPr="004502BD" w:rsidRDefault="00E653B1" w:rsidP="00E653B1">
      <w:pPr>
        <w:spacing w:before="240" w:after="240"/>
        <w:ind w:left="1440" w:hanging="720"/>
        <w:rPr>
          <w:ins w:id="1369" w:author="ERCOT" w:date="2017-09-25T09:12:00Z"/>
          <w:iCs/>
        </w:rPr>
      </w:pPr>
      <w:ins w:id="1370" w:author="ERCOT" w:date="2017-09-25T09:12:00Z">
        <w:r>
          <w:rPr>
            <w:iCs/>
          </w:rPr>
          <w:t>(b)</w:t>
        </w:r>
        <w:r>
          <w:rPr>
            <w:iCs/>
          </w:rPr>
          <w:tab/>
        </w:r>
        <w:r w:rsidRPr="004502BD">
          <w:rPr>
            <w:iCs/>
          </w:rPr>
          <w:t xml:space="preserve">Load </w:t>
        </w:r>
        <w:r>
          <w:rPr>
            <w:iCs/>
          </w:rPr>
          <w:t>d</w:t>
        </w:r>
        <w:r w:rsidRPr="004502BD">
          <w:rPr>
            <w:iCs/>
          </w:rPr>
          <w:t>ata</w:t>
        </w:r>
        <w:r>
          <w:rPr>
            <w:iCs/>
          </w:rPr>
          <w:t>;</w:t>
        </w:r>
      </w:ins>
    </w:p>
    <w:p w:rsidR="00E653B1" w:rsidRPr="004502BD" w:rsidRDefault="00E653B1" w:rsidP="00E653B1">
      <w:pPr>
        <w:spacing w:before="240" w:after="240"/>
        <w:ind w:left="1440" w:hanging="720"/>
        <w:rPr>
          <w:ins w:id="1371" w:author="ERCOT" w:date="2017-09-25T09:12:00Z"/>
          <w:iCs/>
        </w:rPr>
      </w:pPr>
      <w:ins w:id="1372" w:author="ERCOT" w:date="2017-09-25T09:12:00Z">
        <w:r>
          <w:rPr>
            <w:iCs/>
          </w:rPr>
          <w:t>(c)</w:t>
        </w:r>
        <w:r>
          <w:rPr>
            <w:iCs/>
          </w:rPr>
          <w:tab/>
        </w:r>
        <w:r w:rsidRPr="004502BD">
          <w:rPr>
            <w:iCs/>
          </w:rPr>
          <w:t>Actual price paid for delivered natural gas, fuel oil</w:t>
        </w:r>
        <w:del w:id="1373" w:author="ERCOT" w:date="2017-09-27T10:26:00Z">
          <w:r w:rsidDel="00714586">
            <w:rPr>
              <w:iCs/>
            </w:rPr>
            <w:delText>,</w:delText>
          </w:r>
        </w:del>
        <w:r w:rsidRPr="004502BD">
          <w:rPr>
            <w:iCs/>
          </w:rPr>
          <w:t xml:space="preserve"> or another fuel</w:t>
        </w:r>
        <w:r>
          <w:rPr>
            <w:iCs/>
          </w:rPr>
          <w:t>; and</w:t>
        </w:r>
      </w:ins>
    </w:p>
    <w:p w:rsidR="00E653B1" w:rsidRPr="004502BD" w:rsidRDefault="00E653B1" w:rsidP="00E653B1">
      <w:pPr>
        <w:spacing w:before="240" w:after="240"/>
        <w:ind w:left="1440" w:hanging="720"/>
        <w:rPr>
          <w:ins w:id="1374" w:author="ERCOT" w:date="2017-09-25T09:12:00Z"/>
          <w:iCs/>
        </w:rPr>
      </w:pPr>
      <w:ins w:id="1375" w:author="ERCOT" w:date="2017-09-25T09:12:00Z">
        <w:r>
          <w:rPr>
            <w:iCs/>
          </w:rPr>
          <w:t>(d)</w:t>
        </w:r>
        <w:r>
          <w:rPr>
            <w:iCs/>
          </w:rPr>
          <w:tab/>
        </w:r>
        <w:r w:rsidRPr="004502BD">
          <w:rPr>
            <w:iCs/>
          </w:rPr>
          <w:t>Costs associated with the transport or delivery of fuel</w:t>
        </w:r>
        <w:r>
          <w:rPr>
            <w:iCs/>
          </w:rPr>
          <w:t>.</w:t>
        </w:r>
      </w:ins>
    </w:p>
    <w:p w:rsidR="0039551A" w:rsidRPr="00694083" w:rsidRDefault="0039551A" w:rsidP="004504FB">
      <w:pPr>
        <w:pStyle w:val="H3"/>
        <w:spacing w:before="480"/>
        <w:ind w:left="0" w:firstLine="0"/>
        <w:rPr>
          <w:ins w:id="1376" w:author="ERCOT" w:date="2017-09-18T09:08:00Z"/>
        </w:rPr>
      </w:pPr>
      <w:bookmarkStart w:id="1377" w:name="_Toc493250762"/>
      <w:ins w:id="1378" w:author="ERCOT" w:date="2017-09-18T09:08:00Z">
        <w:r w:rsidRPr="00694083">
          <w:t>25.</w:t>
        </w:r>
      </w:ins>
      <w:ins w:id="1379" w:author="ERCOT" w:date="2017-09-18T09:33:00Z">
        <w:r w:rsidR="00C3205B">
          <w:t>5</w:t>
        </w:r>
      </w:ins>
      <w:ins w:id="1380" w:author="ERCOT" w:date="2017-09-18T09:08:00Z">
        <w:r w:rsidRPr="00694083">
          <w:t>.</w:t>
        </w:r>
      </w:ins>
      <w:ins w:id="1381" w:author="ERCOT" w:date="2017-09-18T09:33:00Z">
        <w:r w:rsidR="00C3205B">
          <w:t>7</w:t>
        </w:r>
      </w:ins>
      <w:ins w:id="1382" w:author="ERCOT" w:date="2017-09-18T09:08:00Z">
        <w:r w:rsidR="00C3205B">
          <w:tab/>
        </w:r>
        <w:r w:rsidRPr="00694083">
          <w:t>Invoice Payment and Charges Schedule</w:t>
        </w:r>
        <w:bookmarkEnd w:id="1377"/>
      </w:ins>
    </w:p>
    <w:p w:rsidR="00E653B1" w:rsidRPr="004502BD" w:rsidRDefault="00E653B1" w:rsidP="00E653B1">
      <w:pPr>
        <w:pStyle w:val="BodyText"/>
        <w:ind w:left="720" w:hanging="720"/>
        <w:rPr>
          <w:ins w:id="1383" w:author="ERCOT" w:date="2017-09-25T09:13:00Z"/>
        </w:rPr>
      </w:pPr>
      <w:bookmarkStart w:id="1384" w:name="_Toc493250763"/>
      <w:ins w:id="1385" w:author="ERCOT" w:date="2017-09-25T09:13:00Z">
        <w:r w:rsidRPr="004502BD">
          <w:t>(1)</w:t>
        </w:r>
        <w:r w:rsidRPr="004502BD">
          <w:tab/>
          <w:t>To the extent feasible, ERCOT will calculate and pay the Market Suspension Make-Whole Payment in accordance with Section 25.</w:t>
        </w:r>
        <w:r>
          <w:t>5</w:t>
        </w:r>
        <w:r w:rsidRPr="004502BD">
          <w:t>.2</w:t>
        </w:r>
        <w:r>
          <w:t xml:space="preserve">, </w:t>
        </w:r>
        <w:r w:rsidRPr="001752E6">
          <w:t>Market Suspension Make-Whole Payment</w:t>
        </w:r>
        <w:r>
          <w:t>,</w:t>
        </w:r>
        <w:r w:rsidRPr="004502BD">
          <w:t xml:space="preserve"> to each QSE during </w:t>
        </w:r>
        <w:r>
          <w:t>a</w:t>
        </w:r>
        <w:r w:rsidRPr="004502BD">
          <w:t xml:space="preserve"> Market Suspension Event.</w:t>
        </w:r>
      </w:ins>
    </w:p>
    <w:p w:rsidR="00E653B1" w:rsidRPr="004502BD" w:rsidRDefault="00E653B1" w:rsidP="00E653B1">
      <w:pPr>
        <w:pStyle w:val="BodyText"/>
        <w:ind w:left="720" w:hanging="720"/>
        <w:rPr>
          <w:ins w:id="1386" w:author="ERCOT" w:date="2017-09-25T09:13:00Z"/>
        </w:rPr>
      </w:pPr>
      <w:ins w:id="1387" w:author="ERCOT" w:date="2017-09-25T09:13:00Z">
        <w:r>
          <w:t>(2)</w:t>
        </w:r>
        <w:r>
          <w:tab/>
          <w:t>Beginning five B</w:t>
        </w:r>
        <w:r w:rsidRPr="004502BD">
          <w:t xml:space="preserve">usiness </w:t>
        </w:r>
        <w:r>
          <w:t>D</w:t>
        </w:r>
        <w:r w:rsidRPr="004502BD">
          <w:t>ays after the Market Restart</w:t>
        </w:r>
        <w:r>
          <w:t>,</w:t>
        </w:r>
        <w:r w:rsidRPr="004502BD">
          <w:t xml:space="preserve"> ERCOT will issu</w:t>
        </w:r>
        <w:r>
          <w:t>e initial daily Invoices, each B</w:t>
        </w:r>
        <w:r w:rsidRPr="004502BD">
          <w:t xml:space="preserve">usiness </w:t>
        </w:r>
        <w:r>
          <w:t>D</w:t>
        </w:r>
        <w:r w:rsidRPr="004502BD">
          <w:t xml:space="preserve">ay for each Operating Day of the Market Suspension. </w:t>
        </w:r>
      </w:ins>
    </w:p>
    <w:p w:rsidR="00E653B1" w:rsidRPr="004502BD" w:rsidRDefault="00E653B1" w:rsidP="00E653B1">
      <w:pPr>
        <w:pStyle w:val="BodyText"/>
        <w:ind w:left="720" w:hanging="720"/>
        <w:rPr>
          <w:ins w:id="1388" w:author="ERCOT" w:date="2017-09-25T09:13:00Z"/>
        </w:rPr>
      </w:pPr>
      <w:ins w:id="1389" w:author="ERCOT" w:date="2017-09-25T09:13:00Z">
        <w:r w:rsidRPr="004502BD">
          <w:t>(3)</w:t>
        </w:r>
        <w:r w:rsidRPr="004502BD">
          <w:tab/>
          <w:t xml:space="preserve">ERCOT shall send a Market Notice and </w:t>
        </w:r>
        <w:r>
          <w:t>p</w:t>
        </w:r>
        <w:r w:rsidRPr="004502BD">
          <w:t xml:space="preserve">ost a Settlement Calendar for the Operating Days of the Market </w:t>
        </w:r>
        <w:r>
          <w:t>S</w:t>
        </w:r>
        <w:r w:rsidRPr="004502BD">
          <w:t xml:space="preserve">uspension no later than </w:t>
        </w:r>
        <w:r>
          <w:t>five</w:t>
        </w:r>
        <w:r w:rsidRPr="004502BD">
          <w:t xml:space="preserve"> </w:t>
        </w:r>
        <w:r>
          <w:t>B</w:t>
        </w:r>
        <w:r w:rsidRPr="004502BD">
          <w:t xml:space="preserve">usiness </w:t>
        </w:r>
        <w:r>
          <w:t>D</w:t>
        </w:r>
        <w:r w:rsidRPr="004502BD">
          <w:t>ays after the Market Restart.</w:t>
        </w:r>
      </w:ins>
    </w:p>
    <w:p w:rsidR="00E653B1" w:rsidRPr="004502BD" w:rsidRDefault="00E653B1" w:rsidP="00E653B1">
      <w:pPr>
        <w:pStyle w:val="BodyText"/>
        <w:ind w:left="720" w:hanging="720"/>
        <w:rPr>
          <w:ins w:id="1390" w:author="ERCOT" w:date="2017-09-25T09:13:00Z"/>
        </w:rPr>
      </w:pPr>
      <w:ins w:id="1391" w:author="ERCOT" w:date="2017-09-25T09:13:00Z">
        <w:r w:rsidRPr="004502BD">
          <w:lastRenderedPageBreak/>
          <w:t>(4)</w:t>
        </w:r>
        <w:r w:rsidRPr="004502BD">
          <w:tab/>
          <w:t xml:space="preserve">ERCOT shall true up </w:t>
        </w:r>
        <w:del w:id="1392" w:author="ERCOT 051718" w:date="2018-05-09T14:35:00Z">
          <w:r w:rsidRPr="004502BD" w:rsidDel="00096EDE">
            <w:delText xml:space="preserve">an </w:delText>
          </w:r>
        </w:del>
        <w:r w:rsidRPr="004502BD">
          <w:t xml:space="preserve">the initial </w:t>
        </w:r>
        <w:r>
          <w:t>I</w:t>
        </w:r>
        <w:r w:rsidRPr="004502BD">
          <w:t>nvoice</w:t>
        </w:r>
        <w:del w:id="1393" w:author="ERCOT 051718" w:date="2018-05-09T14:35:00Z">
          <w:r w:rsidRPr="004502BD" w:rsidDel="00096EDE">
            <w:delText>s</w:delText>
          </w:r>
        </w:del>
        <w:r w:rsidRPr="004502BD">
          <w:t xml:space="preserve"> with a final </w:t>
        </w:r>
        <w:r>
          <w:t>I</w:t>
        </w:r>
        <w:r w:rsidRPr="004502BD">
          <w:t xml:space="preserve">nvoice that shall be issued the first </w:t>
        </w:r>
        <w:r>
          <w:t>B</w:t>
        </w:r>
        <w:r w:rsidRPr="004502BD">
          <w:t xml:space="preserve">usiness </w:t>
        </w:r>
        <w:r>
          <w:t>D</w:t>
        </w:r>
        <w:r w:rsidRPr="004502BD">
          <w:t xml:space="preserve">ay greater than or equal to 180 days after the initial </w:t>
        </w:r>
        <w:r>
          <w:t>I</w:t>
        </w:r>
        <w:r w:rsidRPr="004502BD">
          <w:t>nvoice was issued.</w:t>
        </w:r>
      </w:ins>
    </w:p>
    <w:p w:rsidR="00E653B1" w:rsidRPr="004502BD" w:rsidRDefault="00E653B1" w:rsidP="00E653B1">
      <w:pPr>
        <w:pStyle w:val="BodyText"/>
        <w:ind w:left="720" w:hanging="720"/>
        <w:rPr>
          <w:ins w:id="1394" w:author="ERCOT" w:date="2017-09-25T09:13:00Z"/>
        </w:rPr>
      </w:pPr>
      <w:ins w:id="1395" w:author="ERCOT" w:date="2017-09-25T09:13:00Z">
        <w:r w:rsidRPr="004502BD">
          <w:t>(5)</w:t>
        </w:r>
        <w:r w:rsidRPr="004502BD">
          <w:tab/>
          <w:t>Payments due to and from ERCOT for Settlement Invoices related to a Market Suspension shall be done in accordance with Section 9.7.1, Invoice Recipient Payment to ERCOT for the Settlement Invoices.</w:t>
        </w:r>
      </w:ins>
    </w:p>
    <w:p w:rsidR="0039551A" w:rsidRPr="004502BD" w:rsidRDefault="0039551A" w:rsidP="0039551A">
      <w:pPr>
        <w:pStyle w:val="H3"/>
        <w:spacing w:before="480"/>
        <w:ind w:left="0" w:firstLine="0"/>
        <w:rPr>
          <w:ins w:id="1396" w:author="ERCOT" w:date="2017-09-18T09:08:00Z"/>
        </w:rPr>
      </w:pPr>
      <w:ins w:id="1397" w:author="ERCOT" w:date="2017-09-18T09:08:00Z">
        <w:r w:rsidRPr="004502BD">
          <w:t>25.</w:t>
        </w:r>
      </w:ins>
      <w:ins w:id="1398" w:author="ERCOT" w:date="2017-09-18T09:33:00Z">
        <w:r w:rsidR="00C3205B">
          <w:t>5</w:t>
        </w:r>
      </w:ins>
      <w:ins w:id="1399" w:author="ERCOT" w:date="2017-09-18T09:08:00Z">
        <w:r w:rsidRPr="004502BD">
          <w:t>.</w:t>
        </w:r>
      </w:ins>
      <w:ins w:id="1400" w:author="ERCOT" w:date="2017-09-18T09:33:00Z">
        <w:r w:rsidR="00C3205B">
          <w:t>8</w:t>
        </w:r>
      </w:ins>
      <w:ins w:id="1401" w:author="ERCOT" w:date="2017-09-18T09:08:00Z">
        <w:r w:rsidRPr="004502BD">
          <w:tab/>
          <w:t>RMR Settlements</w:t>
        </w:r>
        <w:bookmarkEnd w:id="1384"/>
      </w:ins>
    </w:p>
    <w:p w:rsidR="00E653B1" w:rsidRPr="004502BD" w:rsidRDefault="00E653B1" w:rsidP="00E653B1">
      <w:pPr>
        <w:pStyle w:val="BodyTextNumbered"/>
        <w:rPr>
          <w:ins w:id="1402" w:author="ERCOT" w:date="2017-09-25T09:14:00Z"/>
          <w:highlight w:val="yellow"/>
        </w:rPr>
      </w:pPr>
      <w:ins w:id="1403" w:author="ERCOT" w:date="2017-09-25T09:14:00Z">
        <w:r>
          <w:t>(1)</w:t>
        </w:r>
        <w:r>
          <w:tab/>
          <w:t>After ERCOT resumes S</w:t>
        </w:r>
        <w:r w:rsidRPr="004502BD">
          <w:t xml:space="preserve">ettlement of the RTM following a Market </w:t>
        </w:r>
        <w:r>
          <w:t>Suspension</w:t>
        </w:r>
        <w:r w:rsidRPr="004502BD">
          <w:t xml:space="preserve">, RMR </w:t>
        </w:r>
        <w:r>
          <w:t xml:space="preserve">Units </w:t>
        </w:r>
        <w:r w:rsidRPr="004502BD">
          <w:t xml:space="preserve">shall be settled in accordance with </w:t>
        </w:r>
        <w:r>
          <w:t>S</w:t>
        </w:r>
        <w:r w:rsidRPr="004502BD">
          <w:t>ection 6.6.6</w:t>
        </w:r>
      </w:ins>
      <w:ins w:id="1404" w:author="ERCOT 051718" w:date="2018-05-09T14:36:00Z">
        <w:r w:rsidR="00096EDE">
          <w:t>.1</w:t>
        </w:r>
      </w:ins>
      <w:ins w:id="1405" w:author="ERCOT" w:date="2017-09-25T09:14:00Z">
        <w:r>
          <w:t>,</w:t>
        </w:r>
        <w:r w:rsidRPr="004502BD">
          <w:t xml:space="preserve"> </w:t>
        </w:r>
      </w:ins>
      <w:ins w:id="1406" w:author="ERCOT 051718" w:date="2018-05-09T14:36:00Z">
        <w:r w:rsidR="00096EDE" w:rsidRPr="001D1698">
          <w:rPr>
            <w:iCs w:val="0"/>
          </w:rPr>
          <w:t>RMR Standby Payment</w:t>
        </w:r>
      </w:ins>
      <w:ins w:id="1407" w:author="ERCOT" w:date="2017-09-25T09:14:00Z">
        <w:del w:id="1408" w:author="ERCOT 051718" w:date="2018-05-09T14:36:00Z">
          <w:r w:rsidRPr="004502BD" w:rsidDel="00096EDE">
            <w:delText>Reliability Must-Run Settlement Service</w:delText>
          </w:r>
        </w:del>
        <w:r w:rsidRPr="004502BD">
          <w:t>,</w:t>
        </w:r>
      </w:ins>
      <w:ins w:id="1409" w:author="ERCOT 051718" w:date="2018-05-09T14:36:00Z">
        <w:r w:rsidR="00096EDE">
          <w:t xml:space="preserve"> and Section </w:t>
        </w:r>
        <w:r w:rsidR="00096EDE" w:rsidRPr="001D1698">
          <w:rPr>
            <w:iCs w:val="0"/>
          </w:rPr>
          <w:t>6.6.6.2</w:t>
        </w:r>
        <w:r w:rsidR="00096EDE">
          <w:rPr>
            <w:iCs w:val="0"/>
          </w:rPr>
          <w:t>,</w:t>
        </w:r>
        <w:r w:rsidR="00096EDE" w:rsidRPr="001D1698">
          <w:rPr>
            <w:iCs w:val="0"/>
          </w:rPr>
          <w:t xml:space="preserve"> RMR Payment for Energy</w:t>
        </w:r>
        <w:r w:rsidR="00096EDE">
          <w:rPr>
            <w:iCs w:val="0"/>
          </w:rPr>
          <w:t>,</w:t>
        </w:r>
      </w:ins>
      <w:ins w:id="1410" w:author="ERCOT" w:date="2017-09-25T09:14:00Z">
        <w:r w:rsidRPr="004502BD">
          <w:t xml:space="preserve"> except that, before actual costs are submitted, the FIP may be replaced with the Market Suspension Average Fuel Index Price (MSAVGFIP), as described in Section 2</w:t>
        </w:r>
      </w:ins>
      <w:ins w:id="1411" w:author="ERCOT" w:date="2017-09-26T09:24:00Z">
        <w:r w:rsidR="00261C74">
          <w:t>5</w:t>
        </w:r>
      </w:ins>
      <w:ins w:id="1412" w:author="ERCOT" w:date="2017-09-25T09:14:00Z">
        <w:r w:rsidRPr="004502BD">
          <w:t>.</w:t>
        </w:r>
        <w:r>
          <w:t>5</w:t>
        </w:r>
        <w:r w:rsidRPr="004502BD">
          <w:t>.2, Market Suspension Make-Whole Payment.</w:t>
        </w:r>
      </w:ins>
    </w:p>
    <w:p w:rsidR="00E653B1" w:rsidRDefault="0039551A" w:rsidP="00E653B1">
      <w:pPr>
        <w:pStyle w:val="H2"/>
        <w:spacing w:before="480"/>
        <w:ind w:left="0" w:firstLine="0"/>
        <w:rPr>
          <w:ins w:id="1413" w:author="ERCOT" w:date="2017-09-25T09:15:00Z"/>
        </w:rPr>
      </w:pPr>
      <w:bookmarkStart w:id="1414" w:name="_Toc493250765"/>
      <w:ins w:id="1415" w:author="ERCOT" w:date="2017-09-18T09:08:00Z">
        <w:r w:rsidRPr="004502BD">
          <w:t>25.</w:t>
        </w:r>
      </w:ins>
      <w:ins w:id="1416" w:author="ERCOT" w:date="2017-09-18T09:33:00Z">
        <w:r w:rsidR="00C3205B">
          <w:t>6</w:t>
        </w:r>
      </w:ins>
      <w:ins w:id="1417" w:author="ERCOT" w:date="2017-09-25T09:14:00Z">
        <w:r w:rsidR="00E653B1">
          <w:tab/>
        </w:r>
      </w:ins>
      <w:ins w:id="1418" w:author="TXSET 110717" w:date="2017-10-19T13:23:00Z">
        <w:r w:rsidR="00467522">
          <w:t xml:space="preserve">ERCOT </w:t>
        </w:r>
      </w:ins>
      <w:ins w:id="1419" w:author="ERCOT" w:date="2017-09-18T09:08:00Z">
        <w:r w:rsidRPr="004502BD">
          <w:t>Retail Operations</w:t>
        </w:r>
      </w:ins>
      <w:bookmarkEnd w:id="1414"/>
    </w:p>
    <w:p w:rsidR="00E653B1" w:rsidRPr="004502BD" w:rsidRDefault="00E653B1" w:rsidP="00E653B1">
      <w:pPr>
        <w:pStyle w:val="H3"/>
        <w:spacing w:before="480"/>
        <w:ind w:left="0" w:firstLine="0"/>
        <w:rPr>
          <w:ins w:id="1420" w:author="ERCOT" w:date="2017-09-25T09:15:00Z"/>
        </w:rPr>
      </w:pPr>
      <w:bookmarkStart w:id="1421" w:name="_Toc493250766"/>
      <w:ins w:id="1422" w:author="ERCOT" w:date="2017-09-25T09:15:00Z">
        <w:r>
          <w:t>25.6</w:t>
        </w:r>
        <w:r w:rsidRPr="004502BD">
          <w:t>.1</w:t>
        </w:r>
        <w:r w:rsidRPr="004502BD">
          <w:tab/>
        </w:r>
      </w:ins>
      <w:ins w:id="1423" w:author="TXSET 110717" w:date="2017-10-19T13:24:00Z">
        <w:r w:rsidR="00467522">
          <w:t xml:space="preserve">ERCOT </w:t>
        </w:r>
      </w:ins>
      <w:ins w:id="1424" w:author="ERCOT" w:date="2017-09-25T09:15:00Z">
        <w:r w:rsidRPr="004502BD">
          <w:t xml:space="preserve">Retail Operations Market </w:t>
        </w:r>
        <w:r>
          <w:t>Suspension</w:t>
        </w:r>
        <w:r w:rsidRPr="004502BD">
          <w:t xml:space="preserve"> Procedures</w:t>
        </w:r>
        <w:bookmarkEnd w:id="1421"/>
      </w:ins>
    </w:p>
    <w:p w:rsidR="00E653B1" w:rsidRPr="004502BD" w:rsidRDefault="00E653B1" w:rsidP="00E653B1">
      <w:pPr>
        <w:pStyle w:val="BodyText"/>
        <w:ind w:left="720" w:hanging="720"/>
        <w:rPr>
          <w:ins w:id="1425" w:author="ERCOT" w:date="2017-09-25T09:15:00Z"/>
        </w:rPr>
      </w:pPr>
      <w:ins w:id="1426" w:author="ERCOT" w:date="2017-09-25T09:15:00Z">
        <w:r w:rsidRPr="004502BD">
          <w:t>(1)</w:t>
        </w:r>
        <w:r w:rsidRPr="004502BD">
          <w:tab/>
          <w:t xml:space="preserve">Once </w:t>
        </w:r>
        <w:r>
          <w:t>ERCOT has declared a Market Suspension,</w:t>
        </w:r>
        <w:r w:rsidRPr="004502BD">
          <w:t xml:space="preserve"> Market Participants shall follow the processes outlined in Retail Market Guide Section 7.10, Extended Unplanned Outage</w:t>
        </w:r>
        <w:r>
          <w:t>,</w:t>
        </w:r>
        <w:r w:rsidRPr="004502BD">
          <w:t xml:space="preserve"> and in applicable supplementary documentation.</w:t>
        </w:r>
      </w:ins>
    </w:p>
    <w:p w:rsidR="00E653B1" w:rsidRPr="004502BD" w:rsidRDefault="00E653B1" w:rsidP="00E653B1">
      <w:pPr>
        <w:pStyle w:val="BodyText"/>
        <w:ind w:left="720" w:hanging="720"/>
        <w:rPr>
          <w:ins w:id="1427" w:author="ERCOT" w:date="2017-09-25T09:15:00Z"/>
        </w:rPr>
      </w:pPr>
      <w:ins w:id="1428" w:author="ERCOT" w:date="2017-09-25T09:15:00Z">
        <w:r w:rsidRPr="004502BD">
          <w:t>(2)</w:t>
        </w:r>
        <w:r w:rsidRPr="004502BD">
          <w:tab/>
        </w:r>
        <w:r>
          <w:t>Following a declaration of Market Suspension</w:t>
        </w:r>
        <w:r w:rsidRPr="004502BD">
          <w:t xml:space="preserve">, </w:t>
        </w:r>
        <w:r>
          <w:t xml:space="preserve">when practicable, ERCOT shall issue </w:t>
        </w:r>
        <w:r w:rsidRPr="004502BD">
          <w:t xml:space="preserve">a Market Notice informing Market Participants </w:t>
        </w:r>
        <w:r>
          <w:t xml:space="preserve">of </w:t>
        </w:r>
        <w:r w:rsidRPr="004502BD">
          <w:t xml:space="preserve">when ERCOT </w:t>
        </w:r>
        <w:r>
          <w:t>expects</w:t>
        </w:r>
        <w:r w:rsidRPr="004502BD">
          <w:t xml:space="preserve"> to resume processing retail market transactions.  This may not be contemporaneous with the restart of other ERCOT market-related functions.</w:t>
        </w:r>
      </w:ins>
    </w:p>
    <w:p w:rsidR="00E055A9" w:rsidRPr="00BA2009" w:rsidRDefault="00E653B1" w:rsidP="00E653B1">
      <w:pPr>
        <w:pStyle w:val="BodyText"/>
        <w:ind w:left="720" w:hanging="720"/>
      </w:pPr>
      <w:ins w:id="1429" w:author="ERCOT" w:date="2017-09-25T09:15:00Z">
        <w:r w:rsidRPr="004502BD">
          <w:t>(3)</w:t>
        </w:r>
        <w:r w:rsidRPr="004502BD">
          <w:tab/>
        </w:r>
        <w:proofErr w:type="gramStart"/>
        <w:r w:rsidRPr="004502BD">
          <w:t>As</w:t>
        </w:r>
        <w:proofErr w:type="gramEnd"/>
        <w:r w:rsidRPr="004502BD">
          <w:t xml:space="preserve"> soon as practicable, </w:t>
        </w:r>
        <w:r>
          <w:t>following the issuance of the Market Notice</w:t>
        </w:r>
        <w:r w:rsidRPr="004502BD">
          <w:t xml:space="preserve">, </w:t>
        </w:r>
        <w:r>
          <w:t>ERCOT shall conduct</w:t>
        </w:r>
        <w:r w:rsidRPr="004502BD">
          <w:t xml:space="preserve"> one or more retail market conference calls.  The calls are intended to allow ERCOT and Market Participants to identify and communicate ongoing issues</w:t>
        </w:r>
        <w:r>
          <w:t xml:space="preserve"> and </w:t>
        </w:r>
        <w:r w:rsidRPr="004502BD">
          <w:t>system constraints</w:t>
        </w:r>
        <w:r>
          <w:t>,</w:t>
        </w:r>
        <w:r w:rsidRPr="004502BD">
          <w:t xml:space="preserve"> coordinate processes for staging</w:t>
        </w:r>
        <w:r>
          <w:t>,</w:t>
        </w:r>
        <w:r w:rsidRPr="004502BD">
          <w:t xml:space="preserve"> ordering and submission of back-logged retail market transactions</w:t>
        </w:r>
        <w:r>
          <w:t>,</w:t>
        </w:r>
        <w:r w:rsidRPr="004502BD">
          <w:t xml:space="preserve"> and identify impacts on related processes such as flight testing.</w:t>
        </w:r>
      </w:ins>
      <w:r w:rsidR="0039551A" w:rsidRPr="004502BD">
        <w:t xml:space="preserve"> </w:t>
      </w:r>
    </w:p>
    <w:sectPr w:rsidR="00E055A9"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75" w:rsidRDefault="00264B75">
      <w:r>
        <w:separator/>
      </w:r>
    </w:p>
  </w:endnote>
  <w:endnote w:type="continuationSeparator" w:id="0">
    <w:p w:rsidR="00264B75" w:rsidRDefault="0026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430" w:author="ERCOT" w:date="2017-09-26T12:53:00Z">
      <w:r>
        <w:rPr>
          <w:rFonts w:ascii="Arial" w:hAnsi="Arial" w:cs="Arial"/>
          <w:noProof/>
          <w:sz w:val="18"/>
        </w:rPr>
        <w:t>22</w:t>
      </w:r>
    </w:ins>
    <w:ins w:id="1431" w:author="ERCOT" w:date="2017-09-22T07:57:00Z">
      <w:del w:id="1432" w:author="ERCOT" w:date="2017-09-26T12:53:00Z">
        <w:r w:rsidDel="00AF1C0E">
          <w:rPr>
            <w:rFonts w:ascii="Arial" w:hAnsi="Arial" w:cs="Arial"/>
            <w:noProof/>
            <w:sz w:val="18"/>
          </w:rPr>
          <w:delText>2</w:delText>
        </w:r>
      </w:del>
    </w:ins>
    <w:ins w:id="1433" w:author="ERCOT" w:date="2017-09-19T13:35:00Z">
      <w:del w:id="1434" w:author="ERCOT" w:date="2017-09-26T12:53:00Z">
        <w:r w:rsidDel="00AF1C0E">
          <w:rPr>
            <w:rFonts w:ascii="Arial" w:hAnsi="Arial" w:cs="Arial"/>
            <w:noProof/>
            <w:sz w:val="18"/>
          </w:rPr>
          <w:delText>22</w:delText>
        </w:r>
      </w:del>
    </w:ins>
    <w:del w:id="1435" w:author="ERCOT" w:date="2017-09-26T12:53:00Z">
      <w:r w:rsidDel="00AF1C0E">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31" w:rsidRDefault="0032604A">
    <w:pPr>
      <w:pStyle w:val="Footer"/>
      <w:tabs>
        <w:tab w:val="clear" w:pos="4320"/>
        <w:tab w:val="clear" w:pos="8640"/>
        <w:tab w:val="right" w:pos="9360"/>
      </w:tabs>
      <w:rPr>
        <w:rFonts w:ascii="Arial" w:hAnsi="Arial" w:cs="Arial"/>
        <w:sz w:val="18"/>
      </w:rPr>
    </w:pPr>
    <w:r>
      <w:rPr>
        <w:rFonts w:ascii="Arial" w:hAnsi="Arial" w:cs="Arial"/>
        <w:sz w:val="18"/>
      </w:rPr>
      <w:t>850</w:t>
    </w:r>
    <w:r w:rsidR="000445CA">
      <w:rPr>
        <w:rFonts w:ascii="Arial" w:hAnsi="Arial" w:cs="Arial"/>
        <w:sz w:val="18"/>
      </w:rPr>
      <w:t>NPRR-06 ERCOT Comments 05</w:t>
    </w:r>
    <w:r w:rsidR="00911EE6">
      <w:rPr>
        <w:rFonts w:ascii="Arial" w:hAnsi="Arial" w:cs="Arial"/>
        <w:sz w:val="18"/>
      </w:rPr>
      <w:t>1718</w:t>
    </w:r>
    <w:r w:rsidR="00894031">
      <w:rPr>
        <w:rFonts w:ascii="Arial" w:hAnsi="Arial" w:cs="Arial"/>
        <w:sz w:val="18"/>
      </w:rPr>
      <w:tab/>
      <w:t>Pa</w:t>
    </w:r>
    <w:r w:rsidR="00894031" w:rsidRPr="00412DCA">
      <w:rPr>
        <w:rFonts w:ascii="Arial" w:hAnsi="Arial" w:cs="Arial"/>
        <w:sz w:val="18"/>
      </w:rPr>
      <w:t xml:space="preserve">ge </w:t>
    </w:r>
    <w:r w:rsidR="00894031" w:rsidRPr="00412DCA">
      <w:rPr>
        <w:rFonts w:ascii="Arial" w:hAnsi="Arial" w:cs="Arial"/>
        <w:sz w:val="18"/>
      </w:rPr>
      <w:fldChar w:fldCharType="begin"/>
    </w:r>
    <w:r w:rsidR="00894031" w:rsidRPr="00412DCA">
      <w:rPr>
        <w:rFonts w:ascii="Arial" w:hAnsi="Arial" w:cs="Arial"/>
        <w:sz w:val="18"/>
      </w:rPr>
      <w:instrText xml:space="preserve"> PAGE </w:instrText>
    </w:r>
    <w:r w:rsidR="00894031" w:rsidRPr="00412DCA">
      <w:rPr>
        <w:rFonts w:ascii="Arial" w:hAnsi="Arial" w:cs="Arial"/>
        <w:sz w:val="18"/>
      </w:rPr>
      <w:fldChar w:fldCharType="separate"/>
    </w:r>
    <w:r w:rsidR="009A1BD8">
      <w:rPr>
        <w:rFonts w:ascii="Arial" w:hAnsi="Arial" w:cs="Arial"/>
        <w:noProof/>
        <w:sz w:val="18"/>
      </w:rPr>
      <w:t>21</w:t>
    </w:r>
    <w:r w:rsidR="00894031" w:rsidRPr="00412DCA">
      <w:rPr>
        <w:rFonts w:ascii="Arial" w:hAnsi="Arial" w:cs="Arial"/>
        <w:sz w:val="18"/>
      </w:rPr>
      <w:fldChar w:fldCharType="end"/>
    </w:r>
    <w:r w:rsidR="00894031" w:rsidRPr="00412DCA">
      <w:rPr>
        <w:rFonts w:ascii="Arial" w:hAnsi="Arial" w:cs="Arial"/>
        <w:sz w:val="18"/>
      </w:rPr>
      <w:t xml:space="preserve"> of </w:t>
    </w:r>
    <w:r w:rsidR="00894031" w:rsidRPr="00412DCA">
      <w:rPr>
        <w:rFonts w:ascii="Arial" w:hAnsi="Arial" w:cs="Arial"/>
        <w:sz w:val="18"/>
      </w:rPr>
      <w:fldChar w:fldCharType="begin"/>
    </w:r>
    <w:r w:rsidR="00894031" w:rsidRPr="00412DCA">
      <w:rPr>
        <w:rFonts w:ascii="Arial" w:hAnsi="Arial" w:cs="Arial"/>
        <w:sz w:val="18"/>
      </w:rPr>
      <w:instrText xml:space="preserve"> NUMPAGES </w:instrText>
    </w:r>
    <w:r w:rsidR="00894031" w:rsidRPr="00412DCA">
      <w:rPr>
        <w:rFonts w:ascii="Arial" w:hAnsi="Arial" w:cs="Arial"/>
        <w:sz w:val="18"/>
      </w:rPr>
      <w:fldChar w:fldCharType="separate"/>
    </w:r>
    <w:r w:rsidR="009A1BD8">
      <w:rPr>
        <w:rFonts w:ascii="Arial" w:hAnsi="Arial" w:cs="Arial"/>
        <w:noProof/>
        <w:sz w:val="18"/>
      </w:rPr>
      <w:t>21</w:t>
    </w:r>
    <w:r w:rsidR="00894031" w:rsidRPr="00412DCA">
      <w:rPr>
        <w:rFonts w:ascii="Arial" w:hAnsi="Arial" w:cs="Arial"/>
        <w:sz w:val="18"/>
      </w:rPr>
      <w:fldChar w:fldCharType="end"/>
    </w:r>
  </w:p>
  <w:p w:rsidR="00894031" w:rsidRPr="00412DCA" w:rsidRDefault="0089403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436" w:author="ERCOT" w:date="2017-09-26T12:53:00Z">
      <w:r>
        <w:rPr>
          <w:rFonts w:ascii="Arial" w:hAnsi="Arial" w:cs="Arial"/>
          <w:noProof/>
          <w:sz w:val="18"/>
        </w:rPr>
        <w:t>22</w:t>
      </w:r>
    </w:ins>
    <w:ins w:id="1437" w:author="ERCOT" w:date="2017-09-22T07:57:00Z">
      <w:del w:id="1438" w:author="ERCOT" w:date="2017-09-26T12:53:00Z">
        <w:r w:rsidDel="00AF1C0E">
          <w:rPr>
            <w:rFonts w:ascii="Arial" w:hAnsi="Arial" w:cs="Arial"/>
            <w:noProof/>
            <w:sz w:val="18"/>
          </w:rPr>
          <w:delText>2</w:delText>
        </w:r>
      </w:del>
    </w:ins>
    <w:ins w:id="1439" w:author="ERCOT" w:date="2017-09-19T13:35:00Z">
      <w:del w:id="1440" w:author="ERCOT" w:date="2017-09-26T12:53:00Z">
        <w:r w:rsidDel="00AF1C0E">
          <w:rPr>
            <w:rFonts w:ascii="Arial" w:hAnsi="Arial" w:cs="Arial"/>
            <w:noProof/>
            <w:sz w:val="18"/>
          </w:rPr>
          <w:delText>22</w:delText>
        </w:r>
      </w:del>
    </w:ins>
    <w:del w:id="1441" w:author="ERCOT" w:date="2017-09-26T12:53:00Z">
      <w:r w:rsidDel="00AF1C0E">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75" w:rsidRDefault="00264B75">
      <w:r>
        <w:separator/>
      </w:r>
    </w:p>
  </w:footnote>
  <w:footnote w:type="continuationSeparator" w:id="0">
    <w:p w:rsidR="00264B75" w:rsidRDefault="00264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31" w:rsidRDefault="000445CA" w:rsidP="005823C1">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5721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42B"/>
    <w:multiLevelType w:val="hybridMultilevel"/>
    <w:tmpl w:val="E042D0CC"/>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A91C262E">
      <w:start w:val="1"/>
      <w:numFmt w:val="decimal"/>
      <w:lvlText w:val="%3."/>
      <w:lvlJc w:val="left"/>
      <w:pPr>
        <w:tabs>
          <w:tab w:val="num" w:pos="2160"/>
        </w:tabs>
        <w:ind w:left="2160" w:hanging="360"/>
      </w:p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5551"/>
    <w:multiLevelType w:val="hybridMultilevel"/>
    <w:tmpl w:val="8746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E4D84"/>
    <w:multiLevelType w:val="hybridMultilevel"/>
    <w:tmpl w:val="88CA11B0"/>
    <w:lvl w:ilvl="0" w:tplc="9440E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219BB"/>
    <w:multiLevelType w:val="hybridMultilevel"/>
    <w:tmpl w:val="AE28D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96B059E"/>
    <w:multiLevelType w:val="hybridMultilevel"/>
    <w:tmpl w:val="3BC6904C"/>
    <w:lvl w:ilvl="0" w:tplc="17C07D10">
      <w:start w:val="1"/>
      <w:numFmt w:val="decimal"/>
      <w:lvlText w:val="%1."/>
      <w:lvlJc w:val="left"/>
      <w:pPr>
        <w:ind w:left="2885" w:hanging="360"/>
      </w:pPr>
    </w:lvl>
    <w:lvl w:ilvl="1" w:tplc="04090019">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2" w15:restartNumberingAfterBreak="0">
    <w:nsid w:val="3E9F247B"/>
    <w:multiLevelType w:val="hybridMultilevel"/>
    <w:tmpl w:val="AC884CA8"/>
    <w:lvl w:ilvl="0" w:tplc="9C8E84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FB44E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4460F8"/>
    <w:multiLevelType w:val="hybridMultilevel"/>
    <w:tmpl w:val="C2E8BA36"/>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15" w15:restartNumberingAfterBreak="0">
    <w:nsid w:val="4D6617B9"/>
    <w:multiLevelType w:val="multilevel"/>
    <w:tmpl w:val="4B544C6E"/>
    <w:lvl w:ilvl="0">
      <w:start w:val="25"/>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569553A"/>
    <w:multiLevelType w:val="hybridMultilevel"/>
    <w:tmpl w:val="702E0C0C"/>
    <w:lvl w:ilvl="0" w:tplc="793A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2E5F01"/>
    <w:multiLevelType w:val="hybridMultilevel"/>
    <w:tmpl w:val="46160D0E"/>
    <w:lvl w:ilvl="0" w:tplc="17C07D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7D3609"/>
    <w:multiLevelType w:val="hybridMultilevel"/>
    <w:tmpl w:val="4E60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7CAC216F"/>
    <w:multiLevelType w:val="hybridMultilevel"/>
    <w:tmpl w:val="C0DC3718"/>
    <w:lvl w:ilvl="0" w:tplc="08F01BB8">
      <w:start w:val="2"/>
      <w:numFmt w:val="decimal"/>
      <w:lvlText w:val="%1."/>
      <w:lvlJc w:val="left"/>
      <w:pPr>
        <w:tabs>
          <w:tab w:val="num" w:pos="720"/>
        </w:tabs>
        <w:ind w:left="720" w:hanging="360"/>
      </w:pPr>
    </w:lvl>
    <w:lvl w:ilvl="1" w:tplc="B6C8B07C" w:tentative="1">
      <w:start w:val="1"/>
      <w:numFmt w:val="decimal"/>
      <w:lvlText w:val="%2."/>
      <w:lvlJc w:val="left"/>
      <w:pPr>
        <w:tabs>
          <w:tab w:val="num" w:pos="1440"/>
        </w:tabs>
        <w:ind w:left="1440" w:hanging="360"/>
      </w:pPr>
    </w:lvl>
    <w:lvl w:ilvl="2" w:tplc="FD926C92" w:tentative="1">
      <w:start w:val="1"/>
      <w:numFmt w:val="decimal"/>
      <w:lvlText w:val="%3."/>
      <w:lvlJc w:val="left"/>
      <w:pPr>
        <w:tabs>
          <w:tab w:val="num" w:pos="2160"/>
        </w:tabs>
        <w:ind w:left="2160" w:hanging="360"/>
      </w:pPr>
    </w:lvl>
    <w:lvl w:ilvl="3" w:tplc="7A6038F0" w:tentative="1">
      <w:start w:val="1"/>
      <w:numFmt w:val="decimal"/>
      <w:lvlText w:val="%4."/>
      <w:lvlJc w:val="left"/>
      <w:pPr>
        <w:tabs>
          <w:tab w:val="num" w:pos="2880"/>
        </w:tabs>
        <w:ind w:left="2880" w:hanging="360"/>
      </w:pPr>
    </w:lvl>
    <w:lvl w:ilvl="4" w:tplc="A4C8282E" w:tentative="1">
      <w:start w:val="1"/>
      <w:numFmt w:val="decimal"/>
      <w:lvlText w:val="%5."/>
      <w:lvlJc w:val="left"/>
      <w:pPr>
        <w:tabs>
          <w:tab w:val="num" w:pos="3600"/>
        </w:tabs>
        <w:ind w:left="3600" w:hanging="360"/>
      </w:pPr>
    </w:lvl>
    <w:lvl w:ilvl="5" w:tplc="F6BE91BA" w:tentative="1">
      <w:start w:val="1"/>
      <w:numFmt w:val="decimal"/>
      <w:lvlText w:val="%6."/>
      <w:lvlJc w:val="left"/>
      <w:pPr>
        <w:tabs>
          <w:tab w:val="num" w:pos="4320"/>
        </w:tabs>
        <w:ind w:left="4320" w:hanging="360"/>
      </w:pPr>
    </w:lvl>
    <w:lvl w:ilvl="6" w:tplc="23805480" w:tentative="1">
      <w:start w:val="1"/>
      <w:numFmt w:val="decimal"/>
      <w:lvlText w:val="%7."/>
      <w:lvlJc w:val="left"/>
      <w:pPr>
        <w:tabs>
          <w:tab w:val="num" w:pos="5040"/>
        </w:tabs>
        <w:ind w:left="5040" w:hanging="360"/>
      </w:pPr>
    </w:lvl>
    <w:lvl w:ilvl="7" w:tplc="29923D88" w:tentative="1">
      <w:start w:val="1"/>
      <w:numFmt w:val="decimal"/>
      <w:lvlText w:val="%8."/>
      <w:lvlJc w:val="left"/>
      <w:pPr>
        <w:tabs>
          <w:tab w:val="num" w:pos="5760"/>
        </w:tabs>
        <w:ind w:left="5760" w:hanging="360"/>
      </w:pPr>
    </w:lvl>
    <w:lvl w:ilvl="8" w:tplc="0E5C2178" w:tentative="1">
      <w:start w:val="1"/>
      <w:numFmt w:val="decimal"/>
      <w:lvlText w:val="%9."/>
      <w:lvlJc w:val="left"/>
      <w:pPr>
        <w:tabs>
          <w:tab w:val="num" w:pos="6480"/>
        </w:tabs>
        <w:ind w:left="6480" w:hanging="360"/>
      </w:pPr>
    </w:lvl>
  </w:abstractNum>
  <w:num w:numId="1">
    <w:abstractNumId w:val="0"/>
  </w:num>
  <w:num w:numId="2">
    <w:abstractNumId w:val="23"/>
  </w:num>
  <w:num w:numId="3">
    <w:abstractNumId w:val="26"/>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7"/>
  </w:num>
  <w:num w:numId="15">
    <w:abstractNumId w:val="18"/>
  </w:num>
  <w:num w:numId="16">
    <w:abstractNumId w:val="21"/>
  </w:num>
  <w:num w:numId="17">
    <w:abstractNumId w:val="22"/>
  </w:num>
  <w:num w:numId="18">
    <w:abstractNumId w:val="8"/>
  </w:num>
  <w:num w:numId="19">
    <w:abstractNumId w:val="20"/>
  </w:num>
  <w:num w:numId="20">
    <w:abstractNumId w:val="4"/>
  </w:num>
  <w:num w:numId="21">
    <w:abstractNumId w:val="15"/>
  </w:num>
  <w:num w:numId="22">
    <w:abstractNumId w:val="1"/>
    <w:lvlOverride w:ilvl="0">
      <w:startOverride w:val="1"/>
    </w:lvlOverride>
  </w:num>
  <w:num w:numId="23">
    <w:abstractNumId w:val="10"/>
  </w:num>
  <w:num w:numId="24">
    <w:abstractNumId w:val="5"/>
  </w:num>
  <w:num w:numId="25">
    <w:abstractNumId w:val="24"/>
  </w:num>
  <w:num w:numId="26">
    <w:abstractNumId w:val="27"/>
  </w:num>
  <w:num w:numId="27">
    <w:abstractNumId w:val="3"/>
  </w:num>
  <w:num w:numId="28">
    <w:abstractNumId w:val="14"/>
  </w:num>
  <w:num w:numId="29">
    <w:abstractNumId w:val="1"/>
    <w:lvlOverride w:ilvl="0">
      <w:startOverride w:val="4"/>
    </w:lvlOverride>
  </w:num>
  <w:num w:numId="30">
    <w:abstractNumId w:val="1"/>
    <w:lvlOverride w:ilvl="0">
      <w:startOverride w:val="10"/>
    </w:lvlOverride>
  </w:num>
  <w:num w:numId="31">
    <w:abstractNumId w:val="2"/>
  </w:num>
  <w:num w:numId="32">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num>
  <w:num w:numId="37">
    <w:abstractNumId w:val="17"/>
  </w:num>
  <w:num w:numId="38">
    <w:abstractNumId w:val="11"/>
  </w:num>
  <w:num w:numId="39">
    <w:abstractNumId w:val="16"/>
  </w:num>
  <w:num w:numId="40">
    <w:abstractNumId w:val="6"/>
  </w:num>
  <w:num w:numId="41">
    <w:abstractNumId w:val="25"/>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276"/>
    <w:rsid w:val="00006711"/>
    <w:rsid w:val="000228AB"/>
    <w:rsid w:val="00035095"/>
    <w:rsid w:val="00036302"/>
    <w:rsid w:val="000408C8"/>
    <w:rsid w:val="000445CA"/>
    <w:rsid w:val="00045F18"/>
    <w:rsid w:val="0004766B"/>
    <w:rsid w:val="00060A5A"/>
    <w:rsid w:val="00062272"/>
    <w:rsid w:val="00064571"/>
    <w:rsid w:val="00064B44"/>
    <w:rsid w:val="00064E90"/>
    <w:rsid w:val="000658AD"/>
    <w:rsid w:val="00067FE2"/>
    <w:rsid w:val="0007682E"/>
    <w:rsid w:val="00083088"/>
    <w:rsid w:val="00084E69"/>
    <w:rsid w:val="00091703"/>
    <w:rsid w:val="00096EDE"/>
    <w:rsid w:val="000B6735"/>
    <w:rsid w:val="000C054E"/>
    <w:rsid w:val="000C14B2"/>
    <w:rsid w:val="000D1AEB"/>
    <w:rsid w:val="000D3E64"/>
    <w:rsid w:val="000E4F4E"/>
    <w:rsid w:val="000E582A"/>
    <w:rsid w:val="000F13C5"/>
    <w:rsid w:val="00105A36"/>
    <w:rsid w:val="0012156C"/>
    <w:rsid w:val="001313B4"/>
    <w:rsid w:val="00136936"/>
    <w:rsid w:val="0013753A"/>
    <w:rsid w:val="0014546D"/>
    <w:rsid w:val="001500D9"/>
    <w:rsid w:val="001516F9"/>
    <w:rsid w:val="001537FC"/>
    <w:rsid w:val="00155686"/>
    <w:rsid w:val="00156C94"/>
    <w:rsid w:val="00156DB7"/>
    <w:rsid w:val="00157228"/>
    <w:rsid w:val="001607FA"/>
    <w:rsid w:val="00160C3C"/>
    <w:rsid w:val="0016335D"/>
    <w:rsid w:val="001664EA"/>
    <w:rsid w:val="001713A8"/>
    <w:rsid w:val="001752E6"/>
    <w:rsid w:val="0017783C"/>
    <w:rsid w:val="00191B55"/>
    <w:rsid w:val="0019314C"/>
    <w:rsid w:val="001D0015"/>
    <w:rsid w:val="001D0756"/>
    <w:rsid w:val="001E14D0"/>
    <w:rsid w:val="001F38F0"/>
    <w:rsid w:val="0020457B"/>
    <w:rsid w:val="0021132C"/>
    <w:rsid w:val="00227C6B"/>
    <w:rsid w:val="002324A9"/>
    <w:rsid w:val="00236BA2"/>
    <w:rsid w:val="00237430"/>
    <w:rsid w:val="00240DD8"/>
    <w:rsid w:val="0024106E"/>
    <w:rsid w:val="002541FE"/>
    <w:rsid w:val="00260C14"/>
    <w:rsid w:val="00261C74"/>
    <w:rsid w:val="00264B75"/>
    <w:rsid w:val="00267BFC"/>
    <w:rsid w:val="002744DD"/>
    <w:rsid w:val="00276A99"/>
    <w:rsid w:val="00281982"/>
    <w:rsid w:val="002854BF"/>
    <w:rsid w:val="00286AD9"/>
    <w:rsid w:val="0029004F"/>
    <w:rsid w:val="00292E40"/>
    <w:rsid w:val="002966F3"/>
    <w:rsid w:val="00296B03"/>
    <w:rsid w:val="002A44F9"/>
    <w:rsid w:val="002A6C73"/>
    <w:rsid w:val="002B6384"/>
    <w:rsid w:val="002B69F3"/>
    <w:rsid w:val="002B6C68"/>
    <w:rsid w:val="002B763A"/>
    <w:rsid w:val="002C74A8"/>
    <w:rsid w:val="002D143A"/>
    <w:rsid w:val="002D30D7"/>
    <w:rsid w:val="002D382A"/>
    <w:rsid w:val="002F1EDD"/>
    <w:rsid w:val="003013F2"/>
    <w:rsid w:val="0030232A"/>
    <w:rsid w:val="0030694A"/>
    <w:rsid w:val="003069F4"/>
    <w:rsid w:val="003243FD"/>
    <w:rsid w:val="0032604A"/>
    <w:rsid w:val="00330A65"/>
    <w:rsid w:val="00331FE3"/>
    <w:rsid w:val="0033365D"/>
    <w:rsid w:val="00335F1E"/>
    <w:rsid w:val="003454F7"/>
    <w:rsid w:val="003553D8"/>
    <w:rsid w:val="00360920"/>
    <w:rsid w:val="00367398"/>
    <w:rsid w:val="0037561B"/>
    <w:rsid w:val="00376ABD"/>
    <w:rsid w:val="00380C70"/>
    <w:rsid w:val="003826D0"/>
    <w:rsid w:val="003845D6"/>
    <w:rsid w:val="00384709"/>
    <w:rsid w:val="00386C35"/>
    <w:rsid w:val="0038794D"/>
    <w:rsid w:val="003879B7"/>
    <w:rsid w:val="0039551A"/>
    <w:rsid w:val="003A229E"/>
    <w:rsid w:val="003A3D77"/>
    <w:rsid w:val="003B0FCA"/>
    <w:rsid w:val="003B1177"/>
    <w:rsid w:val="003B38BB"/>
    <w:rsid w:val="003B5AED"/>
    <w:rsid w:val="003C02E6"/>
    <w:rsid w:val="003C6B7B"/>
    <w:rsid w:val="003C74CC"/>
    <w:rsid w:val="004111AD"/>
    <w:rsid w:val="004135BD"/>
    <w:rsid w:val="00413A7E"/>
    <w:rsid w:val="00421DC8"/>
    <w:rsid w:val="004302A4"/>
    <w:rsid w:val="0043731F"/>
    <w:rsid w:val="00443DCC"/>
    <w:rsid w:val="004463BA"/>
    <w:rsid w:val="004504FB"/>
    <w:rsid w:val="00455870"/>
    <w:rsid w:val="00467522"/>
    <w:rsid w:val="004822D4"/>
    <w:rsid w:val="00483FF8"/>
    <w:rsid w:val="0049290B"/>
    <w:rsid w:val="00494048"/>
    <w:rsid w:val="004A4451"/>
    <w:rsid w:val="004B7C9E"/>
    <w:rsid w:val="004C030E"/>
    <w:rsid w:val="004C2C90"/>
    <w:rsid w:val="004D3958"/>
    <w:rsid w:val="004E2FD8"/>
    <w:rsid w:val="004E3E58"/>
    <w:rsid w:val="005008DF"/>
    <w:rsid w:val="005045D0"/>
    <w:rsid w:val="00525A1D"/>
    <w:rsid w:val="00534A7F"/>
    <w:rsid w:val="00534C6C"/>
    <w:rsid w:val="00573C3B"/>
    <w:rsid w:val="005823C1"/>
    <w:rsid w:val="005841C0"/>
    <w:rsid w:val="0059260F"/>
    <w:rsid w:val="00592BE2"/>
    <w:rsid w:val="005A74BD"/>
    <w:rsid w:val="005B44A2"/>
    <w:rsid w:val="005B4C18"/>
    <w:rsid w:val="005B741C"/>
    <w:rsid w:val="005C0D44"/>
    <w:rsid w:val="005E3139"/>
    <w:rsid w:val="005E3554"/>
    <w:rsid w:val="005E5074"/>
    <w:rsid w:val="005E67EC"/>
    <w:rsid w:val="00611190"/>
    <w:rsid w:val="00612E4F"/>
    <w:rsid w:val="00615D5E"/>
    <w:rsid w:val="00622E99"/>
    <w:rsid w:val="00625E5D"/>
    <w:rsid w:val="00626B38"/>
    <w:rsid w:val="0064528E"/>
    <w:rsid w:val="0066370F"/>
    <w:rsid w:val="00664E6B"/>
    <w:rsid w:val="0068606E"/>
    <w:rsid w:val="006951C4"/>
    <w:rsid w:val="006A0784"/>
    <w:rsid w:val="006A5798"/>
    <w:rsid w:val="006A64C0"/>
    <w:rsid w:val="006A697B"/>
    <w:rsid w:val="006B4DDE"/>
    <w:rsid w:val="006B5DE5"/>
    <w:rsid w:val="006C28DD"/>
    <w:rsid w:val="006D1FC4"/>
    <w:rsid w:val="006D6F13"/>
    <w:rsid w:val="006F0261"/>
    <w:rsid w:val="006F4D45"/>
    <w:rsid w:val="00705374"/>
    <w:rsid w:val="00714586"/>
    <w:rsid w:val="00714F26"/>
    <w:rsid w:val="007160CF"/>
    <w:rsid w:val="007174AF"/>
    <w:rsid w:val="00720C3F"/>
    <w:rsid w:val="00723421"/>
    <w:rsid w:val="007259C9"/>
    <w:rsid w:val="00726E11"/>
    <w:rsid w:val="00730751"/>
    <w:rsid w:val="0073780C"/>
    <w:rsid w:val="00737E6C"/>
    <w:rsid w:val="007401CC"/>
    <w:rsid w:val="00743968"/>
    <w:rsid w:val="0074723B"/>
    <w:rsid w:val="00760059"/>
    <w:rsid w:val="00767240"/>
    <w:rsid w:val="0078011A"/>
    <w:rsid w:val="00784E76"/>
    <w:rsid w:val="00785415"/>
    <w:rsid w:val="00791CB9"/>
    <w:rsid w:val="007923FB"/>
    <w:rsid w:val="00793130"/>
    <w:rsid w:val="007B2F35"/>
    <w:rsid w:val="007B3233"/>
    <w:rsid w:val="007B5A42"/>
    <w:rsid w:val="007B7EE5"/>
    <w:rsid w:val="007C0562"/>
    <w:rsid w:val="007C199B"/>
    <w:rsid w:val="007C20CB"/>
    <w:rsid w:val="007D2D72"/>
    <w:rsid w:val="007D3073"/>
    <w:rsid w:val="007D64B9"/>
    <w:rsid w:val="007D72D4"/>
    <w:rsid w:val="007E0452"/>
    <w:rsid w:val="008070C0"/>
    <w:rsid w:val="00807201"/>
    <w:rsid w:val="00811C12"/>
    <w:rsid w:val="008134B2"/>
    <w:rsid w:val="00821FE3"/>
    <w:rsid w:val="00845483"/>
    <w:rsid w:val="00845778"/>
    <w:rsid w:val="00852654"/>
    <w:rsid w:val="0085758D"/>
    <w:rsid w:val="0086150E"/>
    <w:rsid w:val="00863332"/>
    <w:rsid w:val="0087561E"/>
    <w:rsid w:val="00882E29"/>
    <w:rsid w:val="00887E28"/>
    <w:rsid w:val="008922A7"/>
    <w:rsid w:val="00894031"/>
    <w:rsid w:val="008C1BCC"/>
    <w:rsid w:val="008C307F"/>
    <w:rsid w:val="008C7D71"/>
    <w:rsid w:val="008D5C3A"/>
    <w:rsid w:val="008E6DA2"/>
    <w:rsid w:val="008E7598"/>
    <w:rsid w:val="00902AE2"/>
    <w:rsid w:val="00905138"/>
    <w:rsid w:val="00907B1E"/>
    <w:rsid w:val="00907DC0"/>
    <w:rsid w:val="00911EE6"/>
    <w:rsid w:val="00916D57"/>
    <w:rsid w:val="00930847"/>
    <w:rsid w:val="00931638"/>
    <w:rsid w:val="00937152"/>
    <w:rsid w:val="00943AFD"/>
    <w:rsid w:val="009504C6"/>
    <w:rsid w:val="00957D28"/>
    <w:rsid w:val="00963A51"/>
    <w:rsid w:val="00970534"/>
    <w:rsid w:val="009712C8"/>
    <w:rsid w:val="00976FC4"/>
    <w:rsid w:val="00982416"/>
    <w:rsid w:val="00983B6E"/>
    <w:rsid w:val="009936F8"/>
    <w:rsid w:val="009971E1"/>
    <w:rsid w:val="009A1BD8"/>
    <w:rsid w:val="009A3772"/>
    <w:rsid w:val="009B0792"/>
    <w:rsid w:val="009B0F3F"/>
    <w:rsid w:val="009B2100"/>
    <w:rsid w:val="009B4785"/>
    <w:rsid w:val="009D17F0"/>
    <w:rsid w:val="009D5406"/>
    <w:rsid w:val="009F5BD0"/>
    <w:rsid w:val="009F75AE"/>
    <w:rsid w:val="00A14B38"/>
    <w:rsid w:val="00A160EF"/>
    <w:rsid w:val="00A17C69"/>
    <w:rsid w:val="00A326C1"/>
    <w:rsid w:val="00A42796"/>
    <w:rsid w:val="00A4367E"/>
    <w:rsid w:val="00A44646"/>
    <w:rsid w:val="00A47870"/>
    <w:rsid w:val="00A5311D"/>
    <w:rsid w:val="00A559F4"/>
    <w:rsid w:val="00A64AAC"/>
    <w:rsid w:val="00A74790"/>
    <w:rsid w:val="00A76B37"/>
    <w:rsid w:val="00A857F1"/>
    <w:rsid w:val="00A93DEA"/>
    <w:rsid w:val="00AA3E95"/>
    <w:rsid w:val="00AB0B35"/>
    <w:rsid w:val="00AC0715"/>
    <w:rsid w:val="00AC2C84"/>
    <w:rsid w:val="00AD3B58"/>
    <w:rsid w:val="00AD400F"/>
    <w:rsid w:val="00AD4E00"/>
    <w:rsid w:val="00AE043E"/>
    <w:rsid w:val="00AF1C0E"/>
    <w:rsid w:val="00AF4CBD"/>
    <w:rsid w:val="00AF56C6"/>
    <w:rsid w:val="00B01EA8"/>
    <w:rsid w:val="00B032E8"/>
    <w:rsid w:val="00B15E5B"/>
    <w:rsid w:val="00B17F0E"/>
    <w:rsid w:val="00B34240"/>
    <w:rsid w:val="00B41456"/>
    <w:rsid w:val="00B57F96"/>
    <w:rsid w:val="00B62099"/>
    <w:rsid w:val="00B625C6"/>
    <w:rsid w:val="00B64CDB"/>
    <w:rsid w:val="00B65A70"/>
    <w:rsid w:val="00B67892"/>
    <w:rsid w:val="00B819A8"/>
    <w:rsid w:val="00B823FF"/>
    <w:rsid w:val="00B9581E"/>
    <w:rsid w:val="00BA2BB9"/>
    <w:rsid w:val="00BA31C2"/>
    <w:rsid w:val="00BA4D33"/>
    <w:rsid w:val="00BA4FE4"/>
    <w:rsid w:val="00BA5C24"/>
    <w:rsid w:val="00BC2D06"/>
    <w:rsid w:val="00BD044E"/>
    <w:rsid w:val="00BE032E"/>
    <w:rsid w:val="00BF31E2"/>
    <w:rsid w:val="00BF3E75"/>
    <w:rsid w:val="00C17980"/>
    <w:rsid w:val="00C20F7C"/>
    <w:rsid w:val="00C22571"/>
    <w:rsid w:val="00C3205B"/>
    <w:rsid w:val="00C42730"/>
    <w:rsid w:val="00C454E1"/>
    <w:rsid w:val="00C46AF7"/>
    <w:rsid w:val="00C61C90"/>
    <w:rsid w:val="00C744EB"/>
    <w:rsid w:val="00C84FF7"/>
    <w:rsid w:val="00C86046"/>
    <w:rsid w:val="00C90702"/>
    <w:rsid w:val="00C917FF"/>
    <w:rsid w:val="00C9766A"/>
    <w:rsid w:val="00CA545D"/>
    <w:rsid w:val="00CB7DCA"/>
    <w:rsid w:val="00CC0DB2"/>
    <w:rsid w:val="00CC4F39"/>
    <w:rsid w:val="00CC4FD7"/>
    <w:rsid w:val="00CD348B"/>
    <w:rsid w:val="00CD544C"/>
    <w:rsid w:val="00CE044B"/>
    <w:rsid w:val="00CE31D8"/>
    <w:rsid w:val="00CE716F"/>
    <w:rsid w:val="00CE7B35"/>
    <w:rsid w:val="00CF0AFA"/>
    <w:rsid w:val="00CF4256"/>
    <w:rsid w:val="00D04FE8"/>
    <w:rsid w:val="00D176CF"/>
    <w:rsid w:val="00D271E3"/>
    <w:rsid w:val="00D30CD2"/>
    <w:rsid w:val="00D36F9B"/>
    <w:rsid w:val="00D47A80"/>
    <w:rsid w:val="00D52A9E"/>
    <w:rsid w:val="00D57B45"/>
    <w:rsid w:val="00D6788C"/>
    <w:rsid w:val="00D850E0"/>
    <w:rsid w:val="00D85807"/>
    <w:rsid w:val="00D86315"/>
    <w:rsid w:val="00D87349"/>
    <w:rsid w:val="00D91072"/>
    <w:rsid w:val="00D91EE9"/>
    <w:rsid w:val="00D94877"/>
    <w:rsid w:val="00D97220"/>
    <w:rsid w:val="00DA52A0"/>
    <w:rsid w:val="00DA5489"/>
    <w:rsid w:val="00DB606D"/>
    <w:rsid w:val="00DD51D5"/>
    <w:rsid w:val="00DF304C"/>
    <w:rsid w:val="00DF4F77"/>
    <w:rsid w:val="00E052D9"/>
    <w:rsid w:val="00E055A9"/>
    <w:rsid w:val="00E14D47"/>
    <w:rsid w:val="00E1641C"/>
    <w:rsid w:val="00E26708"/>
    <w:rsid w:val="00E26B3A"/>
    <w:rsid w:val="00E27335"/>
    <w:rsid w:val="00E34958"/>
    <w:rsid w:val="00E37AB0"/>
    <w:rsid w:val="00E45BFF"/>
    <w:rsid w:val="00E46913"/>
    <w:rsid w:val="00E51FF0"/>
    <w:rsid w:val="00E52460"/>
    <w:rsid w:val="00E653B1"/>
    <w:rsid w:val="00E66FD1"/>
    <w:rsid w:val="00E67CD5"/>
    <w:rsid w:val="00E71C39"/>
    <w:rsid w:val="00E71D02"/>
    <w:rsid w:val="00E74FE9"/>
    <w:rsid w:val="00E8159F"/>
    <w:rsid w:val="00EA56E6"/>
    <w:rsid w:val="00EA7BF5"/>
    <w:rsid w:val="00EB0995"/>
    <w:rsid w:val="00EC133B"/>
    <w:rsid w:val="00EC335F"/>
    <w:rsid w:val="00EC48FB"/>
    <w:rsid w:val="00EC69C9"/>
    <w:rsid w:val="00ED1C99"/>
    <w:rsid w:val="00ED6ACD"/>
    <w:rsid w:val="00EE77BA"/>
    <w:rsid w:val="00EF232A"/>
    <w:rsid w:val="00F017FA"/>
    <w:rsid w:val="00F05A69"/>
    <w:rsid w:val="00F114DD"/>
    <w:rsid w:val="00F23D68"/>
    <w:rsid w:val="00F43FFD"/>
    <w:rsid w:val="00F440DD"/>
    <w:rsid w:val="00F44236"/>
    <w:rsid w:val="00F52517"/>
    <w:rsid w:val="00F52FA9"/>
    <w:rsid w:val="00F61F51"/>
    <w:rsid w:val="00F74B27"/>
    <w:rsid w:val="00F7561F"/>
    <w:rsid w:val="00F94856"/>
    <w:rsid w:val="00FA57B2"/>
    <w:rsid w:val="00FA59A8"/>
    <w:rsid w:val="00FA6CD8"/>
    <w:rsid w:val="00FB214D"/>
    <w:rsid w:val="00FB509B"/>
    <w:rsid w:val="00FC3D4B"/>
    <w:rsid w:val="00FC6312"/>
    <w:rsid w:val="00FD3236"/>
    <w:rsid w:val="00FE36E3"/>
    <w:rsid w:val="00FE4B4D"/>
    <w:rsid w:val="00FE51E7"/>
    <w:rsid w:val="00FE6B01"/>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793E0B9D-B4B5-4080-BD63-DFBA5144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E26B3A"/>
    <w:pPr>
      <w:tabs>
        <w:tab w:val="left" w:pos="2340"/>
        <w:tab w:val="left" w:pos="3420"/>
      </w:tabs>
      <w:spacing w:after="240"/>
      <w:ind w:left="3420" w:hanging="1980"/>
    </w:pPr>
    <w:rPr>
      <w:bCs/>
    </w:rPr>
  </w:style>
  <w:style w:type="paragraph" w:customStyle="1" w:styleId="FormulaBold">
    <w:name w:val="Formula Bold"/>
    <w:basedOn w:val="Normal"/>
    <w:link w:val="FormulaBoldChar"/>
    <w:autoRedefine/>
    <w:rsid w:val="00AF1C0E"/>
    <w:pPr>
      <w:tabs>
        <w:tab w:val="left" w:pos="1440"/>
        <w:tab w:val="left" w:pos="3420"/>
      </w:tabs>
      <w:spacing w:before="240"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1,Char1 Char,Char2 Char Char Char Char Char"/>
    <w:link w:val="List"/>
    <w:rsid w:val="00F05A69"/>
    <w:rPr>
      <w:sz w:val="24"/>
    </w:rPr>
  </w:style>
  <w:style w:type="paragraph" w:styleId="Revision">
    <w:name w:val="Revision"/>
    <w:hidden/>
    <w:semiHidden/>
    <w:rsid w:val="000D3E64"/>
    <w:rPr>
      <w:sz w:val="24"/>
      <w:szCs w:val="24"/>
    </w:rPr>
  </w:style>
  <w:style w:type="character" w:customStyle="1" w:styleId="InstructionsChar">
    <w:name w:val="Instructions Char"/>
    <w:link w:val="Instructions"/>
    <w:rsid w:val="00E055A9"/>
    <w:rPr>
      <w:b/>
      <w:i/>
      <w:iCs/>
      <w:sz w:val="24"/>
      <w:szCs w:val="24"/>
    </w:rPr>
  </w:style>
  <w:style w:type="character" w:customStyle="1" w:styleId="H3Char">
    <w:name w:val="H3 Char"/>
    <w:link w:val="H3"/>
    <w:rsid w:val="00E055A9"/>
    <w:rPr>
      <w:b/>
      <w:bCs/>
      <w:i/>
      <w:sz w:val="24"/>
    </w:rPr>
  </w:style>
  <w:style w:type="paragraph" w:customStyle="1" w:styleId="BodyTextNumbered">
    <w:name w:val="Body Text Numbered"/>
    <w:basedOn w:val="Normal"/>
    <w:link w:val="BodyTextNumberedChar"/>
    <w:rsid w:val="00E055A9"/>
    <w:pPr>
      <w:spacing w:after="240"/>
      <w:ind w:left="720" w:hanging="720"/>
    </w:pPr>
    <w:rPr>
      <w:iCs/>
    </w:rPr>
  </w:style>
  <w:style w:type="character" w:customStyle="1" w:styleId="BodyTextNumberedChar">
    <w:name w:val="Body Text Numbered Char"/>
    <w:link w:val="BodyTextNumbered"/>
    <w:rsid w:val="00E055A9"/>
    <w:rPr>
      <w:iCs/>
      <w:sz w:val="24"/>
      <w:szCs w:val="24"/>
    </w:rPr>
  </w:style>
  <w:style w:type="character" w:customStyle="1" w:styleId="BulletIndentChar">
    <w:name w:val="Bullet Indent Char"/>
    <w:link w:val="BulletIndent"/>
    <w:rsid w:val="00E055A9"/>
    <w:rPr>
      <w:sz w:val="24"/>
    </w:rPr>
  </w:style>
  <w:style w:type="character" w:customStyle="1" w:styleId="H2Char">
    <w:name w:val="H2 Char"/>
    <w:link w:val="H2"/>
    <w:rsid w:val="00E055A9"/>
    <w:rPr>
      <w:b/>
      <w:sz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E055A9"/>
    <w:rPr>
      <w:sz w:val="24"/>
      <w:szCs w:val="24"/>
    </w:rPr>
  </w:style>
  <w:style w:type="character" w:customStyle="1" w:styleId="H4Char">
    <w:name w:val="H4 Char"/>
    <w:link w:val="H4"/>
    <w:rsid w:val="00E055A9"/>
    <w:rPr>
      <w:b/>
      <w:bCs/>
      <w:snapToGrid w:val="0"/>
      <w:sz w:val="24"/>
    </w:rPr>
  </w:style>
  <w:style w:type="character" w:customStyle="1" w:styleId="H5Char">
    <w:name w:val="H5 Char"/>
    <w:link w:val="H5"/>
    <w:rsid w:val="00E055A9"/>
    <w:rPr>
      <w:b/>
      <w:bCs/>
      <w:i/>
      <w:iCs/>
      <w:sz w:val="24"/>
      <w:szCs w:val="26"/>
    </w:rPr>
  </w:style>
  <w:style w:type="character" w:customStyle="1" w:styleId="BodyTextChar">
    <w:name w:val="Body Text Char"/>
    <w:aliases w:val="Char1 Char Char Char,Body Text Char2 Char Char Char1"/>
    <w:rsid w:val="00E055A9"/>
    <w:rPr>
      <w:iCs/>
      <w:sz w:val="24"/>
      <w:lang w:val="en-US" w:eastAsia="en-US" w:bidi="ar-SA"/>
    </w:rPr>
  </w:style>
  <w:style w:type="character" w:customStyle="1" w:styleId="VariableDefinitionChar">
    <w:name w:val="Variable Definition Char"/>
    <w:link w:val="VariableDefinition"/>
    <w:rsid w:val="00E055A9"/>
    <w:rPr>
      <w:iCs/>
      <w:sz w:val="24"/>
    </w:rPr>
  </w:style>
  <w:style w:type="character" w:customStyle="1" w:styleId="BodyTextIndentChar">
    <w:name w:val="Body Text Indent Char"/>
    <w:aliases w:val=" Char Char"/>
    <w:link w:val="BodyTextIndent"/>
    <w:rsid w:val="00E055A9"/>
    <w:rPr>
      <w:iCs/>
      <w:sz w:val="24"/>
    </w:rPr>
  </w:style>
  <w:style w:type="character" w:customStyle="1" w:styleId="List2Char">
    <w:name w:val="List 2 Char"/>
    <w:aliases w:val=" Char2 Char1,Char2 Char Char Char1,Char2 Char"/>
    <w:link w:val="List2"/>
    <w:rsid w:val="00E055A9"/>
    <w:rPr>
      <w:sz w:val="24"/>
    </w:rPr>
  </w:style>
  <w:style w:type="character" w:customStyle="1" w:styleId="CharChar3">
    <w:name w:val="Char Char3"/>
    <w:rsid w:val="00E055A9"/>
    <w:rPr>
      <w:sz w:val="24"/>
      <w:lang w:val="en-US" w:eastAsia="en-US" w:bidi="ar-SA"/>
    </w:rPr>
  </w:style>
  <w:style w:type="paragraph" w:customStyle="1" w:styleId="Default">
    <w:name w:val="Default"/>
    <w:rsid w:val="00E055A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E055A9"/>
    <w:pPr>
      <w:spacing w:before="120" w:after="120"/>
    </w:pPr>
    <w:rPr>
      <w:rFonts w:cs="Times New Roman"/>
      <w:color w:val="auto"/>
    </w:rPr>
  </w:style>
  <w:style w:type="paragraph" w:customStyle="1" w:styleId="PJMListOutline1">
    <w:name w:val="PJM_List_Outline_1"/>
    <w:basedOn w:val="Default"/>
    <w:next w:val="Default"/>
    <w:rsid w:val="00E055A9"/>
    <w:pPr>
      <w:spacing w:before="120" w:after="120"/>
    </w:pPr>
    <w:rPr>
      <w:rFonts w:cs="Times New Roman"/>
      <w:color w:val="auto"/>
    </w:rPr>
  </w:style>
  <w:style w:type="character" w:customStyle="1" w:styleId="CharChar">
    <w:name w:val="Char Char"/>
    <w:rsid w:val="00E055A9"/>
    <w:rPr>
      <w:iCs/>
      <w:sz w:val="24"/>
      <w:lang w:val="en-US" w:eastAsia="en-US" w:bidi="ar-SA"/>
    </w:rPr>
  </w:style>
  <w:style w:type="paragraph" w:customStyle="1" w:styleId="tablecontents">
    <w:name w:val="table contents"/>
    <w:basedOn w:val="Normal"/>
    <w:rsid w:val="00E055A9"/>
    <w:rPr>
      <w:sz w:val="20"/>
      <w:szCs w:val="20"/>
    </w:rPr>
  </w:style>
  <w:style w:type="character" w:customStyle="1" w:styleId="CharChar2">
    <w:name w:val="Char Char2"/>
    <w:rsid w:val="00E055A9"/>
    <w:rPr>
      <w:iCs/>
      <w:sz w:val="24"/>
      <w:lang w:val="en-US" w:eastAsia="en-US" w:bidi="ar-SA"/>
    </w:rPr>
  </w:style>
  <w:style w:type="character" w:customStyle="1" w:styleId="ListIntroductionChar">
    <w:name w:val="List Introduction Char"/>
    <w:link w:val="ListIntroduction"/>
    <w:rsid w:val="00E055A9"/>
    <w:rPr>
      <w:iCs/>
      <w:sz w:val="24"/>
    </w:rPr>
  </w:style>
  <w:style w:type="character" w:customStyle="1" w:styleId="BodyTextCharChar">
    <w:name w:val="Body Text Char Char"/>
    <w:aliases w:val=" Char Char Char Char1"/>
    <w:rsid w:val="00E055A9"/>
    <w:rPr>
      <w:iCs/>
      <w:sz w:val="24"/>
      <w:lang w:val="en-US" w:eastAsia="en-US" w:bidi="ar-SA"/>
    </w:rPr>
  </w:style>
  <w:style w:type="character" w:customStyle="1" w:styleId="CharChar1">
    <w:name w:val="Char Char1"/>
    <w:rsid w:val="00E055A9"/>
    <w:rPr>
      <w:iCs/>
      <w:sz w:val="24"/>
      <w:lang w:val="en-US" w:eastAsia="en-US" w:bidi="ar-SA"/>
    </w:rPr>
  </w:style>
  <w:style w:type="character" w:customStyle="1" w:styleId="ListSubChar">
    <w:name w:val="List Sub Char"/>
    <w:link w:val="ListSub"/>
    <w:rsid w:val="00E055A9"/>
    <w:rPr>
      <w:sz w:val="24"/>
    </w:rPr>
  </w:style>
  <w:style w:type="character" w:customStyle="1" w:styleId="BodyTextChar1">
    <w:name w:val="Body Text Char1"/>
    <w:locked/>
    <w:rsid w:val="00E055A9"/>
    <w:rPr>
      <w:iCs/>
      <w:sz w:val="24"/>
      <w:lang w:val="en-US" w:eastAsia="en-US" w:bidi="ar-SA"/>
    </w:rPr>
  </w:style>
  <w:style w:type="paragraph" w:styleId="DocumentMap">
    <w:name w:val="Document Map"/>
    <w:basedOn w:val="Normal"/>
    <w:link w:val="DocumentMapChar"/>
    <w:rsid w:val="00E055A9"/>
    <w:pPr>
      <w:shd w:val="clear" w:color="auto" w:fill="000080"/>
    </w:pPr>
    <w:rPr>
      <w:rFonts w:ascii="Tahoma" w:hAnsi="Tahoma" w:cs="Tahoma"/>
      <w:sz w:val="20"/>
      <w:szCs w:val="20"/>
    </w:rPr>
  </w:style>
  <w:style w:type="character" w:customStyle="1" w:styleId="DocumentMapChar">
    <w:name w:val="Document Map Char"/>
    <w:link w:val="DocumentMap"/>
    <w:rsid w:val="00E055A9"/>
    <w:rPr>
      <w:rFonts w:ascii="Tahoma" w:hAnsi="Tahoma" w:cs="Tahoma"/>
      <w:shd w:val="clear" w:color="auto" w:fill="000080"/>
    </w:rPr>
  </w:style>
  <w:style w:type="paragraph" w:customStyle="1" w:styleId="equals">
    <w:name w:val="equals"/>
    <w:basedOn w:val="BodyText"/>
    <w:rsid w:val="00E055A9"/>
    <w:pPr>
      <w:ind w:left="3168" w:hanging="2880"/>
    </w:pPr>
    <w:rPr>
      <w:iCs/>
      <w:szCs w:val="20"/>
    </w:rPr>
  </w:style>
  <w:style w:type="paragraph" w:customStyle="1" w:styleId="VariableDefinitionwide">
    <w:name w:val="Variable Definition wide"/>
    <w:basedOn w:val="BodyTextIndent"/>
    <w:rsid w:val="00E055A9"/>
    <w:pPr>
      <w:tabs>
        <w:tab w:val="left" w:pos="2160"/>
      </w:tabs>
      <w:ind w:left="4320" w:hanging="3600"/>
      <w:contextualSpacing/>
    </w:pPr>
    <w:rPr>
      <w:szCs w:val="24"/>
    </w:rPr>
  </w:style>
  <w:style w:type="paragraph" w:styleId="BlockText">
    <w:name w:val="Block Text"/>
    <w:basedOn w:val="Normal"/>
    <w:rsid w:val="00E055A9"/>
    <w:pPr>
      <w:spacing w:after="120"/>
      <w:ind w:left="1440" w:right="1440"/>
    </w:pPr>
    <w:rPr>
      <w:szCs w:val="20"/>
    </w:rPr>
  </w:style>
  <w:style w:type="paragraph" w:styleId="BodyText2">
    <w:name w:val="Body Text 2"/>
    <w:basedOn w:val="Normal"/>
    <w:link w:val="BodyText2Char"/>
    <w:rsid w:val="00E055A9"/>
    <w:pPr>
      <w:spacing w:after="120" w:line="480" w:lineRule="auto"/>
    </w:pPr>
    <w:rPr>
      <w:szCs w:val="20"/>
    </w:rPr>
  </w:style>
  <w:style w:type="character" w:customStyle="1" w:styleId="BodyText2Char">
    <w:name w:val="Body Text 2 Char"/>
    <w:link w:val="BodyText2"/>
    <w:rsid w:val="00E055A9"/>
    <w:rPr>
      <w:sz w:val="24"/>
    </w:rPr>
  </w:style>
  <w:style w:type="character" w:customStyle="1" w:styleId="CharChar5">
    <w:name w:val="Char Char5"/>
    <w:rsid w:val="00E055A9"/>
    <w:rPr>
      <w:iCs/>
      <w:sz w:val="24"/>
      <w:lang w:val="en-US" w:eastAsia="en-US" w:bidi="ar-SA"/>
    </w:rPr>
  </w:style>
  <w:style w:type="character" w:customStyle="1" w:styleId="CharCharCharCharChar">
    <w:name w:val="Char Char Char Char Char"/>
    <w:aliases w:val="Body Text Char2 Char, Char Char Char Char Char1"/>
    <w:rsid w:val="00E055A9"/>
    <w:rPr>
      <w:iCs/>
      <w:sz w:val="24"/>
      <w:lang w:val="en-US" w:eastAsia="en-US" w:bidi="ar-SA"/>
    </w:rPr>
  </w:style>
  <w:style w:type="character" w:customStyle="1" w:styleId="CharCharCharChar">
    <w:name w:val="Char Char Char Char"/>
    <w:aliases w:val="Body Text Char2 Char Char"/>
    <w:rsid w:val="00E055A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E055A9"/>
    <w:rPr>
      <w:sz w:val="24"/>
      <w:lang w:val="en-US" w:eastAsia="en-US" w:bidi="ar-SA"/>
    </w:rPr>
  </w:style>
  <w:style w:type="character" w:customStyle="1" w:styleId="CharChar4">
    <w:name w:val="Char Char4"/>
    <w:rsid w:val="00E055A9"/>
    <w:rPr>
      <w:sz w:val="24"/>
      <w:lang w:val="en-US" w:eastAsia="en-US" w:bidi="ar-SA"/>
    </w:rPr>
  </w:style>
  <w:style w:type="character" w:customStyle="1" w:styleId="Char1CharChar">
    <w:name w:val="Char1 Char Char"/>
    <w:rsid w:val="00E055A9"/>
    <w:rPr>
      <w:sz w:val="24"/>
      <w:lang w:val="en-US" w:eastAsia="en-US" w:bidi="ar-SA"/>
    </w:rPr>
  </w:style>
  <w:style w:type="paragraph" w:customStyle="1" w:styleId="Bullet15">
    <w:name w:val="Bullet (1.5)"/>
    <w:basedOn w:val="Normal"/>
    <w:rsid w:val="00E055A9"/>
    <w:pPr>
      <w:numPr>
        <w:numId w:val="23"/>
      </w:numPr>
      <w:spacing w:after="120"/>
    </w:pPr>
    <w:rPr>
      <w:szCs w:val="20"/>
    </w:rPr>
  </w:style>
  <w:style w:type="paragraph" w:customStyle="1" w:styleId="BulletCharChar">
    <w:name w:val="Bullet Char Char"/>
    <w:basedOn w:val="Normal"/>
    <w:link w:val="BulletCharCharChar"/>
    <w:rsid w:val="00E055A9"/>
    <w:pPr>
      <w:tabs>
        <w:tab w:val="num" w:pos="450"/>
      </w:tabs>
      <w:spacing w:after="180"/>
      <w:ind w:left="450" w:hanging="360"/>
    </w:pPr>
  </w:style>
  <w:style w:type="character" w:customStyle="1" w:styleId="BulletCharCharChar">
    <w:name w:val="Bullet Char Char Char"/>
    <w:link w:val="BulletCharChar"/>
    <w:rsid w:val="00E055A9"/>
    <w:rPr>
      <w:sz w:val="24"/>
      <w:szCs w:val="24"/>
    </w:rPr>
  </w:style>
  <w:style w:type="character" w:customStyle="1" w:styleId="CharCharChar2">
    <w:name w:val="Char Char Char2"/>
    <w:rsid w:val="00E055A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E055A9"/>
    <w:rPr>
      <w:iCs/>
      <w:sz w:val="24"/>
      <w:lang w:val="en-US" w:eastAsia="en-US" w:bidi="ar-SA"/>
    </w:rPr>
  </w:style>
  <w:style w:type="character" w:customStyle="1" w:styleId="Char2CharCharChar">
    <w:name w:val="Char2 Char Char Char"/>
    <w:aliases w:val=" Char2 Char Char2"/>
    <w:rsid w:val="00E055A9"/>
    <w:rPr>
      <w:sz w:val="24"/>
      <w:lang w:val="en-US" w:eastAsia="en-US" w:bidi="ar-SA"/>
    </w:rPr>
  </w:style>
  <w:style w:type="paragraph" w:customStyle="1" w:styleId="note">
    <w:name w:val="note"/>
    <w:basedOn w:val="Spaceafterbox"/>
    <w:rsid w:val="00E055A9"/>
    <w:rPr>
      <w:sz w:val="22"/>
    </w:rPr>
  </w:style>
  <w:style w:type="character" w:customStyle="1" w:styleId="ListIntroductionCharChar">
    <w:name w:val="List Introduction Char Char"/>
    <w:rsid w:val="00E055A9"/>
    <w:rPr>
      <w:iCs/>
      <w:sz w:val="24"/>
      <w:lang w:val="en-US" w:eastAsia="en-US" w:bidi="ar-SA"/>
    </w:rPr>
  </w:style>
  <w:style w:type="paragraph" w:customStyle="1" w:styleId="VariableDefinition1">
    <w:name w:val="Variable Definition+1"/>
    <w:basedOn w:val="Default"/>
    <w:next w:val="Default"/>
    <w:rsid w:val="00E055A9"/>
    <w:pPr>
      <w:spacing w:after="240"/>
    </w:pPr>
    <w:rPr>
      <w:rFonts w:ascii="Times New Roman" w:hAnsi="Times New Roman" w:cs="Times New Roman"/>
      <w:color w:val="auto"/>
    </w:rPr>
  </w:style>
  <w:style w:type="character" w:customStyle="1" w:styleId="Char1CharChar1">
    <w:name w:val="Char1 Char Char1"/>
    <w:rsid w:val="00E055A9"/>
    <w:rPr>
      <w:sz w:val="24"/>
      <w:lang w:val="en-US" w:eastAsia="en-US" w:bidi="ar-SA"/>
    </w:rPr>
  </w:style>
  <w:style w:type="character" w:customStyle="1" w:styleId="BodyTextCharChar1">
    <w:name w:val="Body Text Char Char1"/>
    <w:rsid w:val="00E055A9"/>
    <w:rPr>
      <w:iCs/>
      <w:sz w:val="24"/>
      <w:lang w:val="en-US" w:eastAsia="en-US" w:bidi="ar-SA"/>
    </w:rPr>
  </w:style>
  <w:style w:type="character" w:customStyle="1" w:styleId="Heading5Char">
    <w:name w:val="Heading 5 Char"/>
    <w:aliases w:val="h5 Char"/>
    <w:link w:val="Heading5"/>
    <w:rsid w:val="00E055A9"/>
    <w:rPr>
      <w:b/>
      <w:bCs/>
      <w:i/>
      <w:iCs/>
      <w:sz w:val="24"/>
      <w:szCs w:val="26"/>
    </w:rPr>
  </w:style>
  <w:style w:type="paragraph" w:customStyle="1" w:styleId="ListSub2">
    <w:name w:val="List Sub+2"/>
    <w:basedOn w:val="Default"/>
    <w:next w:val="Default"/>
    <w:rsid w:val="00E055A9"/>
    <w:pPr>
      <w:spacing w:after="240"/>
    </w:pPr>
    <w:rPr>
      <w:rFonts w:ascii="Times New Roman" w:hAnsi="Times New Roman" w:cs="Times New Roman"/>
      <w:color w:val="auto"/>
    </w:rPr>
  </w:style>
  <w:style w:type="character" w:customStyle="1" w:styleId="BulletChar">
    <w:name w:val="Bullet Char"/>
    <w:link w:val="Bullet"/>
    <w:rsid w:val="00E055A9"/>
    <w:rPr>
      <w:sz w:val="24"/>
    </w:rPr>
  </w:style>
  <w:style w:type="character" w:customStyle="1" w:styleId="BodyTextNumberedCharChar">
    <w:name w:val="Body Text Numbered Char Char"/>
    <w:rsid w:val="00E055A9"/>
    <w:rPr>
      <w:iCs/>
      <w:sz w:val="24"/>
      <w:lang w:val="en-US" w:eastAsia="en-US" w:bidi="ar-SA"/>
    </w:rPr>
  </w:style>
  <w:style w:type="character" w:customStyle="1" w:styleId="Heading3Char">
    <w:name w:val="Heading 3 Char"/>
    <w:aliases w:val="h3 Char"/>
    <w:link w:val="Heading3"/>
    <w:rsid w:val="00E055A9"/>
    <w:rPr>
      <w:b/>
      <w:bCs/>
      <w:i/>
      <w:sz w:val="24"/>
    </w:rPr>
  </w:style>
  <w:style w:type="paragraph" w:styleId="BodyText3">
    <w:name w:val="Body Text 3"/>
    <w:basedOn w:val="Normal"/>
    <w:link w:val="BodyText3Char"/>
    <w:rsid w:val="00E055A9"/>
    <w:pPr>
      <w:spacing w:after="120"/>
    </w:pPr>
    <w:rPr>
      <w:sz w:val="16"/>
      <w:szCs w:val="16"/>
    </w:rPr>
  </w:style>
  <w:style w:type="character" w:customStyle="1" w:styleId="BodyText3Char">
    <w:name w:val="Body Text 3 Char"/>
    <w:link w:val="BodyText3"/>
    <w:rsid w:val="00E055A9"/>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E055A9"/>
    <w:rPr>
      <w:iCs/>
      <w:sz w:val="24"/>
      <w:lang w:val="en-US" w:eastAsia="en-US" w:bidi="ar-SA"/>
    </w:rPr>
  </w:style>
  <w:style w:type="character" w:customStyle="1" w:styleId="Char1Char1">
    <w:name w:val="Char1 Char1"/>
    <w:rsid w:val="00E055A9"/>
    <w:rPr>
      <w:sz w:val="24"/>
      <w:lang w:val="en-US" w:eastAsia="en-US" w:bidi="ar-SA"/>
    </w:rPr>
  </w:style>
  <w:style w:type="paragraph" w:customStyle="1" w:styleId="H">
    <w:name w:val="H%"/>
    <w:basedOn w:val="H4"/>
    <w:rsid w:val="00E055A9"/>
    <w:rPr>
      <w:szCs w:val="24"/>
    </w:rPr>
  </w:style>
  <w:style w:type="character" w:styleId="FootnoteReference">
    <w:name w:val="footnote reference"/>
    <w:rsid w:val="00E055A9"/>
    <w:rPr>
      <w:vertAlign w:val="superscript"/>
    </w:rPr>
  </w:style>
  <w:style w:type="paragraph" w:customStyle="1" w:styleId="Style1">
    <w:name w:val="Style1"/>
    <w:basedOn w:val="H5"/>
    <w:rsid w:val="00E055A9"/>
  </w:style>
  <w:style w:type="paragraph" w:customStyle="1" w:styleId="Style2">
    <w:name w:val="Style2"/>
    <w:basedOn w:val="H5"/>
    <w:autoRedefine/>
    <w:rsid w:val="00E055A9"/>
    <w:rPr>
      <w:i w:val="0"/>
    </w:rPr>
  </w:style>
  <w:style w:type="character" w:customStyle="1" w:styleId="msoins0">
    <w:name w:val="msoins"/>
    <w:rsid w:val="00E055A9"/>
    <w:rPr>
      <w:u w:val="single"/>
    </w:rPr>
  </w:style>
  <w:style w:type="paragraph" w:customStyle="1" w:styleId="listintroduction0">
    <w:name w:val="listintroduction"/>
    <w:basedOn w:val="Normal"/>
    <w:rsid w:val="00E055A9"/>
    <w:pPr>
      <w:keepNext/>
      <w:spacing w:after="240"/>
    </w:pPr>
  </w:style>
  <w:style w:type="paragraph" w:customStyle="1" w:styleId="bodytextnumbered0">
    <w:name w:val="bodytextnumbered"/>
    <w:basedOn w:val="Normal"/>
    <w:rsid w:val="00E055A9"/>
    <w:pPr>
      <w:spacing w:after="240"/>
      <w:ind w:left="720" w:hanging="720"/>
    </w:pPr>
  </w:style>
  <w:style w:type="character" w:customStyle="1" w:styleId="FormulaBoldChar">
    <w:name w:val="Formula Bold Char"/>
    <w:link w:val="FormulaBold"/>
    <w:rsid w:val="00AF1C0E"/>
    <w:rPr>
      <w:bCs/>
      <w:sz w:val="24"/>
      <w:szCs w:val="24"/>
    </w:rPr>
  </w:style>
  <w:style w:type="paragraph" w:customStyle="1" w:styleId="InstructionsCharCharCharCharCharChar">
    <w:name w:val="Instructions Char Char Char Char Char Char"/>
    <w:basedOn w:val="Normal"/>
    <w:link w:val="InstructionsCharCharCharCharCharCharChar"/>
    <w:rsid w:val="00E055A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E055A9"/>
    <w:rPr>
      <w:b/>
      <w:i/>
      <w:iCs/>
      <w:sz w:val="24"/>
      <w:szCs w:val="24"/>
    </w:rPr>
  </w:style>
  <w:style w:type="paragraph" w:customStyle="1" w:styleId="RegularText">
    <w:name w:val="Regular Text"/>
    <w:basedOn w:val="Normal"/>
    <w:rsid w:val="00E055A9"/>
    <w:pPr>
      <w:spacing w:before="120" w:after="120"/>
      <w:ind w:left="432"/>
      <w:jc w:val="both"/>
    </w:pPr>
    <w:rPr>
      <w:szCs w:val="20"/>
    </w:rPr>
  </w:style>
  <w:style w:type="character" w:customStyle="1" w:styleId="TextChar">
    <w:name w:val="Text Char"/>
    <w:rsid w:val="00E055A9"/>
    <w:rPr>
      <w:iCs/>
      <w:sz w:val="24"/>
      <w:lang w:val="en-US" w:eastAsia="en-US" w:bidi="ar-SA"/>
    </w:rPr>
  </w:style>
  <w:style w:type="character" w:customStyle="1" w:styleId="FormulaChar">
    <w:name w:val="Formula Char"/>
    <w:link w:val="Formula"/>
    <w:rsid w:val="00E26B3A"/>
    <w:rPr>
      <w:bCs/>
      <w:sz w:val="24"/>
      <w:szCs w:val="24"/>
    </w:rPr>
  </w:style>
  <w:style w:type="character" w:customStyle="1" w:styleId="BodyTextNumberedChar1">
    <w:name w:val="Body Text Numbered Char1"/>
    <w:rsid w:val="00E055A9"/>
    <w:rPr>
      <w:iCs/>
      <w:sz w:val="24"/>
      <w:lang w:val="en-US" w:eastAsia="en-US" w:bidi="ar-SA"/>
    </w:rPr>
  </w:style>
  <w:style w:type="paragraph" w:customStyle="1" w:styleId="Char3">
    <w:name w:val="Char3"/>
    <w:basedOn w:val="Normal"/>
    <w:rsid w:val="00E055A9"/>
    <w:pPr>
      <w:spacing w:after="160" w:line="240" w:lineRule="exact"/>
    </w:pPr>
    <w:rPr>
      <w:rFonts w:ascii="Verdana" w:hAnsi="Verdana"/>
      <w:sz w:val="16"/>
      <w:szCs w:val="20"/>
    </w:rPr>
  </w:style>
  <w:style w:type="paragraph" w:customStyle="1" w:styleId="Char4">
    <w:name w:val="Char4"/>
    <w:basedOn w:val="Normal"/>
    <w:rsid w:val="00E055A9"/>
    <w:pPr>
      <w:spacing w:after="160" w:line="240" w:lineRule="exact"/>
    </w:pPr>
    <w:rPr>
      <w:rFonts w:ascii="Verdana" w:hAnsi="Verdana"/>
      <w:sz w:val="16"/>
      <w:szCs w:val="20"/>
    </w:rPr>
  </w:style>
  <w:style w:type="paragraph" w:customStyle="1" w:styleId="Char31">
    <w:name w:val="Char31"/>
    <w:basedOn w:val="Normal"/>
    <w:rsid w:val="00E055A9"/>
    <w:pPr>
      <w:spacing w:after="160" w:line="240" w:lineRule="exact"/>
    </w:pPr>
    <w:rPr>
      <w:rFonts w:ascii="Verdana" w:hAnsi="Verdana"/>
      <w:sz w:val="16"/>
      <w:szCs w:val="20"/>
    </w:rPr>
  </w:style>
  <w:style w:type="character" w:styleId="Strong">
    <w:name w:val="Strong"/>
    <w:qFormat/>
    <w:rsid w:val="00E055A9"/>
    <w:rPr>
      <w:b/>
      <w:bCs/>
    </w:rPr>
  </w:style>
  <w:style w:type="character" w:customStyle="1" w:styleId="Heading1Char">
    <w:name w:val="Heading 1 Char"/>
    <w:aliases w:val="h1 Char"/>
    <w:link w:val="Heading1"/>
    <w:locked/>
    <w:rsid w:val="00E055A9"/>
    <w:rPr>
      <w:b/>
      <w:caps/>
      <w:sz w:val="24"/>
    </w:rPr>
  </w:style>
  <w:style w:type="character" w:customStyle="1" w:styleId="HeaderChar">
    <w:name w:val="Header Char"/>
    <w:link w:val="Header"/>
    <w:rsid w:val="00E055A9"/>
    <w:rPr>
      <w:rFonts w:ascii="Arial" w:hAnsi="Arial"/>
      <w:b/>
      <w:bCs/>
      <w:sz w:val="24"/>
      <w:szCs w:val="24"/>
    </w:rPr>
  </w:style>
  <w:style w:type="character" w:customStyle="1" w:styleId="FooterChar">
    <w:name w:val="Footer Char"/>
    <w:link w:val="Footer"/>
    <w:uiPriority w:val="99"/>
    <w:rsid w:val="00E055A9"/>
    <w:rPr>
      <w:sz w:val="24"/>
      <w:szCs w:val="24"/>
    </w:rPr>
  </w:style>
  <w:style w:type="character" w:customStyle="1" w:styleId="CommentTextChar">
    <w:name w:val="Comment Text Char"/>
    <w:link w:val="CommentText"/>
    <w:locked/>
    <w:rsid w:val="00E055A9"/>
  </w:style>
  <w:style w:type="paragraph" w:styleId="ListParagraph">
    <w:name w:val="List Paragraph"/>
    <w:basedOn w:val="Normal"/>
    <w:uiPriority w:val="34"/>
    <w:qFormat/>
    <w:rsid w:val="00E055A9"/>
    <w:pPr>
      <w:ind w:left="720"/>
      <w:contextualSpacing/>
    </w:pPr>
  </w:style>
  <w:style w:type="character" w:styleId="PlaceholderText">
    <w:name w:val="Placeholder Text"/>
    <w:uiPriority w:val="99"/>
    <w:semiHidden/>
    <w:rsid w:val="00E05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50" TargetMode="Externa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0.wmf"/><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3.w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1.bin"/><Relationship Id="rId36" Type="http://schemas.openxmlformats.org/officeDocument/2006/relationships/image" Target="media/image11.wmf"/><Relationship Id="rId10" Type="http://schemas.openxmlformats.org/officeDocument/2006/relationships/hyperlink" Target="mailto:Vanessa.Spells@ercot.com" TargetMode="External"/><Relationship Id="rId19"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o.gonzalez@ercot.com"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8.wmf"/><Relationship Id="rId35" Type="http://schemas.openxmlformats.org/officeDocument/2006/relationships/oleObject" Target="embeddings/oleObject15.bin"/><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B186-C36B-4102-BBFC-7C25E45A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6847</Words>
  <Characters>37766</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44524</CharactersWithSpaces>
  <SharedDoc>false</SharedDoc>
  <HLinks>
    <vt:vector size="18" baseType="variant">
      <vt:variant>
        <vt:i4>917613</vt:i4>
      </vt:variant>
      <vt:variant>
        <vt:i4>6</vt:i4>
      </vt:variant>
      <vt:variant>
        <vt:i4>0</vt:i4>
      </vt:variant>
      <vt:variant>
        <vt:i4>5</vt:i4>
      </vt:variant>
      <vt:variant>
        <vt:lpwstr>mailto:Vanessa.Spells@ercot.com</vt:lpwstr>
      </vt:variant>
      <vt:variant>
        <vt:lpwstr/>
      </vt:variant>
      <vt:variant>
        <vt:i4>7667736</vt:i4>
      </vt:variant>
      <vt:variant>
        <vt:i4>3</vt:i4>
      </vt:variant>
      <vt:variant>
        <vt:i4>0</vt:i4>
      </vt:variant>
      <vt:variant>
        <vt:i4>5</vt:i4>
      </vt:variant>
      <vt:variant>
        <vt:lpwstr>mailto:ino.gonzalez@ercot.com</vt:lpwstr>
      </vt:variant>
      <vt:variant>
        <vt:lpwstr/>
      </vt:variant>
      <vt:variant>
        <vt:i4>1048642</vt:i4>
      </vt:variant>
      <vt:variant>
        <vt:i4>0</vt:i4>
      </vt:variant>
      <vt:variant>
        <vt:i4>0</vt:i4>
      </vt:variant>
      <vt:variant>
        <vt:i4>5</vt:i4>
      </vt:variant>
      <vt:variant>
        <vt:lpwstr>http://www.ercot.com/mktrules/issues/NPRR850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2017-09-26T17:53:00Z</cp:lastPrinted>
  <dcterms:created xsi:type="dcterms:W3CDTF">2018-05-17T14:13:00Z</dcterms:created>
  <dcterms:modified xsi:type="dcterms:W3CDTF">2018-05-17T14:16:00Z</dcterms:modified>
</cp:coreProperties>
</file>