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73E98" w14:textId="0C720FF5" w:rsidR="0069684A" w:rsidRDefault="0069684A" w:rsidP="00E5677B">
      <w:pPr>
        <w:spacing w:line="276" w:lineRule="auto"/>
        <w:jc w:val="right"/>
      </w:pPr>
      <w:del w:id="0" w:author="Martha Henson" w:date="2018-04-24T16:30:00Z">
        <w:r w:rsidDel="00E01AA1">
          <w:rPr>
            <w:noProof/>
            <w:lang w:eastAsia="en-US"/>
          </w:rPr>
          <w:drawing>
            <wp:inline distT="0" distB="0" distL="0" distR="0" wp14:anchorId="4FFED22C" wp14:editId="6D34038A">
              <wp:extent cx="1028700" cy="390525"/>
              <wp:effectExtent l="0" t="0" r="0" b="9525"/>
              <wp:docPr id="1" name="Picture 1" descr="logoColor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rS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del>
      <w:ins w:id="1" w:author="Martha Henson" w:date="2018-04-24T16:30:00Z">
        <w:r w:rsidR="00E01AA1">
          <w:rPr>
            <w:noProof/>
            <w:lang w:eastAsia="en-US"/>
          </w:rPr>
          <w:drawing>
            <wp:inline distT="0" distB="0" distL="0" distR="0" wp14:anchorId="0EDAF217" wp14:editId="008605CC">
              <wp:extent cx="1500505" cy="749935"/>
              <wp:effectExtent l="0" t="0" r="0" b="0"/>
              <wp:docPr id="2" name="Picture 2" descr="http://ep.ercot.com/CorpComm/Logos/No%20Tagline/2x1%20Full%20Color_NoTagline.png"/>
              <wp:cNvGraphicFramePr/>
              <a:graphic xmlns:a="http://schemas.openxmlformats.org/drawingml/2006/main">
                <a:graphicData uri="http://schemas.openxmlformats.org/drawingml/2006/picture">
                  <pic:pic xmlns:pic="http://schemas.openxmlformats.org/drawingml/2006/picture">
                    <pic:nvPicPr>
                      <pic:cNvPr id="2" name="Picture 2" descr="http://ep.ercot.com/CorpComm/Logos/No%20Tagline/2x1%20Full%20Color_NoTagline.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0505" cy="749935"/>
                      </a:xfrm>
                      <a:prstGeom prst="rect">
                        <a:avLst/>
                      </a:prstGeom>
                      <a:noFill/>
                      <a:ln>
                        <a:noFill/>
                      </a:ln>
                    </pic:spPr>
                  </pic:pic>
                </a:graphicData>
              </a:graphic>
            </wp:inline>
          </w:drawing>
        </w:r>
      </w:ins>
    </w:p>
    <w:p w14:paraId="0059262A" w14:textId="77777777" w:rsidR="0069684A" w:rsidRDefault="0069684A" w:rsidP="00E5677B">
      <w:pPr>
        <w:spacing w:line="276" w:lineRule="auto"/>
      </w:pPr>
    </w:p>
    <w:p w14:paraId="7719BDAC" w14:textId="77777777" w:rsidR="0069684A" w:rsidRDefault="0069684A" w:rsidP="00E5677B">
      <w:pPr>
        <w:spacing w:line="276" w:lineRule="auto"/>
      </w:pPr>
    </w:p>
    <w:p w14:paraId="318E53F7" w14:textId="77777777" w:rsidR="0069684A" w:rsidRDefault="0069684A" w:rsidP="00E5677B">
      <w:pPr>
        <w:spacing w:line="276" w:lineRule="auto"/>
      </w:pPr>
    </w:p>
    <w:p w14:paraId="3C3802EC" w14:textId="77777777" w:rsidR="0069684A" w:rsidRDefault="0069684A" w:rsidP="00E5677B">
      <w:pPr>
        <w:spacing w:line="276" w:lineRule="auto"/>
      </w:pPr>
    </w:p>
    <w:p w14:paraId="4BD4E98E" w14:textId="77777777" w:rsidR="0069684A" w:rsidRDefault="0069684A" w:rsidP="00E5677B">
      <w:pPr>
        <w:spacing w:line="276" w:lineRule="auto"/>
      </w:pPr>
    </w:p>
    <w:p w14:paraId="4210D3EA" w14:textId="557460D9" w:rsidR="00DA30F7" w:rsidRPr="0069684A" w:rsidRDefault="005F0A8B" w:rsidP="00E5677B">
      <w:pPr>
        <w:spacing w:line="276" w:lineRule="auto"/>
        <w:rPr>
          <w:sz w:val="40"/>
          <w:szCs w:val="40"/>
        </w:rPr>
      </w:pPr>
      <w:r>
        <w:rPr>
          <w:sz w:val="40"/>
          <w:szCs w:val="40"/>
        </w:rPr>
        <w:t>Methodology t</w:t>
      </w:r>
      <w:r w:rsidR="006E7B30">
        <w:rPr>
          <w:sz w:val="40"/>
          <w:szCs w:val="40"/>
        </w:rPr>
        <w:t xml:space="preserve">o </w:t>
      </w:r>
      <w:r w:rsidR="009728DA">
        <w:rPr>
          <w:sz w:val="40"/>
          <w:szCs w:val="40"/>
        </w:rPr>
        <w:t>D</w:t>
      </w:r>
      <w:r w:rsidR="006E7B30">
        <w:rPr>
          <w:sz w:val="40"/>
          <w:szCs w:val="40"/>
        </w:rPr>
        <w:t xml:space="preserve">evelop </w:t>
      </w:r>
      <w:r>
        <w:rPr>
          <w:sz w:val="40"/>
          <w:szCs w:val="40"/>
        </w:rPr>
        <w:t>t</w:t>
      </w:r>
      <w:r w:rsidR="006E7B30">
        <w:rPr>
          <w:sz w:val="40"/>
          <w:szCs w:val="40"/>
        </w:rPr>
        <w:t xml:space="preserve">he </w:t>
      </w:r>
      <w:r w:rsidR="0069684A" w:rsidRPr="0069684A">
        <w:rPr>
          <w:sz w:val="40"/>
          <w:szCs w:val="40"/>
        </w:rPr>
        <w:t xml:space="preserve">High Impact Transmission Elements (HITEs) </w:t>
      </w:r>
      <w:r w:rsidR="006E7B30">
        <w:rPr>
          <w:sz w:val="40"/>
          <w:szCs w:val="40"/>
        </w:rPr>
        <w:t>List</w:t>
      </w:r>
    </w:p>
    <w:p w14:paraId="1A9E7DFE" w14:textId="77777777" w:rsidR="0069684A" w:rsidRDefault="0069684A" w:rsidP="00E5677B">
      <w:pPr>
        <w:spacing w:line="276" w:lineRule="auto"/>
      </w:pPr>
    </w:p>
    <w:p w14:paraId="4D5445C6" w14:textId="77777777" w:rsidR="0069684A" w:rsidRDefault="0069684A" w:rsidP="00E5677B">
      <w:pPr>
        <w:spacing w:line="276" w:lineRule="auto"/>
      </w:pPr>
    </w:p>
    <w:p w14:paraId="3505A83A" w14:textId="77777777" w:rsidR="0069684A" w:rsidRDefault="0069684A" w:rsidP="00E5677B">
      <w:pPr>
        <w:spacing w:line="276" w:lineRule="auto"/>
      </w:pPr>
    </w:p>
    <w:p w14:paraId="3513971B" w14:textId="77777777" w:rsidR="0069684A" w:rsidRDefault="0069684A" w:rsidP="00E5677B">
      <w:pPr>
        <w:spacing w:line="276" w:lineRule="auto"/>
      </w:pPr>
    </w:p>
    <w:p w14:paraId="4B98BF13" w14:textId="77777777" w:rsidR="0069684A" w:rsidRDefault="0069684A" w:rsidP="00E5677B">
      <w:pPr>
        <w:spacing w:line="276" w:lineRule="auto"/>
      </w:pPr>
    </w:p>
    <w:p w14:paraId="3DE714B1" w14:textId="77777777" w:rsidR="0069684A" w:rsidRDefault="0069684A" w:rsidP="00E5677B">
      <w:pPr>
        <w:spacing w:line="276" w:lineRule="auto"/>
      </w:pPr>
    </w:p>
    <w:p w14:paraId="6511AD81" w14:textId="77777777" w:rsidR="0069684A" w:rsidRDefault="0069684A" w:rsidP="00E5677B">
      <w:pPr>
        <w:spacing w:line="276" w:lineRule="auto"/>
      </w:pPr>
    </w:p>
    <w:p w14:paraId="723A1A95" w14:textId="77777777" w:rsidR="0069684A" w:rsidRDefault="0069684A" w:rsidP="00E5677B">
      <w:pPr>
        <w:spacing w:line="276" w:lineRule="auto"/>
      </w:pPr>
    </w:p>
    <w:p w14:paraId="3A1AB579" w14:textId="77777777" w:rsidR="0069684A" w:rsidRDefault="0069684A" w:rsidP="00E5677B">
      <w:pPr>
        <w:spacing w:line="276" w:lineRule="auto"/>
      </w:pPr>
    </w:p>
    <w:p w14:paraId="2DB0B9CD" w14:textId="77777777" w:rsidR="0069684A" w:rsidRDefault="0069684A" w:rsidP="00E5677B">
      <w:pPr>
        <w:spacing w:line="276" w:lineRule="auto"/>
      </w:pPr>
    </w:p>
    <w:p w14:paraId="6FD4B4F4" w14:textId="77777777" w:rsidR="0069684A" w:rsidRDefault="0069684A" w:rsidP="00E5677B">
      <w:pPr>
        <w:spacing w:line="276" w:lineRule="auto"/>
      </w:pPr>
    </w:p>
    <w:p w14:paraId="4E2ED96B" w14:textId="77777777" w:rsidR="0069684A" w:rsidRDefault="0069684A" w:rsidP="00E5677B">
      <w:pPr>
        <w:spacing w:line="276" w:lineRule="auto"/>
      </w:pPr>
    </w:p>
    <w:p w14:paraId="7657C38C" w14:textId="77777777" w:rsidR="0069684A" w:rsidRDefault="0069684A" w:rsidP="00E5677B">
      <w:pPr>
        <w:spacing w:line="276" w:lineRule="auto"/>
      </w:pPr>
    </w:p>
    <w:p w14:paraId="1FF5BE5C" w14:textId="77777777" w:rsidR="0069684A" w:rsidRDefault="0069684A" w:rsidP="00E5677B">
      <w:pPr>
        <w:spacing w:line="276" w:lineRule="auto"/>
      </w:pPr>
    </w:p>
    <w:p w14:paraId="31948380" w14:textId="77777777" w:rsidR="0069684A" w:rsidRDefault="0069684A" w:rsidP="00E5677B">
      <w:pPr>
        <w:spacing w:line="276" w:lineRule="auto"/>
      </w:pPr>
    </w:p>
    <w:p w14:paraId="29858232" w14:textId="77777777" w:rsidR="003A304A" w:rsidRDefault="003A304A" w:rsidP="00E5677B">
      <w:pPr>
        <w:spacing w:line="276" w:lineRule="auto"/>
      </w:pPr>
    </w:p>
    <w:p w14:paraId="01E07097" w14:textId="01F19286" w:rsidR="0069684A" w:rsidDel="00F374E5" w:rsidRDefault="00F374E5" w:rsidP="00F65374">
      <w:pPr>
        <w:spacing w:line="276" w:lineRule="auto"/>
        <w:jc w:val="right"/>
        <w:rPr>
          <w:del w:id="2" w:author="Martha Henson" w:date="2018-04-23T10:16:00Z"/>
        </w:rPr>
      </w:pPr>
      <w:ins w:id="3" w:author="Martha Henson" w:date="2018-04-23T10:16:00Z">
        <w:r>
          <w:t>ROS Approval Date, 2018</w:t>
        </w:r>
      </w:ins>
      <w:del w:id="4" w:author="Martha Henson" w:date="2018-04-23T10:16:00Z">
        <w:r w:rsidR="00EB53B5" w:rsidDel="00F374E5">
          <w:delText>March 2,</w:delText>
        </w:r>
        <w:r w:rsidR="0069684A" w:rsidDel="00F374E5">
          <w:delText xml:space="preserve"> 201</w:delText>
        </w:r>
        <w:r w:rsidR="00E30510" w:rsidDel="00F374E5">
          <w:delText>7</w:delText>
        </w:r>
      </w:del>
    </w:p>
    <w:p w14:paraId="1A4BFBB8" w14:textId="77777777" w:rsidR="00F1737E" w:rsidRDefault="00F1737E" w:rsidP="00F1737E">
      <w:pPr>
        <w:spacing w:line="276" w:lineRule="auto"/>
        <w:jc w:val="center"/>
      </w:pPr>
    </w:p>
    <w:p w14:paraId="7004716C" w14:textId="77777777" w:rsidR="0075496D" w:rsidRDefault="0075496D" w:rsidP="00F65374">
      <w:pPr>
        <w:spacing w:line="276" w:lineRule="auto"/>
        <w:jc w:val="right"/>
      </w:pPr>
    </w:p>
    <w:p w14:paraId="75803A30" w14:textId="6CB43886" w:rsidR="004B37E4" w:rsidRDefault="00192FC0" w:rsidP="00E5677B">
      <w:pPr>
        <w:pStyle w:val="Heading1"/>
        <w:rPr>
          <w:rFonts w:eastAsia="Calibri"/>
        </w:rPr>
      </w:pPr>
      <w:r>
        <w:rPr>
          <w:rFonts w:eastAsia="Calibri"/>
        </w:rPr>
        <w:t>Background</w:t>
      </w:r>
    </w:p>
    <w:p w14:paraId="1F75280A" w14:textId="77777777" w:rsidR="00417C14" w:rsidRPr="00DD1130" w:rsidRDefault="00417C14" w:rsidP="00417C14">
      <w:pPr>
        <w:widowControl w:val="0"/>
        <w:spacing w:line="320" w:lineRule="exact"/>
        <w:jc w:val="both"/>
      </w:pPr>
    </w:p>
    <w:p w14:paraId="17103329" w14:textId="08395FCF" w:rsidR="00A61577" w:rsidRDefault="00417C14" w:rsidP="009025B8">
      <w:pPr>
        <w:spacing w:line="276" w:lineRule="auto"/>
      </w:pPr>
      <w:r w:rsidRPr="00DD1130">
        <w:t xml:space="preserve">The </w:t>
      </w:r>
      <w:r>
        <w:t>Outage Coordination Improvements Task Force (OCITF)</w:t>
      </w:r>
      <w:r w:rsidR="00DF56A7">
        <w:t xml:space="preserve"> was formed in February 2015 </w:t>
      </w:r>
      <w:r w:rsidR="00FD6CA6">
        <w:t xml:space="preserve">to determine the applicability and criteria for considering the economic impact of outages. </w:t>
      </w:r>
      <w:r w:rsidR="00C1512D">
        <w:t>The OCITF discussed several options to improve the outage coordination process related to the economic impact of outages, including items  that were ultimately rejected after consulting with WMS and ROS</w:t>
      </w:r>
      <w:r w:rsidR="00A61577">
        <w:t xml:space="preserve"> (like developing tools to </w:t>
      </w:r>
      <w:r w:rsidR="00534C43">
        <w:t xml:space="preserve">simulate and </w:t>
      </w:r>
      <w:r w:rsidR="00A61577">
        <w:t>forecast the economic impact of outages and rejecting outages that were projected to have a high economic impact)</w:t>
      </w:r>
      <w:r w:rsidR="00C1512D">
        <w:t xml:space="preserve">.  </w:t>
      </w:r>
    </w:p>
    <w:p w14:paraId="63877925" w14:textId="1C1D2EDD" w:rsidR="00BD6950" w:rsidRDefault="00C1512D" w:rsidP="009025B8">
      <w:pPr>
        <w:spacing w:line="276" w:lineRule="auto"/>
      </w:pPr>
      <w:r>
        <w:t>Following nine stakeholder meetings</w:t>
      </w:r>
      <w:r w:rsidR="00A7515B">
        <w:t xml:space="preserve"> over the course of a year</w:t>
      </w:r>
      <w:r w:rsidR="00153D50">
        <w:t xml:space="preserve">, ERCOT </w:t>
      </w:r>
      <w:r w:rsidR="00FD6CA6">
        <w:t>submitted</w:t>
      </w:r>
      <w:r w:rsidR="00153D50">
        <w:t xml:space="preserve"> the OCIT</w:t>
      </w:r>
      <w:r w:rsidR="00935A8C">
        <w:t>F</w:t>
      </w:r>
      <w:r w:rsidR="00153D50">
        <w:t>-developed</w:t>
      </w:r>
      <w:r w:rsidR="00FD6CA6">
        <w:t xml:space="preserve"> </w:t>
      </w:r>
      <w:r w:rsidR="00FD6CA6" w:rsidRPr="00BD6950">
        <w:rPr>
          <w:b/>
          <w:i/>
        </w:rPr>
        <w:t>NPRR758. Improved Transparency for Outages Potentially Having a High Economic Impact</w:t>
      </w:r>
      <w:r w:rsidR="00FD6CA6">
        <w:t xml:space="preserve"> </w:t>
      </w:r>
      <w:r w:rsidR="00BD6950">
        <w:t xml:space="preserve">which </w:t>
      </w:r>
      <w:r w:rsidR="00DF56A7">
        <w:t xml:space="preserve">introduced </w:t>
      </w:r>
      <w:r w:rsidR="00BD6950">
        <w:t>language to:</w:t>
      </w:r>
    </w:p>
    <w:p w14:paraId="5F3F64B2" w14:textId="50C29042" w:rsidR="00BD6950" w:rsidRDefault="00BD6950" w:rsidP="00E5677B">
      <w:pPr>
        <w:pStyle w:val="ListParagraph"/>
        <w:numPr>
          <w:ilvl w:val="0"/>
          <w:numId w:val="1"/>
        </w:numPr>
        <w:spacing w:line="276" w:lineRule="auto"/>
      </w:pPr>
      <w:r>
        <w:t xml:space="preserve">Identify </w:t>
      </w:r>
      <w:r w:rsidR="001C27FE">
        <w:t xml:space="preserve">a list of </w:t>
      </w:r>
      <w:r>
        <w:t xml:space="preserve">Outages that </w:t>
      </w:r>
      <w:r w:rsidR="001C27FE">
        <w:t xml:space="preserve">are likely enough to </w:t>
      </w:r>
      <w:r>
        <w:t>result in high congestion costs</w:t>
      </w:r>
      <w:r w:rsidR="001C27FE">
        <w:t xml:space="preserve"> that they will </w:t>
      </w:r>
      <w:r w:rsidR="00534C43">
        <w:t xml:space="preserve">receive </w:t>
      </w:r>
      <w:r w:rsidR="001C27FE">
        <w:t>specific categoriz</w:t>
      </w:r>
      <w:r w:rsidR="00A61577">
        <w:t>ation and treatment</w:t>
      </w:r>
      <w:r w:rsidR="001C27FE">
        <w:t xml:space="preserve">.  This list will be seeded </w:t>
      </w:r>
      <w:r w:rsidR="00A7515B">
        <w:t>based on historic congestion</w:t>
      </w:r>
      <w:r w:rsidR="001C27FE">
        <w:t xml:space="preserve"> </w:t>
      </w:r>
      <w:r w:rsidR="00E96B4C">
        <w:t>and finalized</w:t>
      </w:r>
      <w:r w:rsidR="00534C43">
        <w:t xml:space="preserve"> </w:t>
      </w:r>
      <w:r w:rsidR="00B25164">
        <w:t>through</w:t>
      </w:r>
      <w:r>
        <w:t xml:space="preserve"> a stakeholder review process</w:t>
      </w:r>
      <w:r w:rsidR="00B25164">
        <w:t xml:space="preserve"> to account for upgrades and other changes that would affect the </w:t>
      </w:r>
      <w:r w:rsidR="00A61577">
        <w:t xml:space="preserve">predictive value </w:t>
      </w:r>
      <w:r w:rsidR="00B25164">
        <w:t>of the list</w:t>
      </w:r>
      <w:r>
        <w:t>.</w:t>
      </w:r>
    </w:p>
    <w:p w14:paraId="1E06DBDB" w14:textId="77777777" w:rsidR="00BD6950" w:rsidRDefault="00BD6950" w:rsidP="00E5677B">
      <w:pPr>
        <w:pStyle w:val="ListParagraph"/>
        <w:numPr>
          <w:ilvl w:val="0"/>
          <w:numId w:val="1"/>
        </w:numPr>
        <w:spacing w:line="276" w:lineRule="auto"/>
      </w:pPr>
      <w:r>
        <w:t>Encourage earlier submission of these Outages.</w:t>
      </w:r>
    </w:p>
    <w:p w14:paraId="082D1636" w14:textId="7E00D23C" w:rsidR="00BD6950" w:rsidRDefault="00BD6950" w:rsidP="00E5677B">
      <w:pPr>
        <w:pStyle w:val="ListParagraph"/>
        <w:numPr>
          <w:ilvl w:val="0"/>
          <w:numId w:val="1"/>
        </w:numPr>
        <w:spacing w:line="276" w:lineRule="auto"/>
      </w:pPr>
      <w:r>
        <w:t xml:space="preserve">Formalize </w:t>
      </w:r>
      <w:r w:rsidR="00E85C67">
        <w:t xml:space="preserve">a </w:t>
      </w:r>
      <w:r>
        <w:t>rescheduling process when these Outages must be moved due to Forced Outages or later-arriving generator Outages.</w:t>
      </w:r>
    </w:p>
    <w:p w14:paraId="44B9CB31" w14:textId="77777777" w:rsidR="00BD6950" w:rsidRDefault="00BD6950" w:rsidP="00E5677B">
      <w:pPr>
        <w:pStyle w:val="ListParagraph"/>
        <w:numPr>
          <w:ilvl w:val="0"/>
          <w:numId w:val="1"/>
        </w:numPr>
        <w:spacing w:line="276" w:lineRule="auto"/>
      </w:pPr>
      <w:r>
        <w:t>Provide improved transparency to Market Participants when Outages with this potential congestion impact are submitted with less than 90 days’ notice.</w:t>
      </w:r>
    </w:p>
    <w:p w14:paraId="0E09AEC0" w14:textId="1AEB83DC" w:rsidR="00E5677B" w:rsidRDefault="00B25164" w:rsidP="00925507">
      <w:r>
        <w:t xml:space="preserve">PRS and TAC approved NPRR758 in May 2016 and </w:t>
      </w:r>
      <w:r w:rsidR="00DF56A7">
        <w:t xml:space="preserve">the </w:t>
      </w:r>
      <w:r>
        <w:t xml:space="preserve">BOD approved it in June 2016. </w:t>
      </w:r>
      <w:r w:rsidR="006E7B30">
        <w:t>Although t</w:t>
      </w:r>
      <w:r>
        <w:t>he recommended priority date for NPRR758 is</w:t>
      </w:r>
      <w:r w:rsidR="00E85C67">
        <w:t xml:space="preserve"> in</w:t>
      </w:r>
      <w:r>
        <w:t xml:space="preserve"> 2017, </w:t>
      </w:r>
      <w:r w:rsidR="006E7B30">
        <w:t xml:space="preserve">TAC </w:t>
      </w:r>
      <w:r w:rsidR="00152D36">
        <w:t xml:space="preserve">requested </w:t>
      </w:r>
      <w:r w:rsidR="006E7B30">
        <w:t xml:space="preserve">ERCOT, along with WMS and ROS, to begin developing </w:t>
      </w:r>
      <w:r w:rsidR="00E85C67">
        <w:t>the</w:t>
      </w:r>
      <w:r w:rsidR="006E7B30">
        <w:t xml:space="preserve"> </w:t>
      </w:r>
      <w:r w:rsidR="00E85C67">
        <w:t>High Impact Transmission Elements (</w:t>
      </w:r>
      <w:r w:rsidR="006E7B30">
        <w:t>HITEs</w:t>
      </w:r>
      <w:r w:rsidR="00E85C67">
        <w:t>)</w:t>
      </w:r>
      <w:r w:rsidR="006E7B30">
        <w:t xml:space="preserve"> list for TAC approval</w:t>
      </w:r>
      <w:r w:rsidR="00E85C67">
        <w:t>, with the intent of posting this HITE list prior to the implementation of the rest of the NPRR</w:t>
      </w:r>
      <w:r w:rsidR="006E7B30">
        <w:t xml:space="preserve">. </w:t>
      </w:r>
      <w:r w:rsidR="00E5677B">
        <w:t>P</w:t>
      </w:r>
      <w:r w:rsidR="006E7B30">
        <w:t>urpose</w:t>
      </w:r>
      <w:r w:rsidR="00E5677B">
        <w:t>s</w:t>
      </w:r>
      <w:r w:rsidR="006E7B30">
        <w:t xml:space="preserve"> of this document is to describe</w:t>
      </w:r>
      <w:r w:rsidR="00152D36">
        <w:t xml:space="preserve"> the process by which ERCOT staff and stakeholders will </w:t>
      </w:r>
      <w:r w:rsidR="00E85C67">
        <w:t xml:space="preserve">identify the HITEs and </w:t>
      </w:r>
      <w:r w:rsidR="00417C14">
        <w:t xml:space="preserve">develop the </w:t>
      </w:r>
      <w:r w:rsidR="00E85C67">
        <w:t>H</w:t>
      </w:r>
      <w:r w:rsidR="004B37E4">
        <w:t>ITE</w:t>
      </w:r>
      <w:r w:rsidR="00E85C67">
        <w:t xml:space="preserve"> list</w:t>
      </w:r>
      <w:r w:rsidR="00A61AA8">
        <w:t>.</w:t>
      </w:r>
    </w:p>
    <w:p w14:paraId="2481B1A0" w14:textId="72ACE111" w:rsidR="00E244F1" w:rsidRDefault="00DF56A7" w:rsidP="00E244F1">
      <w:pPr>
        <w:spacing w:line="276" w:lineRule="auto"/>
      </w:pPr>
      <w:r>
        <w:t>In 2017, the</w:t>
      </w:r>
      <w:r w:rsidR="00192FC0">
        <w:t xml:space="preserve"> OCITF </w:t>
      </w:r>
      <w:r>
        <w:t xml:space="preserve">transitioned </w:t>
      </w:r>
      <w:r w:rsidR="00192FC0">
        <w:t xml:space="preserve">into </w:t>
      </w:r>
      <w:r w:rsidR="00152D36">
        <w:t xml:space="preserve">a standing </w:t>
      </w:r>
      <w:r>
        <w:t xml:space="preserve">ERCOT </w:t>
      </w:r>
      <w:r w:rsidR="00152D36">
        <w:t>Working Group</w:t>
      </w:r>
      <w:r>
        <w:t xml:space="preserve">, the </w:t>
      </w:r>
      <w:r w:rsidR="00152D36">
        <w:t>Outage Coordination Working Group</w:t>
      </w:r>
      <w:r>
        <w:t>,</w:t>
      </w:r>
      <w:r w:rsidR="00152D36">
        <w:t xml:space="preserve"> (</w:t>
      </w:r>
      <w:r w:rsidR="00192FC0">
        <w:t>OCWG</w:t>
      </w:r>
      <w:r w:rsidR="00152D36">
        <w:t>)</w:t>
      </w:r>
      <w:r w:rsidR="00192FC0">
        <w:t xml:space="preserve"> which </w:t>
      </w:r>
      <w:r>
        <w:t>is</w:t>
      </w:r>
      <w:r w:rsidR="00E44F10">
        <w:t xml:space="preserve"> a working group of ROS </w:t>
      </w:r>
      <w:r>
        <w:t>reporting</w:t>
      </w:r>
      <w:r w:rsidR="00192FC0">
        <w:t xml:space="preserve"> jointly to both ROS and WMS </w:t>
      </w:r>
      <w:r w:rsidR="00152D36">
        <w:t>in order to facilitate the stakeholder review described in this document</w:t>
      </w:r>
      <w:r w:rsidR="00192FC0">
        <w:t>.</w:t>
      </w:r>
      <w:r w:rsidR="00040AA8">
        <w:t xml:space="preserve">  This provide</w:t>
      </w:r>
      <w:r>
        <w:t>s</w:t>
      </w:r>
      <w:r w:rsidR="00040AA8">
        <w:t xml:space="preserve"> a single working group where the level of detailed discussion needed for this review can occur, rather than having a similar discussion in a ROS working group and also in a WMS working group.</w:t>
      </w:r>
    </w:p>
    <w:p w14:paraId="1E88119B" w14:textId="62AA372A" w:rsidR="00F678FD" w:rsidRPr="00F678FD" w:rsidRDefault="00F678FD" w:rsidP="00E5677B">
      <w:pPr>
        <w:pStyle w:val="Heading1"/>
        <w:rPr>
          <w:rFonts w:eastAsia="Calibri"/>
        </w:rPr>
      </w:pPr>
      <w:r>
        <w:rPr>
          <w:rFonts w:eastAsia="Calibri"/>
        </w:rPr>
        <w:t>methodology</w:t>
      </w:r>
    </w:p>
    <w:p w14:paraId="65182FEA" w14:textId="77777777" w:rsidR="00E5677B" w:rsidRDefault="00E5677B" w:rsidP="00E5677B">
      <w:pPr>
        <w:spacing w:line="276" w:lineRule="auto"/>
      </w:pPr>
    </w:p>
    <w:p w14:paraId="6BF2FE38" w14:textId="77777777" w:rsidR="0090533F" w:rsidRPr="00925507" w:rsidRDefault="00EE027B" w:rsidP="00E5677B">
      <w:pPr>
        <w:spacing w:line="276" w:lineRule="auto"/>
        <w:rPr>
          <w:b/>
          <w:u w:val="single"/>
        </w:rPr>
      </w:pPr>
      <w:r w:rsidRPr="00925507">
        <w:rPr>
          <w:b/>
          <w:u w:val="single"/>
        </w:rPr>
        <w:t xml:space="preserve">Seed List of </w:t>
      </w:r>
      <w:r w:rsidR="0090533F" w:rsidRPr="00925507">
        <w:rPr>
          <w:b/>
          <w:u w:val="single"/>
        </w:rPr>
        <w:t>P</w:t>
      </w:r>
      <w:r w:rsidRPr="00925507">
        <w:rPr>
          <w:b/>
          <w:u w:val="single"/>
        </w:rPr>
        <w:t xml:space="preserve">otential </w:t>
      </w:r>
      <w:r w:rsidR="0090533F" w:rsidRPr="00925507">
        <w:rPr>
          <w:b/>
          <w:u w:val="single"/>
        </w:rPr>
        <w:t>HITEs</w:t>
      </w:r>
    </w:p>
    <w:p w14:paraId="640F9EDB" w14:textId="4F94215C" w:rsidR="00F678FD" w:rsidDel="00BA7366" w:rsidRDefault="007F0442" w:rsidP="00E5677B">
      <w:pPr>
        <w:spacing w:line="276" w:lineRule="auto"/>
        <w:rPr>
          <w:del w:id="5" w:author="Martha Henson" w:date="2018-04-23T10:25:00Z"/>
        </w:rPr>
      </w:pPr>
      <w:r>
        <w:lastRenderedPageBreak/>
        <w:t>On an annual basis,</w:t>
      </w:r>
      <w:r w:rsidR="000634BA">
        <w:t xml:space="preserve"> ERCOT will produce a</w:t>
      </w:r>
      <w:r>
        <w:t xml:space="preserve"> </w:t>
      </w:r>
      <w:r w:rsidR="000634BA">
        <w:t xml:space="preserve">seed list </w:t>
      </w:r>
      <w:r>
        <w:t xml:space="preserve">beginning with the </w:t>
      </w:r>
      <w:r w:rsidR="005E5CAE">
        <w:t>Major Transmission Elements (</w:t>
      </w:r>
      <w:r>
        <w:t>MTEs</w:t>
      </w:r>
      <w:r w:rsidR="005E5CAE">
        <w:t>)</w:t>
      </w:r>
      <w:r>
        <w:t xml:space="preserve"> on the currently approved HITE list</w:t>
      </w:r>
      <w:ins w:id="6" w:author="Martha Henson" w:date="2018-04-23T10:25:00Z">
        <w:r w:rsidR="00BA7366">
          <w:t>.  ERCOT</w:t>
        </w:r>
      </w:ins>
      <w:del w:id="7" w:author="Martha Henson" w:date="2018-04-23T10:25:00Z">
        <w:r w:rsidDel="00BA7366">
          <w:delText>, and</w:delText>
        </w:r>
      </w:del>
      <w:r>
        <w:t xml:space="preserve"> will </w:t>
      </w:r>
      <w:del w:id="8" w:author="Martha Henson" w:date="2018-04-23T10:19:00Z">
        <w:r w:rsidDel="00F374E5">
          <w:delText>use the</w:delText>
        </w:r>
        <w:r w:rsidR="00F27483" w:rsidDel="00F374E5">
          <w:delText xml:space="preserve"> </w:delText>
        </w:r>
        <w:r w:rsidR="00A46A4D" w:rsidDel="00F374E5">
          <w:delText>two sources</w:delText>
        </w:r>
        <w:r w:rsidDel="00F374E5">
          <w:delText xml:space="preserve"> described below to </w:delText>
        </w:r>
      </w:del>
      <w:r>
        <w:t>add any MTEs that are not included in the currently</w:t>
      </w:r>
      <w:ins w:id="9" w:author="Martha Henson" w:date="2018-04-23T10:28:00Z">
        <w:r w:rsidR="00BA7366">
          <w:t>-</w:t>
        </w:r>
      </w:ins>
      <w:del w:id="10" w:author="Martha Henson" w:date="2018-04-23T10:28:00Z">
        <w:r w:rsidDel="00BA7366">
          <w:delText xml:space="preserve"> </w:delText>
        </w:r>
      </w:del>
      <w:r>
        <w:t>approved HITE list</w:t>
      </w:r>
      <w:ins w:id="11" w:author="Martha Henson" w:date="2018-04-23T10:22:00Z">
        <w:r w:rsidR="00BA7366">
          <w:t xml:space="preserve"> </w:t>
        </w:r>
      </w:ins>
      <w:ins w:id="12" w:author="Martha Henson" w:date="2018-04-23T10:29:00Z">
        <w:r w:rsidR="00BA7366">
          <w:t>from</w:t>
        </w:r>
      </w:ins>
      <w:ins w:id="13" w:author="Martha Henson" w:date="2018-04-23T10:27:00Z">
        <w:r w:rsidR="00BA7366">
          <w:t xml:space="preserve"> </w:t>
        </w:r>
      </w:ins>
      <w:del w:id="14" w:author="Martha Henson" w:date="2018-04-23T10:26:00Z">
        <w:r w:rsidR="00F27483" w:rsidDel="00BA7366">
          <w:delText>:</w:delText>
        </w:r>
      </w:del>
    </w:p>
    <w:p w14:paraId="464E22C8" w14:textId="1F8338FF" w:rsidR="00E244F1" w:rsidRDefault="00A46A4D">
      <w:pPr>
        <w:spacing w:line="276" w:lineRule="auto"/>
        <w:pPrChange w:id="15" w:author="Martha Henson" w:date="2018-04-23T10:25:00Z">
          <w:pPr>
            <w:pStyle w:val="ListParagraph"/>
            <w:numPr>
              <w:numId w:val="3"/>
            </w:numPr>
            <w:spacing w:line="276" w:lineRule="auto"/>
            <w:ind w:left="1080" w:hanging="720"/>
          </w:pPr>
        </w:pPrChange>
      </w:pPr>
      <w:del w:id="16" w:author="Martha Henson" w:date="2018-04-23T10:26:00Z">
        <w:r w:rsidDel="00BA7366">
          <w:delText xml:space="preserve">The list </w:delText>
        </w:r>
        <w:r w:rsidR="008003A6" w:rsidDel="00BA7366">
          <w:delText xml:space="preserve">will include </w:delText>
        </w:r>
      </w:del>
      <w:proofErr w:type="gramStart"/>
      <w:r w:rsidR="00F27483">
        <w:t>outages</w:t>
      </w:r>
      <w:proofErr w:type="gramEnd"/>
      <w:r w:rsidR="00F27483">
        <w:t xml:space="preserve"> </w:t>
      </w:r>
      <w:r w:rsidR="00286847">
        <w:t>associated with</w:t>
      </w:r>
      <w:r w:rsidR="003003EA">
        <w:t xml:space="preserve"> significant congestion in the past</w:t>
      </w:r>
      <w:r>
        <w:t>, based on analyses to produce the Operations Report submitted to ROS each month</w:t>
      </w:r>
      <w:r w:rsidR="00EE027B">
        <w:t>,</w:t>
      </w:r>
      <w:r w:rsidR="00EE027B" w:rsidRPr="00EE027B">
        <w:t xml:space="preserve"> </w:t>
      </w:r>
      <w:r w:rsidR="00EE027B">
        <w:t xml:space="preserve">incorporating data from </w:t>
      </w:r>
      <w:ins w:id="17" w:author="Martha Henson" w:date="2018-04-23T10:30:00Z">
        <w:r w:rsidR="00BA7366">
          <w:t xml:space="preserve">the </w:t>
        </w:r>
      </w:ins>
      <w:r w:rsidR="00EE027B">
        <w:t>previous 12-months, May 1</w:t>
      </w:r>
      <w:r w:rsidR="00EE027B" w:rsidRPr="00BA7366">
        <w:rPr>
          <w:vertAlign w:val="superscript"/>
        </w:rPr>
        <w:t>st</w:t>
      </w:r>
      <w:r w:rsidR="00EE027B">
        <w:t xml:space="preserve"> </w:t>
      </w:r>
      <w:ins w:id="18" w:author="Martha Henson" w:date="2018-04-23T10:24:00Z">
        <w:r w:rsidR="00F374E5">
          <w:t xml:space="preserve">of the previous year </w:t>
        </w:r>
      </w:ins>
      <w:r w:rsidR="00EE027B">
        <w:t>to April 3</w:t>
      </w:r>
      <w:r w:rsidR="007F0442">
        <w:t>0</w:t>
      </w:r>
      <w:r w:rsidR="007F0442" w:rsidRPr="00BA7366">
        <w:rPr>
          <w:vertAlign w:val="superscript"/>
        </w:rPr>
        <w:t>th</w:t>
      </w:r>
      <w:ins w:id="19" w:author="Martha Henson" w:date="2018-04-23T10:24:00Z">
        <w:r w:rsidR="00F374E5">
          <w:t xml:space="preserve"> of the current year</w:t>
        </w:r>
      </w:ins>
      <w:ins w:id="20" w:author="Martha Henson" w:date="2018-04-23T10:26:00Z">
        <w:r w:rsidR="00BA7366">
          <w:t>.</w:t>
        </w:r>
      </w:ins>
      <w:del w:id="21" w:author="Martha Henson" w:date="2018-04-23T10:24:00Z">
        <w:r w:rsidR="003003EA" w:rsidDel="00F374E5">
          <w:delText>.</w:delText>
        </w:r>
      </w:del>
      <w:r w:rsidR="00117ED3">
        <w:t xml:space="preserve"> </w:t>
      </w:r>
    </w:p>
    <w:p w14:paraId="3E9929B9" w14:textId="7F4C9B32" w:rsidR="00F27483" w:rsidRDefault="00BB18A6" w:rsidP="00E244F1">
      <w:pPr>
        <w:pStyle w:val="ListParagraph"/>
        <w:numPr>
          <w:ilvl w:val="1"/>
          <w:numId w:val="3"/>
        </w:numPr>
        <w:spacing w:line="276" w:lineRule="auto"/>
      </w:pPr>
      <w:r>
        <w:t>Significant congestion</w:t>
      </w:r>
      <w:r w:rsidR="00FC766B">
        <w:t xml:space="preserve"> </w:t>
      </w:r>
      <w:r>
        <w:t>refers to congestion</w:t>
      </w:r>
      <w:r w:rsidR="00FC766B">
        <w:t xml:space="preserve"> that incurred over $1 million of real-time congestion </w:t>
      </w:r>
      <w:r w:rsidR="00A46A4D">
        <w:t xml:space="preserve">rent </w:t>
      </w:r>
      <w:r w:rsidR="00FC766B">
        <w:t>during any given month.</w:t>
      </w:r>
    </w:p>
    <w:p w14:paraId="14E27A99" w14:textId="12C3D37C" w:rsidR="00E244F1" w:rsidRDefault="00E244F1" w:rsidP="00E244F1">
      <w:pPr>
        <w:pStyle w:val="ListParagraph"/>
        <w:numPr>
          <w:ilvl w:val="1"/>
          <w:numId w:val="3"/>
        </w:numPr>
        <w:spacing w:line="276" w:lineRule="auto"/>
      </w:pPr>
      <w:r>
        <w:t xml:space="preserve">When multiple outages are attributed as causing significant congestion, </w:t>
      </w:r>
      <w:r w:rsidR="00E85C67">
        <w:t xml:space="preserve">perhaps in combination, </w:t>
      </w:r>
      <w:del w:id="22" w:author="Martha Henson" w:date="2018-04-23T13:09:00Z">
        <w:r w:rsidDel="009E7377">
          <w:delText xml:space="preserve">all of them </w:delText>
        </w:r>
      </w:del>
      <w:ins w:id="23" w:author="Martha Henson" w:date="2018-04-23T13:09:00Z">
        <w:r w:rsidR="009E7377">
          <w:t xml:space="preserve">up to three outages </w:t>
        </w:r>
      </w:ins>
      <w:r>
        <w:t>are included</w:t>
      </w:r>
      <w:ins w:id="24" w:author="Martha Henson" w:date="2018-04-23T13:09:00Z">
        <w:r w:rsidR="009E7377">
          <w:t xml:space="preserve"> based on their sensitivities to the congestion</w:t>
        </w:r>
      </w:ins>
      <w:r>
        <w:t>.</w:t>
      </w:r>
    </w:p>
    <w:p w14:paraId="4F85F1A2" w14:textId="77777777" w:rsidR="00E244F1" w:rsidRDefault="00E244F1" w:rsidP="00E244F1">
      <w:pPr>
        <w:pStyle w:val="ListParagraph"/>
        <w:numPr>
          <w:ilvl w:val="1"/>
          <w:numId w:val="3"/>
        </w:numPr>
        <w:spacing w:line="276" w:lineRule="auto"/>
      </w:pPr>
      <w:r>
        <w:t>Both forced and planned outages are included.</w:t>
      </w:r>
    </w:p>
    <w:p w14:paraId="1E5D5DA3" w14:textId="12A5A336" w:rsidR="00286847" w:rsidRDefault="00286847" w:rsidP="00E244F1">
      <w:pPr>
        <w:pStyle w:val="ListParagraph"/>
        <w:numPr>
          <w:ilvl w:val="1"/>
          <w:numId w:val="3"/>
        </w:numPr>
        <w:spacing w:line="276" w:lineRule="auto"/>
      </w:pPr>
      <w:r>
        <w:t>For each item on the seed list, ERCOT will specify a basis for that item’s inclusion.</w:t>
      </w:r>
    </w:p>
    <w:p w14:paraId="6093BA94" w14:textId="36A627F6" w:rsidR="00E244F1" w:rsidDel="00F374E5" w:rsidRDefault="00A46A4D" w:rsidP="00E244F1">
      <w:pPr>
        <w:pStyle w:val="ListParagraph"/>
        <w:numPr>
          <w:ilvl w:val="0"/>
          <w:numId w:val="3"/>
        </w:numPr>
        <w:spacing w:line="276" w:lineRule="auto"/>
        <w:rPr>
          <w:del w:id="25" w:author="Martha Henson" w:date="2018-04-23T10:18:00Z"/>
        </w:rPr>
      </w:pPr>
      <w:del w:id="26" w:author="Martha Henson" w:date="2018-04-23T10:18:00Z">
        <w:r w:rsidDel="00F374E5">
          <w:delText xml:space="preserve">The list </w:delText>
        </w:r>
        <w:r w:rsidR="00FD14D7" w:rsidDel="00F374E5">
          <w:delText xml:space="preserve">will </w:delText>
        </w:r>
        <w:r w:rsidDel="00F374E5">
          <w:delText xml:space="preserve">also </w:delText>
        </w:r>
        <w:r w:rsidR="00FD14D7" w:rsidDel="00F374E5">
          <w:delText>include</w:delText>
        </w:r>
        <w:r w:rsidR="003003EA" w:rsidDel="00F374E5">
          <w:delText xml:space="preserve"> outage</w:delText>
        </w:r>
        <w:r w:rsidR="00E80FDE" w:rsidDel="00F374E5">
          <w:delText>s</w:delText>
        </w:r>
        <w:r w:rsidR="003003EA" w:rsidDel="00F374E5">
          <w:delText xml:space="preserve"> that</w:delText>
        </w:r>
        <w:r w:rsidDel="00F374E5">
          <w:delText xml:space="preserve"> previous Outage Coordination studies</w:delText>
        </w:r>
        <w:r w:rsidR="00E85C67" w:rsidDel="00F374E5">
          <w:delText xml:space="preserve"> have </w:delText>
        </w:r>
        <w:r w:rsidR="00FD14D7" w:rsidDel="00F374E5">
          <w:delText>indicate</w:delText>
        </w:r>
        <w:r w:rsidR="00E85C67" w:rsidDel="00F374E5">
          <w:delText>d</w:delText>
        </w:r>
        <w:r w:rsidR="003003EA" w:rsidDel="00F374E5">
          <w:delText xml:space="preserve"> </w:delText>
        </w:r>
        <w:r w:rsidR="00E85C67" w:rsidDel="00F374E5">
          <w:delText xml:space="preserve">could cause </w:delText>
        </w:r>
        <w:r w:rsidR="003003EA" w:rsidDel="00F374E5">
          <w:delText xml:space="preserve">significant congestion under </w:delText>
        </w:r>
        <w:r w:rsidR="00BF5905" w:rsidDel="00F374E5">
          <w:delText>certain conditions</w:delText>
        </w:r>
        <w:r w:rsidR="00E85C67" w:rsidDel="00F374E5">
          <w:delText xml:space="preserve"> that were identified in those studies</w:delText>
        </w:r>
        <w:r w:rsidR="003003EA" w:rsidDel="00F374E5">
          <w:delText>.</w:delText>
        </w:r>
        <w:r w:rsidR="00E244F1" w:rsidDel="00F374E5">
          <w:delText xml:space="preserve"> Some of these outages may </w:delText>
        </w:r>
        <w:r w:rsidR="00EE027B" w:rsidDel="00F374E5">
          <w:delText xml:space="preserve">not have actually caused congestion because the outage was </w:delText>
        </w:r>
        <w:r w:rsidR="00E244F1" w:rsidDel="00F374E5">
          <w:delText>cancelled, rescheduled, rejected, or withdrawn</w:delText>
        </w:r>
        <w:r w:rsidR="00EE027B" w:rsidDel="00F374E5">
          <w:delText xml:space="preserve"> as the result of the Outage Coordination studies</w:delText>
        </w:r>
        <w:r w:rsidR="00E244F1" w:rsidDel="00F374E5">
          <w:delText>.</w:delText>
        </w:r>
      </w:del>
    </w:p>
    <w:p w14:paraId="1E699ABB" w14:textId="40860822" w:rsidR="00E377FA" w:rsidRDefault="00E377FA" w:rsidP="00E5677B">
      <w:pPr>
        <w:spacing w:line="276" w:lineRule="auto"/>
      </w:pPr>
      <w:r>
        <w:t>There are many different Transmission Elements (breakers, switches, etc.) whose outage may interrupt flow on a particular line, transformer or bus (which, for the purpose of this procedure will be defined as Major Transmission Elements).  Rather than include each of the Elements that interrupts flow on one of these MTEs, the seed list will only list the</w:t>
      </w:r>
      <w:r w:rsidR="004B34E5">
        <w:t xml:space="preserve"> MTEs corresponding to the items listed on the sources above.  This should facilitate the stakeholder discussion of which MTEs should be on the HITE list</w:t>
      </w:r>
      <w:r w:rsidR="00296540">
        <w:t>, rather than trying to use a more-detailed list</w:t>
      </w:r>
      <w:r w:rsidR="004B34E5">
        <w:t xml:space="preserve">.  Once TAC has approved the list, as described below, ERCOT will process the list to identify each Transmission Element associated with </w:t>
      </w:r>
      <w:r w:rsidR="0060190F">
        <w:t xml:space="preserve">interruption of flow on </w:t>
      </w:r>
      <w:r w:rsidR="004B34E5">
        <w:t>the approved set of MTEs on the HITE list to produce the final Detailed HITE List that will be posted and used for comparing to Outages in order to identify High Impact Outages.</w:t>
      </w:r>
      <w:r>
        <w:t xml:space="preserve">  </w:t>
      </w:r>
    </w:p>
    <w:p w14:paraId="5DA4B1C6" w14:textId="77777777" w:rsidR="0090533F" w:rsidRPr="00925507" w:rsidRDefault="0090533F" w:rsidP="00117ED3">
      <w:pPr>
        <w:spacing w:line="276" w:lineRule="auto"/>
        <w:rPr>
          <w:b/>
          <w:u w:val="single"/>
        </w:rPr>
      </w:pPr>
      <w:r w:rsidRPr="00925507">
        <w:rPr>
          <w:b/>
          <w:u w:val="single"/>
        </w:rPr>
        <w:t>Stakeholder Input and Review</w:t>
      </w:r>
    </w:p>
    <w:p w14:paraId="1244E940" w14:textId="33F651B3" w:rsidR="00AC0B03" w:rsidRDefault="00AD1001" w:rsidP="00117ED3">
      <w:pPr>
        <w:spacing w:line="276" w:lineRule="auto"/>
      </w:pPr>
      <w:r>
        <w:t>By June 1</w:t>
      </w:r>
      <w:r w:rsidRPr="0049665D">
        <w:rPr>
          <w:vertAlign w:val="superscript"/>
        </w:rPr>
        <w:t>st</w:t>
      </w:r>
      <w:r>
        <w:t xml:space="preserve">, </w:t>
      </w:r>
      <w:r w:rsidR="002F78A1">
        <w:t>ERCOT will p</w:t>
      </w:r>
      <w:r w:rsidR="009F68B5">
        <w:t>rovide</w:t>
      </w:r>
      <w:r w:rsidR="002F78A1">
        <w:t xml:space="preserve"> the seed list of </w:t>
      </w:r>
      <w:r w:rsidR="004B34E5">
        <w:t xml:space="preserve">MTE </w:t>
      </w:r>
      <w:r w:rsidR="002F78A1">
        <w:t>HITEs to the OCWG for stakeholder review and input</w:t>
      </w:r>
      <w:r w:rsidR="009F68B5">
        <w:t xml:space="preserve">.  This seed list will be provided in a format that facilitates clear discussion about individual </w:t>
      </w:r>
      <w:r w:rsidR="00C123B7">
        <w:t>items on the list</w:t>
      </w:r>
      <w:r w:rsidR="002F78A1">
        <w:t xml:space="preserve">.  </w:t>
      </w:r>
      <w:ins w:id="27" w:author="Martha Henson" w:date="2018-04-23T13:23:00Z">
        <w:r w:rsidR="00225380">
          <w:t>ERCOT may make non-substantive corrections to the seed list; for example, removing duplicate MTE</w:t>
        </w:r>
      </w:ins>
      <w:ins w:id="28" w:author="Martha Henson" w:date="2018-04-23T13:25:00Z">
        <w:r w:rsidR="00225380">
          <w:t>s</w:t>
        </w:r>
      </w:ins>
      <w:ins w:id="29" w:author="Martha Henson" w:date="2018-04-23T13:23:00Z">
        <w:r w:rsidR="00225380">
          <w:t xml:space="preserve"> or correcting spelling errors.</w:t>
        </w:r>
      </w:ins>
    </w:p>
    <w:p w14:paraId="68704702" w14:textId="2AC7DDFF" w:rsidR="00AD1001" w:rsidRDefault="002F78A1" w:rsidP="00117ED3">
      <w:pPr>
        <w:spacing w:line="276" w:lineRule="auto"/>
      </w:pPr>
      <w:r>
        <w:t xml:space="preserve">Stakeholders may propose </w:t>
      </w:r>
      <w:r w:rsidR="004B34E5">
        <w:t>MTEs</w:t>
      </w:r>
      <w:r w:rsidR="000268DD">
        <w:t xml:space="preserve"> to </w:t>
      </w:r>
      <w:r w:rsidR="0054707A">
        <w:t xml:space="preserve">be added </w:t>
      </w:r>
      <w:r w:rsidR="00AD1001">
        <w:t xml:space="preserve">to </w:t>
      </w:r>
      <w:r w:rsidR="0054707A">
        <w:t xml:space="preserve">or removed from the </w:t>
      </w:r>
      <w:r w:rsidR="000268DD">
        <w:t>seed list</w:t>
      </w:r>
      <w:r w:rsidR="009F68B5">
        <w:t xml:space="preserve">.  </w:t>
      </w:r>
      <w:r w:rsidR="00AD1001">
        <w:t>A private submission process will be conducted initially whereby stakeholders may send proposed additions or removals directly to ERCOT.  ERCOT and the TDSPs will review these private submissions for reasonableness.  A revised HITE list will be published by ERCOT based on this review on or before July 20</w:t>
      </w:r>
      <w:r w:rsidR="00AD1001" w:rsidRPr="0049665D">
        <w:rPr>
          <w:vertAlign w:val="superscript"/>
        </w:rPr>
        <w:t>th</w:t>
      </w:r>
      <w:r w:rsidR="00AD1001">
        <w:t xml:space="preserve"> of each calendar year.  Stakeholders may then pursue additions or removals via a public submission process to be conducted between July 20</w:t>
      </w:r>
      <w:r w:rsidR="00AD1001" w:rsidRPr="0049665D">
        <w:rPr>
          <w:vertAlign w:val="superscript"/>
        </w:rPr>
        <w:t>th</w:t>
      </w:r>
      <w:r w:rsidR="00AD1001">
        <w:t xml:space="preserve"> and August 1</w:t>
      </w:r>
      <w:r w:rsidR="00AD1001" w:rsidRPr="0049665D">
        <w:rPr>
          <w:vertAlign w:val="superscript"/>
        </w:rPr>
        <w:t>st</w:t>
      </w:r>
      <w:r w:rsidR="00AD1001">
        <w:t xml:space="preserve"> of each calendar year.  Public submissions will be sent </w:t>
      </w:r>
      <w:r w:rsidR="00E30510">
        <w:t>by the proposer to</w:t>
      </w:r>
      <w:r w:rsidR="00AD1001">
        <w:t xml:space="preserve"> the OCWG list serve.  </w:t>
      </w:r>
      <w:r w:rsidR="009F68B5">
        <w:t xml:space="preserve">OCWG </w:t>
      </w:r>
      <w:r w:rsidR="0054707A">
        <w:t xml:space="preserve">should </w:t>
      </w:r>
      <w:r w:rsidR="009F68B5">
        <w:t xml:space="preserve">attempt to reach a consensus decision about whether to add or remove each </w:t>
      </w:r>
      <w:r w:rsidR="000268DD">
        <w:t xml:space="preserve">of these </w:t>
      </w:r>
      <w:r w:rsidR="009F68B5">
        <w:t>element</w:t>
      </w:r>
      <w:r w:rsidR="000268DD">
        <w:t xml:space="preserve">s from the seed list.  </w:t>
      </w:r>
    </w:p>
    <w:p w14:paraId="45AEF955" w14:textId="77777777" w:rsidR="00AD1001" w:rsidDel="009E7377" w:rsidRDefault="00AD1001" w:rsidP="00117ED3">
      <w:pPr>
        <w:spacing w:line="276" w:lineRule="auto"/>
        <w:rPr>
          <w:del w:id="30" w:author="Martha Henson" w:date="2018-04-23T13:10:00Z"/>
        </w:rPr>
      </w:pPr>
    </w:p>
    <w:p w14:paraId="78B4FA70" w14:textId="7D94F776" w:rsidR="0054707A" w:rsidRDefault="00AD1001" w:rsidP="00117ED3">
      <w:pPr>
        <w:spacing w:line="276" w:lineRule="auto"/>
      </w:pPr>
      <w:r>
        <w:t>Proposers</w:t>
      </w:r>
      <w:r w:rsidR="0054707A">
        <w:t xml:space="preserve"> should provide </w:t>
      </w:r>
      <w:r w:rsidR="00BD4835">
        <w:t>a detailed explanation of</w:t>
      </w:r>
      <w:r w:rsidR="0054707A">
        <w:t xml:space="preserve"> why </w:t>
      </w:r>
      <w:r>
        <w:t xml:space="preserve">each </w:t>
      </w:r>
      <w:r w:rsidR="00E30510">
        <w:t xml:space="preserve">proposed </w:t>
      </w:r>
      <w:r w:rsidR="0054707A">
        <w:t xml:space="preserve">element should be added to or removed from the list.  For example, a stakeholder may propose to remove an element because the element will no longer result in congestion when </w:t>
      </w:r>
      <w:proofErr w:type="spellStart"/>
      <w:r w:rsidR="0054707A">
        <w:t>outaged</w:t>
      </w:r>
      <w:proofErr w:type="spellEnd"/>
      <w:r w:rsidR="0054707A">
        <w:t xml:space="preserve"> because a relevant transmission project has been </w:t>
      </w:r>
      <w:r w:rsidR="00BD4835">
        <w:t xml:space="preserve">(or will be) </w:t>
      </w:r>
      <w:r w:rsidR="0054707A">
        <w:t>completed</w:t>
      </w:r>
      <w:r w:rsidR="00BD4835">
        <w:t xml:space="preserve"> prior to the timeframe for which the HITE list will be used</w:t>
      </w:r>
      <w:r w:rsidR="00A61577">
        <w:t xml:space="preserve">.  For another </w:t>
      </w:r>
      <w:r w:rsidR="00A61577">
        <w:lastRenderedPageBreak/>
        <w:t>example, a</w:t>
      </w:r>
      <w:r w:rsidR="0054707A">
        <w:t xml:space="preserve"> stakeholder may propose to add an element</w:t>
      </w:r>
      <w:r w:rsidR="00AC0B03">
        <w:t xml:space="preserve"> to the list</w:t>
      </w:r>
      <w:r w:rsidR="0054707A">
        <w:t xml:space="preserve"> because </w:t>
      </w:r>
      <w:del w:id="31" w:author="Martha Henson" w:date="2018-04-23T13:10:00Z">
        <w:r w:rsidR="0054707A" w:rsidDel="009E7377">
          <w:delText xml:space="preserve">there is </w:delText>
        </w:r>
      </w:del>
      <w:r w:rsidR="0054707A">
        <w:t xml:space="preserve">a new generating unit </w:t>
      </w:r>
      <w:r w:rsidR="00BD4835">
        <w:t xml:space="preserve">has come online </w:t>
      </w:r>
      <w:r w:rsidR="0054707A">
        <w:t xml:space="preserve">that will cause the outage of the element to result in significant congestion that was not experienced for that outage in the past because the new unit was not injecting into the grid.  </w:t>
      </w:r>
    </w:p>
    <w:p w14:paraId="51F891BF" w14:textId="4F5121B5" w:rsidR="002F78A1" w:rsidRDefault="000268DD" w:rsidP="00117ED3">
      <w:pPr>
        <w:spacing w:line="276" w:lineRule="auto"/>
      </w:pPr>
      <w:r>
        <w:t xml:space="preserve">If </w:t>
      </w:r>
      <w:r w:rsidR="00AC0B03">
        <w:t xml:space="preserve">OCWG </w:t>
      </w:r>
      <w:r>
        <w:t>consensus is achieved, the OCWG Chair will seek endorsement by ROS and WMS, and approval by TAC, of the resulting list.  If OCWG cannot reach consensus on a</w:t>
      </w:r>
      <w:r w:rsidR="00F34F1E">
        <w:t>ll</w:t>
      </w:r>
      <w:r>
        <w:t xml:space="preserve"> of the proposed addition</w:t>
      </w:r>
      <w:r w:rsidR="00BD4835">
        <w:t>s</w:t>
      </w:r>
      <w:r>
        <w:t xml:space="preserve"> or subtractions, the Chair of OCWG will seek a decision on </w:t>
      </w:r>
      <w:r w:rsidR="00AC0B03">
        <w:t xml:space="preserve">the list, and the inclusion of any non-consensus </w:t>
      </w:r>
      <w:r>
        <w:t>elements</w:t>
      </w:r>
      <w:r w:rsidR="00AC0B03">
        <w:t>,</w:t>
      </w:r>
      <w:r>
        <w:t xml:space="preserve"> from ROS</w:t>
      </w:r>
      <w:r w:rsidR="00AC0B03">
        <w:t xml:space="preserve"> and </w:t>
      </w:r>
      <w:r>
        <w:t xml:space="preserve">WMS.  </w:t>
      </w:r>
      <w:r w:rsidR="00AC0B03">
        <w:t>T</w:t>
      </w:r>
      <w:r w:rsidR="0054707A">
        <w:t xml:space="preserve">he </w:t>
      </w:r>
      <w:r w:rsidR="00AC0B03">
        <w:t xml:space="preserve">chair of </w:t>
      </w:r>
      <w:r w:rsidR="0054707A">
        <w:t xml:space="preserve">OCWG </w:t>
      </w:r>
      <w:r w:rsidR="00AC0B03">
        <w:t>will then seek approval of the resulting HITE list, and a decision on any elements about whose inclusion ROS and WMS did not agree, from the TAC.</w:t>
      </w:r>
      <w:r w:rsidR="009F68B5">
        <w:t xml:space="preserve"> </w:t>
      </w:r>
    </w:p>
    <w:p w14:paraId="47FC3E5A" w14:textId="77777777" w:rsidR="002F78A1" w:rsidRPr="00925507" w:rsidRDefault="002F78A1" w:rsidP="00117ED3">
      <w:pPr>
        <w:spacing w:line="276" w:lineRule="auto"/>
        <w:rPr>
          <w:b/>
          <w:u w:val="single"/>
        </w:rPr>
      </w:pPr>
      <w:r w:rsidRPr="00925507">
        <w:rPr>
          <w:b/>
          <w:u w:val="single"/>
        </w:rPr>
        <w:t>Timing</w:t>
      </w:r>
    </w:p>
    <w:p w14:paraId="32F0E71A" w14:textId="20B26A12" w:rsidR="005F0A8B" w:rsidRDefault="005F0A8B" w:rsidP="00117ED3">
      <w:pPr>
        <w:spacing w:line="276" w:lineRule="auto"/>
      </w:pPr>
      <w:r>
        <w:t xml:space="preserve">Two </w:t>
      </w:r>
      <w:r w:rsidR="002F78A1">
        <w:t xml:space="preserve">timing </w:t>
      </w:r>
      <w:r>
        <w:t xml:space="preserve">factors are considered while developing the </w:t>
      </w:r>
      <w:r w:rsidR="00AC0B03">
        <w:t xml:space="preserve">HITE review </w:t>
      </w:r>
      <w:r w:rsidR="00B515B8">
        <w:t>process</w:t>
      </w:r>
      <w:r>
        <w:t>:</w:t>
      </w:r>
    </w:p>
    <w:p w14:paraId="5EDE9334" w14:textId="419E53BA" w:rsidR="005F0A8B" w:rsidRDefault="00B515B8" w:rsidP="005F0A8B">
      <w:pPr>
        <w:pStyle w:val="ListParagraph"/>
        <w:numPr>
          <w:ilvl w:val="0"/>
          <w:numId w:val="5"/>
        </w:numPr>
        <w:spacing w:line="276" w:lineRule="auto"/>
      </w:pPr>
      <w:r>
        <w:t>Align the effective date of the HITEs list with th</w:t>
      </w:r>
      <w:r w:rsidR="00F14B37">
        <w:t xml:space="preserve">e </w:t>
      </w:r>
      <w:r w:rsidR="00A61577">
        <w:t xml:space="preserve">major </w:t>
      </w:r>
      <w:r w:rsidR="00F14B37">
        <w:t>outage season</w:t>
      </w:r>
      <w:r w:rsidR="00A61577">
        <w:t>s</w:t>
      </w:r>
      <w:r w:rsidR="00F14B37">
        <w:t xml:space="preserve">. </w:t>
      </w:r>
      <w:r w:rsidR="00AC0B03">
        <w:t xml:space="preserve"> In</w:t>
      </w:r>
      <w:r w:rsidR="00F14B37">
        <w:t xml:space="preserve"> ERCOT, </w:t>
      </w:r>
      <w:r w:rsidR="00AC0B03">
        <w:t>the majority of planned outages occur</w:t>
      </w:r>
      <w:r w:rsidR="005F0A8B">
        <w:t xml:space="preserve"> Mar</w:t>
      </w:r>
      <w:r w:rsidR="00FD14D7">
        <w:t>ch</w:t>
      </w:r>
      <w:r w:rsidR="005F0A8B">
        <w:t xml:space="preserve"> to May and Oct</w:t>
      </w:r>
      <w:r w:rsidR="00FD14D7">
        <w:t>ober</w:t>
      </w:r>
      <w:r w:rsidR="005F0A8B">
        <w:t xml:space="preserve"> t</w:t>
      </w:r>
      <w:r w:rsidR="00F14B37">
        <w:t>o Nov</w:t>
      </w:r>
      <w:r w:rsidR="00FD14D7">
        <w:t>ember</w:t>
      </w:r>
      <w:r w:rsidR="00F14B37">
        <w:t>.</w:t>
      </w:r>
    </w:p>
    <w:p w14:paraId="1BC22C07" w14:textId="7686EFEC" w:rsidR="00F14B37" w:rsidRDefault="00C77C32" w:rsidP="005F0A8B">
      <w:pPr>
        <w:pStyle w:val="ListParagraph"/>
        <w:numPr>
          <w:ilvl w:val="0"/>
          <w:numId w:val="5"/>
        </w:numPr>
        <w:spacing w:line="276" w:lineRule="auto"/>
      </w:pPr>
      <w:r>
        <w:t xml:space="preserve">Provide </w:t>
      </w:r>
      <w:r w:rsidR="00FD14D7">
        <w:t>adequate</w:t>
      </w:r>
      <w:r>
        <w:t xml:space="preserve"> grac</w:t>
      </w:r>
      <w:r w:rsidR="00FD14D7">
        <w:t>e period for TDSPs to plan complex</w:t>
      </w:r>
      <w:r>
        <w:t xml:space="preserve"> transmission projects. </w:t>
      </w:r>
      <w:r w:rsidR="00535045">
        <w:t>The p</w:t>
      </w:r>
      <w:r w:rsidR="005D6D90">
        <w:t>ro</w:t>
      </w:r>
      <w:r w:rsidR="00FD14D7">
        <w:t>posed timeline allow</w:t>
      </w:r>
      <w:r w:rsidR="00952A07">
        <w:t>s</w:t>
      </w:r>
      <w:r w:rsidR="00472EA3">
        <w:t xml:space="preserve"> a </w:t>
      </w:r>
      <w:r w:rsidR="00F34F1E">
        <w:t>five</w:t>
      </w:r>
      <w:r w:rsidR="00952A07">
        <w:t>-</w:t>
      </w:r>
      <w:r w:rsidR="005B3BF3">
        <w:t xml:space="preserve">month </w:t>
      </w:r>
      <w:r>
        <w:t>grace period</w:t>
      </w:r>
      <w:r w:rsidR="005D6D90">
        <w:t xml:space="preserve">. </w:t>
      </w:r>
      <w:r w:rsidR="00F14B37">
        <w:t xml:space="preserve"> </w:t>
      </w:r>
    </w:p>
    <w:p w14:paraId="73EA1892" w14:textId="37518FDC" w:rsidR="00535045" w:rsidRDefault="00EE027B" w:rsidP="005F0A8B">
      <w:pPr>
        <w:spacing w:line="276" w:lineRule="auto"/>
      </w:pPr>
      <w:r>
        <w:t xml:space="preserve">Annually, ERCOT will provide the </w:t>
      </w:r>
      <w:r w:rsidR="00E75544">
        <w:t xml:space="preserve">MTE </w:t>
      </w:r>
      <w:r>
        <w:t>HITE seed list by June 1</w:t>
      </w:r>
      <w:r w:rsidRPr="00EE027B">
        <w:rPr>
          <w:vertAlign w:val="superscript"/>
        </w:rPr>
        <w:t>st</w:t>
      </w:r>
      <w:r>
        <w:t xml:space="preserve">.  </w:t>
      </w:r>
      <w:r w:rsidR="00535045">
        <w:t xml:space="preserve">This will allow Market Participants time to evaluate the proposed HITE list prior to </w:t>
      </w:r>
      <w:r w:rsidR="00C123B7">
        <w:t>an</w:t>
      </w:r>
      <w:r w:rsidR="00535045">
        <w:t xml:space="preserve"> Outage Coordination Working Group (OCWG) meeting</w:t>
      </w:r>
      <w:r w:rsidR="00C123B7">
        <w:t xml:space="preserve"> that will be held in June</w:t>
      </w:r>
      <w:r w:rsidR="00472EA3">
        <w:t xml:space="preserve">. </w:t>
      </w:r>
    </w:p>
    <w:p w14:paraId="5E9D4A71" w14:textId="77777777" w:rsidR="001E0FE6" w:rsidRDefault="00535045" w:rsidP="00117ED3">
      <w:pPr>
        <w:spacing w:line="276" w:lineRule="auto"/>
        <w:rPr>
          <w:ins w:id="32" w:author="Martha Henson" w:date="2018-04-23T10:31:00Z"/>
        </w:rPr>
      </w:pPr>
      <w:r>
        <w:t>OCWG</w:t>
      </w:r>
      <w:r w:rsidR="00117ED3">
        <w:t xml:space="preserve"> will </w:t>
      </w:r>
      <w:r w:rsidR="00A138E5">
        <w:t xml:space="preserve">hold </w:t>
      </w:r>
      <w:r w:rsidR="00A61577">
        <w:t xml:space="preserve">one or more </w:t>
      </w:r>
      <w:r w:rsidR="00A138E5">
        <w:t>meeting</w:t>
      </w:r>
      <w:r w:rsidR="00A61577">
        <w:t>s</w:t>
      </w:r>
      <w:r w:rsidR="00A138E5">
        <w:t xml:space="preserve"> </w:t>
      </w:r>
      <w:r w:rsidR="00A61577">
        <w:t>during</w:t>
      </w:r>
      <w:r w:rsidR="00A138E5">
        <w:t xml:space="preserve"> </w:t>
      </w:r>
      <w:r w:rsidR="00A40E7C">
        <w:t>June</w:t>
      </w:r>
      <w:r w:rsidR="00A138E5">
        <w:t xml:space="preserve"> to</w:t>
      </w:r>
      <w:r w:rsidR="00117ED3">
        <w:t xml:space="preserve"> </w:t>
      </w:r>
      <w:r w:rsidR="00A138E5">
        <w:t xml:space="preserve">review </w:t>
      </w:r>
      <w:r>
        <w:t xml:space="preserve">the </w:t>
      </w:r>
      <w:r w:rsidR="00AD1001">
        <w:t xml:space="preserve">initial </w:t>
      </w:r>
      <w:r>
        <w:t>HITE seed</w:t>
      </w:r>
      <w:r w:rsidR="00246B21">
        <w:t xml:space="preserve"> list</w:t>
      </w:r>
      <w:r w:rsidR="00AD1001">
        <w:t>.  OCWG will also meet in August to review</w:t>
      </w:r>
      <w:r w:rsidR="00246B21">
        <w:t xml:space="preserve"> elements</w:t>
      </w:r>
      <w:r w:rsidR="00117ED3">
        <w:t xml:space="preserve"> </w:t>
      </w:r>
      <w:r w:rsidR="00E30510">
        <w:t>proposed by stakeholders to</w:t>
      </w:r>
      <w:r w:rsidR="00117ED3">
        <w:t xml:space="preserve"> be </w:t>
      </w:r>
      <w:r w:rsidR="00AC0B03">
        <w:t xml:space="preserve">added or removed </w:t>
      </w:r>
      <w:r w:rsidR="00117ED3">
        <w:t xml:space="preserve">due to upgrades or other </w:t>
      </w:r>
      <w:r w:rsidR="00AD1001">
        <w:t xml:space="preserve">system </w:t>
      </w:r>
      <w:r w:rsidR="00117ED3">
        <w:t>changes.</w:t>
      </w:r>
      <w:r w:rsidR="00AC0B03">
        <w:t xml:space="preserve">  </w:t>
      </w:r>
      <w:r w:rsidR="00676779">
        <w:t xml:space="preserve">The Chair of OCWG will submit the </w:t>
      </w:r>
      <w:r w:rsidR="00A61577">
        <w:t xml:space="preserve">resulting proposed </w:t>
      </w:r>
      <w:r w:rsidR="00E75544">
        <w:t xml:space="preserve">MTE </w:t>
      </w:r>
      <w:r w:rsidR="00676779">
        <w:t>HITE</w:t>
      </w:r>
      <w:r w:rsidR="00DC7674">
        <w:t xml:space="preserve"> list to ROS, WMS, and TAC in </w:t>
      </w:r>
      <w:r w:rsidR="00AD1001">
        <w:t xml:space="preserve">September </w:t>
      </w:r>
      <w:r w:rsidR="00DC7674">
        <w:t xml:space="preserve">for approvals. </w:t>
      </w:r>
      <w:r w:rsidR="00697294">
        <w:t>Upon approval,</w:t>
      </w:r>
      <w:r w:rsidR="00676779">
        <w:t xml:space="preserve"> the HITE list will take e</w:t>
      </w:r>
      <w:r w:rsidR="00DC7674">
        <w:t xml:space="preserve">ffect </w:t>
      </w:r>
      <w:r w:rsidR="00BD4835">
        <w:t>for outages scheduled to begin on or after</w:t>
      </w:r>
      <w:r w:rsidR="00DC7674">
        <w:t xml:space="preserve"> Mar</w:t>
      </w:r>
      <w:r w:rsidR="00864D06">
        <w:t>ch</w:t>
      </w:r>
      <w:r w:rsidR="00DC7674">
        <w:t xml:space="preserve"> 1</w:t>
      </w:r>
      <w:r w:rsidR="00DC7674" w:rsidRPr="00DC7674">
        <w:rPr>
          <w:vertAlign w:val="superscript"/>
        </w:rPr>
        <w:t>st</w:t>
      </w:r>
      <w:r w:rsidR="00DC7674">
        <w:t xml:space="preserve"> of the following year.</w:t>
      </w:r>
      <w:r w:rsidR="00864D06">
        <w:t xml:space="preserve">  If TAC approval is obtained after </w:t>
      </w:r>
      <w:r w:rsidR="00E30510">
        <w:t>September</w:t>
      </w:r>
      <w:r w:rsidR="00AD1001">
        <w:t xml:space="preserve"> </w:t>
      </w:r>
      <w:r w:rsidR="00864D06">
        <w:t>3</w:t>
      </w:r>
      <w:r w:rsidR="00E30510">
        <w:t>0</w:t>
      </w:r>
      <w:r w:rsidR="00864D06">
        <w:t>, the implementation date will be extended beyond March 1</w:t>
      </w:r>
      <w:r w:rsidR="001C294E" w:rsidRPr="0049665D">
        <w:rPr>
          <w:vertAlign w:val="superscript"/>
        </w:rPr>
        <w:t>st</w:t>
      </w:r>
      <w:r w:rsidR="001C294E">
        <w:t xml:space="preserve"> </w:t>
      </w:r>
      <w:r w:rsidR="00864D06">
        <w:t>on a day-for-day basis.</w:t>
      </w:r>
      <w:ins w:id="33" w:author="Martha Henson" w:date="2018-03-12T15:42:00Z">
        <w:r w:rsidR="0049665D">
          <w:t xml:space="preserve">  </w:t>
        </w:r>
      </w:ins>
    </w:p>
    <w:p w14:paraId="5C2165D8" w14:textId="2A9B5BB2" w:rsidR="007A1B9D" w:rsidRDefault="0049665D" w:rsidP="00117ED3">
      <w:pPr>
        <w:spacing w:line="276" w:lineRule="auto"/>
        <w:rPr>
          <w:ins w:id="34" w:author="Martha Henson" w:date="2018-04-23T10:51:00Z"/>
        </w:rPr>
      </w:pPr>
      <w:ins w:id="35" w:author="Martha Henson" w:date="2018-03-12T15:42:00Z">
        <w:r>
          <w:t xml:space="preserve">The </w:t>
        </w:r>
      </w:ins>
      <w:ins w:id="36" w:author="Martha Henson" w:date="2018-03-12T15:45:00Z">
        <w:r>
          <w:t>“</w:t>
        </w:r>
      </w:ins>
      <w:ins w:id="37" w:author="Martha Henson" w:date="2018-03-12T15:42:00Z">
        <w:r>
          <w:t>OCWG Timeline</w:t>
        </w:r>
      </w:ins>
      <w:ins w:id="38" w:author="Martha Henson" w:date="2018-03-12T15:43:00Z">
        <w:r>
          <w:t xml:space="preserve"> and Flowchart</w:t>
        </w:r>
      </w:ins>
      <w:ins w:id="39" w:author="Martha Henson" w:date="2018-03-12T15:45:00Z">
        <w:r>
          <w:t>”</w:t>
        </w:r>
      </w:ins>
      <w:ins w:id="40" w:author="Martha Henson" w:date="2018-03-12T15:43:00Z">
        <w:r>
          <w:t xml:space="preserve"> document more fully describes the key dates </w:t>
        </w:r>
      </w:ins>
      <w:ins w:id="41" w:author="Martha Henson" w:date="2018-03-12T15:44:00Z">
        <w:r>
          <w:t>for stakeholder input</w:t>
        </w:r>
      </w:ins>
      <w:ins w:id="42" w:author="Martha Henson" w:date="2018-03-12T15:45:00Z">
        <w:r>
          <w:t xml:space="preserve"> into this process</w:t>
        </w:r>
      </w:ins>
      <w:ins w:id="43" w:author="Martha Henson" w:date="2018-03-12T15:44:00Z">
        <w:r>
          <w:t xml:space="preserve">.  </w:t>
        </w:r>
      </w:ins>
      <w:ins w:id="44" w:author="Martha Henson" w:date="2018-04-23T10:51:00Z">
        <w:r w:rsidR="007A1B9D">
          <w:t>There are several guidelines related to this process:</w:t>
        </w:r>
      </w:ins>
    </w:p>
    <w:p w14:paraId="05C1A6E7" w14:textId="6AEB9D01" w:rsidR="007A1B9D" w:rsidRDefault="0049665D">
      <w:pPr>
        <w:pStyle w:val="ListParagraph"/>
        <w:numPr>
          <w:ilvl w:val="0"/>
          <w:numId w:val="6"/>
        </w:numPr>
        <w:spacing w:line="276" w:lineRule="auto"/>
        <w:rPr>
          <w:ins w:id="45" w:author="Martha Henson" w:date="2018-04-24T16:32:00Z"/>
        </w:rPr>
        <w:pPrChange w:id="46" w:author="Martha Henson" w:date="2018-04-23T10:51:00Z">
          <w:pPr>
            <w:spacing w:line="276" w:lineRule="auto"/>
          </w:pPr>
        </w:pPrChange>
      </w:pPr>
      <w:ins w:id="47" w:author="Martha Henson" w:date="2018-03-12T15:44:00Z">
        <w:r>
          <w:t>If a key d</w:t>
        </w:r>
      </w:ins>
      <w:ins w:id="48" w:author="Martha Henson" w:date="2018-03-12T15:46:00Z">
        <w:r>
          <w:t>eadline</w:t>
        </w:r>
      </w:ins>
      <w:ins w:id="49" w:author="Martha Henson" w:date="2018-03-12T15:44:00Z">
        <w:r>
          <w:t xml:space="preserve"> such as </w:t>
        </w:r>
      </w:ins>
      <w:ins w:id="50" w:author="Martha Henson" w:date="2018-03-12T15:46:00Z">
        <w:r>
          <w:t>a private or public submission</w:t>
        </w:r>
      </w:ins>
      <w:ins w:id="51" w:author="Martha Henson" w:date="2018-03-12T15:44:00Z">
        <w:r>
          <w:t xml:space="preserve"> </w:t>
        </w:r>
      </w:ins>
      <w:ins w:id="52" w:author="Martha Henson" w:date="2018-04-23T10:52:00Z">
        <w:r w:rsidR="007A1B9D">
          <w:t>due date</w:t>
        </w:r>
      </w:ins>
      <w:ins w:id="53" w:author="Martha Henson" w:date="2018-03-12T15:44:00Z">
        <w:r>
          <w:t xml:space="preserve"> falls on a holiday or weekend, it will be considered received on time if provided to the OCWG </w:t>
        </w:r>
      </w:ins>
      <w:proofErr w:type="gramStart"/>
      <w:ins w:id="54" w:author="Martha Henson" w:date="2018-03-12T15:46:00Z">
        <w:r>
          <w:t>list serve</w:t>
        </w:r>
      </w:ins>
      <w:proofErr w:type="gramEnd"/>
      <w:ins w:id="55" w:author="Martha Henson" w:date="2018-03-12T15:44:00Z">
        <w:r>
          <w:t xml:space="preserve"> on the following business d</w:t>
        </w:r>
      </w:ins>
      <w:ins w:id="56" w:author="Martha Henson" w:date="2018-03-12T15:46:00Z">
        <w:r>
          <w:t>a</w:t>
        </w:r>
      </w:ins>
      <w:ins w:id="57" w:author="Martha Henson" w:date="2018-03-12T15:47:00Z">
        <w:r>
          <w:t>y</w:t>
        </w:r>
      </w:ins>
      <w:ins w:id="58" w:author="Martha Henson" w:date="2018-03-12T15:44:00Z">
        <w:r>
          <w:t>.</w:t>
        </w:r>
      </w:ins>
      <w:ins w:id="59" w:author="Martha Henson" w:date="2018-04-23T10:46:00Z">
        <w:r w:rsidR="007A1B9D">
          <w:t xml:space="preserve">  </w:t>
        </w:r>
      </w:ins>
    </w:p>
    <w:p w14:paraId="4A0A99E2" w14:textId="18D95C0D" w:rsidR="00E01AA1" w:rsidRDefault="00E01AA1">
      <w:pPr>
        <w:pStyle w:val="ListParagraph"/>
        <w:numPr>
          <w:ilvl w:val="0"/>
          <w:numId w:val="6"/>
        </w:numPr>
        <w:spacing w:line="276" w:lineRule="auto"/>
        <w:rPr>
          <w:ins w:id="60" w:author="Martha Henson" w:date="2018-04-23T10:51:00Z"/>
        </w:rPr>
        <w:pPrChange w:id="61" w:author="Martha Henson" w:date="2018-04-23T10:51:00Z">
          <w:pPr>
            <w:spacing w:line="276" w:lineRule="auto"/>
          </w:pPr>
        </w:pPrChange>
      </w:pPr>
      <w:ins w:id="62" w:author="Martha Henson" w:date="2018-04-24T16:32:00Z">
        <w:r>
          <w:t xml:space="preserve">The OCWG Chair </w:t>
        </w:r>
      </w:ins>
      <w:ins w:id="63" w:author="Martha Henson" w:date="2018-04-24T16:37:00Z">
        <w:r>
          <w:t>will</w:t>
        </w:r>
      </w:ins>
      <w:ins w:id="64" w:author="Martha Henson" w:date="2018-04-24T16:32:00Z">
        <w:r>
          <w:t xml:space="preserve"> attempt to schedule the</w:t>
        </w:r>
      </w:ins>
      <w:ins w:id="65" w:author="Martha Henson" w:date="2018-04-24T16:37:00Z">
        <w:r>
          <w:t xml:space="preserve"> </w:t>
        </w:r>
      </w:ins>
      <w:ins w:id="66" w:author="Martha Henson" w:date="2018-04-24T16:32:00Z">
        <w:r>
          <w:t xml:space="preserve">August working group meeting such that </w:t>
        </w:r>
      </w:ins>
      <w:ins w:id="67" w:author="Martha Henson" w:date="2018-04-24T16:33:00Z">
        <w:r>
          <w:t>the August 1</w:t>
        </w:r>
        <w:r w:rsidRPr="00E01AA1">
          <w:rPr>
            <w:vertAlign w:val="superscript"/>
            <w:rPrChange w:id="68" w:author="Martha Henson" w:date="2018-04-24T16:33:00Z">
              <w:rPr/>
            </w:rPrChange>
          </w:rPr>
          <w:t>st</w:t>
        </w:r>
        <w:r>
          <w:t xml:space="preserve"> </w:t>
        </w:r>
      </w:ins>
      <w:ins w:id="69" w:author="Martha Henson" w:date="2018-04-24T16:40:00Z">
        <w:r w:rsidR="005677A4">
          <w:t xml:space="preserve">public submission </w:t>
        </w:r>
      </w:ins>
      <w:ins w:id="70" w:author="Martha Henson" w:date="2018-04-24T16:33:00Z">
        <w:r>
          <w:t xml:space="preserve">requests will have been </w:t>
        </w:r>
      </w:ins>
      <w:ins w:id="71" w:author="Martha Henson" w:date="2018-04-24T16:45:00Z">
        <w:r w:rsidR="005677A4">
          <w:t>provided</w:t>
        </w:r>
      </w:ins>
      <w:ins w:id="72" w:author="Martha Henson" w:date="2018-04-24T16:37:00Z">
        <w:r>
          <w:t xml:space="preserve"> </w:t>
        </w:r>
      </w:ins>
      <w:ins w:id="73" w:author="Martha Henson" w:date="2018-04-24T16:46:00Z">
        <w:r w:rsidR="005677A4">
          <w:t xml:space="preserve">to the OCWG list serve </w:t>
        </w:r>
      </w:ins>
      <w:ins w:id="74" w:author="Martha Henson" w:date="2018-04-24T16:48:00Z">
        <w:r w:rsidR="005677A4">
          <w:t xml:space="preserve">for review </w:t>
        </w:r>
      </w:ins>
      <w:bookmarkStart w:id="75" w:name="_GoBack"/>
      <w:bookmarkEnd w:id="75"/>
      <w:ins w:id="76" w:author="Martha Henson" w:date="2018-04-24T16:37:00Z">
        <w:r>
          <w:t>at l</w:t>
        </w:r>
      </w:ins>
      <w:ins w:id="77" w:author="Martha Henson" w:date="2018-04-24T16:41:00Z">
        <w:r w:rsidR="005677A4">
          <w:t>east</w:t>
        </w:r>
      </w:ins>
      <w:ins w:id="78" w:author="Martha Henson" w:date="2018-04-24T16:33:00Z">
        <w:r w:rsidR="005677A4">
          <w:t xml:space="preserve"> </w:t>
        </w:r>
        <w:r>
          <w:t xml:space="preserve">two weeks before the </w:t>
        </w:r>
      </w:ins>
      <w:ins w:id="79" w:author="Martha Henson" w:date="2018-04-24T16:37:00Z">
        <w:r>
          <w:t xml:space="preserve">August </w:t>
        </w:r>
      </w:ins>
      <w:ins w:id="80" w:author="Martha Henson" w:date="2018-04-24T16:33:00Z">
        <w:r>
          <w:t>working group meeting</w:t>
        </w:r>
      </w:ins>
      <w:ins w:id="81" w:author="Martha Henson" w:date="2018-04-24T16:37:00Z">
        <w:r>
          <w:t>.</w:t>
        </w:r>
      </w:ins>
    </w:p>
    <w:p w14:paraId="0E267E24" w14:textId="58B81B49" w:rsidR="001E0FE6" w:rsidRDefault="007A1B9D">
      <w:pPr>
        <w:pStyle w:val="ListParagraph"/>
        <w:numPr>
          <w:ilvl w:val="0"/>
          <w:numId w:val="6"/>
        </w:numPr>
        <w:spacing w:line="276" w:lineRule="auto"/>
        <w:rPr>
          <w:ins w:id="82" w:author="Martha Henson" w:date="2018-04-23T10:31:00Z"/>
        </w:rPr>
        <w:pPrChange w:id="83" w:author="Martha Henson" w:date="2018-04-23T10:51:00Z">
          <w:pPr>
            <w:spacing w:line="276" w:lineRule="auto"/>
          </w:pPr>
        </w:pPrChange>
      </w:pPr>
      <w:ins w:id="84" w:author="Martha Henson" w:date="2018-04-23T10:48:00Z">
        <w:r>
          <w:t xml:space="preserve">Market participants should provide notice to the OCWG list serve </w:t>
        </w:r>
      </w:ins>
      <w:ins w:id="85" w:author="Martha Henson" w:date="2018-04-23T10:49:00Z">
        <w:r>
          <w:t xml:space="preserve">regarding MTE additions/removals </w:t>
        </w:r>
      </w:ins>
      <w:ins w:id="86" w:author="Martha Henson" w:date="2018-04-23T10:54:00Z">
        <w:r>
          <w:t xml:space="preserve">submitted by </w:t>
        </w:r>
      </w:ins>
      <w:ins w:id="87" w:author="Martha Henson" w:date="2018-04-23T10:56:00Z">
        <w:r w:rsidR="00324F9D">
          <w:t>an</w:t>
        </w:r>
      </w:ins>
      <w:ins w:id="88" w:author="Martha Henson" w:date="2018-04-23T10:54:00Z">
        <w:r>
          <w:t xml:space="preserve">other market </w:t>
        </w:r>
        <w:r w:rsidR="00324F9D">
          <w:t>participant</w:t>
        </w:r>
        <w:r>
          <w:t xml:space="preserve"> that are </w:t>
        </w:r>
      </w:ins>
      <w:ins w:id="89" w:author="Martha Henson" w:date="2018-04-23T10:55:00Z">
        <w:r>
          <w:t>disputed</w:t>
        </w:r>
      </w:ins>
      <w:ins w:id="90" w:author="Martha Henson" w:date="2018-04-23T10:54:00Z">
        <w:r>
          <w:t xml:space="preserve"> or </w:t>
        </w:r>
      </w:ins>
      <w:ins w:id="91" w:author="Martha Henson" w:date="2018-04-23T10:55:00Z">
        <w:r>
          <w:t xml:space="preserve">that </w:t>
        </w:r>
      </w:ins>
      <w:ins w:id="92" w:author="Martha Henson" w:date="2018-04-23T10:54:00Z">
        <w:r>
          <w:t xml:space="preserve">require discussion </w:t>
        </w:r>
      </w:ins>
      <w:ins w:id="93" w:author="Martha Henson" w:date="2018-04-24T16:37:00Z">
        <w:r w:rsidR="00E01AA1">
          <w:t>during an</w:t>
        </w:r>
      </w:ins>
      <w:ins w:id="94" w:author="Martha Henson" w:date="2018-04-23T10:54:00Z">
        <w:r>
          <w:t xml:space="preserve"> OCWG meeting.</w:t>
        </w:r>
      </w:ins>
      <w:ins w:id="95" w:author="Martha Henson" w:date="2018-04-23T10:48:00Z">
        <w:r>
          <w:t xml:space="preserve"> </w:t>
        </w:r>
      </w:ins>
      <w:ins w:id="96" w:author="Martha Henson" w:date="2018-04-23T10:46:00Z">
        <w:r>
          <w:t xml:space="preserve"> </w:t>
        </w:r>
      </w:ins>
    </w:p>
    <w:p w14:paraId="6A2E5C53" w14:textId="77777777" w:rsidR="001E0FE6" w:rsidRDefault="001E0FE6" w:rsidP="00117ED3">
      <w:pPr>
        <w:spacing w:line="276" w:lineRule="auto"/>
        <w:rPr>
          <w:ins w:id="97" w:author="Martha Henson" w:date="2018-04-23T10:56:00Z"/>
        </w:rPr>
      </w:pPr>
    </w:p>
    <w:p w14:paraId="238F235C" w14:textId="77777777" w:rsidR="00324F9D" w:rsidRDefault="00324F9D">
      <w:pPr>
        <w:spacing w:line="276" w:lineRule="auto"/>
        <w:jc w:val="center"/>
        <w:rPr>
          <w:ins w:id="98" w:author="Martha Henson" w:date="2018-04-23T10:57:00Z"/>
          <w:b/>
        </w:rPr>
        <w:pPrChange w:id="99" w:author="Martha Henson" w:date="2018-04-23T10:57:00Z">
          <w:pPr>
            <w:spacing w:line="276" w:lineRule="auto"/>
          </w:pPr>
        </w:pPrChange>
      </w:pPr>
    </w:p>
    <w:p w14:paraId="2904CE98" w14:textId="77777777" w:rsidR="00324F9D" w:rsidRDefault="00324F9D">
      <w:pPr>
        <w:spacing w:line="276" w:lineRule="auto"/>
        <w:jc w:val="center"/>
        <w:rPr>
          <w:ins w:id="100" w:author="Martha Henson" w:date="2018-04-23T10:57:00Z"/>
          <w:b/>
        </w:rPr>
        <w:pPrChange w:id="101" w:author="Martha Henson" w:date="2018-04-23T10:57:00Z">
          <w:pPr>
            <w:spacing w:line="276" w:lineRule="auto"/>
          </w:pPr>
        </w:pPrChange>
      </w:pPr>
    </w:p>
    <w:p w14:paraId="1F9B36D1" w14:textId="77777777" w:rsidR="00324F9D" w:rsidRDefault="00324F9D">
      <w:pPr>
        <w:spacing w:line="276" w:lineRule="auto"/>
        <w:jc w:val="center"/>
        <w:rPr>
          <w:ins w:id="102" w:author="Martha Henson" w:date="2018-04-23T10:57:00Z"/>
          <w:b/>
        </w:rPr>
        <w:pPrChange w:id="103" w:author="Martha Henson" w:date="2018-04-23T10:57:00Z">
          <w:pPr>
            <w:spacing w:line="276" w:lineRule="auto"/>
          </w:pPr>
        </w:pPrChange>
      </w:pPr>
    </w:p>
    <w:p w14:paraId="4E69211E" w14:textId="77777777" w:rsidR="00324F9D" w:rsidRDefault="00324F9D">
      <w:pPr>
        <w:spacing w:line="276" w:lineRule="auto"/>
        <w:jc w:val="center"/>
        <w:rPr>
          <w:ins w:id="104" w:author="Martha Henson" w:date="2018-04-23T10:57:00Z"/>
          <w:noProof/>
          <w:lang w:eastAsia="en-US"/>
        </w:rPr>
        <w:pPrChange w:id="105" w:author="Martha Henson" w:date="2018-04-23T10:57:00Z">
          <w:pPr>
            <w:spacing w:line="276" w:lineRule="auto"/>
          </w:pPr>
        </w:pPrChange>
      </w:pPr>
      <w:ins w:id="106" w:author="Martha Henson" w:date="2018-04-23T10:56:00Z">
        <w:r w:rsidRPr="00324F9D">
          <w:rPr>
            <w:b/>
            <w:rPrChange w:id="107" w:author="Martha Henson" w:date="2018-04-23T10:57:00Z">
              <w:rPr/>
            </w:rPrChange>
          </w:rPr>
          <w:t>OCWG Process Timeline</w:t>
        </w:r>
      </w:ins>
    </w:p>
    <w:p w14:paraId="6754D1DC" w14:textId="32285D88" w:rsidR="00CF56A7" w:rsidRDefault="00CF56A7">
      <w:pPr>
        <w:spacing w:line="276" w:lineRule="auto"/>
        <w:jc w:val="center"/>
        <w:pPrChange w:id="108" w:author="Martha Henson" w:date="2018-04-23T10:57:00Z">
          <w:pPr>
            <w:spacing w:line="276" w:lineRule="auto"/>
          </w:pPr>
        </w:pPrChange>
      </w:pPr>
      <w:r>
        <w:rPr>
          <w:noProof/>
          <w:lang w:eastAsia="en-US"/>
        </w:rPr>
        <w:drawing>
          <wp:inline distT="0" distB="0" distL="0" distR="0" wp14:anchorId="5EF9D2AA" wp14:editId="230A8819">
            <wp:extent cx="5934075" cy="195262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4075" cy="1952625"/>
                    </a:xfrm>
                    <a:prstGeom prst="rect">
                      <a:avLst/>
                    </a:prstGeom>
                    <a:noFill/>
                    <a:ln>
                      <a:noFill/>
                    </a:ln>
                  </pic:spPr>
                </pic:pic>
              </a:graphicData>
            </a:graphic>
          </wp:inline>
        </w:drawing>
      </w:r>
    </w:p>
    <w:p w14:paraId="152892BF" w14:textId="77777777" w:rsidR="004B34E5" w:rsidRPr="00925507" w:rsidRDefault="004B34E5" w:rsidP="00FC766B">
      <w:pPr>
        <w:tabs>
          <w:tab w:val="left" w:pos="5967"/>
        </w:tabs>
        <w:rPr>
          <w:b/>
          <w:u w:val="single"/>
        </w:rPr>
      </w:pPr>
      <w:r w:rsidRPr="00925507">
        <w:rPr>
          <w:b/>
          <w:u w:val="single"/>
        </w:rPr>
        <w:t>Posting</w:t>
      </w:r>
    </w:p>
    <w:p w14:paraId="50926661" w14:textId="77777777" w:rsidR="004B34E5" w:rsidRDefault="004B34E5" w:rsidP="00FC766B">
      <w:pPr>
        <w:tabs>
          <w:tab w:val="left" w:pos="5967"/>
        </w:tabs>
      </w:pPr>
      <w:r>
        <w:t>Once TAC has approved the MTE HITE list, ERCOT will process the list to identify each Transmission Element associated with the approved set of MTEs on the HITE list to produce the final Detailed HITE List that will be posted on the MIS.</w:t>
      </w:r>
    </w:p>
    <w:p w14:paraId="038CEA22" w14:textId="77777777" w:rsidR="00417C14" w:rsidRPr="00FC766B" w:rsidRDefault="00417C14" w:rsidP="00925507">
      <w:pPr>
        <w:widowControl w:val="0"/>
        <w:spacing w:line="320" w:lineRule="exact"/>
        <w:jc w:val="both"/>
      </w:pPr>
    </w:p>
    <w:sectPr w:rsidR="00417C14" w:rsidRPr="00FC766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5B64F" w14:textId="77777777" w:rsidR="0049665D" w:rsidRDefault="0049665D" w:rsidP="0049665D">
      <w:pPr>
        <w:spacing w:after="0" w:line="240" w:lineRule="auto"/>
      </w:pPr>
      <w:r>
        <w:separator/>
      </w:r>
    </w:p>
  </w:endnote>
  <w:endnote w:type="continuationSeparator" w:id="0">
    <w:p w14:paraId="40CCB588" w14:textId="77777777" w:rsidR="0049665D" w:rsidRDefault="0049665D" w:rsidP="00496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09" w:author="Martha Henson" w:date="2018-03-12T15:42:00Z"/>
  <w:sdt>
    <w:sdtPr>
      <w:id w:val="-125544828"/>
      <w:docPartObj>
        <w:docPartGallery w:val="Page Numbers (Bottom of Page)"/>
        <w:docPartUnique/>
      </w:docPartObj>
    </w:sdtPr>
    <w:sdtEndPr>
      <w:rPr>
        <w:noProof/>
      </w:rPr>
    </w:sdtEndPr>
    <w:sdtContent>
      <w:customXmlInsRangeEnd w:id="109"/>
      <w:p w14:paraId="2B0FCE3A" w14:textId="4BED36A4" w:rsidR="0049665D" w:rsidRDefault="0049665D">
        <w:pPr>
          <w:pStyle w:val="Footer"/>
          <w:jc w:val="center"/>
          <w:rPr>
            <w:ins w:id="110" w:author="Martha Henson" w:date="2018-03-12T15:42:00Z"/>
          </w:rPr>
        </w:pPr>
        <w:ins w:id="111" w:author="Martha Henson" w:date="2018-03-12T15:42:00Z">
          <w:r>
            <w:fldChar w:fldCharType="begin"/>
          </w:r>
          <w:r>
            <w:instrText xml:space="preserve"> PAGE   \* MERGEFORMAT </w:instrText>
          </w:r>
          <w:r>
            <w:fldChar w:fldCharType="separate"/>
          </w:r>
        </w:ins>
        <w:r w:rsidR="005677A4">
          <w:rPr>
            <w:noProof/>
          </w:rPr>
          <w:t>3</w:t>
        </w:r>
        <w:ins w:id="112" w:author="Martha Henson" w:date="2018-03-12T15:42:00Z">
          <w:r>
            <w:rPr>
              <w:noProof/>
            </w:rPr>
            <w:fldChar w:fldCharType="end"/>
          </w:r>
        </w:ins>
      </w:p>
      <w:customXmlInsRangeStart w:id="113" w:author="Martha Henson" w:date="2018-03-12T15:42:00Z"/>
    </w:sdtContent>
  </w:sdt>
  <w:customXmlInsRangeEnd w:id="113"/>
  <w:p w14:paraId="57A9D489" w14:textId="77777777" w:rsidR="0049665D" w:rsidRDefault="004966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B56FA2" w14:textId="77777777" w:rsidR="0049665D" w:rsidRDefault="0049665D" w:rsidP="0049665D">
      <w:pPr>
        <w:spacing w:after="0" w:line="240" w:lineRule="auto"/>
      </w:pPr>
      <w:r>
        <w:separator/>
      </w:r>
    </w:p>
  </w:footnote>
  <w:footnote w:type="continuationSeparator" w:id="0">
    <w:p w14:paraId="456BCFCA" w14:textId="77777777" w:rsidR="0049665D" w:rsidRDefault="0049665D" w:rsidP="004966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27DB"/>
    <w:multiLevelType w:val="hybridMultilevel"/>
    <w:tmpl w:val="F66C5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154F3"/>
    <w:multiLevelType w:val="hybridMultilevel"/>
    <w:tmpl w:val="0B7E2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53E07"/>
    <w:multiLevelType w:val="hybridMultilevel"/>
    <w:tmpl w:val="CC045E38"/>
    <w:lvl w:ilvl="0" w:tplc="092AF9A8">
      <w:start w:val="1"/>
      <w:numFmt w:val="decimal"/>
      <w:lvlText w:val="%1."/>
      <w:lvlJc w:val="left"/>
      <w:pPr>
        <w:ind w:left="1080" w:hanging="720"/>
      </w:pPr>
      <w:rPr>
        <w:rFonts w:asciiTheme="minorHAnsi" w:eastAsiaTheme="minorEastAsia"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E70CA2"/>
    <w:multiLevelType w:val="hybridMultilevel"/>
    <w:tmpl w:val="25940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AD286F"/>
    <w:multiLevelType w:val="hybridMultilevel"/>
    <w:tmpl w:val="80D84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5F3075"/>
    <w:multiLevelType w:val="hybridMultilevel"/>
    <w:tmpl w:val="5ECC4D70"/>
    <w:lvl w:ilvl="0" w:tplc="529C7A2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acy, Phillip">
    <w15:presenceInfo w15:providerId="AD" w15:userId="S-1-5-21-639947351-343809578-3807592339-53232"/>
  </w15:person>
  <w15:person w15:author="ROS 20160804">
    <w15:presenceInfo w15:providerId="None" w15:userId="ROS 20160804"/>
  </w15:person>
  <w15:person w15:author="OCITF 012317">
    <w15:presenceInfo w15:providerId="None" w15:userId="OCITF 012317"/>
  </w15:person>
  <w15:person w15:author="Lee, Alex">
    <w15:presenceInfo w15:providerId="AD" w15:userId="S-1-5-21-639947351-343809578-3807592339-129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84A"/>
    <w:rsid w:val="0000510D"/>
    <w:rsid w:val="00007A3A"/>
    <w:rsid w:val="00023384"/>
    <w:rsid w:val="000268DD"/>
    <w:rsid w:val="00040AA8"/>
    <w:rsid w:val="00062227"/>
    <w:rsid w:val="000634BA"/>
    <w:rsid w:val="000F4B31"/>
    <w:rsid w:val="00117ED3"/>
    <w:rsid w:val="00143A60"/>
    <w:rsid w:val="00152D36"/>
    <w:rsid w:val="00153D50"/>
    <w:rsid w:val="001709E6"/>
    <w:rsid w:val="00192FC0"/>
    <w:rsid w:val="001C27FE"/>
    <w:rsid w:val="001C294E"/>
    <w:rsid w:val="001E0FE6"/>
    <w:rsid w:val="001E27CE"/>
    <w:rsid w:val="00225380"/>
    <w:rsid w:val="00246B21"/>
    <w:rsid w:val="002702BB"/>
    <w:rsid w:val="00286847"/>
    <w:rsid w:val="00296540"/>
    <w:rsid w:val="002A69C5"/>
    <w:rsid w:val="002F78A1"/>
    <w:rsid w:val="003003EA"/>
    <w:rsid w:val="00324F9D"/>
    <w:rsid w:val="00337088"/>
    <w:rsid w:val="00383C2F"/>
    <w:rsid w:val="003A304A"/>
    <w:rsid w:val="00417C14"/>
    <w:rsid w:val="00425F1B"/>
    <w:rsid w:val="00472EA3"/>
    <w:rsid w:val="0049665D"/>
    <w:rsid w:val="004B34E5"/>
    <w:rsid w:val="004B37E4"/>
    <w:rsid w:val="004E617E"/>
    <w:rsid w:val="004F4284"/>
    <w:rsid w:val="00513036"/>
    <w:rsid w:val="00534C43"/>
    <w:rsid w:val="00535045"/>
    <w:rsid w:val="0054707A"/>
    <w:rsid w:val="005579DD"/>
    <w:rsid w:val="005677A4"/>
    <w:rsid w:val="005B3BF3"/>
    <w:rsid w:val="005D6D90"/>
    <w:rsid w:val="005E5CAE"/>
    <w:rsid w:val="005F0A8B"/>
    <w:rsid w:val="0060190F"/>
    <w:rsid w:val="00647141"/>
    <w:rsid w:val="00676779"/>
    <w:rsid w:val="0069684A"/>
    <w:rsid w:val="00697294"/>
    <w:rsid w:val="006B6428"/>
    <w:rsid w:val="006E7B30"/>
    <w:rsid w:val="00702803"/>
    <w:rsid w:val="00743BFD"/>
    <w:rsid w:val="0075496D"/>
    <w:rsid w:val="007A1B9D"/>
    <w:rsid w:val="007F0442"/>
    <w:rsid w:val="008003A6"/>
    <w:rsid w:val="00864D06"/>
    <w:rsid w:val="009025B8"/>
    <w:rsid w:val="0090533F"/>
    <w:rsid w:val="00907964"/>
    <w:rsid w:val="00925507"/>
    <w:rsid w:val="00935A8C"/>
    <w:rsid w:val="00952A07"/>
    <w:rsid w:val="00955D4D"/>
    <w:rsid w:val="009728DA"/>
    <w:rsid w:val="009E7377"/>
    <w:rsid w:val="009F68B5"/>
    <w:rsid w:val="009F7EBA"/>
    <w:rsid w:val="00A138E5"/>
    <w:rsid w:val="00A31C02"/>
    <w:rsid w:val="00A40E7C"/>
    <w:rsid w:val="00A46A4D"/>
    <w:rsid w:val="00A54B6F"/>
    <w:rsid w:val="00A61577"/>
    <w:rsid w:val="00A61AA8"/>
    <w:rsid w:val="00A7515B"/>
    <w:rsid w:val="00AC0B03"/>
    <w:rsid w:val="00AD1001"/>
    <w:rsid w:val="00B25164"/>
    <w:rsid w:val="00B41AA1"/>
    <w:rsid w:val="00B515B8"/>
    <w:rsid w:val="00B63665"/>
    <w:rsid w:val="00BA7366"/>
    <w:rsid w:val="00BB18A6"/>
    <w:rsid w:val="00BD4835"/>
    <w:rsid w:val="00BD6950"/>
    <w:rsid w:val="00BF4169"/>
    <w:rsid w:val="00BF5905"/>
    <w:rsid w:val="00C123B7"/>
    <w:rsid w:val="00C1512D"/>
    <w:rsid w:val="00C22B88"/>
    <w:rsid w:val="00C77C32"/>
    <w:rsid w:val="00CF56A7"/>
    <w:rsid w:val="00D14F2F"/>
    <w:rsid w:val="00DA30F7"/>
    <w:rsid w:val="00DC7674"/>
    <w:rsid w:val="00DF56A7"/>
    <w:rsid w:val="00E01AA1"/>
    <w:rsid w:val="00E23AAB"/>
    <w:rsid w:val="00E244F1"/>
    <w:rsid w:val="00E30510"/>
    <w:rsid w:val="00E37785"/>
    <w:rsid w:val="00E377FA"/>
    <w:rsid w:val="00E440F2"/>
    <w:rsid w:val="00E44F10"/>
    <w:rsid w:val="00E5677B"/>
    <w:rsid w:val="00E75544"/>
    <w:rsid w:val="00E80FDE"/>
    <w:rsid w:val="00E85C67"/>
    <w:rsid w:val="00E96B4C"/>
    <w:rsid w:val="00EB53B5"/>
    <w:rsid w:val="00EB5B3D"/>
    <w:rsid w:val="00EE027B"/>
    <w:rsid w:val="00F14B37"/>
    <w:rsid w:val="00F1737E"/>
    <w:rsid w:val="00F27483"/>
    <w:rsid w:val="00F34F1E"/>
    <w:rsid w:val="00F374E5"/>
    <w:rsid w:val="00F43417"/>
    <w:rsid w:val="00F6351A"/>
    <w:rsid w:val="00F65374"/>
    <w:rsid w:val="00F678FD"/>
    <w:rsid w:val="00FC766B"/>
    <w:rsid w:val="00FD14D7"/>
    <w:rsid w:val="00FD6CA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11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37E4"/>
    <w:pPr>
      <w:pBdr>
        <w:top w:val="single" w:sz="24" w:space="0" w:color="4F81BD"/>
        <w:left w:val="single" w:sz="24" w:space="0" w:color="4F81BD"/>
        <w:bottom w:val="single" w:sz="24" w:space="0" w:color="4F81BD"/>
        <w:right w:val="single" w:sz="24" w:space="0" w:color="4F81BD"/>
      </w:pBdr>
      <w:shd w:val="clear" w:color="auto" w:fill="4F81BD"/>
      <w:spacing w:before="200" w:after="0" w:line="276" w:lineRule="auto"/>
      <w:outlineLvl w:val="0"/>
    </w:pPr>
    <w:rPr>
      <w:rFonts w:ascii="Calibri" w:eastAsia="Times New Roman" w:hAnsi="Calibri" w:cs="Times New Roman"/>
      <w:b/>
      <w:bCs/>
      <w:caps/>
      <w:color w:val="FFFFFF"/>
      <w:spacing w:val="15"/>
      <w:lang w:eastAsia="en-US"/>
    </w:rPr>
  </w:style>
  <w:style w:type="paragraph" w:styleId="Heading2">
    <w:name w:val="heading 2"/>
    <w:basedOn w:val="Normal"/>
    <w:next w:val="Normal"/>
    <w:link w:val="Heading2Char"/>
    <w:uiPriority w:val="9"/>
    <w:unhideWhenUsed/>
    <w:qFormat/>
    <w:rsid w:val="00F678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69684A"/>
  </w:style>
  <w:style w:type="character" w:customStyle="1" w:styleId="DateChar">
    <w:name w:val="Date Char"/>
    <w:basedOn w:val="DefaultParagraphFont"/>
    <w:link w:val="Date"/>
    <w:uiPriority w:val="99"/>
    <w:semiHidden/>
    <w:rsid w:val="0069684A"/>
  </w:style>
  <w:style w:type="character" w:customStyle="1" w:styleId="Heading1Char">
    <w:name w:val="Heading 1 Char"/>
    <w:basedOn w:val="DefaultParagraphFont"/>
    <w:link w:val="Heading1"/>
    <w:uiPriority w:val="9"/>
    <w:rsid w:val="004B37E4"/>
    <w:rPr>
      <w:rFonts w:ascii="Calibri" w:eastAsia="Times New Roman" w:hAnsi="Calibri" w:cs="Times New Roman"/>
      <w:b/>
      <w:bCs/>
      <w:caps/>
      <w:color w:val="FFFFFF"/>
      <w:spacing w:val="15"/>
      <w:shd w:val="clear" w:color="auto" w:fill="4F81BD"/>
      <w:lang w:eastAsia="en-US"/>
    </w:rPr>
  </w:style>
  <w:style w:type="paragraph" w:styleId="ListParagraph">
    <w:name w:val="List Paragraph"/>
    <w:basedOn w:val="Normal"/>
    <w:uiPriority w:val="34"/>
    <w:qFormat/>
    <w:rsid w:val="004B37E4"/>
    <w:pPr>
      <w:ind w:left="720"/>
      <w:contextualSpacing/>
    </w:pPr>
  </w:style>
  <w:style w:type="character" w:customStyle="1" w:styleId="Heading2Char">
    <w:name w:val="Heading 2 Char"/>
    <w:basedOn w:val="DefaultParagraphFont"/>
    <w:link w:val="Heading2"/>
    <w:uiPriority w:val="9"/>
    <w:rsid w:val="00F678FD"/>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EB5B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B3D"/>
    <w:rPr>
      <w:rFonts w:ascii="Segoe UI" w:hAnsi="Segoe UI" w:cs="Segoe UI"/>
      <w:sz w:val="18"/>
      <w:szCs w:val="18"/>
    </w:rPr>
  </w:style>
  <w:style w:type="paragraph" w:styleId="NormalWeb">
    <w:name w:val="Normal (Web)"/>
    <w:basedOn w:val="Normal"/>
    <w:uiPriority w:val="99"/>
    <w:semiHidden/>
    <w:unhideWhenUsed/>
    <w:rsid w:val="00A40E7C"/>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F43417"/>
    <w:rPr>
      <w:sz w:val="16"/>
      <w:szCs w:val="16"/>
    </w:rPr>
  </w:style>
  <w:style w:type="paragraph" w:styleId="CommentText">
    <w:name w:val="annotation text"/>
    <w:basedOn w:val="Normal"/>
    <w:link w:val="CommentTextChar"/>
    <w:uiPriority w:val="99"/>
    <w:semiHidden/>
    <w:unhideWhenUsed/>
    <w:rsid w:val="00F43417"/>
    <w:pPr>
      <w:spacing w:line="240" w:lineRule="auto"/>
    </w:pPr>
    <w:rPr>
      <w:sz w:val="20"/>
      <w:szCs w:val="20"/>
    </w:rPr>
  </w:style>
  <w:style w:type="character" w:customStyle="1" w:styleId="CommentTextChar">
    <w:name w:val="Comment Text Char"/>
    <w:basedOn w:val="DefaultParagraphFont"/>
    <w:link w:val="CommentText"/>
    <w:uiPriority w:val="99"/>
    <w:semiHidden/>
    <w:rsid w:val="00F43417"/>
    <w:rPr>
      <w:sz w:val="20"/>
      <w:szCs w:val="20"/>
    </w:rPr>
  </w:style>
  <w:style w:type="paragraph" w:styleId="CommentSubject">
    <w:name w:val="annotation subject"/>
    <w:basedOn w:val="CommentText"/>
    <w:next w:val="CommentText"/>
    <w:link w:val="CommentSubjectChar"/>
    <w:uiPriority w:val="99"/>
    <w:semiHidden/>
    <w:unhideWhenUsed/>
    <w:rsid w:val="00F43417"/>
    <w:rPr>
      <w:b/>
      <w:bCs/>
    </w:rPr>
  </w:style>
  <w:style w:type="character" w:customStyle="1" w:styleId="CommentSubjectChar">
    <w:name w:val="Comment Subject Char"/>
    <w:basedOn w:val="CommentTextChar"/>
    <w:link w:val="CommentSubject"/>
    <w:uiPriority w:val="99"/>
    <w:semiHidden/>
    <w:rsid w:val="00F43417"/>
    <w:rPr>
      <w:b/>
      <w:bCs/>
      <w:sz w:val="20"/>
      <w:szCs w:val="20"/>
    </w:rPr>
  </w:style>
  <w:style w:type="paragraph" w:styleId="Revision">
    <w:name w:val="Revision"/>
    <w:hidden/>
    <w:uiPriority w:val="99"/>
    <w:semiHidden/>
    <w:rsid w:val="00952A07"/>
    <w:pPr>
      <w:spacing w:after="0" w:line="240" w:lineRule="auto"/>
    </w:pPr>
  </w:style>
  <w:style w:type="paragraph" w:styleId="Header">
    <w:name w:val="header"/>
    <w:basedOn w:val="Normal"/>
    <w:link w:val="HeaderChar"/>
    <w:uiPriority w:val="99"/>
    <w:unhideWhenUsed/>
    <w:rsid w:val="00496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65D"/>
  </w:style>
  <w:style w:type="paragraph" w:styleId="Footer">
    <w:name w:val="footer"/>
    <w:basedOn w:val="Normal"/>
    <w:link w:val="FooterChar"/>
    <w:uiPriority w:val="99"/>
    <w:unhideWhenUsed/>
    <w:rsid w:val="00496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6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37E4"/>
    <w:pPr>
      <w:pBdr>
        <w:top w:val="single" w:sz="24" w:space="0" w:color="4F81BD"/>
        <w:left w:val="single" w:sz="24" w:space="0" w:color="4F81BD"/>
        <w:bottom w:val="single" w:sz="24" w:space="0" w:color="4F81BD"/>
        <w:right w:val="single" w:sz="24" w:space="0" w:color="4F81BD"/>
      </w:pBdr>
      <w:shd w:val="clear" w:color="auto" w:fill="4F81BD"/>
      <w:spacing w:before="200" w:after="0" w:line="276" w:lineRule="auto"/>
      <w:outlineLvl w:val="0"/>
    </w:pPr>
    <w:rPr>
      <w:rFonts w:ascii="Calibri" w:eastAsia="Times New Roman" w:hAnsi="Calibri" w:cs="Times New Roman"/>
      <w:b/>
      <w:bCs/>
      <w:caps/>
      <w:color w:val="FFFFFF"/>
      <w:spacing w:val="15"/>
      <w:lang w:eastAsia="en-US"/>
    </w:rPr>
  </w:style>
  <w:style w:type="paragraph" w:styleId="Heading2">
    <w:name w:val="heading 2"/>
    <w:basedOn w:val="Normal"/>
    <w:next w:val="Normal"/>
    <w:link w:val="Heading2Char"/>
    <w:uiPriority w:val="9"/>
    <w:unhideWhenUsed/>
    <w:qFormat/>
    <w:rsid w:val="00F678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69684A"/>
  </w:style>
  <w:style w:type="character" w:customStyle="1" w:styleId="DateChar">
    <w:name w:val="Date Char"/>
    <w:basedOn w:val="DefaultParagraphFont"/>
    <w:link w:val="Date"/>
    <w:uiPriority w:val="99"/>
    <w:semiHidden/>
    <w:rsid w:val="0069684A"/>
  </w:style>
  <w:style w:type="character" w:customStyle="1" w:styleId="Heading1Char">
    <w:name w:val="Heading 1 Char"/>
    <w:basedOn w:val="DefaultParagraphFont"/>
    <w:link w:val="Heading1"/>
    <w:uiPriority w:val="9"/>
    <w:rsid w:val="004B37E4"/>
    <w:rPr>
      <w:rFonts w:ascii="Calibri" w:eastAsia="Times New Roman" w:hAnsi="Calibri" w:cs="Times New Roman"/>
      <w:b/>
      <w:bCs/>
      <w:caps/>
      <w:color w:val="FFFFFF"/>
      <w:spacing w:val="15"/>
      <w:shd w:val="clear" w:color="auto" w:fill="4F81BD"/>
      <w:lang w:eastAsia="en-US"/>
    </w:rPr>
  </w:style>
  <w:style w:type="paragraph" w:styleId="ListParagraph">
    <w:name w:val="List Paragraph"/>
    <w:basedOn w:val="Normal"/>
    <w:uiPriority w:val="34"/>
    <w:qFormat/>
    <w:rsid w:val="004B37E4"/>
    <w:pPr>
      <w:ind w:left="720"/>
      <w:contextualSpacing/>
    </w:pPr>
  </w:style>
  <w:style w:type="character" w:customStyle="1" w:styleId="Heading2Char">
    <w:name w:val="Heading 2 Char"/>
    <w:basedOn w:val="DefaultParagraphFont"/>
    <w:link w:val="Heading2"/>
    <w:uiPriority w:val="9"/>
    <w:rsid w:val="00F678FD"/>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EB5B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B3D"/>
    <w:rPr>
      <w:rFonts w:ascii="Segoe UI" w:hAnsi="Segoe UI" w:cs="Segoe UI"/>
      <w:sz w:val="18"/>
      <w:szCs w:val="18"/>
    </w:rPr>
  </w:style>
  <w:style w:type="paragraph" w:styleId="NormalWeb">
    <w:name w:val="Normal (Web)"/>
    <w:basedOn w:val="Normal"/>
    <w:uiPriority w:val="99"/>
    <w:semiHidden/>
    <w:unhideWhenUsed/>
    <w:rsid w:val="00A40E7C"/>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F43417"/>
    <w:rPr>
      <w:sz w:val="16"/>
      <w:szCs w:val="16"/>
    </w:rPr>
  </w:style>
  <w:style w:type="paragraph" w:styleId="CommentText">
    <w:name w:val="annotation text"/>
    <w:basedOn w:val="Normal"/>
    <w:link w:val="CommentTextChar"/>
    <w:uiPriority w:val="99"/>
    <w:semiHidden/>
    <w:unhideWhenUsed/>
    <w:rsid w:val="00F43417"/>
    <w:pPr>
      <w:spacing w:line="240" w:lineRule="auto"/>
    </w:pPr>
    <w:rPr>
      <w:sz w:val="20"/>
      <w:szCs w:val="20"/>
    </w:rPr>
  </w:style>
  <w:style w:type="character" w:customStyle="1" w:styleId="CommentTextChar">
    <w:name w:val="Comment Text Char"/>
    <w:basedOn w:val="DefaultParagraphFont"/>
    <w:link w:val="CommentText"/>
    <w:uiPriority w:val="99"/>
    <w:semiHidden/>
    <w:rsid w:val="00F43417"/>
    <w:rPr>
      <w:sz w:val="20"/>
      <w:szCs w:val="20"/>
    </w:rPr>
  </w:style>
  <w:style w:type="paragraph" w:styleId="CommentSubject">
    <w:name w:val="annotation subject"/>
    <w:basedOn w:val="CommentText"/>
    <w:next w:val="CommentText"/>
    <w:link w:val="CommentSubjectChar"/>
    <w:uiPriority w:val="99"/>
    <w:semiHidden/>
    <w:unhideWhenUsed/>
    <w:rsid w:val="00F43417"/>
    <w:rPr>
      <w:b/>
      <w:bCs/>
    </w:rPr>
  </w:style>
  <w:style w:type="character" w:customStyle="1" w:styleId="CommentSubjectChar">
    <w:name w:val="Comment Subject Char"/>
    <w:basedOn w:val="CommentTextChar"/>
    <w:link w:val="CommentSubject"/>
    <w:uiPriority w:val="99"/>
    <w:semiHidden/>
    <w:rsid w:val="00F43417"/>
    <w:rPr>
      <w:b/>
      <w:bCs/>
      <w:sz w:val="20"/>
      <w:szCs w:val="20"/>
    </w:rPr>
  </w:style>
  <w:style w:type="paragraph" w:styleId="Revision">
    <w:name w:val="Revision"/>
    <w:hidden/>
    <w:uiPriority w:val="99"/>
    <w:semiHidden/>
    <w:rsid w:val="00952A07"/>
    <w:pPr>
      <w:spacing w:after="0" w:line="240" w:lineRule="auto"/>
    </w:pPr>
  </w:style>
  <w:style w:type="paragraph" w:styleId="Header">
    <w:name w:val="header"/>
    <w:basedOn w:val="Normal"/>
    <w:link w:val="HeaderChar"/>
    <w:uiPriority w:val="99"/>
    <w:unhideWhenUsed/>
    <w:rsid w:val="00496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65D"/>
  </w:style>
  <w:style w:type="paragraph" w:styleId="Footer">
    <w:name w:val="footer"/>
    <w:basedOn w:val="Normal"/>
    <w:link w:val="FooterChar"/>
    <w:uiPriority w:val="99"/>
    <w:unhideWhenUsed/>
    <w:rsid w:val="00496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1420</Words>
  <Characters>8096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9498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Alex</dc:creator>
  <cp:lastModifiedBy>Martha Henson</cp:lastModifiedBy>
  <cp:revision>10</cp:revision>
  <cp:lastPrinted>2016-06-21T20:27:00Z</cp:lastPrinted>
  <dcterms:created xsi:type="dcterms:W3CDTF">2018-03-05T17:21:00Z</dcterms:created>
  <dcterms:modified xsi:type="dcterms:W3CDTF">2018-04-24T21:58:00Z</dcterms:modified>
</cp:coreProperties>
</file>