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2C546" w14:textId="037630BE"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0657106F"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51E2B7E"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01777152"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E430385"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BEAF004"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0F06A192"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0C7128E5"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6C3A9E46"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1FD6CF67"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0EDF7285" w14:textId="77777777"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14:paraId="2D391276" w14:textId="77777777"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14:paraId="018610E9" w14:textId="77777777"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14:paraId="0F437E88" w14:textId="77777777"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14:paraId="2B59F09D"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347087C5"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5C1572C2" w14:textId="77777777" w:rsidR="002D1F3C" w:rsidRPr="00BA4ED4" w:rsidRDefault="002D1F3C" w:rsidP="0003289D">
      <w:pPr>
        <w:pStyle w:val="Heading1"/>
        <w:rPr>
          <w:color w:val="auto"/>
        </w:rPr>
      </w:pPr>
    </w:p>
    <w:p w14:paraId="3DE06B09"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6576FF4D" w14:textId="77777777"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14:paraId="212D0E4F"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588A9E4D" w14:textId="726FF68B" w:rsidR="009D7B25" w:rsidRPr="00D70C20"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del w:id="0" w:author="LButterfield" w:date="2017-10-26T08:40:00Z">
        <w:r w:rsidR="0015416F" w:rsidDel="002C2425">
          <w:rPr>
            <w:rFonts w:ascii="Times New Roman" w:hAnsi="Times New Roman"/>
            <w:b/>
            <w:sz w:val="36"/>
          </w:rPr>
          <w:delText>October 29</w:delText>
        </w:r>
        <w:r w:rsidR="0079336B" w:rsidDel="002C2425">
          <w:rPr>
            <w:rFonts w:ascii="Times New Roman" w:hAnsi="Times New Roman"/>
            <w:b/>
            <w:sz w:val="36"/>
          </w:rPr>
          <w:delText>, 2015</w:delText>
        </w:r>
      </w:del>
      <w:ins w:id="1" w:author="LButterfield" w:date="2017-10-26T08:40:00Z">
        <w:r w:rsidR="002C2425">
          <w:rPr>
            <w:rFonts w:ascii="Times New Roman" w:hAnsi="Times New Roman"/>
            <w:b/>
            <w:sz w:val="36"/>
          </w:rPr>
          <w:t>TBD</w:t>
        </w:r>
      </w:ins>
    </w:p>
    <w:p w14:paraId="58E7D340" w14:textId="77777777" w:rsidR="002D1F3C" w:rsidRPr="00504E38" w:rsidRDefault="002D1F3C" w:rsidP="0003289D">
      <w:pPr>
        <w:tabs>
          <w:tab w:val="left" w:pos="360"/>
          <w:tab w:val="left" w:pos="720"/>
          <w:tab w:val="left" w:pos="1080"/>
          <w:tab w:val="left" w:pos="1440"/>
        </w:tabs>
        <w:jc w:val="both"/>
        <w:rPr>
          <w:rFonts w:ascii="Times New Roman" w:hAnsi="Times New Roman"/>
          <w:b/>
          <w:sz w:val="36"/>
        </w:rPr>
      </w:pPr>
    </w:p>
    <w:p w14:paraId="50A031F0" w14:textId="77777777"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14:paraId="2CA8AF69"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14:paraId="5E5E2636"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14:paraId="5CECC201"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1DB78C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14:paraId="5BB55105"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14:paraId="55F207C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412161C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14:paraId="38B07B7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14:paraId="657C4C5B"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14:paraId="6C8A22A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14:paraId="0A5FB06B" w14:textId="0A8310E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w:t>
      </w:r>
      <w:ins w:id="2" w:author="LButterfield" w:date="2018-02-21T09:15:00Z">
        <w:r w:rsidR="0049013F">
          <w:rPr>
            <w:rFonts w:ascii="Times New Roman" w:hAnsi="Times New Roman"/>
            <w:spacing w:val="-2"/>
          </w:rPr>
          <w:t>N</w:t>
        </w:r>
      </w:ins>
      <w:r w:rsidR="00ED6AEA" w:rsidRPr="00504E38">
        <w:rPr>
          <w:rFonts w:ascii="Times New Roman" w:hAnsi="Times New Roman"/>
          <w:spacing w:val="-2"/>
        </w:rPr>
        <w:t>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14:paraId="13FFAD40"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2A6227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14:paraId="4A848A71"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9BFE3C5"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14:paraId="3191EACA"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as defined in the ERCOT Bylaws Section 3.1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14:paraId="45E90247"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17092ECB"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14:paraId="5654E2C8"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14:paraId="118D05F9"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A2AE9D6"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14:paraId="0B59A26B"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elects to </w:t>
      </w:r>
      <w:r w:rsidR="00AB28AA" w:rsidRPr="00504E38">
        <w:rPr>
          <w:rFonts w:ascii="Times New Roman" w:hAnsi="Times New Roman"/>
          <w:spacing w:val="-2"/>
        </w:rPr>
        <w:lastRenderedPageBreak/>
        <w:t>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14:paraId="08B89706" w14:textId="77777777"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C8684D7"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14:paraId="3FA306C5" w14:textId="77777777"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14:paraId="6C478529" w14:textId="77777777"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14:paraId="0ECC6EAF" w14:textId="77777777"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14:paraId="53BEDB8E" w14:textId="77777777"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14:paraId="5BF9C853" w14:textId="77777777"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14:paraId="18870E04"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14:paraId="10317E95"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14:paraId="55D1C669"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14:paraId="6BB59165" w14:textId="77777777"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14:paraId="2F97B512" w14:textId="77777777"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14:paraId="6A0A443C" w14:textId="77777777"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14:paraId="26E8A3B1" w14:textId="77777777"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14:paraId="45DC7460"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5694DC2" w14:textId="77777777"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14:paraId="23D8DEE0"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1EAF13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14:paraId="3D34D3E0"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2B10EC" w:rsidRPr="00504E38">
        <w:rPr>
          <w:rFonts w:ascii="Times New Roman" w:hAnsi="Times New Roman"/>
          <w:spacing w:val="-2"/>
        </w:rPr>
        <w:t xml:space="preserve">TAC Representatives may participate </w:t>
      </w:r>
      <w:r w:rsidR="001B642B" w:rsidRPr="00504E38">
        <w:rPr>
          <w:rFonts w:ascii="Times New Roman" w:hAnsi="Times New Roman"/>
          <w:spacing w:val="-2"/>
        </w:rPr>
        <w:t xml:space="preserve">in the meeting via telephone, but </w:t>
      </w:r>
      <w:r w:rsidR="00317C6B" w:rsidRPr="00504E38">
        <w:rPr>
          <w:rFonts w:ascii="Times New Roman" w:hAnsi="Times New Roman"/>
          <w:spacing w:val="-2"/>
        </w:rPr>
        <w:t xml:space="preserve">may not vote via telephone and </w:t>
      </w:r>
      <w:r w:rsidR="001B642B" w:rsidRPr="00504E38">
        <w:rPr>
          <w:rFonts w:ascii="Times New Roman" w:hAnsi="Times New Roman"/>
          <w:spacing w:val="-2"/>
        </w:rPr>
        <w:t>participation via telephone shall not count towards a quorum.</w:t>
      </w:r>
    </w:p>
    <w:p w14:paraId="2EB10CBF"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p>
    <w:p w14:paraId="5942C318" w14:textId="77777777"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lastRenderedPageBreak/>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14:paraId="71434309"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duties and functions. </w:t>
      </w:r>
    </w:p>
    <w:p w14:paraId="3C6FAFDF"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23BAE4BE"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14:paraId="53E6019F" w14:textId="77777777"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14:paraId="39D91E3C" w14:textId="77777777"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14:paraId="5969A5BC"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14:paraId="4507F124"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14:paraId="5CBAD5BB" w14:textId="77777777"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t>published at least one week prior to the meeting</w:t>
      </w:r>
      <w:r w:rsidR="00440569" w:rsidRPr="00504E38">
        <w:t>.  Material that becomes 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14:paraId="06A6571B"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6685710"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14:paraId="5BE0D9C0" w14:textId="77777777"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interest in receiving such information.  TAC meetings and TAC subcommittee meetings may be attended by any interested observers; provided, however, persons may be excluded from portions of TAC meetings and TAC subcommittee meetings where third party confidential information is presented or discussed (e.g., confidential vendor or bid information </w:t>
      </w:r>
      <w:r w:rsidRPr="00504E38">
        <w:lastRenderedPageBreak/>
        <w:t>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14:paraId="5C0E8BE4"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35198E4F"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14:paraId="3075366E"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(i)</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w:t>
      </w:r>
      <w:r w:rsidR="00EA7469" w:rsidRPr="00504E38">
        <w:rPr>
          <w:rFonts w:ascii="Times New Roman" w:hAnsi="Times New Roman"/>
          <w:spacing w:val="-2"/>
        </w:rPr>
        <w:t xml:space="preserve">  </w:t>
      </w:r>
    </w:p>
    <w:p w14:paraId="1BB5E99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14:paraId="2CCFE2BC" w14:textId="77777777"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14:paraId="3E3A10B3" w14:textId="77777777"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Votes shall be submitted to ERCOT for tallying by the close of two Business Days after notification of the vote.</w:t>
      </w:r>
      <w:r w:rsidR="00C42CC8" w:rsidRPr="00504E38">
        <w:rPr>
          <w:spacing w:val="-2"/>
        </w:rPr>
        <w:t xml:space="preserve">  Votes are tallied in the same 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14:paraId="549F8B07"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07A569E2"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14:paraId="6FDBAA83" w14:textId="77777777"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14:paraId="59295242"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14:paraId="214592C2"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14:paraId="051BDBB8" w14:textId="77777777"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18C8E103"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14:paraId="6D6CE849" w14:textId="61E1314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 xml:space="preserve"> </w:t>
      </w:r>
      <w:del w:id="3" w:author="LButterfield" w:date="2018-02-19T08:50:00Z">
        <w:r w:rsidR="005946C4" w:rsidRPr="00504E38" w:rsidDel="00E17CB1">
          <w:rPr>
            <w:rFonts w:ascii="Times New Roman" w:hAnsi="Times New Roman"/>
            <w:spacing w:val="-2"/>
          </w:rPr>
          <w:delText xml:space="preserve">and </w:delText>
        </w:r>
        <w:r w:rsidR="007F6D21" w:rsidRPr="00504E38" w:rsidDel="00E17CB1">
          <w:rPr>
            <w:rFonts w:ascii="Times New Roman" w:hAnsi="Times New Roman"/>
            <w:spacing w:val="-2"/>
          </w:rPr>
          <w:delText>Commercial Operations Subcommittee (</w:delText>
        </w:r>
        <w:r w:rsidR="005946C4" w:rsidRPr="00504E38" w:rsidDel="00E17CB1">
          <w:rPr>
            <w:rFonts w:ascii="Times New Roman" w:hAnsi="Times New Roman"/>
            <w:spacing w:val="-2"/>
          </w:rPr>
          <w:delText>COPS</w:delText>
        </w:r>
        <w:r w:rsidR="007F6D21" w:rsidRPr="00504E38" w:rsidDel="00E17CB1">
          <w:rPr>
            <w:rFonts w:ascii="Times New Roman" w:hAnsi="Times New Roman"/>
            <w:spacing w:val="-2"/>
          </w:rPr>
          <w:delText>)</w:delText>
        </w:r>
      </w:del>
      <w:r w:rsidR="005946C4" w:rsidRPr="00504E38">
        <w:rPr>
          <w:rFonts w:ascii="Times New Roman" w:hAnsi="Times New Roman"/>
          <w:spacing w:val="-2"/>
        </w:rPr>
        <w:t>)</w:t>
      </w:r>
      <w:r w:rsidR="007A7E13" w:rsidRPr="00504E38">
        <w:rPr>
          <w:rFonts w:ascii="Times New Roman" w:hAnsi="Times New Roman"/>
          <w:spacing w:val="-2"/>
        </w:rPr>
        <w:t xml:space="preserve"> may </w:t>
      </w:r>
      <w:bookmarkStart w:id="4" w:name="_GoBack"/>
      <w:bookmarkEnd w:id="4"/>
      <w:r w:rsidR="007A7E13" w:rsidRPr="00504E38">
        <w:rPr>
          <w:rFonts w:ascii="Times New Roman" w:hAnsi="Times New Roman"/>
          <w:spacing w:val="-2"/>
        </w:rPr>
        <w:t>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thereby represented, must be confirmed in writing by such member (signed by a duly authorized representative of the member).  </w:t>
      </w:r>
    </w:p>
    <w:p w14:paraId="06181B34"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65D855E8" w14:textId="77777777"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14:paraId="37649214"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14:paraId="2844D937" w14:textId="77777777" w:rsidR="00703027" w:rsidRPr="00504E38" w:rsidRDefault="00703027" w:rsidP="0003289D">
      <w:pPr>
        <w:tabs>
          <w:tab w:val="left" w:pos="360"/>
          <w:tab w:val="left" w:pos="1440"/>
        </w:tabs>
        <w:suppressAutoHyphens/>
        <w:ind w:left="1080"/>
        <w:jc w:val="both"/>
        <w:rPr>
          <w:rFonts w:ascii="Times New Roman" w:hAnsi="Times New Roman"/>
          <w:spacing w:val="-2"/>
        </w:rPr>
      </w:pPr>
    </w:p>
    <w:p w14:paraId="744DE58C" w14:textId="77777777"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14:paraId="6B6C3281" w14:textId="77777777"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a shorter notice.</w:t>
      </w:r>
    </w:p>
    <w:p w14:paraId="30DA6870" w14:textId="77777777" w:rsidR="00515500" w:rsidRPr="00504E38" w:rsidRDefault="00515500" w:rsidP="0003289D">
      <w:pPr>
        <w:tabs>
          <w:tab w:val="left" w:pos="360"/>
          <w:tab w:val="left" w:pos="1440"/>
        </w:tabs>
        <w:suppressAutoHyphens/>
        <w:ind w:left="1080"/>
        <w:jc w:val="both"/>
        <w:rPr>
          <w:rFonts w:ascii="Times New Roman" w:hAnsi="Times New Roman"/>
          <w:spacing w:val="-2"/>
        </w:rPr>
      </w:pPr>
    </w:p>
    <w:p w14:paraId="45E567FB" w14:textId="77777777"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14:paraId="0CD2D31E" w14:textId="77777777" w:rsidR="00FA2029" w:rsidRDefault="00FA2029" w:rsidP="0003289D">
      <w:pPr>
        <w:tabs>
          <w:tab w:val="left" w:pos="360"/>
          <w:tab w:val="left" w:pos="1440"/>
        </w:tabs>
        <w:suppressAutoHyphens/>
        <w:ind w:left="1080"/>
        <w:jc w:val="both"/>
        <w:rPr>
          <w:rFonts w:ascii="Times New Roman" w:hAnsi="Times New Roman"/>
          <w:spacing w:val="-2"/>
        </w:rPr>
      </w:pPr>
    </w:p>
    <w:p w14:paraId="0EF9CB97" w14:textId="77777777" w:rsidR="00FA2029" w:rsidRPr="00504E38" w:rsidRDefault="00FA2029" w:rsidP="00FA2029">
      <w:pPr>
        <w:tabs>
          <w:tab w:val="left" w:pos="360"/>
          <w:tab w:val="left" w:pos="1440"/>
        </w:tabs>
        <w:suppressAutoHyphens/>
        <w:ind w:left="1080"/>
        <w:jc w:val="both"/>
        <w:rPr>
          <w:rFonts w:ascii="Times New Roman" w:hAnsi="Times New Roman"/>
          <w:spacing w:val="-2"/>
        </w:rPr>
      </w:pPr>
    </w:p>
    <w:p w14:paraId="20042158" w14:textId="77777777"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14:paraId="597FFD5E"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Any Entity that demonstrates it is affected by a TAC subcommittee decision (including but not limited to those listed in Protocol Section 21, Revision Request Process) may appeal the TAC subcommittee vote to TAC utilizing the following process:</w:t>
      </w:r>
    </w:p>
    <w:p w14:paraId="1E27D52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8"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14:paraId="79299A2D"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14:paraId="4C0C9C18"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14:paraId="1ACD265A"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14:paraId="4B45182C"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14:paraId="34BD22C8"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14:paraId="56EC217B" w14:textId="77777777"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w:t>
      </w:r>
      <w:r w:rsidRPr="009B11C5">
        <w:rPr>
          <w:rFonts w:ascii="Times New Roman" w:hAnsi="Times New Roman"/>
          <w:spacing w:val="-2"/>
        </w:rPr>
        <w:lastRenderedPageBreak/>
        <w:t xml:space="preserve">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14:paraId="3BCD48D2"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votes to recommend approval of, defer, remand or refer the issue.  The rejected appeal as well as any other TAC votes shall be subject to appeal pursuant to ERCOT Board Policies and Procedures, Section VIII. Appeal Procedures.</w:t>
      </w:r>
    </w:p>
    <w:p w14:paraId="4D6F71A9"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The TAC Chair or Vice-Chair may override any deadline in this Section for good cause shown.</w:t>
      </w:r>
    </w:p>
    <w:p w14:paraId="47684446"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p>
    <w:p w14:paraId="06101025"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9"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14:paraId="3147FF55" w14:textId="77777777" w:rsidR="00FA2029" w:rsidRDefault="00FA2029" w:rsidP="00FA2029">
      <w:pPr>
        <w:tabs>
          <w:tab w:val="left" w:pos="360"/>
          <w:tab w:val="left" w:pos="1440"/>
        </w:tabs>
        <w:suppressAutoHyphens/>
        <w:ind w:left="1080"/>
        <w:jc w:val="both"/>
        <w:rPr>
          <w:rFonts w:ascii="Times New Roman" w:hAnsi="Times New Roman"/>
          <w:spacing w:val="-2"/>
        </w:rPr>
      </w:pPr>
    </w:p>
    <w:p w14:paraId="321B39F2" w14:textId="77777777" w:rsidR="00FA2029" w:rsidRPr="006D5BB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6D5BB5">
        <w:rPr>
          <w:rFonts w:ascii="Times New Roman" w:hAnsi="Times New Roman"/>
          <w:spacing w:val="-2"/>
          <w:u w:val="single"/>
        </w:rPr>
        <w:t xml:space="preserve">Working Group/Task Force </w:t>
      </w:r>
    </w:p>
    <w:p w14:paraId="598AB920" w14:textId="77777777" w:rsidR="005E0EE4" w:rsidRDefault="005E0EE4" w:rsidP="00FA2029">
      <w:pPr>
        <w:tabs>
          <w:tab w:val="left" w:pos="360"/>
          <w:tab w:val="left" w:pos="720"/>
          <w:tab w:val="left" w:pos="1440"/>
        </w:tabs>
        <w:suppressAutoHyphens/>
        <w:ind w:left="1080"/>
        <w:jc w:val="both"/>
        <w:rPr>
          <w:rFonts w:ascii="Times New Roman" w:hAnsi="Times New Roman"/>
          <w:spacing w:val="-2"/>
        </w:rPr>
      </w:pPr>
    </w:p>
    <w:p w14:paraId="39ECF404" w14:textId="77777777"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r w:rsidR="000215E2">
        <w:rPr>
          <w:rFonts w:ascii="Times New Roman" w:hAnsi="Times New Roman"/>
          <w:spacing w:val="-2"/>
        </w:rPr>
        <w:t>the governing</w:t>
      </w:r>
      <w:r w:rsidR="00FA2029">
        <w:rPr>
          <w:rFonts w:ascii="Times New Roman" w:hAnsi="Times New Roman"/>
          <w:spacing w:val="-2"/>
        </w:rPr>
        <w:t xml:space="preserve">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prior to submitting to ERCOT for official posting of new Revision Requests or comments on Revision Requests when the governing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is not the next approval authority of such new Revision Requests or comments. </w:t>
      </w:r>
    </w:p>
    <w:p w14:paraId="525A0CCD" w14:textId="77777777" w:rsidR="00FB75C8" w:rsidRDefault="00FB75C8" w:rsidP="00410788">
      <w:pPr>
        <w:tabs>
          <w:tab w:val="left" w:pos="360"/>
          <w:tab w:val="left" w:pos="720"/>
          <w:tab w:val="left" w:pos="1440"/>
        </w:tabs>
        <w:suppressAutoHyphens/>
        <w:ind w:left="1440"/>
        <w:jc w:val="both"/>
        <w:rPr>
          <w:rFonts w:ascii="Times New Roman" w:hAnsi="Times New Roman"/>
          <w:spacing w:val="-2"/>
        </w:rPr>
      </w:pPr>
    </w:p>
    <w:p w14:paraId="63A9FC06" w14:textId="77777777"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working group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14:paraId="0B364D12" w14:textId="77777777" w:rsidR="00FA2029" w:rsidRPr="00504E38" w:rsidRDefault="00FA2029" w:rsidP="0003289D">
      <w:pPr>
        <w:tabs>
          <w:tab w:val="left" w:pos="360"/>
          <w:tab w:val="left" w:pos="1440"/>
        </w:tabs>
        <w:suppressAutoHyphens/>
        <w:ind w:left="1080"/>
        <w:jc w:val="both"/>
        <w:rPr>
          <w:rFonts w:ascii="Times New Roman" w:hAnsi="Times New Roman"/>
          <w:spacing w:val="-2"/>
        </w:rPr>
      </w:pPr>
    </w:p>
    <w:p w14:paraId="3D376BAE" w14:textId="77777777" w:rsidR="000C7C35" w:rsidRPr="00504E38" w:rsidRDefault="000C7C35" w:rsidP="0003289D">
      <w:pPr>
        <w:tabs>
          <w:tab w:val="left" w:pos="360"/>
          <w:tab w:val="left" w:pos="1440"/>
        </w:tabs>
        <w:suppressAutoHyphens/>
        <w:ind w:left="1080"/>
        <w:jc w:val="both"/>
        <w:rPr>
          <w:rFonts w:ascii="Times New Roman" w:hAnsi="Times New Roman"/>
          <w:spacing w:val="-2"/>
        </w:rPr>
      </w:pPr>
    </w:p>
    <w:p w14:paraId="122AB846" w14:textId="77777777"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14:paraId="0BEC028A"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There shall be five standing TAC subcommittees with representatives as follows:</w:t>
      </w:r>
    </w:p>
    <w:p w14:paraId="782A28F1"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0471AA54" w14:textId="0537FD6D"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14:paraId="17A006E6" w14:textId="77777777" w:rsidR="001B7F1B" w:rsidRDefault="001B7F1B" w:rsidP="001B7F1B">
      <w:pPr>
        <w:pStyle w:val="NormalWeb"/>
        <w:spacing w:before="0" w:beforeAutospacing="0" w:after="0" w:afterAutospacing="0"/>
        <w:ind w:left="1440"/>
        <w:jc w:val="both"/>
        <w:rPr>
          <w:spacing w:val="-2"/>
        </w:rPr>
      </w:pPr>
    </w:p>
    <w:p w14:paraId="713569BD" w14:textId="77777777"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w:t>
      </w:r>
      <w:r w:rsidR="004C1852" w:rsidRPr="00504E38">
        <w:lastRenderedPageBreak/>
        <w:t xml:space="preserve">by the TAC members representing that Segment.  </w:t>
      </w:r>
      <w:r w:rsidR="00E54853" w:rsidRPr="00504E38">
        <w:t xml:space="preserve">Standing </w:t>
      </w:r>
      <w:r w:rsidR="004C1852" w:rsidRPr="00504E38">
        <w:t>Representatives, if not employed by the voting member thereby represented, must be confirmed in writing by such member (signed by a duly authorized representative of the member).  These will be the voting members of the subcommittee.  ERCOT shall 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14:paraId="29265CBD" w14:textId="77777777" w:rsidR="001B7F1B" w:rsidRDefault="001B7F1B" w:rsidP="001B7F1B">
      <w:pPr>
        <w:pStyle w:val="NormalWeb"/>
        <w:spacing w:before="0" w:beforeAutospacing="0" w:after="0" w:afterAutospacing="0"/>
        <w:ind w:left="1440"/>
        <w:jc w:val="both"/>
        <w:rPr>
          <w:spacing w:val="-2"/>
        </w:rPr>
      </w:pPr>
    </w:p>
    <w:p w14:paraId="3FC099D9" w14:textId="77777777"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Quorum:  </w:t>
      </w:r>
      <w:r w:rsidRPr="00504E38">
        <w:t>At least one Standing Representative from each of four Segments and a majority of the Standing Representatives must be present at a meeting to constitute a quorum.  Standing Representatives may participate in the meeting</w:t>
      </w:r>
      <w:r w:rsidR="00EE0437" w:rsidRPr="00504E38">
        <w:t xml:space="preserve"> and vote</w:t>
      </w:r>
      <w:r w:rsidR="00BE6567" w:rsidRPr="00504E38">
        <w:t xml:space="preserve"> via telephone</w:t>
      </w:r>
      <w:r w:rsidRPr="00504E38">
        <w:t>, but participation via telephone shall not count towards a quorum.</w:t>
      </w:r>
    </w:p>
    <w:p w14:paraId="5ADAF5D8" w14:textId="77777777" w:rsidR="001B7F1B" w:rsidRDefault="001B7F1B" w:rsidP="001B7F1B">
      <w:pPr>
        <w:pStyle w:val="NormalWeb"/>
        <w:spacing w:before="0" w:beforeAutospacing="0" w:after="0" w:afterAutospacing="0"/>
        <w:ind w:left="1440"/>
        <w:jc w:val="both"/>
        <w:rPr>
          <w:spacing w:val="-2"/>
        </w:rPr>
      </w:pPr>
    </w:p>
    <w:p w14:paraId="1D163B69" w14:textId="77777777"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14:paraId="78F1D9BF" w14:textId="77777777" w:rsidR="001B7F1B" w:rsidRDefault="001B7F1B" w:rsidP="001B7F1B">
      <w:pPr>
        <w:pStyle w:val="NormalWeb"/>
        <w:spacing w:before="0" w:beforeAutospacing="0" w:after="0" w:afterAutospacing="0"/>
        <w:ind w:left="1440"/>
        <w:jc w:val="both"/>
        <w:rPr>
          <w:spacing w:val="-2"/>
        </w:rPr>
      </w:pPr>
    </w:p>
    <w:p w14:paraId="713B73D6" w14:textId="77777777"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(i)</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14:paraId="10D7D7E6" w14:textId="77777777" w:rsidR="001B7F1B" w:rsidRDefault="001B7F1B" w:rsidP="001B7F1B">
      <w:pPr>
        <w:pStyle w:val="NormalWeb"/>
        <w:spacing w:before="0" w:beforeAutospacing="0" w:after="0" w:afterAutospacing="0"/>
        <w:ind w:left="1440"/>
        <w:jc w:val="both"/>
      </w:pPr>
    </w:p>
    <w:p w14:paraId="43824F79" w14:textId="77777777" w:rsidR="00F62067" w:rsidRPr="00504E38"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esignated Alternate Representative, or proxy, is not present during a roll call vote, or abstains from voting, that member’s fractional vote will be reallocated equally among the remaining voting members of that Segment; except for the Consumer Segment.</w:t>
      </w:r>
    </w:p>
    <w:p w14:paraId="792FA248" w14:textId="77777777" w:rsidR="001B7F1B" w:rsidRDefault="001B7F1B" w:rsidP="001B7F1B">
      <w:pPr>
        <w:pStyle w:val="NormalWeb"/>
        <w:spacing w:before="0" w:beforeAutospacing="0" w:after="0" w:afterAutospacing="0"/>
        <w:ind w:left="1440"/>
        <w:jc w:val="both"/>
      </w:pPr>
    </w:p>
    <w:p w14:paraId="33718F61" w14:textId="77777777"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initiated by the Chair or Vice Chair.  </w:t>
      </w:r>
      <w:r w:rsidR="00A20528" w:rsidRPr="00504E38">
        <w:rPr>
          <w:spacing w:val="-2"/>
        </w:rPr>
        <w:t>A</w:t>
      </w:r>
      <w:r w:rsidRPr="00504E38">
        <w:rPr>
          <w:spacing w:val="-2"/>
        </w:rPr>
        <w:t xml:space="preserve"> quorum of Standing Representatives must participate in </w:t>
      </w:r>
      <w:r w:rsidRPr="00504E38">
        <w:rPr>
          <w:spacing w:val="-2"/>
        </w:rPr>
        <w:lastRenderedPageBreak/>
        <w:t xml:space="preserve">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14:paraId="26965362" w14:textId="77777777"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14:paraId="70099397" w14:textId="3F6C3EE1"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del w:id="5" w:author="LButterfield" w:date="2018-02-19T08:51:00Z">
        <w:r w:rsidR="002F0EB4" w:rsidRPr="00504E38" w:rsidDel="00E17CB1">
          <w:rPr>
            <w:rFonts w:ascii="Times New Roman" w:hAnsi="Times New Roman"/>
            <w:spacing w:val="-2"/>
            <w:u w:val="single"/>
          </w:rPr>
          <w:delText>Commercial Operations Subcommittee (COPS)</w:delText>
        </w:r>
        <w:r w:rsidR="0021763D" w:rsidRPr="00504E38" w:rsidDel="00E17CB1">
          <w:rPr>
            <w:rFonts w:ascii="Times New Roman" w:hAnsi="Times New Roman"/>
            <w:spacing w:val="-2"/>
            <w:u w:val="single"/>
          </w:rPr>
          <w:delText xml:space="preserve"> and </w:delText>
        </w:r>
      </w:del>
      <w:r w:rsidRPr="00504E38">
        <w:rPr>
          <w:rFonts w:ascii="Times New Roman" w:hAnsi="Times New Roman"/>
          <w:spacing w:val="-2"/>
          <w:u w:val="single"/>
        </w:rPr>
        <w:t xml:space="preserve">Protocol Revision Subcommittee (PRS) </w:t>
      </w:r>
    </w:p>
    <w:p w14:paraId="3A700284" w14:textId="77777777" w:rsidR="001B7F1B" w:rsidRDefault="001B7F1B" w:rsidP="001B7F1B">
      <w:pPr>
        <w:pStyle w:val="NormalWeb"/>
        <w:spacing w:before="0" w:beforeAutospacing="0" w:after="0" w:afterAutospacing="0"/>
        <w:ind w:left="1440"/>
        <w:jc w:val="both"/>
        <w:rPr>
          <w:spacing w:val="-2"/>
        </w:rPr>
      </w:pPr>
    </w:p>
    <w:p w14:paraId="761D42C3" w14:textId="77777777"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14:paraId="5B97379D" w14:textId="77777777" w:rsidR="001B7F1B" w:rsidRPr="00504E38" w:rsidRDefault="001B7F1B" w:rsidP="001B7F1B">
      <w:pPr>
        <w:pStyle w:val="NormalWeb"/>
        <w:spacing w:before="0" w:beforeAutospacing="0" w:after="0" w:afterAutospacing="0"/>
        <w:ind w:left="1440"/>
        <w:jc w:val="both"/>
        <w:rPr>
          <w:spacing w:val="-2"/>
        </w:rPr>
      </w:pPr>
    </w:p>
    <w:p w14:paraId="533D56C7" w14:textId="36B502E6" w:rsidR="004C1AF5" w:rsidRPr="00504E38" w:rsidRDefault="004C1AF5" w:rsidP="001B7F1B">
      <w:pPr>
        <w:pStyle w:val="NormalWeb"/>
        <w:spacing w:before="0" w:beforeAutospacing="0" w:after="0" w:afterAutospacing="0"/>
        <w:ind w:left="1440"/>
        <w:jc w:val="both"/>
        <w:rPr>
          <w:spacing w:val="-2"/>
        </w:rPr>
      </w:pPr>
      <w:r w:rsidRPr="00504E38">
        <w:rPr>
          <w:spacing w:val="-2"/>
        </w:rPr>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Standing Representatives at PRS</w:t>
      </w:r>
      <w:del w:id="6" w:author="LButterfield" w:date="2018-02-19T08:51:00Z">
        <w:r w:rsidR="0061464E" w:rsidRPr="00504E38" w:rsidDel="00E17CB1">
          <w:rPr>
            <w:spacing w:val="-2"/>
          </w:rPr>
          <w:delText xml:space="preserve"> or COPS</w:delText>
        </w:r>
      </w:del>
      <w:r w:rsidR="009D7B25" w:rsidRPr="00504E38">
        <w:rPr>
          <w:spacing w:val="-2"/>
        </w:rPr>
        <w:t xml:space="preserve"> may not assign proxy</w:t>
      </w:r>
    </w:p>
    <w:p w14:paraId="7336FAD7" w14:textId="77777777" w:rsidR="001B7F1B" w:rsidRDefault="001B7F1B" w:rsidP="001B7F1B">
      <w:pPr>
        <w:pStyle w:val="NormalWeb"/>
        <w:spacing w:before="0" w:beforeAutospacing="0" w:after="0" w:afterAutospacing="0"/>
        <w:ind w:left="1440"/>
        <w:jc w:val="both"/>
        <w:rPr>
          <w:spacing w:val="-2"/>
        </w:rPr>
      </w:pPr>
    </w:p>
    <w:p w14:paraId="1F41EF30" w14:textId="77777777"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p>
    <w:p w14:paraId="3F81B943" w14:textId="77777777" w:rsidR="001B7F1B" w:rsidRDefault="001B7F1B" w:rsidP="001B7F1B">
      <w:pPr>
        <w:pStyle w:val="NormalWeb"/>
        <w:spacing w:before="0" w:beforeAutospacing="0" w:after="0" w:afterAutospacing="0"/>
        <w:ind w:left="1440"/>
        <w:jc w:val="both"/>
        <w:rPr>
          <w:spacing w:val="-2"/>
        </w:rPr>
      </w:pPr>
    </w:p>
    <w:p w14:paraId="6EAD1B59" w14:textId="77777777"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14:paraId="01FF27A3" w14:textId="77777777" w:rsidR="001B7F1B" w:rsidRDefault="001B7F1B" w:rsidP="001B7F1B">
      <w:pPr>
        <w:pStyle w:val="NormalWeb"/>
        <w:spacing w:before="0" w:beforeAutospacing="0" w:after="0" w:afterAutospacing="0"/>
        <w:ind w:left="1440"/>
        <w:jc w:val="both"/>
        <w:rPr>
          <w:spacing w:val="-2"/>
        </w:rPr>
      </w:pPr>
    </w:p>
    <w:p w14:paraId="34A046E5" w14:textId="77777777"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ERCOT Adjunct Members.  Voting Entities must align themselves each calendar year with a Segment for which they qualify or, for Adjunct Members, a Segment to which they are similar.  Voting 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 xml:space="preserve">provided, however, that if due to changed circumstances Members subject to such designation become no longer </w:t>
      </w:r>
      <w:r w:rsidR="00A84102" w:rsidRPr="00504E38">
        <w:rPr>
          <w:spacing w:val="-2"/>
        </w:rPr>
        <w:lastRenderedPageBreak/>
        <w:t>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14:paraId="03CC9F41" w14:textId="77777777" w:rsidR="001B7F1B" w:rsidRDefault="001B7F1B" w:rsidP="001B7F1B">
      <w:pPr>
        <w:pStyle w:val="NormalWeb"/>
        <w:spacing w:before="0" w:beforeAutospacing="0" w:after="0" w:afterAutospacing="0"/>
        <w:ind w:left="1440"/>
        <w:jc w:val="both"/>
        <w:rPr>
          <w:spacing w:val="-2"/>
        </w:rPr>
      </w:pPr>
    </w:p>
    <w:p w14:paraId="5C0645D8" w14:textId="77777777"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representative of the member). </w:t>
      </w:r>
      <w:r w:rsidR="00C457AF" w:rsidRPr="00504E38">
        <w:rPr>
          <w:spacing w:val="-2"/>
        </w:rPr>
        <w:t xml:space="preserve">  Voting Entities</w:t>
      </w:r>
      <w:r w:rsidR="00F54E3B" w:rsidRPr="00504E38">
        <w:rPr>
          <w:spacing w:val="-2"/>
        </w:rPr>
        <w:t xml:space="preserve"> m</w:t>
      </w:r>
      <w:r w:rsidRPr="00504E38">
        <w:rPr>
          <w:spacing w:val="-2"/>
        </w:rPr>
        <w:t>ust be present at the meeting to vote</w:t>
      </w:r>
      <w:r w:rsidR="00F54E3B" w:rsidRPr="00504E38">
        <w:rPr>
          <w:spacing w:val="-2"/>
        </w:rPr>
        <w:t xml:space="preserve"> </w:t>
      </w:r>
      <w:r w:rsidRPr="00504E38">
        <w:rPr>
          <w:spacing w:val="-2"/>
        </w:rPr>
        <w:t xml:space="preserve">as they </w:t>
      </w:r>
      <w:r w:rsidR="00C457AF" w:rsidRPr="00504E38">
        <w:rPr>
          <w:spacing w:val="-2"/>
        </w:rPr>
        <w:t>are not allowed to vote via the telephone</w:t>
      </w:r>
      <w:r w:rsidRPr="00504E38">
        <w:rPr>
          <w:spacing w:val="-2"/>
        </w:rPr>
        <w:t xml:space="preserve"> or to designate a proxy</w:t>
      </w:r>
      <w:r w:rsidR="00C457AF" w:rsidRPr="00504E38">
        <w:rPr>
          <w:spacing w:val="-2"/>
        </w:rPr>
        <w:t>.</w:t>
      </w:r>
      <w:r w:rsidR="00F54E3B" w:rsidRPr="00504E38">
        <w:rPr>
          <w:spacing w:val="-2"/>
        </w:rPr>
        <w:t xml:space="preserve"> </w:t>
      </w:r>
    </w:p>
    <w:p w14:paraId="77B26960" w14:textId="77777777" w:rsidR="001B7F1B" w:rsidRDefault="001B7F1B" w:rsidP="001B7F1B">
      <w:pPr>
        <w:pStyle w:val="NormalWeb"/>
        <w:spacing w:before="0" w:beforeAutospacing="0" w:after="0" w:afterAutospacing="0"/>
        <w:ind w:left="1440"/>
        <w:jc w:val="both"/>
        <w:rPr>
          <w:spacing w:val="-2"/>
        </w:rPr>
      </w:pPr>
    </w:p>
    <w:p w14:paraId="12817606" w14:textId="77777777"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Voting Entities may be represented by a direct employee, or may file 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14:paraId="0B997842" w14:textId="77777777" w:rsidR="001B7F1B" w:rsidRDefault="001B7F1B" w:rsidP="001B7F1B">
      <w:pPr>
        <w:pStyle w:val="NormalWeb"/>
        <w:spacing w:before="0" w:beforeAutospacing="0" w:after="0" w:afterAutospacing="0"/>
        <w:ind w:left="1440"/>
        <w:jc w:val="both"/>
        <w:rPr>
          <w:spacing w:val="-2"/>
        </w:rPr>
      </w:pPr>
    </w:p>
    <w:p w14:paraId="19A738AC" w14:textId="77777777"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(i</w:t>
      </w:r>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14:paraId="3F35D6E8" w14:textId="77777777" w:rsidR="001B7F1B" w:rsidRDefault="001B7F1B" w:rsidP="001B7F1B">
      <w:pPr>
        <w:pStyle w:val="NormalWeb"/>
        <w:spacing w:before="0" w:beforeAutospacing="0" w:after="0" w:afterAutospacing="0"/>
        <w:ind w:left="1440"/>
        <w:jc w:val="both"/>
        <w:rPr>
          <w:spacing w:val="-2"/>
        </w:rPr>
      </w:pPr>
    </w:p>
    <w:p w14:paraId="0F825382" w14:textId="77777777"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above. </w:t>
      </w:r>
    </w:p>
    <w:p w14:paraId="15CA51CF" w14:textId="77777777" w:rsidR="001B7F1B" w:rsidRDefault="001B7F1B" w:rsidP="001B7F1B">
      <w:pPr>
        <w:pStyle w:val="NormalWeb"/>
        <w:spacing w:before="0" w:beforeAutospacing="0" w:after="0" w:afterAutospacing="0"/>
        <w:ind w:left="1440"/>
        <w:jc w:val="both"/>
        <w:rPr>
          <w:spacing w:val="-2"/>
        </w:rPr>
      </w:pPr>
    </w:p>
    <w:p w14:paraId="0DB132CA" w14:textId="593CFE21"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w:t>
      </w:r>
      <w:del w:id="7" w:author="LButterfield" w:date="2018-02-21T09:15:00Z">
        <w:r w:rsidR="002F0EB4" w:rsidRPr="00504E38" w:rsidDel="00AF07A5">
          <w:rPr>
            <w:spacing w:val="-2"/>
          </w:rPr>
          <w:delText>COPS and</w:delText>
        </w:r>
      </w:del>
      <w:r w:rsidR="002F0EB4" w:rsidRPr="00504E38">
        <w:rPr>
          <w:spacing w:val="-2"/>
        </w:rPr>
        <w:t xml:space="preserve"> PRS are primarily</w:t>
      </w:r>
      <w:r w:rsidR="0021763D" w:rsidRPr="00504E38">
        <w:rPr>
          <w:spacing w:val="-2"/>
        </w:rPr>
        <w:t xml:space="preserve"> conducted for administrative purposes.</w:t>
      </w:r>
      <w:r w:rsidRPr="00504E38">
        <w:rPr>
          <w:spacing w:val="-2"/>
        </w:rPr>
        <w:t xml:space="preserve">  A request for an e-mail vote can only be initiated by the Chair or Vice Chair.  For e-mail votes, each Standing Representative shall have 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final tally shall be distributed to the subcommittee distribution list and posted on the </w:t>
      </w:r>
      <w:r w:rsidR="002B4CEF" w:rsidRPr="00504E38">
        <w:t>ERCOT website</w:t>
      </w:r>
      <w:r w:rsidRPr="00504E38">
        <w:t>.</w:t>
      </w:r>
    </w:p>
    <w:p w14:paraId="61F638E3"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t xml:space="preserve">   </w:t>
      </w:r>
    </w:p>
    <w:p w14:paraId="3DF13D9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14:paraId="6AD3F376"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602FE582" w14:textId="77777777" w:rsidR="002D1F3C" w:rsidRPr="00504E38" w:rsidRDefault="002D1F3C" w:rsidP="0003289D">
      <w:pPr>
        <w:pStyle w:val="BodyTextIndent2"/>
      </w:pPr>
      <w:r w:rsidRPr="00504E38">
        <w:tab/>
      </w:r>
      <w:r w:rsidRPr="00504E38">
        <w:tab/>
      </w:r>
      <w:r w:rsidRPr="00504E38">
        <w:tab/>
        <w:t xml:space="preserve">These Procedures may be amended upon motion by any member of TAC and approval of that motion by vote of TAC, provided such amendment may not be in conflict with </w:t>
      </w:r>
      <w:r w:rsidRPr="00504E38">
        <w:lastRenderedPageBreak/>
        <w:t>the ERCOT Bylaws, Board Procedures, or Board resolutions.  The ERCOT Board may, upon its own motion, amend these Procedures upon reasonable notice to the TAC membership.</w:t>
      </w:r>
    </w:p>
    <w:p w14:paraId="28849EF2" w14:textId="77777777"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14:paraId="02D260EA" w14:textId="77777777" w:rsidR="002D34C6" w:rsidRPr="00504E38" w:rsidRDefault="002D34C6" w:rsidP="003C48A7">
      <w:pPr>
        <w:pStyle w:val="BodyTextIndent2"/>
        <w:jc w:val="center"/>
      </w:pPr>
    </w:p>
    <w:p w14:paraId="5BDCB0EC"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14:paraId="3C7C2541"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14:paraId="01ADFF17" w14:textId="77777777" w:rsidR="002D34C6" w:rsidRPr="00504E38" w:rsidRDefault="002D34C6" w:rsidP="003C48A7">
      <w:pPr>
        <w:pStyle w:val="BodyTextIndent2"/>
        <w:tabs>
          <w:tab w:val="clear" w:pos="360"/>
          <w:tab w:val="clear" w:pos="720"/>
          <w:tab w:val="clear" w:pos="1080"/>
          <w:tab w:val="clear" w:pos="1440"/>
        </w:tabs>
        <w:ind w:left="0" w:firstLine="0"/>
      </w:pPr>
    </w:p>
    <w:p w14:paraId="0B1FCBFB"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14:paraId="5DE11F9F"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14:paraId="2086F384" w14:textId="77777777" w:rsidR="002D34C6" w:rsidRPr="00504E38" w:rsidRDefault="002D34C6" w:rsidP="002D34C6">
      <w:pPr>
        <w:rPr>
          <w:szCs w:val="24"/>
        </w:rPr>
      </w:pPr>
    </w:p>
    <w:p w14:paraId="7438D48F" w14:textId="77777777"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14:paraId="04AABE19"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14:paraId="433F6856" w14:textId="77777777"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hideMark/>
          </w:tcPr>
          <w:p w14:paraId="729284C7"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CC8D1"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0E3F2"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A25BC04"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14:paraId="5097A419" w14:textId="77777777"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14:paraId="254B73FD"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hideMark/>
          </w:tcPr>
          <w:p w14:paraId="5AAD7F82"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8CD2"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43206"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D7FF2F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14:paraId="4EFF0051"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14:paraId="647F34C9"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hideMark/>
          </w:tcPr>
          <w:p w14:paraId="7F18FDD3"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E7CB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261A7"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2B904E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14:paraId="27BC05CF" w14:textId="77777777" w:rsidR="002D34C6" w:rsidRPr="00504E38" w:rsidRDefault="002D34C6" w:rsidP="002D34C6">
      <w:pPr>
        <w:rPr>
          <w:szCs w:val="24"/>
        </w:rPr>
      </w:pPr>
      <w:r w:rsidRPr="00504E38">
        <w:rPr>
          <w:szCs w:val="24"/>
        </w:rPr>
        <w:t xml:space="preserve">   </w:t>
      </w:r>
    </w:p>
    <w:p w14:paraId="73379CA1" w14:textId="77777777" w:rsidR="002D34C6" w:rsidRPr="00504E38" w:rsidRDefault="002D34C6" w:rsidP="002D34C6">
      <w:pPr>
        <w:rPr>
          <w:szCs w:val="24"/>
        </w:rPr>
      </w:pPr>
    </w:p>
    <w:p w14:paraId="3780C2CD"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14:paraId="61BE051E" w14:textId="77777777"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14:paraId="51D73726" w14:textId="77777777" w:rsidR="001B7F1B" w:rsidRDefault="001B7F1B" w:rsidP="003C48A7">
      <w:pPr>
        <w:pStyle w:val="BodyTextIndent2"/>
        <w:tabs>
          <w:tab w:val="clear" w:pos="360"/>
          <w:tab w:val="clear" w:pos="720"/>
          <w:tab w:val="clear" w:pos="1080"/>
          <w:tab w:val="clear" w:pos="1440"/>
        </w:tabs>
        <w:ind w:left="0" w:firstLine="0"/>
      </w:pPr>
    </w:p>
    <w:p w14:paraId="486B922F" w14:textId="77777777"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14:paraId="15F0B605"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61D3E5B2" w14:textId="77777777"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hideMark/>
          </w:tcPr>
          <w:p w14:paraId="191FC897"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F040C"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B2D3C"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hideMark/>
          </w:tcPr>
          <w:p w14:paraId="5673076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14:paraId="2637F41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4E8393FD" w14:textId="77777777"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hideMark/>
          </w:tcPr>
          <w:p w14:paraId="28D13744"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1E3D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DF15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6EB1633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6B4DA96C"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4B9B2E48" w14:textId="77777777"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hideMark/>
          </w:tcPr>
          <w:p w14:paraId="1B4B4E8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0911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2FD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6586468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6650E6DB"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1D698D65" w14:textId="77777777"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hideMark/>
          </w:tcPr>
          <w:p w14:paraId="75622A97"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8C6F5"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5989F"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14:paraId="787CC9A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6E22164"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48B53BA5"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hideMark/>
          </w:tcPr>
          <w:p w14:paraId="6BBE0BD8"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954A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270C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14:paraId="1CFC51F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73A7EB67"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7C27C1EE" w14:textId="77777777"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hideMark/>
          </w:tcPr>
          <w:p w14:paraId="1C47C80A" w14:textId="77777777"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1F5C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EE4C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112C82F0"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6AA00AB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0BFED3CB" w14:textId="77777777" w:rsidR="002D34C6" w:rsidRPr="008A56A7" w:rsidRDefault="002D34C6" w:rsidP="002D34C6">
            <w:pPr>
              <w:rPr>
                <w:rFonts w:ascii="Times New Roman" w:hAnsi="Times New Roman"/>
                <w:szCs w:val="24"/>
              </w:rPr>
            </w:pPr>
            <w:r w:rsidRPr="008A56A7">
              <w:rPr>
                <w:rFonts w:ascii="Times New Roman" w:hAnsi="Times New Roman"/>
                <w:bCs/>
                <w:szCs w:val="24"/>
              </w:rPr>
              <w:lastRenderedPageBreak/>
              <w:t>Limit or extend debate</w:t>
            </w:r>
          </w:p>
        </w:tc>
        <w:tc>
          <w:tcPr>
            <w:tcW w:w="3317" w:type="dxa"/>
            <w:tcBorders>
              <w:top w:val="outset" w:sz="6" w:space="0" w:color="auto"/>
              <w:left w:val="outset" w:sz="6" w:space="0" w:color="auto"/>
              <w:bottom w:val="outset" w:sz="6" w:space="0" w:color="auto"/>
              <w:right w:val="outset" w:sz="6" w:space="0" w:color="auto"/>
            </w:tcBorders>
            <w:vAlign w:val="center"/>
            <w:hideMark/>
          </w:tcPr>
          <w:p w14:paraId="4A0FD283" w14:textId="77777777"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BB52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1AB2"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453703F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4400B839"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18C9306F" w14:textId="77777777" w:rsidR="002D34C6" w:rsidRPr="008A56A7" w:rsidRDefault="002D34C6" w:rsidP="002D34C6">
            <w:pPr>
              <w:rPr>
                <w:rFonts w:ascii="Times New Roman" w:hAnsi="Times New Roman"/>
                <w:szCs w:val="24"/>
              </w:rPr>
            </w:pPr>
            <w:r w:rsidRPr="008A56A7">
              <w:rPr>
                <w:rFonts w:ascii="Times New Roman" w:hAnsi="Times New Roman"/>
                <w:bCs/>
                <w:szCs w:val="24"/>
              </w:rPr>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hideMark/>
          </w:tcPr>
          <w:p w14:paraId="7953CD24"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1CE7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ABD1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14:paraId="0E85F47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2321158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6AA83C9E" w14:textId="77777777"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hideMark/>
          </w:tcPr>
          <w:p w14:paraId="532A7867"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9DCB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41A8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622AE85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22700517"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47437212" w14:textId="77777777"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hideMark/>
          </w:tcPr>
          <w:p w14:paraId="017C05D1"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7DE4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6D18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14:paraId="7B7068C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719DD9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3E800DC2" w14:textId="77777777"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hideMark/>
          </w:tcPr>
          <w:p w14:paraId="519CB37A"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E2DA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A53C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4C7DF48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6CFB239"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5655E24F" w14:textId="77777777"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hideMark/>
          </w:tcPr>
          <w:p w14:paraId="37D7DA59"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0668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9BC2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14:paraId="23441B15"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50A8B7BC"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68F4F405" w14:textId="77777777"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hideMark/>
          </w:tcPr>
          <w:p w14:paraId="18425051" w14:textId="77777777"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FE780"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0FC8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14:paraId="7655B25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79E5A991"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14:paraId="739D7D3D" w14:textId="77777777"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hideMark/>
          </w:tcPr>
          <w:p w14:paraId="7BDA741C"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54632"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28E8F"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14:paraId="64A3C5B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14:paraId="7AA70B92" w14:textId="77777777"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14:paraId="7573CF74" w14:textId="77777777" w:rsidR="00CE44C0" w:rsidRPr="00504E38" w:rsidRDefault="00CE44C0" w:rsidP="002D34C6">
      <w:pPr>
        <w:jc w:val="both"/>
        <w:rPr>
          <w:szCs w:val="24"/>
        </w:rPr>
      </w:pPr>
    </w:p>
    <w:p w14:paraId="76EA993C"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14:paraId="21059BFE" w14:textId="77777777" w:rsidR="002D34C6" w:rsidRPr="003C48A7" w:rsidRDefault="002D34C6" w:rsidP="002D34C6">
      <w:pPr>
        <w:rPr>
          <w:rFonts w:ascii="Times New Roman" w:hAnsi="Times New Roman"/>
        </w:rPr>
      </w:pPr>
    </w:p>
    <w:p w14:paraId="6F3E293A" w14:textId="77777777"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14:paraId="3EC07AA0"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14:paraId="792D1CF8" w14:textId="77777777"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14:paraId="52BD55EC" w14:textId="77777777" w:rsidR="002D34C6" w:rsidRPr="003C48A7" w:rsidRDefault="002D34C6" w:rsidP="002D34C6">
      <w:pPr>
        <w:jc w:val="both"/>
        <w:rPr>
          <w:rFonts w:ascii="Times New Roman" w:hAnsi="Times New Roman"/>
        </w:rPr>
      </w:pPr>
    </w:p>
    <w:p w14:paraId="44961414" w14:textId="77777777" w:rsidR="002D34C6" w:rsidRPr="008A56A7" w:rsidRDefault="002D34C6" w:rsidP="002D34C6">
      <w:pPr>
        <w:jc w:val="both"/>
        <w:rPr>
          <w:rFonts w:ascii="Times New Roman" w:hAnsi="Times New Roman"/>
          <w:b/>
        </w:rPr>
      </w:pPr>
      <w:r w:rsidRPr="008A56A7">
        <w:rPr>
          <w:rFonts w:ascii="Times New Roman" w:hAnsi="Times New Roman"/>
          <w:b/>
        </w:rPr>
        <w:t>Limit/Extend debate:</w:t>
      </w:r>
    </w:p>
    <w:p w14:paraId="4C8D18D5" w14:textId="77777777"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5BFE8DDA" w14:textId="77777777" w:rsidR="002D34C6" w:rsidRPr="003C48A7" w:rsidRDefault="002D34C6" w:rsidP="002D34C6">
      <w:pPr>
        <w:jc w:val="both"/>
        <w:rPr>
          <w:rFonts w:ascii="Times New Roman" w:hAnsi="Times New Roman"/>
        </w:rPr>
      </w:pPr>
    </w:p>
    <w:p w14:paraId="4F94C24E" w14:textId="77777777"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working group or task force of the subcommittee, or request review by any other TAC Subcommittee.  If adopted, this motion requires the Chair to take this action per the direction of the motion.  </w:t>
      </w:r>
    </w:p>
    <w:p w14:paraId="18EF0993"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14:paraId="254EFAB6"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14:paraId="61F4D555" w14:textId="77777777" w:rsidR="002D34C6" w:rsidRPr="003C48A7" w:rsidRDefault="002D34C6" w:rsidP="002D34C6">
      <w:pPr>
        <w:jc w:val="both"/>
        <w:rPr>
          <w:rFonts w:ascii="Times New Roman" w:hAnsi="Times New Roman"/>
        </w:rPr>
      </w:pPr>
      <w:r w:rsidRPr="003C48A7">
        <w:rPr>
          <w:rFonts w:ascii="Times New Roman" w:hAnsi="Times New Roman"/>
        </w:rPr>
        <w:t xml:space="preserve">  </w:t>
      </w:r>
    </w:p>
    <w:p w14:paraId="08A90715" w14:textId="77777777"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14:paraId="57816501"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14:paraId="1A0CAFEE" w14:textId="77777777"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73C60BC2" w14:textId="77777777" w:rsidR="002D34C6" w:rsidRPr="003C48A7" w:rsidRDefault="002D34C6" w:rsidP="002D34C6">
      <w:pPr>
        <w:jc w:val="both"/>
        <w:rPr>
          <w:rFonts w:ascii="Times New Roman" w:hAnsi="Times New Roman"/>
        </w:rPr>
      </w:pPr>
    </w:p>
    <w:p w14:paraId="0FBE0A90" w14:textId="77777777" w:rsidR="002D34C6" w:rsidRPr="008A56A7" w:rsidRDefault="002D34C6" w:rsidP="002D34C6">
      <w:pPr>
        <w:jc w:val="both"/>
        <w:rPr>
          <w:rFonts w:ascii="Times New Roman" w:hAnsi="Times New Roman"/>
          <w:b/>
        </w:rPr>
      </w:pPr>
      <w:r w:rsidRPr="008A56A7">
        <w:rPr>
          <w:rFonts w:ascii="Times New Roman" w:hAnsi="Times New Roman"/>
          <w:b/>
        </w:rPr>
        <w:t>Withdraw:</w:t>
      </w:r>
    </w:p>
    <w:p w14:paraId="08A7FE2C"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14:paraId="2FCE98E1" w14:textId="77777777" w:rsidR="002D34C6" w:rsidRPr="003C48A7" w:rsidRDefault="002D34C6" w:rsidP="002D34C6">
      <w:pPr>
        <w:jc w:val="both"/>
        <w:rPr>
          <w:rFonts w:ascii="Times New Roman" w:hAnsi="Times New Roman"/>
        </w:rPr>
      </w:pPr>
    </w:p>
    <w:p w14:paraId="23CBC0BD" w14:textId="77777777" w:rsidR="002D34C6" w:rsidRPr="008A56A7" w:rsidRDefault="002D34C6" w:rsidP="002D34C6">
      <w:pPr>
        <w:jc w:val="both"/>
        <w:rPr>
          <w:rFonts w:ascii="Times New Roman" w:hAnsi="Times New Roman"/>
          <w:b/>
        </w:rPr>
      </w:pPr>
      <w:r w:rsidRPr="008A56A7">
        <w:rPr>
          <w:rFonts w:ascii="Times New Roman" w:hAnsi="Times New Roman"/>
          <w:b/>
        </w:rPr>
        <w:t>Reconsider:</w:t>
      </w:r>
    </w:p>
    <w:p w14:paraId="5AADD3B2" w14:textId="77777777"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multiple days shall </w:t>
      </w:r>
      <w:r w:rsidRPr="003C48A7">
        <w:rPr>
          <w:rFonts w:ascii="Times New Roman" w:hAnsi="Times New Roman"/>
        </w:rPr>
        <w:lastRenderedPageBreak/>
        <w:t>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14:paraId="599F46FA" w14:textId="77777777" w:rsidR="002D34C6" w:rsidRPr="00504E38" w:rsidRDefault="002D34C6" w:rsidP="003C48A7">
      <w:pPr>
        <w:pStyle w:val="BodyTextIndent2"/>
        <w:jc w:val="center"/>
      </w:pPr>
    </w:p>
    <w:sectPr w:rsidR="002D34C6" w:rsidRPr="00504E38" w:rsidSect="007768EA">
      <w:headerReference w:type="default" r:id="rId10"/>
      <w:footerReference w:type="even" r:id="rId11"/>
      <w:footerReference w:type="default" r:id="rId12"/>
      <w:footerReference w:type="first" r:id="rId13"/>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0D99" w14:textId="77777777" w:rsidR="000366CB" w:rsidRDefault="000366CB">
      <w:r>
        <w:separator/>
      </w:r>
    </w:p>
  </w:endnote>
  <w:endnote w:type="continuationSeparator" w:id="0">
    <w:p w14:paraId="0227E035" w14:textId="77777777" w:rsidR="000366CB" w:rsidRDefault="0003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D0CA" w14:textId="77777777" w:rsidR="002C2425" w:rsidRDefault="002C2425" w:rsidP="00A91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1A960" w14:textId="77777777" w:rsidR="002C2425" w:rsidRDefault="002C2425" w:rsidP="00270C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F228" w14:textId="77777777" w:rsidR="002C2425" w:rsidRDefault="002C2425" w:rsidP="00270C4E">
    <w:pPr>
      <w:pStyle w:val="Footer"/>
      <w:ind w:right="360"/>
      <w:rPr>
        <w:rFonts w:ascii="Times New Roman" w:hAnsi="Times New Roman"/>
        <w:sz w:val="20"/>
      </w:rPr>
    </w:pPr>
  </w:p>
  <w:p w14:paraId="4A64BFE6" w14:textId="2281DE45" w:rsidR="002C2425" w:rsidRPr="007768EA" w:rsidRDefault="002C2425" w:rsidP="00270C4E">
    <w:pPr>
      <w:pStyle w:val="Footer"/>
      <w:ind w:right="360"/>
      <w:rPr>
        <w:rFonts w:ascii="Times New Roman" w:hAnsi="Times New Roman"/>
        <w:sz w:val="20"/>
      </w:rPr>
    </w:pPr>
    <w:r>
      <w:rPr>
        <w:rFonts w:ascii="Times New Roman" w:hAnsi="Times New Roman"/>
        <w:sz w:val="20"/>
      </w:rPr>
      <w:t xml:space="preserve">TAC Procedures </w:t>
    </w:r>
    <w:del w:id="8" w:author="LButterfield" w:date="2017-10-26T09:13:00Z">
      <w:r w:rsidDel="008344AB">
        <w:rPr>
          <w:rFonts w:ascii="Times New Roman" w:hAnsi="Times New Roman"/>
          <w:sz w:val="20"/>
        </w:rPr>
        <w:delText>20151029</w:delText>
      </w:r>
    </w:del>
    <w:ins w:id="9" w:author="LButterfield" w:date="2017-10-26T09:13:00Z">
      <w:r w:rsidR="008344AB">
        <w:rPr>
          <w:rFonts w:ascii="Times New Roman" w:hAnsi="Times New Roman"/>
          <w:sz w:val="20"/>
        </w:rPr>
        <w:t>TBD</w:t>
      </w:r>
    </w:ins>
    <w:r>
      <w:rPr>
        <w:rFonts w:ascii="Times New Roman" w:hAnsi="Times New Roman"/>
        <w:sz w:val="20"/>
      </w:rPr>
      <w:tab/>
    </w:r>
    <w:r>
      <w:rPr>
        <w:rFonts w:ascii="Times New Roman" w:hAnsi="Times New Roman"/>
        <w:sz w:val="20"/>
      </w:rPr>
      <w:tab/>
      <w:t xml:space="preserve">Page </w:t>
    </w:r>
    <w:r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Pr="001B7F1B">
      <w:rPr>
        <w:rFonts w:ascii="Times New Roman" w:hAnsi="Times New Roman"/>
        <w:sz w:val="20"/>
      </w:rPr>
      <w:fldChar w:fldCharType="separate"/>
    </w:r>
    <w:r w:rsidR="00C71DF5">
      <w:rPr>
        <w:rFonts w:ascii="Times New Roman" w:hAnsi="Times New Roman"/>
        <w:noProof/>
        <w:sz w:val="20"/>
      </w:rPr>
      <w:t>13</w:t>
    </w:r>
    <w:r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A612" w14:textId="77777777" w:rsidR="002C2425" w:rsidRDefault="002C2425" w:rsidP="00270C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A5690" w14:textId="77777777" w:rsidR="000366CB" w:rsidRDefault="000366CB">
      <w:r>
        <w:separator/>
      </w:r>
    </w:p>
  </w:footnote>
  <w:footnote w:type="continuationSeparator" w:id="0">
    <w:p w14:paraId="64E55042" w14:textId="77777777" w:rsidR="000366CB" w:rsidRDefault="0003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0C80" w14:textId="77777777" w:rsidR="002C2425" w:rsidRDefault="002C2425">
    <w:pPr>
      <w:pStyle w:val="Header"/>
      <w:jc w:val="center"/>
      <w:rPr>
        <w:rFonts w:ascii="Century Schoolbook" w:hAnsi="Century Schoolbook"/>
        <w:b/>
        <w:sz w:val="22"/>
      </w:rPr>
    </w:pPr>
    <w:r>
      <w:rPr>
        <w:rFonts w:ascii="Century Schoolbook" w:hAnsi="Century Schoolbook"/>
        <w:b/>
        <w:sz w:val="22"/>
      </w:rPr>
      <w:t>ERCOT</w:t>
    </w:r>
  </w:p>
  <w:p w14:paraId="20B05EDF" w14:textId="77777777" w:rsidR="002C2425" w:rsidRDefault="002C2425">
    <w:pPr>
      <w:pStyle w:val="Header"/>
      <w:jc w:val="center"/>
      <w:rPr>
        <w:rFonts w:ascii="Century Schoolbook" w:hAnsi="Century Schoolbook"/>
        <w:b/>
        <w:sz w:val="22"/>
      </w:rPr>
    </w:pPr>
    <w:r>
      <w:rPr>
        <w:rFonts w:ascii="Century Schoolbook" w:hAnsi="Century Schoolbook"/>
        <w:b/>
        <w:sz w:val="22"/>
      </w:rPr>
      <w:t>Technical Advisory Committee Procedures</w:t>
    </w:r>
  </w:p>
  <w:p w14:paraId="293458B8" w14:textId="77777777" w:rsidR="002C2425" w:rsidRDefault="002C2425">
    <w:pPr>
      <w:pStyle w:val="Header"/>
      <w:jc w:val="center"/>
      <w:rPr>
        <w:rFonts w:ascii="Century Schoolbook" w:hAnsi="Century Schoolbook"/>
        <w:b/>
        <w:sz w:val="22"/>
      </w:rPr>
    </w:pPr>
  </w:p>
  <w:p w14:paraId="583C5E2A" w14:textId="77777777" w:rsidR="002C2425" w:rsidRDefault="002C2425">
    <w:pPr>
      <w:pStyle w:val="Header"/>
      <w:jc w:val="center"/>
      <w:rPr>
        <w:rFonts w:ascii="Century Schoolbook" w:hAnsi="Century Schoolbook"/>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15:restartNumberingAfterBreak="0">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9" w15:restartNumberingAfterBreak="0">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1" w15:restartNumberingAfterBreak="0">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9"/>
  </w:num>
  <w:num w:numId="6">
    <w:abstractNumId w:val="7"/>
  </w:num>
  <w:num w:numId="7">
    <w:abstractNumId w:val="3"/>
  </w:num>
  <w:num w:numId="8">
    <w:abstractNumId w:val="6"/>
  </w:num>
  <w:num w:numId="9">
    <w:abstractNumId w:val="4"/>
  </w:num>
  <w:num w:numId="10">
    <w:abstractNumId w:val="12"/>
  </w:num>
  <w:num w:numId="11">
    <w:abstractNumId w:val="11"/>
  </w:num>
  <w:num w:numId="12">
    <w:abstractNumId w:val="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Butterfield">
    <w15:presenceInfo w15:providerId="None" w15:userId="LButter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3C"/>
    <w:rsid w:val="000076FD"/>
    <w:rsid w:val="00011D0D"/>
    <w:rsid w:val="00020CD7"/>
    <w:rsid w:val="000215E2"/>
    <w:rsid w:val="00021BB5"/>
    <w:rsid w:val="000223A9"/>
    <w:rsid w:val="0002244B"/>
    <w:rsid w:val="000262B6"/>
    <w:rsid w:val="00026A91"/>
    <w:rsid w:val="00030DAE"/>
    <w:rsid w:val="0003289D"/>
    <w:rsid w:val="000366CB"/>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79B3"/>
    <w:rsid w:val="000B0473"/>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2594E"/>
    <w:rsid w:val="0013137B"/>
    <w:rsid w:val="00135EF9"/>
    <w:rsid w:val="00141CEB"/>
    <w:rsid w:val="00152AD0"/>
    <w:rsid w:val="0015416F"/>
    <w:rsid w:val="0015741F"/>
    <w:rsid w:val="00171DA3"/>
    <w:rsid w:val="001756DE"/>
    <w:rsid w:val="0017786C"/>
    <w:rsid w:val="001821C7"/>
    <w:rsid w:val="00193ECA"/>
    <w:rsid w:val="001A6170"/>
    <w:rsid w:val="001A6B73"/>
    <w:rsid w:val="001B2847"/>
    <w:rsid w:val="001B345E"/>
    <w:rsid w:val="001B642B"/>
    <w:rsid w:val="001B7F1B"/>
    <w:rsid w:val="001C1376"/>
    <w:rsid w:val="001D7B2E"/>
    <w:rsid w:val="001E6AC0"/>
    <w:rsid w:val="001F0CC6"/>
    <w:rsid w:val="001F3EE1"/>
    <w:rsid w:val="002008BB"/>
    <w:rsid w:val="00210D81"/>
    <w:rsid w:val="00212463"/>
    <w:rsid w:val="0021763D"/>
    <w:rsid w:val="00217DA1"/>
    <w:rsid w:val="00222A13"/>
    <w:rsid w:val="00227878"/>
    <w:rsid w:val="002327E6"/>
    <w:rsid w:val="0024380D"/>
    <w:rsid w:val="0024420F"/>
    <w:rsid w:val="00247296"/>
    <w:rsid w:val="00247EF0"/>
    <w:rsid w:val="00251BE1"/>
    <w:rsid w:val="0026344A"/>
    <w:rsid w:val="00270C4E"/>
    <w:rsid w:val="00272E94"/>
    <w:rsid w:val="00272F50"/>
    <w:rsid w:val="00290BD3"/>
    <w:rsid w:val="002972A7"/>
    <w:rsid w:val="002A1694"/>
    <w:rsid w:val="002B10EC"/>
    <w:rsid w:val="002B49EB"/>
    <w:rsid w:val="002B4CEF"/>
    <w:rsid w:val="002C2425"/>
    <w:rsid w:val="002C4BD2"/>
    <w:rsid w:val="002C513F"/>
    <w:rsid w:val="002D1B9E"/>
    <w:rsid w:val="002D1F3C"/>
    <w:rsid w:val="002D34C6"/>
    <w:rsid w:val="002D3B2B"/>
    <w:rsid w:val="002E0F26"/>
    <w:rsid w:val="002E0F5D"/>
    <w:rsid w:val="002E4E24"/>
    <w:rsid w:val="002E7A49"/>
    <w:rsid w:val="002F0EB4"/>
    <w:rsid w:val="003131D6"/>
    <w:rsid w:val="003161ED"/>
    <w:rsid w:val="00317C6B"/>
    <w:rsid w:val="00327C7A"/>
    <w:rsid w:val="003325E3"/>
    <w:rsid w:val="00336113"/>
    <w:rsid w:val="0034042A"/>
    <w:rsid w:val="00341F62"/>
    <w:rsid w:val="00345B5D"/>
    <w:rsid w:val="00347D5F"/>
    <w:rsid w:val="0035502D"/>
    <w:rsid w:val="00362AF9"/>
    <w:rsid w:val="00374C25"/>
    <w:rsid w:val="00395148"/>
    <w:rsid w:val="00396FF8"/>
    <w:rsid w:val="003A0335"/>
    <w:rsid w:val="003A56AF"/>
    <w:rsid w:val="003B6B52"/>
    <w:rsid w:val="003C007B"/>
    <w:rsid w:val="003C48A7"/>
    <w:rsid w:val="003D0B03"/>
    <w:rsid w:val="003D34EE"/>
    <w:rsid w:val="003D4C94"/>
    <w:rsid w:val="003E1BF8"/>
    <w:rsid w:val="003E2485"/>
    <w:rsid w:val="003E4F4A"/>
    <w:rsid w:val="003E501D"/>
    <w:rsid w:val="003F667B"/>
    <w:rsid w:val="003F6E1D"/>
    <w:rsid w:val="003F7DAC"/>
    <w:rsid w:val="004078CC"/>
    <w:rsid w:val="00410788"/>
    <w:rsid w:val="00412D93"/>
    <w:rsid w:val="00417D09"/>
    <w:rsid w:val="00420016"/>
    <w:rsid w:val="004203BC"/>
    <w:rsid w:val="00424F9A"/>
    <w:rsid w:val="00427A87"/>
    <w:rsid w:val="0043186A"/>
    <w:rsid w:val="00435162"/>
    <w:rsid w:val="00437310"/>
    <w:rsid w:val="00440569"/>
    <w:rsid w:val="0044480B"/>
    <w:rsid w:val="00444D29"/>
    <w:rsid w:val="004469BB"/>
    <w:rsid w:val="0044770F"/>
    <w:rsid w:val="00451BED"/>
    <w:rsid w:val="004520D4"/>
    <w:rsid w:val="004809C4"/>
    <w:rsid w:val="00482982"/>
    <w:rsid w:val="0049013F"/>
    <w:rsid w:val="00491AA0"/>
    <w:rsid w:val="00492F57"/>
    <w:rsid w:val="004A0D5A"/>
    <w:rsid w:val="004A64DD"/>
    <w:rsid w:val="004B1C2F"/>
    <w:rsid w:val="004C1852"/>
    <w:rsid w:val="004C1AF5"/>
    <w:rsid w:val="004D1B09"/>
    <w:rsid w:val="004E05A6"/>
    <w:rsid w:val="0050033A"/>
    <w:rsid w:val="00504957"/>
    <w:rsid w:val="00504E38"/>
    <w:rsid w:val="0050604E"/>
    <w:rsid w:val="00510C0C"/>
    <w:rsid w:val="0051435F"/>
    <w:rsid w:val="00515500"/>
    <w:rsid w:val="00521AE2"/>
    <w:rsid w:val="00521B9B"/>
    <w:rsid w:val="00521CCC"/>
    <w:rsid w:val="00531101"/>
    <w:rsid w:val="005335AD"/>
    <w:rsid w:val="005356F8"/>
    <w:rsid w:val="00544D57"/>
    <w:rsid w:val="0054610A"/>
    <w:rsid w:val="00547E6A"/>
    <w:rsid w:val="0055568C"/>
    <w:rsid w:val="00557CA0"/>
    <w:rsid w:val="0056106F"/>
    <w:rsid w:val="00564B3F"/>
    <w:rsid w:val="00573C8C"/>
    <w:rsid w:val="005946C4"/>
    <w:rsid w:val="005A518C"/>
    <w:rsid w:val="005A60C7"/>
    <w:rsid w:val="005C1710"/>
    <w:rsid w:val="005C5548"/>
    <w:rsid w:val="005D31E9"/>
    <w:rsid w:val="005D40A4"/>
    <w:rsid w:val="005E0CE5"/>
    <w:rsid w:val="005E0EE4"/>
    <w:rsid w:val="005E2645"/>
    <w:rsid w:val="005E2DAD"/>
    <w:rsid w:val="005E3536"/>
    <w:rsid w:val="005F0EF7"/>
    <w:rsid w:val="005F1BC5"/>
    <w:rsid w:val="00600DEC"/>
    <w:rsid w:val="00603898"/>
    <w:rsid w:val="00605D59"/>
    <w:rsid w:val="00606496"/>
    <w:rsid w:val="0061034E"/>
    <w:rsid w:val="0061464E"/>
    <w:rsid w:val="00617869"/>
    <w:rsid w:val="00625273"/>
    <w:rsid w:val="00626BEE"/>
    <w:rsid w:val="0064445B"/>
    <w:rsid w:val="00645814"/>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D5968"/>
    <w:rsid w:val="006E0780"/>
    <w:rsid w:val="006E4782"/>
    <w:rsid w:val="006F6C59"/>
    <w:rsid w:val="006F6D07"/>
    <w:rsid w:val="00703027"/>
    <w:rsid w:val="00704EF1"/>
    <w:rsid w:val="00706AE2"/>
    <w:rsid w:val="00706DD0"/>
    <w:rsid w:val="0071326B"/>
    <w:rsid w:val="00715BA3"/>
    <w:rsid w:val="00715F8D"/>
    <w:rsid w:val="00717267"/>
    <w:rsid w:val="00717751"/>
    <w:rsid w:val="007319E7"/>
    <w:rsid w:val="00735FE8"/>
    <w:rsid w:val="0075450E"/>
    <w:rsid w:val="00760473"/>
    <w:rsid w:val="007638CC"/>
    <w:rsid w:val="0076499B"/>
    <w:rsid w:val="007674E4"/>
    <w:rsid w:val="007768EA"/>
    <w:rsid w:val="00780A1B"/>
    <w:rsid w:val="00780FD0"/>
    <w:rsid w:val="007932F7"/>
    <w:rsid w:val="0079336B"/>
    <w:rsid w:val="00794C64"/>
    <w:rsid w:val="007A5E30"/>
    <w:rsid w:val="007A6F25"/>
    <w:rsid w:val="007A78F0"/>
    <w:rsid w:val="007A7E13"/>
    <w:rsid w:val="007B2C17"/>
    <w:rsid w:val="007B430B"/>
    <w:rsid w:val="007B434D"/>
    <w:rsid w:val="007B5B10"/>
    <w:rsid w:val="007C46DC"/>
    <w:rsid w:val="007D3BC4"/>
    <w:rsid w:val="007D6FC6"/>
    <w:rsid w:val="007E7B73"/>
    <w:rsid w:val="007F6D21"/>
    <w:rsid w:val="007F7549"/>
    <w:rsid w:val="008020CC"/>
    <w:rsid w:val="00802EF4"/>
    <w:rsid w:val="00807DB0"/>
    <w:rsid w:val="00811024"/>
    <w:rsid w:val="00811D0C"/>
    <w:rsid w:val="00812BA8"/>
    <w:rsid w:val="008215BC"/>
    <w:rsid w:val="00832666"/>
    <w:rsid w:val="00833553"/>
    <w:rsid w:val="008344AB"/>
    <w:rsid w:val="00845A42"/>
    <w:rsid w:val="00846831"/>
    <w:rsid w:val="00850D6A"/>
    <w:rsid w:val="00872BCB"/>
    <w:rsid w:val="008735DD"/>
    <w:rsid w:val="00877456"/>
    <w:rsid w:val="00880862"/>
    <w:rsid w:val="00890068"/>
    <w:rsid w:val="00893935"/>
    <w:rsid w:val="008A01DB"/>
    <w:rsid w:val="008A56A7"/>
    <w:rsid w:val="008B1987"/>
    <w:rsid w:val="008B218A"/>
    <w:rsid w:val="008D3057"/>
    <w:rsid w:val="00900E51"/>
    <w:rsid w:val="00921CD8"/>
    <w:rsid w:val="00930B69"/>
    <w:rsid w:val="00932D3C"/>
    <w:rsid w:val="00945257"/>
    <w:rsid w:val="009458A1"/>
    <w:rsid w:val="00953C5B"/>
    <w:rsid w:val="00962652"/>
    <w:rsid w:val="00964533"/>
    <w:rsid w:val="00980894"/>
    <w:rsid w:val="00986FB9"/>
    <w:rsid w:val="009873E7"/>
    <w:rsid w:val="00992C92"/>
    <w:rsid w:val="009A2636"/>
    <w:rsid w:val="009A4683"/>
    <w:rsid w:val="009A5FDC"/>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6D8B"/>
    <w:rsid w:val="00A459A3"/>
    <w:rsid w:val="00A542CE"/>
    <w:rsid w:val="00A6038B"/>
    <w:rsid w:val="00A63B7E"/>
    <w:rsid w:val="00A77A0B"/>
    <w:rsid w:val="00A84102"/>
    <w:rsid w:val="00A87E47"/>
    <w:rsid w:val="00A91503"/>
    <w:rsid w:val="00A92FB2"/>
    <w:rsid w:val="00A94E9B"/>
    <w:rsid w:val="00A95523"/>
    <w:rsid w:val="00AB28AA"/>
    <w:rsid w:val="00AB7513"/>
    <w:rsid w:val="00AC380B"/>
    <w:rsid w:val="00AC7B24"/>
    <w:rsid w:val="00AD43B2"/>
    <w:rsid w:val="00AE2FFF"/>
    <w:rsid w:val="00AE3873"/>
    <w:rsid w:val="00AE4F1D"/>
    <w:rsid w:val="00AF0328"/>
    <w:rsid w:val="00AF07A5"/>
    <w:rsid w:val="00AF4052"/>
    <w:rsid w:val="00B003E6"/>
    <w:rsid w:val="00B02F6A"/>
    <w:rsid w:val="00B21A38"/>
    <w:rsid w:val="00B30475"/>
    <w:rsid w:val="00B33FEB"/>
    <w:rsid w:val="00B34456"/>
    <w:rsid w:val="00B405C1"/>
    <w:rsid w:val="00B47F12"/>
    <w:rsid w:val="00B50178"/>
    <w:rsid w:val="00B519A8"/>
    <w:rsid w:val="00B527C9"/>
    <w:rsid w:val="00B70293"/>
    <w:rsid w:val="00B741C6"/>
    <w:rsid w:val="00B7502F"/>
    <w:rsid w:val="00B77874"/>
    <w:rsid w:val="00B8323F"/>
    <w:rsid w:val="00B834C0"/>
    <w:rsid w:val="00BA15F0"/>
    <w:rsid w:val="00BA2B35"/>
    <w:rsid w:val="00BA2D7D"/>
    <w:rsid w:val="00BA49F9"/>
    <w:rsid w:val="00BA4ED4"/>
    <w:rsid w:val="00BA7F80"/>
    <w:rsid w:val="00BB7358"/>
    <w:rsid w:val="00BC001E"/>
    <w:rsid w:val="00BC12ED"/>
    <w:rsid w:val="00BC2BE2"/>
    <w:rsid w:val="00BC67D4"/>
    <w:rsid w:val="00BD0C8A"/>
    <w:rsid w:val="00BE1FDD"/>
    <w:rsid w:val="00BE6567"/>
    <w:rsid w:val="00BF0F3B"/>
    <w:rsid w:val="00BF2282"/>
    <w:rsid w:val="00C0237F"/>
    <w:rsid w:val="00C04E4A"/>
    <w:rsid w:val="00C05D2B"/>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71DF5"/>
    <w:rsid w:val="00C80B1F"/>
    <w:rsid w:val="00C81CEC"/>
    <w:rsid w:val="00C85094"/>
    <w:rsid w:val="00C86238"/>
    <w:rsid w:val="00C86C53"/>
    <w:rsid w:val="00CA0A6A"/>
    <w:rsid w:val="00CA4475"/>
    <w:rsid w:val="00CA4B34"/>
    <w:rsid w:val="00CB52DA"/>
    <w:rsid w:val="00CC0C2B"/>
    <w:rsid w:val="00CC53B7"/>
    <w:rsid w:val="00CC54C0"/>
    <w:rsid w:val="00CC7711"/>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4B04"/>
    <w:rsid w:val="00D65AD4"/>
    <w:rsid w:val="00D70C20"/>
    <w:rsid w:val="00D70D21"/>
    <w:rsid w:val="00D70DBE"/>
    <w:rsid w:val="00D72D86"/>
    <w:rsid w:val="00D74783"/>
    <w:rsid w:val="00D7621E"/>
    <w:rsid w:val="00D77162"/>
    <w:rsid w:val="00D772AC"/>
    <w:rsid w:val="00D81876"/>
    <w:rsid w:val="00D81C9B"/>
    <w:rsid w:val="00D81FD3"/>
    <w:rsid w:val="00D86D85"/>
    <w:rsid w:val="00D8723F"/>
    <w:rsid w:val="00D94FBD"/>
    <w:rsid w:val="00DA2EE6"/>
    <w:rsid w:val="00DC3662"/>
    <w:rsid w:val="00DC5C45"/>
    <w:rsid w:val="00DC61CE"/>
    <w:rsid w:val="00DD397A"/>
    <w:rsid w:val="00DD5820"/>
    <w:rsid w:val="00DE0968"/>
    <w:rsid w:val="00DE4923"/>
    <w:rsid w:val="00DE4CEC"/>
    <w:rsid w:val="00DF1C29"/>
    <w:rsid w:val="00E0007B"/>
    <w:rsid w:val="00E03297"/>
    <w:rsid w:val="00E062D8"/>
    <w:rsid w:val="00E1400F"/>
    <w:rsid w:val="00E14C00"/>
    <w:rsid w:val="00E17CB1"/>
    <w:rsid w:val="00E279E3"/>
    <w:rsid w:val="00E41852"/>
    <w:rsid w:val="00E425B0"/>
    <w:rsid w:val="00E42EF9"/>
    <w:rsid w:val="00E43CB4"/>
    <w:rsid w:val="00E4787B"/>
    <w:rsid w:val="00E53DA1"/>
    <w:rsid w:val="00E546CD"/>
    <w:rsid w:val="00E54853"/>
    <w:rsid w:val="00E5662B"/>
    <w:rsid w:val="00E70E6E"/>
    <w:rsid w:val="00E77E94"/>
    <w:rsid w:val="00E8164A"/>
    <w:rsid w:val="00E81F3A"/>
    <w:rsid w:val="00E84841"/>
    <w:rsid w:val="00E868E4"/>
    <w:rsid w:val="00E87FC1"/>
    <w:rsid w:val="00E95F10"/>
    <w:rsid w:val="00EA676D"/>
    <w:rsid w:val="00EA7469"/>
    <w:rsid w:val="00EB20BC"/>
    <w:rsid w:val="00EB521F"/>
    <w:rsid w:val="00EC19B0"/>
    <w:rsid w:val="00EC50E2"/>
    <w:rsid w:val="00ED01ED"/>
    <w:rsid w:val="00ED6AEA"/>
    <w:rsid w:val="00EE0437"/>
    <w:rsid w:val="00EE12CA"/>
    <w:rsid w:val="00EE2D29"/>
    <w:rsid w:val="00EE4972"/>
    <w:rsid w:val="00EE6273"/>
    <w:rsid w:val="00EF39C5"/>
    <w:rsid w:val="00F10BEF"/>
    <w:rsid w:val="00F118D3"/>
    <w:rsid w:val="00F12FE8"/>
    <w:rsid w:val="00F15AE5"/>
    <w:rsid w:val="00F162E5"/>
    <w:rsid w:val="00F206B7"/>
    <w:rsid w:val="00F208A4"/>
    <w:rsid w:val="00F3088E"/>
    <w:rsid w:val="00F441F6"/>
    <w:rsid w:val="00F53029"/>
    <w:rsid w:val="00F54499"/>
    <w:rsid w:val="00F54E3B"/>
    <w:rsid w:val="00F61243"/>
    <w:rsid w:val="00F62067"/>
    <w:rsid w:val="00F70A6D"/>
    <w:rsid w:val="00F7162C"/>
    <w:rsid w:val="00F71F45"/>
    <w:rsid w:val="00F73AB6"/>
    <w:rsid w:val="00F80FCA"/>
    <w:rsid w:val="00F83CC0"/>
    <w:rsid w:val="00F9336C"/>
    <w:rsid w:val="00FA2029"/>
    <w:rsid w:val="00FA5251"/>
    <w:rsid w:val="00FB1A5A"/>
    <w:rsid w:val="00FB1A68"/>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CF4BC"/>
  <w15:docId w15:val="{98974729-9665-416E-90A7-AE1211C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semiHidden/>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semiHidden/>
    <w:rsid w:val="005946C4"/>
    <w:rPr>
      <w:sz w:val="16"/>
      <w:szCs w:val="16"/>
    </w:rPr>
  </w:style>
  <w:style w:type="paragraph" w:styleId="CommentText">
    <w:name w:val="annotation text"/>
    <w:basedOn w:val="Normal"/>
    <w:semiHidden/>
    <w:rsid w:val="005946C4"/>
    <w:rPr>
      <w:sz w:val="20"/>
    </w:rPr>
  </w:style>
  <w:style w:type="paragraph" w:styleId="CommentSubject">
    <w:name w:val="annotation subject"/>
    <w:basedOn w:val="CommentText"/>
    <w:next w:val="CommentText"/>
    <w:semiHidden/>
    <w:rsid w:val="005946C4"/>
    <w:rPr>
      <w:b/>
      <w:bCs/>
    </w:rPr>
  </w:style>
  <w:style w:type="paragraph" w:styleId="Revision">
    <w:name w:val="Revision"/>
    <w:hidden/>
    <w:uiPriority w:val="99"/>
    <w:semiHidden/>
    <w:rsid w:val="00504E38"/>
    <w:rPr>
      <w:rFonts w:ascii="Dutch SWA" w:hAnsi="Dutch SW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isionRequest@ercot.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visionRequest@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3000-F60C-40EB-9824-3D908C4D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October 25, 1994</vt:lpstr>
    </vt:vector>
  </TitlesOfParts>
  <Company>Electric Reliability Council of Texas Inc.</Company>
  <LinksUpToDate>false</LinksUpToDate>
  <CharactersWithSpaces>31804</CharactersWithSpaces>
  <SharedDoc>false</SharedDoc>
  <HLinks>
    <vt:vector size="12" baseType="variant">
      <vt:variant>
        <vt:i4>1310782</vt:i4>
      </vt:variant>
      <vt:variant>
        <vt:i4>3</vt:i4>
      </vt:variant>
      <vt:variant>
        <vt:i4>0</vt:i4>
      </vt:variant>
      <vt:variant>
        <vt:i4>5</vt:i4>
      </vt:variant>
      <vt:variant>
        <vt:lpwstr>mailto:RevisionRequest@ercot.com</vt:lpwstr>
      </vt:variant>
      <vt:variant>
        <vt:lpwstr/>
      </vt:variant>
      <vt:variant>
        <vt:i4>1310782</vt:i4>
      </vt:variant>
      <vt:variant>
        <vt:i4>0</vt:i4>
      </vt:variant>
      <vt:variant>
        <vt:i4>0</vt:i4>
      </vt:variant>
      <vt:variant>
        <vt:i4>5</vt:i4>
      </vt:variant>
      <vt:variant>
        <vt:lpwstr>mailto:RevisionRequest@ercot.com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25, 1994</dc:title>
  <dc:creator>ERCOT</dc:creator>
  <cp:lastModifiedBy>TSRTF</cp:lastModifiedBy>
  <cp:revision>3</cp:revision>
  <cp:lastPrinted>2013-01-30T14:55:00Z</cp:lastPrinted>
  <dcterms:created xsi:type="dcterms:W3CDTF">2018-03-14T14:43:00Z</dcterms:created>
  <dcterms:modified xsi:type="dcterms:W3CDTF">2018-03-14T14:44:00Z</dcterms:modified>
</cp:coreProperties>
</file>