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C4A" w:rsidRDefault="00A331DB">
      <w:pPr>
        <w:spacing w:after="0" w:line="259" w:lineRule="auto"/>
        <w:ind w:left="10" w:right="7"/>
        <w:jc w:val="center"/>
      </w:pPr>
      <w:bookmarkStart w:id="0" w:name="_GoBack"/>
      <w:bookmarkEnd w:id="0"/>
      <w:r>
        <w:rPr>
          <w:b/>
          <w:sz w:val="28"/>
          <w:u w:val="single" w:color="000000"/>
        </w:rPr>
        <w:t>ERCOT ROS System Protection Working Group (SPWG)</w:t>
      </w:r>
      <w:r>
        <w:rPr>
          <w:b/>
          <w:sz w:val="28"/>
        </w:rPr>
        <w:t xml:space="preserve"> </w:t>
      </w:r>
    </w:p>
    <w:p w:rsidR="00041C4A" w:rsidRDefault="00A331DB">
      <w:pPr>
        <w:spacing w:after="0" w:line="259" w:lineRule="auto"/>
        <w:ind w:left="10" w:right="7"/>
        <w:jc w:val="center"/>
      </w:pPr>
      <w:r>
        <w:rPr>
          <w:b/>
          <w:sz w:val="28"/>
          <w:u w:val="single" w:color="000000"/>
        </w:rPr>
        <w:t>Procedures</w:t>
      </w:r>
      <w:r>
        <w:rPr>
          <w:b/>
          <w:sz w:val="28"/>
        </w:rPr>
        <w:t xml:space="preserve">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1. </w:t>
      </w:r>
      <w:r>
        <w:t>Scope</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2. </w:t>
      </w:r>
      <w:r>
        <w:t>Administrative Procedures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rsidR="00041C4A" w:rsidRDefault="00A331DB">
      <w:pPr>
        <w:spacing w:after="0" w:line="259" w:lineRule="auto"/>
        <w:ind w:left="0" w:right="0" w:firstLine="0"/>
        <w:jc w:val="left"/>
      </w:pPr>
      <w:r>
        <w:t xml:space="preserve"> </w:t>
      </w:r>
    </w:p>
    <w:p w:rsidR="00041C4A" w:rsidRDefault="00A331DB">
      <w:pPr>
        <w:ind w:right="0"/>
      </w:pPr>
      <w:r>
        <w:t xml:space="preserve">The ROS Chair, with ROS approval, appoints the SPWG Chair and Vice-Chair.  </w:t>
      </w:r>
    </w:p>
    <w:p w:rsidR="00041C4A" w:rsidRDefault="00A331DB">
      <w:pPr>
        <w:spacing w:after="0" w:line="259" w:lineRule="auto"/>
        <w:ind w:left="0" w:right="0" w:firstLine="0"/>
        <w:jc w:val="left"/>
      </w:pPr>
      <w:r>
        <w:t xml:space="preserve"> </w:t>
      </w:r>
    </w:p>
    <w:p w:rsidR="00041C4A" w:rsidRDefault="00A331DB">
      <w:pPr>
        <w:ind w:right="0"/>
      </w:pPr>
      <w:r>
        <w:t xml:space="preserve">When consensus cannot be achieved on an issue, it is presented to the ROS for disposition.  </w:t>
      </w:r>
    </w:p>
    <w:p w:rsidR="00041C4A" w:rsidRDefault="00A331DB">
      <w:pPr>
        <w:spacing w:after="0" w:line="259" w:lineRule="auto"/>
        <w:ind w:left="0" w:right="0" w:firstLine="0"/>
        <w:jc w:val="left"/>
      </w:pPr>
      <w:r>
        <w:t xml:space="preserve"> </w:t>
      </w:r>
    </w:p>
    <w:p w:rsidR="00041C4A" w:rsidRDefault="00A331DB">
      <w:pPr>
        <w:ind w:right="0"/>
      </w:pPr>
      <w:r>
        <w:t xml:space="preserve">Meetings of the SPWG are scheduled by the chair as necessary to discharge its responsibilities.  Meetings are typically held in March, July, and November. </w:t>
      </w:r>
    </w:p>
    <w:p w:rsidR="00041C4A" w:rsidRDefault="00A331DB">
      <w:pPr>
        <w:spacing w:after="0" w:line="259" w:lineRule="auto"/>
        <w:ind w:left="0" w:right="0" w:firstLine="0"/>
        <w:jc w:val="left"/>
      </w:pPr>
      <w:r>
        <w:t xml:space="preserve"> </w:t>
      </w:r>
    </w:p>
    <w:p w:rsidR="00041C4A" w:rsidRDefault="00A331DB">
      <w:pPr>
        <w:ind w:right="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rsidR="00041C4A" w:rsidRDefault="00A331DB">
      <w:pPr>
        <w:spacing w:after="0" w:line="259" w:lineRule="auto"/>
        <w:ind w:left="0" w:right="0" w:firstLine="0"/>
        <w:jc w:val="left"/>
      </w:pPr>
      <w:r>
        <w:t xml:space="preserve"> </w:t>
      </w:r>
    </w:p>
    <w:p w:rsidR="00041C4A" w:rsidRDefault="00A331DB">
      <w:pPr>
        <w:ind w:right="0"/>
      </w:pPr>
      <w:r>
        <w:t xml:space="preserve">The responsibilities of the SPWG Chair include: </w:t>
      </w:r>
    </w:p>
    <w:p w:rsidR="00041C4A" w:rsidRDefault="00A331DB">
      <w:pPr>
        <w:spacing w:after="0" w:line="259" w:lineRule="auto"/>
        <w:ind w:left="0" w:right="0" w:firstLine="0"/>
        <w:jc w:val="left"/>
      </w:pPr>
      <w:r>
        <w:t xml:space="preserve"> </w:t>
      </w:r>
    </w:p>
    <w:p w:rsidR="00041C4A" w:rsidRDefault="00A331DB">
      <w:pPr>
        <w:numPr>
          <w:ilvl w:val="0"/>
          <w:numId w:val="1"/>
        </w:numPr>
        <w:spacing w:after="0" w:line="259" w:lineRule="auto"/>
        <w:ind w:right="0" w:hanging="360"/>
      </w:pPr>
      <w:r>
        <w:t xml:space="preserve">Attend ROS meetings representing SPWG. (Present information in written form) </w:t>
      </w:r>
    </w:p>
    <w:p w:rsidR="00041C4A" w:rsidRDefault="00A331DB">
      <w:pPr>
        <w:numPr>
          <w:ilvl w:val="0"/>
          <w:numId w:val="1"/>
        </w:numPr>
        <w:ind w:right="0" w:hanging="360"/>
      </w:pPr>
      <w:r>
        <w:t xml:space="preserve">Preside at SPWG meetings. </w:t>
      </w:r>
    </w:p>
    <w:p w:rsidR="00041C4A" w:rsidRDefault="00A331DB">
      <w:pPr>
        <w:numPr>
          <w:ilvl w:val="0"/>
          <w:numId w:val="1"/>
        </w:numPr>
        <w:ind w:right="0" w:hanging="360"/>
      </w:pPr>
      <w:r>
        <w:t xml:space="preserve">Make arrangements with sponsoring utility/host for SPWG meeting. </w:t>
      </w:r>
    </w:p>
    <w:p w:rsidR="00041C4A" w:rsidRDefault="00A331DB">
      <w:pPr>
        <w:numPr>
          <w:ilvl w:val="0"/>
          <w:numId w:val="1"/>
        </w:numPr>
        <w:ind w:right="0" w:hanging="360"/>
      </w:pPr>
      <w:r>
        <w:lastRenderedPageBreak/>
        <w:t xml:space="preserve">Notify members of upcoming SPWG meeting date, information needed, and matters to be discussed. </w:t>
      </w:r>
    </w:p>
    <w:p w:rsidR="00041C4A" w:rsidRDefault="00A331DB">
      <w:pPr>
        <w:numPr>
          <w:ilvl w:val="0"/>
          <w:numId w:val="1"/>
        </w:numPr>
        <w:ind w:right="0" w:hanging="360"/>
      </w:pPr>
      <w:r>
        <w:t xml:space="preserve">Develop agenda for SPWG meeting. (includes any action items from ROS) </w:t>
      </w:r>
    </w:p>
    <w:p w:rsidR="00041C4A" w:rsidRDefault="00A331DB">
      <w:pPr>
        <w:numPr>
          <w:ilvl w:val="0"/>
          <w:numId w:val="1"/>
        </w:numPr>
        <w:ind w:right="0" w:hanging="360"/>
      </w:pPr>
      <w:r>
        <w:t xml:space="preserve">Take minutes at SPWG meetings (includes mailing draft and final copy to members). </w:t>
      </w:r>
    </w:p>
    <w:p w:rsidR="00041C4A" w:rsidRDefault="00A331DB">
      <w:pPr>
        <w:numPr>
          <w:ilvl w:val="0"/>
          <w:numId w:val="1"/>
        </w:numPr>
        <w:ind w:right="0" w:hanging="360"/>
      </w:pPr>
      <w:r>
        <w:t xml:space="preserve">Coordinate with ERCOT regarding dates for short circuit data submittal. </w:t>
      </w:r>
    </w:p>
    <w:p w:rsidR="00041C4A" w:rsidRDefault="00A331DB">
      <w:pPr>
        <w:numPr>
          <w:ilvl w:val="0"/>
          <w:numId w:val="1"/>
        </w:numPr>
        <w:ind w:right="0" w:hanging="360"/>
      </w:pPr>
      <w:r>
        <w:t xml:space="preserve">Coordinate short circuit case development between SPWG members and ERCOT organization responsible for model management. </w:t>
      </w:r>
    </w:p>
    <w:p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rsidR="00041C4A" w:rsidRDefault="00A331DB">
      <w:pPr>
        <w:numPr>
          <w:ilvl w:val="0"/>
          <w:numId w:val="1"/>
        </w:numPr>
        <w:ind w:right="0" w:hanging="360"/>
      </w:pPr>
      <w:r>
        <w:t xml:space="preserve">Notify members of dates short circuit data submissions are due. </w:t>
      </w:r>
    </w:p>
    <w:p w:rsidR="00041C4A" w:rsidRDefault="00A331DB">
      <w:pPr>
        <w:numPr>
          <w:ilvl w:val="0"/>
          <w:numId w:val="1"/>
        </w:numPr>
        <w:ind w:right="0" w:hanging="360"/>
      </w:pPr>
      <w:r>
        <w:t xml:space="preserve">Maintain and publish the SPWG Roster, SPWG Calendar, and the Short Circuit Case Building Procedure Manual. </w:t>
      </w:r>
    </w:p>
    <w:p w:rsidR="00041C4A" w:rsidRDefault="00A331DB">
      <w:pPr>
        <w:spacing w:after="0" w:line="259" w:lineRule="auto"/>
        <w:ind w:left="0" w:right="0" w:firstLine="0"/>
        <w:jc w:val="left"/>
      </w:pPr>
      <w:r>
        <w:t xml:space="preserve"> </w:t>
      </w:r>
    </w:p>
    <w:p w:rsidR="00041C4A" w:rsidRDefault="00A331DB">
      <w:pPr>
        <w:ind w:right="0"/>
      </w:pPr>
      <w:r>
        <w:t xml:space="preserve">Responsibilities f - k above may be delegated to the SPWG Vice-Chair.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3. </w:t>
      </w:r>
      <w:r>
        <w:t>Sharing System Protection Information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rsidR="00041C4A" w:rsidRDefault="00A331DB">
      <w:pPr>
        <w:spacing w:after="0" w:line="259" w:lineRule="auto"/>
        <w:ind w:left="0" w:right="0" w:firstLine="0"/>
        <w:jc w:val="left"/>
      </w:pPr>
      <w:r>
        <w:t xml:space="preserve"> </w:t>
      </w:r>
    </w:p>
    <w:p w:rsidR="00041C4A" w:rsidRDefault="00A331DB">
      <w:pPr>
        <w:numPr>
          <w:ilvl w:val="0"/>
          <w:numId w:val="2"/>
        </w:numPr>
        <w:ind w:right="0" w:hanging="360"/>
      </w:pPr>
      <w:r>
        <w:t xml:space="preserve">One-line diagrams / relay functional diagrams </w:t>
      </w:r>
    </w:p>
    <w:p w:rsidR="00041C4A" w:rsidRDefault="00A331DB">
      <w:pPr>
        <w:numPr>
          <w:ilvl w:val="0"/>
          <w:numId w:val="2"/>
        </w:numPr>
        <w:ind w:right="0" w:hanging="360"/>
      </w:pPr>
      <w:r>
        <w:t xml:space="preserve">Control and relay schematic diagrams </w:t>
      </w:r>
    </w:p>
    <w:p w:rsidR="00041C4A" w:rsidRDefault="00A331DB">
      <w:pPr>
        <w:numPr>
          <w:ilvl w:val="0"/>
          <w:numId w:val="2"/>
        </w:numPr>
        <w:ind w:right="0" w:hanging="360"/>
      </w:pPr>
      <w:r>
        <w:t xml:space="preserve">Relay installation and checkout procedures </w:t>
      </w:r>
    </w:p>
    <w:p w:rsidR="00041C4A" w:rsidRDefault="00A331DB">
      <w:pPr>
        <w:numPr>
          <w:ilvl w:val="0"/>
          <w:numId w:val="2"/>
        </w:numPr>
        <w:ind w:right="0" w:hanging="360"/>
      </w:pPr>
      <w:r>
        <w:t xml:space="preserve">Relay maintenance </w:t>
      </w:r>
    </w:p>
    <w:p w:rsidR="00041C4A" w:rsidRDefault="00A331DB">
      <w:pPr>
        <w:numPr>
          <w:ilvl w:val="0"/>
          <w:numId w:val="2"/>
        </w:numPr>
        <w:ind w:right="0" w:hanging="360"/>
      </w:pPr>
      <w:r>
        <w:t xml:space="preserve">Relay test facilities / equipment information </w:t>
      </w:r>
    </w:p>
    <w:p w:rsidR="00041C4A" w:rsidRDefault="00A331DB">
      <w:pPr>
        <w:numPr>
          <w:ilvl w:val="0"/>
          <w:numId w:val="2"/>
        </w:numPr>
        <w:ind w:right="0" w:hanging="360"/>
      </w:pPr>
      <w:r>
        <w:t xml:space="preserve">Relay settings </w:t>
      </w:r>
    </w:p>
    <w:p w:rsidR="00041C4A" w:rsidRDefault="00A331DB">
      <w:pPr>
        <w:numPr>
          <w:ilvl w:val="0"/>
          <w:numId w:val="2"/>
        </w:numPr>
        <w:ind w:right="0" w:hanging="360"/>
      </w:pPr>
      <w:r>
        <w:t xml:space="preserve">Changes in system protection schemes </w:t>
      </w:r>
    </w:p>
    <w:p w:rsidR="00041C4A" w:rsidRDefault="00A331DB">
      <w:pPr>
        <w:numPr>
          <w:ilvl w:val="0"/>
          <w:numId w:val="2"/>
        </w:numPr>
        <w:ind w:right="0" w:hanging="360"/>
      </w:pPr>
      <w:r>
        <w:t xml:space="preserve">Tie line protection coordination </w:t>
      </w:r>
    </w:p>
    <w:p w:rsidR="00041C4A" w:rsidRDefault="00A331DB">
      <w:pPr>
        <w:numPr>
          <w:ilvl w:val="0"/>
          <w:numId w:val="2"/>
        </w:numPr>
        <w:ind w:right="0" w:hanging="360"/>
      </w:pPr>
      <w:r>
        <w:t xml:space="preserve">Fault recorders and applications </w:t>
      </w:r>
    </w:p>
    <w:p w:rsidR="00041C4A" w:rsidRDefault="00A331DB">
      <w:pPr>
        <w:numPr>
          <w:ilvl w:val="0"/>
          <w:numId w:val="2"/>
        </w:numPr>
        <w:ind w:right="0" w:hanging="360"/>
      </w:pPr>
      <w:r>
        <w:t xml:space="preserve">Relay communications </w:t>
      </w:r>
    </w:p>
    <w:p w:rsidR="00041C4A" w:rsidRDefault="00A331DB">
      <w:pPr>
        <w:numPr>
          <w:ilvl w:val="0"/>
          <w:numId w:val="2"/>
        </w:numPr>
        <w:ind w:right="0" w:hanging="360"/>
      </w:pPr>
      <w:r>
        <w:t xml:space="preserve">Under frequency and under voltage tripping </w:t>
      </w:r>
    </w:p>
    <w:p w:rsidR="00041C4A" w:rsidRDefault="00A331DB">
      <w:pPr>
        <w:numPr>
          <w:ilvl w:val="0"/>
          <w:numId w:val="2"/>
        </w:numPr>
        <w:ind w:right="0" w:hanging="360"/>
      </w:pPr>
      <w:r>
        <w:t xml:space="preserve">Co-generation – utility interface </w:t>
      </w:r>
    </w:p>
    <w:p w:rsidR="00041C4A" w:rsidRDefault="00A331DB">
      <w:pPr>
        <w:numPr>
          <w:ilvl w:val="0"/>
          <w:numId w:val="2"/>
        </w:numPr>
        <w:ind w:right="0" w:hanging="360"/>
      </w:pPr>
      <w:r>
        <w:t xml:space="preserve">Functional testing </w:t>
      </w:r>
    </w:p>
    <w:p w:rsidR="00041C4A" w:rsidRDefault="00A331DB">
      <w:pPr>
        <w:numPr>
          <w:ilvl w:val="0"/>
          <w:numId w:val="2"/>
        </w:numPr>
        <w:ind w:right="0" w:hanging="360"/>
      </w:pPr>
      <w:r>
        <w:t xml:space="preserve">System disturbances </w:t>
      </w:r>
    </w:p>
    <w:p w:rsidR="00041C4A" w:rsidRDefault="00A331DB">
      <w:pPr>
        <w:numPr>
          <w:ilvl w:val="0"/>
          <w:numId w:val="2"/>
        </w:numPr>
        <w:ind w:right="0" w:hanging="360"/>
      </w:pPr>
      <w:r>
        <w:t xml:space="preserve">Phasor measurement </w:t>
      </w:r>
    </w:p>
    <w:p w:rsidR="00041C4A" w:rsidRDefault="00A331DB">
      <w:pPr>
        <w:spacing w:after="0" w:line="259" w:lineRule="auto"/>
        <w:ind w:left="1440" w:right="0" w:firstLine="0"/>
        <w:jc w:val="left"/>
      </w:pPr>
      <w:r>
        <w:t xml:space="preserve"> </w:t>
      </w:r>
    </w:p>
    <w:p w:rsidR="00041C4A" w:rsidRDefault="00A331DB">
      <w:pPr>
        <w:pStyle w:val="Heading1"/>
        <w:ind w:left="-5"/>
      </w:pPr>
      <w:r>
        <w:rPr>
          <w:u w:val="none"/>
        </w:rPr>
        <w:t xml:space="preserve">4. </w:t>
      </w:r>
      <w:r>
        <w:t>Procedure for the Short Circuit Case Building</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Utilize ERCOT Planning Guide section 6.3 and the latest posted version of the SPWG “Short Circuit Case Building Procedure Manual” in order to build the current and future year short circuit cases.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5. </w:t>
      </w:r>
      <w:r w:rsidR="00E447DB">
        <w:t xml:space="preserve"> </w:t>
      </w:r>
      <w:del w:id="1" w:author="AEP" w:date="2017-11-09T09:01:00Z">
        <w:r w:rsidR="00E447DB" w:rsidDel="000069C5">
          <w:delText>Special Protection Systems</w:delText>
        </w:r>
      </w:del>
      <w:ins w:id="2" w:author="AEP" w:date="2017-11-09T09:01:00Z">
        <w:r w:rsidR="000069C5">
          <w:t>Remedial Action Schemes (RAS)</w:t>
        </w:r>
      </w:ins>
      <w:r w:rsidR="00C266F4">
        <w:t xml:space="preserve"> </w:t>
      </w:r>
      <w:r>
        <w:t>and Electric System Disturbances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ERCOT conducts a review of any proposed or modified </w:t>
      </w:r>
      <w:del w:id="3" w:author="AEP" w:date="2017-11-09T09:01:00Z">
        <w:r w:rsidR="00E447DB" w:rsidDel="000069C5">
          <w:delText>SPS</w:delText>
        </w:r>
        <w:r w:rsidR="00F942D8" w:rsidDel="000069C5">
          <w:delText xml:space="preserve"> </w:delText>
        </w:r>
      </w:del>
      <w:ins w:id="4" w:author="AEP" w:date="2017-11-09T09:01:00Z">
        <w:r w:rsidR="000069C5">
          <w:t xml:space="preserve">RAS </w:t>
        </w:r>
      </w:ins>
      <w:r>
        <w:t xml:space="preserve">prior to the </w:t>
      </w:r>
      <w:del w:id="5" w:author="AEP" w:date="2017-11-09T09:01:00Z">
        <w:r w:rsidR="00E447DB" w:rsidDel="000069C5">
          <w:delText>SPS</w:delText>
        </w:r>
        <w:r w:rsidR="00F942D8" w:rsidDel="000069C5">
          <w:delText xml:space="preserve"> </w:delText>
        </w:r>
      </w:del>
      <w:ins w:id="6" w:author="AEP" w:date="2017-11-09T09:01:00Z">
        <w:r w:rsidR="000069C5">
          <w:t xml:space="preserve">RAS </w:t>
        </w:r>
      </w:ins>
      <w:r>
        <w:t xml:space="preserve">being placed in service.  The SPWG shall support ERCOT by providing the technical assistance required for these reviews as requested.   </w:t>
      </w:r>
    </w:p>
    <w:p w:rsidR="00041C4A" w:rsidRDefault="00A331DB">
      <w:pPr>
        <w:spacing w:after="0" w:line="259" w:lineRule="auto"/>
        <w:ind w:left="0" w:right="0" w:firstLine="0"/>
        <w:jc w:val="left"/>
      </w:pPr>
      <w:r>
        <w:t xml:space="preserve"> </w:t>
      </w:r>
    </w:p>
    <w:p w:rsidR="00041C4A" w:rsidRDefault="00A331DB">
      <w:pPr>
        <w:pStyle w:val="Heading1"/>
        <w:ind w:left="730"/>
      </w:pPr>
      <w:r>
        <w:t>ERCOT Disturbance Review</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review any ERCOT disturbances requested by the ROS.  Additionally, each SPWG member should discuss any significant or unusual events at regularly scheduled SPWG meetings. </w:t>
      </w:r>
    </w:p>
    <w:p w:rsidR="00041C4A" w:rsidRDefault="00A331DB">
      <w:pPr>
        <w:spacing w:after="0" w:line="259" w:lineRule="auto"/>
        <w:ind w:left="720" w:right="0" w:firstLine="0"/>
        <w:jc w:val="left"/>
      </w:pPr>
      <w:r>
        <w:t xml:space="preserve">  </w:t>
      </w:r>
    </w:p>
    <w:p w:rsidR="00041C4A" w:rsidRDefault="00A331DB">
      <w:pPr>
        <w:pStyle w:val="Heading1"/>
        <w:ind w:left="730"/>
      </w:pPr>
      <w:r>
        <w:t>345 kV System Disturbance Review and Case Validation</w:t>
      </w:r>
      <w:r>
        <w:rPr>
          <w:u w:val="none"/>
        </w:rPr>
        <w:t xml:space="preserve"> </w:t>
      </w:r>
    </w:p>
    <w:p w:rsidR="00041C4A" w:rsidRDefault="00A331DB">
      <w:pPr>
        <w:spacing w:after="0" w:line="259" w:lineRule="auto"/>
        <w:ind w:left="720" w:right="0" w:firstLine="0"/>
        <w:jc w:val="left"/>
      </w:pPr>
      <w:r>
        <w:t xml:space="preserve"> </w:t>
      </w:r>
    </w:p>
    <w:p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rsidR="00041C4A" w:rsidRDefault="00A331DB">
      <w:pPr>
        <w:spacing w:after="0" w:line="259" w:lineRule="auto"/>
        <w:ind w:left="720" w:right="0" w:firstLine="0"/>
        <w:jc w:val="left"/>
      </w:pPr>
      <w:r>
        <w:t xml:space="preserve"> </w:t>
      </w:r>
    </w:p>
    <w:p w:rsidR="00041C4A" w:rsidRDefault="00A331DB">
      <w:pPr>
        <w:pStyle w:val="Heading1"/>
        <w:ind w:left="-5"/>
      </w:pPr>
      <w:r>
        <w:rPr>
          <w:u w:val="none"/>
        </w:rPr>
        <w:t xml:space="preserve">6. </w:t>
      </w:r>
      <w:r>
        <w:t xml:space="preserve">Reporting of Protective Relay System </w:t>
      </w:r>
      <w:proofErr w:type="spellStart"/>
      <w:r>
        <w:t>Misoperations</w:t>
      </w:r>
      <w:proofErr w:type="spellEnd"/>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Reporting of protective relay system </w:t>
      </w:r>
      <w:proofErr w:type="spellStart"/>
      <w:r>
        <w:t>misoperations</w:t>
      </w:r>
      <w:proofErr w:type="spellEnd"/>
      <w:r>
        <w:t xml:space="preserve"> shall be submitted per the Regional Entity procedures. </w:t>
      </w:r>
    </w:p>
    <w:p w:rsidR="00041C4A" w:rsidRDefault="00A331DB">
      <w:pPr>
        <w:spacing w:after="0" w:line="259" w:lineRule="auto"/>
        <w:ind w:left="720" w:right="0" w:firstLine="0"/>
        <w:jc w:val="left"/>
      </w:pPr>
      <w:r>
        <w:t xml:space="preserve"> </w:t>
      </w:r>
    </w:p>
    <w:p w:rsidR="00041C4A" w:rsidRDefault="00A331DB">
      <w:pPr>
        <w:ind w:right="0"/>
      </w:pPr>
      <w:r>
        <w:t xml:space="preserve">Protective relay system </w:t>
      </w:r>
      <w:proofErr w:type="spellStart"/>
      <w:r>
        <w:t>misoperations</w:t>
      </w:r>
      <w:proofErr w:type="spellEnd"/>
      <w:r>
        <w:t xml:space="preserve"> shall be reported in the format requested by the Regional Entity.  The submitted data shall include all applicable protective relay system </w:t>
      </w:r>
      <w:proofErr w:type="spellStart"/>
      <w:r>
        <w:t>misoperations</w:t>
      </w:r>
      <w:proofErr w:type="spellEnd"/>
      <w:r>
        <w:t xml:space="preserve"> occurring on Resource Systems and at Transmission Facilities 100 kV and above. </w:t>
      </w:r>
    </w:p>
    <w:p w:rsidR="00041C4A" w:rsidRDefault="00A331DB">
      <w:pPr>
        <w:spacing w:after="0" w:line="259" w:lineRule="auto"/>
        <w:ind w:left="720" w:right="0" w:firstLine="0"/>
        <w:jc w:val="left"/>
      </w:pPr>
      <w:r>
        <w:t xml:space="preserve"> </w:t>
      </w:r>
    </w:p>
    <w:p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rsidR="00041C4A" w:rsidRDefault="00A331DB">
      <w:pPr>
        <w:spacing w:after="0" w:line="259" w:lineRule="auto"/>
        <w:ind w:left="0" w:right="0" w:firstLine="0"/>
        <w:jc w:val="left"/>
      </w:pPr>
      <w:r>
        <w:t xml:space="preserve"> </w:t>
      </w:r>
    </w:p>
    <w:sectPr w:rsidR="00041C4A">
      <w:footerReference w:type="even" r:id="rId8"/>
      <w:footerReference w:type="default" r:id="rId9"/>
      <w:footerReference w:type="first" r:id="rId10"/>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0BD" w:rsidRDefault="005160BD">
      <w:pPr>
        <w:spacing w:after="0" w:line="240" w:lineRule="auto"/>
      </w:pPr>
      <w:r>
        <w:separator/>
      </w:r>
    </w:p>
  </w:endnote>
  <w:endnote w:type="continuationSeparator" w:id="0">
    <w:p w:rsidR="005160BD" w:rsidRDefault="0051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6011B" w:rsidRPr="00F6011B">
      <w:rPr>
        <w:noProof/>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w:t>
    </w:r>
    <w:r w:rsidR="00C266F4">
      <w:rPr>
        <w:sz w:val="22"/>
      </w:rPr>
      <w:t>01/12/17</w:t>
    </w:r>
  </w:p>
  <w:p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0BD" w:rsidRDefault="005160BD">
      <w:pPr>
        <w:spacing w:after="0" w:line="240" w:lineRule="auto"/>
      </w:pPr>
      <w:r>
        <w:separator/>
      </w:r>
    </w:p>
  </w:footnote>
  <w:footnote w:type="continuationSeparator" w:id="0">
    <w:p w:rsidR="005160BD" w:rsidRDefault="00516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4A"/>
    <w:rsid w:val="000069C5"/>
    <w:rsid w:val="00041C4A"/>
    <w:rsid w:val="00102233"/>
    <w:rsid w:val="005160BD"/>
    <w:rsid w:val="0063037A"/>
    <w:rsid w:val="007B5C3C"/>
    <w:rsid w:val="00906A66"/>
    <w:rsid w:val="00A331DB"/>
    <w:rsid w:val="00C266F4"/>
    <w:rsid w:val="00E447DB"/>
    <w:rsid w:val="00F6011B"/>
    <w:rsid w:val="00F65E4F"/>
    <w:rsid w:val="00F9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creator>ee</dc:creator>
  <cp:lastModifiedBy>AEP</cp:lastModifiedBy>
  <cp:revision>2</cp:revision>
  <dcterms:created xsi:type="dcterms:W3CDTF">2017-11-09T15:28:00Z</dcterms:created>
  <dcterms:modified xsi:type="dcterms:W3CDTF">2017-11-09T15:28:00Z</dcterms:modified>
</cp:coreProperties>
</file>