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1A" w:rsidRDefault="00983CF1" w:rsidP="007132E2">
      <w:pPr>
        <w:jc w:val="center"/>
        <w:rPr>
          <w:b/>
        </w:rPr>
      </w:pPr>
      <w:r w:rsidRPr="001B271A">
        <w:rPr>
          <w:b/>
        </w:rPr>
        <w:t xml:space="preserve">OCWG </w:t>
      </w:r>
      <w:r w:rsidR="004E08A3" w:rsidRPr="001B271A">
        <w:rPr>
          <w:b/>
        </w:rPr>
        <w:t>Issues List (“Parking List”</w:t>
      </w:r>
      <w:r w:rsidR="001B271A">
        <w:rPr>
          <w:b/>
        </w:rPr>
        <w:t xml:space="preserve">) </w:t>
      </w:r>
      <w:r w:rsidR="007132E2">
        <w:rPr>
          <w:b/>
        </w:rPr>
        <w:br/>
        <w:t xml:space="preserve">Version </w:t>
      </w:r>
      <w:del w:id="0" w:author="Martha Henson" w:date="2017-11-05T17:27:00Z">
        <w:r w:rsidR="007132E2" w:rsidDel="0011737D">
          <w:rPr>
            <w:b/>
          </w:rPr>
          <w:delText xml:space="preserve">1 </w:delText>
        </w:r>
      </w:del>
      <w:ins w:id="1" w:author="Martha Henson" w:date="2017-11-05T17:27:00Z">
        <w:r w:rsidR="0011737D">
          <w:rPr>
            <w:b/>
          </w:rPr>
          <w:t>2</w:t>
        </w:r>
        <w:r w:rsidR="0011737D">
          <w:rPr>
            <w:b/>
          </w:rPr>
          <w:t xml:space="preserve"> </w:t>
        </w:r>
      </w:ins>
      <w:r w:rsidR="007132E2">
        <w:rPr>
          <w:b/>
        </w:rPr>
        <w:t xml:space="preserve">/ </w:t>
      </w:r>
      <w:del w:id="2" w:author="Martha Henson" w:date="2017-11-05T17:27:00Z">
        <w:r w:rsidR="007132E2" w:rsidDel="0011737D">
          <w:rPr>
            <w:b/>
          </w:rPr>
          <w:delText xml:space="preserve">August </w:delText>
        </w:r>
      </w:del>
      <w:ins w:id="3" w:author="Martha Henson" w:date="2017-11-05T17:27:00Z">
        <w:r w:rsidR="0011737D">
          <w:rPr>
            <w:b/>
          </w:rPr>
          <w:t>November</w:t>
        </w:r>
        <w:r w:rsidR="0011737D">
          <w:rPr>
            <w:b/>
          </w:rPr>
          <w:t xml:space="preserve"> </w:t>
        </w:r>
      </w:ins>
      <w:del w:id="4" w:author="Martha Henson" w:date="2017-11-05T17:28:00Z">
        <w:r w:rsidR="007132E2" w:rsidDel="0011737D">
          <w:rPr>
            <w:b/>
          </w:rPr>
          <w:delText>14</w:delText>
        </w:r>
      </w:del>
      <w:ins w:id="5" w:author="Martha Henson" w:date="2017-11-05T17:28:00Z">
        <w:r w:rsidR="0011737D">
          <w:rPr>
            <w:b/>
          </w:rPr>
          <w:t>6</w:t>
        </w:r>
      </w:ins>
      <w:r w:rsidR="007132E2">
        <w:rPr>
          <w:b/>
        </w:rPr>
        <w:t>, 2017</w:t>
      </w:r>
      <w:r w:rsidR="009F576A" w:rsidRPr="001B271A">
        <w:rPr>
          <w:b/>
        </w:rPr>
        <w:br/>
      </w:r>
    </w:p>
    <w:p w:rsidR="0011737D" w:rsidRDefault="001B271A" w:rsidP="001B271A">
      <w:pPr>
        <w:rPr>
          <w:ins w:id="6" w:author="Martha Henson" w:date="2017-11-05T17:29:00Z"/>
        </w:rPr>
      </w:pPr>
      <w:r>
        <w:t xml:space="preserve">Listed below </w:t>
      </w:r>
      <w:r w:rsidR="00411D68">
        <w:t>are</w:t>
      </w:r>
      <w:r>
        <w:t xml:space="preserve"> topics </w:t>
      </w:r>
      <w:r w:rsidR="00411D68">
        <w:t>raised</w:t>
      </w:r>
      <w:r>
        <w:t xml:space="preserve"> during 2017 OCWG meetings f</w:t>
      </w:r>
      <w:r w:rsidR="004E08A3" w:rsidRPr="001B271A">
        <w:t xml:space="preserve">or </w:t>
      </w:r>
      <w:r>
        <w:t>possible c</w:t>
      </w:r>
      <w:r w:rsidR="004E08A3" w:rsidRPr="001B271A">
        <w:t xml:space="preserve">onsideration of </w:t>
      </w:r>
      <w:r>
        <w:t>future</w:t>
      </w:r>
      <w:r w:rsidR="004E08A3" w:rsidRPr="001B271A">
        <w:t xml:space="preserve"> HITE </w:t>
      </w:r>
      <w:r w:rsidR="00A41077">
        <w:t>M</w:t>
      </w:r>
      <w:r>
        <w:t>ethodology c</w:t>
      </w:r>
      <w:r w:rsidR="004E08A3" w:rsidRPr="001B271A">
        <w:t>hanges</w:t>
      </w:r>
      <w:r>
        <w:t>.</w:t>
      </w:r>
      <w:ins w:id="7" w:author="Martha Henson" w:date="2017-11-05T17:28:00Z">
        <w:r w:rsidR="0011737D">
          <w:t xml:space="preserve">  </w:t>
        </w:r>
      </w:ins>
      <w:ins w:id="8" w:author="Martha Henson" w:date="2017-11-05T17:42:00Z">
        <w:r w:rsidR="00CE622D">
          <w:t>In Version 2, the</w:t>
        </w:r>
      </w:ins>
      <w:ins w:id="9" w:author="Martha Henson" w:date="2017-11-05T17:28:00Z">
        <w:r w:rsidR="0011737D">
          <w:t xml:space="preserve"> list has been rearranged based on input from the August 17, 2017 OCWG Meet</w:t>
        </w:r>
        <w:r w:rsidR="00CE622D">
          <w:t>ing.</w:t>
        </w:r>
      </w:ins>
    </w:p>
    <w:p w:rsidR="0011737D" w:rsidRPr="00445DC8" w:rsidRDefault="0011737D" w:rsidP="0011737D">
      <w:pPr>
        <w:pStyle w:val="ListParagraph"/>
        <w:numPr>
          <w:ilvl w:val="0"/>
          <w:numId w:val="1"/>
        </w:numPr>
        <w:rPr>
          <w:ins w:id="10" w:author="Martha Henson" w:date="2017-11-05T17:30:00Z"/>
          <w:b/>
          <w:rPrChange w:id="11" w:author="Martha Henson" w:date="2017-11-05T17:37:00Z">
            <w:rPr>
              <w:ins w:id="12" w:author="Martha Henson" w:date="2017-11-05T17:30:00Z"/>
              <w:u w:val="single"/>
            </w:rPr>
          </w:rPrChange>
        </w:rPr>
        <w:pPrChange w:id="13" w:author="Martha Henson" w:date="2017-11-05T17:30:00Z">
          <w:pPr/>
        </w:pPrChange>
      </w:pPr>
      <w:ins w:id="14" w:author="Martha Henson" w:date="2017-11-05T17:28:00Z">
        <w:r w:rsidRPr="00445DC8">
          <w:rPr>
            <w:b/>
            <w:rPrChange w:id="15" w:author="Martha Henson" w:date="2017-11-05T17:37:00Z">
              <w:rPr/>
            </w:rPrChange>
          </w:rPr>
          <w:t xml:space="preserve">Parking List items to be addressed via draft methodology changes to be </w:t>
        </w:r>
      </w:ins>
      <w:ins w:id="16" w:author="Martha Henson" w:date="2017-11-05T17:33:00Z">
        <w:r w:rsidR="0041176A" w:rsidRPr="00445DC8">
          <w:rPr>
            <w:b/>
            <w:rPrChange w:id="17" w:author="Martha Henson" w:date="2017-11-05T17:37:00Z">
              <w:rPr>
                <w:u w:val="single"/>
              </w:rPr>
            </w:rPrChange>
          </w:rPr>
          <w:t xml:space="preserve">circulated via list serve and </w:t>
        </w:r>
      </w:ins>
      <w:ins w:id="18" w:author="Martha Henson" w:date="2017-11-05T17:28:00Z">
        <w:r w:rsidRPr="00445DC8">
          <w:rPr>
            <w:b/>
            <w:rPrChange w:id="19" w:author="Martha Henson" w:date="2017-11-05T17:37:00Z">
              <w:rPr/>
            </w:rPrChange>
          </w:rPr>
          <w:t>presented at an upcoming OCWG meeting:</w:t>
        </w:r>
      </w:ins>
    </w:p>
    <w:p w:rsidR="001B271A" w:rsidRPr="0011737D" w:rsidRDefault="001B271A" w:rsidP="0011737D">
      <w:pPr>
        <w:pStyle w:val="ListParagraph"/>
        <w:rPr>
          <w:u w:val="single"/>
          <w:rPrChange w:id="20" w:author="Martha Henson" w:date="2017-11-05T17:30:00Z">
            <w:rPr/>
          </w:rPrChange>
        </w:rPr>
        <w:pPrChange w:id="21" w:author="Martha Henson" w:date="2017-11-05T17:30:00Z">
          <w:pPr/>
        </w:pPrChange>
      </w:pPr>
      <w:del w:id="22" w:author="Martha Henson" w:date="2017-11-05T17:29:00Z">
        <w:r w:rsidRPr="0011737D" w:rsidDel="0011737D">
          <w:rPr>
            <w:u w:val="single"/>
            <w:rPrChange w:id="23" w:author="Martha Henson" w:date="2017-11-05T17:30:00Z">
              <w:rPr/>
            </w:rPrChange>
          </w:rPr>
          <w:br/>
        </w:r>
      </w:del>
    </w:p>
    <w:p w:rsidR="004E08A3" w:rsidRDefault="004E08A3" w:rsidP="0011737D">
      <w:pPr>
        <w:pStyle w:val="ListParagraph"/>
        <w:numPr>
          <w:ilvl w:val="1"/>
          <w:numId w:val="1"/>
        </w:numPr>
        <w:rPr>
          <w:ins w:id="24" w:author="Martha Henson" w:date="2017-11-05T17:31:00Z"/>
        </w:rPr>
        <w:pPrChange w:id="25" w:author="Martha Henson" w:date="2017-11-05T17:30:00Z">
          <w:pPr>
            <w:pStyle w:val="ListParagraph"/>
            <w:numPr>
              <w:numId w:val="1"/>
            </w:numPr>
            <w:ind w:hanging="360"/>
          </w:pPr>
        </w:pPrChange>
      </w:pPr>
      <w:r w:rsidRPr="004E08A3">
        <w:rPr>
          <w:u w:val="single"/>
        </w:rPr>
        <w:t>Prospective Construction</w:t>
      </w:r>
      <w:r>
        <w:t xml:space="preserve"> - How to treat construction planned </w:t>
      </w:r>
      <w:r w:rsidR="00411D68">
        <w:t xml:space="preserve">for Q3/Q4 of a calendar year.  </w:t>
      </w:r>
      <w:del w:id="26" w:author="Martha Henson" w:date="2017-11-05T17:33:00Z">
        <w:r w:rsidR="00411D68" w:rsidDel="009B5BB5">
          <w:delText>Group w</w:delText>
        </w:r>
        <w:r w:rsidDel="009B5BB5">
          <w:delText>ould like to consider creating</w:delText>
        </w:r>
      </w:del>
      <w:ins w:id="27" w:author="Martha Henson" w:date="2017-11-05T17:33:00Z">
        <w:r w:rsidR="009B5BB5">
          <w:t>Create</w:t>
        </w:r>
      </w:ins>
      <w:r>
        <w:t xml:space="preserve"> a process for the contingent removal of MTE’s with construction planned for 8/1/xx through 12/31/xx that </w:t>
      </w:r>
      <w:r w:rsidR="007A4233">
        <w:t>is expected to resolve</w:t>
      </w:r>
      <w:r>
        <w:t xml:space="preserve"> the associated congestion.  MTEs </w:t>
      </w:r>
      <w:del w:id="28" w:author="Martha Henson" w:date="2017-11-05T17:34:00Z">
        <w:r w:rsidDel="009B5BB5">
          <w:delText xml:space="preserve">to </w:delText>
        </w:r>
      </w:del>
      <w:ins w:id="29" w:author="Martha Henson" w:date="2017-11-05T17:34:00Z">
        <w:r w:rsidR="009B5BB5">
          <w:t>could</w:t>
        </w:r>
        <w:r w:rsidR="009B5BB5">
          <w:t xml:space="preserve"> </w:t>
        </w:r>
      </w:ins>
      <w:r>
        <w:t>be removed pending a January confirmation from TSP that the cons</w:t>
      </w:r>
      <w:r w:rsidR="00411D68">
        <w:t>truction was actually completed</w:t>
      </w:r>
      <w:ins w:id="30" w:author="Martha Henson" w:date="2017-11-05T17:33:00Z">
        <w:r w:rsidR="009B5BB5">
          <w:t>.</w:t>
        </w:r>
      </w:ins>
      <w:del w:id="31" w:author="Martha Henson" w:date="2017-11-05T17:33:00Z">
        <w:r w:rsidR="00411D68" w:rsidDel="009B5BB5">
          <w:delText>?</w:delText>
        </w:r>
      </w:del>
    </w:p>
    <w:p w:rsidR="007958E8" w:rsidRDefault="007958E8" w:rsidP="007958E8">
      <w:pPr>
        <w:pStyle w:val="ListParagraph"/>
        <w:ind w:left="1440"/>
        <w:rPr>
          <w:ins w:id="32" w:author="Martha Henson" w:date="2017-11-05T17:30:00Z"/>
        </w:rPr>
        <w:pPrChange w:id="33" w:author="Martha Henson" w:date="2017-11-05T17:31:00Z">
          <w:pPr>
            <w:pStyle w:val="ListParagraph"/>
            <w:numPr>
              <w:numId w:val="1"/>
            </w:numPr>
            <w:ind w:hanging="360"/>
          </w:pPr>
        </w:pPrChange>
      </w:pPr>
    </w:p>
    <w:p w:rsidR="0011737D" w:rsidRDefault="0011737D" w:rsidP="0011737D">
      <w:pPr>
        <w:pStyle w:val="ListParagraph"/>
        <w:numPr>
          <w:ilvl w:val="1"/>
          <w:numId w:val="1"/>
        </w:numPr>
        <w:rPr>
          <w:ins w:id="34" w:author="Martha Henson" w:date="2017-11-05T17:32:00Z"/>
        </w:rPr>
        <w:pPrChange w:id="35" w:author="Martha Henson" w:date="2017-11-05T17:30:00Z">
          <w:pPr>
            <w:pStyle w:val="ListParagraph"/>
            <w:numPr>
              <w:numId w:val="1"/>
            </w:numPr>
            <w:ind w:hanging="360"/>
          </w:pPr>
        </w:pPrChange>
      </w:pPr>
      <w:moveToRangeStart w:id="36" w:author="Martha Henson" w:date="2017-11-05T17:30:00Z" w:name="move497666346"/>
      <w:moveTo w:id="37" w:author="Martha Henson" w:date="2017-11-05T17:30:00Z">
        <w:r>
          <w:rPr>
            <w:u w:val="single"/>
          </w:rPr>
          <w:t>Comment/Review Timelines</w:t>
        </w:r>
        <w:r w:rsidRPr="008B6C1E">
          <w:t xml:space="preserve"> - </w:t>
        </w:r>
        <w:del w:id="38" w:author="Martha Henson" w:date="2017-11-05T17:34:00Z">
          <w:r w:rsidRPr="008B6C1E" w:rsidDel="00A20C2B">
            <w:delText>Would like to build</w:delText>
          </w:r>
        </w:del>
      </w:moveTo>
      <w:ins w:id="39" w:author="Martha Henson" w:date="2017-11-05T17:34:00Z">
        <w:r w:rsidR="00A20C2B">
          <w:t>Build</w:t>
        </w:r>
      </w:ins>
      <w:moveTo w:id="40" w:author="Martha Henson" w:date="2017-11-05T17:30:00Z">
        <w:r w:rsidRPr="008B6C1E">
          <w:t xml:space="preserve"> in </w:t>
        </w:r>
        <w:del w:id="41" w:author="Martha Henson" w:date="2017-11-05T17:34:00Z">
          <w:r w:rsidRPr="008B6C1E" w:rsidDel="00A20C2B">
            <w:delText xml:space="preserve">some </w:delText>
          </w:r>
        </w:del>
        <w:r>
          <w:t xml:space="preserve">formal </w:t>
        </w:r>
        <w:r w:rsidRPr="008B6C1E">
          <w:t>language arou</w:t>
        </w:r>
        <w:r>
          <w:t xml:space="preserve">nd comment and review timelines for market participant submissions.  Addition/removal submittals must be submitted to </w:t>
        </w:r>
        <w:proofErr w:type="spellStart"/>
        <w:r>
          <w:t>listserve</w:t>
        </w:r>
        <w:proofErr w:type="spellEnd"/>
        <w:r>
          <w:t xml:space="preserve"> at least 2 weeks before the working group meeting during which those submissions are intended to be discussed.  Market participants must provide notice to OCWG </w:t>
        </w:r>
        <w:proofErr w:type="spellStart"/>
        <w:r>
          <w:t>listserve</w:t>
        </w:r>
        <w:proofErr w:type="spellEnd"/>
        <w:r>
          <w:t xml:space="preserve"> prior to the same working group meeting for additions/removals they would like to discuss or disagree with.</w:t>
        </w:r>
      </w:moveTo>
      <w:moveToRangeEnd w:id="36"/>
    </w:p>
    <w:p w:rsidR="0081635F" w:rsidRDefault="0081635F" w:rsidP="0081635F">
      <w:pPr>
        <w:pStyle w:val="ListParagraph"/>
        <w:rPr>
          <w:ins w:id="42" w:author="Martha Henson" w:date="2017-11-05T17:32:00Z"/>
        </w:rPr>
        <w:pPrChange w:id="43" w:author="Martha Henson" w:date="2017-11-05T17:32:00Z">
          <w:pPr>
            <w:pStyle w:val="ListParagraph"/>
            <w:numPr>
              <w:ilvl w:val="1"/>
              <w:numId w:val="1"/>
            </w:numPr>
            <w:ind w:left="1440" w:hanging="360"/>
          </w:pPr>
        </w:pPrChange>
      </w:pPr>
    </w:p>
    <w:p w:rsidR="0081635F" w:rsidRDefault="0081635F" w:rsidP="0081635F">
      <w:pPr>
        <w:pStyle w:val="ListParagraph"/>
        <w:numPr>
          <w:ilvl w:val="1"/>
          <w:numId w:val="1"/>
        </w:numPr>
        <w:pPrChange w:id="44" w:author="Martha Henson" w:date="2017-11-05T17:33:00Z">
          <w:pPr>
            <w:pStyle w:val="ListParagraph"/>
            <w:numPr>
              <w:numId w:val="1"/>
            </w:numPr>
            <w:ind w:hanging="360"/>
          </w:pPr>
        </w:pPrChange>
      </w:pPr>
      <w:moveToRangeStart w:id="45" w:author="Martha Henson" w:date="2017-11-05T17:32:00Z" w:name="move497666483"/>
      <w:moveTo w:id="46" w:author="Martha Henson" w:date="2017-11-05T17:32:00Z">
        <w:r>
          <w:rPr>
            <w:u w:val="single"/>
          </w:rPr>
          <w:t xml:space="preserve">Holidays/Weekends </w:t>
        </w:r>
        <w:r>
          <w:t>– create provisions for key submittal dates that fall on holidays/weekends, i.e., submittal is due the following business day.  (</w:t>
        </w:r>
        <w:proofErr w:type="gramStart"/>
        <w:r>
          <w:t>seed</w:t>
        </w:r>
        <w:proofErr w:type="gramEnd"/>
        <w:r>
          <w:t xml:space="preserve"> list publication, public and private submissions, etc.) </w:t>
        </w:r>
      </w:moveTo>
      <w:ins w:id="47" w:author="Martha Henson" w:date="2017-11-05T17:33:00Z">
        <w:r>
          <w:br/>
        </w:r>
      </w:ins>
    </w:p>
    <w:p w:rsidR="0081635F" w:rsidRDefault="0081635F" w:rsidP="0081635F">
      <w:pPr>
        <w:pStyle w:val="ListParagraph"/>
        <w:numPr>
          <w:ilvl w:val="1"/>
          <w:numId w:val="1"/>
        </w:numPr>
        <w:pPrChange w:id="48" w:author="Martha Henson" w:date="2017-11-05T17:33:00Z">
          <w:pPr>
            <w:pStyle w:val="ListParagraph"/>
            <w:numPr>
              <w:numId w:val="1"/>
            </w:numPr>
            <w:ind w:hanging="360"/>
          </w:pPr>
        </w:pPrChange>
      </w:pPr>
      <w:moveToRangeStart w:id="49" w:author="Martha Henson" w:date="2017-11-05T17:33:00Z" w:name="move497666516"/>
      <w:moveToRangeEnd w:id="45"/>
      <w:moveTo w:id="50" w:author="Martha Henson" w:date="2017-11-05T17:33:00Z">
        <w:r>
          <w:t>Number the pages on the Methodology document.</w:t>
        </w:r>
      </w:moveTo>
      <w:ins w:id="51" w:author="Martha Henson" w:date="2017-11-05T17:39:00Z">
        <w:r w:rsidR="008B671F">
          <w:br/>
        </w:r>
      </w:ins>
    </w:p>
    <w:p w:rsidR="008B671F" w:rsidRDefault="008B671F" w:rsidP="008B671F">
      <w:pPr>
        <w:pStyle w:val="ListParagraph"/>
        <w:numPr>
          <w:ilvl w:val="1"/>
          <w:numId w:val="1"/>
        </w:numPr>
        <w:rPr>
          <w:ins w:id="52" w:author="Martha Henson" w:date="2017-11-05T17:39:00Z"/>
        </w:rPr>
        <w:pPrChange w:id="53" w:author="Martha Henson" w:date="2017-11-05T17:39:00Z">
          <w:pPr>
            <w:pStyle w:val="ListParagraph"/>
            <w:numPr>
              <w:numId w:val="1"/>
            </w:numPr>
            <w:ind w:hanging="360"/>
          </w:pPr>
        </w:pPrChange>
      </w:pPr>
      <w:moveToRangeStart w:id="54" w:author="Martha Henson" w:date="2017-11-05T17:39:00Z" w:name="move497666872"/>
      <w:moveToRangeEnd w:id="49"/>
      <w:moveTo w:id="55" w:author="Martha Henson" w:date="2017-11-05T17:39:00Z">
        <w:del w:id="56" w:author="Martha Henson" w:date="2017-11-05T17:39:00Z">
          <w:r w:rsidDel="00A0469D">
            <w:delText>Suggest reviewing</w:delText>
          </w:r>
        </w:del>
      </w:moveTo>
      <w:ins w:id="57" w:author="Martha Henson" w:date="2017-11-05T17:39:00Z">
        <w:r w:rsidR="00A0469D">
          <w:t>Review</w:t>
        </w:r>
      </w:ins>
      <w:moveTo w:id="58" w:author="Martha Henson" w:date="2017-11-05T17:39:00Z">
        <w:r>
          <w:t xml:space="preserve"> “Timeline/Flowchart” document for any needed updates based on 2017 process</w:t>
        </w:r>
      </w:moveTo>
      <w:ins w:id="59" w:author="Martha Henson" w:date="2017-11-05T17:39:00Z">
        <w:r w:rsidR="00A0469D">
          <w:br/>
        </w:r>
      </w:ins>
    </w:p>
    <w:p w:rsidR="00A0469D" w:rsidDel="00DB6888" w:rsidRDefault="00A0469D" w:rsidP="008B671F">
      <w:pPr>
        <w:pStyle w:val="ListParagraph"/>
        <w:numPr>
          <w:ilvl w:val="1"/>
          <w:numId w:val="1"/>
        </w:numPr>
        <w:rPr>
          <w:del w:id="60" w:author="Martha Henson" w:date="2017-11-05T17:42:00Z"/>
        </w:rPr>
        <w:pPrChange w:id="61" w:author="Martha Henson" w:date="2017-11-05T17:39:00Z">
          <w:pPr>
            <w:pStyle w:val="ListParagraph"/>
            <w:numPr>
              <w:numId w:val="1"/>
            </w:numPr>
            <w:ind w:hanging="360"/>
          </w:pPr>
        </w:pPrChange>
      </w:pPr>
      <w:ins w:id="62" w:author="Martha Henson" w:date="2017-11-05T17:39:00Z">
        <w:r>
          <w:t>E</w:t>
        </w:r>
        <w:r>
          <w:t>stablish yearly metrics (# of MTEs on initial seed list, # of market participant submissions, # of MTEs added/removed after Working Group process, # of MTEs sent to WMS/ROS/TAC, etc.)</w:t>
        </w:r>
      </w:ins>
    </w:p>
    <w:moveToRangeEnd w:id="54"/>
    <w:p w:rsidR="0081635F" w:rsidRDefault="0081635F" w:rsidP="00DB6888">
      <w:pPr>
        <w:pStyle w:val="ListParagraph"/>
        <w:numPr>
          <w:ilvl w:val="1"/>
          <w:numId w:val="1"/>
        </w:numPr>
        <w:rPr>
          <w:ins w:id="63" w:author="Martha Henson" w:date="2017-11-05T17:30:00Z"/>
        </w:rPr>
        <w:pPrChange w:id="64" w:author="Martha Henson" w:date="2017-11-05T17:42:00Z">
          <w:pPr>
            <w:pStyle w:val="ListParagraph"/>
            <w:numPr>
              <w:numId w:val="1"/>
            </w:numPr>
            <w:ind w:hanging="360"/>
          </w:pPr>
        </w:pPrChange>
      </w:pPr>
    </w:p>
    <w:p w:rsidR="0011737D" w:rsidRDefault="0011737D" w:rsidP="0011737D">
      <w:pPr>
        <w:pStyle w:val="ListParagraph"/>
        <w:ind w:left="1440"/>
        <w:rPr>
          <w:ins w:id="65" w:author="Martha Henson" w:date="2017-11-05T17:29:00Z"/>
        </w:rPr>
        <w:pPrChange w:id="66" w:author="Martha Henson" w:date="2017-11-05T17:30:00Z">
          <w:pPr>
            <w:pStyle w:val="ListParagraph"/>
            <w:numPr>
              <w:numId w:val="1"/>
            </w:numPr>
            <w:ind w:hanging="360"/>
          </w:pPr>
        </w:pPrChange>
      </w:pPr>
    </w:p>
    <w:p w:rsidR="0011737D" w:rsidRPr="00445DC8" w:rsidRDefault="0011737D" w:rsidP="00CE622D">
      <w:pPr>
        <w:pStyle w:val="ListParagraph"/>
        <w:numPr>
          <w:ilvl w:val="0"/>
          <w:numId w:val="1"/>
        </w:numPr>
        <w:rPr>
          <w:b/>
          <w:rPrChange w:id="67" w:author="Martha Henson" w:date="2017-11-05T17:37:00Z">
            <w:rPr/>
          </w:rPrChange>
        </w:rPr>
      </w:pPr>
      <w:ins w:id="68" w:author="Martha Henson" w:date="2017-11-05T17:29:00Z">
        <w:r w:rsidRPr="00445DC8">
          <w:rPr>
            <w:b/>
            <w:rPrChange w:id="69" w:author="Martha Henson" w:date="2017-11-05T17:37:00Z">
              <w:rPr/>
            </w:rPrChange>
          </w:rPr>
          <w:t xml:space="preserve">Parking List items to be </w:t>
        </w:r>
      </w:ins>
      <w:ins w:id="70" w:author="Martha Henson" w:date="2017-11-05T17:32:00Z">
        <w:r w:rsidR="0081635F" w:rsidRPr="00445DC8">
          <w:rPr>
            <w:b/>
            <w:rPrChange w:id="71" w:author="Martha Henson" w:date="2017-11-05T17:37:00Z">
              <w:rPr>
                <w:u w:val="single"/>
              </w:rPr>
            </w:rPrChange>
          </w:rPr>
          <w:t>held for future consideration:</w:t>
        </w:r>
      </w:ins>
    </w:p>
    <w:p w:rsidR="00065FAD" w:rsidRDefault="00065FAD" w:rsidP="00065FAD">
      <w:pPr>
        <w:pStyle w:val="ListParagraph"/>
      </w:pPr>
    </w:p>
    <w:p w:rsidR="007958E8" w:rsidRDefault="004E08A3" w:rsidP="007958E8">
      <w:pPr>
        <w:pStyle w:val="ListParagraph"/>
        <w:numPr>
          <w:ilvl w:val="1"/>
          <w:numId w:val="1"/>
        </w:numPr>
        <w:rPr>
          <w:ins w:id="72" w:author="Martha Henson" w:date="2017-11-05T17:31:00Z"/>
        </w:rPr>
        <w:pPrChange w:id="73" w:author="Martha Henson" w:date="2017-11-05T17:31:00Z">
          <w:pPr>
            <w:pStyle w:val="ListParagraph"/>
            <w:numPr>
              <w:numId w:val="1"/>
            </w:numPr>
            <w:ind w:hanging="360"/>
          </w:pPr>
        </w:pPrChange>
      </w:pPr>
      <w:r w:rsidRPr="004E08A3">
        <w:rPr>
          <w:u w:val="single"/>
        </w:rPr>
        <w:lastRenderedPageBreak/>
        <w:t>Sunset Process</w:t>
      </w:r>
      <w:r>
        <w:t xml:space="preserve"> – Since each year’s list </w:t>
      </w:r>
      <w:r w:rsidR="008B6C1E">
        <w:t>begins</w:t>
      </w:r>
      <w:r w:rsidR="00163D98">
        <w:t xml:space="preserve"> with the previous year’s</w:t>
      </w:r>
      <w:r>
        <w:t xml:space="preserve"> TAC-approved list, </w:t>
      </w:r>
      <w:r w:rsidR="00163D98">
        <w:t xml:space="preserve">it would be useful </w:t>
      </w:r>
      <w:r>
        <w:t>to create a sunset process for “older” MTEs.  Otherwise, over time the list will become unmanageable.</w:t>
      </w:r>
    </w:p>
    <w:p w:rsidR="00065FAD" w:rsidDel="007958E8" w:rsidRDefault="00065FAD" w:rsidP="007958E8">
      <w:pPr>
        <w:pStyle w:val="ListParagraph"/>
        <w:ind w:left="1440"/>
        <w:rPr>
          <w:del w:id="74" w:author="Martha Henson" w:date="2017-11-05T17:31:00Z"/>
        </w:rPr>
        <w:pPrChange w:id="75" w:author="Martha Henson" w:date="2017-11-05T17:31:00Z">
          <w:pPr>
            <w:pStyle w:val="ListParagraph"/>
            <w:numPr>
              <w:numId w:val="1"/>
            </w:numPr>
            <w:ind w:hanging="360"/>
          </w:pPr>
        </w:pPrChange>
      </w:pPr>
      <w:del w:id="76" w:author="Martha Henson" w:date="2017-11-05T17:31:00Z">
        <w:r w:rsidDel="007958E8">
          <w:br/>
        </w:r>
      </w:del>
    </w:p>
    <w:p w:rsidR="007958E8" w:rsidRDefault="008B6C1E" w:rsidP="007958E8">
      <w:pPr>
        <w:pStyle w:val="ListParagraph"/>
        <w:ind w:left="1440"/>
        <w:rPr>
          <w:ins w:id="77" w:author="Martha Henson" w:date="2017-11-05T17:31:00Z"/>
        </w:rPr>
        <w:pPrChange w:id="78" w:author="Martha Henson" w:date="2017-11-05T17:31:00Z">
          <w:pPr>
            <w:pStyle w:val="ListParagraph"/>
            <w:numPr>
              <w:numId w:val="1"/>
            </w:numPr>
            <w:ind w:hanging="360"/>
          </w:pPr>
        </w:pPrChange>
      </w:pPr>
      <w:moveFromRangeStart w:id="79" w:author="Martha Henson" w:date="2017-11-05T17:30:00Z" w:name="move497666346"/>
      <w:moveFrom w:id="80" w:author="Martha Henson" w:date="2017-11-05T17:30:00Z">
        <w:r w:rsidRPr="00CE622D" w:rsidDel="0011737D">
          <w:rPr>
            <w:u w:val="single"/>
          </w:rPr>
          <w:t>Comment/Review Timelines</w:t>
        </w:r>
        <w:r w:rsidRPr="008B6C1E" w:rsidDel="0011737D">
          <w:t xml:space="preserve"> - Would like to build in some </w:t>
        </w:r>
        <w:r w:rsidR="00983CF1" w:rsidDel="0011737D">
          <w:t xml:space="preserve">formal </w:t>
        </w:r>
        <w:r w:rsidRPr="008B6C1E" w:rsidDel="0011737D">
          <w:t>language arou</w:t>
        </w:r>
        <w:r w:rsidDel="0011737D">
          <w:t>nd comment and review timelines for market participant submissions.</w:t>
        </w:r>
        <w:r w:rsidR="00983CF1" w:rsidDel="0011737D">
          <w:t xml:space="preserve">  Addition/removal submittals must be submitted to listserve at least 2 weeks before the working group meeting during which those submissions are intended to be discussed.  Market participants must provide notice to OCWG listserve prior to the same working group meeting for additions/removals they would like to discuss or disagree with.</w:t>
        </w:r>
      </w:moveFrom>
      <w:moveFromRangeEnd w:id="79"/>
    </w:p>
    <w:p w:rsidR="00065FAD" w:rsidDel="007958E8" w:rsidRDefault="00065FAD" w:rsidP="007958E8">
      <w:pPr>
        <w:pStyle w:val="ListParagraph"/>
        <w:numPr>
          <w:ilvl w:val="1"/>
          <w:numId w:val="1"/>
        </w:numPr>
        <w:rPr>
          <w:del w:id="81" w:author="Martha Henson" w:date="2017-11-05T17:31:00Z"/>
        </w:rPr>
        <w:pPrChange w:id="82" w:author="Martha Henson" w:date="2017-11-05T17:31:00Z">
          <w:pPr>
            <w:pStyle w:val="ListParagraph"/>
            <w:numPr>
              <w:numId w:val="1"/>
            </w:numPr>
            <w:ind w:hanging="360"/>
          </w:pPr>
        </w:pPrChange>
      </w:pPr>
      <w:del w:id="83" w:author="Martha Henson" w:date="2017-11-05T17:31:00Z">
        <w:r w:rsidDel="007958E8">
          <w:br/>
        </w:r>
      </w:del>
    </w:p>
    <w:p w:rsidR="00445DC8" w:rsidRDefault="00983CF1" w:rsidP="007958E8">
      <w:pPr>
        <w:pStyle w:val="ListParagraph"/>
        <w:numPr>
          <w:ilvl w:val="1"/>
          <w:numId w:val="1"/>
        </w:numPr>
        <w:rPr>
          <w:ins w:id="84" w:author="Martha Henson" w:date="2017-11-05T17:36:00Z"/>
        </w:rPr>
        <w:pPrChange w:id="85" w:author="Martha Henson" w:date="2017-11-05T17:31:00Z">
          <w:pPr>
            <w:pStyle w:val="ListParagraph"/>
            <w:numPr>
              <w:numId w:val="1"/>
            </w:numPr>
            <w:ind w:hanging="360"/>
          </w:pPr>
        </w:pPrChange>
      </w:pPr>
      <w:r w:rsidRPr="00CE622D">
        <w:rPr>
          <w:u w:val="single"/>
        </w:rPr>
        <w:t>Bus Outages</w:t>
      </w:r>
      <w:r w:rsidR="00065FAD" w:rsidRPr="00CE622D">
        <w:rPr>
          <w:u w:val="single"/>
        </w:rPr>
        <w:t xml:space="preserve"> </w:t>
      </w:r>
      <w:r>
        <w:t>–</w:t>
      </w:r>
      <w:r w:rsidR="00065FAD">
        <w:t xml:space="preserve"> </w:t>
      </w:r>
      <w:r>
        <w:t xml:space="preserve">The process today does not </w:t>
      </w:r>
      <w:r w:rsidR="00065FAD">
        <w:t xml:space="preserve">distinguish </w:t>
      </w:r>
      <w:r>
        <w:t xml:space="preserve">the </w:t>
      </w:r>
      <w:r w:rsidR="00065FAD">
        <w:t xml:space="preserve">transmission </w:t>
      </w:r>
      <w:r>
        <w:t>elements</w:t>
      </w:r>
      <w:r w:rsidR="00065FAD">
        <w:t xml:space="preserve"> connected to a bus that </w:t>
      </w:r>
      <w:r w:rsidR="00065FAD" w:rsidRPr="00CE622D">
        <w:rPr>
          <w:color w:val="000000" w:themeColor="text1"/>
        </w:rPr>
        <w:t xml:space="preserve">caused congestion, </w:t>
      </w:r>
      <w:r w:rsidR="00065FAD">
        <w:t xml:space="preserve">so all transmission elements underneath the </w:t>
      </w:r>
      <w:proofErr w:type="gramStart"/>
      <w:r w:rsidR="00065FAD">
        <w:t>bus</w:t>
      </w:r>
      <w:proofErr w:type="gramEnd"/>
      <w:r w:rsidR="00065FAD">
        <w:t xml:space="preserve"> get “flagged” as HITEs, creating false positives.  TSPs use best practices to schedule b</w:t>
      </w:r>
      <w:r>
        <w:t xml:space="preserve">us outages </w:t>
      </w:r>
      <w:r w:rsidR="00065FAD">
        <w:t>in coordination</w:t>
      </w:r>
      <w:r>
        <w:t xml:space="preserve"> with generator outage schedules.  Including these elements on the MTE list </w:t>
      </w:r>
      <w:r w:rsidR="0015103F">
        <w:t>could</w:t>
      </w:r>
      <w:r>
        <w:t xml:space="preserve"> incent transmission operators to schedule bus outages &gt;90 days in advance which will not necessarily correspond with the relevant generator outage schedules.</w:t>
      </w:r>
      <w:ins w:id="86" w:author="Martha Henson" w:date="2017-11-05T17:35:00Z">
        <w:r w:rsidR="008F09D8">
          <w:t xml:space="preserve">  During the August 17</w:t>
        </w:r>
        <w:r w:rsidR="008F09D8" w:rsidRPr="008F09D8">
          <w:rPr>
            <w:vertAlign w:val="superscript"/>
            <w:rPrChange w:id="87" w:author="Martha Henson" w:date="2017-11-05T17:35:00Z">
              <w:rPr/>
            </w:rPrChange>
          </w:rPr>
          <w:t>th</w:t>
        </w:r>
        <w:r w:rsidR="008F09D8">
          <w:t xml:space="preserve"> meeting, the working </w:t>
        </w:r>
      </w:ins>
      <w:ins w:id="88" w:author="OWG 032917" w:date="2017-08-17T14:30:00Z">
        <w:del w:id="89" w:author="Martha Henson" w:date="2017-11-05T17:35:00Z">
          <w:r w:rsidR="00912EC5" w:rsidDel="008F09D8">
            <w:delText xml:space="preserve"> (G</w:delText>
          </w:r>
        </w:del>
      </w:ins>
      <w:ins w:id="90" w:author="Martha Henson" w:date="2017-11-05T17:35:00Z">
        <w:r w:rsidR="008F09D8">
          <w:t>g</w:t>
        </w:r>
      </w:ins>
      <w:ins w:id="91" w:author="OWG 032917" w:date="2017-08-17T14:30:00Z">
        <w:r w:rsidR="00912EC5">
          <w:t>roup decided to keep this issue in the repository, but not likely to be addressed in near term</w:t>
        </w:r>
      </w:ins>
      <w:ins w:id="92" w:author="Martha Henson" w:date="2017-11-05T17:35:00Z">
        <w:r w:rsidR="008F09D8">
          <w:t>.</w:t>
        </w:r>
      </w:ins>
    </w:p>
    <w:p w:rsidR="00445DC8" w:rsidRDefault="00445DC8" w:rsidP="00445DC8">
      <w:pPr>
        <w:pStyle w:val="ListParagraph"/>
        <w:ind w:left="1440"/>
        <w:rPr>
          <w:ins w:id="93" w:author="Martha Henson" w:date="2017-11-05T17:36:00Z"/>
        </w:rPr>
        <w:pPrChange w:id="94" w:author="Martha Henson" w:date="2017-11-05T17:36:00Z">
          <w:pPr>
            <w:pStyle w:val="ListParagraph"/>
            <w:numPr>
              <w:numId w:val="1"/>
            </w:numPr>
            <w:ind w:hanging="360"/>
          </w:pPr>
        </w:pPrChange>
      </w:pPr>
    </w:p>
    <w:p w:rsidR="00445DC8" w:rsidRPr="00445DC8" w:rsidRDefault="00445DC8" w:rsidP="00CE622D">
      <w:pPr>
        <w:pStyle w:val="ListParagraph"/>
        <w:numPr>
          <w:ilvl w:val="0"/>
          <w:numId w:val="1"/>
        </w:numPr>
        <w:rPr>
          <w:ins w:id="95" w:author="Martha Henson" w:date="2017-11-05T17:37:00Z"/>
          <w:b/>
          <w:rPrChange w:id="96" w:author="Martha Henson" w:date="2017-11-05T17:37:00Z">
            <w:rPr>
              <w:ins w:id="97" w:author="Martha Henson" w:date="2017-11-05T17:37:00Z"/>
            </w:rPr>
          </w:rPrChange>
        </w:rPr>
      </w:pPr>
      <w:ins w:id="98" w:author="Martha Henson" w:date="2017-11-05T17:36:00Z">
        <w:r w:rsidRPr="00445DC8">
          <w:rPr>
            <w:b/>
            <w:rPrChange w:id="99" w:author="Martha Henson" w:date="2017-11-05T17:37:00Z">
              <w:rPr/>
            </w:rPrChange>
          </w:rPr>
          <w:t>Items discussed and resolved:</w:t>
        </w:r>
      </w:ins>
    </w:p>
    <w:p w:rsidR="00445DC8" w:rsidRDefault="00445DC8" w:rsidP="00445DC8">
      <w:pPr>
        <w:pStyle w:val="ListParagraph"/>
        <w:rPr>
          <w:ins w:id="100" w:author="Martha Henson" w:date="2017-11-05T17:36:00Z"/>
        </w:rPr>
        <w:pPrChange w:id="101" w:author="Martha Henson" w:date="2017-11-05T17:37:00Z">
          <w:pPr>
            <w:pStyle w:val="ListParagraph"/>
            <w:numPr>
              <w:numId w:val="1"/>
            </w:numPr>
            <w:ind w:hanging="360"/>
          </w:pPr>
        </w:pPrChange>
      </w:pPr>
    </w:p>
    <w:p w:rsidR="00983CF1" w:rsidDel="00C86029" w:rsidRDefault="00445DC8" w:rsidP="00C86029">
      <w:pPr>
        <w:pStyle w:val="ListParagraph"/>
        <w:numPr>
          <w:ilvl w:val="1"/>
          <w:numId w:val="1"/>
        </w:numPr>
        <w:rPr>
          <w:del w:id="102" w:author="Martha Henson" w:date="2017-11-05T17:43:00Z"/>
        </w:rPr>
        <w:pPrChange w:id="103" w:author="Martha Henson" w:date="2017-11-05T17:43:00Z">
          <w:pPr>
            <w:pStyle w:val="ListParagraph"/>
          </w:pPr>
        </w:pPrChange>
      </w:pPr>
      <w:ins w:id="104" w:author="Martha Henson" w:date="2017-11-05T17:36:00Z">
        <w:r w:rsidRPr="00445DC8">
          <w:rPr>
            <w:u w:val="single"/>
            <w:rPrChange w:id="105" w:author="Martha Henson" w:date="2017-11-05T17:37:00Z">
              <w:rPr/>
            </w:rPrChange>
          </w:rPr>
          <w:t>Private Submissions</w:t>
        </w:r>
        <w:r w:rsidRPr="00445DC8">
          <w:t xml:space="preserve"> - Mechanism to send private submissions to TSPs for review; not all TSPs participate in working group.  Working group decided if no response is received, we will automatically assume the submission is accepted.</w:t>
        </w:r>
      </w:ins>
      <w:ins w:id="106" w:author="OWG 032917" w:date="2017-08-17T14:30:00Z">
        <w:del w:id="107" w:author="Martha Henson" w:date="2017-11-05T17:35:00Z">
          <w:r w:rsidR="00912EC5" w:rsidDel="008F09D8">
            <w:delText>)</w:delText>
          </w:r>
        </w:del>
      </w:ins>
    </w:p>
    <w:p w:rsidR="00C86029" w:rsidRDefault="00C86029" w:rsidP="00445DC8">
      <w:pPr>
        <w:pStyle w:val="ListParagraph"/>
        <w:numPr>
          <w:ilvl w:val="1"/>
          <w:numId w:val="1"/>
        </w:numPr>
        <w:rPr>
          <w:ins w:id="108" w:author="Martha Henson" w:date="2017-11-05T17:43:00Z"/>
        </w:rPr>
        <w:pPrChange w:id="109" w:author="Martha Henson" w:date="2017-11-05T17:36:00Z">
          <w:pPr>
            <w:pStyle w:val="ListParagraph"/>
            <w:numPr>
              <w:numId w:val="1"/>
            </w:numPr>
            <w:ind w:hanging="360"/>
          </w:pPr>
        </w:pPrChange>
      </w:pPr>
    </w:p>
    <w:p w:rsidR="00F2621A" w:rsidDel="00C86029" w:rsidRDefault="00F2621A" w:rsidP="00C86029">
      <w:pPr>
        <w:pStyle w:val="ListParagraph"/>
        <w:ind w:left="1440"/>
        <w:rPr>
          <w:del w:id="110" w:author="Martha Henson" w:date="2017-11-05T17:43:00Z"/>
        </w:rPr>
        <w:pPrChange w:id="111" w:author="Martha Henson" w:date="2017-11-05T17:43:00Z">
          <w:pPr>
            <w:pStyle w:val="ListParagraph"/>
          </w:pPr>
        </w:pPrChange>
      </w:pPr>
      <w:bookmarkStart w:id="112" w:name="_GoBack"/>
      <w:bookmarkEnd w:id="112"/>
    </w:p>
    <w:p w:rsidR="00F2621A" w:rsidDel="00445DC8" w:rsidRDefault="00F2621A" w:rsidP="00C86029">
      <w:pPr>
        <w:pStyle w:val="ListParagraph"/>
        <w:ind w:left="1440"/>
        <w:rPr>
          <w:del w:id="113" w:author="Martha Henson" w:date="2017-11-05T17:36:00Z"/>
        </w:rPr>
        <w:pPrChange w:id="114" w:author="Martha Henson" w:date="2017-11-05T17:43:00Z">
          <w:pPr>
            <w:pStyle w:val="ListParagraph"/>
            <w:numPr>
              <w:numId w:val="1"/>
            </w:numPr>
            <w:ind w:hanging="360"/>
          </w:pPr>
        </w:pPrChange>
      </w:pPr>
      <w:moveFromRangeStart w:id="115" w:author="Martha Henson" w:date="2017-11-05T17:32:00Z" w:name="move497666483"/>
      <w:moveFrom w:id="116" w:author="Martha Henson" w:date="2017-11-05T17:32:00Z">
        <w:r w:rsidRPr="00C86029" w:rsidDel="0081635F">
          <w:rPr>
            <w:rPrChange w:id="117" w:author="Martha Henson" w:date="2017-11-05T17:43:00Z">
              <w:rPr>
                <w:u w:val="single"/>
              </w:rPr>
            </w:rPrChange>
          </w:rPr>
          <w:t xml:space="preserve">Holidays/Weekends </w:t>
        </w:r>
        <w:r w:rsidDel="0081635F">
          <w:t xml:space="preserve">– create provisions for key submittal dates that fall on holidays/weekends, i.e., </w:t>
        </w:r>
        <w:r w:rsidR="0015103F" w:rsidDel="0081635F">
          <w:t xml:space="preserve">submittal is </w:t>
        </w:r>
        <w:r w:rsidDel="0081635F">
          <w:t>due the following business day.  (seed list publication, public and private submissions, et</w:t>
        </w:r>
        <w:del w:id="118" w:author="Martha Henson" w:date="2017-11-05T17:36:00Z">
          <w:r w:rsidDel="00445DC8">
            <w:delText xml:space="preserve">c.) </w:delText>
          </w:r>
        </w:del>
      </w:moveFrom>
    </w:p>
    <w:moveFromRangeEnd w:id="115"/>
    <w:p w:rsidR="009B21CA" w:rsidDel="00445DC8" w:rsidRDefault="009B21CA" w:rsidP="00C86029">
      <w:pPr>
        <w:pStyle w:val="ListParagraph"/>
        <w:ind w:left="1440"/>
        <w:rPr>
          <w:del w:id="119" w:author="Martha Henson" w:date="2017-11-05T17:36:00Z"/>
        </w:rPr>
        <w:pPrChange w:id="120" w:author="Martha Henson" w:date="2017-11-05T17:43:00Z">
          <w:pPr>
            <w:pStyle w:val="ListParagraph"/>
          </w:pPr>
        </w:pPrChange>
      </w:pPr>
    </w:p>
    <w:p w:rsidR="009B21CA" w:rsidDel="00445DC8" w:rsidRDefault="007648A5" w:rsidP="00C86029">
      <w:pPr>
        <w:pStyle w:val="ListParagraph"/>
        <w:ind w:left="1440"/>
        <w:rPr>
          <w:del w:id="121" w:author="Martha Henson" w:date="2017-11-05T17:37:00Z"/>
        </w:rPr>
        <w:pPrChange w:id="122" w:author="Martha Henson" w:date="2017-11-05T17:43:00Z">
          <w:pPr>
            <w:pStyle w:val="ListParagraph"/>
            <w:numPr>
              <w:numId w:val="1"/>
            </w:numPr>
            <w:ind w:hanging="360"/>
          </w:pPr>
        </w:pPrChange>
      </w:pPr>
      <w:del w:id="123" w:author="Martha Henson" w:date="2017-11-05T17:37:00Z">
        <w:r w:rsidRPr="00CE622D" w:rsidDel="00445DC8">
          <w:delText>Private Submissions</w:delText>
        </w:r>
        <w:r w:rsidDel="00445DC8">
          <w:delText xml:space="preserve"> - </w:delText>
        </w:r>
      </w:del>
      <w:del w:id="124" w:author="Martha Henson" w:date="2017-11-05T17:36:00Z">
        <w:r w:rsidDel="00445DC8">
          <w:delText>Mechanism</w:delText>
        </w:r>
        <w:r w:rsidR="009B21CA" w:rsidDel="00445DC8">
          <w:delText xml:space="preserve"> to send private submissions to TSPs for review; not all TSPs participate in working group.</w:delText>
        </w:r>
      </w:del>
      <w:ins w:id="125" w:author="OWG 032917" w:date="2017-08-17T14:32:00Z">
        <w:del w:id="126" w:author="Martha Henson" w:date="2017-11-05T17:35:00Z">
          <w:r w:rsidR="00912EC5" w:rsidDel="00445DC8">
            <w:delText xml:space="preserve"> (</w:delText>
          </w:r>
        </w:del>
        <w:del w:id="127" w:author="Martha Henson" w:date="2017-11-05T17:36:00Z">
          <w:r w:rsidR="00912EC5" w:rsidDel="00445DC8">
            <w:delText xml:space="preserve">if no </w:delText>
          </w:r>
        </w:del>
        <w:del w:id="128" w:author="Martha Henson" w:date="2017-11-05T17:35:00Z">
          <w:r w:rsidR="00912EC5" w:rsidDel="00445DC8">
            <w:delText>response</w:delText>
          </w:r>
        </w:del>
        <w:del w:id="129" w:author="Martha Henson" w:date="2017-11-05T17:36:00Z">
          <w:r w:rsidR="00912EC5" w:rsidDel="00445DC8">
            <w:delText>, automatically assume the submission is accepted</w:delText>
          </w:r>
        </w:del>
        <w:del w:id="130" w:author="Martha Henson" w:date="2017-11-05T17:35:00Z">
          <w:r w:rsidR="00912EC5" w:rsidDel="00445DC8">
            <w:delText>)</w:delText>
          </w:r>
        </w:del>
      </w:ins>
    </w:p>
    <w:p w:rsidR="009B21CA" w:rsidRDefault="009B21CA" w:rsidP="00C86029">
      <w:pPr>
        <w:pStyle w:val="ListParagraph"/>
        <w:ind w:left="1440"/>
        <w:pPrChange w:id="131" w:author="Martha Henson" w:date="2017-11-05T17:43:00Z">
          <w:pPr>
            <w:pStyle w:val="ListParagraph"/>
          </w:pPr>
        </w:pPrChange>
      </w:pPr>
    </w:p>
    <w:p w:rsidR="008B671F" w:rsidRPr="008B671F" w:rsidRDefault="008B671F" w:rsidP="004E08A3">
      <w:pPr>
        <w:pStyle w:val="ListParagraph"/>
        <w:numPr>
          <w:ilvl w:val="0"/>
          <w:numId w:val="1"/>
        </w:numPr>
        <w:rPr>
          <w:ins w:id="132" w:author="Martha Henson" w:date="2017-11-05T17:38:00Z"/>
          <w:b/>
          <w:rPrChange w:id="133" w:author="Martha Henson" w:date="2017-11-05T17:38:00Z">
            <w:rPr>
              <w:ins w:id="134" w:author="Martha Henson" w:date="2017-11-05T17:38:00Z"/>
            </w:rPr>
          </w:rPrChange>
        </w:rPr>
      </w:pPr>
      <w:ins w:id="135" w:author="Martha Henson" w:date="2017-11-05T17:38:00Z">
        <w:r w:rsidRPr="008B671F">
          <w:rPr>
            <w:b/>
            <w:rPrChange w:id="136" w:author="Martha Henson" w:date="2017-11-05T17:38:00Z">
              <w:rPr/>
            </w:rPrChange>
          </w:rPr>
          <w:t>Items for further discussion:</w:t>
        </w:r>
      </w:ins>
    </w:p>
    <w:p w:rsidR="008B671F" w:rsidRPr="008B671F" w:rsidRDefault="008B671F" w:rsidP="008B671F">
      <w:pPr>
        <w:pStyle w:val="ListParagraph"/>
        <w:rPr>
          <w:ins w:id="137" w:author="Martha Henson" w:date="2017-11-05T17:38:00Z"/>
          <w:rPrChange w:id="138" w:author="Martha Henson" w:date="2017-11-05T17:38:00Z">
            <w:rPr>
              <w:ins w:id="139" w:author="Martha Henson" w:date="2017-11-05T17:38:00Z"/>
              <w:u w:val="single"/>
            </w:rPr>
          </w:rPrChange>
        </w:rPr>
        <w:pPrChange w:id="140" w:author="Martha Henson" w:date="2017-11-05T17:38:00Z">
          <w:pPr>
            <w:pStyle w:val="ListParagraph"/>
            <w:numPr>
              <w:numId w:val="1"/>
            </w:numPr>
            <w:ind w:hanging="360"/>
          </w:pPr>
        </w:pPrChange>
      </w:pPr>
    </w:p>
    <w:p w:rsidR="009B21CA" w:rsidRDefault="009B21CA" w:rsidP="008B671F">
      <w:pPr>
        <w:pStyle w:val="ListParagraph"/>
        <w:numPr>
          <w:ilvl w:val="1"/>
          <w:numId w:val="1"/>
        </w:numPr>
        <w:pPrChange w:id="141" w:author="Martha Henson" w:date="2017-11-05T17:38:00Z">
          <w:pPr>
            <w:pStyle w:val="ListParagraph"/>
            <w:numPr>
              <w:numId w:val="1"/>
            </w:numPr>
            <w:ind w:hanging="360"/>
          </w:pPr>
        </w:pPrChange>
      </w:pPr>
      <w:r w:rsidRPr="007648A5">
        <w:rPr>
          <w:u w:val="single"/>
        </w:rPr>
        <w:t xml:space="preserve">TSPs performing own studies to suggest MTE </w:t>
      </w:r>
      <w:proofErr w:type="gramStart"/>
      <w:r w:rsidR="007648A5" w:rsidRPr="007648A5">
        <w:rPr>
          <w:u w:val="single"/>
        </w:rPr>
        <w:t>removals</w:t>
      </w:r>
      <w:r>
        <w:t xml:space="preserve">  </w:t>
      </w:r>
      <w:r w:rsidR="007648A5">
        <w:t>-</w:t>
      </w:r>
      <w:proofErr w:type="gramEnd"/>
      <w:r w:rsidR="007648A5">
        <w:t xml:space="preserve"> </w:t>
      </w:r>
      <w:r w:rsidR="003A02E3">
        <w:t>Situation has arisen</w:t>
      </w:r>
      <w:r w:rsidR="007648A5">
        <w:t xml:space="preserve"> where </w:t>
      </w:r>
      <w:r>
        <w:t xml:space="preserve">TSP </w:t>
      </w:r>
      <w:r w:rsidR="007648A5">
        <w:t xml:space="preserve">is </w:t>
      </w:r>
      <w:r>
        <w:t xml:space="preserve">unable to replicate overload in </w:t>
      </w:r>
      <w:r w:rsidR="003A02E3">
        <w:t>its</w:t>
      </w:r>
      <w:r>
        <w:t xml:space="preserve"> own study and ERCOT does not have bandwidth to validate/analyze TSP’s study.</w:t>
      </w:r>
    </w:p>
    <w:p w:rsidR="003A02E3" w:rsidRDefault="003A02E3" w:rsidP="003A02E3">
      <w:pPr>
        <w:pStyle w:val="ListParagraph"/>
      </w:pPr>
    </w:p>
    <w:p w:rsidR="003A02E3" w:rsidDel="00434A3F" w:rsidRDefault="003A02E3" w:rsidP="003A02E3">
      <w:pPr>
        <w:pStyle w:val="ListParagraph"/>
        <w:numPr>
          <w:ilvl w:val="1"/>
          <w:numId w:val="1"/>
        </w:numPr>
        <w:rPr>
          <w:del w:id="142" w:author="Martha Henson" w:date="2017-11-05T17:40:00Z"/>
        </w:rPr>
        <w:pPrChange w:id="143" w:author="Martha Henson" w:date="2017-11-05T17:40:00Z">
          <w:pPr>
            <w:pStyle w:val="ListParagraph"/>
          </w:pPr>
        </w:pPrChange>
      </w:pPr>
      <w:r w:rsidRPr="00CE622D">
        <w:rPr>
          <w:u w:val="single"/>
        </w:rPr>
        <w:t xml:space="preserve">MTEs based on ERCOT Outage </w:t>
      </w:r>
      <w:r w:rsidR="007B0A95" w:rsidRPr="00CE622D">
        <w:rPr>
          <w:u w:val="single"/>
        </w:rPr>
        <w:t>Coordination s</w:t>
      </w:r>
      <w:r w:rsidRPr="00434A3F">
        <w:rPr>
          <w:u w:val="single"/>
          <w:rPrChange w:id="144" w:author="Martha Henson" w:date="2017-11-05T17:40:00Z">
            <w:rPr>
              <w:u w:val="single"/>
            </w:rPr>
          </w:rPrChange>
        </w:rPr>
        <w:t>tudies</w:t>
      </w:r>
      <w:r w:rsidRPr="003969F7">
        <w:t xml:space="preserve"> </w:t>
      </w:r>
      <w:r w:rsidR="003969F7">
        <w:t>–</w:t>
      </w:r>
      <w:r w:rsidR="00D911BA">
        <w:t xml:space="preserve"> </w:t>
      </w:r>
      <w:r w:rsidR="003969F7">
        <w:t>MTE</w:t>
      </w:r>
      <w:r w:rsidR="00D911BA">
        <w:t>s</w:t>
      </w:r>
      <w:r w:rsidR="003969F7">
        <w:t xml:space="preserve"> </w:t>
      </w:r>
      <w:r w:rsidR="005E3E72">
        <w:t>are</w:t>
      </w:r>
      <w:r w:rsidR="003969F7">
        <w:t xml:space="preserve"> included on the </w:t>
      </w:r>
      <w:r w:rsidR="005E3E72">
        <w:t>s</w:t>
      </w:r>
      <w:r w:rsidR="003969F7">
        <w:t>eed list based on Outage Coordination Stud</w:t>
      </w:r>
      <w:r w:rsidR="005E3E72">
        <w:t>ies</w:t>
      </w:r>
      <w:r w:rsidR="003969F7">
        <w:t xml:space="preserve"> </w:t>
      </w:r>
      <w:r w:rsidRPr="003969F7">
        <w:t xml:space="preserve">that showed congestion, </w:t>
      </w:r>
      <w:r w:rsidR="003969F7">
        <w:t xml:space="preserve">the </w:t>
      </w:r>
      <w:r w:rsidRPr="003969F7">
        <w:t>outage was taken, and no congestion occurred in RT</w:t>
      </w:r>
      <w:r w:rsidR="003969F7">
        <w:t xml:space="preserve">.  </w:t>
      </w:r>
      <w:r w:rsidR="007B0A95">
        <w:t xml:space="preserve">The Working Group has repeatedly discussed the volume of MTEs captured as a result of </w:t>
      </w:r>
      <w:proofErr w:type="gramStart"/>
      <w:r w:rsidR="007B0A95">
        <w:t>this criteria</w:t>
      </w:r>
      <w:proofErr w:type="gramEnd"/>
      <w:r w:rsidR="007B0A95">
        <w:t xml:space="preserve">.  Suggest reviewing language in </w:t>
      </w:r>
      <w:proofErr w:type="gramStart"/>
      <w:r w:rsidR="007B0A95">
        <w:t>criteria</w:t>
      </w:r>
      <w:proofErr w:type="gramEnd"/>
      <w:r w:rsidR="007B0A95">
        <w:t xml:space="preserve"> (2) of Methodology, page 3.  </w:t>
      </w:r>
      <w:r w:rsidR="00D911BA">
        <w:t>Consider making a distinction between</w:t>
      </w:r>
      <w:r w:rsidR="007B0A95">
        <w:t xml:space="preserve"> the study-related MTEs that did not cause congestion because the outage did not actually occur</w:t>
      </w:r>
      <w:r w:rsidR="003969F7">
        <w:t xml:space="preserve"> </w:t>
      </w:r>
      <w:r w:rsidR="00D911BA">
        <w:t>vs. those that did not cause congestion when the outage was taken.</w:t>
      </w:r>
      <w:ins w:id="145" w:author="OWG 032917" w:date="2017-08-17T14:36:00Z">
        <w:r w:rsidR="00912EC5">
          <w:t xml:space="preserve">  Consider removing “study” criteria from methodology altogether, given that we now have a robust list based on 2 years’ process + </w:t>
        </w:r>
      </w:ins>
      <w:ins w:id="146" w:author="OWG 032917" w:date="2017-08-17T14:37:00Z">
        <w:r w:rsidR="00912EC5">
          <w:t xml:space="preserve">the </w:t>
        </w:r>
      </w:ins>
      <w:ins w:id="147" w:author="OWG 032917" w:date="2017-08-17T14:36:00Z">
        <w:r w:rsidR="00912EC5">
          <w:t>real time congestion criteria.</w:t>
        </w:r>
      </w:ins>
    </w:p>
    <w:p w:rsidR="00434A3F" w:rsidRDefault="00434A3F" w:rsidP="003A02E3">
      <w:pPr>
        <w:pStyle w:val="ListParagraph"/>
        <w:numPr>
          <w:ilvl w:val="1"/>
          <w:numId w:val="1"/>
        </w:numPr>
        <w:rPr>
          <w:ins w:id="148" w:author="Martha Henson" w:date="2017-11-05T17:40:00Z"/>
        </w:rPr>
        <w:pPrChange w:id="149" w:author="Martha Henson" w:date="2017-11-05T17:38:00Z">
          <w:pPr>
            <w:pStyle w:val="ListParagraph"/>
            <w:numPr>
              <w:numId w:val="1"/>
            </w:numPr>
            <w:ind w:hanging="360"/>
          </w:pPr>
        </w:pPrChange>
      </w:pPr>
    </w:p>
    <w:p w:rsidR="003A02E3" w:rsidRDefault="003A02E3" w:rsidP="00434A3F">
      <w:pPr>
        <w:pStyle w:val="ListParagraph"/>
        <w:ind w:left="1440"/>
        <w:pPrChange w:id="150" w:author="Martha Henson" w:date="2017-11-05T17:40:00Z">
          <w:pPr>
            <w:pStyle w:val="ListParagraph"/>
          </w:pPr>
        </w:pPrChange>
      </w:pPr>
    </w:p>
    <w:p w:rsidR="003A02E3" w:rsidDel="00434A3F" w:rsidRDefault="003A02E3" w:rsidP="00CE622D">
      <w:pPr>
        <w:pStyle w:val="ListParagraph"/>
        <w:numPr>
          <w:ilvl w:val="0"/>
          <w:numId w:val="1"/>
        </w:numPr>
        <w:rPr>
          <w:del w:id="151" w:author="Martha Henson" w:date="2017-11-05T17:40:00Z"/>
        </w:rPr>
      </w:pPr>
      <w:moveFromRangeStart w:id="152" w:author="Martha Henson" w:date="2017-11-05T17:39:00Z" w:name="move497666872"/>
      <w:moveFrom w:id="153" w:author="Martha Henson" w:date="2017-11-05T17:39:00Z">
        <w:r w:rsidDel="008B671F">
          <w:t>Suggest reviewing “Timeline/Flowchart” document for any needed updates based on 2017 proce</w:t>
        </w:r>
        <w:del w:id="154" w:author="Martha Henson" w:date="2017-11-05T17:40:00Z">
          <w:r w:rsidDel="00434A3F">
            <w:delText>ss</w:delText>
          </w:r>
        </w:del>
      </w:moveFrom>
    </w:p>
    <w:moveFromRangeEnd w:id="152"/>
    <w:p w:rsidR="007B0A95" w:rsidDel="00434A3F" w:rsidRDefault="007B0A95" w:rsidP="007B0A95">
      <w:pPr>
        <w:pStyle w:val="ListParagraph"/>
        <w:rPr>
          <w:del w:id="155" w:author="Martha Henson" w:date="2017-11-05T17:40:00Z"/>
        </w:rPr>
      </w:pPr>
    </w:p>
    <w:p w:rsidR="007B0A95" w:rsidDel="00434A3F" w:rsidRDefault="007B0A95" w:rsidP="004E08A3">
      <w:pPr>
        <w:pStyle w:val="ListParagraph"/>
        <w:numPr>
          <w:ilvl w:val="0"/>
          <w:numId w:val="1"/>
        </w:numPr>
        <w:rPr>
          <w:del w:id="156" w:author="Martha Henson" w:date="2017-11-05T17:40:00Z"/>
        </w:rPr>
      </w:pPr>
      <w:moveFromRangeStart w:id="157" w:author="Martha Henson" w:date="2017-11-05T17:33:00Z" w:name="move497666516"/>
      <w:moveFrom w:id="158" w:author="Martha Henson" w:date="2017-11-05T17:33:00Z">
        <w:r w:rsidDel="0081635F">
          <w:t>Number the pages on the Methodology docume</w:t>
        </w:r>
        <w:del w:id="159" w:author="Martha Henson" w:date="2017-11-05T17:40:00Z">
          <w:r w:rsidDel="00434A3F">
            <w:delText>nt.</w:delText>
          </w:r>
        </w:del>
      </w:moveFrom>
    </w:p>
    <w:moveFromRangeEnd w:id="157"/>
    <w:p w:rsidR="00CB3A30" w:rsidDel="00434A3F" w:rsidRDefault="00CB3A30" w:rsidP="00CB3A30">
      <w:pPr>
        <w:pStyle w:val="ListParagraph"/>
        <w:rPr>
          <w:del w:id="160" w:author="Martha Henson" w:date="2017-11-05T17:40:00Z"/>
        </w:rPr>
      </w:pPr>
    </w:p>
    <w:p w:rsidR="00CB3A30" w:rsidDel="00434A3F" w:rsidRDefault="00CB3A30" w:rsidP="00434A3F">
      <w:pPr>
        <w:numPr>
          <w:ilvl w:val="0"/>
          <w:numId w:val="1"/>
        </w:numPr>
        <w:ind w:left="0"/>
        <w:rPr>
          <w:ins w:id="161" w:author="OWG 032917" w:date="2017-08-17T14:39:00Z"/>
          <w:del w:id="162" w:author="Martha Henson" w:date="2017-11-05T17:39:00Z"/>
        </w:rPr>
        <w:pPrChange w:id="163" w:author="Martha Henson" w:date="2017-11-05T17:40:00Z">
          <w:pPr>
            <w:pStyle w:val="ListParagraph"/>
            <w:numPr>
              <w:numId w:val="1"/>
            </w:numPr>
            <w:ind w:hanging="360"/>
          </w:pPr>
        </w:pPrChange>
      </w:pPr>
      <w:del w:id="164" w:author="Martha Henson" w:date="2017-11-05T17:39:00Z">
        <w:r w:rsidDel="00434A3F">
          <w:delText xml:space="preserve">Suggest </w:delText>
        </w:r>
        <w:r w:rsidDel="00A0469D">
          <w:delText>establishing yearly metrics (# of MTEs on initial seed list, # of market participant submissions, # of MTEs added/removed after Working Group process, # of MTEs sent to WMS/ROS/TAC, etc.)</w:delText>
        </w:r>
      </w:del>
    </w:p>
    <w:p w:rsidR="00912EC5" w:rsidDel="00434A3F" w:rsidRDefault="00912EC5" w:rsidP="00434A3F">
      <w:pPr>
        <w:rPr>
          <w:ins w:id="165" w:author="OWG 032917" w:date="2017-08-17T14:39:00Z"/>
          <w:del w:id="166" w:author="Martha Henson" w:date="2017-11-05T17:40:00Z"/>
        </w:rPr>
        <w:pPrChange w:id="167" w:author="Martha Henson" w:date="2017-11-05T17:40:00Z">
          <w:pPr>
            <w:pStyle w:val="ListParagraph"/>
            <w:numPr>
              <w:numId w:val="1"/>
            </w:numPr>
            <w:ind w:hanging="360"/>
          </w:pPr>
        </w:pPrChange>
      </w:pPr>
    </w:p>
    <w:p w:rsidR="00912EC5" w:rsidRDefault="00912EC5" w:rsidP="00434A3F">
      <w:pPr>
        <w:pStyle w:val="ListParagraph"/>
        <w:numPr>
          <w:ilvl w:val="1"/>
          <w:numId w:val="1"/>
        </w:numPr>
        <w:rPr>
          <w:ins w:id="168" w:author="OWG 032917" w:date="2017-08-17T14:40:00Z"/>
        </w:rPr>
        <w:pPrChange w:id="169" w:author="Martha Henson" w:date="2017-11-05T17:40:00Z">
          <w:pPr>
            <w:pStyle w:val="ListParagraph"/>
            <w:numPr>
              <w:numId w:val="1"/>
            </w:numPr>
            <w:ind w:hanging="360"/>
          </w:pPr>
        </w:pPrChange>
      </w:pPr>
      <w:ins w:id="170" w:author="OWG 032917" w:date="2017-08-17T14:39:00Z">
        <w:r w:rsidRPr="00912EC5">
          <w:rPr>
            <w:u w:val="single"/>
            <w:rPrChange w:id="171" w:author="OWG 032917" w:date="2017-08-17T14:39:00Z">
              <w:rPr/>
            </w:rPrChange>
          </w:rPr>
          <w:t>Multiple outages contributing to an MTE</w:t>
        </w:r>
        <w:r>
          <w:rPr>
            <w:u w:val="single"/>
          </w:rPr>
          <w:t xml:space="preserve"> overload</w:t>
        </w:r>
        <w:r>
          <w:t xml:space="preserve"> – with multiple concurrent outages, how do we know which one(s) is/are causing the congestion?</w:t>
        </w:r>
      </w:ins>
      <w:ins w:id="172" w:author="OWG 032917" w:date="2017-08-17T14:40:00Z">
        <w:r>
          <w:t xml:space="preserve">  How many compounded elements should be captured?</w:t>
        </w:r>
      </w:ins>
    </w:p>
    <w:p w:rsidR="00912EC5" w:rsidRDefault="00912EC5">
      <w:pPr>
        <w:pStyle w:val="ListParagraph"/>
        <w:rPr>
          <w:ins w:id="173" w:author="OWG 032917" w:date="2017-08-17T14:40:00Z"/>
        </w:rPr>
        <w:pPrChange w:id="174" w:author="OWG 032917" w:date="2017-08-17T14:40:00Z">
          <w:pPr>
            <w:pStyle w:val="ListParagraph"/>
            <w:numPr>
              <w:numId w:val="1"/>
            </w:numPr>
            <w:ind w:hanging="360"/>
          </w:pPr>
        </w:pPrChange>
      </w:pPr>
    </w:p>
    <w:p w:rsidR="00912EC5" w:rsidRDefault="00912EC5" w:rsidP="00434A3F">
      <w:pPr>
        <w:pStyle w:val="ListParagraph"/>
        <w:numPr>
          <w:ilvl w:val="1"/>
          <w:numId w:val="1"/>
        </w:numPr>
        <w:pPrChange w:id="175" w:author="Martha Henson" w:date="2017-11-05T17:40:00Z">
          <w:pPr>
            <w:pStyle w:val="ListParagraph"/>
            <w:numPr>
              <w:numId w:val="1"/>
            </w:numPr>
            <w:ind w:hanging="360"/>
          </w:pPr>
        </w:pPrChange>
      </w:pPr>
      <w:ins w:id="176" w:author="OWG 032917" w:date="2017-08-17T14:40:00Z">
        <w:r>
          <w:t xml:space="preserve">Extreme or highly unusual, </w:t>
        </w:r>
      </w:ins>
      <w:ins w:id="177" w:author="OWG 032917" w:date="2017-08-17T14:42:00Z">
        <w:r w:rsidR="00203535">
          <w:t>non-recurring</w:t>
        </w:r>
      </w:ins>
      <w:ins w:id="178" w:author="OWG 032917" w:date="2017-08-17T14:40:00Z">
        <w:r>
          <w:t xml:space="preserve"> event</w:t>
        </w:r>
      </w:ins>
      <w:ins w:id="179" w:author="Martha Henson" w:date="2017-11-05T17:41:00Z">
        <w:r w:rsidR="00434A3F">
          <w:t xml:space="preserve">s, e.g., </w:t>
        </w:r>
      </w:ins>
      <w:ins w:id="180" w:author="OWG 032917" w:date="2017-08-17T14:40:00Z">
        <w:del w:id="181" w:author="Martha Henson" w:date="2017-11-05T17:41:00Z">
          <w:r w:rsidDel="00434A3F">
            <w:delText xml:space="preserve">s – </w:delText>
          </w:r>
        </w:del>
        <w:r>
          <w:t>tornadoes or Acts of God.</w:t>
        </w:r>
        <w:r w:rsidR="00203535">
          <w:t xml:space="preserve"> </w:t>
        </w:r>
        <w:del w:id="182" w:author="Martha Henson" w:date="2017-11-05T17:41:00Z">
          <w:r w:rsidR="00203535" w:rsidDel="00434A3F">
            <w:delText xml:space="preserve"> </w:delText>
          </w:r>
        </w:del>
        <w:r w:rsidR="00203535">
          <w:t xml:space="preserve">Possible criteria to </w:t>
        </w:r>
      </w:ins>
      <w:ins w:id="183" w:author="OWG 032917" w:date="2017-08-17T14:41:00Z">
        <w:r w:rsidR="00203535">
          <w:t xml:space="preserve">identify in the Methodology </w:t>
        </w:r>
        <w:proofErr w:type="gramStart"/>
        <w:r w:rsidR="00203535">
          <w:t>as a valid criteria</w:t>
        </w:r>
        <w:proofErr w:type="gramEnd"/>
        <w:r w:rsidR="00203535">
          <w:t xml:space="preserve"> for removal.  Might be conditional upon not seeing congestion at other times.</w:t>
        </w:r>
      </w:ins>
      <w:ins w:id="184" w:author="OWG 032917" w:date="2017-08-17T14:40:00Z">
        <w:r>
          <w:t xml:space="preserve">  </w:t>
        </w:r>
      </w:ins>
    </w:p>
    <w:p w:rsidR="003A02E3" w:rsidRDefault="003A02E3" w:rsidP="003A02E3">
      <w:pPr>
        <w:pStyle w:val="ListParagraph"/>
      </w:pPr>
    </w:p>
    <w:p w:rsidR="003A02E3" w:rsidRDefault="003A02E3" w:rsidP="003A02E3"/>
    <w:sectPr w:rsidR="003A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C2323"/>
    <w:multiLevelType w:val="hybridMultilevel"/>
    <w:tmpl w:val="4B4C02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WG 032917">
    <w15:presenceInfo w15:providerId="None" w15:userId="OWG 032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A3"/>
    <w:rsid w:val="00065FAD"/>
    <w:rsid w:val="000A6678"/>
    <w:rsid w:val="0011737D"/>
    <w:rsid w:val="0015103F"/>
    <w:rsid w:val="00163D98"/>
    <w:rsid w:val="001B271A"/>
    <w:rsid w:val="00203535"/>
    <w:rsid w:val="003264A5"/>
    <w:rsid w:val="003969F7"/>
    <w:rsid w:val="003A02E3"/>
    <w:rsid w:val="0041176A"/>
    <w:rsid w:val="00411D68"/>
    <w:rsid w:val="00434A3F"/>
    <w:rsid w:val="00445DC8"/>
    <w:rsid w:val="004E08A3"/>
    <w:rsid w:val="005E3E72"/>
    <w:rsid w:val="007132E2"/>
    <w:rsid w:val="007648A5"/>
    <w:rsid w:val="007958E8"/>
    <w:rsid w:val="007A4233"/>
    <w:rsid w:val="007B0A95"/>
    <w:rsid w:val="0081635F"/>
    <w:rsid w:val="008B671F"/>
    <w:rsid w:val="008B6C1E"/>
    <w:rsid w:val="008F09D8"/>
    <w:rsid w:val="00912EC5"/>
    <w:rsid w:val="00983CF1"/>
    <w:rsid w:val="009B21CA"/>
    <w:rsid w:val="009B5BB5"/>
    <w:rsid w:val="009F576A"/>
    <w:rsid w:val="00A0469D"/>
    <w:rsid w:val="00A20C2B"/>
    <w:rsid w:val="00A41077"/>
    <w:rsid w:val="00C10211"/>
    <w:rsid w:val="00C86029"/>
    <w:rsid w:val="00CB3A30"/>
    <w:rsid w:val="00CE622D"/>
    <w:rsid w:val="00D911BA"/>
    <w:rsid w:val="00DB6888"/>
    <w:rsid w:val="00F2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A3"/>
    <w:pPr>
      <w:ind w:left="720"/>
      <w:contextualSpacing/>
    </w:pPr>
  </w:style>
  <w:style w:type="paragraph" w:styleId="BalloonText">
    <w:name w:val="Balloon Text"/>
    <w:basedOn w:val="Normal"/>
    <w:link w:val="BalloonTextChar"/>
    <w:uiPriority w:val="99"/>
    <w:semiHidden/>
    <w:unhideWhenUsed/>
    <w:rsid w:val="00912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A3"/>
    <w:pPr>
      <w:ind w:left="720"/>
      <w:contextualSpacing/>
    </w:pPr>
  </w:style>
  <w:style w:type="paragraph" w:styleId="BalloonText">
    <w:name w:val="Balloon Text"/>
    <w:basedOn w:val="Normal"/>
    <w:link w:val="BalloonTextChar"/>
    <w:uiPriority w:val="99"/>
    <w:semiHidden/>
    <w:unhideWhenUsed/>
    <w:rsid w:val="00912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Oncor</dc:creator>
  <cp:lastModifiedBy>Martha Henson</cp:lastModifiedBy>
  <cp:revision>17</cp:revision>
  <dcterms:created xsi:type="dcterms:W3CDTF">2017-08-17T19:50:00Z</dcterms:created>
  <dcterms:modified xsi:type="dcterms:W3CDTF">2017-11-05T23:44:00Z</dcterms:modified>
</cp:coreProperties>
</file>