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A2F" w:rsidRPr="000B4690" w:rsidRDefault="002B4A2F" w:rsidP="00227149">
      <w:pPr>
        <w:spacing w:before="100" w:beforeAutospacing="1" w:after="100" w:afterAutospacing="1"/>
        <w:jc w:val="right"/>
        <w:rPr>
          <w:rFonts w:ascii="Arial" w:hAnsi="Arial" w:cs="Arial"/>
        </w:rPr>
      </w:pPr>
    </w:p>
    <w:p w:rsidR="002B4A2F" w:rsidRPr="000B4690" w:rsidRDefault="002B4A2F" w:rsidP="00183E15">
      <w:pPr>
        <w:pStyle w:val="Title"/>
        <w:spacing w:before="100" w:beforeAutospacing="1" w:after="100" w:afterAutospacing="1"/>
        <w:jc w:val="right"/>
        <w:rPr>
          <w:rFonts w:cs="Arial"/>
        </w:rPr>
      </w:pPr>
    </w:p>
    <w:p w:rsidR="002B4A2F" w:rsidRPr="000B4690" w:rsidRDefault="002B4A2F" w:rsidP="00227149">
      <w:pPr>
        <w:pStyle w:val="Title"/>
        <w:spacing w:before="100" w:beforeAutospacing="1" w:after="100" w:afterAutospacing="1"/>
        <w:jc w:val="right"/>
        <w:rPr>
          <w:rFonts w:cs="Arial"/>
        </w:rPr>
      </w:pPr>
    </w:p>
    <w:p w:rsidR="002B4A2F" w:rsidRPr="000B4690" w:rsidRDefault="002B4A2F" w:rsidP="00227149">
      <w:pPr>
        <w:pStyle w:val="Title"/>
        <w:spacing w:before="100" w:beforeAutospacing="1" w:after="100" w:afterAutospacing="1"/>
        <w:jc w:val="right"/>
        <w:rPr>
          <w:rFonts w:cs="Arial"/>
        </w:rPr>
      </w:pPr>
    </w:p>
    <w:p w:rsidR="002B4A2F" w:rsidRDefault="002B4A2F" w:rsidP="00CA1CF6">
      <w:pPr>
        <w:pStyle w:val="Title"/>
        <w:spacing w:before="100" w:beforeAutospacing="1" w:after="100" w:afterAutospacing="1"/>
        <w:jc w:val="left"/>
        <w:rPr>
          <w:rFonts w:cs="Arial"/>
        </w:rPr>
      </w:pPr>
    </w:p>
    <w:p w:rsidR="00B31C6F" w:rsidRPr="00B31C6F" w:rsidRDefault="00B31C6F" w:rsidP="00B31C6F"/>
    <w:p w:rsidR="003B3567" w:rsidRDefault="00792FB1" w:rsidP="00792FB1">
      <w:pPr>
        <w:pStyle w:val="Title"/>
        <w:spacing w:before="100" w:beforeAutospacing="1" w:after="100" w:afterAutospacing="1"/>
        <w:rPr>
          <w:rFonts w:cs="Arial"/>
          <w:sz w:val="40"/>
        </w:rPr>
      </w:pPr>
      <w:r>
        <w:rPr>
          <w:rFonts w:cs="Arial"/>
          <w:sz w:val="40"/>
        </w:rPr>
        <w:t xml:space="preserve">ERCOT </w:t>
      </w:r>
      <w:r w:rsidR="006A1DAE">
        <w:rPr>
          <w:rFonts w:cs="Arial"/>
          <w:sz w:val="40"/>
        </w:rPr>
        <w:t>Concept Paper</w:t>
      </w:r>
      <w:r w:rsidR="003B3567">
        <w:rPr>
          <w:rFonts w:cs="Arial"/>
          <w:sz w:val="40"/>
        </w:rPr>
        <w:t xml:space="preserve"> for</w:t>
      </w:r>
    </w:p>
    <w:p w:rsidR="00792FB1" w:rsidRDefault="00996743" w:rsidP="00792FB1">
      <w:pPr>
        <w:pStyle w:val="Title"/>
        <w:spacing w:before="100" w:beforeAutospacing="1" w:after="100" w:afterAutospacing="1"/>
        <w:rPr>
          <w:rFonts w:cs="Arial"/>
          <w:sz w:val="40"/>
        </w:rPr>
      </w:pPr>
      <w:r>
        <w:rPr>
          <w:rFonts w:cs="Arial"/>
          <w:sz w:val="40"/>
        </w:rPr>
        <w:t>Real-</w:t>
      </w:r>
      <w:r w:rsidR="00792FB1" w:rsidRPr="00792FB1">
        <w:rPr>
          <w:rFonts w:cs="Arial"/>
          <w:sz w:val="40"/>
        </w:rPr>
        <w:t xml:space="preserve">Time </w:t>
      </w:r>
      <w:r w:rsidR="00035A57">
        <w:rPr>
          <w:rFonts w:cs="Arial"/>
          <w:sz w:val="40"/>
        </w:rPr>
        <w:t>Co-Optimization of Energy and Ancillary Services</w:t>
      </w:r>
    </w:p>
    <w:p w:rsidR="003B3567" w:rsidRPr="003B3567" w:rsidRDefault="003B3567" w:rsidP="003B3567"/>
    <w:p w:rsidR="00792FB1" w:rsidRDefault="00792FB1" w:rsidP="00E326C5">
      <w:pPr>
        <w:pStyle w:val="Title"/>
        <w:spacing w:before="100" w:beforeAutospacing="1" w:after="100" w:afterAutospacing="1"/>
        <w:jc w:val="right"/>
        <w:rPr>
          <w:rFonts w:cs="Arial"/>
          <w:sz w:val="28"/>
        </w:rPr>
      </w:pPr>
    </w:p>
    <w:p w:rsidR="00792FB1" w:rsidRDefault="00792FB1" w:rsidP="00E326C5">
      <w:pPr>
        <w:pStyle w:val="Title"/>
        <w:spacing w:before="100" w:beforeAutospacing="1" w:after="100" w:afterAutospacing="1"/>
        <w:jc w:val="right"/>
        <w:rPr>
          <w:rFonts w:cs="Arial"/>
          <w:sz w:val="28"/>
        </w:rPr>
      </w:pPr>
    </w:p>
    <w:p w:rsidR="00792FB1" w:rsidRDefault="00792FB1" w:rsidP="00792FB1"/>
    <w:p w:rsidR="00792FB1" w:rsidRPr="00792FB1" w:rsidRDefault="00792FB1" w:rsidP="00792FB1"/>
    <w:p w:rsidR="00792FB1" w:rsidRDefault="00792FB1" w:rsidP="00792FB1">
      <w:pPr>
        <w:jc w:val="center"/>
        <w:rPr>
          <w:rFonts w:ascii="Arial" w:hAnsi="Arial" w:cs="Arial"/>
        </w:rPr>
      </w:pPr>
      <w:r w:rsidRPr="00792FB1">
        <w:rPr>
          <w:rFonts w:ascii="Arial" w:hAnsi="Arial" w:cs="Arial"/>
        </w:rPr>
        <w:t>DRAFT</w:t>
      </w:r>
      <w:r w:rsidR="00A520CC">
        <w:rPr>
          <w:rFonts w:ascii="Arial" w:hAnsi="Arial" w:cs="Arial"/>
        </w:rPr>
        <w:t xml:space="preserve"> version 0.</w:t>
      </w:r>
      <w:r w:rsidR="00035A57">
        <w:rPr>
          <w:rFonts w:ascii="Arial" w:hAnsi="Arial" w:cs="Arial"/>
        </w:rPr>
        <w:t>1</w:t>
      </w:r>
      <w:r w:rsidR="006A311D">
        <w:rPr>
          <w:rFonts w:ascii="Arial" w:hAnsi="Arial" w:cs="Arial"/>
        </w:rPr>
        <w:t xml:space="preserve"> </w:t>
      </w:r>
    </w:p>
    <w:p w:rsidR="006A311D" w:rsidRPr="00792FB1" w:rsidRDefault="006A311D" w:rsidP="00792FB1">
      <w:pPr>
        <w:jc w:val="center"/>
        <w:rPr>
          <w:rFonts w:ascii="Arial" w:hAnsi="Arial" w:cs="Arial"/>
        </w:rPr>
      </w:pPr>
    </w:p>
    <w:p w:rsidR="00792FB1" w:rsidRPr="00792FB1" w:rsidRDefault="00035A57" w:rsidP="00792FB1">
      <w:pPr>
        <w:jc w:val="center"/>
        <w:rPr>
          <w:rFonts w:ascii="Arial" w:hAnsi="Arial" w:cs="Arial"/>
        </w:rPr>
      </w:pPr>
      <w:r>
        <w:rPr>
          <w:rFonts w:ascii="Arial" w:hAnsi="Arial" w:cs="Arial"/>
        </w:rPr>
        <w:t>June 28</w:t>
      </w:r>
      <w:r w:rsidR="00792FB1" w:rsidRPr="00792FB1">
        <w:rPr>
          <w:rFonts w:ascii="Arial" w:hAnsi="Arial" w:cs="Arial"/>
        </w:rPr>
        <w:t>, 201</w:t>
      </w:r>
      <w:r>
        <w:rPr>
          <w:rFonts w:ascii="Arial" w:hAnsi="Arial" w:cs="Arial"/>
        </w:rPr>
        <w:t>7</w:t>
      </w:r>
    </w:p>
    <w:p w:rsidR="00792FB1" w:rsidRPr="00792FB1" w:rsidRDefault="00792FB1" w:rsidP="00792FB1">
      <w:pPr>
        <w:sectPr w:rsidR="00792FB1" w:rsidRPr="00792FB1" w:rsidSect="00183E15">
          <w:headerReference w:type="default" r:id="rId8"/>
          <w:footerReference w:type="default" r:id="rId9"/>
          <w:headerReference w:type="first" r:id="rId10"/>
          <w:footerReference w:type="first" r:id="rId11"/>
          <w:pgSz w:w="12240" w:h="15840"/>
          <w:pgMar w:top="1440" w:right="720" w:bottom="720" w:left="720" w:header="720" w:footer="720" w:gutter="0"/>
          <w:pgNumType w:start="1"/>
          <w:cols w:space="720"/>
          <w:titlePg/>
          <w:docGrid w:linePitch="360"/>
        </w:sectPr>
      </w:pPr>
    </w:p>
    <w:p w:rsidR="00F16A53" w:rsidRDefault="00F16A53" w:rsidP="00F16A53">
      <w:pPr>
        <w:pStyle w:val="Title"/>
      </w:pPr>
      <w:bookmarkStart w:id="0" w:name="_Toc85343426"/>
      <w:bookmarkStart w:id="1" w:name="_Toc85343436"/>
      <w:bookmarkStart w:id="2" w:name="_Toc85343437"/>
      <w:bookmarkStart w:id="3" w:name="_Toc85343438"/>
      <w:bookmarkStart w:id="4" w:name="_Toc85343439"/>
      <w:bookmarkStart w:id="5" w:name="_Toc85343440"/>
      <w:bookmarkStart w:id="6" w:name="_Toc85343441"/>
      <w:bookmarkStart w:id="7" w:name="_Toc85343442"/>
      <w:bookmarkStart w:id="8" w:name="_Toc85343444"/>
      <w:bookmarkStart w:id="9" w:name="_Toc85343445"/>
      <w:bookmarkStart w:id="10" w:name="_Toc85343448"/>
      <w:bookmarkStart w:id="11" w:name="_Toc85343449"/>
      <w:bookmarkStart w:id="12" w:name="_Toc85343454"/>
      <w:bookmarkStart w:id="13" w:name="_Toc85343459"/>
      <w:bookmarkStart w:id="14" w:name="_Toc85343460"/>
      <w:bookmarkStart w:id="15" w:name="_Toc85343461"/>
      <w:bookmarkStart w:id="16" w:name="_Toc85343463"/>
      <w:bookmarkStart w:id="17" w:name="_Toc85343464"/>
      <w:bookmarkStart w:id="18" w:name="_Toc85343465"/>
      <w:bookmarkStart w:id="19" w:name="_Toc85343466"/>
      <w:bookmarkStart w:id="20" w:name="_Toc85343467"/>
      <w:bookmarkStart w:id="21" w:name="_Toc85343468"/>
      <w:bookmarkStart w:id="22" w:name="_Toc85343469"/>
      <w:bookmarkStart w:id="23" w:name="_Toc85343471"/>
      <w:bookmarkStart w:id="24" w:name="_Toc85343474"/>
      <w:bookmarkStart w:id="25" w:name="_Toc85343479"/>
      <w:bookmarkStart w:id="26" w:name="_Toc85343483"/>
      <w:bookmarkStart w:id="27" w:name="_Toc85343485"/>
      <w:bookmarkStart w:id="28" w:name="_Toc85343487"/>
      <w:bookmarkStart w:id="29" w:name="_Toc85343488"/>
      <w:bookmarkStart w:id="30" w:name="_Toc85343493"/>
      <w:bookmarkStart w:id="31" w:name="_Toc85343494"/>
      <w:bookmarkStart w:id="32" w:name="_Toc85343512"/>
      <w:bookmarkStart w:id="33" w:name="_Toc85343519"/>
      <w:bookmarkStart w:id="34" w:name="_Toc85343522"/>
      <w:bookmarkStart w:id="35" w:name="_Toc85343525"/>
      <w:bookmarkStart w:id="36" w:name="_Toc85343526"/>
      <w:bookmarkStart w:id="37" w:name="_Toc85343527"/>
      <w:bookmarkStart w:id="38" w:name="_Toc85343528"/>
      <w:bookmarkStart w:id="39" w:name="_Toc85343536"/>
      <w:bookmarkStart w:id="40" w:name="_Toc85343538"/>
      <w:bookmarkStart w:id="41" w:name="_Toc85343539"/>
      <w:bookmarkStart w:id="42" w:name="_Toc85343540"/>
      <w:bookmarkStart w:id="43" w:name="_Toc85343542"/>
      <w:bookmarkStart w:id="44" w:name="_Toc85343543"/>
      <w:bookmarkStart w:id="45" w:name="_Toc85343544"/>
      <w:bookmarkStart w:id="46" w:name="_Toc85343554"/>
      <w:bookmarkStart w:id="47" w:name="_Toc85343555"/>
      <w:bookmarkStart w:id="48" w:name="_Toc85343559"/>
      <w:bookmarkStart w:id="49" w:name="_Toc85343560"/>
      <w:bookmarkStart w:id="50" w:name="_Toc85343561"/>
      <w:bookmarkStart w:id="51" w:name="_Toc85343562"/>
      <w:bookmarkStart w:id="52" w:name="_Toc85343564"/>
      <w:bookmarkStart w:id="53" w:name="_Toc85343565"/>
      <w:bookmarkStart w:id="54" w:name="_Toc85343566"/>
      <w:bookmarkStart w:id="55" w:name="_Toc85343567"/>
      <w:bookmarkStart w:id="56" w:name="_Toc85343569"/>
      <w:bookmarkStart w:id="57" w:name="_Toc85343570"/>
      <w:bookmarkStart w:id="58" w:name="_Toc85343571"/>
      <w:bookmarkStart w:id="59" w:name="_Toc85343572"/>
      <w:bookmarkStart w:id="60" w:name="_Toc85343574"/>
      <w:bookmarkStart w:id="61" w:name="_Toc85343575"/>
      <w:bookmarkStart w:id="62" w:name="_Toc85343576"/>
      <w:bookmarkStart w:id="63" w:name="_Toc85343577"/>
      <w:bookmarkStart w:id="64" w:name="_Toc85343593"/>
      <w:bookmarkStart w:id="65" w:name="_Toc85343609"/>
      <w:bookmarkStart w:id="66" w:name="_Toc85343626"/>
      <w:bookmarkStart w:id="67" w:name="_Toc85343643"/>
      <w:bookmarkStart w:id="68" w:name="_Toc85343645"/>
      <w:bookmarkStart w:id="69" w:name="_Toc85343647"/>
      <w:bookmarkStart w:id="70" w:name="_Toc85343652"/>
      <w:bookmarkStart w:id="71" w:name="_Toc85343656"/>
      <w:bookmarkStart w:id="72" w:name="_Toc85343662"/>
      <w:bookmarkStart w:id="73" w:name="_Toc85343664"/>
      <w:bookmarkStart w:id="74" w:name="_Toc85343665"/>
      <w:bookmarkStart w:id="75" w:name="_Toc85343666"/>
      <w:bookmarkStart w:id="76" w:name="_Toc85343669"/>
      <w:bookmarkStart w:id="77" w:name="_Toc85343670"/>
      <w:bookmarkStart w:id="78" w:name="_Toc85343671"/>
      <w:bookmarkStart w:id="79" w:name="_Toc85343673"/>
      <w:bookmarkStart w:id="80" w:name="_Toc85343674"/>
      <w:bookmarkStart w:id="81" w:name="_Toc85343676"/>
      <w:bookmarkStart w:id="82" w:name="_Toc85343677"/>
      <w:bookmarkStart w:id="83" w:name="_Toc85343680"/>
      <w:bookmarkStart w:id="84" w:name="_Toc85343681"/>
      <w:bookmarkStart w:id="85" w:name="_Toc85343682"/>
      <w:bookmarkStart w:id="86" w:name="_Toc85343683"/>
      <w:bookmarkStart w:id="87" w:name="_Toc85343686"/>
      <w:bookmarkStart w:id="88" w:name="_Toc85343691"/>
      <w:bookmarkStart w:id="89" w:name="_Toc85343693"/>
      <w:bookmarkStart w:id="90" w:name="_Toc85343694"/>
      <w:bookmarkStart w:id="91" w:name="_Toc85343696"/>
      <w:bookmarkStart w:id="92" w:name="_Toc85343710"/>
      <w:bookmarkStart w:id="93" w:name="_Toc85343719"/>
      <w:bookmarkStart w:id="94" w:name="_Toc85343763"/>
      <w:bookmarkStart w:id="95" w:name="_Toc85343764"/>
      <w:bookmarkStart w:id="96" w:name="_Toc85343765"/>
      <w:bookmarkStart w:id="97" w:name="_Toc85343812"/>
      <w:bookmarkStart w:id="98" w:name="_Toc85343829"/>
      <w:bookmarkStart w:id="99" w:name="_Toc85343846"/>
      <w:bookmarkStart w:id="100" w:name="_Toc85343863"/>
      <w:bookmarkStart w:id="101" w:name="_Toc85343904"/>
      <w:bookmarkStart w:id="102" w:name="_Toc85343914"/>
      <w:bookmarkStart w:id="103" w:name="_Toc85343930"/>
      <w:bookmarkStart w:id="104" w:name="_Toc85343958"/>
      <w:bookmarkStart w:id="105" w:name="_Toc85343963"/>
      <w:bookmarkStart w:id="106" w:name="_Toc85343968"/>
      <w:bookmarkStart w:id="107" w:name="_Toc85343973"/>
      <w:bookmarkStart w:id="108" w:name="_Toc85343978"/>
      <w:bookmarkStart w:id="109" w:name="_Toc85344012"/>
      <w:bookmarkStart w:id="110" w:name="_Toc85344025"/>
      <w:bookmarkStart w:id="111" w:name="_Toc85344029"/>
      <w:bookmarkStart w:id="112" w:name="_Toc85344040"/>
      <w:bookmarkStart w:id="113" w:name="_Toc85344068"/>
      <w:bookmarkStart w:id="114" w:name="_Toc85344084"/>
      <w:bookmarkStart w:id="115" w:name="_Toc85344089"/>
      <w:bookmarkStart w:id="116" w:name="_Toc85344094"/>
      <w:bookmarkStart w:id="117" w:name="_Toc85344099"/>
      <w:bookmarkStart w:id="118" w:name="_Toc85344104"/>
      <w:bookmarkStart w:id="119" w:name="_Toc85344137"/>
      <w:bookmarkStart w:id="120" w:name="_Toc85344150"/>
      <w:bookmarkStart w:id="121" w:name="_Toc85344154"/>
      <w:bookmarkStart w:id="122" w:name="_Toc85344157"/>
      <w:bookmarkStart w:id="123" w:name="_Toc85344189"/>
      <w:bookmarkStart w:id="124" w:name="_Toc85344202"/>
      <w:bookmarkStart w:id="125" w:name="_Toc85344206"/>
      <w:bookmarkStart w:id="126" w:name="_Toc85344210"/>
      <w:bookmarkStart w:id="127" w:name="_Toc85344214"/>
      <w:bookmarkStart w:id="128" w:name="_Toc85344218"/>
      <w:bookmarkStart w:id="129" w:name="_Toc85344223"/>
      <w:bookmarkStart w:id="130" w:name="_Toc85344224"/>
      <w:bookmarkStart w:id="131" w:name="_Toc85344226"/>
      <w:bookmarkStart w:id="132" w:name="_Toc85344234"/>
      <w:bookmarkStart w:id="133" w:name="_Toc85344264"/>
      <w:bookmarkStart w:id="134" w:name="_Toc85344270"/>
      <w:bookmarkStart w:id="135" w:name="_Toc85344280"/>
      <w:bookmarkStart w:id="136" w:name="_Toc85344290"/>
      <w:bookmarkStart w:id="137" w:name="_Toc85344306"/>
      <w:bookmarkStart w:id="138" w:name="_Toc85344307"/>
      <w:bookmarkStart w:id="139" w:name="_Toc85344308"/>
      <w:bookmarkStart w:id="140" w:name="_Toc85344309"/>
      <w:bookmarkStart w:id="141" w:name="_Toc85344310"/>
      <w:bookmarkStart w:id="142" w:name="_Toc85344311"/>
      <w:bookmarkStart w:id="143" w:name="_Toc85344312"/>
      <w:bookmarkStart w:id="144" w:name="_Toc85344313"/>
      <w:bookmarkStart w:id="145" w:name="_Toc85344315"/>
      <w:bookmarkStart w:id="146" w:name="_Toc85344316"/>
      <w:bookmarkStart w:id="147" w:name="_Toc85344324"/>
      <w:bookmarkStart w:id="148" w:name="_Toc85344329"/>
      <w:bookmarkStart w:id="149" w:name="_Toc85344330"/>
      <w:bookmarkStart w:id="150" w:name="_Toc85344331"/>
      <w:bookmarkStart w:id="151" w:name="_Toc85344342"/>
      <w:bookmarkStart w:id="152" w:name="_Toc85344350"/>
      <w:bookmarkStart w:id="153" w:name="_Toc85344376"/>
      <w:bookmarkStart w:id="154" w:name="_Toc85344382"/>
      <w:bookmarkStart w:id="155" w:name="_Toc85344386"/>
      <w:bookmarkStart w:id="156" w:name="_Toc85344387"/>
      <w:bookmarkStart w:id="157" w:name="_Toc85344388"/>
      <w:bookmarkStart w:id="158" w:name="_Toc85344389"/>
      <w:bookmarkStart w:id="159" w:name="_Toc85344391"/>
      <w:bookmarkStart w:id="160" w:name="_Toc85344406"/>
      <w:bookmarkStart w:id="161" w:name="_Toc85344409"/>
      <w:bookmarkStart w:id="162" w:name="_Toc85344412"/>
      <w:bookmarkStart w:id="163" w:name="_Toc85344413"/>
      <w:bookmarkStart w:id="164" w:name="_Toc85344419"/>
      <w:bookmarkStart w:id="165" w:name="_Toc85344421"/>
      <w:bookmarkStart w:id="166" w:name="_Toc85344447"/>
      <w:bookmarkStart w:id="167" w:name="_Toc85344453"/>
      <w:bookmarkStart w:id="168" w:name="_Toc85344457"/>
      <w:bookmarkStart w:id="169" w:name="_Toc85344459"/>
      <w:bookmarkStart w:id="170" w:name="_Toc85344476"/>
      <w:bookmarkStart w:id="171" w:name="_Toc85344480"/>
      <w:bookmarkStart w:id="172" w:name="_Toc85344487"/>
      <w:bookmarkStart w:id="173" w:name="_Toc85344492"/>
      <w:bookmarkStart w:id="174" w:name="_Toc85344494"/>
      <w:bookmarkStart w:id="175" w:name="_Toc85344495"/>
      <w:bookmarkStart w:id="176" w:name="_Toc85344497"/>
      <w:bookmarkStart w:id="177" w:name="_Toc85344498"/>
      <w:bookmarkStart w:id="178" w:name="_Toc85344501"/>
      <w:bookmarkStart w:id="179" w:name="_Toc85344502"/>
      <w:bookmarkStart w:id="180" w:name="_Toc85344503"/>
      <w:bookmarkStart w:id="181" w:name="_Toc85344504"/>
      <w:bookmarkStart w:id="182" w:name="_Toc85344507"/>
      <w:bookmarkStart w:id="183" w:name="_Toc85344508"/>
      <w:bookmarkStart w:id="184" w:name="_Toc85344509"/>
      <w:bookmarkStart w:id="185" w:name="_Toc85344512"/>
      <w:bookmarkStart w:id="186" w:name="_Toc85344530"/>
      <w:bookmarkStart w:id="187" w:name="_Toc85344543"/>
      <w:bookmarkStart w:id="188" w:name="_Toc85344546"/>
      <w:bookmarkStart w:id="189" w:name="_Toc85344547"/>
      <w:bookmarkStart w:id="190" w:name="_Toc85344548"/>
      <w:bookmarkStart w:id="191" w:name="_Toc85344562"/>
      <w:bookmarkStart w:id="192" w:name="_Toc85344576"/>
      <w:bookmarkStart w:id="193" w:name="_Toc85344577"/>
      <w:bookmarkStart w:id="194" w:name="_Toc85344578"/>
      <w:bookmarkStart w:id="195" w:name="_Toc85344580"/>
      <w:bookmarkStart w:id="196" w:name="_Toc85344581"/>
      <w:bookmarkStart w:id="197" w:name="_Toc85344583"/>
      <w:bookmarkStart w:id="198" w:name="_Toc85344588"/>
      <w:bookmarkStart w:id="199" w:name="_Toc85344592"/>
      <w:bookmarkStart w:id="200" w:name="_Toc85344593"/>
      <w:bookmarkStart w:id="201" w:name="_Toc85344605"/>
      <w:bookmarkStart w:id="202" w:name="_Toc85344606"/>
      <w:bookmarkStart w:id="203" w:name="_Toc85344608"/>
      <w:bookmarkStart w:id="204" w:name="_Toc85344609"/>
      <w:bookmarkStart w:id="205" w:name="_Toc85344610"/>
      <w:bookmarkStart w:id="206" w:name="_Toc85344622"/>
      <w:bookmarkStart w:id="207" w:name="_Toc85344623"/>
      <w:bookmarkStart w:id="208" w:name="_Toc85344624"/>
      <w:bookmarkStart w:id="209" w:name="_Toc85344633"/>
      <w:bookmarkStart w:id="210" w:name="_Toc85344634"/>
      <w:bookmarkStart w:id="211" w:name="_Toc85344647"/>
      <w:bookmarkStart w:id="212" w:name="_Toc85344658"/>
      <w:bookmarkStart w:id="213" w:name="_Toc85344660"/>
      <w:bookmarkStart w:id="214" w:name="_Toc85344661"/>
      <w:bookmarkStart w:id="215" w:name="_Toc85344662"/>
      <w:bookmarkStart w:id="216" w:name="_Toc85344667"/>
      <w:bookmarkStart w:id="217" w:name="_Toc85344668"/>
      <w:bookmarkStart w:id="218" w:name="_Toc85344679"/>
      <w:bookmarkStart w:id="219" w:name="_Toc85344681"/>
      <w:bookmarkStart w:id="220" w:name="_Toc85344682"/>
      <w:bookmarkStart w:id="221" w:name="_Toc85344715"/>
      <w:bookmarkStart w:id="222" w:name="_Toc85344716"/>
      <w:bookmarkStart w:id="223" w:name="_Toc85344735"/>
      <w:bookmarkStart w:id="224" w:name="_Toc85344749"/>
      <w:bookmarkStart w:id="225" w:name="_Toc85344750"/>
      <w:bookmarkStart w:id="226" w:name="_Toc85344769"/>
      <w:bookmarkStart w:id="227" w:name="_Toc85344781"/>
      <w:bookmarkStart w:id="228" w:name="_Toc85344786"/>
      <w:bookmarkStart w:id="229" w:name="_Toc85344788"/>
      <w:bookmarkStart w:id="230" w:name="_Toc85344790"/>
      <w:bookmarkStart w:id="231" w:name="_Toc85344793"/>
      <w:bookmarkStart w:id="232" w:name="_Toc85344811"/>
      <w:bookmarkStart w:id="233" w:name="_Toc85344825"/>
      <w:bookmarkStart w:id="234" w:name="_Toc85344836"/>
      <w:bookmarkStart w:id="235" w:name="_Toc85344865"/>
      <w:bookmarkStart w:id="236" w:name="_Toc85344866"/>
      <w:bookmarkStart w:id="237" w:name="_Toc85344880"/>
      <w:bookmarkStart w:id="238" w:name="_Toc85344884"/>
      <w:bookmarkStart w:id="239" w:name="_Toc85344888"/>
      <w:bookmarkStart w:id="240" w:name="_Toc85344892"/>
      <w:bookmarkStart w:id="241" w:name="_Toc85344900"/>
      <w:bookmarkStart w:id="242" w:name="_Toc85344904"/>
      <w:bookmarkStart w:id="243" w:name="_Toc85344908"/>
      <w:bookmarkStart w:id="244" w:name="_Toc85344916"/>
      <w:bookmarkStart w:id="245" w:name="_Toc85344924"/>
      <w:bookmarkStart w:id="246" w:name="_Toc85344932"/>
      <w:bookmarkStart w:id="247" w:name="_Toc333574078"/>
      <w:bookmarkStart w:id="248" w:name="_Toc8363616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r>
        <w:lastRenderedPageBreak/>
        <w:t>Revision History</w:t>
      </w:r>
    </w:p>
    <w:tbl>
      <w:tblPr>
        <w:tblW w:w="95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304"/>
        <w:gridCol w:w="1152"/>
        <w:gridCol w:w="3744"/>
        <w:gridCol w:w="2304"/>
      </w:tblGrid>
      <w:tr w:rsidR="00F16A53" w:rsidRPr="00871F7B" w:rsidTr="00035A57">
        <w:tc>
          <w:tcPr>
            <w:tcW w:w="2304" w:type="dxa"/>
          </w:tcPr>
          <w:p w:rsidR="00F16A53" w:rsidRPr="00871F7B" w:rsidRDefault="00F16A53" w:rsidP="00DF6697">
            <w:pPr>
              <w:pStyle w:val="Tabletext1"/>
            </w:pPr>
            <w:r w:rsidRPr="00871F7B">
              <w:t>Date</w:t>
            </w:r>
          </w:p>
        </w:tc>
        <w:tc>
          <w:tcPr>
            <w:tcW w:w="1152" w:type="dxa"/>
          </w:tcPr>
          <w:p w:rsidR="00F16A53" w:rsidRPr="00871F7B" w:rsidRDefault="00F16A53" w:rsidP="00DF6697">
            <w:pPr>
              <w:pStyle w:val="Tabletext1"/>
            </w:pPr>
            <w:r w:rsidRPr="00871F7B">
              <w:t>Version</w:t>
            </w:r>
          </w:p>
        </w:tc>
        <w:tc>
          <w:tcPr>
            <w:tcW w:w="3744" w:type="dxa"/>
          </w:tcPr>
          <w:p w:rsidR="00F16A53" w:rsidRPr="00871F7B" w:rsidRDefault="00F16A53" w:rsidP="00DF6697">
            <w:pPr>
              <w:pStyle w:val="Tabletext1"/>
            </w:pPr>
            <w:r w:rsidRPr="00871F7B">
              <w:t>Description</w:t>
            </w:r>
          </w:p>
        </w:tc>
        <w:tc>
          <w:tcPr>
            <w:tcW w:w="2304" w:type="dxa"/>
          </w:tcPr>
          <w:p w:rsidR="00F16A53" w:rsidRPr="00871F7B" w:rsidRDefault="00F16A53" w:rsidP="00DF6697">
            <w:pPr>
              <w:pStyle w:val="Tabletext1"/>
            </w:pPr>
            <w:r w:rsidRPr="00871F7B">
              <w:t>Author</w:t>
            </w:r>
          </w:p>
        </w:tc>
      </w:tr>
      <w:tr w:rsidR="00F16A53" w:rsidRPr="00871F7B" w:rsidTr="00035A57">
        <w:tc>
          <w:tcPr>
            <w:tcW w:w="2304" w:type="dxa"/>
          </w:tcPr>
          <w:p w:rsidR="00F16A53" w:rsidRPr="00871F7B" w:rsidRDefault="00035A57" w:rsidP="00DF6697">
            <w:pPr>
              <w:pStyle w:val="Tabletext1"/>
            </w:pPr>
            <w:r>
              <w:t>06/28</w:t>
            </w:r>
            <w:r w:rsidR="00F16A53">
              <w:t>/2014</w:t>
            </w:r>
          </w:p>
        </w:tc>
        <w:tc>
          <w:tcPr>
            <w:tcW w:w="1152" w:type="dxa"/>
          </w:tcPr>
          <w:p w:rsidR="00F16A53" w:rsidRPr="00871F7B" w:rsidRDefault="00F16A53" w:rsidP="00DF6697">
            <w:pPr>
              <w:pStyle w:val="Tabletext1"/>
            </w:pPr>
            <w:r w:rsidRPr="00871F7B">
              <w:t>0</w:t>
            </w:r>
            <w:r>
              <w:t>.1</w:t>
            </w:r>
          </w:p>
        </w:tc>
        <w:tc>
          <w:tcPr>
            <w:tcW w:w="3744" w:type="dxa"/>
          </w:tcPr>
          <w:p w:rsidR="00F16A53" w:rsidRPr="00871F7B" w:rsidRDefault="00F16A53" w:rsidP="00DF6697">
            <w:pPr>
              <w:pStyle w:val="Tabletext1"/>
            </w:pPr>
            <w:r w:rsidRPr="00871F7B">
              <w:t xml:space="preserve">Initial </w:t>
            </w:r>
            <w:r>
              <w:t xml:space="preserve">Working Draft </w:t>
            </w:r>
          </w:p>
        </w:tc>
        <w:tc>
          <w:tcPr>
            <w:tcW w:w="2304" w:type="dxa"/>
          </w:tcPr>
          <w:p w:rsidR="00F16A53" w:rsidRPr="00871F7B" w:rsidRDefault="00F16A53" w:rsidP="00DF6697">
            <w:pPr>
              <w:pStyle w:val="Tabletext1"/>
            </w:pPr>
            <w:r>
              <w:t>ERCOT Team</w:t>
            </w:r>
          </w:p>
        </w:tc>
      </w:tr>
      <w:tr w:rsidR="00FD390C" w:rsidRPr="00871F7B" w:rsidTr="00035A57">
        <w:tc>
          <w:tcPr>
            <w:tcW w:w="2304" w:type="dxa"/>
          </w:tcPr>
          <w:p w:rsidR="00FD390C" w:rsidRDefault="00FD390C" w:rsidP="00DF6697">
            <w:pPr>
              <w:pStyle w:val="Tabletext1"/>
            </w:pPr>
            <w:r>
              <w:t>07/18/2017</w:t>
            </w:r>
          </w:p>
        </w:tc>
        <w:tc>
          <w:tcPr>
            <w:tcW w:w="1152" w:type="dxa"/>
          </w:tcPr>
          <w:p w:rsidR="00FD390C" w:rsidRPr="00871F7B" w:rsidRDefault="00FD390C" w:rsidP="00DF6697">
            <w:pPr>
              <w:pStyle w:val="Tabletext1"/>
            </w:pPr>
            <w:r>
              <w:t>0.2</w:t>
            </w:r>
          </w:p>
        </w:tc>
        <w:tc>
          <w:tcPr>
            <w:tcW w:w="3744" w:type="dxa"/>
          </w:tcPr>
          <w:p w:rsidR="00FD390C" w:rsidRPr="00871F7B" w:rsidRDefault="00FD390C" w:rsidP="00DF6697">
            <w:pPr>
              <w:pStyle w:val="Tabletext1"/>
            </w:pPr>
            <w:r>
              <w:t>Updated by ERCOT staff to incorporate market participant comments from SAWG (07/14/2017) and ERCOT clarification on the NPRR 626 pricing run under RTC</w:t>
            </w:r>
          </w:p>
        </w:tc>
        <w:tc>
          <w:tcPr>
            <w:tcW w:w="2304" w:type="dxa"/>
          </w:tcPr>
          <w:p w:rsidR="00FD390C" w:rsidRDefault="00FD390C" w:rsidP="00DF6697">
            <w:pPr>
              <w:pStyle w:val="Tabletext1"/>
            </w:pPr>
            <w:r>
              <w:t>ERCOT Team</w:t>
            </w:r>
          </w:p>
        </w:tc>
      </w:tr>
    </w:tbl>
    <w:p w:rsidR="00C13652" w:rsidRDefault="00F16A53">
      <w:pPr>
        <w:rPr>
          <w:b/>
          <w:bCs/>
          <w:kern w:val="32"/>
        </w:rPr>
      </w:pPr>
      <w:r>
        <w:br w:type="page"/>
      </w:r>
    </w:p>
    <w:sdt>
      <w:sdtPr>
        <w:rPr>
          <w:rFonts w:ascii="Times New Roman" w:eastAsia="SimSun" w:hAnsi="Times New Roman" w:cs="Times New Roman"/>
          <w:b w:val="0"/>
          <w:bCs w:val="0"/>
          <w:color w:val="auto"/>
          <w:sz w:val="24"/>
          <w:szCs w:val="24"/>
          <w:lang w:eastAsia="en-US"/>
        </w:rPr>
        <w:id w:val="1462456974"/>
        <w:docPartObj>
          <w:docPartGallery w:val="Table of Contents"/>
          <w:docPartUnique/>
        </w:docPartObj>
      </w:sdtPr>
      <w:sdtEndPr>
        <w:rPr>
          <w:noProof/>
        </w:rPr>
      </w:sdtEndPr>
      <w:sdtContent>
        <w:p w:rsidR="00C13652" w:rsidRDefault="00C13652">
          <w:pPr>
            <w:pStyle w:val="TOCHeading"/>
          </w:pPr>
          <w:r>
            <w:t>Table of Contents</w:t>
          </w:r>
        </w:p>
        <w:p w:rsidR="00FD390C" w:rsidRDefault="00C7325E">
          <w:pPr>
            <w:pStyle w:val="TOC1"/>
            <w:rPr>
              <w:rFonts w:asciiTheme="minorHAnsi" w:eastAsiaTheme="minorEastAsia" w:hAnsiTheme="minorHAnsi" w:cstheme="minorBidi"/>
              <w:noProof/>
              <w:sz w:val="22"/>
              <w:szCs w:val="22"/>
            </w:rPr>
          </w:pPr>
          <w:r w:rsidRPr="00C7325E">
            <w:fldChar w:fldCharType="begin"/>
          </w:r>
          <w:r w:rsidR="00C13652">
            <w:instrText xml:space="preserve"> TOC \o "1-3" \h \z \u </w:instrText>
          </w:r>
          <w:r w:rsidRPr="00C7325E">
            <w:fldChar w:fldCharType="separate"/>
          </w:r>
          <w:hyperlink w:anchor="_Toc488152102" w:history="1">
            <w:r w:rsidR="00FD390C" w:rsidRPr="00DE5A4F">
              <w:rPr>
                <w:rStyle w:val="Hyperlink"/>
                <w:noProof/>
              </w:rPr>
              <w:t>1.</w:t>
            </w:r>
            <w:r w:rsidR="00FD390C">
              <w:rPr>
                <w:rFonts w:asciiTheme="minorHAnsi" w:eastAsiaTheme="minorEastAsia" w:hAnsiTheme="minorHAnsi" w:cstheme="minorBidi"/>
                <w:noProof/>
                <w:sz w:val="22"/>
                <w:szCs w:val="22"/>
              </w:rPr>
              <w:tab/>
            </w:r>
            <w:r w:rsidR="00FD390C" w:rsidRPr="00DE5A4F">
              <w:rPr>
                <w:rStyle w:val="Hyperlink"/>
                <w:noProof/>
              </w:rPr>
              <w:t>Executive Summary</w:t>
            </w:r>
            <w:r w:rsidR="00FD390C">
              <w:rPr>
                <w:noProof/>
                <w:webHidden/>
              </w:rPr>
              <w:tab/>
            </w:r>
            <w:r>
              <w:rPr>
                <w:noProof/>
                <w:webHidden/>
              </w:rPr>
              <w:fldChar w:fldCharType="begin"/>
            </w:r>
            <w:r w:rsidR="00FD390C">
              <w:rPr>
                <w:noProof/>
                <w:webHidden/>
              </w:rPr>
              <w:instrText xml:space="preserve"> PAGEREF _Toc488152102 \h </w:instrText>
            </w:r>
            <w:r>
              <w:rPr>
                <w:noProof/>
                <w:webHidden/>
              </w:rPr>
            </w:r>
            <w:r>
              <w:rPr>
                <w:noProof/>
                <w:webHidden/>
              </w:rPr>
              <w:fldChar w:fldCharType="separate"/>
            </w:r>
            <w:r w:rsidR="00FD390C">
              <w:rPr>
                <w:noProof/>
                <w:webHidden/>
              </w:rPr>
              <w:t>4</w:t>
            </w:r>
            <w:r>
              <w:rPr>
                <w:noProof/>
                <w:webHidden/>
              </w:rPr>
              <w:fldChar w:fldCharType="end"/>
            </w:r>
          </w:hyperlink>
        </w:p>
        <w:p w:rsidR="00FD390C" w:rsidRDefault="00C7325E">
          <w:pPr>
            <w:pStyle w:val="TOC1"/>
            <w:rPr>
              <w:rFonts w:asciiTheme="minorHAnsi" w:eastAsiaTheme="minorEastAsia" w:hAnsiTheme="minorHAnsi" w:cstheme="minorBidi"/>
              <w:noProof/>
              <w:sz w:val="22"/>
              <w:szCs w:val="22"/>
            </w:rPr>
          </w:pPr>
          <w:hyperlink w:anchor="_Toc488152103" w:history="1">
            <w:r w:rsidR="00FD390C" w:rsidRPr="00DE5A4F">
              <w:rPr>
                <w:rStyle w:val="Hyperlink"/>
                <w:noProof/>
              </w:rPr>
              <w:t>2.</w:t>
            </w:r>
            <w:r w:rsidR="00FD390C">
              <w:rPr>
                <w:rFonts w:asciiTheme="minorHAnsi" w:eastAsiaTheme="minorEastAsia" w:hAnsiTheme="minorHAnsi" w:cstheme="minorBidi"/>
                <w:noProof/>
                <w:sz w:val="22"/>
                <w:szCs w:val="22"/>
              </w:rPr>
              <w:tab/>
            </w:r>
            <w:r w:rsidR="00FD390C" w:rsidRPr="00DE5A4F">
              <w:rPr>
                <w:rStyle w:val="Hyperlink"/>
                <w:noProof/>
              </w:rPr>
              <w:t>RT energy and AS Co-optimization</w:t>
            </w:r>
            <w:r w:rsidR="00FD390C">
              <w:rPr>
                <w:noProof/>
                <w:webHidden/>
              </w:rPr>
              <w:tab/>
            </w:r>
            <w:r>
              <w:rPr>
                <w:noProof/>
                <w:webHidden/>
              </w:rPr>
              <w:fldChar w:fldCharType="begin"/>
            </w:r>
            <w:r w:rsidR="00FD390C">
              <w:rPr>
                <w:noProof/>
                <w:webHidden/>
              </w:rPr>
              <w:instrText xml:space="preserve"> PAGEREF _Toc488152103 \h </w:instrText>
            </w:r>
            <w:r>
              <w:rPr>
                <w:noProof/>
                <w:webHidden/>
              </w:rPr>
            </w:r>
            <w:r>
              <w:rPr>
                <w:noProof/>
                <w:webHidden/>
              </w:rPr>
              <w:fldChar w:fldCharType="separate"/>
            </w:r>
            <w:r w:rsidR="00FD390C">
              <w:rPr>
                <w:noProof/>
                <w:webHidden/>
              </w:rPr>
              <w:t>5</w:t>
            </w:r>
            <w:r>
              <w:rPr>
                <w:noProof/>
                <w:webHidden/>
              </w:rPr>
              <w:fldChar w:fldCharType="end"/>
            </w:r>
          </w:hyperlink>
        </w:p>
        <w:p w:rsidR="00FD390C" w:rsidRDefault="00C7325E">
          <w:pPr>
            <w:pStyle w:val="TOC2"/>
            <w:rPr>
              <w:rFonts w:asciiTheme="minorHAnsi" w:eastAsiaTheme="minorEastAsia" w:hAnsiTheme="minorHAnsi" w:cstheme="minorBidi"/>
              <w:noProof/>
              <w:szCs w:val="22"/>
            </w:rPr>
          </w:pPr>
          <w:hyperlink w:anchor="_Toc488152104" w:history="1">
            <w:r w:rsidR="00FD390C" w:rsidRPr="00DE5A4F">
              <w:rPr>
                <w:rStyle w:val="Hyperlink"/>
                <w:noProof/>
              </w:rPr>
              <w:t>2.1.</w:t>
            </w:r>
            <w:r w:rsidR="00FD390C">
              <w:rPr>
                <w:rFonts w:asciiTheme="minorHAnsi" w:eastAsiaTheme="minorEastAsia" w:hAnsiTheme="minorHAnsi" w:cstheme="minorBidi"/>
                <w:noProof/>
                <w:szCs w:val="22"/>
              </w:rPr>
              <w:tab/>
            </w:r>
            <w:r w:rsidR="00FD390C" w:rsidRPr="00DE5A4F">
              <w:rPr>
                <w:rStyle w:val="Hyperlink"/>
                <w:noProof/>
              </w:rPr>
              <w:t>Ancillary Service Product Set</w:t>
            </w:r>
            <w:r w:rsidR="00FD390C">
              <w:rPr>
                <w:noProof/>
                <w:webHidden/>
              </w:rPr>
              <w:tab/>
            </w:r>
            <w:r>
              <w:rPr>
                <w:noProof/>
                <w:webHidden/>
              </w:rPr>
              <w:fldChar w:fldCharType="begin"/>
            </w:r>
            <w:r w:rsidR="00FD390C">
              <w:rPr>
                <w:noProof/>
                <w:webHidden/>
              </w:rPr>
              <w:instrText xml:space="preserve"> PAGEREF _Toc488152104 \h </w:instrText>
            </w:r>
            <w:r>
              <w:rPr>
                <w:noProof/>
                <w:webHidden/>
              </w:rPr>
            </w:r>
            <w:r>
              <w:rPr>
                <w:noProof/>
                <w:webHidden/>
              </w:rPr>
              <w:fldChar w:fldCharType="separate"/>
            </w:r>
            <w:r w:rsidR="00FD390C">
              <w:rPr>
                <w:noProof/>
                <w:webHidden/>
              </w:rPr>
              <w:t>5</w:t>
            </w:r>
            <w:r>
              <w:rPr>
                <w:noProof/>
                <w:webHidden/>
              </w:rPr>
              <w:fldChar w:fldCharType="end"/>
            </w:r>
          </w:hyperlink>
        </w:p>
        <w:p w:rsidR="00FD390C" w:rsidRDefault="00C7325E">
          <w:pPr>
            <w:pStyle w:val="TOC2"/>
            <w:rPr>
              <w:rFonts w:asciiTheme="minorHAnsi" w:eastAsiaTheme="minorEastAsia" w:hAnsiTheme="minorHAnsi" w:cstheme="minorBidi"/>
              <w:noProof/>
              <w:szCs w:val="22"/>
            </w:rPr>
          </w:pPr>
          <w:hyperlink w:anchor="_Toc488152105" w:history="1">
            <w:r w:rsidR="00FD390C" w:rsidRPr="00DE5A4F">
              <w:rPr>
                <w:rStyle w:val="Hyperlink"/>
                <w:noProof/>
              </w:rPr>
              <w:t>2.2.</w:t>
            </w:r>
            <w:r w:rsidR="00FD390C">
              <w:rPr>
                <w:rFonts w:asciiTheme="minorHAnsi" w:eastAsiaTheme="minorEastAsia" w:hAnsiTheme="minorHAnsi" w:cstheme="minorBidi"/>
                <w:noProof/>
                <w:szCs w:val="22"/>
              </w:rPr>
              <w:tab/>
            </w:r>
            <w:r w:rsidR="00FD390C" w:rsidRPr="00DE5A4F">
              <w:rPr>
                <w:rStyle w:val="Hyperlink"/>
                <w:noProof/>
              </w:rPr>
              <w:t>Setup of AS Demand Curves (ASDC) under Real-Time Co-optimization</w:t>
            </w:r>
            <w:r w:rsidR="00FD390C">
              <w:rPr>
                <w:noProof/>
                <w:webHidden/>
              </w:rPr>
              <w:tab/>
            </w:r>
            <w:r>
              <w:rPr>
                <w:noProof/>
                <w:webHidden/>
              </w:rPr>
              <w:fldChar w:fldCharType="begin"/>
            </w:r>
            <w:r w:rsidR="00FD390C">
              <w:rPr>
                <w:noProof/>
                <w:webHidden/>
              </w:rPr>
              <w:instrText xml:space="preserve"> PAGEREF _Toc488152105 \h </w:instrText>
            </w:r>
            <w:r>
              <w:rPr>
                <w:noProof/>
                <w:webHidden/>
              </w:rPr>
            </w:r>
            <w:r>
              <w:rPr>
                <w:noProof/>
                <w:webHidden/>
              </w:rPr>
              <w:fldChar w:fldCharType="separate"/>
            </w:r>
            <w:r w:rsidR="00FD390C">
              <w:rPr>
                <w:noProof/>
                <w:webHidden/>
              </w:rPr>
              <w:t>7</w:t>
            </w:r>
            <w:r>
              <w:rPr>
                <w:noProof/>
                <w:webHidden/>
              </w:rPr>
              <w:fldChar w:fldCharType="end"/>
            </w:r>
          </w:hyperlink>
        </w:p>
        <w:p w:rsidR="00FD390C" w:rsidRDefault="00C7325E">
          <w:pPr>
            <w:pStyle w:val="TOC2"/>
            <w:rPr>
              <w:rFonts w:asciiTheme="minorHAnsi" w:eastAsiaTheme="minorEastAsia" w:hAnsiTheme="minorHAnsi" w:cstheme="minorBidi"/>
              <w:noProof/>
              <w:szCs w:val="22"/>
            </w:rPr>
          </w:pPr>
          <w:hyperlink w:anchor="_Toc488152106" w:history="1">
            <w:r w:rsidR="00FD390C" w:rsidRPr="00DE5A4F">
              <w:rPr>
                <w:rStyle w:val="Hyperlink"/>
                <w:noProof/>
              </w:rPr>
              <w:t>2.3.</w:t>
            </w:r>
            <w:r w:rsidR="00FD390C">
              <w:rPr>
                <w:rFonts w:asciiTheme="minorHAnsi" w:eastAsiaTheme="minorEastAsia" w:hAnsiTheme="minorHAnsi" w:cstheme="minorBidi"/>
                <w:noProof/>
                <w:szCs w:val="22"/>
              </w:rPr>
              <w:tab/>
            </w:r>
            <w:r w:rsidR="00FD390C" w:rsidRPr="00DE5A4F">
              <w:rPr>
                <w:rStyle w:val="Hyperlink"/>
                <w:noProof/>
              </w:rPr>
              <w:t>Co-ordination of the Power Balance Penalty Curve, Maximum value of ORDC, and Value Of Lost Load (VOLL)</w:t>
            </w:r>
            <w:r w:rsidR="00FD390C">
              <w:rPr>
                <w:noProof/>
                <w:webHidden/>
              </w:rPr>
              <w:tab/>
            </w:r>
            <w:r>
              <w:rPr>
                <w:noProof/>
                <w:webHidden/>
              </w:rPr>
              <w:fldChar w:fldCharType="begin"/>
            </w:r>
            <w:r w:rsidR="00FD390C">
              <w:rPr>
                <w:noProof/>
                <w:webHidden/>
              </w:rPr>
              <w:instrText xml:space="preserve"> PAGEREF _Toc488152106 \h </w:instrText>
            </w:r>
            <w:r>
              <w:rPr>
                <w:noProof/>
                <w:webHidden/>
              </w:rPr>
            </w:r>
            <w:r>
              <w:rPr>
                <w:noProof/>
                <w:webHidden/>
              </w:rPr>
              <w:fldChar w:fldCharType="separate"/>
            </w:r>
            <w:r w:rsidR="00FD390C">
              <w:rPr>
                <w:noProof/>
                <w:webHidden/>
              </w:rPr>
              <w:t>12</w:t>
            </w:r>
            <w:r>
              <w:rPr>
                <w:noProof/>
                <w:webHidden/>
              </w:rPr>
              <w:fldChar w:fldCharType="end"/>
            </w:r>
          </w:hyperlink>
        </w:p>
        <w:p w:rsidR="00FD390C" w:rsidRDefault="00C7325E">
          <w:pPr>
            <w:pStyle w:val="TOC2"/>
            <w:rPr>
              <w:rFonts w:asciiTheme="minorHAnsi" w:eastAsiaTheme="minorEastAsia" w:hAnsiTheme="minorHAnsi" w:cstheme="minorBidi"/>
              <w:noProof/>
              <w:szCs w:val="22"/>
            </w:rPr>
          </w:pPr>
          <w:hyperlink w:anchor="_Toc488152107" w:history="1">
            <w:r w:rsidR="00FD390C" w:rsidRPr="00DE5A4F">
              <w:rPr>
                <w:rStyle w:val="Hyperlink"/>
                <w:noProof/>
              </w:rPr>
              <w:t>2.4.</w:t>
            </w:r>
            <w:r w:rsidR="00FD390C">
              <w:rPr>
                <w:rFonts w:asciiTheme="minorHAnsi" w:eastAsiaTheme="minorEastAsia" w:hAnsiTheme="minorHAnsi" w:cstheme="minorBidi"/>
                <w:noProof/>
                <w:szCs w:val="22"/>
              </w:rPr>
              <w:tab/>
            </w:r>
            <w:r w:rsidR="00FD390C" w:rsidRPr="00DE5A4F">
              <w:rPr>
                <w:rStyle w:val="Hyperlink"/>
                <w:noProof/>
              </w:rPr>
              <w:t>Settlements</w:t>
            </w:r>
            <w:r w:rsidR="00FD390C">
              <w:rPr>
                <w:noProof/>
                <w:webHidden/>
              </w:rPr>
              <w:tab/>
            </w:r>
            <w:r>
              <w:rPr>
                <w:noProof/>
                <w:webHidden/>
              </w:rPr>
              <w:fldChar w:fldCharType="begin"/>
            </w:r>
            <w:r w:rsidR="00FD390C">
              <w:rPr>
                <w:noProof/>
                <w:webHidden/>
              </w:rPr>
              <w:instrText xml:space="preserve"> PAGEREF _Toc488152107 \h </w:instrText>
            </w:r>
            <w:r>
              <w:rPr>
                <w:noProof/>
                <w:webHidden/>
              </w:rPr>
            </w:r>
            <w:r>
              <w:rPr>
                <w:noProof/>
                <w:webHidden/>
              </w:rPr>
              <w:fldChar w:fldCharType="separate"/>
            </w:r>
            <w:r w:rsidR="00FD390C">
              <w:rPr>
                <w:noProof/>
                <w:webHidden/>
              </w:rPr>
              <w:t>14</w:t>
            </w:r>
            <w:r>
              <w:rPr>
                <w:noProof/>
                <w:webHidden/>
              </w:rPr>
              <w:fldChar w:fldCharType="end"/>
            </w:r>
          </w:hyperlink>
        </w:p>
        <w:p w:rsidR="00FD390C" w:rsidRDefault="00C7325E">
          <w:pPr>
            <w:pStyle w:val="TOC3"/>
            <w:tabs>
              <w:tab w:val="left" w:pos="1200"/>
            </w:tabs>
            <w:rPr>
              <w:rFonts w:asciiTheme="minorHAnsi" w:eastAsiaTheme="minorEastAsia" w:hAnsiTheme="minorHAnsi" w:cstheme="minorBidi"/>
              <w:noProof/>
              <w:sz w:val="22"/>
              <w:szCs w:val="22"/>
            </w:rPr>
          </w:pPr>
          <w:hyperlink w:anchor="_Toc488152108" w:history="1">
            <w:r w:rsidR="00FD390C" w:rsidRPr="00DE5A4F">
              <w:rPr>
                <w:rStyle w:val="Hyperlink"/>
                <w:noProof/>
              </w:rPr>
              <w:t>2.4.1.</w:t>
            </w:r>
            <w:r w:rsidR="00FD390C">
              <w:rPr>
                <w:rFonts w:asciiTheme="minorHAnsi" w:eastAsiaTheme="minorEastAsia" w:hAnsiTheme="minorHAnsi" w:cstheme="minorBidi"/>
                <w:noProof/>
                <w:sz w:val="22"/>
                <w:szCs w:val="22"/>
              </w:rPr>
              <w:tab/>
            </w:r>
            <w:r w:rsidR="00FD390C" w:rsidRPr="00DE5A4F">
              <w:rPr>
                <w:rStyle w:val="Hyperlink"/>
                <w:noProof/>
              </w:rPr>
              <w:t>Are There any Make-Whole Payments to Resources?</w:t>
            </w:r>
            <w:r w:rsidR="00FD390C">
              <w:rPr>
                <w:noProof/>
                <w:webHidden/>
              </w:rPr>
              <w:tab/>
            </w:r>
            <w:r>
              <w:rPr>
                <w:noProof/>
                <w:webHidden/>
              </w:rPr>
              <w:fldChar w:fldCharType="begin"/>
            </w:r>
            <w:r w:rsidR="00FD390C">
              <w:rPr>
                <w:noProof/>
                <w:webHidden/>
              </w:rPr>
              <w:instrText xml:space="preserve"> PAGEREF _Toc488152108 \h </w:instrText>
            </w:r>
            <w:r>
              <w:rPr>
                <w:noProof/>
                <w:webHidden/>
              </w:rPr>
            </w:r>
            <w:r>
              <w:rPr>
                <w:noProof/>
                <w:webHidden/>
              </w:rPr>
              <w:fldChar w:fldCharType="separate"/>
            </w:r>
            <w:r w:rsidR="00FD390C">
              <w:rPr>
                <w:noProof/>
                <w:webHidden/>
              </w:rPr>
              <w:t>15</w:t>
            </w:r>
            <w:r>
              <w:rPr>
                <w:noProof/>
                <w:webHidden/>
              </w:rPr>
              <w:fldChar w:fldCharType="end"/>
            </w:r>
          </w:hyperlink>
        </w:p>
        <w:p w:rsidR="00FD390C" w:rsidRDefault="00C7325E">
          <w:pPr>
            <w:pStyle w:val="TOC3"/>
            <w:tabs>
              <w:tab w:val="left" w:pos="1200"/>
            </w:tabs>
            <w:rPr>
              <w:rFonts w:asciiTheme="minorHAnsi" w:eastAsiaTheme="minorEastAsia" w:hAnsiTheme="minorHAnsi" w:cstheme="minorBidi"/>
              <w:noProof/>
              <w:sz w:val="22"/>
              <w:szCs w:val="22"/>
            </w:rPr>
          </w:pPr>
          <w:hyperlink w:anchor="_Toc488152109" w:history="1">
            <w:r w:rsidR="00FD390C" w:rsidRPr="00DE5A4F">
              <w:rPr>
                <w:rStyle w:val="Hyperlink"/>
                <w:noProof/>
              </w:rPr>
              <w:t>2.4.2.</w:t>
            </w:r>
            <w:r w:rsidR="00FD390C">
              <w:rPr>
                <w:rFonts w:asciiTheme="minorHAnsi" w:eastAsiaTheme="minorEastAsia" w:hAnsiTheme="minorHAnsi" w:cstheme="minorBidi"/>
                <w:noProof/>
                <w:sz w:val="22"/>
                <w:szCs w:val="22"/>
              </w:rPr>
              <w:tab/>
            </w:r>
            <w:r w:rsidR="00FD390C" w:rsidRPr="00DE5A4F">
              <w:rPr>
                <w:rStyle w:val="Hyperlink"/>
                <w:noProof/>
              </w:rPr>
              <w:t>Is There Any Uplift Required?</w:t>
            </w:r>
            <w:r w:rsidR="00FD390C">
              <w:rPr>
                <w:noProof/>
                <w:webHidden/>
              </w:rPr>
              <w:tab/>
            </w:r>
            <w:r>
              <w:rPr>
                <w:noProof/>
                <w:webHidden/>
              </w:rPr>
              <w:fldChar w:fldCharType="begin"/>
            </w:r>
            <w:r w:rsidR="00FD390C">
              <w:rPr>
                <w:noProof/>
                <w:webHidden/>
              </w:rPr>
              <w:instrText xml:space="preserve"> PAGEREF _Toc488152109 \h </w:instrText>
            </w:r>
            <w:r>
              <w:rPr>
                <w:noProof/>
                <w:webHidden/>
              </w:rPr>
            </w:r>
            <w:r>
              <w:rPr>
                <w:noProof/>
                <w:webHidden/>
              </w:rPr>
              <w:fldChar w:fldCharType="separate"/>
            </w:r>
            <w:r w:rsidR="00FD390C">
              <w:rPr>
                <w:noProof/>
                <w:webHidden/>
              </w:rPr>
              <w:t>15</w:t>
            </w:r>
            <w:r>
              <w:rPr>
                <w:noProof/>
                <w:webHidden/>
              </w:rPr>
              <w:fldChar w:fldCharType="end"/>
            </w:r>
          </w:hyperlink>
        </w:p>
        <w:p w:rsidR="00FD390C" w:rsidRDefault="00C7325E">
          <w:pPr>
            <w:pStyle w:val="TOC2"/>
            <w:rPr>
              <w:rFonts w:asciiTheme="minorHAnsi" w:eastAsiaTheme="minorEastAsia" w:hAnsiTheme="minorHAnsi" w:cstheme="minorBidi"/>
              <w:noProof/>
              <w:szCs w:val="22"/>
            </w:rPr>
          </w:pPr>
          <w:hyperlink w:anchor="_Toc488152110" w:history="1">
            <w:r w:rsidR="00FD390C" w:rsidRPr="00DE5A4F">
              <w:rPr>
                <w:rStyle w:val="Hyperlink"/>
                <w:noProof/>
              </w:rPr>
              <w:t>2.5.</w:t>
            </w:r>
            <w:r w:rsidR="00FD390C">
              <w:rPr>
                <w:rFonts w:asciiTheme="minorHAnsi" w:eastAsiaTheme="minorEastAsia" w:hAnsiTheme="minorHAnsi" w:cstheme="minorBidi"/>
                <w:noProof/>
                <w:szCs w:val="22"/>
              </w:rPr>
              <w:tab/>
            </w:r>
            <w:r w:rsidR="00FD390C" w:rsidRPr="00DE5A4F">
              <w:rPr>
                <w:rStyle w:val="Hyperlink"/>
                <w:noProof/>
              </w:rPr>
              <w:t>RUC/SASM Changes (2017 SAWG):</w:t>
            </w:r>
            <w:r w:rsidR="00FD390C">
              <w:rPr>
                <w:noProof/>
                <w:webHidden/>
              </w:rPr>
              <w:tab/>
            </w:r>
            <w:r>
              <w:rPr>
                <w:noProof/>
                <w:webHidden/>
              </w:rPr>
              <w:fldChar w:fldCharType="begin"/>
            </w:r>
            <w:r w:rsidR="00FD390C">
              <w:rPr>
                <w:noProof/>
                <w:webHidden/>
              </w:rPr>
              <w:instrText xml:space="preserve"> PAGEREF _Toc488152110 \h </w:instrText>
            </w:r>
            <w:r>
              <w:rPr>
                <w:noProof/>
                <w:webHidden/>
              </w:rPr>
            </w:r>
            <w:r>
              <w:rPr>
                <w:noProof/>
                <w:webHidden/>
              </w:rPr>
              <w:fldChar w:fldCharType="separate"/>
            </w:r>
            <w:r w:rsidR="00FD390C">
              <w:rPr>
                <w:noProof/>
                <w:webHidden/>
              </w:rPr>
              <w:t>15</w:t>
            </w:r>
            <w:r>
              <w:rPr>
                <w:noProof/>
                <w:webHidden/>
              </w:rPr>
              <w:fldChar w:fldCharType="end"/>
            </w:r>
          </w:hyperlink>
        </w:p>
        <w:p w:rsidR="00FD390C" w:rsidRDefault="00C7325E">
          <w:pPr>
            <w:pStyle w:val="TOC2"/>
            <w:rPr>
              <w:rFonts w:asciiTheme="minorHAnsi" w:eastAsiaTheme="minorEastAsia" w:hAnsiTheme="minorHAnsi" w:cstheme="minorBidi"/>
              <w:noProof/>
              <w:szCs w:val="22"/>
            </w:rPr>
          </w:pPr>
          <w:hyperlink w:anchor="_Toc488152111" w:history="1">
            <w:r w:rsidR="00FD390C" w:rsidRPr="00DE5A4F">
              <w:rPr>
                <w:rStyle w:val="Hyperlink"/>
                <w:noProof/>
                <w:highlight w:val="yellow"/>
              </w:rPr>
              <w:t>2.6.</w:t>
            </w:r>
            <w:r w:rsidR="00FD390C">
              <w:rPr>
                <w:rFonts w:asciiTheme="minorHAnsi" w:eastAsiaTheme="minorEastAsia" w:hAnsiTheme="minorHAnsi" w:cstheme="minorBidi"/>
                <w:noProof/>
                <w:szCs w:val="22"/>
              </w:rPr>
              <w:tab/>
            </w:r>
            <w:r w:rsidR="00FD390C" w:rsidRPr="00DE5A4F">
              <w:rPr>
                <w:rStyle w:val="Hyperlink"/>
                <w:noProof/>
                <w:highlight w:val="yellow"/>
              </w:rPr>
              <w:t>Locational Reserves</w:t>
            </w:r>
            <w:r w:rsidR="00FD390C">
              <w:rPr>
                <w:noProof/>
                <w:webHidden/>
              </w:rPr>
              <w:tab/>
            </w:r>
            <w:r>
              <w:rPr>
                <w:noProof/>
                <w:webHidden/>
              </w:rPr>
              <w:fldChar w:fldCharType="begin"/>
            </w:r>
            <w:r w:rsidR="00FD390C">
              <w:rPr>
                <w:noProof/>
                <w:webHidden/>
              </w:rPr>
              <w:instrText xml:space="preserve"> PAGEREF _Toc488152111 \h </w:instrText>
            </w:r>
            <w:r>
              <w:rPr>
                <w:noProof/>
                <w:webHidden/>
              </w:rPr>
            </w:r>
            <w:r>
              <w:rPr>
                <w:noProof/>
                <w:webHidden/>
              </w:rPr>
              <w:fldChar w:fldCharType="separate"/>
            </w:r>
            <w:r w:rsidR="00FD390C">
              <w:rPr>
                <w:noProof/>
                <w:webHidden/>
              </w:rPr>
              <w:t>16</w:t>
            </w:r>
            <w:r>
              <w:rPr>
                <w:noProof/>
                <w:webHidden/>
              </w:rPr>
              <w:fldChar w:fldCharType="end"/>
            </w:r>
          </w:hyperlink>
        </w:p>
        <w:p w:rsidR="00FD390C" w:rsidRDefault="00C7325E">
          <w:pPr>
            <w:pStyle w:val="TOC2"/>
            <w:rPr>
              <w:rFonts w:asciiTheme="minorHAnsi" w:eastAsiaTheme="minorEastAsia" w:hAnsiTheme="minorHAnsi" w:cstheme="minorBidi"/>
              <w:noProof/>
              <w:szCs w:val="22"/>
            </w:rPr>
          </w:pPr>
          <w:hyperlink w:anchor="_Toc488152112" w:history="1">
            <w:r w:rsidR="00FD390C" w:rsidRPr="00DE5A4F">
              <w:rPr>
                <w:rStyle w:val="Hyperlink"/>
                <w:noProof/>
                <w:highlight w:val="yellow"/>
              </w:rPr>
              <w:t>2.7.</w:t>
            </w:r>
            <w:r w:rsidR="00FD390C">
              <w:rPr>
                <w:rFonts w:asciiTheme="minorHAnsi" w:eastAsiaTheme="minorEastAsia" w:hAnsiTheme="minorHAnsi" w:cstheme="minorBidi"/>
                <w:noProof/>
                <w:szCs w:val="22"/>
              </w:rPr>
              <w:tab/>
            </w:r>
            <w:r w:rsidR="00FD390C" w:rsidRPr="00DE5A4F">
              <w:rPr>
                <w:rStyle w:val="Hyperlink"/>
                <w:noProof/>
                <w:highlight w:val="yellow"/>
              </w:rPr>
              <w:t>AS Deliverability</w:t>
            </w:r>
            <w:r w:rsidR="00FD390C">
              <w:rPr>
                <w:noProof/>
                <w:webHidden/>
              </w:rPr>
              <w:tab/>
            </w:r>
            <w:r>
              <w:rPr>
                <w:noProof/>
                <w:webHidden/>
              </w:rPr>
              <w:fldChar w:fldCharType="begin"/>
            </w:r>
            <w:r w:rsidR="00FD390C">
              <w:rPr>
                <w:noProof/>
                <w:webHidden/>
              </w:rPr>
              <w:instrText xml:space="preserve"> PAGEREF _Toc488152112 \h </w:instrText>
            </w:r>
            <w:r>
              <w:rPr>
                <w:noProof/>
                <w:webHidden/>
              </w:rPr>
            </w:r>
            <w:r>
              <w:rPr>
                <w:noProof/>
                <w:webHidden/>
              </w:rPr>
              <w:fldChar w:fldCharType="separate"/>
            </w:r>
            <w:r w:rsidR="00FD390C">
              <w:rPr>
                <w:noProof/>
                <w:webHidden/>
              </w:rPr>
              <w:t>16</w:t>
            </w:r>
            <w:r>
              <w:rPr>
                <w:noProof/>
                <w:webHidden/>
              </w:rPr>
              <w:fldChar w:fldCharType="end"/>
            </w:r>
          </w:hyperlink>
        </w:p>
        <w:p w:rsidR="00FD390C" w:rsidRDefault="00C7325E">
          <w:pPr>
            <w:pStyle w:val="TOC2"/>
            <w:rPr>
              <w:rFonts w:asciiTheme="minorHAnsi" w:eastAsiaTheme="minorEastAsia" w:hAnsiTheme="minorHAnsi" w:cstheme="minorBidi"/>
              <w:noProof/>
              <w:szCs w:val="22"/>
            </w:rPr>
          </w:pPr>
          <w:hyperlink w:anchor="_Toc488152113" w:history="1">
            <w:r w:rsidR="00FD390C" w:rsidRPr="00DE5A4F">
              <w:rPr>
                <w:rStyle w:val="Hyperlink"/>
                <w:noProof/>
              </w:rPr>
              <w:t>2.8.</w:t>
            </w:r>
            <w:r w:rsidR="00FD390C">
              <w:rPr>
                <w:rFonts w:asciiTheme="minorHAnsi" w:eastAsiaTheme="minorEastAsia" w:hAnsiTheme="minorHAnsi" w:cstheme="minorBidi"/>
                <w:noProof/>
                <w:szCs w:val="22"/>
              </w:rPr>
              <w:tab/>
            </w:r>
            <w:r w:rsidR="00FD390C" w:rsidRPr="00DE5A4F">
              <w:rPr>
                <w:rStyle w:val="Hyperlink"/>
                <w:noProof/>
              </w:rPr>
              <w:t>High Level Description of the Clearing Process and Outputs</w:t>
            </w:r>
            <w:r w:rsidR="00FD390C">
              <w:rPr>
                <w:noProof/>
                <w:webHidden/>
              </w:rPr>
              <w:tab/>
            </w:r>
            <w:r>
              <w:rPr>
                <w:noProof/>
                <w:webHidden/>
              </w:rPr>
              <w:fldChar w:fldCharType="begin"/>
            </w:r>
            <w:r w:rsidR="00FD390C">
              <w:rPr>
                <w:noProof/>
                <w:webHidden/>
              </w:rPr>
              <w:instrText xml:space="preserve"> PAGEREF _Toc488152113 \h </w:instrText>
            </w:r>
            <w:r>
              <w:rPr>
                <w:noProof/>
                <w:webHidden/>
              </w:rPr>
            </w:r>
            <w:r>
              <w:rPr>
                <w:noProof/>
                <w:webHidden/>
              </w:rPr>
              <w:fldChar w:fldCharType="separate"/>
            </w:r>
            <w:r w:rsidR="00FD390C">
              <w:rPr>
                <w:noProof/>
                <w:webHidden/>
              </w:rPr>
              <w:t>16</w:t>
            </w:r>
            <w:r>
              <w:rPr>
                <w:noProof/>
                <w:webHidden/>
              </w:rPr>
              <w:fldChar w:fldCharType="end"/>
            </w:r>
          </w:hyperlink>
        </w:p>
        <w:p w:rsidR="00FD390C" w:rsidRDefault="00C7325E">
          <w:pPr>
            <w:pStyle w:val="TOC3"/>
            <w:tabs>
              <w:tab w:val="left" w:pos="1200"/>
            </w:tabs>
            <w:rPr>
              <w:rFonts w:asciiTheme="minorHAnsi" w:eastAsiaTheme="minorEastAsia" w:hAnsiTheme="minorHAnsi" w:cstheme="minorBidi"/>
              <w:noProof/>
              <w:sz w:val="22"/>
              <w:szCs w:val="22"/>
            </w:rPr>
          </w:pPr>
          <w:hyperlink w:anchor="_Toc488152114" w:history="1">
            <w:r w:rsidR="00FD390C" w:rsidRPr="00DE5A4F">
              <w:rPr>
                <w:rStyle w:val="Hyperlink"/>
                <w:noProof/>
              </w:rPr>
              <w:t>2.8.1.</w:t>
            </w:r>
            <w:r w:rsidR="00FD390C">
              <w:rPr>
                <w:rFonts w:asciiTheme="minorHAnsi" w:eastAsiaTheme="minorEastAsia" w:hAnsiTheme="minorHAnsi" w:cstheme="minorBidi"/>
                <w:noProof/>
                <w:sz w:val="22"/>
                <w:szCs w:val="22"/>
              </w:rPr>
              <w:tab/>
            </w:r>
            <w:r w:rsidR="00FD390C" w:rsidRPr="00DE5A4F">
              <w:rPr>
                <w:rStyle w:val="Hyperlink"/>
                <w:noProof/>
              </w:rPr>
              <w:t>Pricing Run Changes (modifications to NPRR 626)</w:t>
            </w:r>
            <w:r w:rsidR="00FD390C">
              <w:rPr>
                <w:noProof/>
                <w:webHidden/>
              </w:rPr>
              <w:tab/>
            </w:r>
            <w:r>
              <w:rPr>
                <w:noProof/>
                <w:webHidden/>
              </w:rPr>
              <w:fldChar w:fldCharType="begin"/>
            </w:r>
            <w:r w:rsidR="00FD390C">
              <w:rPr>
                <w:noProof/>
                <w:webHidden/>
              </w:rPr>
              <w:instrText xml:space="preserve"> PAGEREF _Toc488152114 \h </w:instrText>
            </w:r>
            <w:r>
              <w:rPr>
                <w:noProof/>
                <w:webHidden/>
              </w:rPr>
            </w:r>
            <w:r>
              <w:rPr>
                <w:noProof/>
                <w:webHidden/>
              </w:rPr>
              <w:fldChar w:fldCharType="separate"/>
            </w:r>
            <w:r w:rsidR="00FD390C">
              <w:rPr>
                <w:noProof/>
                <w:webHidden/>
              </w:rPr>
              <w:t>18</w:t>
            </w:r>
            <w:r>
              <w:rPr>
                <w:noProof/>
                <w:webHidden/>
              </w:rPr>
              <w:fldChar w:fldCharType="end"/>
            </w:r>
          </w:hyperlink>
        </w:p>
        <w:p w:rsidR="00FD390C" w:rsidRDefault="00C7325E">
          <w:pPr>
            <w:pStyle w:val="TOC2"/>
            <w:rPr>
              <w:rFonts w:asciiTheme="minorHAnsi" w:eastAsiaTheme="minorEastAsia" w:hAnsiTheme="minorHAnsi" w:cstheme="minorBidi"/>
              <w:noProof/>
              <w:szCs w:val="22"/>
            </w:rPr>
          </w:pPr>
          <w:hyperlink w:anchor="_Toc488152115" w:history="1">
            <w:r w:rsidR="00FD390C" w:rsidRPr="00DE5A4F">
              <w:rPr>
                <w:rStyle w:val="Hyperlink"/>
                <w:noProof/>
              </w:rPr>
              <w:t>2.9.</w:t>
            </w:r>
            <w:r w:rsidR="00FD390C">
              <w:rPr>
                <w:rFonts w:asciiTheme="minorHAnsi" w:eastAsiaTheme="minorEastAsia" w:hAnsiTheme="minorHAnsi" w:cstheme="minorBidi"/>
                <w:noProof/>
                <w:szCs w:val="22"/>
              </w:rPr>
              <w:tab/>
            </w:r>
            <w:r w:rsidR="00FD390C" w:rsidRPr="00DE5A4F">
              <w:rPr>
                <w:rStyle w:val="Hyperlink"/>
                <w:noProof/>
              </w:rPr>
              <w:t>Telemetry Changes for Generation and Controllable Load Resources</w:t>
            </w:r>
            <w:r w:rsidR="00FD390C">
              <w:rPr>
                <w:noProof/>
                <w:webHidden/>
              </w:rPr>
              <w:tab/>
            </w:r>
            <w:r>
              <w:rPr>
                <w:noProof/>
                <w:webHidden/>
              </w:rPr>
              <w:fldChar w:fldCharType="begin"/>
            </w:r>
            <w:r w:rsidR="00FD390C">
              <w:rPr>
                <w:noProof/>
                <w:webHidden/>
              </w:rPr>
              <w:instrText xml:space="preserve"> PAGEREF _Toc488152115 \h </w:instrText>
            </w:r>
            <w:r>
              <w:rPr>
                <w:noProof/>
                <w:webHidden/>
              </w:rPr>
            </w:r>
            <w:r>
              <w:rPr>
                <w:noProof/>
                <w:webHidden/>
              </w:rPr>
              <w:fldChar w:fldCharType="separate"/>
            </w:r>
            <w:r w:rsidR="00FD390C">
              <w:rPr>
                <w:noProof/>
                <w:webHidden/>
              </w:rPr>
              <w:t>19</w:t>
            </w:r>
            <w:r>
              <w:rPr>
                <w:noProof/>
                <w:webHidden/>
              </w:rPr>
              <w:fldChar w:fldCharType="end"/>
            </w:r>
          </w:hyperlink>
        </w:p>
        <w:p w:rsidR="00FD390C" w:rsidRDefault="00C7325E">
          <w:pPr>
            <w:pStyle w:val="TOC2"/>
            <w:rPr>
              <w:rFonts w:asciiTheme="minorHAnsi" w:eastAsiaTheme="minorEastAsia" w:hAnsiTheme="minorHAnsi" w:cstheme="minorBidi"/>
              <w:noProof/>
              <w:szCs w:val="22"/>
            </w:rPr>
          </w:pPr>
          <w:hyperlink w:anchor="_Toc488152116" w:history="1">
            <w:r w:rsidR="00FD390C" w:rsidRPr="00DE5A4F">
              <w:rPr>
                <w:rStyle w:val="Hyperlink"/>
                <w:noProof/>
              </w:rPr>
              <w:t>2.10.</w:t>
            </w:r>
            <w:r w:rsidR="00FD390C">
              <w:rPr>
                <w:rFonts w:asciiTheme="minorHAnsi" w:eastAsiaTheme="minorEastAsia" w:hAnsiTheme="minorHAnsi" w:cstheme="minorBidi"/>
                <w:noProof/>
                <w:szCs w:val="22"/>
              </w:rPr>
              <w:tab/>
            </w:r>
            <w:r w:rsidR="00FD390C" w:rsidRPr="00DE5A4F">
              <w:rPr>
                <w:rStyle w:val="Hyperlink"/>
                <w:noProof/>
              </w:rPr>
              <w:t>Telemetry Changes for Load Resources with UFR</w:t>
            </w:r>
            <w:r w:rsidR="00FD390C">
              <w:rPr>
                <w:noProof/>
                <w:webHidden/>
              </w:rPr>
              <w:tab/>
            </w:r>
            <w:r>
              <w:rPr>
                <w:noProof/>
                <w:webHidden/>
              </w:rPr>
              <w:fldChar w:fldCharType="begin"/>
            </w:r>
            <w:r w:rsidR="00FD390C">
              <w:rPr>
                <w:noProof/>
                <w:webHidden/>
              </w:rPr>
              <w:instrText xml:space="preserve"> PAGEREF _Toc488152116 \h </w:instrText>
            </w:r>
            <w:r>
              <w:rPr>
                <w:noProof/>
                <w:webHidden/>
              </w:rPr>
            </w:r>
            <w:r>
              <w:rPr>
                <w:noProof/>
                <w:webHidden/>
              </w:rPr>
              <w:fldChar w:fldCharType="separate"/>
            </w:r>
            <w:r w:rsidR="00FD390C">
              <w:rPr>
                <w:noProof/>
                <w:webHidden/>
              </w:rPr>
              <w:t>19</w:t>
            </w:r>
            <w:r>
              <w:rPr>
                <w:noProof/>
                <w:webHidden/>
              </w:rPr>
              <w:fldChar w:fldCharType="end"/>
            </w:r>
          </w:hyperlink>
        </w:p>
        <w:p w:rsidR="00FD390C" w:rsidRDefault="00C7325E">
          <w:pPr>
            <w:pStyle w:val="TOC2"/>
            <w:rPr>
              <w:rFonts w:asciiTheme="minorHAnsi" w:eastAsiaTheme="minorEastAsia" w:hAnsiTheme="minorHAnsi" w:cstheme="minorBidi"/>
              <w:noProof/>
              <w:szCs w:val="22"/>
            </w:rPr>
          </w:pPr>
          <w:hyperlink w:anchor="_Toc488152117" w:history="1">
            <w:r w:rsidR="00FD390C" w:rsidRPr="00DE5A4F">
              <w:rPr>
                <w:rStyle w:val="Hyperlink"/>
                <w:noProof/>
              </w:rPr>
              <w:t>2.11.</w:t>
            </w:r>
            <w:r w:rsidR="00FD390C">
              <w:rPr>
                <w:rFonts w:asciiTheme="minorHAnsi" w:eastAsiaTheme="minorEastAsia" w:hAnsiTheme="minorHAnsi" w:cstheme="minorBidi"/>
                <w:noProof/>
                <w:szCs w:val="22"/>
              </w:rPr>
              <w:tab/>
            </w:r>
            <w:r w:rsidR="00FD390C" w:rsidRPr="00DE5A4F">
              <w:rPr>
                <w:rStyle w:val="Hyperlink"/>
                <w:noProof/>
              </w:rPr>
              <w:t>AS Deployment Process</w:t>
            </w:r>
            <w:r w:rsidR="00FD390C">
              <w:rPr>
                <w:noProof/>
                <w:webHidden/>
              </w:rPr>
              <w:tab/>
            </w:r>
            <w:r>
              <w:rPr>
                <w:noProof/>
                <w:webHidden/>
              </w:rPr>
              <w:fldChar w:fldCharType="begin"/>
            </w:r>
            <w:r w:rsidR="00FD390C">
              <w:rPr>
                <w:noProof/>
                <w:webHidden/>
              </w:rPr>
              <w:instrText xml:space="preserve"> PAGEREF _Toc488152117 \h </w:instrText>
            </w:r>
            <w:r>
              <w:rPr>
                <w:noProof/>
                <w:webHidden/>
              </w:rPr>
            </w:r>
            <w:r>
              <w:rPr>
                <w:noProof/>
                <w:webHidden/>
              </w:rPr>
              <w:fldChar w:fldCharType="separate"/>
            </w:r>
            <w:r w:rsidR="00FD390C">
              <w:rPr>
                <w:noProof/>
                <w:webHidden/>
              </w:rPr>
              <w:t>20</w:t>
            </w:r>
            <w:r>
              <w:rPr>
                <w:noProof/>
                <w:webHidden/>
              </w:rPr>
              <w:fldChar w:fldCharType="end"/>
            </w:r>
          </w:hyperlink>
        </w:p>
        <w:p w:rsidR="00FD390C" w:rsidRDefault="00C7325E">
          <w:pPr>
            <w:pStyle w:val="TOC2"/>
            <w:rPr>
              <w:rFonts w:asciiTheme="minorHAnsi" w:eastAsiaTheme="minorEastAsia" w:hAnsiTheme="minorHAnsi" w:cstheme="minorBidi"/>
              <w:noProof/>
              <w:szCs w:val="22"/>
            </w:rPr>
          </w:pPr>
          <w:hyperlink w:anchor="_Toc488152118" w:history="1">
            <w:r w:rsidR="00FD390C" w:rsidRPr="00DE5A4F">
              <w:rPr>
                <w:rStyle w:val="Hyperlink"/>
                <w:noProof/>
              </w:rPr>
              <w:t>2.12.</w:t>
            </w:r>
            <w:r w:rsidR="00FD390C">
              <w:rPr>
                <w:rFonts w:asciiTheme="minorHAnsi" w:eastAsiaTheme="minorEastAsia" w:hAnsiTheme="minorHAnsi" w:cstheme="minorBidi"/>
                <w:noProof/>
                <w:szCs w:val="22"/>
              </w:rPr>
              <w:tab/>
            </w:r>
            <w:r w:rsidR="00FD390C" w:rsidRPr="00DE5A4F">
              <w:rPr>
                <w:rStyle w:val="Hyperlink"/>
                <w:noProof/>
              </w:rPr>
              <w:t>Discussion Items:</w:t>
            </w:r>
            <w:r w:rsidR="00FD390C">
              <w:rPr>
                <w:noProof/>
                <w:webHidden/>
              </w:rPr>
              <w:tab/>
            </w:r>
            <w:r>
              <w:rPr>
                <w:noProof/>
                <w:webHidden/>
              </w:rPr>
              <w:fldChar w:fldCharType="begin"/>
            </w:r>
            <w:r w:rsidR="00FD390C">
              <w:rPr>
                <w:noProof/>
                <w:webHidden/>
              </w:rPr>
              <w:instrText xml:space="preserve"> PAGEREF _Toc488152118 \h </w:instrText>
            </w:r>
            <w:r>
              <w:rPr>
                <w:noProof/>
                <w:webHidden/>
              </w:rPr>
            </w:r>
            <w:r>
              <w:rPr>
                <w:noProof/>
                <w:webHidden/>
              </w:rPr>
              <w:fldChar w:fldCharType="separate"/>
            </w:r>
            <w:r w:rsidR="00FD390C">
              <w:rPr>
                <w:noProof/>
                <w:webHidden/>
              </w:rPr>
              <w:t>22</w:t>
            </w:r>
            <w:r>
              <w:rPr>
                <w:noProof/>
                <w:webHidden/>
              </w:rPr>
              <w:fldChar w:fldCharType="end"/>
            </w:r>
          </w:hyperlink>
        </w:p>
        <w:p w:rsidR="00FD390C" w:rsidRDefault="00C7325E">
          <w:pPr>
            <w:pStyle w:val="TOC1"/>
            <w:rPr>
              <w:rFonts w:asciiTheme="minorHAnsi" w:eastAsiaTheme="minorEastAsia" w:hAnsiTheme="minorHAnsi" w:cstheme="minorBidi"/>
              <w:noProof/>
              <w:sz w:val="22"/>
              <w:szCs w:val="22"/>
            </w:rPr>
          </w:pPr>
          <w:hyperlink w:anchor="_Toc488152119" w:history="1">
            <w:r w:rsidR="00FD390C" w:rsidRPr="00DE5A4F">
              <w:rPr>
                <w:rStyle w:val="Hyperlink"/>
                <w:noProof/>
              </w:rPr>
              <w:t>3.</w:t>
            </w:r>
            <w:r w:rsidR="00FD390C">
              <w:rPr>
                <w:rFonts w:asciiTheme="minorHAnsi" w:eastAsiaTheme="minorEastAsia" w:hAnsiTheme="minorHAnsi" w:cstheme="minorBidi"/>
                <w:noProof/>
                <w:sz w:val="22"/>
                <w:szCs w:val="22"/>
              </w:rPr>
              <w:tab/>
            </w:r>
            <w:r w:rsidR="00FD390C" w:rsidRPr="00DE5A4F">
              <w:rPr>
                <w:rStyle w:val="Hyperlink"/>
                <w:noProof/>
              </w:rPr>
              <w:t>Appendix 1: High Level Mathematical Formulation of energy and AS Co-Optimization for Option 2</w:t>
            </w:r>
            <w:r w:rsidR="00FD390C">
              <w:rPr>
                <w:noProof/>
                <w:webHidden/>
              </w:rPr>
              <w:tab/>
            </w:r>
            <w:r>
              <w:rPr>
                <w:noProof/>
                <w:webHidden/>
              </w:rPr>
              <w:fldChar w:fldCharType="begin"/>
            </w:r>
            <w:r w:rsidR="00FD390C">
              <w:rPr>
                <w:noProof/>
                <w:webHidden/>
              </w:rPr>
              <w:instrText xml:space="preserve"> PAGEREF _Toc488152119 \h </w:instrText>
            </w:r>
            <w:r>
              <w:rPr>
                <w:noProof/>
                <w:webHidden/>
              </w:rPr>
            </w:r>
            <w:r>
              <w:rPr>
                <w:noProof/>
                <w:webHidden/>
              </w:rPr>
              <w:fldChar w:fldCharType="separate"/>
            </w:r>
            <w:r w:rsidR="00FD390C">
              <w:rPr>
                <w:noProof/>
                <w:webHidden/>
              </w:rPr>
              <w:t>29</w:t>
            </w:r>
            <w:r>
              <w:rPr>
                <w:noProof/>
                <w:webHidden/>
              </w:rPr>
              <w:fldChar w:fldCharType="end"/>
            </w:r>
          </w:hyperlink>
        </w:p>
        <w:p w:rsidR="00C13652" w:rsidRDefault="00C7325E">
          <w:r>
            <w:rPr>
              <w:b/>
              <w:bCs/>
              <w:noProof/>
            </w:rPr>
            <w:fldChar w:fldCharType="end"/>
          </w:r>
          <w:r w:rsidR="005C6923">
            <w:rPr>
              <w:b/>
              <w:bCs/>
              <w:noProof/>
            </w:rPr>
            <w:t xml:space="preserve">   </w:t>
          </w:r>
        </w:p>
      </w:sdtContent>
    </w:sdt>
    <w:p w:rsidR="0001582F" w:rsidRDefault="0001582F">
      <w:pPr>
        <w:rPr>
          <w:b/>
          <w:bCs/>
          <w:kern w:val="32"/>
        </w:rPr>
      </w:pPr>
    </w:p>
    <w:p w:rsidR="0001582F" w:rsidRDefault="0001582F">
      <w:pPr>
        <w:rPr>
          <w:b/>
          <w:bCs/>
          <w:kern w:val="32"/>
        </w:rPr>
      </w:pPr>
    </w:p>
    <w:p w:rsidR="00DC69EA" w:rsidRDefault="00DC69EA">
      <w:pPr>
        <w:rPr>
          <w:rFonts w:ascii="Arial" w:hAnsi="Arial" w:cs="Arial"/>
          <w:b/>
          <w:bCs/>
          <w:kern w:val="32"/>
          <w:sz w:val="28"/>
          <w:szCs w:val="28"/>
        </w:rPr>
      </w:pPr>
      <w:r>
        <w:rPr>
          <w:szCs w:val="28"/>
        </w:rPr>
        <w:br w:type="page"/>
      </w:r>
    </w:p>
    <w:p w:rsidR="00792FB1" w:rsidRPr="00C13652" w:rsidRDefault="00F55EE8" w:rsidP="001B4A28">
      <w:pPr>
        <w:pStyle w:val="Heading1"/>
        <w:tabs>
          <w:tab w:val="clear" w:pos="1080"/>
          <w:tab w:val="num" w:pos="360"/>
        </w:tabs>
        <w:ind w:left="360"/>
        <w:rPr>
          <w:szCs w:val="28"/>
        </w:rPr>
      </w:pPr>
      <w:bookmarkStart w:id="249" w:name="_Toc488152102"/>
      <w:r w:rsidRPr="00C13652">
        <w:rPr>
          <w:szCs w:val="28"/>
        </w:rPr>
        <w:lastRenderedPageBreak/>
        <w:t xml:space="preserve">Executive </w:t>
      </w:r>
      <w:r w:rsidR="00792FB1" w:rsidRPr="00C13652">
        <w:rPr>
          <w:szCs w:val="28"/>
        </w:rPr>
        <w:t>Summary</w:t>
      </w:r>
      <w:bookmarkEnd w:id="249"/>
    </w:p>
    <w:p w:rsidR="00253B58" w:rsidRDefault="00253B58" w:rsidP="00183E15">
      <w:pPr>
        <w:spacing w:before="60" w:after="60"/>
        <w:ind w:left="360"/>
      </w:pPr>
      <w:r w:rsidRPr="00F911C5">
        <w:t xml:space="preserve">ERCOT </w:t>
      </w:r>
      <w:r>
        <w:t xml:space="preserve">stakeholders </w:t>
      </w:r>
      <w:r w:rsidR="00015771">
        <w:t xml:space="preserve">have been tasked with studying the implications of adding Real-Time Co-optimization (RTC) to the wholesale market. </w:t>
      </w:r>
    </w:p>
    <w:p w:rsidR="007A3C59" w:rsidRDefault="007A3C59" w:rsidP="00183E15">
      <w:pPr>
        <w:spacing w:before="60" w:after="60"/>
        <w:ind w:left="360"/>
      </w:pPr>
    </w:p>
    <w:p w:rsidR="00B31404" w:rsidRDefault="00B31404" w:rsidP="00183E15">
      <w:pPr>
        <w:spacing w:before="60" w:after="60"/>
        <w:ind w:left="360"/>
      </w:pPr>
      <w:r w:rsidRPr="00B31404">
        <w:t xml:space="preserve">Since nodal go-live, the procurement of ancillary services (AS, or operating reserves) has been co-optimized with the procurement of energy in the day-ahead market (DAM). </w:t>
      </w:r>
      <w:r w:rsidR="00BE069F">
        <w:t>C</w:t>
      </w:r>
      <w:r w:rsidRPr="004C03C3">
        <w:t xml:space="preserve">apacity from resources selected in the DAM to provide Responsive Reserves, Regulating Reserves or Offline Non-Spinning Reserves is set aside and unavailable for economic energy dispatch in the real-time market (RTM) under normal operating conditions (Non-Spinning Reserves provided from capacity of online resources is available for economic dispatch in the RTM, subject to an </w:t>
      </w:r>
      <w:r>
        <w:t xml:space="preserve">energy </w:t>
      </w:r>
      <w:r w:rsidRPr="004C03C3">
        <w:t>offer floor of $75/</w:t>
      </w:r>
      <w:proofErr w:type="spellStart"/>
      <w:r w:rsidRPr="004C03C3">
        <w:t>MWh</w:t>
      </w:r>
      <w:proofErr w:type="spellEnd"/>
      <w:r w:rsidRPr="004C03C3">
        <w:t>).</w:t>
      </w:r>
    </w:p>
    <w:p w:rsidR="00BE069F" w:rsidRDefault="00BE069F" w:rsidP="00B31404">
      <w:pPr>
        <w:spacing w:before="60" w:after="60" w:line="360" w:lineRule="auto"/>
        <w:ind w:left="360"/>
      </w:pPr>
    </w:p>
    <w:p w:rsidR="00B31404" w:rsidRDefault="00B31404" w:rsidP="00183E15">
      <w:pPr>
        <w:spacing w:before="60" w:after="60"/>
        <w:ind w:left="360"/>
      </w:pPr>
      <w:r>
        <w:t>A market design change, which was implemented</w:t>
      </w:r>
      <w:r w:rsidRPr="00C27BB5">
        <w:t xml:space="preserve"> </w:t>
      </w:r>
      <w:r>
        <w:t xml:space="preserve">on June 1, 2014, represents an approximation of a Real-Time Co-optimization based on the Operating Reserve Demand Curve (ORDC). </w:t>
      </w:r>
      <w:r w:rsidRPr="004C03C3">
        <w:t>The existing ORDC approximates the shortage pricing of operating reserves that would be accomplished with RTC by applying a price “adder” outside of the execution of the Security Constrained Economic Dispatch (SCED) engine.  However, ORDC does not distinguish between the type and quality of online operating reserves, and does not achieve the efficient coordination of the provision of energy and operating reserves by Resources.</w:t>
      </w:r>
    </w:p>
    <w:p w:rsidR="00BE069F" w:rsidRDefault="00BE069F" w:rsidP="00B31404">
      <w:pPr>
        <w:spacing w:before="60" w:after="60" w:line="360" w:lineRule="auto"/>
        <w:ind w:left="360"/>
      </w:pPr>
    </w:p>
    <w:p w:rsidR="00B31404" w:rsidRPr="00B31404" w:rsidRDefault="00B31404" w:rsidP="00183E15">
      <w:pPr>
        <w:spacing w:before="60" w:after="60"/>
        <w:ind w:left="360"/>
      </w:pPr>
      <w:r>
        <w:t>W</w:t>
      </w:r>
      <w:r w:rsidRPr="00B31404">
        <w:t xml:space="preserve">hile RTC is a common feature in other wholesale electricity markets, the provision of energy and reserves </w:t>
      </w:r>
      <w:del w:id="250" w:author="Floyd Trefny" w:date="2017-07-18T13:30:00Z">
        <w:r w:rsidRPr="00B31404" w:rsidDel="0084253B">
          <w:delText xml:space="preserve">is not co-optimized </w:delText>
        </w:r>
      </w:del>
      <w:r w:rsidRPr="00B31404">
        <w:t>in the</w:t>
      </w:r>
      <w:r>
        <w:t xml:space="preserve"> current</w:t>
      </w:r>
      <w:r w:rsidRPr="00B31404">
        <w:t xml:space="preserve"> ERCOT real-time market</w:t>
      </w:r>
      <w:ins w:id="251" w:author="Floyd Trefny" w:date="2017-07-18T13:30:00Z">
        <w:r w:rsidR="0084253B">
          <w:t xml:space="preserve"> is left to the QSEs to operate its Resources at the lowest cost between providing energy and Ancillary Services</w:t>
        </w:r>
        <w:r w:rsidR="0084253B" w:rsidRPr="00B31404">
          <w:t>.</w:t>
        </w:r>
        <w:r w:rsidR="0084253B">
          <w:t xml:space="preserve">  This leaves an opportunity for ERCOT to facilitate ERCOT wide co-optimization across all QSEs that participate in SCED to determine the lowest cost to provide needed energy and Ancillary Services reducing the overall cost to consumers</w:t>
        </w:r>
      </w:ins>
      <w:r w:rsidRPr="00B31404">
        <w:t>.</w:t>
      </w:r>
    </w:p>
    <w:p w:rsidR="00183E15" w:rsidRDefault="00183E15" w:rsidP="00015771">
      <w:pPr>
        <w:spacing w:before="60" w:after="60" w:line="360" w:lineRule="auto"/>
        <w:ind w:left="360"/>
      </w:pPr>
    </w:p>
    <w:p w:rsidR="00253B58" w:rsidRDefault="00183E15" w:rsidP="00183E15">
      <w:pPr>
        <w:spacing w:before="60" w:after="60"/>
        <w:ind w:left="360"/>
      </w:pPr>
      <w:r>
        <w:t xml:space="preserve">Real-Time </w:t>
      </w:r>
      <w:r w:rsidR="00253B58">
        <w:t xml:space="preserve">Co-optimization is the process of simultaneously procuring energy and Ancillary Services (AS) </w:t>
      </w:r>
      <w:r w:rsidR="0029773A">
        <w:t xml:space="preserve">from available Resources, </w:t>
      </w:r>
      <w:r w:rsidR="00253B58">
        <w:t>at the lowest production cost</w:t>
      </w:r>
      <w:r w:rsidR="0029773A">
        <w:rPr>
          <w:rStyle w:val="FootnoteReference"/>
        </w:rPr>
        <w:footnoteReference w:id="1"/>
      </w:r>
      <w:r w:rsidR="0029773A">
        <w:t xml:space="preserve"> to meet the </w:t>
      </w:r>
      <w:r w:rsidR="00040AF3">
        <w:t>Real-Time</w:t>
      </w:r>
      <w:r w:rsidR="0029773A">
        <w:t xml:space="preserve"> system demand for energy and AS. This results</w:t>
      </w:r>
      <w:r w:rsidR="00253B58">
        <w:t xml:space="preserve"> in </w:t>
      </w:r>
      <w:r w:rsidR="0029773A">
        <w:t xml:space="preserve">the </w:t>
      </w:r>
      <w:r w:rsidR="00253B58">
        <w:t>optimal allocation of all Resources’ c</w:t>
      </w:r>
      <w:r w:rsidR="00B31404">
        <w:t xml:space="preserve">apacity between energy and AS. </w:t>
      </w:r>
      <w:r w:rsidR="00253B58">
        <w:t xml:space="preserve">However, the current </w:t>
      </w:r>
      <w:r w:rsidR="00996743">
        <w:t>Real-Time</w:t>
      </w:r>
      <w:r w:rsidR="00253B58">
        <w:t xml:space="preserve"> </w:t>
      </w:r>
      <w:r w:rsidR="00996743">
        <w:t xml:space="preserve">(RT) </w:t>
      </w:r>
      <w:r w:rsidR="00253B58">
        <w:t>market</w:t>
      </w:r>
      <w:ins w:id="252" w:author="Floyd Trefny" w:date="2017-07-18T13:31:00Z">
        <w:r w:rsidR="0084253B">
          <w:t xml:space="preserve"> as administrated by ERCOT</w:t>
        </w:r>
      </w:ins>
      <w:r w:rsidR="00253B58">
        <w:t xml:space="preserve"> is unable to consider capacity reserved for AS (e.g., capacity above the Resource’s High Ancillary Services Limit, or HASL) even if the energy offer or bid for that capacity would be economical.  </w:t>
      </w:r>
      <w:r w:rsidR="00253B58" w:rsidRPr="00F55EE8">
        <w:t>U</w:t>
      </w:r>
      <w:r w:rsidR="00040AF3">
        <w:t>sing</w:t>
      </w:r>
      <w:r w:rsidR="00253B58" w:rsidRPr="00F55EE8">
        <w:t xml:space="preserve"> </w:t>
      </w:r>
      <w:r w:rsidR="00996743">
        <w:t>Real-Time</w:t>
      </w:r>
      <w:r w:rsidR="00253B58" w:rsidRPr="00F55EE8">
        <w:t xml:space="preserve"> Co-optimization, the </w:t>
      </w:r>
      <w:r w:rsidR="00996743">
        <w:t>Real-Time</w:t>
      </w:r>
      <w:r w:rsidR="00253B58" w:rsidRPr="00F55EE8">
        <w:t xml:space="preserve"> </w:t>
      </w:r>
      <w:r w:rsidR="00DF6697">
        <w:t>Market clearing process</w:t>
      </w:r>
      <w:r w:rsidR="00253B58" w:rsidRPr="00F55EE8">
        <w:t xml:space="preserve"> would </w:t>
      </w:r>
      <w:r w:rsidR="00253B58">
        <w:t>consider</w:t>
      </w:r>
      <w:r w:rsidR="00253B58" w:rsidRPr="00F55EE8">
        <w:t xml:space="preserve"> all</w:t>
      </w:r>
      <w:r w:rsidR="00253B58">
        <w:t xml:space="preserve"> available capacity to serve system demand</w:t>
      </w:r>
      <w:r w:rsidR="00E80DC2">
        <w:t xml:space="preserve"> for energy</w:t>
      </w:r>
      <w:r w:rsidR="00253B58">
        <w:t xml:space="preserve"> and procure AS capacity at the lowest possible cost</w:t>
      </w:r>
      <w:r w:rsidR="0029773A" w:rsidRPr="0029773A">
        <w:rPr>
          <w:vertAlign w:val="superscript"/>
        </w:rPr>
        <w:t>1</w:t>
      </w:r>
      <w:r w:rsidR="00253B58">
        <w:t xml:space="preserve">.  </w:t>
      </w:r>
      <w:r w:rsidR="00040AF3">
        <w:t>Market</w:t>
      </w:r>
      <w:r w:rsidR="00DF6697">
        <w:t xml:space="preserve"> clearing </w:t>
      </w:r>
      <w:r w:rsidR="00040AF3">
        <w:t xml:space="preserve">is designed to </w:t>
      </w:r>
      <w:r w:rsidR="003F492B">
        <w:t xml:space="preserve">normally </w:t>
      </w:r>
      <w:r w:rsidR="00040AF3">
        <w:t>occur</w:t>
      </w:r>
      <w:r w:rsidR="00DF6697">
        <w:t xml:space="preserve"> every 5 minutes</w:t>
      </w:r>
      <w:r w:rsidR="003F492B">
        <w:t>.</w:t>
      </w:r>
      <w:r w:rsidR="00DF6697">
        <w:t xml:space="preserve"> </w:t>
      </w:r>
      <w:r w:rsidR="00253B58">
        <w:t xml:space="preserve">The process under consideration would be similar to the clearing process for energy and AS in the DAM.  Accordingly, </w:t>
      </w:r>
      <w:r w:rsidR="00996743">
        <w:t>Real-Time</w:t>
      </w:r>
      <w:r w:rsidR="00253B58">
        <w:t xml:space="preserve"> Co-optimization can be thought of as “running the DAM every five minutes in </w:t>
      </w:r>
      <w:r w:rsidR="00996743">
        <w:t>Real-Time</w:t>
      </w:r>
      <w:r w:rsidR="00253B58">
        <w:t xml:space="preserve">.”   The objectives of </w:t>
      </w:r>
      <w:r w:rsidR="00996743">
        <w:t>Real-Time</w:t>
      </w:r>
      <w:r w:rsidR="00253B58">
        <w:t xml:space="preserve"> Co-optimization are to enable appropriate scarcity pricing through optimal use of </w:t>
      </w:r>
      <w:r w:rsidR="00040AF3">
        <w:t xml:space="preserve">a </w:t>
      </w:r>
      <w:r w:rsidR="00253B58">
        <w:t>Resource</w:t>
      </w:r>
      <w:r w:rsidR="00DF6697">
        <w:t>’</w:t>
      </w:r>
      <w:r w:rsidR="00253B58">
        <w:t xml:space="preserve">s </w:t>
      </w:r>
      <w:r w:rsidR="00DF6697">
        <w:t xml:space="preserve">capacity </w:t>
      </w:r>
      <w:r w:rsidR="00253B58">
        <w:t xml:space="preserve">for energy and AS, and to enable market participants to adjust their energy and AS portfolios in </w:t>
      </w:r>
      <w:r w:rsidR="00996743">
        <w:t>Real-Time</w:t>
      </w:r>
      <w:r w:rsidR="00253B58">
        <w:t xml:space="preserve">.  </w:t>
      </w:r>
    </w:p>
    <w:p w:rsidR="00BE069F" w:rsidRDefault="00BE069F" w:rsidP="00253B58">
      <w:pPr>
        <w:spacing w:before="60" w:after="60" w:line="360" w:lineRule="auto"/>
        <w:ind w:left="360"/>
      </w:pPr>
    </w:p>
    <w:p w:rsidR="00253B58" w:rsidRDefault="00253B58" w:rsidP="00183E15">
      <w:pPr>
        <w:spacing w:before="60" w:after="60"/>
        <w:ind w:left="360"/>
      </w:pPr>
      <w:r>
        <w:lastRenderedPageBreak/>
        <w:t xml:space="preserve">ERCOT Staff has developed this </w:t>
      </w:r>
      <w:r w:rsidR="00444551">
        <w:t>concept</w:t>
      </w:r>
      <w:r>
        <w:t xml:space="preserve"> paper as a starting point for stakeholder consideration of these </w:t>
      </w:r>
      <w:r w:rsidR="00996743">
        <w:t>Real-Time</w:t>
      </w:r>
      <w:r>
        <w:t xml:space="preserve"> Market improvements.</w:t>
      </w:r>
    </w:p>
    <w:p w:rsidR="00D61633" w:rsidRDefault="00D61633" w:rsidP="000509D9">
      <w:pPr>
        <w:pStyle w:val="Heading1"/>
        <w:tabs>
          <w:tab w:val="clear" w:pos="1080"/>
          <w:tab w:val="num" w:pos="360"/>
        </w:tabs>
        <w:ind w:left="360"/>
      </w:pPr>
      <w:bookmarkStart w:id="253" w:name="_Toc488152103"/>
      <w:bookmarkEnd w:id="247"/>
      <w:r w:rsidRPr="00D61633">
        <w:t>R</w:t>
      </w:r>
      <w:r w:rsidR="00815B5D">
        <w:t xml:space="preserve">T energy and AS </w:t>
      </w:r>
      <w:r w:rsidR="003F492B">
        <w:t>Co-optimization</w:t>
      </w:r>
      <w:bookmarkEnd w:id="253"/>
    </w:p>
    <w:p w:rsidR="000509D9" w:rsidRDefault="00996743" w:rsidP="00183E15">
      <w:pPr>
        <w:spacing w:before="60" w:after="60"/>
        <w:ind w:left="360"/>
      </w:pPr>
      <w:r>
        <w:t>Co-optimization is the process of simultaneously procuring energy and Ancillary Services (AS) at the lowest production cost</w:t>
      </w:r>
      <w:r w:rsidR="003F492B">
        <w:t xml:space="preserve"> </w:t>
      </w:r>
      <w:r w:rsidR="003F492B">
        <w:rPr>
          <w:rStyle w:val="FootnoteReference"/>
        </w:rPr>
        <w:footnoteReference w:id="2"/>
      </w:r>
      <w:r w:rsidR="003F492B">
        <w:t xml:space="preserve"> while meeting system demand for energy and AS</w:t>
      </w:r>
      <w:r w:rsidR="00BB68E4">
        <w:t>. The</w:t>
      </w:r>
      <w:r>
        <w:t xml:space="preserve"> result</w:t>
      </w:r>
      <w:r w:rsidR="00BB68E4">
        <w:t xml:space="preserve"> is</w:t>
      </w:r>
      <w:r>
        <w:t xml:space="preserve"> optimal allocation of all Resources’ capacity between energy and AS.  </w:t>
      </w:r>
    </w:p>
    <w:p w:rsidR="00DF6697" w:rsidRDefault="00DF6697" w:rsidP="009F20A4">
      <w:pPr>
        <w:spacing w:line="360" w:lineRule="auto"/>
        <w:ind w:left="360"/>
      </w:pPr>
    </w:p>
    <w:p w:rsidR="00DF6697" w:rsidRDefault="00162FAB" w:rsidP="00183E15">
      <w:pPr>
        <w:spacing w:before="60" w:after="60"/>
        <w:ind w:left="360"/>
      </w:pPr>
      <w:r>
        <w:t>In other words, t</w:t>
      </w:r>
      <w:r w:rsidR="00DF6697">
        <w:t xml:space="preserve">he energy and AS </w:t>
      </w:r>
      <w:r w:rsidR="003F492B">
        <w:t>Co-optimization</w:t>
      </w:r>
      <w:r w:rsidR="00DF6697">
        <w:t xml:space="preserve"> </w:t>
      </w:r>
      <w:r w:rsidR="00815B5D">
        <w:t xml:space="preserve">clearing </w:t>
      </w:r>
      <w:r w:rsidR="00DF6697">
        <w:t>process ensures that</w:t>
      </w:r>
      <w:r w:rsidR="00B91FCC">
        <w:t xml:space="preserve">, </w:t>
      </w:r>
      <w:r>
        <w:t>while maintaining</w:t>
      </w:r>
      <w:r w:rsidR="00815B5D">
        <w:t xml:space="preserve"> </w:t>
      </w:r>
      <w:r w:rsidR="00DF6697">
        <w:t xml:space="preserve">the </w:t>
      </w:r>
      <w:r>
        <w:t xml:space="preserve">lowest cost for procuring the required MWs, the </w:t>
      </w:r>
      <w:r w:rsidR="00815B5D">
        <w:t xml:space="preserve">pricing outcomes for energy and AS </w:t>
      </w:r>
      <w:r w:rsidR="00BB68E4">
        <w:t xml:space="preserve">— </w:t>
      </w:r>
      <w:r w:rsidR="00815B5D">
        <w:t>L</w:t>
      </w:r>
      <w:r>
        <w:t xml:space="preserve">ocational </w:t>
      </w:r>
      <w:r w:rsidR="00815B5D">
        <w:t>M</w:t>
      </w:r>
      <w:r>
        <w:t xml:space="preserve">arginal </w:t>
      </w:r>
      <w:r w:rsidR="00815B5D">
        <w:t>P</w:t>
      </w:r>
      <w:r>
        <w:t>rice</w:t>
      </w:r>
      <w:r w:rsidR="00815B5D">
        <w:t>s</w:t>
      </w:r>
      <w:r w:rsidR="00BB68E4">
        <w:t>,</w:t>
      </w:r>
      <w:r w:rsidR="003F492B">
        <w:t xml:space="preserve"> or </w:t>
      </w:r>
      <w:r>
        <w:t>LMP</w:t>
      </w:r>
      <w:r w:rsidR="00C76AB3">
        <w:t>s</w:t>
      </w:r>
      <w:r w:rsidR="00BB68E4">
        <w:t>,</w:t>
      </w:r>
      <w:r w:rsidR="00D13BA8">
        <w:t xml:space="preserve"> and </w:t>
      </w:r>
      <w:r w:rsidR="003F492B">
        <w:t xml:space="preserve">AS </w:t>
      </w:r>
      <w:r w:rsidR="00815B5D">
        <w:t>M</w:t>
      </w:r>
      <w:r>
        <w:t xml:space="preserve">arket </w:t>
      </w:r>
      <w:r w:rsidR="00815B5D">
        <w:t>C</w:t>
      </w:r>
      <w:r>
        <w:t xml:space="preserve">learing </w:t>
      </w:r>
      <w:r w:rsidR="00815B5D">
        <w:t>P</w:t>
      </w:r>
      <w:r>
        <w:t>rice</w:t>
      </w:r>
      <w:r w:rsidR="00BB68E4">
        <w:t>s</w:t>
      </w:r>
      <w:r>
        <w:t xml:space="preserve"> for </w:t>
      </w:r>
      <w:r w:rsidR="00BB68E4">
        <w:t xml:space="preserve">AS </w:t>
      </w:r>
      <w:r w:rsidR="00815B5D">
        <w:t>C</w:t>
      </w:r>
      <w:r w:rsidR="00D13BA8">
        <w:t>apacit</w:t>
      </w:r>
      <w:r>
        <w:t>y</w:t>
      </w:r>
      <w:r w:rsidR="00BB68E4">
        <w:t>, or</w:t>
      </w:r>
      <w:r>
        <w:t xml:space="preserve"> MCPC</w:t>
      </w:r>
      <w:r w:rsidR="00446FCA">
        <w:t>s</w:t>
      </w:r>
      <w:r w:rsidR="00987D1E">
        <w:t>, are</w:t>
      </w:r>
      <w:r>
        <w:t xml:space="preserve"> such that, </w:t>
      </w:r>
      <w:r w:rsidR="00815B5D">
        <w:t>the Resource</w:t>
      </w:r>
      <w:r w:rsidR="00BB68E4">
        <w:t>s are</w:t>
      </w:r>
      <w:r w:rsidR="00C76AB3">
        <w:t xml:space="preserve"> provided</w:t>
      </w:r>
      <w:r w:rsidR="00815B5D">
        <w:t xml:space="preserve"> the best possible </w:t>
      </w:r>
      <w:r w:rsidR="00BB68E4">
        <w:t xml:space="preserve">total </w:t>
      </w:r>
      <w:r w:rsidR="00815B5D">
        <w:t xml:space="preserve">revenue outcome from the </w:t>
      </w:r>
      <w:r w:rsidR="00BB68E4">
        <w:t xml:space="preserve">energy and AS </w:t>
      </w:r>
      <w:r w:rsidR="00815B5D">
        <w:t>awards.</w:t>
      </w:r>
    </w:p>
    <w:p w:rsidR="00996743" w:rsidRDefault="00996743" w:rsidP="009F20A4">
      <w:pPr>
        <w:spacing w:line="360" w:lineRule="auto"/>
        <w:ind w:left="360"/>
      </w:pPr>
    </w:p>
    <w:p w:rsidR="00996743" w:rsidRDefault="00DF6697" w:rsidP="00183E15">
      <w:pPr>
        <w:spacing w:before="60" w:after="60"/>
        <w:ind w:left="360"/>
      </w:pPr>
      <w:r>
        <w:t>The objectives of Real-Time Co-optimization are to enable appropriate scarcity pricing through optimal use of Resource’s capacity for energy and AS, and to enable market participants to adjust their energy and AS portfolios in Real-Time.</w:t>
      </w:r>
    </w:p>
    <w:p w:rsidR="00F601BB" w:rsidRDefault="00F601BB" w:rsidP="00F601BB">
      <w:pPr>
        <w:pStyle w:val="Heading2"/>
        <w:tabs>
          <w:tab w:val="clear" w:pos="2052"/>
          <w:tab w:val="num" w:pos="720"/>
        </w:tabs>
        <w:ind w:left="720"/>
      </w:pPr>
      <w:bookmarkStart w:id="254" w:name="_Toc488152104"/>
      <w:r>
        <w:t>Ancillary Service Product Set</w:t>
      </w:r>
      <w:bookmarkEnd w:id="254"/>
    </w:p>
    <w:p w:rsidR="00F601BB" w:rsidRDefault="002F6689" w:rsidP="00F601BB">
      <w:pPr>
        <w:spacing w:before="60" w:after="60"/>
        <w:ind w:left="360"/>
      </w:pPr>
      <w:r>
        <w:t xml:space="preserve">This </w:t>
      </w:r>
      <w:r w:rsidR="00BB68E4">
        <w:t>concept document</w:t>
      </w:r>
      <w:r>
        <w:t xml:space="preserve"> </w:t>
      </w:r>
      <w:r w:rsidR="00612524">
        <w:t>presents t</w:t>
      </w:r>
      <w:r w:rsidR="00F601BB">
        <w:t>wo</w:t>
      </w:r>
      <w:r w:rsidR="00612524">
        <w:t xml:space="preserve"> options</w:t>
      </w:r>
      <w:r w:rsidR="00F601BB">
        <w:t xml:space="preserve">. </w:t>
      </w:r>
    </w:p>
    <w:p w:rsidR="00F601BB" w:rsidRDefault="00F601BB" w:rsidP="00F601BB">
      <w:pPr>
        <w:spacing w:before="60" w:after="60"/>
        <w:ind w:left="360"/>
      </w:pPr>
    </w:p>
    <w:p w:rsidR="00B649E1" w:rsidRPr="00825653" w:rsidRDefault="00B649E1" w:rsidP="00B649E1">
      <w:pPr>
        <w:spacing w:before="60" w:after="60"/>
        <w:ind w:left="360"/>
        <w:rPr>
          <w:b/>
          <w:u w:val="single"/>
        </w:rPr>
      </w:pPr>
      <w:r w:rsidRPr="00825653">
        <w:rPr>
          <w:b/>
          <w:u w:val="single"/>
        </w:rPr>
        <w:t xml:space="preserve">Option 1: </w:t>
      </w:r>
    </w:p>
    <w:p w:rsidR="00B649E1" w:rsidRDefault="007A3C59" w:rsidP="00B649E1">
      <w:pPr>
        <w:spacing w:before="60" w:after="60"/>
        <w:ind w:left="360"/>
      </w:pPr>
      <w:r>
        <w:t xml:space="preserve">This option, keeps </w:t>
      </w:r>
      <w:r w:rsidR="00B649E1">
        <w:t>the current set of AS products — namely, Regulation Up (</w:t>
      </w:r>
      <w:proofErr w:type="spellStart"/>
      <w:r w:rsidR="00B649E1">
        <w:t>Reg</w:t>
      </w:r>
      <w:proofErr w:type="spellEnd"/>
      <w:r w:rsidR="00B649E1">
        <w:t>-Up), Fast Responding Regulation Service-Up (FRRS-Up), Regulation Down (</w:t>
      </w:r>
      <w:proofErr w:type="spellStart"/>
      <w:r w:rsidR="00B649E1">
        <w:t>Reg</w:t>
      </w:r>
      <w:proofErr w:type="spellEnd"/>
      <w:r w:rsidR="00B649E1">
        <w:t xml:space="preserve">-Down), Fast Responding Regulation Service-Down (FRRS-Down), Responsive Reserve Service (RRS) and Non-Spin. </w:t>
      </w:r>
    </w:p>
    <w:p w:rsidR="00F601BB" w:rsidRDefault="00D4472A" w:rsidP="00F601BB">
      <w:pPr>
        <w:spacing w:before="60" w:after="60"/>
        <w:ind w:left="360"/>
      </w:pPr>
      <w:r>
        <w:t>The AS product set</w:t>
      </w:r>
      <w:r w:rsidR="00B649E1">
        <w:t xml:space="preserve"> for Option 1 (no change from current AS product set)</w:t>
      </w:r>
      <w:r>
        <w:t xml:space="preserve"> </w:t>
      </w:r>
      <w:r w:rsidR="00F601BB">
        <w:t>:</w:t>
      </w:r>
    </w:p>
    <w:p w:rsidR="00F601BB" w:rsidRDefault="00D4472A" w:rsidP="00F601BB">
      <w:pPr>
        <w:pStyle w:val="ListParagraph"/>
        <w:numPr>
          <w:ilvl w:val="0"/>
          <w:numId w:val="38"/>
        </w:numPr>
        <w:spacing w:before="60" w:after="60"/>
        <w:rPr>
          <w:rFonts w:ascii="Times New Roman" w:hAnsi="Times New Roman"/>
          <w:sz w:val="24"/>
        </w:rPr>
      </w:pPr>
      <w:proofErr w:type="spellStart"/>
      <w:r w:rsidRPr="00F601BB">
        <w:rPr>
          <w:rFonts w:ascii="Times New Roman" w:hAnsi="Times New Roman"/>
          <w:sz w:val="24"/>
        </w:rPr>
        <w:t>Reg</w:t>
      </w:r>
      <w:proofErr w:type="spellEnd"/>
      <w:r w:rsidRPr="00F601BB">
        <w:rPr>
          <w:rFonts w:ascii="Times New Roman" w:hAnsi="Times New Roman"/>
          <w:sz w:val="24"/>
        </w:rPr>
        <w:t xml:space="preserve">-Up, </w:t>
      </w:r>
    </w:p>
    <w:p w:rsidR="00F601BB" w:rsidRDefault="00D4472A" w:rsidP="00F601BB">
      <w:pPr>
        <w:pStyle w:val="ListParagraph"/>
        <w:numPr>
          <w:ilvl w:val="0"/>
          <w:numId w:val="38"/>
        </w:numPr>
        <w:spacing w:before="60" w:after="60"/>
        <w:rPr>
          <w:rFonts w:ascii="Times New Roman" w:hAnsi="Times New Roman"/>
          <w:sz w:val="24"/>
        </w:rPr>
      </w:pPr>
      <w:proofErr w:type="spellStart"/>
      <w:r w:rsidRPr="00F601BB">
        <w:rPr>
          <w:rFonts w:ascii="Times New Roman" w:hAnsi="Times New Roman"/>
          <w:sz w:val="24"/>
        </w:rPr>
        <w:t>Reg</w:t>
      </w:r>
      <w:proofErr w:type="spellEnd"/>
      <w:r w:rsidRPr="00F601BB">
        <w:rPr>
          <w:rFonts w:ascii="Times New Roman" w:hAnsi="Times New Roman"/>
          <w:sz w:val="24"/>
        </w:rPr>
        <w:t xml:space="preserve">-Down, </w:t>
      </w:r>
    </w:p>
    <w:p w:rsidR="00F601BB" w:rsidRDefault="00D4472A" w:rsidP="00F601BB">
      <w:pPr>
        <w:pStyle w:val="ListParagraph"/>
        <w:numPr>
          <w:ilvl w:val="0"/>
          <w:numId w:val="38"/>
        </w:numPr>
        <w:spacing w:before="60" w:after="60"/>
        <w:rPr>
          <w:rFonts w:ascii="Times New Roman" w:hAnsi="Times New Roman"/>
          <w:sz w:val="24"/>
        </w:rPr>
      </w:pPr>
      <w:r w:rsidRPr="00F601BB">
        <w:rPr>
          <w:rFonts w:ascii="Times New Roman" w:hAnsi="Times New Roman"/>
          <w:sz w:val="24"/>
        </w:rPr>
        <w:t xml:space="preserve">RRS, </w:t>
      </w:r>
    </w:p>
    <w:p w:rsidR="00F601BB" w:rsidRPr="00F601BB" w:rsidRDefault="00F601BB" w:rsidP="00F601BB">
      <w:pPr>
        <w:pStyle w:val="ListParagraph"/>
        <w:numPr>
          <w:ilvl w:val="0"/>
          <w:numId w:val="38"/>
        </w:numPr>
        <w:spacing w:before="60" w:after="60"/>
        <w:rPr>
          <w:rFonts w:ascii="Times New Roman" w:hAnsi="Times New Roman"/>
          <w:sz w:val="24"/>
        </w:rPr>
      </w:pPr>
      <w:r>
        <w:rPr>
          <w:rFonts w:ascii="Times New Roman" w:hAnsi="Times New Roman"/>
          <w:sz w:val="24"/>
        </w:rPr>
        <w:t>Non-Spin (can be provided by qualified On-Line and Off-Line Resources)</w:t>
      </w:r>
      <w:r w:rsidR="00D4472A" w:rsidRPr="00F601BB">
        <w:rPr>
          <w:rFonts w:ascii="Times New Roman" w:hAnsi="Times New Roman"/>
          <w:sz w:val="24"/>
        </w:rPr>
        <w:t xml:space="preserve"> </w:t>
      </w:r>
    </w:p>
    <w:p w:rsidR="00F601BB" w:rsidRDefault="000D5232" w:rsidP="00F601BB">
      <w:pPr>
        <w:spacing w:before="60" w:after="60"/>
        <w:ind w:left="360"/>
      </w:pPr>
      <w:ins w:id="255" w:author="Shams Siddiqi" w:date="2017-08-08T09:43:00Z">
        <w:r>
          <w:t>This option would imply that N</w:t>
        </w:r>
      </w:ins>
      <w:ins w:id="256" w:author="Shams Siddiqi" w:date="2017-08-08T09:44:00Z">
        <w:r>
          <w:t xml:space="preserve">on-Spin is procured </w:t>
        </w:r>
      </w:ins>
      <w:ins w:id="257" w:author="Shams Siddiqi" w:date="2017-08-08T09:46:00Z">
        <w:r>
          <w:t xml:space="preserve">and settled </w:t>
        </w:r>
      </w:ins>
      <w:ins w:id="258" w:author="Shams Siddiqi" w:date="2017-08-08T09:44:00Z">
        <w:r>
          <w:t xml:space="preserve">in DAM under one "Non-Spin" ASDC </w:t>
        </w:r>
      </w:ins>
      <w:ins w:id="259" w:author="Shams Siddiqi" w:date="2017-08-08T09:45:00Z">
        <w:r>
          <w:t xml:space="preserve">based on "On-Line ORDC" </w:t>
        </w:r>
      </w:ins>
      <w:ins w:id="260" w:author="Shams Siddiqi" w:date="2017-08-08T09:44:00Z">
        <w:r>
          <w:t xml:space="preserve">whereas </w:t>
        </w:r>
      </w:ins>
      <w:ins w:id="261" w:author="Shams Siddiqi" w:date="2017-08-08T09:47:00Z">
        <w:r>
          <w:t>Non-Spin is procured and settled in RTM under "On-Line ORDC" and "Off-Line ORDC" for On-L</w:t>
        </w:r>
      </w:ins>
      <w:ins w:id="262" w:author="Shams Siddiqi" w:date="2017-08-08T09:48:00Z">
        <w:r>
          <w:t>ine and Off-Line Resources, respectively.</w:t>
        </w:r>
      </w:ins>
      <w:ins w:id="263" w:author="Shams Siddiqi" w:date="2017-08-08T09:49:00Z">
        <w:r>
          <w:t xml:space="preserve"> Assuming DAM On-Line ORDC will result in higher clearing prices than RTM Off-Line ORDC, t</w:t>
        </w:r>
      </w:ins>
      <w:ins w:id="264" w:author="Shams Siddiqi" w:date="2017-08-08T09:50:00Z">
        <w:r>
          <w:t>his incentivizes the selling of Non-Spin from Off-Line Resources in DAM and buying back that obligation in RTM at a lower price.</w:t>
        </w:r>
      </w:ins>
    </w:p>
    <w:p w:rsidR="00FD390C" w:rsidRDefault="00FD390C">
      <w:pPr>
        <w:rPr>
          <w:b/>
          <w:u w:val="single"/>
        </w:rPr>
      </w:pPr>
      <w:r>
        <w:rPr>
          <w:b/>
          <w:u w:val="single"/>
        </w:rPr>
        <w:br w:type="page"/>
      </w:r>
    </w:p>
    <w:p w:rsidR="00B649E1" w:rsidRPr="00825653" w:rsidRDefault="00B649E1" w:rsidP="00B649E1">
      <w:pPr>
        <w:spacing w:before="60" w:after="60"/>
        <w:ind w:left="360"/>
        <w:rPr>
          <w:b/>
          <w:u w:val="single"/>
        </w:rPr>
      </w:pPr>
      <w:r w:rsidRPr="00825653">
        <w:rPr>
          <w:b/>
          <w:u w:val="single"/>
        </w:rPr>
        <w:lastRenderedPageBreak/>
        <w:t xml:space="preserve">Option 2: </w:t>
      </w:r>
    </w:p>
    <w:p w:rsidR="00B649E1" w:rsidRDefault="00B649E1" w:rsidP="00B649E1">
      <w:pPr>
        <w:spacing w:before="60" w:after="60"/>
        <w:ind w:left="360"/>
      </w:pPr>
      <w:r>
        <w:t xml:space="preserve">This option proposes a change from the current set of AS products. The change is to replace the Non-Spin AS product with two products – Spinning Operating Reserve (SOR) and Non-Spinning Operating Reserve (NSOR) </w:t>
      </w:r>
      <w:r w:rsidRPr="00BE069F">
        <w:rPr>
          <w:b/>
        </w:rPr>
        <w:t>with different prices (MCPC)</w:t>
      </w:r>
      <w:r>
        <w:t xml:space="preserve">. The other products (Regulation, Responsive Reserve) remain the same. </w:t>
      </w:r>
    </w:p>
    <w:p w:rsidR="00F601BB" w:rsidRDefault="00D4472A" w:rsidP="00F601BB">
      <w:pPr>
        <w:spacing w:before="60" w:after="60"/>
        <w:ind w:left="360"/>
      </w:pPr>
      <w:r>
        <w:t xml:space="preserve">The </w:t>
      </w:r>
      <w:r w:rsidR="00B649E1">
        <w:t>AS product set for Option 2</w:t>
      </w:r>
      <w:r w:rsidR="00F601BB">
        <w:t>:</w:t>
      </w:r>
    </w:p>
    <w:p w:rsidR="00F601BB" w:rsidRDefault="00F601BB" w:rsidP="00F601BB">
      <w:pPr>
        <w:pStyle w:val="ListParagraph"/>
        <w:numPr>
          <w:ilvl w:val="0"/>
          <w:numId w:val="39"/>
        </w:numPr>
        <w:spacing w:before="60" w:after="60"/>
        <w:rPr>
          <w:rFonts w:ascii="Times New Roman" w:hAnsi="Times New Roman"/>
          <w:sz w:val="24"/>
        </w:rPr>
      </w:pPr>
      <w:proofErr w:type="spellStart"/>
      <w:r w:rsidRPr="00F601BB">
        <w:rPr>
          <w:rFonts w:ascii="Times New Roman" w:hAnsi="Times New Roman"/>
          <w:sz w:val="24"/>
        </w:rPr>
        <w:t>Reg</w:t>
      </w:r>
      <w:proofErr w:type="spellEnd"/>
      <w:r w:rsidRPr="00F601BB">
        <w:rPr>
          <w:rFonts w:ascii="Times New Roman" w:hAnsi="Times New Roman"/>
          <w:sz w:val="24"/>
        </w:rPr>
        <w:t xml:space="preserve">-Up, </w:t>
      </w:r>
    </w:p>
    <w:p w:rsidR="00F601BB" w:rsidRDefault="00F601BB" w:rsidP="00F601BB">
      <w:pPr>
        <w:pStyle w:val="ListParagraph"/>
        <w:numPr>
          <w:ilvl w:val="0"/>
          <w:numId w:val="39"/>
        </w:numPr>
        <w:spacing w:before="60" w:after="60"/>
        <w:rPr>
          <w:rFonts w:ascii="Times New Roman" w:hAnsi="Times New Roman"/>
          <w:sz w:val="24"/>
        </w:rPr>
      </w:pPr>
      <w:proofErr w:type="spellStart"/>
      <w:r w:rsidRPr="00F601BB">
        <w:rPr>
          <w:rFonts w:ascii="Times New Roman" w:hAnsi="Times New Roman"/>
          <w:sz w:val="24"/>
        </w:rPr>
        <w:t>Reg</w:t>
      </w:r>
      <w:proofErr w:type="spellEnd"/>
      <w:r w:rsidRPr="00F601BB">
        <w:rPr>
          <w:rFonts w:ascii="Times New Roman" w:hAnsi="Times New Roman"/>
          <w:sz w:val="24"/>
        </w:rPr>
        <w:t xml:space="preserve">-Down, </w:t>
      </w:r>
    </w:p>
    <w:p w:rsidR="00F601BB" w:rsidRDefault="00F601BB" w:rsidP="00F601BB">
      <w:pPr>
        <w:pStyle w:val="ListParagraph"/>
        <w:numPr>
          <w:ilvl w:val="0"/>
          <w:numId w:val="39"/>
        </w:numPr>
        <w:spacing w:before="60" w:after="60"/>
        <w:rPr>
          <w:rFonts w:ascii="Times New Roman" w:hAnsi="Times New Roman"/>
          <w:sz w:val="24"/>
        </w:rPr>
      </w:pPr>
      <w:r w:rsidRPr="00F601BB">
        <w:rPr>
          <w:rFonts w:ascii="Times New Roman" w:hAnsi="Times New Roman"/>
          <w:sz w:val="24"/>
        </w:rPr>
        <w:t xml:space="preserve">RRS, </w:t>
      </w:r>
    </w:p>
    <w:p w:rsidR="00B649E1" w:rsidRDefault="00B649E1" w:rsidP="00F601BB">
      <w:pPr>
        <w:pStyle w:val="ListParagraph"/>
        <w:numPr>
          <w:ilvl w:val="0"/>
          <w:numId w:val="39"/>
        </w:numPr>
        <w:spacing w:before="60" w:after="60"/>
        <w:rPr>
          <w:rFonts w:ascii="Times New Roman" w:hAnsi="Times New Roman"/>
          <w:sz w:val="24"/>
        </w:rPr>
      </w:pPr>
      <w:r>
        <w:rPr>
          <w:rFonts w:ascii="Times New Roman" w:hAnsi="Times New Roman"/>
          <w:sz w:val="24"/>
        </w:rPr>
        <w:t>Spinning Operating Reserve (SOR): provided by On-Line Resources that can convert capacity to energy in 30 minutes – same requirement as current Non-Spin</w:t>
      </w:r>
    </w:p>
    <w:p w:rsidR="00183E15" w:rsidRDefault="00F601BB" w:rsidP="00B649E1">
      <w:pPr>
        <w:pStyle w:val="ListParagraph"/>
        <w:numPr>
          <w:ilvl w:val="0"/>
          <w:numId w:val="39"/>
        </w:numPr>
        <w:spacing w:before="60" w:after="60"/>
        <w:rPr>
          <w:rFonts w:ascii="Times New Roman" w:hAnsi="Times New Roman"/>
          <w:sz w:val="24"/>
        </w:rPr>
      </w:pPr>
      <w:r>
        <w:rPr>
          <w:rFonts w:ascii="Times New Roman" w:hAnsi="Times New Roman"/>
          <w:sz w:val="24"/>
        </w:rPr>
        <w:t xml:space="preserve">Non-Spin </w:t>
      </w:r>
      <w:r w:rsidR="00B649E1">
        <w:rPr>
          <w:rFonts w:ascii="Times New Roman" w:hAnsi="Times New Roman"/>
          <w:sz w:val="24"/>
        </w:rPr>
        <w:t xml:space="preserve">Operating Reserves </w:t>
      </w:r>
      <w:r>
        <w:rPr>
          <w:rFonts w:ascii="Times New Roman" w:hAnsi="Times New Roman"/>
          <w:sz w:val="24"/>
        </w:rPr>
        <w:t>(</w:t>
      </w:r>
      <w:r w:rsidR="00B649E1">
        <w:rPr>
          <w:rFonts w:ascii="Times New Roman" w:hAnsi="Times New Roman"/>
          <w:sz w:val="24"/>
        </w:rPr>
        <w:t xml:space="preserve">NSOR): provided by Off-Line Resources that can convert capacity to energy in 30 minutes – same requirement as current Non-Spin </w:t>
      </w:r>
    </w:p>
    <w:p w:rsidR="00B649E1" w:rsidRPr="00B649E1" w:rsidRDefault="00B649E1" w:rsidP="00B649E1">
      <w:pPr>
        <w:spacing w:before="60" w:after="60"/>
        <w:ind w:left="360"/>
      </w:pPr>
    </w:p>
    <w:p w:rsidR="00B649E1" w:rsidRDefault="00B649E1" w:rsidP="00B649E1">
      <w:pPr>
        <w:spacing w:before="60" w:after="60"/>
        <w:ind w:left="360"/>
      </w:pPr>
      <w:r>
        <w:t>Spinning Operating Reserve (SOR): This is the available On-Line headroom minus the Regulation Up and RRS awards/responsibility. The qualification criteria proposed are the same as what is currently in place for Resources to be eligible to receive the On-Line Reserve Price Adder. The MCPC for SOR is the sum of the shadow prices of the SOR and NSOR reserve capacity procurement constraint.</w:t>
      </w:r>
      <w:r w:rsidR="00A32AEF">
        <w:t xml:space="preserve"> This capacity can be converted to energy in 30 minutes (same requirements as current Non-Spin)</w:t>
      </w:r>
    </w:p>
    <w:p w:rsidR="00B649E1" w:rsidRDefault="00B649E1" w:rsidP="007A3C59">
      <w:pPr>
        <w:spacing w:before="60" w:after="60"/>
        <w:ind w:left="360"/>
      </w:pPr>
    </w:p>
    <w:p w:rsidR="007A3C59" w:rsidRDefault="007A3C59" w:rsidP="007A3C59">
      <w:pPr>
        <w:spacing w:before="60" w:after="60"/>
        <w:ind w:left="360"/>
      </w:pPr>
      <w:r w:rsidRPr="00CD5C46">
        <w:rPr>
          <w:highlight w:val="yellow"/>
        </w:rPr>
        <w:t>Should On-Line capacity that cannot be converted to energy in 30 minutes (some duct burner capacity and Resources with low ramp rates) be eligible for SOR?</w:t>
      </w:r>
      <w:r w:rsidR="00CD5C46" w:rsidRPr="00CD5C46">
        <w:rPr>
          <w:highlight w:val="yellow"/>
        </w:rPr>
        <w:t xml:space="preserve"> ERCOT Operations input required.</w:t>
      </w:r>
    </w:p>
    <w:p w:rsidR="007A3C59" w:rsidRDefault="007A3C59" w:rsidP="007A3C59">
      <w:pPr>
        <w:spacing w:before="60" w:after="60"/>
        <w:ind w:left="360"/>
      </w:pPr>
    </w:p>
    <w:p w:rsidR="00B649E1" w:rsidRDefault="00B649E1" w:rsidP="00B649E1">
      <w:pPr>
        <w:spacing w:before="60" w:after="60"/>
        <w:ind w:left="360"/>
      </w:pPr>
      <w:r>
        <w:t>Non-Spinning Operating Reserve (NSOR): This is the available Off-Line capacity that can be converted to energy in 30 minutes. The qualification criteria proposed are the same as what is currently in place for Resources to be eligible to receive the Off-Line Reserve Price Adder. The MCPC for NSOR is the shadow price of only the NSOR reserve capacity procurement constraint.</w:t>
      </w:r>
    </w:p>
    <w:p w:rsidR="0052147A" w:rsidRDefault="0052147A" w:rsidP="0052147A">
      <w:pPr>
        <w:spacing w:before="60" w:after="60"/>
        <w:ind w:left="360"/>
        <w:rPr>
          <w:ins w:id="265" w:author="Floyd Trefny" w:date="2017-07-18T13:32:00Z"/>
        </w:rPr>
      </w:pPr>
    </w:p>
    <w:p w:rsidR="0084253B" w:rsidRPr="00825653" w:rsidRDefault="0084253B" w:rsidP="0084253B">
      <w:pPr>
        <w:spacing w:before="60" w:after="60"/>
        <w:ind w:left="360"/>
        <w:rPr>
          <w:ins w:id="266" w:author="Floyd Trefny" w:date="2017-07-18T13:32:00Z"/>
          <w:b/>
          <w:u w:val="single"/>
        </w:rPr>
      </w:pPr>
      <w:ins w:id="267" w:author="Floyd Trefny" w:date="2017-07-18T13:32:00Z">
        <w:r w:rsidRPr="00825653">
          <w:rPr>
            <w:b/>
            <w:u w:val="single"/>
          </w:rPr>
          <w:t xml:space="preserve">Option </w:t>
        </w:r>
        <w:r>
          <w:rPr>
            <w:b/>
            <w:u w:val="single"/>
          </w:rPr>
          <w:t>3</w:t>
        </w:r>
        <w:r w:rsidRPr="00825653">
          <w:rPr>
            <w:b/>
            <w:u w:val="single"/>
          </w:rPr>
          <w:t xml:space="preserve">: </w:t>
        </w:r>
      </w:ins>
    </w:p>
    <w:p w:rsidR="0084253B" w:rsidRDefault="0084253B" w:rsidP="0084253B">
      <w:pPr>
        <w:spacing w:before="60" w:after="60"/>
        <w:ind w:left="360"/>
        <w:rPr>
          <w:ins w:id="268" w:author="Floyd Trefny" w:date="2017-07-18T13:32:00Z"/>
        </w:rPr>
      </w:pPr>
      <w:ins w:id="269" w:author="Floyd Trefny" w:date="2017-07-18T13:32:00Z">
        <w:r>
          <w:t xml:space="preserve">This option proposes a change from the current set of AS products. The change is to Non-Spinning Operating Reserve (NSOR) from Resources that are off-line until called by ERCOT. The other products (Regulation, Responsive Reserve) remain the same. </w:t>
        </w:r>
      </w:ins>
    </w:p>
    <w:p w:rsidR="0084253B" w:rsidRDefault="00DF3809" w:rsidP="0084253B">
      <w:pPr>
        <w:spacing w:before="60" w:after="60"/>
        <w:ind w:left="360"/>
        <w:rPr>
          <w:ins w:id="270" w:author="Floyd Trefny" w:date="2017-07-18T13:32:00Z"/>
        </w:rPr>
      </w:pPr>
      <w:ins w:id="271" w:author="Floyd Trefny" w:date="2017-07-18T13:32:00Z">
        <w:r>
          <w:t>The AS product set for Option 3</w:t>
        </w:r>
        <w:r w:rsidR="0084253B">
          <w:t>:</w:t>
        </w:r>
      </w:ins>
    </w:p>
    <w:p w:rsidR="0084253B" w:rsidRDefault="0084253B" w:rsidP="0084253B">
      <w:pPr>
        <w:pStyle w:val="ListParagraph"/>
        <w:numPr>
          <w:ilvl w:val="0"/>
          <w:numId w:val="41"/>
        </w:numPr>
        <w:spacing w:before="60" w:after="60"/>
        <w:rPr>
          <w:ins w:id="272" w:author="Floyd Trefny" w:date="2017-07-18T13:32:00Z"/>
          <w:rFonts w:ascii="Times New Roman" w:hAnsi="Times New Roman"/>
          <w:sz w:val="24"/>
        </w:rPr>
      </w:pPr>
      <w:proofErr w:type="spellStart"/>
      <w:ins w:id="273" w:author="Floyd Trefny" w:date="2017-07-18T13:32:00Z">
        <w:r w:rsidRPr="00F601BB">
          <w:rPr>
            <w:rFonts w:ascii="Times New Roman" w:hAnsi="Times New Roman"/>
            <w:sz w:val="24"/>
          </w:rPr>
          <w:t>Reg</w:t>
        </w:r>
        <w:proofErr w:type="spellEnd"/>
        <w:r w:rsidRPr="00F601BB">
          <w:rPr>
            <w:rFonts w:ascii="Times New Roman" w:hAnsi="Times New Roman"/>
            <w:sz w:val="24"/>
          </w:rPr>
          <w:t xml:space="preserve">-Up, </w:t>
        </w:r>
      </w:ins>
    </w:p>
    <w:p w:rsidR="0084253B" w:rsidRDefault="0084253B" w:rsidP="0084253B">
      <w:pPr>
        <w:pStyle w:val="ListParagraph"/>
        <w:numPr>
          <w:ilvl w:val="0"/>
          <w:numId w:val="41"/>
        </w:numPr>
        <w:spacing w:before="60" w:after="60"/>
        <w:rPr>
          <w:ins w:id="274" w:author="Floyd Trefny" w:date="2017-07-18T13:32:00Z"/>
          <w:rFonts w:ascii="Times New Roman" w:hAnsi="Times New Roman"/>
          <w:sz w:val="24"/>
        </w:rPr>
      </w:pPr>
      <w:proofErr w:type="spellStart"/>
      <w:ins w:id="275" w:author="Floyd Trefny" w:date="2017-07-18T13:32:00Z">
        <w:r w:rsidRPr="00F601BB">
          <w:rPr>
            <w:rFonts w:ascii="Times New Roman" w:hAnsi="Times New Roman"/>
            <w:sz w:val="24"/>
          </w:rPr>
          <w:t>Reg</w:t>
        </w:r>
        <w:proofErr w:type="spellEnd"/>
        <w:r w:rsidRPr="00F601BB">
          <w:rPr>
            <w:rFonts w:ascii="Times New Roman" w:hAnsi="Times New Roman"/>
            <w:sz w:val="24"/>
          </w:rPr>
          <w:t xml:space="preserve">-Down, </w:t>
        </w:r>
      </w:ins>
    </w:p>
    <w:p w:rsidR="0084253B" w:rsidRDefault="0084253B" w:rsidP="0084253B">
      <w:pPr>
        <w:pStyle w:val="ListParagraph"/>
        <w:numPr>
          <w:ilvl w:val="0"/>
          <w:numId w:val="41"/>
        </w:numPr>
        <w:spacing w:before="60" w:after="60"/>
        <w:rPr>
          <w:ins w:id="276" w:author="Floyd Trefny" w:date="2017-07-18T13:32:00Z"/>
        </w:rPr>
      </w:pPr>
      <w:ins w:id="277" w:author="Floyd Trefny" w:date="2017-07-18T13:32:00Z">
        <w:r w:rsidRPr="00F601BB">
          <w:rPr>
            <w:rFonts w:ascii="Times New Roman" w:hAnsi="Times New Roman"/>
            <w:sz w:val="24"/>
          </w:rPr>
          <w:t xml:space="preserve">RRS, </w:t>
        </w:r>
      </w:ins>
    </w:p>
    <w:p w:rsidR="0084253B" w:rsidRPr="00960579" w:rsidRDefault="0084253B" w:rsidP="0084253B">
      <w:pPr>
        <w:pStyle w:val="ListParagraph"/>
        <w:numPr>
          <w:ilvl w:val="0"/>
          <w:numId w:val="41"/>
        </w:numPr>
        <w:spacing w:before="60" w:after="60"/>
        <w:rPr>
          <w:ins w:id="278" w:author="Floyd Trefny" w:date="2017-07-18T13:32:00Z"/>
        </w:rPr>
      </w:pPr>
      <w:ins w:id="279" w:author="Floyd Trefny" w:date="2017-07-18T13:32:00Z">
        <w:r>
          <w:rPr>
            <w:rFonts w:ascii="Times New Roman" w:hAnsi="Times New Roman"/>
            <w:sz w:val="24"/>
          </w:rPr>
          <w:t>Non-Spin Operating Reserves (NSOR): provided by Off-Line Resources that can convert capacity to energy in 30 minutes – same requirement as current Non-Spin</w:t>
        </w:r>
      </w:ins>
      <w:ins w:id="280" w:author="Floyd Trefny" w:date="2017-07-18T15:11:00Z">
        <w:r w:rsidR="00DF3809">
          <w:rPr>
            <w:rFonts w:ascii="Times New Roman" w:hAnsi="Times New Roman"/>
            <w:sz w:val="24"/>
          </w:rPr>
          <w:t>. The difference is that Non-Spin can only be procured from “truly” Off-Line Resources qualified to provide Non-Spin.</w:t>
        </w:r>
      </w:ins>
    </w:p>
    <w:p w:rsidR="0084253B" w:rsidRDefault="0084253B" w:rsidP="0052147A">
      <w:pPr>
        <w:spacing w:before="60" w:after="60"/>
        <w:ind w:left="360"/>
      </w:pPr>
    </w:p>
    <w:p w:rsidR="0052147A" w:rsidRDefault="0052147A" w:rsidP="0052147A">
      <w:pPr>
        <w:spacing w:before="60" w:after="60"/>
        <w:ind w:left="360"/>
      </w:pPr>
      <w:r>
        <w:lastRenderedPageBreak/>
        <w:t>The high level mathematical formulations for Option 2 is presented in the appendix. The mathematical formulation for Option 1 can be derived from these equations.</w:t>
      </w:r>
      <w:ins w:id="281" w:author="Sai Moorty" w:date="2017-07-18T15:12:00Z">
        <w:r w:rsidR="00DF3809">
          <w:t xml:space="preserve"> The equations for Option 3 are not described.</w:t>
        </w:r>
      </w:ins>
    </w:p>
    <w:p w:rsidR="00AC0EAE" w:rsidRDefault="00AC0EAE" w:rsidP="0052147A">
      <w:pPr>
        <w:spacing w:before="60" w:after="60"/>
        <w:ind w:left="360"/>
      </w:pPr>
    </w:p>
    <w:p w:rsidR="00825653" w:rsidRDefault="00AC0EAE" w:rsidP="00183E15">
      <w:pPr>
        <w:spacing w:before="60" w:after="60"/>
        <w:ind w:left="360"/>
      </w:pPr>
      <w:r>
        <w:t>The discussion in this concept paper does not contemplate changing the current AS offer structure where the offered AS capacity MW has slots for offer prices for each of the AS products. This AS offer structure allows the market clearing engine (DAM or Real-Time Co-Optimization) to determine the optimal allocation of the offered MW among the various AS products</w:t>
      </w:r>
      <w:r w:rsidR="00821D2B">
        <w:t>.</w:t>
      </w:r>
    </w:p>
    <w:p w:rsidR="00821D2B" w:rsidRDefault="00821D2B" w:rsidP="00183E15">
      <w:pPr>
        <w:spacing w:before="60" w:after="60"/>
        <w:ind w:left="360"/>
      </w:pPr>
    </w:p>
    <w:p w:rsidR="002F12EC" w:rsidRDefault="002F12EC" w:rsidP="002F12EC">
      <w:pPr>
        <w:pStyle w:val="Heading2"/>
        <w:tabs>
          <w:tab w:val="clear" w:pos="2052"/>
          <w:tab w:val="num" w:pos="720"/>
        </w:tabs>
        <w:ind w:left="720"/>
      </w:pPr>
      <w:bookmarkStart w:id="282" w:name="_Toc488152105"/>
      <w:r>
        <w:t>Setup of AS Demand Curves (ASDC)</w:t>
      </w:r>
      <w:r w:rsidR="00C26EE9">
        <w:t xml:space="preserve"> under Real-Time Co-optimization</w:t>
      </w:r>
      <w:bookmarkEnd w:id="282"/>
    </w:p>
    <w:p w:rsidR="002F12EC" w:rsidRDefault="002F12EC" w:rsidP="002F12EC">
      <w:pPr>
        <w:spacing w:before="60" w:after="60"/>
        <w:ind w:left="360"/>
      </w:pPr>
      <w:r>
        <w:t>Under RT Co-optimization of energy and AS, the AS requirements for each type of AS (</w:t>
      </w:r>
      <w:r w:rsidR="00821D2B">
        <w:t xml:space="preserve">e.g. </w:t>
      </w:r>
      <w:proofErr w:type="spellStart"/>
      <w:r>
        <w:t>Reg</w:t>
      </w:r>
      <w:proofErr w:type="spellEnd"/>
      <w:r>
        <w:t xml:space="preserve">-Up, </w:t>
      </w:r>
      <w:proofErr w:type="spellStart"/>
      <w:r>
        <w:t>Reg</w:t>
      </w:r>
      <w:proofErr w:type="spellEnd"/>
      <w:r>
        <w:t>-Down, RRS, Non-Spin</w:t>
      </w:r>
      <w:r w:rsidR="00821D2B">
        <w:t>, SOR, NSOR</w:t>
      </w:r>
      <w:r>
        <w:t>) to be procured are modeled as a demand curve. The AS demand curves for AS serve the same purpose as the Power Balance Penalty Curve for energy</w:t>
      </w:r>
      <w:r w:rsidR="00AC0EAE">
        <w:t>, i.e. the AS demand curve will set the price (MCPC) under the respective AS shortage conditions</w:t>
      </w:r>
      <w:r>
        <w:t>.</w:t>
      </w:r>
    </w:p>
    <w:p w:rsidR="002F12EC" w:rsidRDefault="002F12EC" w:rsidP="002F12EC">
      <w:pPr>
        <w:spacing w:before="60" w:after="60"/>
        <w:ind w:left="360"/>
      </w:pPr>
    </w:p>
    <w:p w:rsidR="00EF4E6E" w:rsidRDefault="00C26EE9" w:rsidP="002F12EC">
      <w:pPr>
        <w:spacing w:before="60" w:after="60"/>
        <w:ind w:left="360"/>
      </w:pPr>
      <w:r>
        <w:t xml:space="preserve">Two approaches are </w:t>
      </w:r>
      <w:r w:rsidR="00821D2B">
        <w:t xml:space="preserve">currently </w:t>
      </w:r>
      <w:r>
        <w:t xml:space="preserve">being discussed. One approach is to </w:t>
      </w:r>
      <w:r w:rsidR="00EF4E6E">
        <w:t xml:space="preserve">develop a process to </w:t>
      </w:r>
      <w:r>
        <w:t xml:space="preserve">disaggregate the ORDC into the individual ASDCs. In this approach, any change to </w:t>
      </w:r>
      <w:r w:rsidR="00EF4E6E">
        <w:t>the ORDC (changing minimum contingency level, shifting of mean or standard deviation) will get reflected in the individual ASDC. Note that with this approach, aggregating the individual ASDCs will reproduce the relevant ORDC.</w:t>
      </w:r>
    </w:p>
    <w:p w:rsidR="00EF4E6E" w:rsidRDefault="00EF4E6E" w:rsidP="002F12EC">
      <w:pPr>
        <w:spacing w:before="60" w:after="60"/>
        <w:ind w:left="360"/>
      </w:pPr>
    </w:p>
    <w:p w:rsidR="002F12EC" w:rsidRDefault="00EF4E6E" w:rsidP="002F12EC">
      <w:pPr>
        <w:spacing w:before="60" w:after="60"/>
        <w:ind w:left="360"/>
      </w:pPr>
      <w:r>
        <w:t>The second approach is not to use the ORDC as reference to develop a process to setup the individual ASDCs</w:t>
      </w:r>
      <w:r w:rsidR="00821D2B">
        <w:t xml:space="preserve"> for </w:t>
      </w:r>
      <w:proofErr w:type="spellStart"/>
      <w:r w:rsidR="00821D2B">
        <w:t>Reg</w:t>
      </w:r>
      <w:proofErr w:type="spellEnd"/>
      <w:r w:rsidR="00821D2B">
        <w:t xml:space="preserve">-Up, </w:t>
      </w:r>
      <w:proofErr w:type="spellStart"/>
      <w:r w:rsidR="00821D2B">
        <w:t>Reg</w:t>
      </w:r>
      <w:proofErr w:type="spellEnd"/>
      <w:r w:rsidR="00821D2B">
        <w:t>-Down, and RRS</w:t>
      </w:r>
      <w:r>
        <w:t>.</w:t>
      </w:r>
      <w:r w:rsidR="00821D2B">
        <w:t xml:space="preserve"> The ASDCs for Non-Spin (Option 1) or SOR and NSOR (Opti</w:t>
      </w:r>
      <w:r w:rsidR="007B4688">
        <w:t>on 2) could be based on some por</w:t>
      </w:r>
      <w:r w:rsidR="00821D2B">
        <w:t>tion of the ORDC.</w:t>
      </w:r>
    </w:p>
    <w:p w:rsidR="00EF4E6E" w:rsidRDefault="00EF4E6E" w:rsidP="002F12EC">
      <w:pPr>
        <w:spacing w:before="60" w:after="60"/>
        <w:ind w:left="360"/>
      </w:pPr>
    </w:p>
    <w:p w:rsidR="00EF4E6E" w:rsidRDefault="00EF4E6E" w:rsidP="002F12EC">
      <w:pPr>
        <w:spacing w:before="60" w:after="60"/>
        <w:ind w:left="360"/>
      </w:pPr>
      <w:r>
        <w:t>Three examples of these approaches are presented.</w:t>
      </w:r>
    </w:p>
    <w:p w:rsidR="00FD390C" w:rsidRDefault="00FD390C">
      <w:pPr>
        <w:rPr>
          <w:b/>
          <w:u w:val="single"/>
        </w:rPr>
      </w:pPr>
    </w:p>
    <w:p w:rsidR="002F12EC" w:rsidRPr="00156A54" w:rsidRDefault="00EF4E6E" w:rsidP="002F12EC">
      <w:pPr>
        <w:spacing w:before="60" w:after="60"/>
        <w:ind w:left="360"/>
        <w:rPr>
          <w:b/>
          <w:u w:val="single"/>
        </w:rPr>
      </w:pPr>
      <w:r>
        <w:rPr>
          <w:b/>
          <w:u w:val="single"/>
        </w:rPr>
        <w:t>Example</w:t>
      </w:r>
      <w:r w:rsidR="002F12EC" w:rsidRPr="00156A54">
        <w:rPr>
          <w:b/>
          <w:u w:val="single"/>
        </w:rPr>
        <w:t xml:space="preserve"> 1: Disaggregation of the ORDC into </w:t>
      </w:r>
      <w:proofErr w:type="spellStart"/>
      <w:r w:rsidR="002F12EC" w:rsidRPr="00156A54">
        <w:rPr>
          <w:b/>
          <w:u w:val="single"/>
        </w:rPr>
        <w:t>Reg</w:t>
      </w:r>
      <w:proofErr w:type="spellEnd"/>
      <w:r w:rsidR="002F12EC" w:rsidRPr="00156A54">
        <w:rPr>
          <w:b/>
          <w:u w:val="single"/>
        </w:rPr>
        <w:t>-Up, RRS, Non-Spin Demand Curves</w:t>
      </w:r>
      <w:r>
        <w:rPr>
          <w:b/>
          <w:u w:val="single"/>
        </w:rPr>
        <w:t xml:space="preserve"> (Option 1)</w:t>
      </w:r>
    </w:p>
    <w:p w:rsidR="002F12EC" w:rsidRDefault="002F12EC" w:rsidP="002F12EC">
      <w:pPr>
        <w:spacing w:before="60" w:after="60"/>
        <w:ind w:left="360"/>
      </w:pPr>
      <w:r>
        <w:t>The Operating Reserve Demand Curve (ORDC), which is based on statistical distributions (mean and standard deviation) of Online Reserves will be used to setup the AS demand curves for each AS type.</w:t>
      </w:r>
    </w:p>
    <w:p w:rsidR="002F12EC" w:rsidRDefault="002F12EC" w:rsidP="002F12EC">
      <w:pPr>
        <w:spacing w:before="60" w:after="60"/>
        <w:ind w:left="360"/>
      </w:pPr>
    </w:p>
    <w:p w:rsidR="002F12EC" w:rsidRDefault="002F12EC" w:rsidP="002F12EC">
      <w:pPr>
        <w:spacing w:before="60" w:after="60"/>
        <w:ind w:left="360"/>
      </w:pPr>
      <w:r>
        <w:t>For Non-Spin, the demand curve continues on until the price on the ORDC is zero (0 $/MW)</w:t>
      </w:r>
      <w:r w:rsidRPr="0083070B">
        <w:t xml:space="preserve"> </w:t>
      </w:r>
      <w:r>
        <w:t>— which is currently around 7,000 MW of total reserve.</w:t>
      </w:r>
    </w:p>
    <w:p w:rsidR="002F12EC" w:rsidRDefault="002F12EC" w:rsidP="002F12EC">
      <w:pPr>
        <w:spacing w:before="60" w:after="60"/>
        <w:ind w:left="360"/>
      </w:pPr>
    </w:p>
    <w:p w:rsidR="002F12EC" w:rsidRDefault="002F12EC" w:rsidP="002F12EC">
      <w:pPr>
        <w:spacing w:before="60" w:after="60"/>
        <w:ind w:left="360"/>
      </w:pPr>
      <w:r>
        <w:t xml:space="preserve">AS Plan MW Requirements (for </w:t>
      </w:r>
      <w:proofErr w:type="spellStart"/>
      <w:r>
        <w:t>Reg</w:t>
      </w:r>
      <w:proofErr w:type="spellEnd"/>
      <w:r>
        <w:t>-Up and RRS) are used to disaggregate the ORDC as shown in the figure below.</w:t>
      </w:r>
    </w:p>
    <w:p w:rsidR="00EF4E6E" w:rsidRDefault="00EF4E6E" w:rsidP="002F12EC">
      <w:pPr>
        <w:spacing w:before="60" w:after="60"/>
        <w:ind w:left="360"/>
      </w:pPr>
    </w:p>
    <w:p w:rsidR="00FD390C" w:rsidRDefault="00FD390C">
      <w:pPr>
        <w:rPr>
          <w:b/>
          <w:bCs/>
          <w:sz w:val="20"/>
          <w:szCs w:val="20"/>
        </w:rPr>
      </w:pPr>
      <w:r>
        <w:br w:type="page"/>
      </w:r>
    </w:p>
    <w:p w:rsidR="002F12EC" w:rsidRPr="00CD5C46" w:rsidRDefault="002F12EC" w:rsidP="00CD5C46">
      <w:pPr>
        <w:pStyle w:val="Caption"/>
      </w:pPr>
      <w:r w:rsidRPr="00CD5C46">
        <w:lastRenderedPageBreak/>
        <w:t xml:space="preserve">Figure </w:t>
      </w:r>
      <w:fldSimple w:instr=" SEQ Figure \* ARABIC ">
        <w:r w:rsidRPr="00CD5C46">
          <w:t>1</w:t>
        </w:r>
      </w:fldSimple>
      <w:r w:rsidRPr="00CD5C46">
        <w:t xml:space="preserve">: </w:t>
      </w:r>
      <w:r w:rsidR="00EF4E6E" w:rsidRPr="00CD5C46">
        <w:t>Example</w:t>
      </w:r>
      <w:r w:rsidR="00CD5C46">
        <w:t xml:space="preserve"> 1</w:t>
      </w:r>
      <w:r w:rsidRPr="00CD5C46">
        <w:t xml:space="preserve">: Disaggregation of the ORDC into </w:t>
      </w:r>
      <w:proofErr w:type="spellStart"/>
      <w:r w:rsidRPr="00CD5C46">
        <w:t>Reg</w:t>
      </w:r>
      <w:proofErr w:type="spellEnd"/>
      <w:r w:rsidRPr="00CD5C46">
        <w:t>-Up, RRS, Non-Spin Demand Curves</w:t>
      </w:r>
      <w:r w:rsidR="00EF4E6E" w:rsidRPr="00CD5C46">
        <w:t xml:space="preserve"> (Option1)</w:t>
      </w:r>
    </w:p>
    <w:p w:rsidR="002F12EC" w:rsidRDefault="002F12EC" w:rsidP="002F12EC">
      <w:pPr>
        <w:pStyle w:val="ListParagraph"/>
        <w:rPr>
          <w:rFonts w:ascii="Times New Roman" w:hAnsi="Times New Roman"/>
          <w:sz w:val="24"/>
          <w:szCs w:val="24"/>
        </w:rPr>
      </w:pPr>
    </w:p>
    <w:p w:rsidR="002F12EC" w:rsidRDefault="00C7325E" w:rsidP="002F12EC">
      <w:pPr>
        <w:pStyle w:val="ListParagraph"/>
        <w:rPr>
          <w:rFonts w:ascii="Times New Roman" w:hAnsi="Times New Roman"/>
          <w:sz w:val="24"/>
          <w:szCs w:val="24"/>
        </w:rPr>
      </w:pPr>
      <w:r w:rsidRPr="00C7325E">
        <w:rPr>
          <w:rFonts w:asciiTheme="minorHAnsi" w:eastAsiaTheme="minorHAnsi" w:hAnsiTheme="minorHAnsi" w:cstheme="minorBidi"/>
          <w:noProof/>
        </w:rPr>
        <w:pict>
          <v:group id="Group 716" o:spid="_x0000_s1026" style="position:absolute;left:0;text-align:left;margin-left:3.25pt;margin-top:10.5pt;width:536.8pt;height:290.3pt;z-index:251659264" coordsize="68173,36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">
            <v:shapetype id="_x0000_t202" coordsize="21600,21600" o:spt="202" path="m,l,21600r21600,l21600,xe">
              <v:stroke joinstyle="miter"/>
              <v:path gradientshapeok="t" o:connecttype="rect"/>
            </v:shapetype>
            <v:shape id="Text Box 717" o:spid="_x0000_s1027" type="#_x0000_t202" style="position:absolute;left:49597;top:15435;width:11272;height:25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eMwsYA&#10;AADcAAAADwAAAGRycy9kb3ducmV2LnhtbESPQWvCQBSE7wX/w/IK3urGHlRSV5FiUaFBmwpeH9ln&#10;kjb7NuyuJvXXdwtCj8PMfMPMl71pxJWcry0rGI8SEMSF1TWXCo6fb08zED4ga2wsk4If8rBcDB7m&#10;mGrb8Qdd81CKCGGfooIqhDaV0hcVGfQj2xJH72ydwRClK6V22EW4aeRzkkykwZrjQoUtvVZUfOcX&#10;o+DU5Ru33+2+Du02u+1vefZO60yp4WO/egERqA//4Xt7qxVMx1P4OxOP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ceMwsYAAADcAAAADwAAAAAAAAAAAAAAAACYAgAAZHJz&#10;L2Rvd25yZXYueG1sUEsFBgAAAAAEAAQA9QAAAIsDAAAAAA==&#10;" fillcolor="window" stroked="f" strokeweight=".5pt">
              <v:textbox>
                <w:txbxContent>
                  <w:p w:rsidR="004525A0" w:rsidRDefault="004525A0" w:rsidP="002F12EC">
                    <w:r>
                      <w:t>MW Reserves</w:t>
                    </w:r>
                  </w:p>
                </w:txbxContent>
              </v:textbox>
            </v:shape>
            <v:group id="Group 718" o:spid="_x0000_s1028" style="position:absolute;width:68173;height:36868" coordsize="68173,368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DCf8MAAADcAAAADwAAAGRycy9kb3ducmV2LnhtbERPy2rCQBTdF/yH4Qru&#10;mkkqbSU6ioS2dCEFTUHcXTLXJJi5EzLTPP6+sxBcHs57sxtNI3rqXG1ZQRLFIIgLq2suFfzmn88r&#10;EM4ja2wsk4KJHOy2s6cNptoOfKT+5EsRQtilqKDyvk2ldEVFBl1kW+LAXW1n0AfYlVJ3OIRw08iX&#10;OH6TBmsODRW2lFVU3E5/RsHXgMN+mXz0h9s1my7568/5kJBSi/m4X4PwNPqH+O7+1grek7A2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IMJ/wwAAANwAAAAP&#10;AAAAAAAAAAAAAAAAAKoCAABkcnMvZG93bnJldi54bWxQSwUGAAAAAAQABAD6AAAAmgMAAAAA&#10;">
              <v:group id="Group 719" o:spid="_x0000_s1029" style="position:absolute;width:68173;height:36868" coordsize="68173,368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Wxn5MYAAADcAAAADwAAAGRycy9kb3ducmV2LnhtbESPW2vCQBSE3wv9D8sp&#10;+KabVOwlzSoiVXwQobFQ+nbInlwwezZk1yT+e7cg9HGYmW+YdDWaRvTUudqygngWgSDOra65VPB9&#10;2k7fQDiPrLGxTAqu5GC1fHxIMdF24C/qM1+KAGGXoILK+zaR0uUVGXQz2xIHr7CdQR9kV0rd4RDg&#10;ppHPUfQiDdYcFipsaVNRfs4uRsFuwGE9jz/7w7nYXH9Pi+PPISalJk/j+gOEp9H/h+/tvVbwGr/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bGfkxgAAANwA&#10;AAAPAAAAAAAAAAAAAAAAAKoCAABkcnMvZG93bnJldi54bWxQSwUGAAAAAAQABAD6AAAAnQMAAAAA&#10;">
                <v:shape id="Text Box 720" o:spid="_x0000_s1030" type="#_x0000_t202" style="position:absolute;left:5413;top:20848;width:16622;height:46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qUm8MA&#10;AADcAAAADwAAAGRycy9kb3ducmV2LnhtbERPy4rCMBTdC/MP4Q6403QKo6VjFCmIg+jCx8bdtbm2&#10;ZZqbThO1+vVmIbg8nPdk1plaXKl1lWUFX8MIBHFudcWFgsN+MUhAOI+ssbZMCu7kYDb96E0w1fbG&#10;W7rufCFCCLsUFZTeN6mULi/JoBvahjhwZ9sa9AG2hdQt3kK4qWUcRSNpsOLQUGJDWUn53+5iFKyy&#10;xQa3p9gkjzpbrs/z5v9w/Faq/9nNf0B46vxb/HL/agXjOMwPZ8IRkN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GqUm8MAAADcAAAADwAAAAAAAAAAAAAAAACYAgAAZHJzL2Rv&#10;d25yZXYueG1sUEsFBgAAAAAEAAQA9QAAAIgDAAAAAA==&#10;" filled="f" stroked="f" strokeweight=".5pt">
                  <v:textbox>
                    <w:txbxContent>
                      <w:p w:rsidR="004525A0" w:rsidRDefault="004525A0" w:rsidP="002F12EC">
                        <w:pPr>
                          <w:jc w:val="center"/>
                        </w:pPr>
                        <w:r>
                          <w:t>Minimum Contingency X=2000 MW</w:t>
                        </w:r>
                      </w:p>
                    </w:txbxContent>
                  </v:textbox>
                </v:shape>
                <v:group id="Group 721" o:spid="_x0000_s1031" style="position:absolute;width:68173;height:36868" coordsize="68177,368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XahX8QAAADcAAAADwAAAGRycy9kb3ducmV2LnhtbESPQYvCMBSE78L+h/AW&#10;vGlaF12pRhHZFQ8iqAvi7dE822LzUppsW/+9EQSPw8x8w8yXnSlFQ7UrLCuIhxEI4tTqgjMFf6ff&#10;wRSE88gaS8uk4E4OlouP3hwTbVs+UHP0mQgQdgkqyL2vEildmpNBN7QVcfCutjbog6wzqWtsA9yU&#10;chRFE2mw4LCQY0XrnNLb8d8o2LTYrr7in2Z3u67vl9N4f97FpFT/s1vNQHjq/Dv8am+1gu9R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XahX8QAAADcAAAA&#10;DwAAAAAAAAAAAAAAAACqAgAAZHJzL2Rvd25yZXYueG1sUEsFBgAAAAAEAAQA+gAAAJsDAAAAAA==&#10;">
                  <v:shape id="Text Box 722" o:spid="_x0000_s1032" type="#_x0000_t202" style="position:absolute;left:146;top:17556;width:6071;height:25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zl58YA&#10;AADcAAAADwAAAGRycy9kb3ducmV2LnhtbESPQWvCQBSE74X+h+UJ3urGHGyJrlKkpQoG21Tw+sg+&#10;k9Ts27C7mtRf3y0Uehxm5htmsRpMK67kfGNZwXSSgCAurW64UnD4fH14AuEDssbWMin4Jg+r5f3d&#10;AjNte/6gaxEqESHsM1RQh9BlUvqyJoN+Yjvi6J2sMxiidJXUDvsIN61Mk2QmDTYcF2rsaF1TeS4u&#10;RsGxL97cfrv9eu82+W1/K/IdveRKjUfD8xxEoCH8h//aG63gMU3h90w8AnL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9zl58YAAADcAAAADwAAAAAAAAAAAAAAAACYAgAAZHJz&#10;L2Rvd25yZXYueG1sUEsFBgAAAAAEAAQA9QAAAIsDAAAAAA==&#10;" fillcolor="window" stroked="f" strokeweight=".5pt">
                    <v:textbox>
                      <w:txbxContent>
                        <w:p w:rsidR="004525A0" w:rsidRDefault="004525A0" w:rsidP="002F12EC">
                          <w:r>
                            <w:t>$/MW</w:t>
                          </w:r>
                        </w:p>
                      </w:txbxContent>
                    </v:textbox>
                  </v:shape>
                  <v:shape id="Text Box 723" o:spid="_x0000_s1033" type="#_x0000_t202" style="position:absolute;width:6070;height:25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BAfMYA&#10;AADcAAAADwAAAGRycy9kb3ducmV2LnhtbESPQWvCQBSE7wX/w/IEb3WjQiupq0hpqUKDNi14fWSf&#10;STT7NuxuTeqv7wqFHoeZ+YZZrHrTiAs5X1tWMBknIIgLq2suFXx9vt7PQfiArLGxTAp+yMNqObhb&#10;YKptxx90yUMpIoR9igqqENpUSl9UZNCPbUscvaN1BkOUrpTaYRfhppHTJHmQBmuOCxW29FxRcc6/&#10;jYJDl7+53XZ72reb7Lq75tk7vWRKjYb9+glEoD78h//aG63gcTqD25l4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JBAfMYAAADcAAAADwAAAAAAAAAAAAAAAACYAgAAZHJz&#10;L2Rvd25yZXYueG1sUEsFBgAAAAAEAAQA9QAAAIsDAAAAAA==&#10;" fillcolor="window" stroked="f" strokeweight=".5pt">
                    <v:textbox>
                      <w:txbxContent>
                        <w:p w:rsidR="004525A0" w:rsidRDefault="004525A0" w:rsidP="002F12EC">
                          <w:r>
                            <w:t>$/MW</w:t>
                          </w:r>
                        </w:p>
                      </w:txbxContent>
                    </v:textbox>
                  </v:shape>
                  <v:group id="Group 724" o:spid="_x0000_s1034" style="position:absolute;left:5193;top:219;width:46670;height:35433" coordsize="46669,354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QECx8UAAADcAAAADwAAAGRycy9kb3ducmV2LnhtbESPT2vCQBTE74LfYXmC&#10;t7qJf0t0FRGVHqRQLZTeHtlnEsy+Ddk1id++KxQ8DjPzG2a16UwpGqpdYVlBPIpAEKdWF5wp+L4c&#10;3t5BOI+ssbRMCh7kYLPu91aYaNvyFzVnn4kAYZeggtz7KpHSpTkZdCNbEQfvamuDPsg6k7rGNsBN&#10;KcdRNJcGCw4LOVa0yym9ne9GwbHFdjuJ983pdt09fi+zz59TTEoNB912CcJT51/h//aHVrAYT+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kBAsfFAAAA3AAA&#10;AA8AAAAAAAAAAAAAAAAAqgIAAGRycy9kb3ducmV2LnhtbFBLBQYAAAAABAAEAPoAAACcAwAAAAA=&#10;">
                    <v:group id="Group 725" o:spid="_x0000_s1035" style="position:absolute;left:73;width:46596;height:35433" coordsize="73636,549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k2nXMUAAADcAAAADwAAAGRycy9kb3ducmV2LnhtbESPQYvCMBSE78L+h/CE&#10;vWlaF3WpRhFZlz2IoC6It0fzbIvNS2liW/+9EQSPw8x8w8yXnSlFQ7UrLCuIhxEI4tTqgjMF/8fN&#10;4BuE88gaS8uk4E4OlouP3hwTbVveU3PwmQgQdgkqyL2vEildmpNBN7QVcfAutjbog6wzqWtsA9yU&#10;chRFE2mw4LCQY0XrnNLr4WYU/LbYrr7in2Z7vazv5+N4d9rGpNRnv1vNQHjq/Dv8av9pBdP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ZNp1zFAAAA3AAA&#10;AA8AAAAAAAAAAAAAAAAAqgIAAGRycy9kb3ducmV2LnhtbFBLBQYAAAAABAAEAPoAAACcAwAAAAA=&#10;">
                      <v:group id="Group 44" o:spid="_x0000_s1036" style="position:absolute;left:31821;top:48572;width:36393;height:6401" coordorigin="31821,48541" coordsize="36393,6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p85K8YAAADcAAAADwAAAGRycy9kb3ducmV2LnhtbESPQWvCQBSE7wX/w/KE&#10;3ppNLE0lZhURKx5CoSqU3h7ZZxLMvg3ZbRL/fbdQ6HGYmW+YfDOZVgzUu8aygiSKQRCXVjdcKbic&#10;356WIJxH1thaJgV3crBZzx5yzLQd+YOGk69EgLDLUEHtfZdJ6cqaDLrIdsTBu9reoA+yr6TucQxw&#10;08pFHKfSYMNhocaOdjWVt9O3UXAYcdw+J/uhuF1396/zy/tnkZBSj/NpuwLhafL/4b/2USt4Xa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nzkrxgAAANwA&#10;AAAPAAAAAAAAAAAAAAAAAKoCAABkcnMvZG93bnJldi54bWxQSwUGAAAAAAQABAD6AAAAnQMAAAAA&#10;">
                        <v:shape id="Freeform 727" o:spid="_x0000_s1037" style="position:absolute;left:31821;top:48541;width:16916;height:6401;visibility:visible;v-text-anchor:middle" coordsize="1691640,6400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y1W8QA&#10;AADcAAAADwAAAGRycy9kb3ducmV2LnhtbESPX2vCMBTF3wf7DuEOfJupInVWo8hgMAQH7UR8vDTX&#10;ttrclCaz1U+/CIKPh/Pnx1mselOLC7WusqxgNIxAEOdWV1wo2P1+vX+AcB5ZY22ZFFzJwWr5+rLA&#10;RNuOU7pkvhBhhF2CCkrvm0RKl5dk0A1tQxy8o20N+iDbQuoWuzBuajmOolgarDgQSmzos6T8nP2Z&#10;wPWzwzk9bTA/cnHbr38OW44nSg3e+vUchKfeP8OP9rdWMB1P4X4mHAG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ctVvEAAAA3AAAAA8AAAAAAAAAAAAAAAAAmAIAAGRycy9k&#10;b3ducmV2LnhtbFBLBQYAAAAABAAEAPUAAACJAwAAAAA=&#10;" adj="-11796480,,5400" path="m,640080l,,1691640,630936,,640080xe" filled="f" stroked="f">
                          <v:stroke joinstyle="miter"/>
                          <v:shadow on="t" color="black" opacity="22937f" origin=",.5" offset="0,.63889mm"/>
                          <v:formulas/>
                          <v:path arrowok="t" o:connecttype="custom" o:connectlocs="0,640080;0,0;1691640,630936;0,640080" o:connectangles="0,0,0,0" textboxrect="0,0,1691640,640080"/>
                          <v:textbox>
                            <w:txbxContent>
                              <w:p w:rsidR="004525A0" w:rsidRDefault="004525A0" w:rsidP="002F12EC">
                                <w:pPr>
                                  <w:rPr>
                                    <w:rFonts w:eastAsia="Times New Roman"/>
                                  </w:rPr>
                                </w:pPr>
                              </w:p>
                            </w:txbxContent>
                          </v:textbox>
                        </v:shape>
                        <v:shape id="Freeform 728" o:spid="_x0000_s1038" style="position:absolute;left:34381;top:49273;width:26335;height:5578;visibility:visible;v-text-anchor:middle" coordsize="2633472,55778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IbPcIA&#10;AADcAAAADwAAAGRycy9kb3ducmV2LnhtbERPu2rDMBTdC/kHcQNdSiPHQ5u4UUIIBLKFuoVmvFi3&#10;lql1ZST51a+PhkLHw3nvDpNtxUA+NI4VrFcZCOLK6YZrBZ8f5+cNiBCRNbaOScFMAQ77xcMOC+1G&#10;fqehjLVIIRwKVGBi7AopQ2XIYli5jjhx385bjAn6WmqPYwq3rcyz7EVabDg1GOzoZKj6KXurIOj5&#10;63a9/Z4Hv+2brD9Ncf1klHpcTsc3EJGm+C/+c1+0gtc8rU1n0hGQ+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ohs9wgAAANwAAAAPAAAAAAAAAAAAAAAAAJgCAABkcnMvZG93&#10;bnJldi54bWxQSwUGAAAAAAQABAD1AAAAhwMAAAAA&#10;" adj="-11796480,,5400" path="m,l2633472,557784r-2487168,l,xe" filled="f" stroked="f">
                          <v:stroke joinstyle="miter"/>
                          <v:shadow on="t" color="black" opacity="22937f" origin=",.5" offset="0,.63889mm"/>
                          <v:formulas/>
                          <v:path arrowok="t" o:connecttype="custom" o:connectlocs="0,0;2633472,557784;146304,557784;0,0" o:connectangles="0,0,0,0" textboxrect="0,0,2633472,557784"/>
                          <v:textbox>
                            <w:txbxContent>
                              <w:p w:rsidR="004525A0" w:rsidRDefault="004525A0" w:rsidP="002F12EC">
                                <w:pPr>
                                  <w:rPr>
                                    <w:rFonts w:eastAsia="Times New Roman"/>
                                  </w:rPr>
                                </w:pPr>
                              </w:p>
                            </w:txbxContent>
                          </v:textbox>
                        </v:shape>
                        <v:shape id="Freeform 729" o:spid="_x0000_s1039" style="position:absolute;left:41788;top:50645;width:26426;height:4297;visibility:visible;v-text-anchor:middle" coordsize="2642616,4297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1Nc8YA&#10;AADcAAAADwAAAGRycy9kb3ducmV2LnhtbESPzW7CMBCE70h9B2srcQOnCCgEDKJFAQ698Ceuq3ib&#10;pI3XUWwg7dNjJCSOo9n5Zmc6b0wpLlS7wrKCt24Egji1uuBMwWGfdEYgnEfWWFomBX/kYD57aU0x&#10;1vbKW7rsfCYChF2MCnLvq1hKl+Zk0HVtRRy8b1sb9EHWmdQ1XgPclLIXRUNpsODQkGNFnzmlv7uz&#10;CW/o82B9TMqP1eJkDv/95c9Xctwr1X5tFhMQnhr/PH6kN1rBe28M9zGBAHJ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1Nc8YAAADcAAAADwAAAAAAAAAAAAAAAACYAgAAZHJz&#10;L2Rvd25yZXYueG1sUEsFBgAAAAAEAAQA9QAAAIsDAAAAAA==&#10;" adj="-11796480,,5400" path="m,l2642616,338328r,91440l109728,429768,,xe" filled="f" stroked="f">
                          <v:stroke joinstyle="miter"/>
                          <v:shadow on="t" color="black" opacity="22937f" origin=",.5" offset="0,.63889mm"/>
                          <v:formulas/>
                          <v:path arrowok="t" o:connecttype="custom" o:connectlocs="0,0;2642616,338328;2642616,429768;109728,429768;0,0" o:connectangles="0,0,0,0,0" textboxrect="0,0,2642616,429768"/>
                          <v:textbox>
                            <w:txbxContent>
                              <w:p w:rsidR="004525A0" w:rsidRDefault="004525A0" w:rsidP="002F12EC">
                                <w:pPr>
                                  <w:rPr>
                                    <w:rFonts w:eastAsia="Times New Roman"/>
                                  </w:rPr>
                                </w:pPr>
                              </w:p>
                            </w:txbxContent>
                          </v:textbox>
                        </v:shape>
                      </v:group>
                      <v:group id="Group 23" o:spid="_x0000_s1040" style="position:absolute;left:16020;top:1243;width:14722;height:24597" coordorigin="16002,1267" coordsize="14721,245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SGcIAAADcAAAADwAAAGRycy9kb3ducmV2LnhtbERPTYvCMBC9C/sfwizs&#10;TdOuqEvXKCKueBDBuiDehmZsi82kNLGt/94cBI+P9z1f9qYSLTWutKwgHkUgiDOrS84V/J/+hj8g&#10;nEfWWFkmBQ9ysFx8DOaYaNvxkdrU5yKEsEtQQeF9nUjpsoIMupGtiQN3tY1BH2CTS91gF8JNJb+j&#10;aCoNlhwaCqxpXVB2S+9GwbbDbjWON+3+dl0/LqfJ4byPSamvz371C8JT79/il3unFczG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PjkhnCAAAA3AAAAA8A&#10;AAAAAAAAAAAAAAAAqgIAAGRycy9kb3ducmV2LnhtbFBLBQYAAAAABAAEAPoAAACZAwAAAAA=&#10;">
                        <v:shape id="Freeform 731" o:spid="_x0000_s1041" style="position:absolute;left:27523;top:17178;width:3200;height:8686;visibility:visible;v-text-anchor:middle" coordsize="320040,868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m+9MYA&#10;AADcAAAADwAAAGRycy9kb3ducmV2LnhtbESPSWvDMBSE74X+B/EKvZRETk2zOFFCKZTm0kAWstwe&#10;1ottYj0ZS17y76tCocdhZr5hFqvelKKl2hWWFYyGEQji1OqCMwWH/edgCsJ5ZI2lZVJwJwer5ePD&#10;AhNtO95Su/OZCBB2CSrIva8SKV2ak0E3tBVx8K62NuiDrDOpa+wC3JTyNYrG0mDBYSHHij5ySm+7&#10;xij4PsvTrWnejhR/2WqDl5fZLCalnp/69zkIT73/D/+111rBJB7B75lwBO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Xm+9MYAAADcAAAADwAAAAAAAAAAAAAAAACYAgAAZHJz&#10;L2Rvd25yZXYueG1sUEsFBgAAAAAEAAQA9QAAAIsDAAAAAA==&#10;" adj="-11796480,,5400" path="m320040,868680r,-649224l,,320040,868680xe" filled="f" stroked="f">
                          <v:stroke joinstyle="miter"/>
                          <v:shadow on="t" color="black" opacity="22937f" origin=",.5" offset="0,.63889mm"/>
                          <v:formulas/>
                          <v:path arrowok="t" o:connecttype="custom" o:connectlocs="320040,868680;320040,219456;0,0;320040,868680" o:connectangles="0,0,0,0" textboxrect="0,0,320040,868680"/>
                          <v:textbox>
                            <w:txbxContent>
                              <w:p w:rsidR="004525A0" w:rsidRDefault="004525A0" w:rsidP="002F12EC">
                                <w:pPr>
                                  <w:rPr>
                                    <w:rFonts w:eastAsia="Times New Roman"/>
                                  </w:rPr>
                                </w:pPr>
                              </w:p>
                            </w:txbxContent>
                          </v:textbox>
                        </v:shape>
                        <v:shape id="Freeform 732" o:spid="_x0000_s1042" style="position:absolute;left:26151;top:13428;width:4481;height:12436;visibility:visible;v-text-anchor:middle" coordsize="448056,124358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6kWcUA&#10;AADcAAAADwAAAGRycy9kb3ducmV2LnhtbESPT2vCQBTE7wW/w/IEb3XjCm2MrqKFSm9SK/65PbLP&#10;JJh9G7LbmH57t1DocZiZ3zCLVW9r0VHrK8caJuMEBHHuTMWFhsPX+3MKwgdkg7Vj0vBDHlbLwdMC&#10;M+Pu/EndPhQiQthnqKEMocmk9HlJFv3YNcTRu7rWYoiyLaRp8R7htpYqSV6kxYrjQokNvZWU3/bf&#10;VkO62Vz62THt1Hmr6HBR9rw7bbUeDfv1HESgPvyH/9ofRsPrVMHvmXgE5P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3qRZxQAAANwAAAAPAAAAAAAAAAAAAAAAAJgCAABkcnMv&#10;ZG93bnJldi54bWxQSwUGAAAAAAQABAD1AAAAigMAAAAA&#10;" adj="-11796480,,5400" path="m9144,l448056,1243584,,1243584,9144,xe" filled="f" stroked="f">
                          <v:stroke joinstyle="miter"/>
                          <v:shadow on="t" color="black" opacity="22937f" origin=",.5" offset="0,.63889mm"/>
                          <v:formulas/>
                          <v:path arrowok="t" o:connecttype="custom" o:connectlocs="9144,0;448056,1243584;0,1243584;9144,0" o:connectangles="0,0,0,0" textboxrect="0,0,448056,1243584"/>
                          <v:textbox>
                            <w:txbxContent>
                              <w:p w:rsidR="004525A0" w:rsidRDefault="004525A0" w:rsidP="002F12EC">
                                <w:pPr>
                                  <w:rPr>
                                    <w:rFonts w:eastAsia="Times New Roman"/>
                                  </w:rPr>
                                </w:pPr>
                              </w:p>
                            </w:txbxContent>
                          </v:textbox>
                        </v:shape>
                        <v:rect id="Rectangle 733" o:spid="_x0000_s1043" style="position:absolute;left:16002;top:1267;width:10149;height:245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prIcUA&#10;AADcAAAADwAAAGRycy9kb3ducmV2LnhtbESP0WoCMRRE34X+Q7iFvmlWBVtXo1RB0YeiVT/gurnu&#10;rt3cLEnqrn/fFAQfh5k5w0znranEjZwvLSvo9xIQxJnVJecKTsdV9wOED8gaK8uk4E4e5rOXzhRT&#10;bRv+ptsh5CJC2KeooAihTqX0WUEGfc/WxNG7WGcwROlyqR02EW4qOUiSkTRYclwosKZlQdnP4dco&#10;IFysd02++rqecDy4bi9uvF+flXp7bT8nIAK14Rl+tDdawftwCP9n4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KmshxQAAANwAAAAPAAAAAAAAAAAAAAAAAJgCAABkcnMv&#10;ZG93bnJldi54bWxQSwUGAAAAAAQABAD1AAAAigMAAAAA&#10;" filled="f" stroked="f">
                          <v:shadow on="t" color="black" opacity="22937f" origin=",.5" offset="0,.63889mm"/>
                          <v:textbox>
                            <w:txbxContent>
                              <w:p w:rsidR="004525A0" w:rsidRDefault="004525A0" w:rsidP="002F12EC">
                                <w:pPr>
                                  <w:rPr>
                                    <w:rFonts w:eastAsia="Times New Roman"/>
                                  </w:rPr>
                                </w:pPr>
                              </w:p>
                            </w:txbxContent>
                          </v:textbox>
                        </v:rect>
                      </v:group>
                      <v:shapetype id="_x0000_t32" coordsize="21600,21600" o:spt="32" o:oned="t" path="m,l21600,21600e" filled="f">
                        <v:path arrowok="t" fillok="f" o:connecttype="none"/>
                        <o:lock v:ext="edit" shapetype="t"/>
                      </v:shapetype>
                      <v:shape id="Straight Arrow Connector 4" o:spid="_x0000_s1044" type="#_x0000_t32" style="position:absolute;width:274;height:25864;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hebMcAAADcAAAADwAAAGRycy9kb3ducmV2LnhtbESPT2vCQBTE70K/w/IKvYhuaqza1FWk&#10;GJpCKfjn0OMj+5qEZt+G7Grit+8KgsdhZn7DLNe9qcWZWldZVvA8jkAQ51ZXXCg4HtLRAoTzyBpr&#10;y6TgQg7Wq4fBEhNtO97Ree8LESDsElRQet8kUrq8JINubBvi4P3a1qAPsi2kbrELcFPLSRTNpMGK&#10;w0KJDb2XlP/tT0YBT7/y720ab+XPx/Dl85Clr5lNlXp67DdvIDz1/h6+tTOtYB5P4XomHAG5+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AOF5sxwAAANwAAAAPAAAAAAAA&#10;AAAAAAAAAKECAABkcnMvZG93bnJldi54bWxQSwUGAAAAAAQABAD5AAAAlQMAAAAA&#10;" strokecolor="#4f81bd" strokeweight="2pt">
                        <v:stroke endarrow="open"/>
                        <v:shadow on="t" color="black" opacity="24903f" origin=",.5" offset="0,.55556mm"/>
                      </v:shape>
                      <v:shape id="Straight Arrow Connector 6" o:spid="_x0000_s1045" type="#_x0000_t32" style="position:absolute;left:292;top:25822;width:7059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RV1sUAAADcAAAADwAAAGRycy9kb3ducmV2LnhtbESPS4sCMRCE7wv+h9CCtzWj4oPRKIu6&#10;IF7EUfHaTHoeOOkMk6zO+uuNsLDHoqq+ohar1lTiTo0rLSsY9CMQxKnVJecKzqfvzxkI55E1VpZJ&#10;wS85WC07HwuMtX3wke6Jz0WAsItRQeF9HUvp0oIMur6tiYOX2cagD7LJpW7wEeCmksMomkiDJYeF&#10;AmtaF5Tekh+j4CA3s1F5vCT7a7YZZrdnROvpVqlet/2ag/DU+v/wX3unFUxHY3ifCUdAL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cRV1sUAAADcAAAADwAAAAAAAAAA&#10;AAAAAAChAgAAZHJzL2Rvd25yZXYueG1sUEsFBgAAAAAEAAQA+QAAAJMDAAAAAA==&#10;" strokecolor="#4f81bd" strokeweight="2pt">
                        <v:stroke endarrow="open"/>
                        <v:shadow on="t" color="black" opacity="24903f" origin=",.5" offset="0,.55556mm"/>
                      </v:shape>
                      <v:line id="Straight Connector 8" o:spid="_x0000_s1046" style="position:absolute;visibility:visible" from="0,1243" to="26060,1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4QUcEAAADcAAAADwAAAGRycy9kb3ducmV2LnhtbERPy4rCMBTdC/MP4QruNLGLQTtGEWHQ&#10;WbjwweDy0lzb0uSmNFGrX28WA7M8nPdi1Tsr7tSF2rOG6USBIC68qbnUcD59j2cgQkQ2aD2ThicF&#10;WC0/BgvMjX/wge7HWIoUwiFHDVWMbS5lKCpyGCa+JU7c1XcOY4JdKU2HjxTurMyU+pQOa04NFba0&#10;qahojjenQdlm83vJbDnfh222VT+emtdF69GwX3+BiNTHf/Gfe2c0ZLO0Np1JR0Au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LhBRwQAAANwAAAAPAAAAAAAAAAAAAAAA&#10;AKECAABkcnMvZG93bnJldi54bWxQSwUGAAAAAAQABAD5AAAAjwMAAAAA&#10;" strokecolor="windowText" strokeweight="1.5pt">
                        <v:shadow on="t" color="black" opacity="24903f" origin=",.5" offset="0,.55556mm"/>
                      </v:line>
                      <v:line id="Straight Connector 10" o:spid="_x0000_s1047" style="position:absolute;visibility:visible" from="26042,1243" to="26133,13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2K1ysUAAADcAAAADwAAAGRycy9kb3ducmV2LnhtbESPQWvCQBSE74L/YXlCb7prDqKpm1AE&#10;sR56qErx+Mi+JiG7b0N2q2l/fbdQ8DjMzDfMthydFTcaQutZw3KhQBBX3rRca7ic9/M1iBCRDVrP&#10;pOGbApTFdLLF3Pg7v9PtFGuRIBxy1NDE2OdShqohh2Hhe+LkffrBYUxyqKUZ8J7gzspMqZV02HJa&#10;aLCnXUNVd/pyGpTtdh/XzNabt3DIDuroqfu5av00G1+eQUQa4yP83341GrL1Bv7OpCMg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2K1ysUAAADcAAAADwAAAAAAAAAA&#10;AAAAAAChAgAAZHJzL2Rvd25yZXYueG1sUEsFBgAAAAAEAAQA+QAAAJMDAAAAAA==&#10;" strokecolor="windowText" strokeweight="1.5pt">
                        <v:shadow on="t" color="black" opacity="24903f" origin=",.5" offset="0,.55556mm"/>
                      </v:line>
                      <v:shape id="Freeform 11" o:spid="_x0000_s1048" style="position:absolute;left:26115;top:13313;width:40873;height:12070;visibility:visible;mso-wrap-style:square;v-text-anchor:middle" coordsize="4087368,1207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yJQMIA&#10;AADcAAAADwAAAGRycy9kb3ducmV2LnhtbESPwW7CMAyG75N4h8hIu42UHtBWCGiaBNoFxIAHsBov&#10;rdY4Jcloefv5gLSj9fv/7G+1GX2nbhRTG9jAfFaAIq6DbdkZuJy3L6+gUka22AUmA3dKsFlPnlZY&#10;2TDwF91O2SmBcKrQQJNzX2md6oY8plnoiSX7DtFjljE6bSMOAvedLotioT22LBca7Omjofrn9OuF&#10;ciiJrNv7+3Gsy117PTofB2Oep+P7ElSmMf8vP9qf1kD5Ju+LjIiAX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HIlAwgAAANwAAAAPAAAAAAAAAAAAAAAAAJgCAABkcnMvZG93&#10;bnJldi54bWxQSwUGAAAAAAQABAD1AAAAhwMAAAAA&#10;" path="m,c63246,210312,126492,420624,374904,566928,623316,713232,871728,771144,1490472,877824v618744,106680,1607820,217932,2596896,329184e" filled="f" strokecolor="windowText" strokeweight="1.5pt">
                        <v:shadow on="t" color="black" opacity="22937f" origin=",.5" offset="0,.63889mm"/>
                        <v:path arrowok="t" o:connecttype="custom" o:connectlocs="0,0;374904,566928;1490472,877824;4087368,1207008" o:connectangles="0,0,0,0"/>
                      </v:shape>
                      <v:rect id="Rectangle 13" o:spid="_x0000_s1049" style="position:absolute;left:73;top:1243;width:15910;height:245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7B2MQA&#10;AADcAAAADwAAAGRycy9kb3ducmV2LnhtbESPQYvCMBSE74L/ITzBm6aKiFajqIugF0FXEG+P5tkU&#10;m5fSZLW7v94Iwh6HmfmGmS8bW4oH1b5wrGDQT0AQZ04XnCs4f297ExA+IGssHZOCX/KwXLRbc0y1&#10;e/KRHqeQiwhhn6ICE0KVSukzQxZ931XE0bu52mKIss6lrvEZ4baUwyQZS4sFxwWDFW0MZffTj1Vw&#10;Oe+La/n1d8DdBQ+j/G6269VRqW6nWc1ABGrCf/jT3mkFw+kA3mfiE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uwdjEAAAA3AAAAA8AAAAAAAAAAAAAAAAAmAIAAGRycy9k&#10;b3ducmV2LnhtbFBLBQYAAAAABAAEAPUAAACJAwAAAAA=&#10;" fillcolor="#2c5d98" strokecolor="#4a7ebb">
                        <v:fill color2="#3a7ccb" rotate="t" angle="180" colors="0 #2c5d98;52429f #3c7bc7;1 #3a7ccb" focus="100%" type="gradient">
                          <o:fill v:ext="view" type="gradientUnscaled"/>
                        </v:fill>
                        <v:shadow on="t" color="black" opacity="22937f" origin=",.5" offset="0,.63889mm"/>
                      </v:rect>
                      <v:shape id="Straight Arrow Connector 28" o:spid="_x0000_s1050" type="#_x0000_t32" style="position:absolute;left:146;top:27139;width:366;height:27615;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5WfPcYAAADcAAAADwAAAGRycy9kb3ducmV2LnhtbESPT2vCQBTE70K/w/IKXopuGlvR1FVE&#10;DEaQgn8OHh/Z1yQ0+zZkV43f3i0UPA4z8xtmtuhMLa7UusqygvdhBII4t7riQsHpmA4mIJxH1lhb&#10;JgV3crCYv/RmmGh74z1dD74QAcIuQQWl900ipctLMuiGtiEO3o9tDfog20LqFm8BbmoZR9FYGqw4&#10;LJTY0Kqk/PdwMQr4Y5d/r9PRWp43b5/bY5ZOM5sq1X/tll8gPHX+Gf5vZ1pBPI3h70w4An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Vnz3GAAAA3AAAAA8AAAAAAAAA&#10;AAAAAAAAoQIAAGRycy9kb3ducmV2LnhtbFBLBQYAAAAABAAEAPkAAACUAwAAAAA=&#10;" strokecolor="#4f81bd" strokeweight="2pt">
                        <v:stroke endarrow="open"/>
                        <v:shadow on="t" color="black" opacity="24903f" origin=",.5" offset="0,.55556mm"/>
                      </v:shape>
                      <v:shape id="Straight Arrow Connector 29" o:spid="_x0000_s1051" type="#_x0000_t32" style="position:absolute;left:512;top:54790;width:7059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mUh8YAAADcAAAADwAAAGRycy9kb3ducmV2LnhtbESPT2vCQBTE74LfYXlCb7pphNamrkG0&#10;QvFSjC29PrIvf0j2bciuGvvpu4LgcZiZ3zDLdDCtOFPvassKnmcRCOLc6ppLBd/H3XQBwnlkja1l&#10;UnAlB+lqPFpiou2FD3TOfCkChF2CCirvu0RKl1dk0M1sRxy8wvYGfZB9KXWPlwA3rYyj6EUarDks&#10;VNjRpqK8yU5GwZfcLub14Sfb/xbbuGj+Itq8fij1NBnW7yA8Df4Rvrc/tYL4bQ63M+EIyN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pplIfGAAAA3AAAAA8AAAAAAAAA&#10;AAAAAAAAoQIAAGRycy9kb3ducmV2LnhtbFBLBQYAAAAABAAEAPkAAACUAwAAAAA=&#10;" strokecolor="#4f81bd" strokeweight="2pt">
                        <v:stroke endarrow="open"/>
                        <v:shadow on="t" color="black" opacity="24903f" origin=",.5" offset="0,.55556mm"/>
                      </v:shape>
                      <v:line id="Straight Connector 30" o:spid="_x0000_s1052" style="position:absolute;visibility:visible" from="219,30211" to="26279,302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LqMicQAAADcAAAADwAAAGRycy9kb3ducmV2LnhtbESPQWsCMRSE70L/Q3gFb5q4lKJbo4hQ&#10;rAcPVRGPj83r7rLJy7JJdfXXm0LB4zAz3zDzZe+suFAXas8aJmMFgrjwpuZSw/HwOZqCCBHZoPVM&#10;Gm4UYLl4GcwxN/7K33TZx1IkCIccNVQxtrmUoajIYRj7ljh5P75zGJPsSmk6vCa4szJT6l06rDkt&#10;VNjSuqKi2f86Dco269M5s+VsFzbZRm09Nfez1sPXfvUBIlIfn+H/9pfRkM3e4O9MOgJy8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uoyJxAAAANwAAAAPAAAAAAAAAAAA&#10;AAAAAKECAABkcnMvZG93bnJldi54bWxQSwUGAAAAAAQABAD5AAAAkgMAAAAA&#10;" strokecolor="windowText" strokeweight="1.5pt">
                        <v:shadow on="t" color="black" opacity="24903f" origin=",.5" offset="0,.55556mm"/>
                      </v:line>
                      <v:line id="Straight Connector 31" o:spid="_x0000_s1053" style="position:absolute;visibility:visible" from="26261,30211" to="26353,42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pEsQAAADcAAAADwAAAGRycy9kb3ducmV2LnhtbESPQWsCMRSE70L/Q3gFb5q40KJbo4hQ&#10;rAcPVRGPj83r7rLJy7JJdfXXm0LB4zAz3zDzZe+suFAXas8aJmMFgrjwpuZSw/HwOZqCCBHZoPVM&#10;Gm4UYLl4GcwxN/7K33TZx1IkCIccNVQxtrmUoajIYRj7ljh5P75zGJPsSmk6vCa4szJT6l06rDkt&#10;VNjSuqKi2f86Dco269M5s+VsFzbZRm09Nfez1sPXfvUBIlIfn+H/9pfRkM3e4O9MOgJy8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9ikSxAAAANwAAAAPAAAAAAAAAAAA&#10;AAAAAKECAABkcnMvZG93bnJldi54bWxQSwUGAAAAAAQABAD5AAAAkgMAAAAA&#10;" strokecolor="windowText" strokeweight="1.5pt">
                        <v:shadow on="t" color="black" opacity="24903f" origin=",.5" offset="0,.55556mm"/>
                      </v:line>
                      <v:shape id="Freeform 32" o:spid="_x0000_s1054" style="position:absolute;left:26407;top:42281;width:47229;height:12070;visibility:visible;mso-wrap-style:square;v-text-anchor:middle" coordsize="4087368,1207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m0r8IA&#10;AADcAAAADwAAAGRycy9kb3ducmV2LnhtbESPwWrDMBBE74X+g9hCbrVcH0LjWgkhkNBLipP0AxZr&#10;K5taK1dSY/vvq0Igx2Fm3jDVZrK9uJIPnWMFL1kOgrhxumOj4POyf34FESKyxt4xKZgpwGb9+FBh&#10;qd3IJ7qeoxEJwqFEBW2MQyllaFqyGDI3ECfvy3mLMUlvpPY4JrjtZZHnS2mx47TQ4kC7lprv869N&#10;lI+CSJujneupKQ7dT22sH5VaPE3bNxCRpngP39rvWkGxWsL/mXQE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ubSvwgAAANwAAAAPAAAAAAAAAAAAAAAAAJgCAABkcnMvZG93&#10;bnJldi54bWxQSwUGAAAAAAQABAD1AAAAhwMAAAAA&#10;" path="m,c63246,210312,126492,420624,374904,566928,623316,713232,871728,771144,1490472,877824v618744,106680,1607820,217932,2596896,329184e" filled="f" strokecolor="windowText" strokeweight="1.5pt">
                        <v:shadow on="t" color="black" opacity="22937f" origin=",.5" offset="0,.63889mm"/>
                        <v:path arrowok="t" o:connecttype="custom" o:connectlocs="0,0;433194,566928;1722212,877824;4722876,1207008" o:connectangles="0,0,0,0"/>
                      </v:shape>
                      <v:shape id="Straight Arrow Connector 48" o:spid="_x0000_s1055" type="#_x0000_t32" style="position:absolute;left:35771;top:9436;width:10790;height:12122;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Pba8YAAADcAAAADwAAAGRycy9kb3ducmV2LnhtbESPQWvCQBSE7wX/w/IEb3VTD1FTVxFF&#10;EKWgxoO9PbLPJDT7NmTXJPbXdwuFHoeZ+YZZrHpTiZYaV1pW8DaOQBBnVpecK7imu9cZCOeRNVaW&#10;ScGTHKyWg5cFJtp2fKb24nMRIOwSVFB4XydSuqwgg25sa+Lg3W1j0AfZ5FI32AW4qeQkimJpsOSw&#10;UGBNm4Kyr8vDKDhFbTcrD8c0vsfrG28/8s/0+6TUaNiv30F46v1/+K+91wom8yn8ng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z22vGAAAA3AAAAA8AAAAAAAAA&#10;AAAAAAAAoQIAAGRycy9kb3ducmV2LnhtbFBLBQYAAAAABAAEAPkAAACUAwAAAAA=&#10;" strokecolor="#4f81bd" strokeweight="2pt">
                        <v:stroke endarrow="open"/>
                        <v:shadow on="t" color="black" opacity="24903f" origin=",.5" offset="0,.55556mm"/>
                      </v:shape>
                      <v:shape id="Straight Arrow Connector 50" o:spid="_x0000_s1056" type="#_x0000_t32" style="position:absolute;left:28382;top:37819;width:23331;height:8582;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xPGcQAAADcAAAADwAAAGRycy9kb3ducmV2LnhtbERPTWuDQBC9F/Iflgn0Vtd4kNRkEySh&#10;UFIKqfbQ3AZ3ohJ3VtyN2v767qHQ4+N9b/ez6cRIg2stK1hFMQjiyuqWawWf5cvTGoTzyBo7y6Tg&#10;mxzsd4uHLWbaTvxBY+FrEULYZaig8b7PpHRVQwZdZHviwF3tYNAHONRSDziFcNPJJI5TabDl0NBg&#10;T4eGqltxNwrO8Tit29NbmV7T/IuP7/Wl/Dkr9bic8w0IT7P/F/+5X7WC5DmsDWfCEZC7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LE8ZxAAAANwAAAAPAAAAAAAAAAAA&#10;AAAAAKECAABkcnMvZG93bnJldi54bWxQSwUGAAAAAAQABAD5AAAAkgMAAAAA&#10;" strokecolor="#4f81bd" strokeweight="2pt">
                        <v:stroke endarrow="open"/>
                        <v:shadow on="t" color="black" opacity="24903f" origin=",.5" offset="0,.55556mm"/>
                      </v:shape>
                    </v:group>
                    <v:line id="Straight Connector 30" o:spid="_x0000_s1057" style="position:absolute;visibility:visible" from="0,804" to="16484,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sjF8QAAADcAAAADwAAAGRycy9kb3ducmV2LnhtbESPQWsCMRSE7wX/Q3iCt5q4B+muRhFB&#10;1EMPtaV4fGyeu8smL8sm6uqvbwqFHoeZ+YZZrgdnxY360HjWMJsqEMSlNw1XGr4+d69vIEJENmg9&#10;k4YHBVivRi9LLIy/8wfdTrESCcKhQA11jF0hZShrchimviNO3sX3DmOSfSVNj/cEd1ZmSs2lw4bT&#10;Qo0dbWsq29PVaVC23X6fM1vl72Gf7dXRU/s8az0ZD5sFiEhD/A//tQ9GQ5bn8HsmHQG5+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uyMXxAAAANwAAAAPAAAAAAAAAAAA&#10;AAAAAKECAABkcnMvZG93bnJldi54bWxQSwUGAAAAAAQABAD5AAAAkgMAAAAA&#10;" strokecolor="windowText" strokeweight="1.5pt">
                      <v:shadow on="t" color="black" opacity="24903f" origin=",.5" offset="0,.55556mm"/>
                    </v:line>
                  </v:group>
                  <v:shape id="Text Box 307" o:spid="_x0000_s1058" type="#_x0000_t202" style="position:absolute;left:52376;top:34308;width:11704;height:25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G2BsYA&#10;AADcAAAADwAAAGRycy9kb3ducmV2LnhtbESPQWvCQBSE70L/w/IK3uqmFVqJrlJKRYUGaxS8PrLP&#10;JDb7NuxuTeqv7xYKHoeZ+YaZLXrTiAs5X1tW8DhKQBAXVtdcKjjslw8TED4ga2wsk4If8rCY3w1m&#10;mGrb8Y4ueShFhLBPUUEVQptK6YuKDPqRbYmjd7LOYIjSlVI77CLcNPIpSZ6lwZrjQoUtvVVUfOXf&#10;RsGxy1duu9mcP9t1dt1e8+yD3jOlhvf96xREoD7cwv/ttVYwTl7g70w8An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5G2BsYAAADcAAAADwAAAAAAAAAAAAAAAACYAgAAZHJz&#10;L2Rvd25yZXYueG1sUEsFBgAAAAAEAAQA9QAAAIsDAAAAAA==&#10;" fillcolor="window" stroked="f" strokeweight=".5pt">
                    <v:textbox>
                      <w:txbxContent>
                        <w:p w:rsidR="004525A0" w:rsidRDefault="004525A0" w:rsidP="002F12EC">
                          <w:r>
                            <w:t>MW Reserves</w:t>
                          </w:r>
                        </w:p>
                      </w:txbxContent>
                    </v:textbox>
                  </v:shape>
                  <v:shape id="Text Box 769" o:spid="_x0000_s1059" type="#_x0000_t202" style="position:absolute;left:5340;top:6144;width:10460;height:44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qExscA&#10;AADcAAAADwAAAGRycy9kb3ducmV2LnhtbESPT2vCQBTE7wW/w/KE3urGQK2NriKBYCntwT+X3p7Z&#10;ZxLcfRuzW0376bsFweMwM79h5sveGnGhzjeOFYxHCQji0umGKwX7XfE0BeEDskbjmBT8kIflYvAw&#10;x0y7K2/osg2ViBD2GSqoQ2gzKX1Zk0U/ci1x9I6usxii7CqpO7xGuDUyTZKJtNhwXKixpbym8rT9&#10;tgre8+ITN4fUTn9Nvv44rtrz/utZqcdhv5qBCNSHe/jWftMKXiav8H8mHgG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M6hMbHAAAA3AAAAA8AAAAAAAAAAAAAAAAAmAIAAGRy&#10;cy9kb3ducmV2LnhtbFBLBQYAAAAABAAEAPUAAACMAwAAAAA=&#10;" filled="f" stroked="f" strokeweight=".5pt">
                    <v:textbox>
                      <w:txbxContent>
                        <w:p w:rsidR="004525A0" w:rsidRDefault="004525A0" w:rsidP="002F12EC">
                          <w:proofErr w:type="spellStart"/>
                          <w:r>
                            <w:t>Reg</w:t>
                          </w:r>
                          <w:proofErr w:type="spellEnd"/>
                          <w:r>
                            <w:t>-Up Demand Curve</w:t>
                          </w:r>
                        </w:p>
                      </w:txbxContent>
                    </v:textbox>
                  </v:shape>
                  <v:shape id="Text Box 770" o:spid="_x0000_s1060" type="#_x0000_t202" style="position:absolute;left:15800;top:9894;width:9652;height:66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m7hsQA&#10;AADcAAAADwAAAGRycy9kb3ducmV2LnhtbERPyWrDMBC9F/IPYgK9NXICbYIT2RhDaCntIcslt4k1&#10;Xog1ci3Vdvv11aGQ4+Ptu3QyrRiod41lBctFBIK4sLrhSsH5tH/agHAeWWNrmRT8kIM0mT3sMNZ2&#10;5AMNR1+JEMIuRgW1910spStqMugWtiMOXGl7gz7AvpK6xzGEm1auouhFGmw4NNTYUV5TcTt+GwXv&#10;+f4TD9eV2fy2+etHmXVf58uzUo/zKduC8DT5u/jf/aYVrNdhfjgTjoBM/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Zu4bEAAAA3AAAAA8AAAAAAAAAAAAAAAAAmAIAAGRycy9k&#10;b3ducmV2LnhtbFBLBQYAAAAABAAEAPUAAACJAwAAAAA=&#10;" filled="f" stroked="f" strokeweight=".5pt">
                    <v:textbox>
                      <w:txbxContent>
                        <w:p w:rsidR="004525A0" w:rsidRDefault="004525A0" w:rsidP="002F12EC">
                          <w:r>
                            <w:t>RRS Demand Curve</w:t>
                          </w:r>
                        </w:p>
                      </w:txbxContent>
                    </v:textbox>
                  </v:shape>
                  <v:shape id="Text Box 771" o:spid="_x0000_s1061" type="#_x0000_t202" style="position:absolute;left:26115;top:33064;width:13970;height:29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UeHcUA&#10;AADcAAAADwAAAGRycy9kb3ducmV2LnhtbESPQYvCMBSE78L+h/AEb5oq7FqqUaQgLqIHXS97ezbP&#10;tti8dJuodX+9EQSPw8x8w0znranElRpXWlYwHEQgiDOrS84VHH6W/RiE88gaK8uk4E4O5rOPzhQT&#10;bW+8o+ve5yJA2CWooPC+TqR0WUEG3cDWxME72cagD7LJpW7wFuCmkqMo+pIGSw4LBdaUFpSd9xej&#10;YJ0ut7g7jkz8X6WrzWlR/x1+P5XqddvFBISn1r/Dr/a3VjAeD+F5Jh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lR4dxQAAANwAAAAPAAAAAAAAAAAAAAAAAJgCAABkcnMv&#10;ZG93bnJldi54bWxQSwUGAAAAAAQABAD1AAAAigMAAAAA&#10;" filled="f" stroked="f" strokeweight=".5pt">
                    <v:textbox>
                      <w:txbxContent>
                        <w:p w:rsidR="004525A0" w:rsidRDefault="004525A0" w:rsidP="002F12EC">
                          <w:proofErr w:type="spellStart"/>
                          <w:r>
                            <w:t>NSpin</w:t>
                          </w:r>
                          <w:proofErr w:type="spellEnd"/>
                          <w:r>
                            <w:t xml:space="preserve"> Demand Curve</w:t>
                          </w:r>
                        </w:p>
                      </w:txbxContent>
                    </v:textbox>
                  </v:shape>
                  <v:shape id="Text Box 772" o:spid="_x0000_s1062" type="#_x0000_t202" style="position:absolute;left:33430;top:4023;width:18946;height:29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eAascA&#10;AADcAAAADwAAAGRycy9kb3ducmV2LnhtbESPzWrDMBCE74G+g9hCbolcQ5vgRjHGYFJCesjPpbet&#10;tbFNrZVrKY7Tp68KhRyHmfmGWaWjacVAvWssK3iaRyCIS6sbrhScjsVsCcJ5ZI2tZVJwIwfp+mGy&#10;wkTbK+9pOPhKBAi7BBXU3neJlK6syaCb2444eGfbG/RB9pXUPV4D3LQyjqIXabDhsFBjR3lN5dfh&#10;YhRs8+Id95+xWf60+WZ3zrrv08ezUtPHMXsF4Wn09/B/+00rWCxi+DsTjoB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hHgGrHAAAA3AAAAA8AAAAAAAAAAAAAAAAAmAIAAGRy&#10;cy9kb3ducmV2LnhtbFBLBQYAAAAABAAEAPUAAACMAwAAAAA=&#10;" filled="f" stroked="f" strokeweight=".5pt">
                    <v:textbox>
                      <w:txbxContent>
                        <w:p w:rsidR="004525A0" w:rsidRDefault="004525A0" w:rsidP="002F12EC">
                          <w:r>
                            <w:t xml:space="preserve">ORDC – Spinning Reserves </w:t>
                          </w:r>
                          <w:proofErr w:type="spellStart"/>
                          <w:r>
                            <w:t>Reserves</w:t>
                          </w:r>
                          <w:proofErr w:type="spellEnd"/>
                        </w:p>
                      </w:txbxContent>
                    </v:textbox>
                  </v:shape>
                  <v:shape id="Text Box 773" o:spid="_x0000_s1063" type="#_x0000_t202" style="position:absolute;left:35112;top:21945;width:33065;height:46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sl8cYA&#10;AADcAAAADwAAAGRycy9kb3ducmV2LnhtbESPT4vCMBTE78J+h/CEvWmq4h+qUaQgiqwHXS/ens2z&#10;LTYv3SardT+9EYQ9DjPzG2a2aEwpblS7wrKCXjcCQZxaXXCm4Pi96kxAOI+ssbRMCh7kYDH/aM0w&#10;1vbOe7odfCYChF2MCnLvq1hKl+Zk0HVtRRy8i60N+iDrTOoa7wFuStmPopE0WHBYyLGiJKf0evg1&#10;CrbJaof7c99M/spk/XVZVj/H01Cpz3aznILw1Pj/8Lu90QrG4wG8zoQj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wsl8cYAAADcAAAADwAAAAAAAAAAAAAAAACYAgAAZHJz&#10;L2Rvd25yZXYueG1sUEsFBgAAAAAEAAQA9QAAAIsDAAAAAA==&#10;" filled="f" stroked="f" strokeweight=".5pt">
                    <v:textbox>
                      <w:txbxContent>
                        <w:p w:rsidR="004525A0" w:rsidRDefault="004525A0" w:rsidP="002F12EC">
                          <w:r>
                            <w:t>ORDC – Combined Spinning &amp; Non-Spinning Reserves</w:t>
                          </w:r>
                        </w:p>
                      </w:txbxContent>
                    </v:textbox>
                  </v:shape>
                </v:group>
                <v:shape id="Straight Arrow Connector 774" o:spid="_x0000_s1064" type="#_x0000_t32" style="position:absolute;left:5413;top:23042;width:16528;height:14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fIw8UAAADcAAAADwAAAGRycy9kb3ducmV2LnhtbESPQWvCQBSE7wX/w/IEL0U3UakldRUR&#10;pd7E6KHH1+xrNjT7NmRXk/57VxB6HGbmG2a57m0tbtT6yrGCdJKAIC6crrhUcDnvx+8gfEDWWDsm&#10;BX/kYb0avCwx067jE93yUIoIYZ+hAhNCk0npC0MW/cQ1xNH7ca3FEGVbSt1iF+G2ltMkeZMWK44L&#10;BhvaGip+86tVcPqeGZdeUuz63Xa/+/o8ytfmqNRo2G8+QATqw3/42T5oBYvFHB5n4hGQq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PfIw8UAAADcAAAADwAAAAAAAAAA&#10;AAAAAAChAgAAZHJzL2Rvd25yZXYueG1sUEsFBgAAAAAEAAQA+QAAAJMDAAAAAA==&#10;" strokecolor="#4a7ebb">
                  <v:stroke startarrow="open" endarrow="open"/>
                </v:shape>
              </v:group>
              <v:shape id="Text Box 775" o:spid="_x0000_s1065" type="#_x0000_t202" style="position:absolute;left:5193;top:1389;width:16622;height:46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4YHsUA&#10;AADcAAAADwAAAGRycy9kb3ducmV2LnhtbESPQYvCMBSE78L+h/AWvGmq4FqqUaQgK6IHXS97ezbP&#10;tti8dJuodX+9EQSPw8x8w0znranElRpXWlYw6EcgiDOrS84VHH6WvRiE88gaK8uk4E4O5rOPzhQT&#10;bW+8o+ve5yJA2CWooPC+TqR0WUEGXd/WxME72cagD7LJpW7wFuCmksMo+pIGSw4LBdaUFpSd9xej&#10;YJ0ut7g7Dk38X6Xfm9Oi/jv8jpTqfraLCQhPrX+HX+2VVjAej+B5Jh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rhgexQAAANwAAAAPAAAAAAAAAAAAAAAAAJgCAABkcnMv&#10;ZG93bnJldi54bWxQSwUGAAAAAAQABAD1AAAAigMAAAAA&#10;" filled="f" stroked="f" strokeweight=".5pt">
                <v:textbox>
                  <w:txbxContent>
                    <w:p w:rsidR="004525A0" w:rsidRDefault="004525A0" w:rsidP="002F12EC">
                      <w:pPr>
                        <w:jc w:val="center"/>
                      </w:pPr>
                      <w:r>
                        <w:t>Minimum Contingency X=2000 MW</w:t>
                      </w:r>
                    </w:p>
                  </w:txbxContent>
                </v:textbox>
              </v:shape>
            </v:group>
          </v:group>
        </w:pict>
      </w:r>
    </w:p>
    <w:p w:rsidR="002F12EC" w:rsidRDefault="002F12EC" w:rsidP="002F12EC">
      <w:pPr>
        <w:pStyle w:val="ListParagraph"/>
        <w:rPr>
          <w:rFonts w:ascii="Times New Roman" w:hAnsi="Times New Roman"/>
          <w:sz w:val="24"/>
          <w:szCs w:val="24"/>
        </w:rPr>
      </w:pPr>
    </w:p>
    <w:p w:rsidR="002F12EC" w:rsidRDefault="002F12EC" w:rsidP="002F12EC">
      <w:pPr>
        <w:pStyle w:val="ListParagraph"/>
        <w:rPr>
          <w:rFonts w:ascii="Times New Roman" w:hAnsi="Times New Roman"/>
          <w:sz w:val="24"/>
          <w:szCs w:val="24"/>
        </w:rPr>
      </w:pPr>
    </w:p>
    <w:p w:rsidR="002F12EC" w:rsidRDefault="002F12EC" w:rsidP="002F12EC">
      <w:pPr>
        <w:pStyle w:val="ListParagraph"/>
        <w:rPr>
          <w:rFonts w:ascii="Times New Roman" w:hAnsi="Times New Roman"/>
          <w:sz w:val="24"/>
          <w:szCs w:val="24"/>
        </w:rPr>
      </w:pPr>
    </w:p>
    <w:p w:rsidR="002F12EC" w:rsidRDefault="002F12EC" w:rsidP="002F12EC">
      <w:pPr>
        <w:pStyle w:val="ListParagraph"/>
        <w:rPr>
          <w:rFonts w:ascii="Times New Roman" w:hAnsi="Times New Roman"/>
          <w:sz w:val="24"/>
          <w:szCs w:val="24"/>
        </w:rPr>
      </w:pPr>
    </w:p>
    <w:p w:rsidR="002F12EC" w:rsidRDefault="002F12EC" w:rsidP="002F12EC">
      <w:pPr>
        <w:pStyle w:val="ListParagraph"/>
        <w:rPr>
          <w:rFonts w:ascii="Times New Roman" w:hAnsi="Times New Roman"/>
          <w:sz w:val="24"/>
          <w:szCs w:val="24"/>
        </w:rPr>
      </w:pPr>
    </w:p>
    <w:p w:rsidR="002F12EC" w:rsidRDefault="002F12EC" w:rsidP="002F12EC">
      <w:pPr>
        <w:pStyle w:val="ListParagraph"/>
        <w:rPr>
          <w:rFonts w:ascii="Times New Roman" w:hAnsi="Times New Roman"/>
          <w:sz w:val="24"/>
          <w:szCs w:val="24"/>
        </w:rPr>
      </w:pPr>
    </w:p>
    <w:p w:rsidR="002F12EC" w:rsidRDefault="002F12EC" w:rsidP="002F12EC">
      <w:pPr>
        <w:pStyle w:val="ListParagraph"/>
        <w:rPr>
          <w:rFonts w:ascii="Times New Roman" w:hAnsi="Times New Roman"/>
          <w:sz w:val="24"/>
          <w:szCs w:val="24"/>
        </w:rPr>
      </w:pPr>
    </w:p>
    <w:p w:rsidR="002F12EC" w:rsidRDefault="002F12EC" w:rsidP="002F12EC">
      <w:pPr>
        <w:pStyle w:val="ListParagraph"/>
        <w:rPr>
          <w:rFonts w:ascii="Times New Roman" w:hAnsi="Times New Roman"/>
          <w:sz w:val="24"/>
          <w:szCs w:val="24"/>
        </w:rPr>
      </w:pPr>
    </w:p>
    <w:p w:rsidR="002F12EC" w:rsidRDefault="002F12EC" w:rsidP="002F12EC">
      <w:pPr>
        <w:pStyle w:val="ListParagraph"/>
        <w:rPr>
          <w:rFonts w:ascii="Times New Roman" w:hAnsi="Times New Roman"/>
          <w:sz w:val="24"/>
          <w:szCs w:val="24"/>
        </w:rPr>
      </w:pPr>
    </w:p>
    <w:p w:rsidR="002F12EC" w:rsidRDefault="002F12EC" w:rsidP="002F12EC">
      <w:pPr>
        <w:pStyle w:val="ListParagraph"/>
        <w:rPr>
          <w:rFonts w:ascii="Times New Roman" w:hAnsi="Times New Roman"/>
          <w:sz w:val="24"/>
          <w:szCs w:val="24"/>
        </w:rPr>
      </w:pPr>
    </w:p>
    <w:p w:rsidR="002F12EC" w:rsidRDefault="002F12EC" w:rsidP="002F12EC">
      <w:pPr>
        <w:pStyle w:val="ListParagraph"/>
        <w:rPr>
          <w:rFonts w:ascii="Times New Roman" w:hAnsi="Times New Roman"/>
          <w:sz w:val="24"/>
          <w:szCs w:val="24"/>
        </w:rPr>
      </w:pPr>
    </w:p>
    <w:p w:rsidR="002F12EC" w:rsidRDefault="002F12EC" w:rsidP="002F12EC">
      <w:pPr>
        <w:pStyle w:val="ListParagraph"/>
        <w:rPr>
          <w:rFonts w:ascii="Times New Roman" w:hAnsi="Times New Roman"/>
          <w:sz w:val="24"/>
          <w:szCs w:val="24"/>
        </w:rPr>
      </w:pPr>
    </w:p>
    <w:p w:rsidR="002F12EC" w:rsidRDefault="002F12EC" w:rsidP="002F12EC">
      <w:pPr>
        <w:pStyle w:val="ListParagraph"/>
        <w:rPr>
          <w:rFonts w:ascii="Times New Roman" w:hAnsi="Times New Roman"/>
          <w:sz w:val="24"/>
          <w:szCs w:val="24"/>
        </w:rPr>
      </w:pPr>
    </w:p>
    <w:p w:rsidR="002F12EC" w:rsidRDefault="002F12EC" w:rsidP="002F12EC">
      <w:pPr>
        <w:pStyle w:val="ListParagraph"/>
        <w:rPr>
          <w:rFonts w:ascii="Times New Roman" w:hAnsi="Times New Roman"/>
          <w:sz w:val="24"/>
          <w:szCs w:val="24"/>
        </w:rPr>
      </w:pPr>
    </w:p>
    <w:p w:rsidR="002F12EC" w:rsidRDefault="002F12EC" w:rsidP="002F12EC">
      <w:pPr>
        <w:pStyle w:val="ListParagraph"/>
        <w:rPr>
          <w:rFonts w:ascii="Times New Roman" w:hAnsi="Times New Roman"/>
          <w:sz w:val="24"/>
          <w:szCs w:val="24"/>
        </w:rPr>
      </w:pPr>
    </w:p>
    <w:p w:rsidR="002F12EC" w:rsidRDefault="002F12EC" w:rsidP="002F12EC">
      <w:pPr>
        <w:pStyle w:val="ListParagraph"/>
        <w:rPr>
          <w:rFonts w:ascii="Times New Roman" w:hAnsi="Times New Roman"/>
          <w:sz w:val="24"/>
          <w:szCs w:val="24"/>
        </w:rPr>
      </w:pPr>
    </w:p>
    <w:p w:rsidR="002F12EC" w:rsidRDefault="002F12EC" w:rsidP="002F12EC">
      <w:pPr>
        <w:pStyle w:val="ListParagraph"/>
        <w:rPr>
          <w:rFonts w:ascii="Times New Roman" w:hAnsi="Times New Roman"/>
          <w:sz w:val="24"/>
          <w:szCs w:val="24"/>
        </w:rPr>
      </w:pPr>
    </w:p>
    <w:p w:rsidR="002F12EC" w:rsidRDefault="002F12EC" w:rsidP="002F12EC">
      <w:pPr>
        <w:pStyle w:val="ListParagraph"/>
        <w:rPr>
          <w:rFonts w:ascii="Times New Roman" w:hAnsi="Times New Roman"/>
          <w:sz w:val="24"/>
          <w:szCs w:val="24"/>
        </w:rPr>
      </w:pPr>
    </w:p>
    <w:p w:rsidR="002F12EC" w:rsidRDefault="002F12EC" w:rsidP="002F12EC">
      <w:pPr>
        <w:pStyle w:val="ListParagraph"/>
        <w:rPr>
          <w:rFonts w:ascii="Times New Roman" w:hAnsi="Times New Roman"/>
          <w:sz w:val="24"/>
          <w:szCs w:val="24"/>
        </w:rPr>
      </w:pPr>
    </w:p>
    <w:p w:rsidR="002F12EC" w:rsidRDefault="002F12EC" w:rsidP="002F12EC">
      <w:pPr>
        <w:pStyle w:val="ListParagraph"/>
        <w:rPr>
          <w:rFonts w:ascii="Times New Roman" w:hAnsi="Times New Roman"/>
          <w:sz w:val="24"/>
          <w:szCs w:val="24"/>
        </w:rPr>
      </w:pPr>
    </w:p>
    <w:p w:rsidR="00FD390C" w:rsidRDefault="00FD390C">
      <w:pPr>
        <w:rPr>
          <w:b/>
          <w:u w:val="single"/>
        </w:rPr>
      </w:pPr>
      <w:r>
        <w:rPr>
          <w:b/>
          <w:u w:val="single"/>
        </w:rPr>
        <w:br w:type="page"/>
      </w:r>
    </w:p>
    <w:p w:rsidR="00EF4E6E" w:rsidRPr="00156A54" w:rsidRDefault="00EF4E6E" w:rsidP="00EF4E6E">
      <w:pPr>
        <w:spacing w:before="60" w:after="60"/>
        <w:ind w:left="360"/>
        <w:rPr>
          <w:b/>
          <w:u w:val="single"/>
        </w:rPr>
      </w:pPr>
      <w:r>
        <w:rPr>
          <w:b/>
          <w:u w:val="single"/>
        </w:rPr>
        <w:lastRenderedPageBreak/>
        <w:t>Example 2</w:t>
      </w:r>
      <w:r w:rsidRPr="00156A54">
        <w:rPr>
          <w:b/>
          <w:u w:val="single"/>
        </w:rPr>
        <w:t xml:space="preserve">: Disaggregation of the ORDC into </w:t>
      </w:r>
      <w:proofErr w:type="spellStart"/>
      <w:r w:rsidRPr="00156A54">
        <w:rPr>
          <w:b/>
          <w:u w:val="single"/>
        </w:rPr>
        <w:t>Reg</w:t>
      </w:r>
      <w:proofErr w:type="spellEnd"/>
      <w:r w:rsidRPr="00156A54">
        <w:rPr>
          <w:b/>
          <w:u w:val="single"/>
        </w:rPr>
        <w:t>-Up, RRS, SOR and NSOR Demand Curves</w:t>
      </w:r>
      <w:r>
        <w:rPr>
          <w:b/>
          <w:u w:val="single"/>
        </w:rPr>
        <w:t xml:space="preserve"> (Option 2)</w:t>
      </w:r>
    </w:p>
    <w:p w:rsidR="00EF4E6E" w:rsidRDefault="00EF4E6E" w:rsidP="00EF4E6E">
      <w:pPr>
        <w:spacing w:before="60" w:after="60"/>
        <w:ind w:left="360"/>
      </w:pPr>
    </w:p>
    <w:p w:rsidR="00EF4E6E" w:rsidRDefault="00EF4E6E" w:rsidP="00EF4E6E">
      <w:pPr>
        <w:spacing w:before="60" w:after="60"/>
        <w:ind w:left="360"/>
      </w:pPr>
      <w:r>
        <w:t>The approach used to setup the ASDC is similar to Example 1. The difference is with the AS product set (Option 2) and the manner by which the ORDC is disaggregated into the individual ASDCs.</w:t>
      </w:r>
    </w:p>
    <w:p w:rsidR="00EF4E6E" w:rsidRDefault="00EF4E6E" w:rsidP="00EF4E6E">
      <w:pPr>
        <w:spacing w:before="60" w:after="60"/>
        <w:ind w:left="360"/>
      </w:pPr>
    </w:p>
    <w:p w:rsidR="00EF4E6E" w:rsidRDefault="00EF4E6E" w:rsidP="00EF4E6E">
      <w:pPr>
        <w:spacing w:before="60" w:after="60"/>
        <w:ind w:left="360"/>
      </w:pPr>
      <w:r w:rsidRPr="005902AB">
        <w:t>The</w:t>
      </w:r>
      <w:r>
        <w:t xml:space="preserve"> Operating Reserve Demand Curve (ORDC), which is based on statistical distributions (mean and standard deviation) of Online Reserves will be used to setup the AS demand curves for each AS type.</w:t>
      </w:r>
    </w:p>
    <w:p w:rsidR="00EF4E6E" w:rsidRDefault="00EF4E6E" w:rsidP="00EF4E6E">
      <w:pPr>
        <w:spacing w:before="60" w:after="60"/>
        <w:ind w:left="360"/>
      </w:pPr>
    </w:p>
    <w:p w:rsidR="00EF4E6E" w:rsidRDefault="00EF4E6E" w:rsidP="00EF4E6E">
      <w:pPr>
        <w:spacing w:before="60" w:after="60"/>
        <w:ind w:left="360"/>
      </w:pPr>
      <w:r>
        <w:t>For SOR and NSOR, the demand curves continues on until the price on the ORDC is zero (0 $/MW)</w:t>
      </w:r>
      <w:r w:rsidRPr="0083070B">
        <w:t xml:space="preserve"> </w:t>
      </w:r>
      <w:r>
        <w:t>— which is currently around 7,000 MW of total reserve.</w:t>
      </w:r>
    </w:p>
    <w:p w:rsidR="00EF4E6E" w:rsidRDefault="00EF4E6E" w:rsidP="00EF4E6E">
      <w:pPr>
        <w:spacing w:before="60" w:after="60"/>
        <w:ind w:left="360"/>
      </w:pPr>
    </w:p>
    <w:p w:rsidR="00EF4E6E" w:rsidRDefault="00EF4E6E" w:rsidP="00EF4E6E">
      <w:pPr>
        <w:spacing w:before="60" w:after="60"/>
        <w:ind w:left="360"/>
      </w:pPr>
      <w:r>
        <w:t>AS Plan MW Requirements are used to disaggregate the ORDC as shown in the figure below.</w:t>
      </w:r>
    </w:p>
    <w:p w:rsidR="00821D2B" w:rsidRDefault="00821D2B">
      <w:pPr>
        <w:rPr>
          <w:b/>
          <w:bCs/>
          <w:sz w:val="22"/>
          <w:szCs w:val="22"/>
        </w:rPr>
      </w:pPr>
    </w:p>
    <w:p w:rsidR="00FD390C" w:rsidRDefault="00FD390C">
      <w:pPr>
        <w:rPr>
          <w:b/>
          <w:bCs/>
          <w:sz w:val="20"/>
          <w:szCs w:val="20"/>
        </w:rPr>
      </w:pPr>
      <w:r>
        <w:br w:type="page"/>
      </w:r>
    </w:p>
    <w:p w:rsidR="00EF4E6E" w:rsidRPr="00CD5C46" w:rsidRDefault="00EF4E6E" w:rsidP="00CD5C46">
      <w:pPr>
        <w:pStyle w:val="Caption"/>
      </w:pPr>
      <w:r w:rsidRPr="00CD5C46">
        <w:lastRenderedPageBreak/>
        <w:t xml:space="preserve">Figure 2: Example 2: Disaggregation of the ORDC into </w:t>
      </w:r>
      <w:proofErr w:type="spellStart"/>
      <w:r w:rsidRPr="00CD5C46">
        <w:t>Reg</w:t>
      </w:r>
      <w:proofErr w:type="spellEnd"/>
      <w:r w:rsidRPr="00CD5C46">
        <w:t>-Up, RRS, SOR and NSOR Demand Curves (Option2)</w:t>
      </w:r>
    </w:p>
    <w:p w:rsidR="00EF4E6E" w:rsidRDefault="00C7325E" w:rsidP="00EF4E6E">
      <w:pPr>
        <w:pStyle w:val="ListParagraph"/>
        <w:rPr>
          <w:rFonts w:ascii="Times New Roman" w:hAnsi="Times New Roman"/>
          <w:sz w:val="24"/>
          <w:szCs w:val="24"/>
        </w:rPr>
      </w:pPr>
      <w:r w:rsidRPr="00C7325E">
        <w:rPr>
          <w:noProof/>
        </w:rPr>
        <w:pict>
          <v:group id="Group 62" o:spid="_x0000_s1066" style="position:absolute;left:0;text-align:left;margin-left:6.75pt;margin-top:11.35pt;width:535.6pt;height:482.9pt;z-index:251680768;mso-height-relative:margin" coordorigin=",857" coordsize="68021,6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">
            <v:shape id="Freeform 84" o:spid="_x0000_s1067" style="position:absolute;left:26765;top:36671;width:25241;height:1714;visibility:visible;mso-wrap-style:square;v-text-anchor:middle" coordsize="2524125,171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frYMUA&#10;AADbAAAADwAAAGRycy9kb3ducmV2LnhtbESPQWvCQBSE74L/YXlCb7qxLUWiq9Si0IutUbHXR/Y1&#10;m5p9G7IbTf313YLgcZiZb5jZorOVOFPjS8cKxqMEBHHudMmFgsN+PZyA8AFZY+WYFPySh8W835th&#10;qt2FMzrvQiEihH2KCkwIdSqlzw1Z9CNXE0fv2zUWQ5RNIXWDlwi3lXxMkhdpseS4YLCmN0P5adda&#10;BZtr1p6+9Pbz2C5XmF0/Nj9PRiv1MOhepyACdeEevrXftYLJM/x/iT9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J+tgxQAAANsAAAAPAAAAAAAAAAAAAAAAAJgCAABkcnMv&#10;ZG93bnJldi54bWxQSwUGAAAAAAQABAD1AAAAigMAAAAA&#10;" path="m,l,171450r2524125,l2305050,114300,1371600,19050,,xe" fillcolor="#fabf8f [1945]" strokecolor="#243f60 [1604]" strokeweight="2pt">
              <v:path arrowok="t" o:connecttype="custom" o:connectlocs="0,0;0,171450;2524125,171450;2305050,114300;1371600,19050;0,0" o:connectangles="0,0,0,0,0,0"/>
            </v:shape>
            <v:shape id="Freeform 85" o:spid="_x0000_s1068" style="position:absolute;left:26765;top:34861;width:13621;height:2096;visibility:visible;mso-wrap-style:square;v-text-anchor:middle" coordsize="1362075,209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1anr8A&#10;AADbAAAADwAAAGRycy9kb3ducmV2LnhtbESPzYrCQBCE74LvMLTgTSeuKBodJcgKXv15gCbTJsFM&#10;d8iMMb69Iyzssaiqr6jtvne16qj1lbCB2TQBRZyLrbgwcLseJytQPiBbrIXJwJs87HfDwRZTKy8+&#10;U3cJhYoQ9ikaKENoUq19XpJDP5WGOHp3aR2GKNtC2xZfEe5q/ZMkS+2w4rhQYkOHkvLH5ekMSN/d&#10;ro+FzLP5oZPZr6yL7L42Zjzqsw2oQH34D/+1T9bAagHfL/EH6N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VqevwAAANsAAAAPAAAAAAAAAAAAAAAAAJgCAABkcnMvZG93bnJl&#10;di54bWxQSwUGAAAAAAQABAD1AAAAhAMAAAAA&#10;" path="m,l,171450r1362075,38100l,xe" fillcolor="#ddd8c2 [2894]" strokecolor="#243f60 [1604]" strokeweight="2pt">
              <v:path arrowok="t" o:connecttype="custom" o:connectlocs="0,0;0,171450;1362075,209550;0,0" o:connectangles="0,0,0,0"/>
            </v:shape>
            <v:group id="Group 86" o:spid="_x0000_s1069" style="position:absolute;top:857;width:68021;height:61329" coordorigin=",857" coordsize="68021,613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 id="Text Box 87" o:spid="_x0000_s1070" type="#_x0000_t202" style="position:absolute;left:50673;top:18097;width:11701;height:25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UiicUA&#10;AADbAAAADwAAAGRycy9kb3ducmV2LnhtbESPQWvCQBSE7wX/w/KE3urGHlpJXaWIpQoN1ljw+sg+&#10;k9Ts27C7NdFf7wpCj8PMfMNM571pxImcry0rGI8SEMSF1TWXCn52H08TED4ga2wsk4IzeZjPBg9T&#10;TLXteEunPJQiQtinqKAKoU2l9EVFBv3ItsTRO1hnMETpSqkddhFuGvmcJC/SYM1xocKWFhUVx/zP&#10;KNh3+afbrNe/3+0qu2wuefZFy0ypx2H//gYiUB/+w/f2SiuYvMLtS/wBcn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NSKJxQAAANsAAAAPAAAAAAAAAAAAAAAAAJgCAABkcnMv&#10;ZG93bnJldi54bWxQSwUGAAAAAAQABAD1AAAAigMAAAAA&#10;" fillcolor="window" stroked="f" strokeweight=".5pt">
                <v:textbox>
                  <w:txbxContent>
                    <w:p w:rsidR="004525A0" w:rsidRDefault="004525A0" w:rsidP="00EF4E6E">
                      <w:r>
                        <w:t>MW Reserves</w:t>
                      </w:r>
                    </w:p>
                  </w:txbxContent>
                </v:textbox>
              </v:shape>
              <v:group id="Group 88" o:spid="_x0000_s1071" style="position:absolute;top:857;width:68021;height:61329" coordorigin=",857" coordsize="68021,613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group id="Group 89" o:spid="_x0000_s1072" style="position:absolute;top:857;width:68021;height:38849" coordorigin="146,-1985" coordsize="68031,388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Text Box 90" o:spid="_x0000_s1073" type="#_x0000_t202" style="position:absolute;left:146;top:17556;width:6071;height:25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UsIMIA&#10;AADbAAAADwAAAGRycy9kb3ducmV2LnhtbERPz2vCMBS+D/Y/hDfYzabzMFxnFBkbKljUTvD6aJ5t&#10;t+alJNFW//rlIOz48f2ezgfTigs531hW8JKkIIhLqxuuFBy+v0YTED4ga2wtk4IreZjPHh+mmGnb&#10;854uRahEDGGfoYI6hC6T0pc1GfSJ7Ygjd7LOYIjQVVI77GO4aeU4TV+lwYZjQ40dfdRU/hZno+DY&#10;F0u3Xa9/dt0qv21vRb6hz1yp56dh8Q4i0BD+xXf3Sit4i+vjl/gD5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BSwgwgAAANsAAAAPAAAAAAAAAAAAAAAAAJgCAABkcnMvZG93&#10;bnJldi54bWxQSwUGAAAAAAQABAD1AAAAhwMAAAAA&#10;" fillcolor="window" stroked="f" strokeweight=".5pt">
                    <v:textbox>
                      <w:txbxContent>
                        <w:p w:rsidR="004525A0" w:rsidRDefault="004525A0" w:rsidP="00EF4E6E">
                          <w:r>
                            <w:t>$/MW</w:t>
                          </w:r>
                        </w:p>
                      </w:txbxContent>
                    </v:textbox>
                  </v:shape>
                  <v:shape id="Text Box 91" o:spid="_x0000_s1074" type="#_x0000_t202" style="position:absolute;left:147;top:-1335;width:6070;height:25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mJu8UA&#10;AADbAAAADwAAAGRycy9kb3ducmV2LnhtbESPQWvCQBSE74X+h+UVeqsbeyg1uopISxUa1Ch4fWSf&#10;STT7NuxuTeqv7xYEj8PMfMNMZr1pxIWcry0rGA4SEMSF1TWXCva7z5d3ED4ga2wsk4Jf8jCbPj5M&#10;MNW24y1d8lCKCGGfooIqhDaV0hcVGfQD2xJH72idwRClK6V22EW4aeRrkrxJgzXHhQpbWlRUnPMf&#10;o+DQ5V9uvVqdNu0yu66vefZNH5lSz0/9fAwiUB/u4Vt7qRWMhvD/Jf4AOf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SYm7xQAAANsAAAAPAAAAAAAAAAAAAAAAAJgCAABkcnMv&#10;ZG93bnJldi54bWxQSwUGAAAAAAQABAD1AAAAigMAAAAA&#10;" fillcolor="window" stroked="f" strokeweight=".5pt">
                    <v:textbox>
                      <w:txbxContent>
                        <w:p w:rsidR="004525A0" w:rsidRDefault="004525A0" w:rsidP="00EF4E6E">
                          <w:r>
                            <w:t>$/MW</w:t>
                          </w:r>
                        </w:p>
                      </w:txbxContent>
                    </v:textbox>
                  </v:shape>
                  <v:group id="Group 92" o:spid="_x0000_s1075" style="position:absolute;left:5193;top:-1985;width:46670;height:37519" coordorigin=",-2205" coordsize="46669,37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group id="Group 93" o:spid="_x0000_s1076" style="position:absolute;left:73;top:-2205;width:46596;height:37520" coordorigin=",-3421" coordsize="73636,58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rect id="Rectangle 94" o:spid="_x0000_s1077" style="position:absolute;left:6510;top:1285;width:15273;height:245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u1vsYA&#10;AADbAAAADwAAAGRycy9kb3ducmV2LnhtbESPQWsCMRSE74X+h/AKXopmrUXW1ShSKHjwYLVFvD03&#10;r5tlNy9LEnX77xuh0OMwM98wi1VvW3ElH2rHCsajDARx6XTNlYLPw/swBxEissbWMSn4oQCr5ePD&#10;AgvtbvxB132sRIJwKFCBibErpAylIYth5Dri5H07bzEm6SupPd4S3LbyJcum0mLNacFgR2+GymZ/&#10;sQp2k3V+6p7zaT/2x405N9vDV5MrNXjq13MQkfr4H/5rb7SC2Svcv6QfI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8u1vsYAAADbAAAADwAAAAAAAAAAAAAAAACYAgAAZHJz&#10;L2Rvd25yZXYueG1sUEsFBgAAAAAEAAQA9QAAAIsDAAAAAA==&#10;" fillcolor="#ccc0d9 [1303]" stroked="f">
                        <v:textbox>
                          <w:txbxContent>
                            <w:p w:rsidR="004525A0" w:rsidRDefault="004525A0" w:rsidP="00EF4E6E">
                              <w:pPr>
                                <w:rPr>
                                  <w:rFonts w:eastAsia="Times New Roman"/>
                                </w:rPr>
                              </w:pPr>
                            </w:p>
                          </w:txbxContent>
                        </v:textbox>
                      </v:rect>
                      <v:shape id="Straight Arrow Connector 4" o:spid="_x0000_s1078" type="#_x0000_t32" style="position:absolute;left:72;top:-3421;width:201;height:29285;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XDzsYAAADbAAAADwAAAGRycy9kb3ducmV2LnhtbESPQWvCQBSE70L/w/IKvYhuWqtodBNK&#10;MZiCCMYeenxkn0lo9m3Irhr/fbdQ6HGYmW+YTTqYVlypd41lBc/TCARxaXXDlYLPUzZZgnAeWWNr&#10;mRTcyUGaPIw2GGt74yNdC1+JAGEXo4La+y6W0pU1GXRT2xEH72x7gz7IvpK6x1uAm1a+RNFCGmw4&#10;LNTY0XtN5XdxMQr4dV8ettlsK7924/nHKc9Wuc2Uenoc3tYgPA3+P/zXzrWC1Rx+v4QfIJM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CFw87GAAAA2wAAAA8AAAAAAAAA&#10;AAAAAAAAoQIAAGRycy9kb3ducmV2LnhtbFBLBQYAAAAABAAEAPkAAACUAwAAAAA=&#10;" strokecolor="#4f81bd" strokeweight="2pt">
                        <v:stroke endarrow="open"/>
                        <v:shadow on="t" color="black" opacity="24903f" origin=",.5" offset="0,.55556mm"/>
                      </v:shape>
                      <v:shape id="Straight Arrow Connector 6" o:spid="_x0000_s1079" type="#_x0000_t32" style="position:absolute;left:292;top:25822;width:7059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zIgcAAAADcAAAADwAAAGRycy9kb3ducmV2LnhtbESPzQrCMBCE74LvEFbwpqk9WKlGEVEQ&#10;wYM/D7A0a1tsNrWJtb69EQSPw8x8wyxWnalES40rLSuYjCMQxJnVJecKrpfdaAbCeWSNlWVS8CYH&#10;q2W/t8BU2xefqD37XAQIuxQVFN7XqZQuK8igG9uaOHg32xj0QTa51A2+AtxUMo6iqTRYclgosKZN&#10;Qdn9/DQKbH3s2viQyPiSxZPj9uHb/VsrNRx06zkIT53/h3/tvVaQJFP4nglHQC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88yIHAAAAA3AAAAA8AAAAAAAAAAAAAAAAA&#10;oQIAAGRycy9kb3ducmV2LnhtbFBLBQYAAAAABAAEAPkAAACOAwAAAAA=&#10;" strokecolor="#4f81bd" strokeweight="2pt">
                        <v:stroke endarrow="open"/>
                      </v:shape>
                      <v:line id="Straight Connector 8" o:spid="_x0000_s1080" style="position:absolute;visibility:visible" from="0,1243" to="26060,1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pXgMUAAADcAAAADwAAAGRycy9kb3ducmV2LnhtbESPQWsCMRSE74L/ITyhN03cQ7fdGkUE&#10;sR56UEvx+Ng8d5dNXpZNqmt/fVMQehxm5htmsRqcFVfqQ+NZw3ymQBCX3jRcafg8bacvIEJENmg9&#10;k4Y7BVgtx6MFFsbf+EDXY6xEgnAoUEMdY1dIGcqaHIaZ74iTd/G9w5hkX0nT4y3BnZWZUs/SYcNp&#10;ocaONjWV7fHbaVC23XydM1u9foRdtlN7T+3PWeunybB+AxFpiP/hR/vdaMjzHP7OpCMgl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QpXgMUAAADcAAAADwAAAAAAAAAA&#10;AAAAAAChAgAAZHJzL2Rvd25yZXYueG1sUEsFBgAAAAAEAAQA+QAAAJMDAAAAAA==&#10;" strokecolor="windowText" strokeweight="1.5pt">
                        <v:shadow on="t" color="black" opacity="24903f" origin=",.5" offset="0,.55556mm"/>
                      </v:line>
                      <v:line id="Straight Connector 10" o:spid="_x0000_s1081" style="position:absolute;visibility:visible" from="26042,1243" to="26133,13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XD8sIAAADcAAAADwAAAGRycy9kb3ducmV2LnhtbERPz2vCMBS+C/sfwhvspsl6mK4zLUMY&#10;zoOHqYweH81bW5q8lCbTzr/eHAYeP77f63JyVpxpDJ1nDc8LBYK49qbjRsPp+DFfgQgR2aD1TBr+&#10;KEBZPMzWmBt/4S86H2IjUgiHHDW0MQ65lKFuyWFY+IE4cT9+dBgTHBtpRrykcGdlptSLdNhxamhx&#10;oE1LdX/4dRqU7TffVWab133YZlu189RfK62fHqf3NxCRpngX/7s/jYblMq1NZ9IRkM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JXD8sIAAADcAAAADwAAAAAAAAAAAAAA&#10;AAChAgAAZHJzL2Rvd25yZXYueG1sUEsFBgAAAAAEAAQA+QAAAJADAAAAAA==&#10;" strokecolor="windowText" strokeweight="1.5pt">
                        <v:shadow on="t" color="black" opacity="24903f" origin=",.5" offset="0,.55556mm"/>
                      </v:line>
                      <v:shape id="Freeform 11" o:spid="_x0000_s1082" style="position:absolute;left:26115;top:13313;width:40873;height:12070;visibility:visible;mso-wrap-style:square;v-text-anchor:middle" coordsize="4087368,1207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QTysUA&#10;AADcAAAADwAAAGRycy9kb3ducmV2LnhtbESPQWvCQBSE74X+h+UJvZS60UKtqasUQRDqpVEovT12&#10;X5Ng9m3IPmP8911B8DjMzDfMYjX4RvXUxTqwgck4A0Vsg6u5NHDYb17eQUVBdtgEJgMXirBaPj4s&#10;MHfhzN/UF1KqBOGYo4FKpM21jrYij3EcWuLk/YXOoyTZldp1eE5w3+hplr1pjzWnhQpbWldkj8XJ&#10;Gyh6+fqNz4f487qzl810Pd9aL8Y8jYbPD1BCg9zDt/bWGZjN5nA9k46AX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tBPKxQAAANwAAAAPAAAAAAAAAAAAAAAAAJgCAABkcnMv&#10;ZG93bnJldi54bWxQSwUGAAAAAAQABAD1AAAAigMAAAAA&#10;" path="m,c63246,210312,126492,420624,374904,566928,623316,713232,871728,771144,1490472,877824v618744,106680,1607820,217932,2596896,329184e" filled="f" strokecolor="windowText" strokeweight="1.5pt">
                        <v:path arrowok="t" o:connecttype="custom" o:connectlocs="0,0;374904,566928;1490472,877824;4087368,1207008" o:connectangles="0,0,0,0"/>
                      </v:shape>
                      <v:rect id="Rectangle 13" o:spid="_x0000_s1083" style="position:absolute;left:73;top:1285;width:6437;height:2457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AS1r0A&#10;AADcAAAADwAAAGRycy9kb3ducmV2LnhtbERPuwrCMBTdBf8hXMFNU0W0VqOIIrg4+NovzbUtNjel&#10;ibX9ezMIjofzXm9bU4qGaldYVjAZRyCIU6sLzhTcb8dRDMJ5ZI2lZVLQkYPtpt9bY6Lthy/UXH0m&#10;Qgi7BBXk3leJlC7NyaAb24o4cE9bG/QB1pnUNX5CuCnlNIrm0mDBoSHHivY5pa/r2yiYnZtLUaXG&#10;Z4/uZg/LroyP84dSw0G7W4Hw1Pq/+Oc+aQWLOMwPZ8IRkJ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mAS1r0AAADcAAAADwAAAAAAAAAAAAAAAACYAgAAZHJzL2Rvd25yZXYu&#10;eG1sUEsFBgAAAAAEAAQA9QAAAIIDAAAAAA==&#10;" fillcolor="#4f81bd [3204]" strokecolor="#4a7ebb"/>
                      <v:shape id="Straight Arrow Connector 28" o:spid="_x0000_s1084" type="#_x0000_t32" style="position:absolute;left:146;top:27139;width:366;height:27615;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0E8cAAADcAAAADwAAAGRycy9kb3ducmV2LnhtbESPW2vCQBSE34X+h+UIfRHd2Fov0VVK&#10;MZiCCF4efDxkj0lo9mzIbjX9911B8HGYmW+Yxao1lbhS40rLCoaDCARxZnXJuYLTMelPQTiPrLGy&#10;TAr+yMFq+dJZYKztjfd0PfhcBAi7GBUU3texlC4ryKAb2Jo4eBfbGPRBNrnUDd4C3FTyLYrG0mDJ&#10;YaHAmr4Kyn4Ov0YBj7bZbp28r+V50/v4PqbJLLWJUq/d9nMOwlPrn+FHO9UKJtMh3M+EIy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8DQTxwAAANwAAAAPAAAAAAAA&#10;AAAAAAAAAKECAABkcnMvZG93bnJldi54bWxQSwUGAAAAAAQABAD5AAAAlQMAAAAA&#10;" strokecolor="#4f81bd" strokeweight="2pt">
                        <v:stroke endarrow="open"/>
                        <v:shadow on="t" color="black" opacity="24903f" origin=",.5" offset="0,.55556mm"/>
                      </v:shape>
                      <v:shape id="Straight Arrow Connector 29" o:spid="_x0000_s1085" type="#_x0000_t32" style="position:absolute;left:512;top:54790;width:7059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dK+pcQAAADcAAAADwAAAGRycy9kb3ducmV2LnhtbESPwWrDMBBE74X8g9hAb41sHergRjEh&#10;pBAKPtTpByzWxjaxVo6lOvbfV4VCj8PMvGF2xWx7MdHoO8ca0k0Cgrh2puNGw9fl/WULwgdkg71j&#10;0rCQh2K/etphbtyDP2mqQiMihH2OGtoQhlxKX7dk0W/cQBy9qxsthijHRpoRHxFue6mS5FVa7Dgu&#10;tDjQsaX6Vn1bDW4o50l9ZFJdapWWp3uYzovR+nk9H95ABJrDf/ivfTYasq2C3zPxCMj9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0r6lxAAAANwAAAAPAAAAAAAAAAAA&#10;AAAAAKECAABkcnMvZG93bnJldi54bWxQSwUGAAAAAAQABAD5AAAAkgMAAAAA&#10;" strokecolor="#4f81bd" strokeweight="2pt">
                        <v:stroke endarrow="open"/>
                      </v:shape>
                      <v:line id="Straight Connector 30" o:spid="_x0000_s1086" style="position:absolute;visibility:visible" from="219,30211" to="26279,302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hpMUAAADcAAAADwAAAGRycy9kb3ducmV2LnhtbESPQWsCMRSE7wX/Q3iCt5q4haqrUUQQ&#10;7cGDthSPj81zd9nkZdmkuu2vN4VCj8PMfMMs172z4kZdqD1rmIwVCOLCm5pLDR/vu+cZiBCRDVrP&#10;pOGbAqxXg6cl5sbf+US3cyxFgnDIUUMVY5tLGYqKHIaxb4mTd/Wdw5hkV0rT4T3BnZWZUq/SYc1p&#10;ocKWthUVzfnLaVC22X5eMlvOj2Gf7dWbp+bnovVo2G8WICL18T/81z4YDdPZC/yeSUdAr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QhpMUAAADcAAAADwAAAAAAAAAA&#10;AAAAAAChAgAAZHJzL2Rvd25yZXYueG1sUEsFBgAAAAAEAAQA+QAAAJMDAAAAAA==&#10;" strokecolor="windowText" strokeweight="1.5pt">
                        <v:shadow on="t" color="black" opacity="24903f" origin=",.5" offset="0,.55556mm"/>
                      </v:line>
                      <v:line id="Straight Connector 31" o:spid="_x0000_s1087" style="position:absolute;visibility:visible" from="26261,30211" to="26353,42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250MUAAADcAAAADwAAAGRycy9kb3ducmV2LnhtbESPQWsCMRSE7wX/Q3iCt5q4lKqrUUQQ&#10;7cGDthSPj81zd9nkZdmkuu2vN4VCj8PMfMMs172z4kZdqD1rmIwVCOLCm5pLDR/vu+cZiBCRDVrP&#10;pOGbAqxXg6cl5sbf+US3cyxFgnDIUUMVY5tLGYqKHIaxb4mTd/Wdw5hkV0rT4T3BnZWZUq/SYc1p&#10;ocKWthUVzfnLaVC22X5eMlvOj2Gf7dWbp+bnovVo2G8WICL18T/81z4YDdPZC/yeSUdAr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250MUAAADcAAAADwAAAAAAAAAA&#10;AAAAAAChAgAAZHJzL2Rvd25yZXYueG1sUEsFBgAAAAAEAAQA+QAAAJMDAAAAAA==&#10;" strokecolor="windowText" strokeweight="1.5pt">
                        <v:shadow on="t" color="black" opacity="24903f" origin=",.5" offset="0,.55556mm"/>
                      </v:line>
                      <v:shape id="Freeform 32" o:spid="_x0000_s1088" style="position:absolute;left:26407;top:42281;width:47229;height:12070;visibility:visible;mso-wrap-style:square;v-text-anchor:middle" coordsize="4087368,1207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xp6MYA&#10;AADcAAAADwAAAGRycy9kb3ducmV2LnhtbESPQWvCQBSE7wX/w/KEXkrdqNTa1FVEEIT2YhRKb4/d&#10;1yQ0+zZkX2P8926h0OMwM98wq83gG9VTF+vABqaTDBSxDa7m0sD5tH9cgoqC7LAJTAauFGGzHt2t&#10;MHfhwkfqCylVgnDM0UAl0uZaR1uRxzgJLXHyvkLnUZLsSu06vCS4b/QsyxbaY81pocKWdhXZ7+LH&#10;Gyh6efuMD+f4MX+31/1s93KwXoy5Hw/bV1BCg/yH/9oHZ+B5+QS/Z9IR0O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Cxp6MYAAADcAAAADwAAAAAAAAAAAAAAAACYAgAAZHJz&#10;L2Rvd25yZXYueG1sUEsFBgAAAAAEAAQA9QAAAIsDAAAAAA==&#10;" path="m,c63246,210312,126492,420624,374904,566928,623316,713232,871728,771144,1490472,877824v618744,106680,1607820,217932,2596896,329184e" filled="f" strokecolor="windowText" strokeweight="1.5pt">
                        <v:path arrowok="t" o:connecttype="custom" o:connectlocs="0,0;433194,566928;1722212,877824;4722876,1207008" o:connectangles="0,0,0,0"/>
                      </v:shape>
                      <v:shape id="Straight Arrow Connector 48" o:spid="_x0000_s1089" type="#_x0000_t32" style="position:absolute;left:41020;top:9436;width:5541;height:1265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3JsDcQAAADcAAAADwAAAGRycy9kb3ducmV2LnhtbESPS4sCMRCE74L/IbTgRTSjLiqjUWRh&#10;QVh08XHw2Ex6HjjphEnU2X9vhIU9FlX1FbXatKYWD2p8ZVnBeJSAIM6srrhQcDl/DRcgfEDWWFsm&#10;Bb/kYbPudlaYavvkIz1OoRARwj5FBWUILpXSZyUZ9CPriKOX28ZgiLIppG7wGeGmlpMkmUmDFceF&#10;Eh19lpTdTnej4L7dVzSpj/7gPtw05Nef78MgV6rfa7dLEIHa8B/+a++0gvliBu8z8QjI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cmwNxAAAANwAAAAPAAAAAAAAAAAA&#10;AAAAAKECAABkcnMvZG93bnJldi54bWxQSwUGAAAAAAQABAD5AAAAkgMAAAAA&#10;" strokecolor="#4f81bd" strokeweight="2pt">
                        <v:stroke endarrow="open"/>
                      </v:shape>
                      <v:shape id="Straight Arrow Connector 50" o:spid="_x0000_s1090" type="#_x0000_t32" style="position:absolute;left:28383;top:39144;width:19533;height:7257;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7JlsYAAADcAAAADwAAAGRycy9kb3ducmV2LnhtbESPS2vDMBCE74H8B7GBXkosxy11cKOE&#10;ECgUSlPyOOS4WOsHtVbCUhz331eFQo7DzHzDrDaj6cRAvW8tK1gkKQji0uqWawXn09t8CcIHZI2d&#10;ZVLwQx426+lkhYW2Nz7QcAy1iBD2BSpoQnCFlL5syKBPrCOOXmV7gyHKvpa6x1uEm05mafoiDbYc&#10;Fxp0tGuo/D5ejYLr9rOlrDv4vXt2T6G6fH3sHyulHmbj9hVEoDHcw//td60gX+bwdyYe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w+yZbGAAAA3AAAAA8AAAAAAAAA&#10;AAAAAAAAoQIAAGRycy9kb3ducmV2LnhtbFBLBQYAAAAABAAEAPkAAACUAwAAAAA=&#10;" strokecolor="#4f81bd" strokeweight="2pt">
                        <v:stroke endarrow="open"/>
                      </v:shape>
                    </v:group>
                    <v:line id="Straight Connector 30" o:spid="_x0000_s1091" style="position:absolute;visibility:visible" from="0,804" to="16484,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OQksEAAADcAAAADwAAAGRycy9kb3ducmV2LnhtbERPTYvCMBC9L/gfwgje1lRBW6tRqqgs&#10;LCysiuehGdtiMylNtPXfm8PCHh/ve7XpTS2e1LrKsoLJOAJBnFtdcaHgcj58JiCcR9ZYWyYFL3Kw&#10;WQ8+Vphq2/EvPU++ECGEXYoKSu+bVEqXl2TQjW1DHLibbQ36ANtC6ha7EG5qOY2iuTRYcWgosaFd&#10;Sfn99DAKZmYbf3fn42Ke7WND/jpJfrKDUqNhny1BeOr9v/jP/aUVxElYG86EIyDX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A5CSwQAAANwAAAAPAAAAAAAAAAAAAAAA&#10;AKECAABkcnMvZG93bnJldi54bWxQSwUGAAAAAAQABAD5AAAAjwMAAAAA&#10;" strokecolor="windowText" strokeweight="1.5pt"/>
                  </v:group>
                  <v:shape id="Text Box 789" o:spid="_x0000_s1092" type="#_x0000_t202" style="position:absolute;left:52376;top:34308;width:11704;height:25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4orMcA&#10;AADcAAAADwAAAGRycy9kb3ducmV2LnhtbESPQWvCQBSE70L/w/KE3nSjB2tTVymlooLBNi30+si+&#10;Jmmzb8Pu1qT+elcQPA4z8w2zWPWmEUdyvrasYDJOQBAXVtdcKvj8WI/mIHxA1thYJgX/5GG1vBss&#10;MNW243c65qEUEcI+RQVVCG0qpS8qMujHtiWO3rd1BkOUrpTaYRfhppHTJJlJgzXHhQpbeqmo+M3/&#10;jIKvLt+4w27389Zus9PhlGd7es2Uuh/2z08gAvXhFr62t1rBw/wRLmfiEZDLM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MeKKzHAAAA3AAAAA8AAAAAAAAAAAAAAAAAmAIAAGRy&#10;cy9kb3ducmV2LnhtbFBLBQYAAAAABAAEAPUAAACMAwAAAAA=&#10;" fillcolor="window" stroked="f" strokeweight=".5pt">
                    <v:textbox>
                      <w:txbxContent>
                        <w:p w:rsidR="004525A0" w:rsidRDefault="004525A0" w:rsidP="00EF4E6E">
                          <w:r>
                            <w:t>MW Reserves</w:t>
                          </w:r>
                        </w:p>
                      </w:txbxContent>
                    </v:textbox>
                  </v:shape>
                  <v:shape id="Text Box 790" o:spid="_x0000_s1093" type="#_x0000_t202" style="position:absolute;left:23227;top:-898;width:16875;height:32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VdfMMA&#10;AADcAAAADwAAAGRycy9kb3ducmV2LnhtbERPy4rCMBTdC/MP4Q6403QEX9UoUhAH0YUdN+6uzbUt&#10;09zUJqPVrzcLYZaH854vW1OJGzWutKzgqx+BIM6sLjlXcPxZ9yYgnEfWWFkmBQ9ysFx8dOYYa3vn&#10;A91Sn4sQwi5GBYX3dSylywoy6Pq2Jg7cxTYGfYBNLnWD9xBuKjmIopE0WHJoKLCmpKDsN/0zCrbJ&#10;eo+H88BMnlWy2V1W9fV4GirV/WxXMxCeWv8vfru/tYLxNMwPZ8IR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9VdfMMAAADcAAAADwAAAAAAAAAAAAAAAACYAgAAZHJzL2Rv&#10;d25yZXYueG1sUEsFBgAAAAAEAAQA9QAAAIgDAAAAAA==&#10;" filled="f" stroked="f" strokeweight=".5pt">
                    <v:textbox>
                      <w:txbxContent>
                        <w:p w:rsidR="004525A0" w:rsidRDefault="004525A0" w:rsidP="00EF4E6E">
                          <w:proofErr w:type="spellStart"/>
                          <w:r>
                            <w:t>Reg</w:t>
                          </w:r>
                          <w:proofErr w:type="spellEnd"/>
                          <w:r>
                            <w:t>-Up Demand Curve</w:t>
                          </w:r>
                        </w:p>
                      </w:txbxContent>
                    </v:textbox>
                  </v:shape>
                  <v:shape id="Text Box 791" o:spid="_x0000_s1094" type="#_x0000_t202" style="position:absolute;left:35112;top:7772;width:21374;height:30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n458YA&#10;AADcAAAADwAAAGRycy9kb3ducmV2LnhtbESPT4vCMBTE7wt+h/AEb2uqsK5Wo0hBVsQ9+Ofi7dk8&#10;22LzUpuo1U+/WRA8DjPzG2Yya0wpblS7wrKCXjcCQZxaXXCmYL9bfA5BOI+ssbRMCh7kYDZtfUww&#10;1vbOG7ptfSYChF2MCnLvq1hKl+Zk0HVtRRy8k60N+iDrTOoa7wFuStmPooE0WHBYyLGiJKf0vL0a&#10;Batk8YubY98Mn2Xysz7Nq8v+8KVUp93MxyA8Nf4dfrWXWsH3qAf/Z8IR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Jn458YAAADcAAAADwAAAAAAAAAAAAAAAACYAgAAZHJz&#10;L2Rvd25yZXYueG1sUEsFBgAAAAAEAAQA9QAAAIsDAAAAAA==&#10;" filled="f" stroked="f" strokeweight=".5pt">
                    <v:textbox>
                      <w:txbxContent>
                        <w:p w:rsidR="004525A0" w:rsidRDefault="004525A0" w:rsidP="00EF4E6E">
                          <w:r>
                            <w:t>RRS Demand Curve</w:t>
                          </w:r>
                        </w:p>
                      </w:txbxContent>
                    </v:textbox>
                  </v:shape>
                  <v:shape id="Text Box 792" o:spid="_x0000_s1095" type="#_x0000_t202" style="position:absolute;left:40633;top:27561;width:15853;height:29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tmkMcA&#10;AADcAAAADwAAAGRycy9kb3ducmV2LnhtbESPzWvCQBTE7wX/h+UJ3urGQFuNWUUC0lLswY+Lt2f2&#10;5QOzb2N21dS/vlso9DjMzG+YdNmbRtyoc7VlBZNxBII4t7rmUsFhv36egnAeWWNjmRR8k4PlYvCU&#10;YqLtnbd02/lSBAi7BBVU3reJlC6vyKAb25Y4eIXtDPogu1LqDu8BbhoZR9GrNFhzWKiwpayi/Ly7&#10;GgWf2foLt6fYTB9N9r4pVu3lcHxRajTsV3MQnnr/H/5rf2gFb7MYfs+EIy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hLZpDHAAAA3AAAAA8AAAAAAAAAAAAAAAAAmAIAAGRy&#10;cy9kb3ducmV2LnhtbFBLBQYAAAAABAAEAPUAAACMAwAAAAA=&#10;" filled="f" stroked="f" strokeweight=".5pt">
                    <v:textbox>
                      <w:txbxContent>
                        <w:p w:rsidR="004525A0" w:rsidRDefault="004525A0" w:rsidP="00EF4E6E">
                          <w:r>
                            <w:t>SOR Demand Curve</w:t>
                          </w:r>
                        </w:p>
                      </w:txbxContent>
                    </v:textbox>
                  </v:shape>
                  <v:shape id="Text Box 793" o:spid="_x0000_s1096" type="#_x0000_t202" style="position:absolute;left:33430;top:4023;width:18946;height:29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fDC8cA&#10;AADcAAAADwAAAGRycy9kb3ducmV2LnhtbESPQWvCQBSE70L/w/IK3nRTxVbTbEQCUhE9mHrp7Zl9&#10;JqHZt2l2q7G/visUehxm5hsmWfamERfqXG1ZwdM4AkFcWF1zqeD4vh7NQTiPrLGxTApu5GCZPgwS&#10;jLW98oEuuS9FgLCLUUHlfRtL6YqKDLqxbYmDd7adQR9kV0rd4TXATSMnUfQsDdYcFipsKauo+My/&#10;jYJttt7j4TQx858me9udV+3X8WOm1PCxX72C8NT7//Bfe6MVvCymcD8TjoBM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cHwwvHAAAA3AAAAA8AAAAAAAAAAAAAAAAAmAIAAGRy&#10;cy9kb3ducmV2LnhtbFBLBQYAAAAABAAEAPUAAACMAwAAAAA=&#10;" filled="f" stroked="f" strokeweight=".5pt">
                    <v:textbox>
                      <w:txbxContent>
                        <w:p w:rsidR="004525A0" w:rsidRDefault="004525A0" w:rsidP="00EF4E6E">
                          <w:r>
                            <w:t xml:space="preserve">ORDC – Spinning Reserves </w:t>
                          </w:r>
                          <w:proofErr w:type="spellStart"/>
                          <w:r>
                            <w:t>Reserves</w:t>
                          </w:r>
                          <w:proofErr w:type="spellEnd"/>
                        </w:p>
                      </w:txbxContent>
                    </v:textbox>
                  </v:shape>
                  <v:shape id="Text Box 794" o:spid="_x0000_s1097" type="#_x0000_t202" style="position:absolute;left:35112;top:21945;width:33065;height:46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5bf8cA&#10;AADcAAAADwAAAGRycy9kb3ducmV2LnhtbESPQWvCQBSE70L/w/IK3nRT0VbTbEQCUhE9mHrp7Zl9&#10;JqHZt2l2q7G/visUehxm5hsmWfamERfqXG1ZwdM4AkFcWF1zqeD4vh7NQTiPrLGxTApu5GCZPgwS&#10;jLW98oEuuS9FgLCLUUHlfRtL6YqKDLqxbYmDd7adQR9kV0rd4TXATSMnUfQsDdYcFipsKauo+My/&#10;jYJttt7j4TQx858me9udV+3X8WOm1PCxX72C8NT7//Bfe6MVvCymcD8TjoBM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juW3/HAAAA3AAAAA8AAAAAAAAAAAAAAAAAmAIAAGRy&#10;cy9kb3ducmV2LnhtbFBLBQYAAAAABAAEAPUAAACMAwAAAAA=&#10;" filled="f" stroked="f" strokeweight=".5pt">
                    <v:textbox>
                      <w:txbxContent>
                        <w:p w:rsidR="004525A0" w:rsidRDefault="004525A0" w:rsidP="00EF4E6E">
                          <w:r>
                            <w:t>ORDC – Combined Spinning &amp; Non-Spinning Reserves</w:t>
                          </w:r>
                        </w:p>
                      </w:txbxContent>
                    </v:textbox>
                  </v:shape>
                </v:group>
                <v:shape id="Freeform 795" o:spid="_x0000_s1098" style="position:absolute;left:24479;top:15621;width:2000;height:4095;visibility:visible;mso-wrap-style:square;v-text-anchor:middle" coordsize="200025,409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uYn8UA&#10;AADcAAAADwAAAGRycy9kb3ducmV2LnhtbESP22rDMBBE3wv5B7GBvjWyE5qLEzmEQNr0pTSXD1is&#10;je3EWhlLvvTvq0Khj8PMnGE228FUoqPGlZYVxJMIBHFmdcm5guvl8LIE4TyyxsoyKfgmB9t09LTB&#10;RNueT9SdfS4ChF2CCgrv60RKlxVk0E1sTRy8m20M+iCbXOoG+wA3lZxG0VwaLDksFFjTvqDscW6N&#10;gjrHt/uXafWs370fTTf/tB9xq9TzeNitQXga/H/4r33UCharV/g9E46AT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5ifxQAAANwAAAAPAAAAAAAAAAAAAAAAAJgCAABkcnMv&#10;ZG93bnJldi54bWxQSwUGAAAAAAQABAD1AAAAigMAAAAA&#10;" path="m,l200025,66675r-9525,342900l,409575,,xe" fillcolor="#4f81bd [3204]" strokecolor="#243f60 [1604]" strokeweight="2pt">
                  <v:path arrowok="t" o:connecttype="custom" o:connectlocs="0,0;200025,66675;190500,409575;0,409575;0,0" o:connectangles="0,0,0,0,0"/>
                </v:shape>
                <v:shape id="Freeform 796" o:spid="_x0000_s1099" style="position:absolute;left:18764;top:3905;width:2857;height:15811;visibility:visible;mso-wrap-style:square;v-text-anchor:middle" coordsize="285750,1581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9G1MUA&#10;AADcAAAADwAAAGRycy9kb3ducmV2LnhtbESPQYvCMBSE7wv+h/AEb2tqEVe7RhFBERHBdg97fDRv&#10;22LzUpqo1V9vBGGPw8x8w8yXnanFlVpXWVYwGkYgiHOrKy4U/GSbzykI55E11pZJwZ0cLBe9jzkm&#10;2t74RNfUFyJA2CWooPS+SaR0eUkG3dA2xMH7s61BH2RbSN3iLcBNLeMomkiDFYeFEhtal5Sf04tR&#10;8Js1Dz+O07NZHw/p9j4r9nG3UmrQ71bfIDx1/j/8bu+0gq/ZBF5nwhGQi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v0bUxQAAANwAAAAPAAAAAAAAAAAAAAAAAJgCAABkcnMv&#10;ZG93bnJldi54bWxQSwUGAAAAAAQABAD1AAAAigMAAAAA&#10;" path="m,l285750,r,1581150l,1581150,,xe" fillcolor="#4f81bd [3204]" strokecolor="#243f60 [1604]" strokeweight="2pt">
                  <v:path arrowok="t" o:connecttype="custom" o:connectlocs="0,0;285750,0;285750,1581150;0,1581150;0,0" o:connectangles="0,0,0,0,0"/>
                </v:shape>
                <v:rect id="Rectangle 13" o:spid="_x0000_s1100" style="position:absolute;left:39052;top:2790;width:1334;height:107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Acf8AA&#10;AADcAAAADwAAAGRycy9kb3ducmV2LnhtbESPSwvCMBCE74L/IazgTVNFfFSjiCJ48eDrvjRrW2w2&#10;pYm1/fdGEDwOM/MNs9o0phA1VS63rGA0jEAQJ1bnnCq4XQ+DOQjnkTUWlklBSw42625nhbG2bz5T&#10;ffGpCBB2MSrIvC9jKV2SkUE3tCVx8B62MuiDrFKpK3wHuCnkOIqm0mDOYSHDknYZJc/LyyiYnOpz&#10;XibGp/f2aveLtpgfpnel+r1muwThqfH/8K991Apmixl8z4QjIN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FAcf8AAAADcAAAADwAAAAAAAAAAAAAAAACYAgAAZHJzL2Rvd25y&#10;ZXYueG1sUEsFBgAAAAAEAAQA9QAAAIUDAAAAAA==&#10;" fillcolor="#4f81bd [3204]" strokecolor="#4a7ebb"/>
                <v:rect id="Rectangle 798" o:spid="_x0000_s1101" style="position:absolute;left:49339;top:11620;width:1334;height:107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TSMEA&#10;AADcAAAADwAAAGRycy9kb3ducmV2LnhtbERPy2rCQBTdF/yH4Ra6q5MKjTY6hiBYXEaN+9vMzQMz&#10;d0JmmsR+fWdR6PJw3rt0Np0YaXCtZQVvywgEcWl1y7WC4np83YBwHlljZ5kUPMhBul887TDRduIz&#10;jRdfixDCLkEFjfd9IqUrGzLolrYnDlxlB4M+wKGWesAphJtOrqIolgZbDg0N9nRoqLxfvo2Cr6r6&#10;KYo4f/+kVRvl2XFey9tZqZfnOduC8DT7f/Gf+6QVrD/C2nAmHAG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6U0jBAAAA3AAAAA8AAAAAAAAAAAAAAAAAmAIAAGRycy9kb3du&#10;cmV2LnhtbFBLBQYAAAAABAAEAPUAAACGAwAAAAA=&#10;" fillcolor="#ccc0d9 [1303]" strokecolor="#ccc0d9 [1303]"/>
                <v:shape id="Text Box 799" o:spid="_x0000_s1102" type="#_x0000_t202" style="position:absolute;left:40576;top:32956;width:15851;height:29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04cUA&#10;AADcAAAADwAAAGRycy9kb3ducmV2LnhtbESPT4vCMBTE78J+h/CEvWmq4L9qFCmIIutB14u3Z/Ns&#10;i81Lt8lq3U9vBGGPw8z8hpktGlOKG9WusKyg141AEKdWF5wpOH6vOmMQziNrLC2Tggc5WMw/WjOM&#10;tb3znm4Hn4kAYRejgtz7KpbSpTkZdF1bEQfvYmuDPsg6k7rGe4CbUvajaCgNFhwWcqwoySm9Hn6N&#10;gm2y2uH+3DfjvzJZf12W1c/xNFDqs90spyA8Nf4//G5vtILRZAKvM+EIyP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7/ThxQAAANwAAAAPAAAAAAAAAAAAAAAAAJgCAABkcnMv&#10;ZG93bnJldi54bWxQSwUGAAAAAAQABAD1AAAAigMAAAAA&#10;" filled="f" stroked="f" strokeweight=".5pt">
                  <v:textbox>
                    <w:txbxContent>
                      <w:p w:rsidR="004525A0" w:rsidRDefault="004525A0" w:rsidP="00EF4E6E">
                        <w:r>
                          <w:t>NSOR Demand Curve</w:t>
                        </w:r>
                      </w:p>
                    </w:txbxContent>
                  </v:textbox>
                </v:shape>
                <v:rect id="Rectangle 13" o:spid="_x0000_s1103" style="position:absolute;left:54673;top:31051;width:1334;height:107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yNQcYA&#10;AADcAAAADwAAAGRycy9kb3ducmV2LnhtbESPW2sCMRSE3wX/QzhC3zRbwSJb47J4gV5AqC34etgc&#10;N0s3J2uS6ra/vhEEH4eZ+YZZFL1txZl8aBwreJxkIIgrpxuuFXx9bsdzECEia2wdk4JfClAsh4MF&#10;5tpd+IPO+1iLBOGQowITY5dLGSpDFsPEdcTJOzpvMSbpa6k9XhLctnKaZU/SYsNpwWBHK0PV9/7H&#10;Knj/6zbbPvjX0+Hk16uN2WH5tlPqYdSXzyAi9fEevrVftILZfAbXM+kIyO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tyNQcYAAADcAAAADwAAAAAAAAAAAAAAAACYAgAAZHJz&#10;L2Rvd25yZXYueG1sUEsFBgAAAAAEAAQA9QAAAIsDAAAAAA==&#10;" fillcolor="#ddd8c2 [2894]" strokecolor="#95b3d7 [1940]"/>
                <v:rect id="Rectangle 13" o:spid="_x0000_s1104" style="position:absolute;left:55626;top:33813;width:1333;height:107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cYuMYA&#10;AADcAAAADwAAAGRycy9kb3ducmV2LnhtbESPS2vDMBCE74X+B7GF3hq5gYbgRg6hxH2EXPIo+LhY&#10;G9uttTKW7Nj/PgoEchxm5htmsRxMLXpqXWVZweskAkGcW11xoeB4SF/mIJxH1lhbJgUjOVgmjw8L&#10;jLU98476vS9EgLCLUUHpfRNL6fKSDLqJbYiDd7KtQR9kW0jd4jnATS2nUTSTBisOCyU29FFS/r/v&#10;jILduPkax23295t99mubRt3PMe2Uen4aVu8gPA3+Hr61v7WCt/kMrmfCEZD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wcYuMYAAADcAAAADwAAAAAAAAAAAAAAAACYAgAAZHJz&#10;L2Rvd25yZXYueG1sUEsFBgAAAAAEAAQA9QAAAIsDAAAAAA==&#10;" fillcolor="#fabf8f [1945]" strokecolor="#95b3d7 [1940]"/>
                <v:shape id="Freeform 587" o:spid="_x0000_s1105" style="position:absolute;left:21621;top:11906;width:2953;height:7810;visibility:visible;mso-wrap-style:square;v-text-anchor:middle" coordsize="295275,781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48cYA&#10;AADcAAAADwAAAGRycy9kb3ducmV2LnhtbESPQWvCQBSE7wX/w/IEb83GgjZNXYNKBT1UaFrvj+wz&#10;SZN9G7Krxn/vCoUeh5n5hllkg2nFhXpXW1YwjWIQxIXVNZcKfr63zwkI55E1tpZJwY0cZMvR0wJT&#10;ba/8RZfclyJA2KWooPK+S6V0RUUGXWQ74uCdbG/QB9mXUvd4DXDTypc4nkuDNYeFCjvaVFQ0+dko&#10;WB9/5/ukOexWx/Vp9pl8TDfubavUZDys3kF4Gvx/+K+90wpmySs8zoQjIJ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I48cYAAADcAAAADwAAAAAAAAAAAAAAAACYAgAAZHJz&#10;L2Rvd25yZXYueG1sUEsFBgAAAAAEAAQA9QAAAIsDAAAAAA==&#10;" path="m9525,l85725,190500,190500,314325r104775,57150l285750,781050,,781050,9525,xe" fillcolor="#ccc0d9 [1303]" strokecolor="#243f60 [1604]" strokeweight="2pt">
                  <v:path arrowok="t" o:connecttype="custom" o:connectlocs="9525,0;85725,190500;190500,314325;295275,371475;285750,781050;0,781050;9525,0" o:connectangles="0,0,0,0,0,0,0"/>
                </v:shape>
                <v:shape id="Freeform 588" o:spid="_x0000_s1106" style="position:absolute;left:26289;top:16192;width:2762;height:3620;visibility:visible;mso-wrap-style:square;v-text-anchor:middle" coordsize="276225,361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dBtscA&#10;AADcAAAADwAAAGRycy9kb3ducmV2LnhtbESPTUvDQBCG70L/wzIFb3bTak1Juy2lKIgHoR+I3sbs&#10;NBuanQ3ZNY3/3jkIHod33meeWW0G36ieulgHNjCdZKCIy2Brrgycjs93C1AxIVtsApOBH4qwWY9u&#10;VljYcOU99YdUKYFwLNCAS6kttI6lI49xElpiyc6h85hk7CptO7wK3Dd6lmWP2mPNcsFhSztH5eXw&#10;7UVjv/N8//mW5/3rx8P8ss3d0/uXMbfjYbsElWhI/8t/7RdrYL4QW3lGCKD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D3QbbHAAAA3AAAAA8AAAAAAAAAAAAAAAAAmAIAAGRy&#10;cy9kb3ducmV2LnhtbFBLBQYAAAAABAAEAPUAAACMAwAAAAA=&#10;" path="m19050,l257175,85725r19050,266700l,361950,19050,xe" fillcolor="#ccc0d9 [1303]" strokecolor="#243f60 [1604]" strokeweight="2pt">
                  <v:path arrowok="t" o:connecttype="custom" o:connectlocs="19050,0;257175,85725;276225,352425;0,361950;19050,0" o:connectangles="0,0,0,0,0"/>
                </v:shape>
                <v:group id="Group 589" o:spid="_x0000_s1107" style="position:absolute;left:857;top:42291;width:29703;height:19895" coordsize="29703,198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KKcgsYAAADcAAAADwAAAGRycy9kb3ducmV2LnhtbESPT2vCQBTE7wW/w/IK&#10;3uomSoqmriJSpQcpNBFKb4/sMwlm34bsNn++fbdQ6HGYmd8w2/1oGtFT52rLCuJFBIK4sLrmUsE1&#10;Pz2tQTiPrLGxTAomcrDfzR62mGo78Af1mS9FgLBLUUHlfZtK6YqKDLqFbYmDd7OdQR9kV0rd4RDg&#10;ppHLKHqWBmsOCxW2dKyouGffRsF5wOGwil/7y/12nL7y5P3zEpNS88fx8ALC0+j/w3/tN60gWW/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opyCxgAAANwA&#10;AAAPAAAAAAAAAAAAAAAAAKoCAABkcnMvZG93bnJldi54bWxQSwUGAAAAAAQABAD6AAAAnQMAAAAA&#10;">
                  <v:group id="Group 590" o:spid="_x0000_s1108" style="position:absolute;left:5143;top:3238;width:8954;height:15841" coordsize="8953,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EGjwsMAAADcAAAADwAAAGRycy9kb3ducmV2LnhtbERPTWvCQBC9F/wPywi9&#10;1U0US41uQpBaepBCVRBvQ3ZMQrKzIbtN4r/vHgo9Pt73LptMKwbqXW1ZQbyIQBAXVtdcKricDy9v&#10;IJxH1thaJgUPcpCls6cdJtqO/E3DyZcihLBLUEHlfZdI6YqKDLqF7YgDd7e9QR9gX0rd4xjCTSuX&#10;UfQqDdYcGirsaF9R0Zx+jIKPEcd8Fb8Px+a+f9zO66/rMSalnudTvgXhafL/4j/3p1aw3oT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4QaPCwwAAANwAAAAP&#10;AAAAAAAAAAAAAAAAAKoCAABkcnMvZG93bnJldi54bWxQSwUGAAAAAAQABAD6AAAAmgMAAAAA&#10;">
                    <v:rect id="Rectangle 13" o:spid="_x0000_s1109" style="position:absolute;width:4073;height:158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9WdsQA&#10;AADcAAAADwAAAGRycy9kb3ducmV2LnhtbESP0WrCQBRE3wv+w3IF3+rG0IqNriJixD428QNus9ck&#10;mL0bs9sk/r1bKPRxmJkzzGY3mkb01LnasoLFPAJBXFhdc6ngkqevKxDOI2tsLJOCBznYbScvG0y0&#10;HfiL+syXIkDYJaig8r5NpHRFRQbd3LbEwbvazqAPsiul7nAIcNPIOIqW0mDNYaHClg4VFbfsxyjg&#10;t3KV3/soHk/fy1P6GV/21/tRqdl03K9BeBr9f/ivfdYK3j8W8HsmHAG5f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PVnbEAAAA3AAAAA8AAAAAAAAAAAAAAAAAmAIAAGRycy9k&#10;b3ducmV2LnhtbFBLBQYAAAAABAAEAPUAAACJAwAAAAA=&#10;" fillcolor="#4f81bd [3204]" stroked="f"/>
                    <v:shape id="Freeform 592" o:spid="_x0000_s1110" style="position:absolute;left:4095;width:2858;height:15811;visibility:visible;mso-wrap-style:square;v-text-anchor:middle" coordsize="285750,1581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2b4MYA&#10;AADcAAAADwAAAGRycy9kb3ducmV2LnhtbESPQWvCQBSE70L/w/IKvekmKUqaZiNFkNZLRVsRb4/s&#10;axKafRuzq8Z/3xWEHoeZ+YbJ54NpxZl611hWEE8iEMSl1Q1XCr6/luMUhPPIGlvLpOBKDubFwyjH&#10;TNsLb+i89ZUIEHYZKqi97zIpXVmTQTexHXHwfmxv0AfZV1L3eAlw08okimbSYMNhocaOFjWVv9uT&#10;UbA7HO3+/bB20efqmlbl8zI5xbFST4/D2ysIT4P/D9/bH1rB9CWB25lwBGT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n2b4MYAAADcAAAADwAAAAAAAAAAAAAAAACYAgAAZHJz&#10;L2Rvd25yZXYueG1sUEsFBgAAAAAEAAQA9QAAAIsDAAAAAA==&#10;" path="m,l285750,r,1581150l,1581150,,xe" fillcolor="#4f81bd [3204]" stroked="f" strokeweight="2pt">
                      <v:path arrowok="t" o:connecttype="custom" o:connectlocs="0,0;285750,0;285750,1581150;0,1581150;0,0" o:connectangles="0,0,0,0,0"/>
                    </v:shape>
                    <v:shape id="Freeform 593" o:spid="_x0000_s1111" style="position:absolute;left:6953;top:11715;width:2000;height:4096;visibility:visible;mso-wrap-style:square;v-text-anchor:middle" coordsize="200025,409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wYCMYA&#10;AADcAAAADwAAAGRycy9kb3ducmV2LnhtbESPQWvCQBSE7wX/w/KE3upGpdqmriK2Yg9eTDy0t0f2&#10;NQlm34bdNYn/3i0Uehxm5htmtRlMIzpyvrasYDpJQBAXVtdcKjjn+6cXED4ga2wsk4IbedisRw8r&#10;TLXt+URdFkoRIexTVFCF0KZS+qIig35iW+Lo/VhnMETpSqkd9hFuGjlLkoU0WHNcqLClXUXFJbsa&#10;Be/Z96LbzcP1cJb7fHm8ffXuwyr1OB62byACDeE//Nf+1AqeX+fweyYe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FwYCMYAAADcAAAADwAAAAAAAAAAAAAAAACYAgAAZHJz&#10;L2Rvd25yZXYueG1sUEsFBgAAAAAEAAQA9QAAAIsDAAAAAA==&#10;" path="m,l200025,66675r-9525,342900l,409575,,xe" fillcolor="#4f81bd [3204]" stroked="f" strokeweight="2pt">
                      <v:path arrowok="t" o:connecttype="custom" o:connectlocs="0,0;200025,66675;190500,409575;0,409575;0,0" o:connectangles="0,0,0,0,0"/>
                    </v:shape>
                  </v:group>
                  <v:group id="Group 594" o:spid="_x0000_s1112" style="position:absolute;width:29703;height:19895" coordsize="29703,198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3qlwcYAAADcAAAADwAAAGRycy9kb3ducmV2LnhtbESPQWvCQBSE7wX/w/IE&#10;b3UTNWKjq4jY0kMoVAult0f2mQSzb0N2TeK/dwuFHoeZ+YbZ7AZTi45aV1lWEE8jEMS51RUXCr7O&#10;r88rEM4ja6wtk4I7OdhtR08bTLXt+ZO6ky9EgLBLUUHpfZNK6fKSDLqpbYiDd7GtQR9kW0jdYh/g&#10;ppazKFpKgxWHhRIbOpSUX083o+Ctx34/j49ddr0c7j/n5OM7i0mpyXjYr0F4Gvx/+K/9rhUkLw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HeqXBxgAAANwA&#10;AAAPAAAAAAAAAAAAAAAAAKoCAABkcnMvZG93bnJldi54bWxQSwUGAAAAAAQABAD6AAAAnQMAAAAA&#10;">
                    <v:group id="Group 595" o:spid="_x0000_s1113" style="position:absolute;width:29695;height:18873" coordorigin="147,-1985" coordsize="29702,188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DYAWsUAAADcAAAADwAAAGRycy9kb3ducmV2LnhtbESPT2vCQBTE7wW/w/KE&#10;3uomlhSNriKi4kEK/gHx9sg+k2D2bciuSfz23UKhx2FmfsPMl72pREuNKy0riEcRCOLM6pJzBZfz&#10;9mMCwnlkjZVlUvAiB8vF4G2OqbYdH6k9+VwECLsUFRTe16mULivIoBvZmjh4d9sY9EE2udQNdgFu&#10;KjmOoi9psOSwUGBN64Kyx+lpFOw67Faf8aY9PO7r1+2cfF8PMSn1PuxXMxCeev8f/mvvtYJkm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g2AFrFAAAA3AAA&#10;AA8AAAAAAAAAAAAAAAAAqgIAAGRycy9kb3ducmV2LnhtbFBLBQYAAAAABAAEAPoAAACcAwAAAAA=&#10;">
                      <v:shape id="Text Box 596" o:spid="_x0000_s1114" type="#_x0000_t202" style="position:absolute;left:147;top:-1335;width:6070;height:25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xE4sYA&#10;AADcAAAADwAAAGRycy9kb3ducmV2LnhtbESPQWvCQBSE7wX/w/KE3urGgmJTV5HSokKDbVrw+sg+&#10;k2j2bdjdmtRf7wqFHoeZ+YaZL3vTiDM5X1tWMB4lIIgLq2suFXx/vT3MQPiArLGxTAp+ycNyMbib&#10;Y6ptx590zkMpIoR9igqqENpUSl9UZNCPbEscvYN1BkOUrpTaYRfhppGPSTKVBmuOCxW29FJRccp/&#10;jIJ9l6/dbrs9frSb7LK75Nk7vWZK3Q/71TOIQH34D/+1N1rB5GkKtzPxCMjF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pxE4sYAAADcAAAADwAAAAAAAAAAAAAAAACYAgAAZHJz&#10;L2Rvd25yZXYueG1sUEsFBgAAAAAEAAQA9QAAAIsDAAAAAA==&#10;" fillcolor="window" stroked="f" strokeweight=".5pt">
                        <v:textbox>
                          <w:txbxContent>
                            <w:p w:rsidR="004525A0" w:rsidRDefault="004525A0" w:rsidP="00EF4E6E">
                              <w:r>
                                <w:t>$/MW</w:t>
                              </w:r>
                            </w:p>
                          </w:txbxContent>
                        </v:textbox>
                      </v:shape>
                      <v:group id="Group 597" o:spid="_x0000_s1115" style="position:absolute;left:5312;top:-1985;width:12881;height:18875" coordorigin="72,-3421" coordsize="20355,29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6g7tsYAAADcAAAADwAAAGRycy9kb3ducmV2LnhtbESPT2vCQBTE74LfYXmC&#10;t7qJxWqjq4i0pYcgqIXS2yP7TILZtyG75s+37xYKHoeZ+Q2z2fWmEi01rrSsIJ5FIIgzq0vOFXxd&#10;3p9WIJxH1lhZJgUDOdhtx6MNJtp2fKL27HMRIOwSVFB4XydSuqwgg25ma+LgXW1j0AfZ5FI32AW4&#10;qeQ8il6kwZLDQoE1HQrKbue7UfDRYbd/jt/a9HY9DD+XxfE7jUmp6aTfr0F46v0j/N/+1AoWr0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3qDu2xgAAANwA&#10;AAAPAAAAAAAAAAAAAAAAAKoCAABkcnMvZG93bnJldi54bWxQSwUGAAAAAAQABAD6AAAAnQMAAAAA&#10;">
                        <v:shape id="Straight Arrow Connector 4" o:spid="_x0000_s1116" type="#_x0000_t32" style="position:absolute;left:72;top:-3421;width:201;height:29285;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1bjsIAAADcAAAADwAAAGRycy9kb3ducmV2LnhtbERPTWvCQBC9C/0PyxS86UbBoNFVpFAb&#10;Dx5MLXgcs2MSzM6G7NbE/vruQfD4eN+rTW9qcafWVZYVTMYRCOLc6ooLBafvz9EchPPIGmvLpOBB&#10;Djbrt8EKE207PtI984UIIewSVFB63yRSurwkg25sG+LAXW1r0AfYFlK32IVwU8tpFMXSYMWhocSG&#10;PkrKb9mvUXD5O7tdfPjScl9fT/5ncS5unCo1fO+3SxCeev8SP92pVjBbhLXhTDgCcv0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Y1bjsIAAADcAAAADwAAAAAAAAAAAAAA&#10;AAChAgAAZHJzL2Rvd25yZXYueG1sUEsFBgAAAAAEAAQA+QAAAJADAAAAAA==&#10;" strokecolor="#4f81bd" strokeweight="2pt">
                          <v:stroke endarrow="open"/>
                        </v:shape>
                        <v:shape id="Straight Arrow Connector 6" o:spid="_x0000_s1117" type="#_x0000_t32" style="position:absolute;left:292;top:25822;width:2013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2vU6MMAAADcAAAADwAAAGRycy9kb3ducmV2LnhtbESP0YrCMBRE3xf8h3AF39bUgq5W0yKi&#10;IAs+bPUDLs21LTY3tYm1/v1GWNjHYWbOMJtsMI3oqXO1ZQWzaQSCuLC65lLB5Xz4XIJwHlljY5kU&#10;vMhBlo4+Npho++Qf6nNfigBhl6CCyvs2kdIVFRl0U9sSB+9qO4M+yK6UusNngJtGxlG0kAZrDgsV&#10;trSrqLjlD6PAtqehj7+/ZHwu4tlpf/f98aWVmoyH7RqEp8H/h//aR61gvlrB+0w4AjL9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Nr1OjDAAAA3AAAAA8AAAAAAAAAAAAA&#10;AAAAoQIAAGRycy9kb3ducmV2LnhtbFBLBQYAAAAABAAEAPkAAACRAwAAAAA=&#10;" strokecolor="#4f81bd" strokeweight="2pt">
                          <v:stroke endarrow="open"/>
                        </v:shape>
                      </v:group>
                      <v:shape id="Text Box 600" o:spid="_x0000_s1118" type="#_x0000_t202" style="position:absolute;left:12974;top:1318;width:16875;height:32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7HZsEA&#10;AADcAAAADwAAAGRycy9kb3ducmV2LnhtbERPy4rCMBTdC/5DuII7TRUUqaYiBXEQZ6HjZnbX5vaB&#10;zU1tMlr9+slCcHk479W6M7W4U+sqywom4wgEcWZ1xYWC8892tADhPLLG2jIpeJKDddLvrTDW9sFH&#10;up98IUIIuxgVlN43sZQuK8mgG9uGOHC5bQ36ANtC6hYfIdzUchpFc2mw4tBQYkNpSdn19GcU7NPt&#10;Nx4vU7N41enukG+a2/l3ptRw0G2WIDx1/iN+u7+0gnkU5ocz4QjI5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k+x2bBAAAA3AAAAA8AAAAAAAAAAAAAAAAAmAIAAGRycy9kb3du&#10;cmV2LnhtbFBLBQYAAAAABAAEAPUAAACGAwAAAAA=&#10;" filled="f" stroked="f" strokeweight=".5pt">
                        <v:textbox>
                          <w:txbxContent>
                            <w:p w:rsidR="004525A0" w:rsidRDefault="004525A0" w:rsidP="00EF4E6E">
                              <w:proofErr w:type="spellStart"/>
                              <w:r>
                                <w:t>Reg</w:t>
                              </w:r>
                              <w:proofErr w:type="spellEnd"/>
                              <w:r>
                                <w:t>-Up Demand Curve</w:t>
                              </w:r>
                            </w:p>
                          </w:txbxContent>
                        </v:textbox>
                      </v:shape>
                    </v:group>
                    <v:shape id="Text Box 601" o:spid="_x0000_s1119" type="#_x0000_t202" style="position:absolute;left:18002;top:17335;width:11701;height:25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oobcUA&#10;AADcAAAADwAAAGRycy9kb3ducmV2LnhtbESPQWvCQBSE74L/YXmF3urGHkSiqxSpVKFBTQteH9ln&#10;kpp9G3a3JvXXu0LB4zAz3zDzZW8acSHna8sKxqMEBHFhdc2lgu+v9csUhA/IGhvLpOCPPCwXw8Ec&#10;U207PtAlD6WIEPYpKqhCaFMpfVGRQT+yLXH0TtYZDFG6UmqHXYSbRr4myUQarDkuVNjSqqLinP8a&#10;Bccu/3C77fZn326y6+6aZ5/0nin1/NS/zUAE6sMj/N/eaAWTZAz3M/EI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WihtxQAAANwAAAAPAAAAAAAAAAAAAAAAAJgCAABkcnMv&#10;ZG93bnJldi54bWxQSwUGAAAAAAQABAD1AAAAigMAAAAA&#10;" fillcolor="window" stroked="f" strokeweight=".5pt">
                      <v:textbox>
                        <w:txbxContent>
                          <w:p w:rsidR="004525A0" w:rsidRDefault="004525A0" w:rsidP="00EF4E6E">
                            <w:r>
                              <w:t>MW Reserves</w:t>
                            </w:r>
                          </w:p>
                        </w:txbxContent>
                      </v:textbox>
                    </v:shape>
                  </v:group>
                </v:group>
                <v:group id="Group 602" o:spid="_x0000_s1120" style="position:absolute;left:30575;top:41624;width:32847;height:19755" coordsize="32846,197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Bs1cYAAADcAAAADwAAAGRycy9kb3ducmV2LnhtbESPQWvCQBSE74X+h+UV&#10;ems2sVQkdQ1BVDxIoUaQ3h7ZZxLMvg3ZNYn/3i0Uehxm5htmmU2mFQP1rrGsIIliEMSl1Q1XCk7F&#10;9m0Bwnlkja1lUnAnB9nq+WmJqbYjf9Nw9JUIEHYpKqi971IpXVmTQRfZjjh4F9sb9EH2ldQ9jgFu&#10;WjmL47k02HBYqLGjdU3l9XgzCnYjjvl7shkO18v6/lN8fJ0PCSn1+jLlnyA8Tf4//NfeawXzeAa/&#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8GzVxgAAANwA&#10;AAAPAAAAAAAAAAAAAAAAAKoCAABkcnMvZG93bnJldi54bWxQSwUGAAAAAAQABAD6AAAAnQMAAAAA&#10;">
                  <v:shape id="Text Box 603" o:spid="_x0000_s1121" type="#_x0000_t202" style="position:absolute;width:6069;height:25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QTgcYA&#10;AADcAAAADwAAAGRycy9kb3ducmV2LnhtbESPQWvCQBSE7wX/w/IEb3VjCyKpqxSxVKHBGgteH9ln&#10;kpp9G3ZXk/rruwWhx2FmvmHmy9404krO15YVTMYJCOLC6ppLBV+Ht8cZCB+QNTaWScEPeVguBg9z&#10;TLXteE/XPJQiQtinqKAKoU2l9EVFBv3YtsTRO1lnMETpSqkddhFuGvmUJFNpsOa4UGFLq4qKc34x&#10;Co5d/u522+33Z7vJbrtbnn3QOlNqNOxfX0AE6sN/+N7eaAXT5Bn+zsQj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cQTgcYAAADcAAAADwAAAAAAAAAAAAAAAACYAgAAZHJz&#10;L2Rvd25yZXYueG1sUEsFBgAAAAAEAAQA9QAAAIsDAAAAAA==&#10;" fillcolor="window" stroked="f" strokeweight=".5pt">
                    <v:textbox>
                      <w:txbxContent>
                        <w:p w:rsidR="004525A0" w:rsidRDefault="004525A0" w:rsidP="00EF4E6E">
                          <w:r>
                            <w:t>$/MW</w:t>
                          </w:r>
                        </w:p>
                      </w:txbxContent>
                    </v:textbox>
                  </v:shape>
                  <v:group id="Group 604" o:spid="_x0000_s1122" style="position:absolute;left:5429;top:3905;width:14668;height:15849" coordsize="14668,158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FVROsUAAADcAAAADwAAAGRycy9kb3ducmV2LnhtbESPT4vCMBTE74LfITzB&#10;m6bVXVm6RhFR8SAL/oFlb4/m2Rabl9LEtn77jSB4HGbmN8x82ZlSNFS7wrKCeByBIE6tLjhTcDlv&#10;R18gnEfWWFomBQ9ysFz0e3NMtG35SM3JZyJA2CWoIPe+SqR0aU4G3dhWxMG72tqgD7LOpK6xDXBT&#10;ykkUzaTBgsNCjhWtc0pvp7tRsGuxXU3jTXO4XdePv/Pnz+8hJqWGg271DcJT59/hV3uvFcyiD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RVUTrFAAAA3AAA&#10;AA8AAAAAAAAAAAAAAAAAqgIAAGRycy9kb3ducmV2LnhtbFBLBQYAAAAABAAEAPoAAACcAwAAAAA=&#10;">
                    <v:rect id="Rectangle 605" o:spid="_x0000_s1123" style="position:absolute;width:9658;height:1584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jfd8cA&#10;AADcAAAADwAAAGRycy9kb3ducmV2LnhtbESPzWrDMBCE74W+g9hCLiWR01JjnCghFAo55NDmh5Db&#10;xtpYxtbKSGrivn1VKOQ4zMw3zHw52E5cyYfGsYLpJANBXDndcK1gv/sYFyBCRNbYOSYFPxRguXh8&#10;mGOp3Y2/6LqNtUgQDiUqMDH2pZShMmQxTFxPnLyL8xZjkr6W2uMtwW0nX7IslxYbTgsGe3o3VLXb&#10;b6vg83VVnPrnIh+m/rg253azO7SFUqOnYTUDEWmI9/B/e60V5Nkb/J1JR0A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3I33fHAAAA3AAAAA8AAAAAAAAAAAAAAAAAmAIAAGRy&#10;cy9kb3ducmV2LnhtbFBLBQYAAAAABAAEAPUAAACMAwAAAAA=&#10;" fillcolor="#ccc0d9 [1303]" stroked="f">
                      <v:textbox>
                        <w:txbxContent>
                          <w:p w:rsidR="004525A0" w:rsidRDefault="004525A0" w:rsidP="00EF4E6E">
                            <w:pPr>
                              <w:rPr>
                                <w:rFonts w:eastAsia="Times New Roman"/>
                              </w:rPr>
                            </w:pPr>
                          </w:p>
                        </w:txbxContent>
                      </v:textbox>
                    </v:rect>
                    <v:shape id="Freeform 606" o:spid="_x0000_s1124" style="position:absolute;left:9239;top:8001;width:2953;height:7810;visibility:visible;mso-wrap-style:square;v-text-anchor:middle" coordsize="295275,781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MHnMMA&#10;AADcAAAADwAAAGRycy9kb3ducmV2LnhtbESPwWrDMBBE74X8g9hAb42cHtzGjWxKSiCXHJrG9421&#10;tU2tlZBkx/37qhDIcZiZN8y2ms0gJvKht6xgvcpAEDdW99wqOH/tn15BhIiscbBMCn4pQFUuHrZY&#10;aHvlT5pOsRUJwqFABV2MrpAyNB0ZDCvriJP3bb3BmKRvpfZ4TXAzyOcsy6XBntNCh452HTU/p9Eo&#10;OLjNx9GHdl/jpX5p6vw4uiEq9bic399ARJrjPXxrH7SCPMvh/0w6ArL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MHnMMAAADcAAAADwAAAAAAAAAAAAAAAACYAgAAZHJzL2Rv&#10;d25yZXYueG1sUEsFBgAAAAAEAAQA9QAAAIgDAAAAAA==&#10;" path="m9525,l85725,190500,190500,314325r104775,57150l285750,781050,,781050,9525,xe" fillcolor="#ccc0d9 [1303]" stroked="f" strokeweight="2pt">
                      <v:path arrowok="t" o:connecttype="custom" o:connectlocs="9525,0;85725,190500;190500,314325;295275,371475;285750,781050;0,781050;9525,0" o:connectangles="0,0,0,0,0,0,0"/>
                    </v:shape>
                    <v:shape id="Freeform 607" o:spid="_x0000_s1125" style="position:absolute;left:11906;top:12192;width:2762;height:3619;visibility:visible;mso-wrap-style:square;v-text-anchor:middle" coordsize="276225,361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g6pcQA&#10;AADcAAAADwAAAGRycy9kb3ducmV2LnhtbESPQWvCQBSE70L/w/IEb7rRQyKpm1AsQqGH2thLb4/d&#10;1yQ1+zZkVxP/fVcoeBxm5htmV062E1cafOtYwXqVgCDWzrRcK/g6HZZbED4gG+wck4IbeSiLp9kO&#10;c+NG/qRrFWoRIexzVNCE0OdSet2QRb9yPXH0ftxgMUQ51NIMOEa47eQmSVJpseW40GBP+4b0ubpY&#10;Ba8f2iOe9sZOv+fsoI/f9XvolVrMp5dnEIGm8Aj/t9+MgjTJ4H4mHgFZ/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YOqXEAAAA3AAAAA8AAAAAAAAAAAAAAAAAmAIAAGRycy9k&#10;b3ducmV2LnhtbFBLBQYAAAAABAAEAPUAAACJAwAAAAA=&#10;" path="m19050,l257175,85725r19050,266700l,361950,19050,xe" fillcolor="#ccc0d9 [1303]" stroked="f" strokeweight="2pt">
                      <v:path arrowok="t" o:connecttype="custom" o:connectlocs="19050,0;257175,85725;276225,352425;0,361950;19050,0" o:connectangles="0,0,0,0,0"/>
                    </v:shape>
                  </v:group>
                  <v:group id="Group 640" o:spid="_x0000_s1126" style="position:absolute;left:5238;top:857;width:17266;height:18885" coordsize="17265,188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QTu+cIAAADcAAAADwAAAGRycy9kb3ducmV2LnhtbERPy4rCMBTdC/MP4Q64&#10;07SjlqEaRWRGXIjgAwZ3l+baFpub0mTa+vdmIbg8nPdi1ZtKtNS40rKCeByBIM6sLjlXcDn/jr5B&#10;OI+ssbJMCh7kYLX8GCww1bbjI7Unn4sQwi5FBYX3dSqlywoy6Ma2Jg7czTYGfYBNLnWDXQg3lfyK&#10;okQaLDk0FFjTpqDsfvo3CrYddutJ/NPu77fN43qeHf72MSk1/OzXcxCeev8Wv9w7rSCZhv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0E7vnCAAAA3AAAAA8A&#10;AAAAAAAAAAAAAAAAqgIAAGRycy9kb3ducmV2LnhtbFBLBQYAAAAABAAEAPoAAACZAwAAAAA=&#10;">
                    <v:shape id="Straight Arrow Connector 4" o:spid="_x0000_s1127" type="#_x0000_t32" style="position:absolute;width:127;height:18873;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K/KMYAAADcAAAADwAAAGRycy9kb3ducmV2LnhtbESPQWvCQBSE7wX/w/IEb3UTKcGmriKC&#10;rR481Frw+Jp9JiHZtyG7TaK/3i0IPQ4z8w2zWA2mFh21rrSsIJ5GIIgzq0vOFZy+ts9zEM4ja6wt&#10;k4IrOVgtR08LTLXt+ZO6o89FgLBLUUHhfZNK6bKCDLqpbYiDd7GtQR9km0vdYh/gppazKEqkwZLD&#10;QoENbQrKquOvUfBzO7v35PCh5b6+nPz36zmveKfUZDys30B4Gvx/+NHeaQXJSwx/Z8IRkM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HyvyjGAAAA3AAAAA8AAAAAAAAA&#10;AAAAAAAAoQIAAGRycy9kb3ducmV2LnhtbFBLBQYAAAAABAAEAPkAAACUAwAAAAA=&#10;" strokecolor="#4f81bd" strokeweight="2pt">
                      <v:stroke endarrow="open"/>
                    </v:shape>
                    <v:shape id="Straight Arrow Connector 6" o:spid="_x0000_s1128" type="#_x0000_t32" style="position:absolute;left:95;top:18858;width:17170;height:2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oLosMAAADcAAAADwAAAGRycy9kb3ducmV2LnhtbESPUWvCMBSF3wf+h3CFva2pQdyoRhGZ&#10;IIIPs/sBl+TaFpub2mS1/vtFGOzxcM75Dme1GV0rBupD41nDLMtBEBtvG640fJf7tw8QISJbbD2T&#10;hgcF2KwnLyssrL/zFw3nWIkE4VCghjrGrpAymJochsx3xMm7+N5hTLKvpO3xnuCulSrPF9Jhw2mh&#10;xo52NZnr+cdp8N1pHNTxXarSqNnp8xaHw8Nq/Todt0sQkcb4H/5rH6yGxVzB80w6An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iKC6LDAAAA3AAAAA8AAAAAAAAAAAAA&#10;AAAAoQIAAGRycy9kb3ducmV2LnhtbFBLBQYAAAAABAAEAPkAAACRAwAAAAA=&#10;" strokecolor="#4f81bd" strokeweight="2pt">
                      <v:stroke endarrow="open"/>
                    </v:shape>
                  </v:group>
                  <v:shape id="Text Box 643" o:spid="_x0000_s1129" type="#_x0000_t202" style="position:absolute;left:7143;top:6096;width:21371;height:30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bg0cUA&#10;AADcAAAADwAAAGRycy9kb3ducmV2LnhtbESPT4vCMBTE78J+h/CEvWnqX6QaRQqiyHrQ9eLt2Tzb&#10;YvPSbbJa99MbQdjjMDO/YWaLxpTiRrUrLCvodSMQxKnVBWcKjt+rzgSE88gaS8uk4EEOFvOP1gxj&#10;be+8p9vBZyJA2MWoIPe+iqV0aU4GXddWxMG72NqgD7LOpK7xHuCmlP0oGkuDBYeFHCtKckqvh1+j&#10;YJusdrg/983kr0zWX5dl9XM8jZT6bDfLKQhPjf8Pv9sbrWA8HMDrTDgC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huDRxQAAANwAAAAPAAAAAAAAAAAAAAAAAJgCAABkcnMv&#10;ZG93bnJldi54bWxQSwUGAAAAAAQABAD1AAAAigMAAAAA&#10;" filled="f" stroked="f" strokeweight=".5pt">
                    <v:textbox>
                      <w:txbxContent>
                        <w:p w:rsidR="004525A0" w:rsidRDefault="004525A0" w:rsidP="00EF4E6E">
                          <w:r>
                            <w:t>RRS Demand Curve</w:t>
                          </w:r>
                        </w:p>
                      </w:txbxContent>
                    </v:textbox>
                  </v:shape>
                  <v:shape id="Text Box 644" o:spid="_x0000_s1130" type="#_x0000_t202" style="position:absolute;left:21145;top:16097;width:11701;height:25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cyNcYA&#10;AADcAAAADwAAAGRycy9kb3ducmV2LnhtbESPQWvCQBSE74L/YXlCb7ppEZHUVUpRqtCgpoVeH9nX&#10;JG32bdjdmtRf7wqCx2FmvmEWq9404kTO15YVPE4SEMSF1TWXCj4/NuM5CB+QNTaWScE/eVgth4MF&#10;ptp2fKRTHkoRIexTVFCF0KZS+qIig35iW+LofVtnMETpSqkddhFuGvmUJDNpsOa4UGFLrxUVv/mf&#10;UfDV5W9uv9v9HNptdt6f8+yd1plSD6P+5RlEoD7cw7f2ViuYTadwPROPgFx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cyNcYAAADcAAAADwAAAAAAAAAAAAAAAACYAgAAZHJz&#10;L2Rvd25yZXYueG1sUEsFBgAAAAAEAAQA9QAAAIsDAAAAAA==&#10;" fillcolor="window" stroked="f" strokeweight=".5pt">
                    <v:textbox>
                      <w:txbxContent>
                        <w:p w:rsidR="004525A0" w:rsidRDefault="004525A0" w:rsidP="00EF4E6E">
                          <w:r>
                            <w:t>MW Reserves</w:t>
                          </w:r>
                        </w:p>
                      </w:txbxContent>
                    </v:textbox>
                  </v:shape>
                </v:group>
              </v:group>
            </v:group>
          </v:group>
        </w:pict>
      </w:r>
    </w:p>
    <w:p w:rsidR="00EF4E6E" w:rsidRDefault="00EF4E6E" w:rsidP="00EF4E6E">
      <w:pPr>
        <w:pStyle w:val="ListParagraph"/>
        <w:rPr>
          <w:rFonts w:ascii="Times New Roman" w:hAnsi="Times New Roman"/>
          <w:sz w:val="24"/>
          <w:szCs w:val="24"/>
        </w:rPr>
      </w:pPr>
    </w:p>
    <w:p w:rsidR="00EF4E6E" w:rsidRDefault="00C7325E" w:rsidP="00EF4E6E">
      <w:pPr>
        <w:pStyle w:val="ListParagraph"/>
        <w:rPr>
          <w:rFonts w:ascii="Times New Roman" w:hAnsi="Times New Roman"/>
          <w:sz w:val="24"/>
          <w:szCs w:val="24"/>
        </w:rPr>
      </w:pPr>
      <w:r>
        <w:rPr>
          <w:rFonts w:ascii="Times New Roman" w:hAnsi="Times New Roman"/>
          <w:noProof/>
          <w:sz w:val="24"/>
          <w:szCs w:val="24"/>
        </w:rPr>
        <w:pict>
          <v:shape id="Text Box 22" o:spid="_x0000_s1131" type="#_x0000_t202" style="position:absolute;left:0;text-align:left;margin-left:48.35pt;margin-top:5pt;width:130.9pt;height:36.3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" filled="f" stroked="f" strokeweight=".5pt">
            <v:textbox>
              <w:txbxContent>
                <w:p w:rsidR="004525A0" w:rsidRDefault="004525A0" w:rsidP="00EF4E6E">
                  <w:pPr>
                    <w:jc w:val="center"/>
                  </w:pPr>
                  <w:r>
                    <w:t>Minimum Contingency X=2000 MW</w:t>
                  </w:r>
                </w:p>
              </w:txbxContent>
            </v:textbox>
          </v:shape>
        </w:pict>
      </w:r>
    </w:p>
    <w:p w:rsidR="00EF4E6E" w:rsidRDefault="00EF4E6E" w:rsidP="00EF4E6E">
      <w:pPr>
        <w:pStyle w:val="ListParagraph"/>
        <w:rPr>
          <w:rFonts w:ascii="Times New Roman" w:hAnsi="Times New Roman"/>
          <w:sz w:val="24"/>
          <w:szCs w:val="24"/>
        </w:rPr>
      </w:pPr>
    </w:p>
    <w:p w:rsidR="00EF4E6E" w:rsidRDefault="00EF4E6E" w:rsidP="00EF4E6E">
      <w:pPr>
        <w:pStyle w:val="ListParagraph"/>
        <w:rPr>
          <w:rFonts w:ascii="Times New Roman" w:hAnsi="Times New Roman"/>
          <w:sz w:val="24"/>
          <w:szCs w:val="24"/>
        </w:rPr>
      </w:pPr>
    </w:p>
    <w:p w:rsidR="00EF4E6E" w:rsidRDefault="00EF4E6E" w:rsidP="00EF4E6E">
      <w:pPr>
        <w:pStyle w:val="ListParagraph"/>
        <w:rPr>
          <w:rFonts w:ascii="Times New Roman" w:hAnsi="Times New Roman"/>
          <w:sz w:val="24"/>
          <w:szCs w:val="24"/>
        </w:rPr>
      </w:pPr>
    </w:p>
    <w:p w:rsidR="00EF4E6E" w:rsidRDefault="00EF4E6E" w:rsidP="00EF4E6E">
      <w:pPr>
        <w:pStyle w:val="ListParagraph"/>
        <w:rPr>
          <w:rFonts w:ascii="Times New Roman" w:hAnsi="Times New Roman"/>
          <w:sz w:val="24"/>
          <w:szCs w:val="24"/>
        </w:rPr>
      </w:pPr>
    </w:p>
    <w:p w:rsidR="00EF4E6E" w:rsidRDefault="00EF4E6E" w:rsidP="00EF4E6E">
      <w:pPr>
        <w:pStyle w:val="ListParagraph"/>
        <w:rPr>
          <w:rFonts w:ascii="Times New Roman" w:hAnsi="Times New Roman"/>
          <w:sz w:val="24"/>
          <w:szCs w:val="24"/>
        </w:rPr>
      </w:pPr>
    </w:p>
    <w:p w:rsidR="00EF4E6E" w:rsidRDefault="00EF4E6E" w:rsidP="00EF4E6E">
      <w:pPr>
        <w:pStyle w:val="ListParagraph"/>
        <w:rPr>
          <w:rFonts w:ascii="Times New Roman" w:hAnsi="Times New Roman"/>
          <w:sz w:val="24"/>
          <w:szCs w:val="24"/>
        </w:rPr>
      </w:pPr>
    </w:p>
    <w:p w:rsidR="00EF4E6E" w:rsidRDefault="00EF4E6E" w:rsidP="00EF4E6E">
      <w:pPr>
        <w:pStyle w:val="ListParagraph"/>
        <w:rPr>
          <w:rFonts w:ascii="Times New Roman" w:hAnsi="Times New Roman"/>
          <w:sz w:val="24"/>
          <w:szCs w:val="24"/>
        </w:rPr>
      </w:pPr>
    </w:p>
    <w:p w:rsidR="00EF4E6E" w:rsidRDefault="00EF4E6E" w:rsidP="00EF4E6E">
      <w:pPr>
        <w:pStyle w:val="ListParagraph"/>
        <w:rPr>
          <w:rFonts w:ascii="Times New Roman" w:hAnsi="Times New Roman"/>
          <w:sz w:val="24"/>
          <w:szCs w:val="24"/>
        </w:rPr>
      </w:pPr>
    </w:p>
    <w:p w:rsidR="00EF4E6E" w:rsidRDefault="00EF4E6E" w:rsidP="00EF4E6E">
      <w:pPr>
        <w:pStyle w:val="ListParagraph"/>
        <w:rPr>
          <w:rFonts w:ascii="Times New Roman" w:hAnsi="Times New Roman"/>
          <w:sz w:val="24"/>
          <w:szCs w:val="24"/>
        </w:rPr>
      </w:pPr>
    </w:p>
    <w:p w:rsidR="00EF4E6E" w:rsidRDefault="00EF4E6E" w:rsidP="00EF4E6E">
      <w:pPr>
        <w:pStyle w:val="ListParagraph"/>
        <w:rPr>
          <w:rFonts w:ascii="Times New Roman" w:hAnsi="Times New Roman"/>
          <w:sz w:val="24"/>
          <w:szCs w:val="24"/>
        </w:rPr>
      </w:pPr>
    </w:p>
    <w:p w:rsidR="00EF4E6E" w:rsidRDefault="00EF4E6E" w:rsidP="00EF4E6E">
      <w:pPr>
        <w:pStyle w:val="ListParagraph"/>
        <w:rPr>
          <w:rFonts w:ascii="Times New Roman" w:hAnsi="Times New Roman"/>
          <w:sz w:val="24"/>
          <w:szCs w:val="24"/>
        </w:rPr>
      </w:pPr>
    </w:p>
    <w:p w:rsidR="00EF4E6E" w:rsidRDefault="00EF4E6E" w:rsidP="00EF4E6E">
      <w:pPr>
        <w:pStyle w:val="ListParagraph"/>
        <w:rPr>
          <w:rFonts w:ascii="Times New Roman" w:hAnsi="Times New Roman"/>
          <w:sz w:val="24"/>
          <w:szCs w:val="24"/>
        </w:rPr>
      </w:pPr>
    </w:p>
    <w:p w:rsidR="00EF4E6E" w:rsidRDefault="00EF4E6E" w:rsidP="00EF4E6E">
      <w:pPr>
        <w:pStyle w:val="ListParagraph"/>
        <w:rPr>
          <w:rFonts w:ascii="Times New Roman" w:hAnsi="Times New Roman"/>
          <w:sz w:val="24"/>
          <w:szCs w:val="24"/>
        </w:rPr>
      </w:pPr>
    </w:p>
    <w:p w:rsidR="00EF4E6E" w:rsidRDefault="00EF4E6E" w:rsidP="00EF4E6E">
      <w:pPr>
        <w:pStyle w:val="ListParagraph"/>
        <w:rPr>
          <w:rFonts w:ascii="Times New Roman" w:hAnsi="Times New Roman"/>
          <w:sz w:val="24"/>
          <w:szCs w:val="24"/>
        </w:rPr>
      </w:pPr>
    </w:p>
    <w:p w:rsidR="00EF4E6E" w:rsidRDefault="00EF4E6E" w:rsidP="00EF4E6E">
      <w:pPr>
        <w:pStyle w:val="ListParagraph"/>
        <w:rPr>
          <w:rFonts w:ascii="Times New Roman" w:hAnsi="Times New Roman"/>
          <w:sz w:val="24"/>
          <w:szCs w:val="24"/>
        </w:rPr>
      </w:pPr>
    </w:p>
    <w:p w:rsidR="00EF4E6E" w:rsidRDefault="00EF4E6E" w:rsidP="00EF4E6E">
      <w:pPr>
        <w:pStyle w:val="ListParagraph"/>
        <w:rPr>
          <w:rFonts w:ascii="Times New Roman" w:hAnsi="Times New Roman"/>
          <w:sz w:val="24"/>
          <w:szCs w:val="24"/>
        </w:rPr>
      </w:pPr>
    </w:p>
    <w:p w:rsidR="00EF4E6E" w:rsidRDefault="00EF4E6E" w:rsidP="00EF4E6E">
      <w:pPr>
        <w:pStyle w:val="ListParagraph"/>
        <w:rPr>
          <w:rFonts w:ascii="Times New Roman" w:hAnsi="Times New Roman"/>
          <w:sz w:val="24"/>
          <w:szCs w:val="24"/>
        </w:rPr>
      </w:pPr>
    </w:p>
    <w:p w:rsidR="00EF4E6E" w:rsidRDefault="00EF4E6E" w:rsidP="00EF4E6E">
      <w:pPr>
        <w:pStyle w:val="ListParagraph"/>
        <w:rPr>
          <w:rFonts w:ascii="Times New Roman" w:hAnsi="Times New Roman"/>
          <w:sz w:val="24"/>
          <w:szCs w:val="24"/>
        </w:rPr>
      </w:pPr>
    </w:p>
    <w:p w:rsidR="00EF4E6E" w:rsidRDefault="00EF4E6E" w:rsidP="00EF4E6E">
      <w:pPr>
        <w:pStyle w:val="ListParagraph"/>
        <w:rPr>
          <w:rFonts w:ascii="Times New Roman" w:hAnsi="Times New Roman"/>
          <w:sz w:val="24"/>
          <w:szCs w:val="24"/>
        </w:rPr>
      </w:pPr>
    </w:p>
    <w:p w:rsidR="00EF4E6E" w:rsidRDefault="00EF4E6E" w:rsidP="00EF4E6E">
      <w:pPr>
        <w:pStyle w:val="ListParagraph"/>
        <w:rPr>
          <w:rFonts w:ascii="Times New Roman" w:hAnsi="Times New Roman"/>
          <w:sz w:val="24"/>
          <w:szCs w:val="24"/>
        </w:rPr>
      </w:pPr>
    </w:p>
    <w:p w:rsidR="00EF4E6E" w:rsidRDefault="00EF4E6E" w:rsidP="00EF4E6E">
      <w:pPr>
        <w:pStyle w:val="ListParagraph"/>
        <w:rPr>
          <w:rFonts w:ascii="Times New Roman" w:hAnsi="Times New Roman"/>
          <w:sz w:val="24"/>
          <w:szCs w:val="24"/>
        </w:rPr>
      </w:pPr>
    </w:p>
    <w:p w:rsidR="00EF4E6E" w:rsidRDefault="00EF4E6E" w:rsidP="00EF4E6E">
      <w:pPr>
        <w:pStyle w:val="ListParagraph"/>
        <w:rPr>
          <w:rFonts w:ascii="Times New Roman" w:hAnsi="Times New Roman"/>
          <w:sz w:val="24"/>
          <w:szCs w:val="24"/>
        </w:rPr>
      </w:pPr>
    </w:p>
    <w:p w:rsidR="00EF4E6E" w:rsidRDefault="00EF4E6E" w:rsidP="00EF4E6E">
      <w:pPr>
        <w:pStyle w:val="ListParagraph"/>
        <w:rPr>
          <w:rFonts w:ascii="Times New Roman" w:hAnsi="Times New Roman"/>
          <w:sz w:val="24"/>
          <w:szCs w:val="24"/>
        </w:rPr>
      </w:pPr>
    </w:p>
    <w:p w:rsidR="00EF4E6E" w:rsidRDefault="00EF4E6E" w:rsidP="00EF4E6E">
      <w:pPr>
        <w:pStyle w:val="ListParagraph"/>
        <w:rPr>
          <w:rFonts w:ascii="Times New Roman" w:hAnsi="Times New Roman"/>
          <w:sz w:val="24"/>
          <w:szCs w:val="24"/>
        </w:rPr>
      </w:pPr>
    </w:p>
    <w:p w:rsidR="00EF4E6E" w:rsidRDefault="00EF4E6E" w:rsidP="00EF4E6E">
      <w:pPr>
        <w:pStyle w:val="ListParagraph"/>
        <w:rPr>
          <w:rFonts w:ascii="Times New Roman" w:hAnsi="Times New Roman"/>
          <w:sz w:val="24"/>
          <w:szCs w:val="24"/>
        </w:rPr>
      </w:pPr>
    </w:p>
    <w:p w:rsidR="00EF4E6E" w:rsidRDefault="00EF4E6E" w:rsidP="00EF4E6E">
      <w:pPr>
        <w:pStyle w:val="ListParagraph"/>
        <w:rPr>
          <w:rFonts w:ascii="Times New Roman" w:hAnsi="Times New Roman"/>
          <w:sz w:val="24"/>
          <w:szCs w:val="24"/>
        </w:rPr>
      </w:pPr>
    </w:p>
    <w:p w:rsidR="00EF4E6E" w:rsidRDefault="00EF4E6E" w:rsidP="00EF4E6E">
      <w:pPr>
        <w:pStyle w:val="ListParagraph"/>
        <w:rPr>
          <w:rFonts w:ascii="Times New Roman" w:hAnsi="Times New Roman"/>
          <w:sz w:val="24"/>
          <w:szCs w:val="24"/>
        </w:rPr>
      </w:pPr>
    </w:p>
    <w:p w:rsidR="00EF4E6E" w:rsidRDefault="00EF4E6E" w:rsidP="00EF4E6E">
      <w:pPr>
        <w:pStyle w:val="ListParagraph"/>
        <w:rPr>
          <w:rFonts w:ascii="Times New Roman" w:hAnsi="Times New Roman"/>
          <w:sz w:val="24"/>
          <w:szCs w:val="24"/>
        </w:rPr>
      </w:pPr>
    </w:p>
    <w:p w:rsidR="00EF4E6E" w:rsidRDefault="00EF4E6E" w:rsidP="00EF4E6E">
      <w:pPr>
        <w:pStyle w:val="ListParagraph"/>
        <w:rPr>
          <w:rFonts w:ascii="Times New Roman" w:hAnsi="Times New Roman"/>
          <w:sz w:val="24"/>
          <w:szCs w:val="24"/>
        </w:rPr>
      </w:pPr>
    </w:p>
    <w:p w:rsidR="00EF4E6E" w:rsidRDefault="00EF4E6E" w:rsidP="00EF4E6E">
      <w:pPr>
        <w:spacing w:line="360" w:lineRule="auto"/>
        <w:ind w:left="360"/>
      </w:pPr>
    </w:p>
    <w:p w:rsidR="00821D2B" w:rsidRDefault="00821D2B">
      <w:pPr>
        <w:rPr>
          <w:b/>
          <w:u w:val="single"/>
        </w:rPr>
      </w:pPr>
      <w:r>
        <w:rPr>
          <w:b/>
          <w:u w:val="single"/>
        </w:rPr>
        <w:br w:type="page"/>
      </w:r>
    </w:p>
    <w:p w:rsidR="00EF4E6E" w:rsidRPr="00156A54" w:rsidRDefault="00EF4E6E" w:rsidP="00EF4E6E">
      <w:pPr>
        <w:spacing w:before="60" w:after="60"/>
        <w:ind w:left="360"/>
        <w:rPr>
          <w:b/>
          <w:u w:val="single"/>
        </w:rPr>
      </w:pPr>
      <w:r>
        <w:rPr>
          <w:b/>
          <w:u w:val="single"/>
        </w:rPr>
        <w:lastRenderedPageBreak/>
        <w:t>Example 3</w:t>
      </w:r>
      <w:r w:rsidRPr="00156A54">
        <w:rPr>
          <w:b/>
          <w:u w:val="single"/>
        </w:rPr>
        <w:t xml:space="preserve">: </w:t>
      </w:r>
      <w:r>
        <w:rPr>
          <w:b/>
          <w:u w:val="single"/>
        </w:rPr>
        <w:t xml:space="preserve">ASDC for </w:t>
      </w:r>
      <w:proofErr w:type="spellStart"/>
      <w:r w:rsidRPr="00156A54">
        <w:rPr>
          <w:b/>
          <w:u w:val="single"/>
        </w:rPr>
        <w:t>Reg</w:t>
      </w:r>
      <w:proofErr w:type="spellEnd"/>
      <w:r w:rsidRPr="00156A54">
        <w:rPr>
          <w:b/>
          <w:u w:val="single"/>
        </w:rPr>
        <w:t>-Up, RRS, SOR and NSOR Demand Curves</w:t>
      </w:r>
      <w:r>
        <w:rPr>
          <w:b/>
          <w:u w:val="single"/>
        </w:rPr>
        <w:t xml:space="preserve"> (Option 2)</w:t>
      </w:r>
      <w:r w:rsidR="00821D2B">
        <w:rPr>
          <w:b/>
          <w:u w:val="single"/>
        </w:rPr>
        <w:t xml:space="preserve"> – </w:t>
      </w:r>
      <w:del w:id="283" w:author="Shams Siddiqi" w:date="2017-07-24T15:54:00Z">
        <w:r w:rsidR="00821D2B" w:rsidDel="005A78A0">
          <w:rPr>
            <w:b/>
            <w:u w:val="single"/>
          </w:rPr>
          <w:delText>Not b</w:delText>
        </w:r>
      </w:del>
      <w:ins w:id="284" w:author="Shams Siddiqi" w:date="2017-07-24T15:54:00Z">
        <w:r w:rsidR="005A78A0">
          <w:rPr>
            <w:b/>
            <w:u w:val="single"/>
          </w:rPr>
          <w:t>B</w:t>
        </w:r>
      </w:ins>
      <w:r w:rsidR="00821D2B">
        <w:rPr>
          <w:b/>
          <w:u w:val="single"/>
        </w:rPr>
        <w:t>ased on</w:t>
      </w:r>
      <w:ins w:id="285" w:author="Shams Siddiqi" w:date="2017-07-24T15:54:00Z">
        <w:r w:rsidR="005A78A0">
          <w:rPr>
            <w:b/>
            <w:u w:val="single"/>
          </w:rPr>
          <w:t xml:space="preserve"> NERC requirements for RRS and RUS/RDS and</w:t>
        </w:r>
      </w:ins>
      <w:r w:rsidR="00821D2B">
        <w:rPr>
          <w:b/>
          <w:u w:val="single"/>
        </w:rPr>
        <w:t xml:space="preserve"> ORDC</w:t>
      </w:r>
      <w:ins w:id="286" w:author="Shams Siddiqi" w:date="2017-08-08T09:40:00Z">
        <w:r w:rsidR="000D5232">
          <w:rPr>
            <w:b/>
            <w:u w:val="single"/>
          </w:rPr>
          <w:t xml:space="preserve"> </w:t>
        </w:r>
      </w:ins>
      <w:ins w:id="287" w:author="Shams Siddiqi" w:date="2017-07-24T15:54:00Z">
        <w:r w:rsidR="005A78A0">
          <w:rPr>
            <w:b/>
            <w:u w:val="single"/>
          </w:rPr>
          <w:t>for SOR and NSOR</w:t>
        </w:r>
      </w:ins>
    </w:p>
    <w:p w:rsidR="00EF4E6E" w:rsidRDefault="00EF4E6E" w:rsidP="00EF4E6E">
      <w:pPr>
        <w:spacing w:before="60" w:after="60"/>
        <w:ind w:left="360"/>
      </w:pPr>
    </w:p>
    <w:p w:rsidR="002F12EC" w:rsidRDefault="00821D2B" w:rsidP="00821D2B">
      <w:pPr>
        <w:spacing w:before="60" w:after="60"/>
        <w:ind w:left="360"/>
      </w:pPr>
      <w:r>
        <w:t xml:space="preserve">In this example, </w:t>
      </w:r>
      <w:proofErr w:type="spellStart"/>
      <w:r>
        <w:t>Reg</w:t>
      </w:r>
      <w:proofErr w:type="spellEnd"/>
      <w:r>
        <w:t xml:space="preserve">-Up, </w:t>
      </w:r>
      <w:proofErr w:type="spellStart"/>
      <w:r>
        <w:t>Reg</w:t>
      </w:r>
      <w:proofErr w:type="spellEnd"/>
      <w:r>
        <w:t>-Down, RRS are not derived from the ORDC</w:t>
      </w:r>
      <w:ins w:id="288" w:author="Shams Siddiqi" w:date="2017-07-24T15:55:00Z">
        <w:r w:rsidR="005A78A0">
          <w:t xml:space="preserve"> but rather based on minimum NERC requirements for those services</w:t>
        </w:r>
      </w:ins>
      <w:r>
        <w:t>. SOR and NSOR are based on the ORDDC with minimum contingency removed.</w:t>
      </w:r>
    </w:p>
    <w:p w:rsidR="00821D2B" w:rsidRPr="00156A54" w:rsidRDefault="00821D2B" w:rsidP="00821D2B">
      <w:pPr>
        <w:spacing w:before="60" w:after="60"/>
        <w:ind w:left="360"/>
        <w:rPr>
          <w:b/>
          <w:u w:val="single"/>
        </w:rPr>
      </w:pPr>
    </w:p>
    <w:p w:rsidR="002F12EC" w:rsidRDefault="002F12EC" w:rsidP="002F12EC">
      <w:pPr>
        <w:spacing w:before="60" w:after="60"/>
        <w:ind w:left="360"/>
      </w:pPr>
      <w:r w:rsidRPr="00CD5C46">
        <w:rPr>
          <w:highlight w:val="yellow"/>
        </w:rPr>
        <w:t>The Regulation Up and Responsive Reserve Demand Curve are rectangles as shown below</w:t>
      </w:r>
      <w:r w:rsidR="00CD5C46" w:rsidRPr="00CD5C46">
        <w:rPr>
          <w:highlight w:val="yellow"/>
        </w:rPr>
        <w:t xml:space="preserve"> and in aggregate may exceed the minimum contingency reserve of the ORDC</w:t>
      </w:r>
      <w:r>
        <w:t>.</w:t>
      </w:r>
    </w:p>
    <w:p w:rsidR="00821D2B" w:rsidRDefault="00821D2B" w:rsidP="002F12EC">
      <w:pPr>
        <w:spacing w:before="60" w:after="60"/>
        <w:ind w:left="360"/>
      </w:pPr>
    </w:p>
    <w:p w:rsidR="002F12EC" w:rsidRPr="00CD5C46" w:rsidRDefault="002F12EC" w:rsidP="00CD5C46">
      <w:pPr>
        <w:pStyle w:val="Caption"/>
      </w:pPr>
      <w:r w:rsidRPr="00CD5C46">
        <w:t xml:space="preserve">Figure </w:t>
      </w:r>
      <w:r w:rsidR="00CD5C46">
        <w:t xml:space="preserve">3: </w:t>
      </w:r>
      <w:r w:rsidRPr="00CD5C46">
        <w:t xml:space="preserve">AS Demand Curves where </w:t>
      </w:r>
      <w:r w:rsidRPr="00CD5C46">
        <w:rPr>
          <w:u w:val="single"/>
        </w:rPr>
        <w:t>only</w:t>
      </w:r>
      <w:r w:rsidRPr="00CD5C46">
        <w:t xml:space="preserve"> SOR and NSOR are derived from the ORDC</w:t>
      </w:r>
      <w:r w:rsidR="00CD5C46">
        <w:t xml:space="preserve"> (Option 2)</w:t>
      </w:r>
    </w:p>
    <w:p w:rsidR="002F12EC" w:rsidRDefault="002F12EC" w:rsidP="002F12EC">
      <w:pPr>
        <w:pStyle w:val="ListParagraph"/>
        <w:rPr>
          <w:rFonts w:ascii="Times New Roman" w:hAnsi="Times New Roman"/>
          <w:sz w:val="24"/>
          <w:szCs w:val="24"/>
        </w:rPr>
      </w:pPr>
    </w:p>
    <w:p w:rsidR="002F12EC" w:rsidRDefault="00C7325E" w:rsidP="002F12EC">
      <w:pPr>
        <w:pStyle w:val="ListParagraph"/>
        <w:rPr>
          <w:rFonts w:ascii="Times New Roman" w:hAnsi="Times New Roman"/>
          <w:sz w:val="24"/>
          <w:szCs w:val="24"/>
        </w:rPr>
      </w:pPr>
      <w:r>
        <w:rPr>
          <w:rFonts w:ascii="Times New Roman" w:hAnsi="Times New Roman"/>
          <w:noProof/>
          <w:sz w:val="24"/>
          <w:szCs w:val="24"/>
        </w:rPr>
        <w:pict>
          <v:group id="Group 48" o:spid="_x0000_s1160" style="position:absolute;left:0;text-align:left;margin-left:38pt;margin-top:15.25pt;width:159.75pt;height:139.1pt;z-index:251668480" coordsize="20291,17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">
            <v:shape id="Straight Arrow Connector 6" o:spid="_x0000_s1162" type="#_x0000_t32" style="position:absolute;width:0;height:1755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X/lMUAAADbAAAADwAAAGRycy9kb3ducmV2LnhtbESPT2vCQBTE7wW/w/IEb3VjkSCpG5FK&#10;QZSCNR7s7ZF9+UOzb0N2TWI/fbdQ8DjMzG+Y9WY0jeipc7VlBYt5BII4t7rmUsEle39egXAeWWNj&#10;mRTcycEmnTytMdF24E/qz74UAcIuQQWV920ipcsrMujmtiUOXmE7gz7IrpS6wyHATSNfoiiWBmsO&#10;CxW29FZR/n2+GQWnqB9W9eGYxUW8vfLuo/zKfk5Kzabj9hWEp9E/wv/tvVawXMLfl/ADZPo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oX/lMUAAADbAAAADwAAAAAAAAAA&#10;AAAAAAChAgAAZHJzL2Rvd25yZXYueG1sUEsFBgAAAAAEAAQA+QAAAJMDAAAAAA==&#10;" strokecolor="#4f81bd" strokeweight="2pt">
              <v:stroke endarrow="open"/>
              <v:shadow on="t" color="black" opacity="24903f" origin=",.5" offset="0,.55556mm"/>
            </v:shape>
            <v:shape id="Straight Arrow Connector 6" o:spid="_x0000_s1161" type="#_x0000_t32" style="position:absolute;top:17483;width:20291;height:18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cz58UAAADbAAAADwAAAGRycy9kb3ducmV2LnhtbESPT2vCQBTE70K/w/IKvZlN06KSupGi&#10;LRQvYlrx+si+/CHZtyG71bSf3hUEj8PM/IZZrkbTiRMNrrGs4DmKQRAXVjdcKfj5/pwuQDiPrLGz&#10;TAr+yMEqe5gsMdX2zHs65b4SAcIuRQW1930qpStqMugi2xMHr7SDQR/kUEk94DnATSeTOJ5Jgw2H&#10;hRp7WtdUtPmvUbCTm8VLsz/k22O5Scr2P6b1/EOpp8fx/Q2Ep9Hfw7f2l1bwmsD1S/gBMr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dcz58UAAADbAAAADwAAAAAAAAAA&#10;AAAAAAChAgAAZHJzL2Rvd25yZXYueG1sUEsFBgAAAAAEAAQA+QAAAJMDAAAAAA==&#10;" strokecolor="#4f81bd" strokeweight="2pt">
              <v:stroke endarrow="open"/>
              <v:shadow on="t" color="black" opacity="24903f" origin=",.5" offset="0,.55556mm"/>
            </v:shape>
          </v:group>
        </w:pict>
      </w:r>
      <w:r>
        <w:rPr>
          <w:rFonts w:ascii="Times New Roman" w:hAnsi="Times New Roman"/>
          <w:noProof/>
          <w:sz w:val="24"/>
          <w:szCs w:val="24"/>
        </w:rPr>
        <w:pict>
          <v:shape id="Text Box 41" o:spid="_x0000_s1132" type="#_x0000_t202" style="position:absolute;left:0;text-align:left;margin-left:37.85pt;margin-top:61.75pt;width:82.35pt;height:35.1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" filled="f" stroked="f" strokeweight=".5pt">
            <v:textbox>
              <w:txbxContent>
                <w:p w:rsidR="004525A0" w:rsidRDefault="004525A0" w:rsidP="002F12EC">
                  <w:proofErr w:type="spellStart"/>
                  <w:r>
                    <w:t>Reg</w:t>
                  </w:r>
                  <w:proofErr w:type="spellEnd"/>
                  <w:r>
                    <w:t>-Up Demand Curve</w:t>
                  </w:r>
                </w:p>
              </w:txbxContent>
            </v:textbox>
          </v:shape>
        </w:pict>
      </w:r>
      <w:r>
        <w:rPr>
          <w:rFonts w:ascii="Times New Roman" w:hAnsi="Times New Roman"/>
          <w:noProof/>
          <w:sz w:val="24"/>
          <w:szCs w:val="24"/>
        </w:rPr>
        <w:pict>
          <v:rect id="Rectangle 39" o:spid="_x0000_s1159" style="position:absolute;left:0;text-align:left;margin-left:37.95pt;margin-top:29.75pt;width:80.2pt;height:124.7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" filled="f" strokecolor="#243f60 [1604]" strokeweight="2pt"/>
        </w:pict>
      </w:r>
      <w:r>
        <w:rPr>
          <w:rFonts w:ascii="Times New Roman" w:hAnsi="Times New Roman"/>
          <w:noProof/>
          <w:sz w:val="24"/>
          <w:szCs w:val="24"/>
        </w:rPr>
        <w:pict>
          <v:shape id="Text Box 81" o:spid="_x0000_s1133" type="#_x0000_t202" style="position:absolute;left:0;text-align:left;margin-left:-3.75pt;margin-top:29.3pt;width:47.8pt;height:20.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" fillcolor="window" stroked="f" strokeweight=".5pt">
            <v:textbox>
              <w:txbxContent>
                <w:p w:rsidR="004525A0" w:rsidRDefault="004525A0" w:rsidP="002F12EC">
                  <w:r>
                    <w:t>$/MW</w:t>
                  </w:r>
                </w:p>
              </w:txbxContent>
            </v:textbox>
          </v:shape>
        </w:pict>
      </w:r>
    </w:p>
    <w:p w:rsidR="002F12EC" w:rsidRDefault="00C7325E" w:rsidP="002F12EC">
      <w:pPr>
        <w:pStyle w:val="ListParagraph"/>
        <w:rPr>
          <w:rFonts w:ascii="Times New Roman" w:hAnsi="Times New Roman"/>
          <w:sz w:val="24"/>
          <w:szCs w:val="24"/>
        </w:rPr>
      </w:pPr>
      <w:r>
        <w:rPr>
          <w:rFonts w:ascii="Times New Roman" w:hAnsi="Times New Roman"/>
          <w:noProof/>
          <w:sz w:val="24"/>
          <w:szCs w:val="24"/>
        </w:rPr>
        <w:pict>
          <v:shape id="Text Box 80" o:spid="_x0000_s1134" type="#_x0000_t202" style="position:absolute;left:0;text-align:left;margin-left:225.15pt;margin-top:13.05pt;width:47.8pt;height:20.1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" fillcolor="white [3201]" stroked="f" strokeweight=".5pt">
            <v:textbox>
              <w:txbxContent>
                <w:p w:rsidR="004525A0" w:rsidRDefault="004525A0" w:rsidP="002F12EC">
                  <w:r>
                    <w:t>$/MW</w:t>
                  </w:r>
                </w:p>
              </w:txbxContent>
            </v:textbox>
          </v:shape>
        </w:pict>
      </w:r>
      <w:r>
        <w:rPr>
          <w:rFonts w:ascii="Times New Roman" w:hAnsi="Times New Roman"/>
          <w:noProof/>
          <w:sz w:val="24"/>
          <w:szCs w:val="24"/>
        </w:rPr>
        <w:pict>
          <v:group id="Group 50" o:spid="_x0000_s1156" style="position:absolute;left:0;text-align:left;margin-left:269pt;margin-top:5.1pt;width:159.75pt;height:139.1pt;z-index:251664384" coordsize="20291,17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">
            <v:shape id="Straight Arrow Connector 6" o:spid="_x0000_s1158" type="#_x0000_t32" style="position:absolute;width:0;height:1755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XxPcUAAADbAAAADwAAAGRycy9kb3ducmV2LnhtbESPQWvCQBSE70L/w/IK3nRTi0FSV5GK&#10;UBTBmh7a2yP7TEKzb0N2TaK/3hUEj8PMfMPMl72pREuNKy0reBtHIIgzq0vOFfykm9EMhPPIGivL&#10;pOBCDpaLl8EcE207/qb26HMRIOwSVFB4XydSuqwgg25sa+LgnWxj0AfZ5FI32AW4qeQkimJpsOSw&#10;UGBNnwVl/8ezUXCI2m5WbndpfIpXv7ze53/p9aDU8LVffYDw1Ptn+NH+0gqm73D/E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LXxPcUAAADbAAAADwAAAAAAAAAA&#10;AAAAAAChAgAAZHJzL2Rvd25yZXYueG1sUEsFBgAAAAAEAAQA+QAAAJMDAAAAAA==&#10;" strokecolor="#4f81bd" strokeweight="2pt">
              <v:stroke endarrow="open"/>
              <v:shadow on="t" color="black" opacity="24903f" origin=",.5" offset="0,.55556mm"/>
            </v:shape>
            <v:shape id="Straight Arrow Connector 6" o:spid="_x0000_s1157" type="#_x0000_t32" style="position:absolute;top:17483;width:20291;height:18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uY1cUAAADbAAAADwAAAGRycy9kb3ducmV2LnhtbESPT2vCQBTE7wW/w/IEb3Wj1lZSNyLa&#10;gvQipkqvj+zLH5J9G7JbjX56tyD0OMzMb5jlqjeNOFPnKssKJuMIBHFmdcWFguP35/MChPPIGhvL&#10;pOBKDlbJ4GmJsbYXPtA59YUIEHYxKii9b2MpXVaSQTe2LXHwctsZ9EF2hdQdXgLcNHIaRa/SYMVh&#10;ocSWNiVldfprFOzldjGrDqf06yffTvP6FtHm7UOp0bBfv4Pw1Pv/8KO90wrmL/D3JfwAmd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KuY1cUAAADbAAAADwAAAAAAAAAA&#10;AAAAAAChAgAAZHJzL2Rvd25yZXYueG1sUEsFBgAAAAAEAAQA+QAAAJMDAAAAAA==&#10;" strokecolor="#4f81bd" strokeweight="2pt">
              <v:stroke endarrow="open"/>
              <v:shadow on="t" color="black" opacity="24903f" origin=",.5" offset="0,.55556mm"/>
            </v:shape>
          </v:group>
        </w:pict>
      </w:r>
      <w:r>
        <w:rPr>
          <w:rFonts w:ascii="Times New Roman" w:hAnsi="Times New Roman"/>
          <w:noProof/>
          <w:sz w:val="24"/>
          <w:szCs w:val="24"/>
        </w:rPr>
        <w:pict>
          <v:rect id="Rectangle 55" o:spid="_x0000_s1155" style="position:absolute;left:0;text-align:left;margin-left:269.65pt;margin-top:19pt;width:2in;height:124.9pt;z-index:25166540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" filled="f" strokecolor="#243f60 [1604]" strokeweight="2pt"/>
        </w:pict>
      </w:r>
      <w:r>
        <w:rPr>
          <w:rFonts w:ascii="Times New Roman" w:hAnsi="Times New Roman"/>
          <w:noProof/>
          <w:sz w:val="24"/>
          <w:szCs w:val="24"/>
        </w:rPr>
        <w:pict>
          <v:shape id="Text Box 60" o:spid="_x0000_s1135" type="#_x0000_t202" style="position:absolute;left:0;text-align:left;margin-left:284.15pt;margin-top:57pt;width:105.95pt;height:35.1pt;z-index:25166950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" filled="f" stroked="f" strokeweight=".5pt">
            <v:textbox>
              <w:txbxContent>
                <w:p w:rsidR="004525A0" w:rsidRDefault="004525A0" w:rsidP="002F12EC">
                  <w:pPr>
                    <w:jc w:val="right"/>
                  </w:pPr>
                  <w:r>
                    <w:t>RRS Demand Curve</w:t>
                  </w:r>
                </w:p>
              </w:txbxContent>
            </v:textbox>
          </v:shape>
        </w:pict>
      </w:r>
    </w:p>
    <w:p w:rsidR="002F12EC" w:rsidRDefault="002F12EC" w:rsidP="002F12EC">
      <w:pPr>
        <w:pStyle w:val="ListParagraph"/>
        <w:rPr>
          <w:rFonts w:ascii="Times New Roman" w:hAnsi="Times New Roman"/>
          <w:sz w:val="24"/>
          <w:szCs w:val="24"/>
        </w:rPr>
      </w:pPr>
    </w:p>
    <w:p w:rsidR="002F12EC" w:rsidRDefault="002F12EC" w:rsidP="002F12EC">
      <w:pPr>
        <w:pStyle w:val="ListParagraph"/>
        <w:rPr>
          <w:rFonts w:ascii="Times New Roman" w:hAnsi="Times New Roman"/>
          <w:sz w:val="24"/>
          <w:szCs w:val="24"/>
        </w:rPr>
      </w:pPr>
    </w:p>
    <w:p w:rsidR="002F12EC" w:rsidRDefault="002F12EC" w:rsidP="002F12EC">
      <w:pPr>
        <w:pStyle w:val="ListParagraph"/>
        <w:rPr>
          <w:rFonts w:ascii="Times New Roman" w:hAnsi="Times New Roman"/>
          <w:sz w:val="24"/>
          <w:szCs w:val="24"/>
        </w:rPr>
      </w:pPr>
    </w:p>
    <w:p w:rsidR="002F12EC" w:rsidRDefault="002F12EC" w:rsidP="002F12EC">
      <w:pPr>
        <w:pStyle w:val="ListParagraph"/>
        <w:rPr>
          <w:rFonts w:ascii="Times New Roman" w:hAnsi="Times New Roman"/>
          <w:sz w:val="24"/>
          <w:szCs w:val="24"/>
        </w:rPr>
      </w:pPr>
    </w:p>
    <w:p w:rsidR="002F12EC" w:rsidRDefault="002F12EC" w:rsidP="002F12EC">
      <w:pPr>
        <w:pStyle w:val="ListParagraph"/>
        <w:rPr>
          <w:rFonts w:ascii="Times New Roman" w:hAnsi="Times New Roman"/>
          <w:sz w:val="24"/>
          <w:szCs w:val="24"/>
        </w:rPr>
      </w:pPr>
    </w:p>
    <w:p w:rsidR="002F12EC" w:rsidRDefault="002F12EC" w:rsidP="002F12EC">
      <w:pPr>
        <w:pStyle w:val="ListParagraph"/>
        <w:rPr>
          <w:rFonts w:ascii="Times New Roman" w:hAnsi="Times New Roman"/>
          <w:sz w:val="24"/>
          <w:szCs w:val="24"/>
        </w:rPr>
      </w:pPr>
    </w:p>
    <w:p w:rsidR="002F12EC" w:rsidRDefault="002F12EC" w:rsidP="002F12EC">
      <w:pPr>
        <w:pStyle w:val="ListParagraph"/>
        <w:rPr>
          <w:rFonts w:ascii="Times New Roman" w:hAnsi="Times New Roman"/>
          <w:sz w:val="24"/>
          <w:szCs w:val="24"/>
        </w:rPr>
      </w:pPr>
    </w:p>
    <w:p w:rsidR="002F12EC" w:rsidRDefault="00C7325E" w:rsidP="002F12EC">
      <w:pPr>
        <w:pStyle w:val="ListParagraph"/>
        <w:rPr>
          <w:rFonts w:ascii="Times New Roman" w:hAnsi="Times New Roman"/>
          <w:sz w:val="24"/>
          <w:szCs w:val="24"/>
        </w:rPr>
      </w:pPr>
      <w:r>
        <w:rPr>
          <w:rFonts w:ascii="Times New Roman" w:hAnsi="Times New Roman"/>
          <w:noProof/>
          <w:sz w:val="24"/>
          <w:szCs w:val="24"/>
        </w:rPr>
        <w:pict>
          <v:shape id="Text Box 76" o:spid="_x0000_s1136" type="#_x0000_t202" style="position:absolute;left:0;text-align:left;margin-left:424pt;margin-top:3.9pt;width:39.2pt;height:20.15pt;z-index:25166336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" fillcolor="white [3201]" stroked="f" strokeweight=".5pt">
            <v:textbox>
              <w:txbxContent>
                <w:p w:rsidR="004525A0" w:rsidRDefault="004525A0" w:rsidP="002F12EC">
                  <w:r>
                    <w:t>MW</w:t>
                  </w:r>
                </w:p>
              </w:txbxContent>
            </v:textbox>
          </v:shape>
        </w:pict>
      </w:r>
      <w:r>
        <w:rPr>
          <w:rFonts w:ascii="Times New Roman" w:hAnsi="Times New Roman"/>
          <w:noProof/>
          <w:sz w:val="24"/>
          <w:szCs w:val="24"/>
        </w:rPr>
        <w:pict>
          <v:shape id="Text Box 77" o:spid="_x0000_s1137" type="#_x0000_t202" style="position:absolute;left:0;text-align:left;margin-left:190.2pt;margin-top:4.45pt;width:48.35pt;height:20.15pt;z-index:25166233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" fillcolor="white [3201]" stroked="f" strokeweight=".5pt">
            <v:textbox>
              <w:txbxContent>
                <w:p w:rsidR="004525A0" w:rsidRDefault="004525A0" w:rsidP="002F12EC">
                  <w:r>
                    <w:t>MW</w:t>
                  </w:r>
                </w:p>
              </w:txbxContent>
            </v:textbox>
          </v:shape>
        </w:pict>
      </w:r>
    </w:p>
    <w:p w:rsidR="002F12EC" w:rsidRDefault="002F12EC" w:rsidP="002F12EC">
      <w:pPr>
        <w:pStyle w:val="ListParagraph"/>
        <w:rPr>
          <w:rFonts w:ascii="Times New Roman" w:hAnsi="Times New Roman"/>
          <w:sz w:val="24"/>
          <w:szCs w:val="24"/>
        </w:rPr>
      </w:pPr>
    </w:p>
    <w:p w:rsidR="002F12EC" w:rsidRDefault="00C7325E" w:rsidP="002F12EC">
      <w:pPr>
        <w:pStyle w:val="ListParagraph"/>
        <w:rPr>
          <w:rFonts w:ascii="Times New Roman" w:hAnsi="Times New Roman"/>
          <w:sz w:val="24"/>
          <w:szCs w:val="24"/>
        </w:rPr>
      </w:pPr>
      <w:r>
        <w:rPr>
          <w:rFonts w:ascii="Times New Roman" w:hAnsi="Times New Roman"/>
          <w:noProof/>
          <w:sz w:val="24"/>
          <w:szCs w:val="24"/>
        </w:rPr>
        <w:pict>
          <v:group id="Group 73" o:spid="_x0000_s1151" style="position:absolute;left:0;text-align:left;margin-left:302pt;margin-top:28.3pt;width:235.3pt;height:84.05pt;z-index:251671552;mso-width-relative:margin" coordsize="29883,1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">
            <v:shape id="Straight Arrow Connector 29" o:spid="_x0000_s1154" type="#_x0000_t32" style="position:absolute;top:10680;width:2820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b99sQAAADbAAAADwAAAGRycy9kb3ducmV2LnhtbESPS4sCMRCE78L+h9AL3jSjgrqjURYf&#10;IF7E2RWvzaTngZPOMMnq6K83grDHoqq+oubL1lTiSo0rLSsY9CMQxKnVJecKfn+2vSkI55E1VpZJ&#10;wZ0cLBcfnTnG2t74SNfE5yJA2MWooPC+jqV0aUEGXd/WxMHLbGPQB9nkUjd4C3BTyWEUjaXBksNC&#10;gTWtCkovyZ9RcJDr6ag8npL9OVsPs8sjotVko1T3s/2egfDU+v/wu73TCsZf8PoSfoBcP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xv32xAAAANsAAAAPAAAAAAAAAAAA&#10;AAAAAKECAABkcnMvZG93bnJldi54bWxQSwUGAAAAAAQABAD5AAAAkgMAAAAA&#10;" strokecolor="#4f81bd" strokeweight="2pt">
              <v:stroke endarrow="open"/>
              <v:shadow on="t" color="black" opacity="24903f" origin=",.5" offset="0,.55556mm"/>
            </v:shape>
            <v:shape id="Freeform 32" o:spid="_x0000_s1153" style="position:absolute;top:2779;width:29883;height:7779;visibility:visible;mso-wrap-style:square;v-text-anchor:middle" coordsize="4087368,1207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r95cEA&#10;AADbAAAADwAAAGRycy9kb3ducmV2LnhtbESPwW7CMAyG75N4h8hIu42UHthUCGiaBNoFxIAHsBov&#10;rdY4Jcloefv5gLSj9fv/7G+1GX2nbhRTG9jAfFaAIq6DbdkZuJy3L2+gUka22AUmA3dKsFlPnlZY&#10;2TDwF91O2SmBcKrQQJNzX2md6oY8plnoiSX7DtFjljE6bSMOAvedLotioT22LBca7Omjofrn9OuF&#10;ciiJrNv7+3Gsy117PTofB2Oep+P7ElSmMf8vP9qf1sCrfC8u4gF6/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7a/eXBAAAA2wAAAA8AAAAAAAAAAAAAAAAAmAIAAGRycy9kb3du&#10;cmV2LnhtbFBLBQYAAAAABAAEAPUAAACGAwAAAAA=&#10;" path="m,c63246,210312,126492,420624,374904,566928,623316,713232,871728,771144,1490472,877824v618744,106680,1607820,217932,2596896,329184e" filled="f" strokecolor="windowText" strokeweight="1.5pt">
              <v:shadow on="t" color="black" opacity="22937f" origin=",.5" offset="0,.63889mm"/>
              <v:path arrowok="t" o:connecttype="custom" o:connectlocs="0,0;274096,365366;1089697,565727;2988310,777875" o:connectangles="0,0,0,0"/>
            </v:shape>
            <v:shape id="Straight Arrow Connector 6" o:spid="_x0000_s1152" type="#_x0000_t32" style="position:absolute;width:0;height:1066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6WscUAAADbAAAADwAAAGRycy9kb3ducmV2LnhtbESPT2vCQBTE7wW/w/KE3urGHlJJ3YhU&#10;hGIpqPFgb4/syx+afRuyaxL99N2C4HGYmd8wy9VoGtFT52rLCuazCARxbnXNpYJTtn1ZgHAeWWNj&#10;mRRcycEqnTwtMdF24AP1R1+KAGGXoILK+zaR0uUVGXQz2xIHr7CdQR9kV0rd4RDgppGvURRLgzWH&#10;hQpb+qgo/z1ejIJ91A+LeveVxUW8PvPmu/zJbnulnqfj+h2Ep9E/wvf2p1bwNof/L+EHyPQ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J6WscUAAADbAAAADwAAAAAAAAAA&#10;AAAAAAChAgAAZHJzL2Rvd25yZXYueG1sUEsFBgAAAAAEAAQA+QAAAJMDAAAAAA==&#10;" strokecolor="#4f81bd" strokeweight="2pt">
              <v:stroke endarrow="open"/>
              <v:shadow on="t" color="black" opacity="24903f" origin=",.5" offset="0,.55556mm"/>
            </v:shape>
          </v:group>
        </w:pict>
      </w:r>
      <w:r>
        <w:rPr>
          <w:rFonts w:ascii="Times New Roman" w:hAnsi="Times New Roman"/>
          <w:noProof/>
          <w:sz w:val="24"/>
          <w:szCs w:val="24"/>
        </w:rPr>
        <w:pict>
          <v:shape id="Text Box 74" o:spid="_x0000_s1138" type="#_x0000_t202" style="position:absolute;left:0;text-align:left;margin-left:339.1pt;margin-top:10.6pt;width:198.7pt;height:69.05pt;z-index:25167257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" filled="f" stroked="f" strokeweight=".5pt">
            <v:textbox>
              <w:txbxContent>
                <w:p w:rsidR="004525A0" w:rsidRDefault="004525A0" w:rsidP="002F12EC">
                  <w:r w:rsidRPr="00CB5EF5">
                    <w:rPr>
                      <w:u w:val="single"/>
                    </w:rPr>
                    <w:t>NSOR</w:t>
                  </w:r>
                  <w:r>
                    <w:t xml:space="preserve"> Demand Curve from ORDC Combined Spinning &amp; Non-Spinning Reserves with Minimum Contingency (X) removed</w:t>
                  </w:r>
                </w:p>
              </w:txbxContent>
            </v:textbox>
          </v:shape>
        </w:pict>
      </w:r>
      <w:r>
        <w:rPr>
          <w:rFonts w:ascii="Times New Roman" w:hAnsi="Times New Roman"/>
          <w:noProof/>
          <w:sz w:val="24"/>
          <w:szCs w:val="24"/>
        </w:rPr>
        <w:pict>
          <v:shape id="Text Box 82" o:spid="_x0000_s1139" type="#_x0000_t202" style="position:absolute;left:0;text-align:left;margin-left:282.85pt;margin-top:8.45pt;width:47.8pt;height:20.15pt;z-index:25167564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" fillcolor="window" stroked="f" strokeweight=".5pt">
            <v:textbox>
              <w:txbxContent>
                <w:p w:rsidR="004525A0" w:rsidRDefault="004525A0" w:rsidP="002F12EC">
                  <w:r>
                    <w:t>$/MW</w:t>
                  </w:r>
                </w:p>
              </w:txbxContent>
            </v:textbox>
          </v:shape>
        </w:pict>
      </w:r>
      <w:r>
        <w:rPr>
          <w:rFonts w:ascii="Times New Roman" w:hAnsi="Times New Roman"/>
          <w:noProof/>
          <w:sz w:val="24"/>
          <w:szCs w:val="24"/>
        </w:rPr>
        <w:pict>
          <v:shape id="Text Box 83" o:spid="_x0000_s1140" type="#_x0000_t202" style="position:absolute;left:0;text-align:left;margin-left:30.4pt;margin-top:6.6pt;width:47.8pt;height:20.15pt;z-index:25167667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" fillcolor="window" stroked="f" strokeweight=".5pt">
            <v:textbox>
              <w:txbxContent>
                <w:p w:rsidR="004525A0" w:rsidRDefault="004525A0" w:rsidP="002F12EC">
                  <w:r>
                    <w:t>$/MW</w:t>
                  </w:r>
                </w:p>
              </w:txbxContent>
            </v:textbox>
          </v:shape>
        </w:pict>
      </w:r>
      <w:r>
        <w:rPr>
          <w:rFonts w:ascii="Times New Roman" w:hAnsi="Times New Roman"/>
          <w:noProof/>
          <w:sz w:val="24"/>
          <w:szCs w:val="24"/>
        </w:rPr>
        <w:pict>
          <v:shape id="Text Box 79" o:spid="_x0000_s1141" type="#_x0000_t202" style="position:absolute;left:0;text-align:left;margin-left:251.4pt;margin-top:117.7pt;width:40.8pt;height:20.15pt;z-index:25167462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" fillcolor="window" stroked="f" strokeweight=".5pt">
            <v:textbox>
              <w:txbxContent>
                <w:p w:rsidR="004525A0" w:rsidRDefault="004525A0" w:rsidP="002F12EC">
                  <w:r>
                    <w:t>MW</w:t>
                  </w:r>
                </w:p>
              </w:txbxContent>
            </v:textbox>
          </v:shape>
        </w:pict>
      </w:r>
      <w:r>
        <w:rPr>
          <w:rFonts w:ascii="Times New Roman" w:hAnsi="Times New Roman"/>
          <w:noProof/>
          <w:sz w:val="24"/>
          <w:szCs w:val="24"/>
        </w:rPr>
        <w:pict>
          <v:group id="Group 72" o:spid="_x0000_s1142" style="position:absolute;left:0;text-align:left;margin-left:60.45pt;margin-top:14.8pt;width:222.65pt;height:95.55pt;z-index:251670528;mso-width-relative:margin" coordsize="28276,12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">
            <v:group id="Group 66" o:spid="_x0000_s1143" style="position:absolute;top:1463;width:28276;height:10674" coordorigin=",6876" coordsize="28279,10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Straight Arrow Connector 6" o:spid="_x0000_s1144" type="#_x0000_t32" style="position:absolute;top:17556;width:2827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7KHMQAAADbAAAADwAAAGRycy9kb3ducmV2LnhtbESPS4vCQBCE7wv+h6GFva0TFTRERxEf&#10;sOxFjC57bTKdB2Z6QmbU6K/fEQSPRVV9Rc2XnanFlVpXWVYwHEQgiDOrKy4UnI67rxiE88gaa8uk&#10;4E4OlovexxwTbW98oGvqCxEg7BJUUHrfJFK6rCSDbmAb4uDltjXog2wLqVu8Bbip5SiKJtJgxWGh&#10;xIbWJWXn9GIU7OUmHleH3/TnL9+M8vMjovV0q9Rnv1vNQHjq/Dv8an9rBZMxPL+EHyA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LsocxAAAANsAAAAPAAAAAAAAAAAA&#10;AAAAAKECAABkcnMvZG93bnJldi54bWxQSwUGAAAAAAQABAD5AAAAkgMAAAAA&#10;" strokecolor="#4f81bd" strokeweight="2pt">
                <v:stroke endarrow="open"/>
                <v:shadow on="t" color="black" opacity="24903f" origin=",.5" offset="0,.55556mm"/>
              </v:shape>
              <v:shape id="Freeform 11" o:spid="_x0000_s1145" style="position:absolute;top:9582;width:25857;height:7779;visibility:visible;mso-wrap-style:square;v-text-anchor:middle" coordsize="4087368,1207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htO8IA&#10;AADbAAAADwAAAGRycy9kb3ducmV2LnhtbESPwWrDMBBE74X8g9hAb7UcU0xxrIQQaOmlxU3yAYu1&#10;kU2slSOpsfP3VaHQ4zAzb5h6O9tB3MiH3rGCVZaDIG6d7tkoOB1fn15AhIiscXBMCu4UYLtZPNRY&#10;aTfxF90O0YgE4VChgi7GsZIytB1ZDJkbiZN3dt5iTNIbqT1OCW4HWeR5KS32nBY6HGnfUXs5fNtE&#10;+SyItPmw92Zui7f+2hjrJ6Uel/NuDSLSHP/Df+13raB8ht8v6QfI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OG07wgAAANsAAAAPAAAAAAAAAAAAAAAAAJgCAABkcnMvZG93&#10;bnJldi54bWxQSwUGAAAAAAQABAD1AAAAhwMAAAAA&#10;" path="m,c63246,210312,126492,420624,374904,566928,623316,713232,871728,771144,1490472,877824v618744,106680,1607820,217932,2596896,329184e" filled="f" strokecolor="windowText" strokeweight="1.5pt">
                <v:shadow on="t" color="black" opacity="22937f" origin=",.5" offset="0,.63889mm"/>
                <v:path arrowok="t" o:connecttype="custom" o:connectlocs="0,0;237169,365366;942891,565727;2585720,777875" o:connectangles="0,0,0,0"/>
              </v:shape>
              <v:shape id="Straight Arrow Connector 6" o:spid="_x0000_s1146" type="#_x0000_t32" style="position:absolute;left:73;top:6876;width:0;height:1067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wGb8QAAADbAAAADwAAAGRycy9kb3ducmV2LnhtbESPQWvCQBSE74L/YXlCb7pRaJDoKqII&#10;YilY04PeHtlnEsy+Ddk1SfvrXaHQ4zAz3zDLdW8q0VLjSssKppMIBHFmdcm5gu90P56DcB5ZY2WZ&#10;FPyQg/VqOFhiom3HX9SefS4ChF2CCgrv60RKlxVk0E1sTRy8m20M+iCbXOoGuwA3lZxFUSwNlhwW&#10;CqxpW1B2Pz+MglPUdvPy+JHGt3hz4d1nfk1/T0q9jfrNAoSn3v+H/9oHrSB+h9eX8APk6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fAZvxAAAANsAAAAPAAAAAAAAAAAA&#10;AAAAAKECAABkcnMvZG93bnJldi54bWxQSwUGAAAAAAQABAD5AAAAkgMAAAAA&#10;" strokecolor="#4f81bd" strokeweight="2pt">
                <v:stroke endarrow="open"/>
                <v:shadow on="t" color="black" opacity="24903f" origin=",.5" offset="0,.55556mm"/>
              </v:shape>
            </v:group>
            <v:shape id="Text Box 67" o:spid="_x0000_s1147" type="#_x0000_t202" style="position:absolute;left:2121;width:25237;height:87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xhsUA&#10;AADbAAAADwAAAGRycy9kb3ducmV2LnhtbESPQWvCQBSE74X+h+UJvdWNQqNEVwkBaSn2oPXi7Zl9&#10;JsHs2zS7TaK/3i0IPQ4z8w2zXA+mFh21rrKsYDKOQBDnVldcKDh8b17nIJxH1lhbJgVXcrBePT8t&#10;MdG25x11e1+IAGGXoILS+yaR0uUlGXRj2xAH72xbgz7ItpC6xT7ATS2nURRLgxWHhRIbykrKL/tf&#10;o+Az23zh7jQ181udvW/PafNzOL4p9TIa0gUIT4P/Dz/aH1pBPIO/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PGGxQAAANsAAAAPAAAAAAAAAAAAAAAAAJgCAABkcnMv&#10;ZG93bnJldi54bWxQSwUGAAAAAAQABAD1AAAAigMAAAAA&#10;" filled="f" stroked="f" strokeweight=".5pt">
              <v:textbox>
                <w:txbxContent>
                  <w:p w:rsidR="004525A0" w:rsidRDefault="004525A0" w:rsidP="002F12EC">
                    <w:r w:rsidRPr="00CB5EF5">
                      <w:rPr>
                        <w:u w:val="single"/>
                      </w:rPr>
                      <w:t>SOR</w:t>
                    </w:r>
                    <w:r>
                      <w:t xml:space="preserve"> Demand Curve from ORDC Spinning Reserves with Minimum Contingency (X) removed</w:t>
                    </w:r>
                  </w:p>
                </w:txbxContent>
              </v:textbox>
            </v:shape>
            <v:shape id="Straight Arrow Connector 68" o:spid="_x0000_s1148" type="#_x0000_t32" style="position:absolute;left:3145;top:5925;width:3438;height:226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0eiL8AAADbAAAADwAAAGRycy9kb3ducmV2LnhtbERPzYrCMBC+C/sOYRb2pmk9iFSjSEHc&#10;hVVo6wMMzdgWm0lJYu2+/eYgePz4/rf7yfRiJOc7ywrSRQKCuLa640bBtTrO1yB8QNbYWyYFf+Rh&#10;v/uYbTHT9skFjWVoRAxhn6GCNoQhk9LXLRn0CzsQR+5mncEQoWukdviM4aaXyyRZSYMdx4YWB8pb&#10;qu/lwyiof/3Fnc+nnzwtlsWJq7J/jJ1SX5/TYQMi0BTe4pf7WytYxbHxS/wBcvc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v0eiL8AAADbAAAADwAAAAAAAAAAAAAAAACh&#10;AgAAZHJzL2Rvd25yZXYueG1sUEsFBgAAAAAEAAQA+QAAAI0DAAAAAA==&#10;" strokecolor="#4a7ebb">
              <v:stroke endarrow="open"/>
            </v:shape>
          </v:group>
        </w:pict>
      </w:r>
    </w:p>
    <w:p w:rsidR="002F12EC" w:rsidRDefault="002F12EC" w:rsidP="002F12EC">
      <w:pPr>
        <w:pStyle w:val="ListParagraph"/>
        <w:rPr>
          <w:rFonts w:ascii="Times New Roman" w:hAnsi="Times New Roman"/>
          <w:sz w:val="24"/>
          <w:szCs w:val="24"/>
        </w:rPr>
      </w:pPr>
    </w:p>
    <w:p w:rsidR="002F12EC" w:rsidRDefault="002F12EC" w:rsidP="002F12EC">
      <w:pPr>
        <w:pStyle w:val="ListParagraph"/>
        <w:rPr>
          <w:rFonts w:ascii="Times New Roman" w:hAnsi="Times New Roman"/>
          <w:sz w:val="24"/>
          <w:szCs w:val="24"/>
        </w:rPr>
      </w:pPr>
    </w:p>
    <w:p w:rsidR="002F12EC" w:rsidRDefault="002F12EC" w:rsidP="002F12EC">
      <w:pPr>
        <w:pStyle w:val="ListParagraph"/>
        <w:rPr>
          <w:rFonts w:ascii="Times New Roman" w:hAnsi="Times New Roman"/>
          <w:sz w:val="24"/>
          <w:szCs w:val="24"/>
        </w:rPr>
      </w:pPr>
    </w:p>
    <w:p w:rsidR="002F12EC" w:rsidRDefault="00C7325E" w:rsidP="002F12EC">
      <w:pPr>
        <w:pStyle w:val="ListParagraph"/>
        <w:rPr>
          <w:rFonts w:ascii="Times New Roman" w:hAnsi="Times New Roman"/>
          <w:sz w:val="24"/>
          <w:szCs w:val="24"/>
        </w:rPr>
      </w:pPr>
      <w:r w:rsidRPr="00C7325E">
        <w:rPr>
          <w:noProof/>
        </w:rPr>
        <w:pict>
          <v:shape id="Straight Arrow Connector 75" o:spid="_x0000_s1150" type="#_x0000_t32" style="position:absolute;left:0;text-align:left;margin-left:343.45pt;margin-top:6.75pt;width:25.2pt;height:13.2pt;flip:x;z-index:25167769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" strokecolor="#4579b8 [3044]">
            <v:stroke endarrow="open"/>
          </v:shape>
        </w:pict>
      </w:r>
    </w:p>
    <w:p w:rsidR="002F12EC" w:rsidRDefault="002F12EC" w:rsidP="002F12EC">
      <w:pPr>
        <w:pStyle w:val="ListParagraph"/>
        <w:rPr>
          <w:rFonts w:ascii="Times New Roman" w:hAnsi="Times New Roman"/>
          <w:sz w:val="24"/>
          <w:szCs w:val="24"/>
        </w:rPr>
      </w:pPr>
    </w:p>
    <w:p w:rsidR="002F12EC" w:rsidRDefault="002F12EC" w:rsidP="002F12EC">
      <w:pPr>
        <w:pStyle w:val="ListParagraph"/>
        <w:rPr>
          <w:rFonts w:ascii="Times New Roman" w:hAnsi="Times New Roman"/>
          <w:sz w:val="24"/>
          <w:szCs w:val="24"/>
        </w:rPr>
      </w:pPr>
    </w:p>
    <w:p w:rsidR="002F12EC" w:rsidRDefault="00C7325E" w:rsidP="002F12EC">
      <w:pPr>
        <w:pStyle w:val="ListParagraph"/>
        <w:rPr>
          <w:rFonts w:ascii="Times New Roman" w:hAnsi="Times New Roman"/>
          <w:sz w:val="24"/>
          <w:szCs w:val="24"/>
        </w:rPr>
      </w:pPr>
      <w:r>
        <w:rPr>
          <w:rFonts w:ascii="Times New Roman" w:hAnsi="Times New Roman"/>
          <w:noProof/>
          <w:sz w:val="24"/>
          <w:szCs w:val="24"/>
        </w:rPr>
        <w:pict>
          <v:shape id="Text Box 78" o:spid="_x0000_s1149" type="#_x0000_t202" style="position:absolute;left:0;text-align:left;margin-left:489.95pt;margin-top:11.45pt;width:39.75pt;height:20.15pt;z-index:25167360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" fillcolor="window" stroked="f" strokeweight=".5pt">
            <v:textbox>
              <w:txbxContent>
                <w:p w:rsidR="004525A0" w:rsidRDefault="004525A0" w:rsidP="002F12EC">
                  <w:r>
                    <w:t>MW</w:t>
                  </w:r>
                </w:p>
              </w:txbxContent>
            </v:textbox>
          </v:shape>
        </w:pict>
      </w:r>
    </w:p>
    <w:p w:rsidR="002F12EC" w:rsidRDefault="002F12EC" w:rsidP="002F12EC">
      <w:pPr>
        <w:pStyle w:val="ListParagraph"/>
        <w:rPr>
          <w:rFonts w:ascii="Times New Roman" w:hAnsi="Times New Roman"/>
          <w:sz w:val="24"/>
          <w:szCs w:val="24"/>
        </w:rPr>
      </w:pPr>
    </w:p>
    <w:p w:rsidR="002F12EC" w:rsidRDefault="002F12EC" w:rsidP="002F12EC">
      <w:pPr>
        <w:spacing w:before="60" w:after="60"/>
        <w:ind w:left="360"/>
      </w:pPr>
      <w:r>
        <w:t xml:space="preserve">The sum of the maximum prices of the two demand curves for SOR and NSOR is equal to the original ORDC Spinning Reserve Demand curve with Minimum Contingency (X) removed. e.g. 50% of each of the curves as is currently done for the ORDC price </w:t>
      </w:r>
    </w:p>
    <w:p w:rsidR="005A78A0" w:rsidRDefault="005A78A0" w:rsidP="005A78A0">
      <w:pPr>
        <w:spacing w:before="60" w:after="60"/>
        <w:ind w:left="360"/>
        <w:rPr>
          <w:ins w:id="289" w:author="Shams Siddiqi" w:date="2017-07-24T15:53:00Z"/>
          <w:b/>
          <w:u w:val="single"/>
        </w:rPr>
      </w:pPr>
    </w:p>
    <w:p w:rsidR="005A78A0" w:rsidRPr="00156A54" w:rsidRDefault="005A78A0" w:rsidP="005A78A0">
      <w:pPr>
        <w:spacing w:before="60" w:after="60"/>
        <w:ind w:left="360"/>
        <w:rPr>
          <w:ins w:id="290" w:author="Shams Siddiqi" w:date="2017-07-24T15:53:00Z"/>
          <w:b/>
          <w:u w:val="single"/>
        </w:rPr>
      </w:pPr>
      <w:ins w:id="291" w:author="Shams Siddiqi" w:date="2017-07-24T15:53:00Z">
        <w:r>
          <w:rPr>
            <w:b/>
            <w:u w:val="single"/>
          </w:rPr>
          <w:t>Example 4</w:t>
        </w:r>
        <w:r w:rsidRPr="00156A54">
          <w:rPr>
            <w:b/>
            <w:u w:val="single"/>
          </w:rPr>
          <w:t xml:space="preserve">: </w:t>
        </w:r>
        <w:r>
          <w:rPr>
            <w:b/>
            <w:u w:val="single"/>
          </w:rPr>
          <w:t xml:space="preserve">ASDC for </w:t>
        </w:r>
        <w:proofErr w:type="spellStart"/>
        <w:r w:rsidRPr="00156A54">
          <w:rPr>
            <w:b/>
            <w:u w:val="single"/>
          </w:rPr>
          <w:t>Reg</w:t>
        </w:r>
        <w:proofErr w:type="spellEnd"/>
        <w:r w:rsidRPr="00156A54">
          <w:rPr>
            <w:b/>
            <w:u w:val="single"/>
          </w:rPr>
          <w:t>-Up, RRS, SOR and NSOR Demand Curves</w:t>
        </w:r>
        <w:r>
          <w:rPr>
            <w:b/>
            <w:u w:val="single"/>
          </w:rPr>
          <w:t xml:space="preserve"> (Option 2) – </w:t>
        </w:r>
      </w:ins>
      <w:ins w:id="292" w:author="Shams Siddiqi" w:date="2017-07-24T15:56:00Z">
        <w:r>
          <w:rPr>
            <w:b/>
            <w:u w:val="single"/>
          </w:rPr>
          <w:t xml:space="preserve">Based on </w:t>
        </w:r>
      </w:ins>
      <w:ins w:id="293" w:author="Shams Siddiqi" w:date="2017-07-24T16:12:00Z">
        <w:r w:rsidR="004525A0">
          <w:rPr>
            <w:b/>
            <w:u w:val="single"/>
          </w:rPr>
          <w:t>First</w:t>
        </w:r>
      </w:ins>
      <w:ins w:id="294" w:author="Shams Siddiqi" w:date="2017-07-24T15:56:00Z">
        <w:r>
          <w:rPr>
            <w:b/>
            <w:u w:val="single"/>
          </w:rPr>
          <w:t xml:space="preserve"> Principles.</w:t>
        </w:r>
      </w:ins>
    </w:p>
    <w:p w:rsidR="005A78A0" w:rsidRDefault="005A78A0" w:rsidP="005A78A0">
      <w:pPr>
        <w:spacing w:before="60" w:after="60"/>
        <w:ind w:left="360"/>
        <w:rPr>
          <w:ins w:id="295" w:author="Shams Siddiqi" w:date="2017-07-24T15:53:00Z"/>
        </w:rPr>
      </w:pPr>
    </w:p>
    <w:p w:rsidR="004525A0" w:rsidRDefault="004525A0" w:rsidP="005A78A0">
      <w:pPr>
        <w:spacing w:before="60" w:after="60"/>
        <w:ind w:left="360"/>
        <w:rPr>
          <w:ins w:id="296" w:author="Shams Siddiqi" w:date="2017-07-24T16:10:00Z"/>
        </w:rPr>
      </w:pPr>
      <w:ins w:id="297" w:author="Shams Siddiqi" w:date="2017-07-24T16:08:00Z">
        <w:r>
          <w:lastRenderedPageBreak/>
          <w:t>ORDC was an over-simpli</w:t>
        </w:r>
      </w:ins>
      <w:ins w:id="298" w:author="Shams Siddiqi" w:date="2017-07-25T11:06:00Z">
        <w:r w:rsidR="006E0BBB">
          <w:t>fi</w:t>
        </w:r>
      </w:ins>
      <w:ins w:id="299" w:author="Shams Siddiqi" w:date="2017-07-24T16:08:00Z">
        <w:r>
          <w:t xml:space="preserve">cation of the demand curves for AS - it was only one curve used to represent the value of various different kinds of AS whose </w:t>
        </w:r>
      </w:ins>
      <w:ins w:id="300" w:author="Shams Siddiqi" w:date="2017-07-24T16:10:00Z">
        <w:r>
          <w:t>functions and values to the grid are entirely different from one another.</w:t>
        </w:r>
      </w:ins>
      <w:ins w:id="301" w:author="Shams Siddiqi" w:date="2017-07-24T16:11:00Z">
        <w:r>
          <w:t xml:space="preserve"> RTC, with ASDC for each AS, now allows us to value each AS </w:t>
        </w:r>
      </w:ins>
      <w:ins w:id="302" w:author="Shams Siddiqi" w:date="2017-08-08T09:17:00Z">
        <w:r w:rsidR="000D5232">
          <w:t>appropriately</w:t>
        </w:r>
      </w:ins>
      <w:ins w:id="303" w:author="Shams Siddiqi" w:date="2017-07-24T16:11:00Z">
        <w:r>
          <w:t xml:space="preserve"> based on First Principles.</w:t>
        </w:r>
      </w:ins>
      <w:ins w:id="304" w:author="Shams Siddiqi" w:date="2017-07-24T17:38:00Z">
        <w:r w:rsidR="00797A14">
          <w:t xml:space="preserve"> Since, according to consensus at SAWG, ERCOT will procure AS in DAM using the same ASDC as in RTC, it's important to ensure that </w:t>
        </w:r>
      </w:ins>
      <w:ins w:id="305" w:author="Shams Siddiqi" w:date="2017-07-24T17:40:00Z">
        <w:r w:rsidR="00797A14">
          <w:t xml:space="preserve">the ASDC reflect ERCOT's willingness-to-pay </w:t>
        </w:r>
        <w:proofErr w:type="spellStart"/>
        <w:r w:rsidR="00797A14">
          <w:t>fo</w:t>
        </w:r>
        <w:proofErr w:type="spellEnd"/>
        <w:r w:rsidR="00797A14">
          <w:t xml:space="preserve"> that AS. E.g., dividing up the current ORDC to create ASDC for RRS and RUS may result in RRS demand curve that is only a few hundred dollars per MW for RRS when greater amounts of RRS is required according to ERCOT analysis. Is ERCOT and the market willing to not meet NERC </w:t>
        </w:r>
        <w:proofErr w:type="spellStart"/>
        <w:r w:rsidR="00797A14">
          <w:t>requirments</w:t>
        </w:r>
        <w:proofErr w:type="spellEnd"/>
        <w:r w:rsidR="00797A14">
          <w:t xml:space="preserve"> if the RRS offer prices is greater tha</w:t>
        </w:r>
      </w:ins>
      <w:ins w:id="306" w:author="Shams Siddiqi" w:date="2017-07-24T17:44:00Z">
        <w:r w:rsidR="00D43848">
          <w:t>n say $</w:t>
        </w:r>
      </w:ins>
      <w:ins w:id="307" w:author="Shams Siddiqi" w:date="2017-08-08T09:25:00Z">
        <w:r w:rsidR="000D5232">
          <w:t>4</w:t>
        </w:r>
      </w:ins>
      <w:ins w:id="308" w:author="Shams Siddiqi" w:date="2017-07-24T17:44:00Z">
        <w:r w:rsidR="00D43848">
          <w:t>00/MW/hr</w:t>
        </w:r>
      </w:ins>
      <w:ins w:id="309" w:author="Shams Siddiqi" w:date="2017-08-08T09:21:00Z">
        <w:r w:rsidR="000D5232">
          <w:t xml:space="preserve"> (based on ORDC curve with RUS of 400MW and RRS of 280</w:t>
        </w:r>
      </w:ins>
      <w:ins w:id="310" w:author="Shams Siddiqi" w:date="2017-08-08T09:25:00Z">
        <w:r w:rsidR="000D5232">
          <w:t>8</w:t>
        </w:r>
      </w:ins>
      <w:ins w:id="311" w:author="Shams Siddiqi" w:date="2017-08-08T09:21:00Z">
        <w:r w:rsidR="000D5232">
          <w:t>MW</w:t>
        </w:r>
      </w:ins>
      <w:ins w:id="312" w:author="Shams Siddiqi" w:date="2017-08-08T09:25:00Z">
        <w:r w:rsidR="000D5232">
          <w:t xml:space="preserve"> - the 2808MW of RRS is actually equivalent to </w:t>
        </w:r>
      </w:ins>
      <w:ins w:id="313" w:author="Shams Siddiqi" w:date="2017-08-08T09:26:00Z">
        <w:r w:rsidR="000D5232">
          <w:t xml:space="preserve">3370MW of PFR which results in ORDC </w:t>
        </w:r>
      </w:ins>
      <w:ins w:id="314" w:author="Shams Siddiqi" w:date="2017-08-08T09:27:00Z">
        <w:r w:rsidR="000D5232">
          <w:t xml:space="preserve">as low as $70/MW/hr </w:t>
        </w:r>
      </w:ins>
      <w:ins w:id="315" w:author="Shams Siddiqi" w:date="2017-08-08T09:28:00Z">
        <w:r w:rsidR="000D5232">
          <w:t>for RUS plus PFR)</w:t>
        </w:r>
      </w:ins>
      <w:ins w:id="316" w:author="Shams Siddiqi" w:date="2017-07-24T17:44:00Z">
        <w:r w:rsidR="00D43848">
          <w:t>?</w:t>
        </w:r>
      </w:ins>
    </w:p>
    <w:p w:rsidR="004525A0" w:rsidRDefault="004525A0" w:rsidP="005A78A0">
      <w:pPr>
        <w:spacing w:before="60" w:after="60"/>
        <w:ind w:left="360"/>
        <w:rPr>
          <w:ins w:id="317" w:author="Shams Siddiqi" w:date="2017-07-24T16:08:00Z"/>
        </w:rPr>
      </w:pPr>
    </w:p>
    <w:p w:rsidR="00227C15" w:rsidRDefault="00065D5B" w:rsidP="005A78A0">
      <w:pPr>
        <w:spacing w:before="60" w:after="60"/>
        <w:ind w:left="360"/>
        <w:rPr>
          <w:ins w:id="318" w:author="Shams Siddiqi" w:date="2017-07-24T16:49:00Z"/>
        </w:rPr>
      </w:pPr>
      <w:ins w:id="319" w:author="Shams Siddiqi" w:date="2017-07-24T16:41:00Z">
        <w:r w:rsidRPr="00065D5B">
          <w:t>The objective</w:t>
        </w:r>
        <w:r>
          <w:t xml:space="preserve"> of RRS</w:t>
        </w:r>
        <w:r w:rsidRPr="00065D5B">
          <w:t xml:space="preserve"> is to ensure Frequency is arrested above the Under-frequency Load Shedding (UFLS) threshold of 59.30 Hz and to meet NERC Frequency Response Obligation (FRO) Standard (BAL-003-1). FRO for ERCOT is determined based on instantaneous loss of two largest nuclear units (2,750 MW).</w:t>
        </w:r>
      </w:ins>
      <w:ins w:id="320" w:author="Shams Siddiqi" w:date="2017-07-24T16:42:00Z">
        <w:r>
          <w:t xml:space="preserve"> I</w:t>
        </w:r>
      </w:ins>
      <w:ins w:id="321" w:author="Shams Siddiqi" w:date="2017-07-24T15:57:00Z">
        <w:r w:rsidR="005A78A0">
          <w:t>f frequency is not arrested within</w:t>
        </w:r>
      </w:ins>
      <w:ins w:id="322" w:author="Shams Siddiqi" w:date="2017-07-24T15:59:00Z">
        <w:r w:rsidR="005A78A0">
          <w:t xml:space="preserve"> tight timeframes, the system is at risk of cas</w:t>
        </w:r>
      </w:ins>
      <w:ins w:id="323" w:author="Shams Siddiqi" w:date="2017-07-24T16:00:00Z">
        <w:r w:rsidR="005A78A0">
          <w:t xml:space="preserve">cading </w:t>
        </w:r>
      </w:ins>
      <w:ins w:id="324" w:author="Shams Siddiqi" w:date="2017-07-24T17:59:00Z">
        <w:r w:rsidR="00245466">
          <w:t xml:space="preserve">trips of </w:t>
        </w:r>
      </w:ins>
      <w:ins w:id="325" w:author="Shams Siddiqi" w:date="2017-07-24T16:00:00Z">
        <w:r w:rsidR="005A78A0">
          <w:t xml:space="preserve">under-frequency relays on generation and load </w:t>
        </w:r>
      </w:ins>
      <w:ins w:id="326" w:author="Shams Siddiqi" w:date="2017-07-24T16:01:00Z">
        <w:r w:rsidR="005A78A0">
          <w:t xml:space="preserve">resulting in </w:t>
        </w:r>
      </w:ins>
      <w:ins w:id="327" w:author="Shams Siddiqi" w:date="2017-07-24T16:02:00Z">
        <w:r w:rsidR="005A78A0">
          <w:t>involuntary load shedding and unstable grid operation. T</w:t>
        </w:r>
      </w:ins>
      <w:ins w:id="328" w:author="Shams Siddiqi" w:date="2017-07-24T16:03:00Z">
        <w:r w:rsidR="005A78A0">
          <w:t>hus, it's vitally important to have sufficient Physical R</w:t>
        </w:r>
        <w:r w:rsidR="004525A0">
          <w:t>esponsive Capacity (PRC)</w:t>
        </w:r>
      </w:ins>
      <w:ins w:id="329" w:author="Shams Siddiqi" w:date="2017-07-24T16:04:00Z">
        <w:r w:rsidR="004525A0">
          <w:t>,</w:t>
        </w:r>
      </w:ins>
      <w:ins w:id="330" w:author="Shams Siddiqi" w:date="2017-07-24T16:03:00Z">
        <w:r w:rsidR="004525A0">
          <w:t xml:space="preserve"> even at the expense of </w:t>
        </w:r>
        <w:proofErr w:type="spellStart"/>
        <w:r w:rsidR="004525A0">
          <w:t>cutailing</w:t>
        </w:r>
        <w:proofErr w:type="spellEnd"/>
        <w:r w:rsidR="004525A0">
          <w:t xml:space="preserve"> load</w:t>
        </w:r>
      </w:ins>
      <w:ins w:id="331" w:author="Shams Siddiqi" w:date="2017-07-24T16:04:00Z">
        <w:r w:rsidR="004525A0">
          <w:t>, in order to avoid cascading failure. Non-responsive capacity, no matter how much is available, is of no help in arresting frequency after a disturbance in a timely manner</w:t>
        </w:r>
      </w:ins>
      <w:ins w:id="332" w:author="Shams Siddiqi" w:date="2017-07-24T16:11:00Z">
        <w:r w:rsidR="004525A0">
          <w:t xml:space="preserve">. </w:t>
        </w:r>
      </w:ins>
      <w:ins w:id="333" w:author="Shams Siddiqi" w:date="2017-07-24T16:12:00Z">
        <w:r w:rsidR="004525A0">
          <w:t xml:space="preserve">Thus, the demand curve for RRS </w:t>
        </w:r>
      </w:ins>
      <w:ins w:id="334" w:author="Shams Siddiqi" w:date="2017-07-24T16:13:00Z">
        <w:r w:rsidR="00281FBD">
          <w:t xml:space="preserve">should not be based on LOLP that is calculated as total capacity being less than load, but rather on failure to arrest frequency within required timeframes regardless of how much non-responsive excess capacity is available to the grid. </w:t>
        </w:r>
      </w:ins>
      <w:ins w:id="335" w:author="Shams Siddiqi" w:date="2017-07-24T16:32:00Z">
        <w:r w:rsidR="00F453A1">
          <w:t xml:space="preserve">The other important fact to consider is that being short 1,000MW of PRC does not imply </w:t>
        </w:r>
      </w:ins>
      <w:ins w:id="336" w:author="Shams Siddiqi" w:date="2017-07-24T16:33:00Z">
        <w:r w:rsidR="00F453A1">
          <w:t>loss of additional 1,00</w:t>
        </w:r>
      </w:ins>
      <w:ins w:id="337" w:author="Shams Siddiqi" w:date="2017-07-24T16:35:00Z">
        <w:r>
          <w:t>0</w:t>
        </w:r>
      </w:ins>
      <w:ins w:id="338" w:author="Shams Siddiqi" w:date="2017-07-24T16:33:00Z">
        <w:r w:rsidR="00F453A1">
          <w:t xml:space="preserve">MW of load in </w:t>
        </w:r>
      </w:ins>
      <w:ins w:id="339" w:author="Shams Siddiqi" w:date="2017-08-08T09:30:00Z">
        <w:r w:rsidR="000D5232">
          <w:t>a</w:t>
        </w:r>
      </w:ins>
      <w:ins w:id="340" w:author="Shams Siddiqi" w:date="2017-07-24T16:33:00Z">
        <w:r w:rsidR="00F453A1">
          <w:t xml:space="preserve"> </w:t>
        </w:r>
      </w:ins>
      <w:ins w:id="341" w:author="Shams Siddiqi" w:date="2017-07-24T16:34:00Z">
        <w:r>
          <w:t xml:space="preserve">severe disturbance but rather the </w:t>
        </w:r>
      </w:ins>
      <w:ins w:id="342" w:author="Shams Siddiqi" w:date="2017-07-24T16:35:00Z">
        <w:r>
          <w:t xml:space="preserve">potential </w:t>
        </w:r>
      </w:ins>
      <w:ins w:id="343" w:author="Shams Siddiqi" w:date="2017-07-24T16:34:00Z">
        <w:r>
          <w:t>loss of tens of thousands of MWs of load</w:t>
        </w:r>
      </w:ins>
      <w:ins w:id="344" w:author="Shams Siddiqi" w:date="2017-07-24T16:35:00Z">
        <w:r>
          <w:t xml:space="preserve"> due to the cascading effect</w:t>
        </w:r>
      </w:ins>
      <w:ins w:id="345" w:author="Shams Siddiqi" w:date="2017-07-24T16:34:00Z">
        <w:r>
          <w:t xml:space="preserve">. </w:t>
        </w:r>
      </w:ins>
    </w:p>
    <w:p w:rsidR="00227C15" w:rsidRDefault="00227C15" w:rsidP="005A78A0">
      <w:pPr>
        <w:spacing w:before="60" w:after="60"/>
        <w:ind w:left="360"/>
        <w:rPr>
          <w:ins w:id="346" w:author="Shams Siddiqi" w:date="2017-07-24T16:49:00Z"/>
        </w:rPr>
      </w:pPr>
    </w:p>
    <w:p w:rsidR="005A78A0" w:rsidRDefault="00227C15" w:rsidP="005A78A0">
      <w:pPr>
        <w:spacing w:before="60" w:after="60"/>
        <w:ind w:left="360"/>
        <w:rPr>
          <w:ins w:id="347" w:author="Shams Siddiqi" w:date="2017-07-24T17:17:00Z"/>
        </w:rPr>
      </w:pPr>
      <w:ins w:id="348" w:author="Shams Siddiqi" w:date="2017-07-24T16:49:00Z">
        <w:r>
          <w:t xml:space="preserve">Take the example of ERCOT determining </w:t>
        </w:r>
      </w:ins>
      <w:ins w:id="349" w:author="Shams Siddiqi" w:date="2017-08-08T09:31:00Z">
        <w:r w:rsidR="000D5232">
          <w:t>2</w:t>
        </w:r>
      </w:ins>
      <w:ins w:id="350" w:author="Shams Siddiqi" w:date="2017-07-24T16:49:00Z">
        <w:r>
          <w:t>,</w:t>
        </w:r>
      </w:ins>
      <w:ins w:id="351" w:author="Shams Siddiqi" w:date="2017-08-08T09:31:00Z">
        <w:r w:rsidR="000D5232">
          <w:t>8</w:t>
        </w:r>
      </w:ins>
      <w:ins w:id="352" w:author="Shams Siddiqi" w:date="2017-07-24T16:49:00Z">
        <w:r>
          <w:t>00MW of RRS is required to meet NERC BAL-003-1 standard</w:t>
        </w:r>
      </w:ins>
      <w:ins w:id="353" w:author="Shams Siddiqi" w:date="2017-07-25T10:39:00Z">
        <w:r w:rsidR="00E71C9F">
          <w:t xml:space="preserve"> (loss of two larges</w:t>
        </w:r>
      </w:ins>
      <w:ins w:id="354" w:author="Shams Siddiqi" w:date="2017-07-25T11:06:00Z">
        <w:r w:rsidR="006E0BBB">
          <w:t>t</w:t>
        </w:r>
      </w:ins>
      <w:ins w:id="355" w:author="Shams Siddiqi" w:date="2017-07-25T10:39:00Z">
        <w:r w:rsidR="00E71C9F">
          <w:t xml:space="preserve"> units or 2,750MW)</w:t>
        </w:r>
      </w:ins>
      <w:ins w:id="356" w:author="Shams Siddiqi" w:date="2017-07-24T16:49:00Z">
        <w:r>
          <w:t xml:space="preserve">. </w:t>
        </w:r>
      </w:ins>
      <w:ins w:id="357" w:author="Shams Siddiqi" w:date="2017-07-24T16:45:00Z">
        <w:r>
          <w:t xml:space="preserve">The probability of </w:t>
        </w:r>
      </w:ins>
      <w:ins w:id="358" w:author="Shams Siddiqi" w:date="2017-07-25T10:40:00Z">
        <w:r w:rsidR="00E71C9F">
          <w:t xml:space="preserve">unanticipated </w:t>
        </w:r>
      </w:ins>
      <w:ins w:id="359" w:author="Shams Siddiqi" w:date="2017-07-24T16:45:00Z">
        <w:r>
          <w:t xml:space="preserve">loss of 2,750MW of supply and/or increase in load within </w:t>
        </w:r>
      </w:ins>
      <w:ins w:id="360" w:author="Shams Siddiqi" w:date="2017-07-24T16:47:00Z">
        <w:r w:rsidR="00A74B40">
          <w:t xml:space="preserve">any </w:t>
        </w:r>
      </w:ins>
      <w:ins w:id="361" w:author="Shams Siddiqi" w:date="2017-07-24T17:02:00Z">
        <w:r w:rsidR="00A74B40">
          <w:t>10</w:t>
        </w:r>
      </w:ins>
      <w:ins w:id="362" w:author="Shams Siddiqi" w:date="2017-07-24T16:47:00Z">
        <w:r>
          <w:t>-minute interval is less than 1</w:t>
        </w:r>
      </w:ins>
      <w:ins w:id="363" w:author="Shams Siddiqi" w:date="2017-07-24T16:51:00Z">
        <w:r>
          <w:t xml:space="preserve">; however, not having any PRC is likely to put at risk the entire grid not just </w:t>
        </w:r>
      </w:ins>
      <w:ins w:id="364" w:author="Shams Siddiqi" w:date="2017-07-24T16:53:00Z">
        <w:r>
          <w:t xml:space="preserve">2,750MW or </w:t>
        </w:r>
      </w:ins>
      <w:ins w:id="365" w:author="Shams Siddiqi" w:date="2017-08-08T09:31:00Z">
        <w:r w:rsidR="000D5232">
          <w:t>2</w:t>
        </w:r>
      </w:ins>
      <w:ins w:id="366" w:author="Shams Siddiqi" w:date="2017-07-24T16:51:00Z">
        <w:r>
          <w:t>,</w:t>
        </w:r>
      </w:ins>
      <w:ins w:id="367" w:author="Shams Siddiqi" w:date="2017-08-08T09:31:00Z">
        <w:r w:rsidR="000D5232">
          <w:t>8</w:t>
        </w:r>
      </w:ins>
      <w:ins w:id="368" w:author="Shams Siddiqi" w:date="2017-07-24T16:51:00Z">
        <w:r>
          <w:t xml:space="preserve">00MW of load. </w:t>
        </w:r>
      </w:ins>
      <w:ins w:id="369" w:author="Shams Siddiqi" w:date="2017-07-24T16:57:00Z">
        <w:r w:rsidR="00A74B40">
          <w:t xml:space="preserve">Thus the value of the first X MW </w:t>
        </w:r>
      </w:ins>
      <w:ins w:id="370" w:author="Shams Siddiqi" w:date="2017-07-25T10:41:00Z">
        <w:r w:rsidR="00E71C9F">
          <w:t>(where X&gt;2,</w:t>
        </w:r>
      </w:ins>
      <w:ins w:id="371" w:author="Shams Siddiqi" w:date="2017-07-25T10:42:00Z">
        <w:r w:rsidR="00E71C9F">
          <w:t>3</w:t>
        </w:r>
      </w:ins>
      <w:ins w:id="372" w:author="Shams Siddiqi" w:date="2017-07-25T10:41:00Z">
        <w:r w:rsidR="00E71C9F">
          <w:t xml:space="preserve">00MW based on out-of-market </w:t>
        </w:r>
      </w:ins>
      <w:ins w:id="373" w:author="Shams Siddiqi" w:date="2017-07-25T10:42:00Z">
        <w:r w:rsidR="00E71C9F">
          <w:t xml:space="preserve">and EEA1 </w:t>
        </w:r>
      </w:ins>
      <w:ins w:id="374" w:author="Shams Siddiqi" w:date="2017-07-25T10:41:00Z">
        <w:r w:rsidR="00E71C9F">
          <w:t xml:space="preserve">PRC triggers) </w:t>
        </w:r>
      </w:ins>
      <w:ins w:id="375" w:author="Shams Siddiqi" w:date="2017-07-24T16:57:00Z">
        <w:r w:rsidR="00A74B40">
          <w:t>of RRS may actually be greater than</w:t>
        </w:r>
      </w:ins>
      <w:ins w:id="376" w:author="Shams Siddiqi" w:date="2017-07-24T16:58:00Z">
        <w:r w:rsidR="00A74B40">
          <w:t xml:space="preserve"> or multiples of</w:t>
        </w:r>
      </w:ins>
      <w:ins w:id="377" w:author="Shams Siddiqi" w:date="2017-07-24T16:57:00Z">
        <w:r w:rsidR="00A74B40">
          <w:t xml:space="preserve"> VOLL.</w:t>
        </w:r>
      </w:ins>
      <w:ins w:id="378" w:author="Shams Siddiqi" w:date="2017-07-24T16:47:00Z">
        <w:r>
          <w:t xml:space="preserve"> </w:t>
        </w:r>
      </w:ins>
      <w:ins w:id="379" w:author="Shams Siddiqi" w:date="2017-07-24T17:06:00Z">
        <w:r w:rsidR="00902F5F">
          <w:t>The ASDC for RRS would be</w:t>
        </w:r>
      </w:ins>
      <w:ins w:id="380" w:author="Shams Siddiqi" w:date="2017-07-24T17:12:00Z">
        <w:r w:rsidR="00902F5F">
          <w:t xml:space="preserve">, with increasing amounts of RRS, </w:t>
        </w:r>
      </w:ins>
      <w:ins w:id="381" w:author="Shams Siddiqi" w:date="2017-07-24T17:06:00Z">
        <w:r w:rsidR="00902F5F">
          <w:t xml:space="preserve"> the decrease in the amount of load lost in dis</w:t>
        </w:r>
      </w:ins>
      <w:ins w:id="382" w:author="Shams Siddiqi" w:date="2017-07-24T17:11:00Z">
        <w:r w:rsidR="00902F5F">
          <w:t>turbance</w:t>
        </w:r>
      </w:ins>
      <w:ins w:id="383" w:author="Shams Siddiqi" w:date="2017-07-24T17:12:00Z">
        <w:r w:rsidR="00902F5F">
          <w:t xml:space="preserve">s times VOLL times the probability of that disturbance. In order to keep </w:t>
        </w:r>
      </w:ins>
      <w:ins w:id="384" w:author="Shams Siddiqi" w:date="2017-07-24T17:14:00Z">
        <w:r w:rsidR="006E3E48">
          <w:t>energy prices within VOLL, the RRS demand curve may have to be capped below VOLL even though the value of the first X MW may be greater than VOLL. Also,</w:t>
        </w:r>
      </w:ins>
      <w:ins w:id="385" w:author="Shams Siddiqi" w:date="2017-07-24T17:16:00Z">
        <w:r w:rsidR="006E3E48">
          <w:t xml:space="preserve"> s</w:t>
        </w:r>
      </w:ins>
      <w:ins w:id="386" w:author="Shams Siddiqi" w:date="2017-07-24T16:22:00Z">
        <w:r w:rsidR="00281FBD">
          <w:t xml:space="preserve">ince ERCOT takes out-of-market </w:t>
        </w:r>
        <w:r w:rsidR="00D510E5">
          <w:t xml:space="preserve">actions (deploying </w:t>
        </w:r>
      </w:ins>
      <w:ins w:id="387" w:author="Shams Siddiqi" w:date="2017-07-24T17:27:00Z">
        <w:r w:rsidR="00D510E5">
          <w:t>Off-line Non-Spin</w:t>
        </w:r>
      </w:ins>
      <w:ins w:id="388" w:author="Shams Siddiqi" w:date="2017-07-24T16:22:00Z">
        <w:r w:rsidR="00F453A1">
          <w:t>) at PRC</w:t>
        </w:r>
      </w:ins>
      <w:ins w:id="389" w:author="Shams Siddiqi" w:date="2017-07-24T16:23:00Z">
        <w:r w:rsidR="00F453A1">
          <w:t xml:space="preserve">&lt;2,500MW, the ASDC for RRS should be </w:t>
        </w:r>
      </w:ins>
      <w:ins w:id="390" w:author="Shams Siddiqi" w:date="2017-08-08T09:33:00Z">
        <w:r w:rsidR="000D5232">
          <w:t>near</w:t>
        </w:r>
      </w:ins>
      <w:ins w:id="391" w:author="Shams Siddiqi" w:date="2017-07-24T16:23:00Z">
        <w:r w:rsidR="00F453A1">
          <w:t xml:space="preserve"> its cap for at least 2,500MW. </w:t>
        </w:r>
      </w:ins>
      <w:ins w:id="392" w:author="Shams Siddiqi" w:date="2017-07-24T17:17:00Z">
        <w:r w:rsidR="006E3E48">
          <w:t>Of course, there are non-zero probabilities of disturbances greater than 2,750MW</w:t>
        </w:r>
      </w:ins>
      <w:ins w:id="393" w:author="Shams Siddiqi" w:date="2017-07-24T17:54:00Z">
        <w:r w:rsidR="00D43848">
          <w:t xml:space="preserve"> and having a greater amount of RRS would protect against those disturbances</w:t>
        </w:r>
      </w:ins>
      <w:ins w:id="394" w:author="Shams Siddiqi" w:date="2017-07-24T17:17:00Z">
        <w:r w:rsidR="006E3E48">
          <w:t>. Thus, the RRS demand curve would extend beyond the ERCOT-determined minimum amount of RRS required to meet BAL-003-1.</w:t>
        </w:r>
      </w:ins>
      <w:ins w:id="395" w:author="Shams Siddiqi" w:date="2017-07-25T08:29:00Z">
        <w:r w:rsidR="00B2024A">
          <w:t xml:space="preserve"> Of course, RRS capacity also prevents loss of load due to c</w:t>
        </w:r>
      </w:ins>
      <w:ins w:id="396" w:author="Shams Siddiqi" w:date="2017-07-25T08:30:00Z">
        <w:r w:rsidR="00B2024A">
          <w:t>apacity shortage.</w:t>
        </w:r>
      </w:ins>
    </w:p>
    <w:p w:rsidR="006E3E48" w:rsidRDefault="006E3E48" w:rsidP="005A78A0">
      <w:pPr>
        <w:spacing w:before="60" w:after="60"/>
        <w:ind w:left="360"/>
        <w:rPr>
          <w:ins w:id="397" w:author="Shams Siddiqi" w:date="2017-07-24T17:19:00Z"/>
        </w:rPr>
      </w:pPr>
    </w:p>
    <w:p w:rsidR="00D510E5" w:rsidRDefault="006E3E48" w:rsidP="005A78A0">
      <w:pPr>
        <w:spacing w:before="60" w:after="60"/>
        <w:ind w:left="360"/>
        <w:rPr>
          <w:ins w:id="398" w:author="Shams Siddiqi" w:date="2017-07-25T09:26:00Z"/>
        </w:rPr>
      </w:pPr>
      <w:ins w:id="399" w:author="Shams Siddiqi" w:date="2017-07-24T17:24:00Z">
        <w:r w:rsidRPr="006E3E48">
          <w:t>The power imbalance between each SCED interval causes frequency deviation that requires regulating reserve to compensate. Resources providing regulating reserve should be able to closely follow ERCOT Load Frequency Control (LFC) signal for regulating reserves to be effective. ERCOT on an annual basis determines the MW amounts of Regulation-Up Service (</w:t>
        </w:r>
        <w:proofErr w:type="spellStart"/>
        <w:r w:rsidRPr="006E3E48">
          <w:t>Reg</w:t>
        </w:r>
        <w:proofErr w:type="spellEnd"/>
        <w:r w:rsidRPr="006E3E48">
          <w:t>-Up) and Regulation-Down Service (</w:t>
        </w:r>
        <w:proofErr w:type="spellStart"/>
        <w:r w:rsidRPr="006E3E48">
          <w:t>Reg</w:t>
        </w:r>
        <w:proofErr w:type="spellEnd"/>
        <w:r w:rsidRPr="006E3E48">
          <w:t>-</w:t>
        </w:r>
        <w:r w:rsidRPr="006E3E48">
          <w:lastRenderedPageBreak/>
          <w:t>Down) required to provide adequate regulating service for the system.</w:t>
        </w:r>
      </w:ins>
      <w:ins w:id="400" w:author="Shams Siddiqi" w:date="2017-07-24T17:30:00Z">
        <w:r w:rsidR="00D510E5">
          <w:t xml:space="preserve"> </w:t>
        </w:r>
      </w:ins>
      <w:ins w:id="401" w:author="Shams Siddiqi" w:date="2017-07-24T18:00:00Z">
        <w:r w:rsidR="00245466">
          <w:t xml:space="preserve">RUS/RDS may be </w:t>
        </w:r>
      </w:ins>
      <w:ins w:id="402" w:author="Shams Siddiqi" w:date="2017-07-24T18:01:00Z">
        <w:r w:rsidR="00245466">
          <w:t xml:space="preserve">considered as frequency response to higher probability, lower MW amount disturbances. </w:t>
        </w:r>
      </w:ins>
      <w:ins w:id="403" w:author="Shams Siddiqi" w:date="2017-07-24T17:30:00Z">
        <w:r w:rsidR="00D510E5">
          <w:t>The implications of not having enough RUS/</w:t>
        </w:r>
      </w:ins>
      <w:ins w:id="404" w:author="Shams Siddiqi" w:date="2017-07-24T17:31:00Z">
        <w:r w:rsidR="00D510E5">
          <w:t>RDS is that frequency would deviate to a much greater extent</w:t>
        </w:r>
      </w:ins>
      <w:ins w:id="405" w:author="Shams Siddiqi" w:date="2017-07-25T08:33:00Z">
        <w:r w:rsidR="00B2024A">
          <w:t>. Of course, RU</w:t>
        </w:r>
        <w:r w:rsidR="00B2024A">
          <w:t>S capacity also prevents loss of load due to capacity shortage.</w:t>
        </w:r>
      </w:ins>
      <w:ins w:id="406" w:author="Shams Siddiqi" w:date="2017-07-24T17:32:00Z">
        <w:r w:rsidR="00D510E5">
          <w:t xml:space="preserve"> </w:t>
        </w:r>
      </w:ins>
      <w:ins w:id="407" w:author="Shams Siddiqi" w:date="2017-07-25T08:35:00Z">
        <w:r w:rsidR="00B2024A">
          <w:t>What is the cost of such frequency deviation? The cost of frequency deviation increases with the amount of deviation but the probability of greater deviation decreases.</w:t>
        </w:r>
      </w:ins>
      <w:ins w:id="408" w:author="Shams Siddiqi" w:date="2017-07-25T08:37:00Z">
        <w:r w:rsidR="00B2024A">
          <w:t xml:space="preserve"> E</w:t>
        </w:r>
      </w:ins>
      <w:ins w:id="409" w:author="Shams Siddiqi" w:date="2017-07-25T08:38:00Z">
        <w:r w:rsidR="00B2024A">
          <w:t xml:space="preserve">RCOT </w:t>
        </w:r>
      </w:ins>
      <w:ins w:id="410" w:author="Shams Siddiqi" w:date="2017-07-25T08:43:00Z">
        <w:r w:rsidR="006F391B">
          <w:t xml:space="preserve">currently </w:t>
        </w:r>
      </w:ins>
      <w:ins w:id="411" w:author="Shams Siddiqi" w:date="2017-07-25T08:38:00Z">
        <w:r w:rsidR="00B2024A">
          <w:t>determine</w:t>
        </w:r>
      </w:ins>
      <w:ins w:id="412" w:author="Shams Siddiqi" w:date="2017-07-25T08:43:00Z">
        <w:r w:rsidR="006F391B">
          <w:t>s</w:t>
        </w:r>
      </w:ins>
      <w:ins w:id="413" w:author="Shams Siddiqi" w:date="2017-07-25T08:38:00Z">
        <w:r w:rsidR="00B2024A">
          <w:t xml:space="preserve"> the historical probabilities of various amounts of </w:t>
        </w:r>
      </w:ins>
      <w:ins w:id="414" w:author="Shams Siddiqi" w:date="2017-07-25T08:42:00Z">
        <w:r w:rsidR="006F391B">
          <w:t>regulating capacity need</w:t>
        </w:r>
      </w:ins>
      <w:ins w:id="415" w:author="Shams Siddiqi" w:date="2017-07-25T08:43:00Z">
        <w:r w:rsidR="006F391B">
          <w:t>s in setting the RUS/RDS requirements</w:t>
        </w:r>
      </w:ins>
      <w:ins w:id="416" w:author="Shams Siddiqi" w:date="2017-07-25T08:38:00Z">
        <w:r w:rsidR="00B2024A">
          <w:t xml:space="preserve">. </w:t>
        </w:r>
      </w:ins>
      <w:ins w:id="417" w:author="Shams Siddiqi" w:date="2017-07-25T08:47:00Z">
        <w:r w:rsidR="006F391B">
          <w:t xml:space="preserve">Since the minimum RUS/RDS requirement currently being determined by ERCOT is, according to ERCOT, required to </w:t>
        </w:r>
      </w:ins>
      <w:ins w:id="418" w:author="Shams Siddiqi" w:date="2017-07-25T09:03:00Z">
        <w:r w:rsidR="007F5BE7" w:rsidRPr="007F5BE7">
          <w:t>cover the 95th percentile of deployed regul</w:t>
        </w:r>
        <w:r w:rsidR="007F5BE7">
          <w:t xml:space="preserve">ation or net load variability in order to </w:t>
        </w:r>
      </w:ins>
      <w:ins w:id="419" w:author="Shams Siddiqi" w:date="2017-07-25T09:04:00Z">
        <w:r w:rsidR="007F5BE7">
          <w:t>comply with</w:t>
        </w:r>
      </w:ins>
      <w:ins w:id="420" w:author="Shams Siddiqi" w:date="2017-07-25T09:03:00Z">
        <w:r w:rsidR="007F5BE7">
          <w:t xml:space="preserve"> </w:t>
        </w:r>
        <w:r w:rsidR="007F5BE7" w:rsidRPr="007F5BE7">
          <w:t>CPS1 performance</w:t>
        </w:r>
      </w:ins>
      <w:ins w:id="421" w:author="Shams Siddiqi" w:date="2017-07-25T09:04:00Z">
        <w:r w:rsidR="007F5BE7">
          <w:t xml:space="preserve"> standard and since RUS is considered a higher value AS than RRS and Non-Spin, i</w:t>
        </w:r>
      </w:ins>
      <w:ins w:id="422" w:author="Shams Siddiqi" w:date="2017-07-25T09:05:00Z">
        <w:r w:rsidR="007F5BE7">
          <w:t>t's reasonable to set the RUS</w:t>
        </w:r>
      </w:ins>
      <w:ins w:id="423" w:author="Shams Siddiqi" w:date="2017-07-25T09:06:00Z">
        <w:r w:rsidR="007F5BE7">
          <w:t>/RDS demand curve for this minimum amount of RUS/RDS at the ASDC cap</w:t>
        </w:r>
      </w:ins>
      <w:ins w:id="424" w:author="Shams Siddiqi" w:date="2017-07-25T09:03:00Z">
        <w:r w:rsidR="007F5BE7" w:rsidRPr="007F5BE7">
          <w:t>.</w:t>
        </w:r>
      </w:ins>
      <w:ins w:id="425" w:author="Shams Siddiqi" w:date="2017-07-25T09:06:00Z">
        <w:r w:rsidR="007F5BE7">
          <w:t xml:space="preserve"> I</w:t>
        </w:r>
      </w:ins>
      <w:ins w:id="426" w:author="Shams Siddiqi" w:date="2017-07-25T09:07:00Z">
        <w:r w:rsidR="007F5BE7">
          <w:t>t's important to note that RUS capacity may not qualify as PRC</w:t>
        </w:r>
      </w:ins>
      <w:ins w:id="427" w:author="Shams Siddiqi" w:date="2017-07-25T09:09:00Z">
        <w:r w:rsidR="007F5BE7">
          <w:t xml:space="preserve"> and so</w:t>
        </w:r>
      </w:ins>
      <w:ins w:id="428" w:author="Shams Siddiqi" w:date="2017-07-25T09:10:00Z">
        <w:r w:rsidR="007F5BE7">
          <w:t xml:space="preserve"> cannot be treated the same as RRS. What about the RUS demand curve beyond this minimum amount? A</w:t>
        </w:r>
      </w:ins>
      <w:ins w:id="429" w:author="Shams Siddiqi" w:date="2017-07-25T09:12:00Z">
        <w:r w:rsidR="007F5BE7">
          <w:t xml:space="preserve">t some frequency deviation level, it's no longer RUS that's deployed but RRS deployment takes over. </w:t>
        </w:r>
      </w:ins>
      <w:ins w:id="430" w:author="Shams Siddiqi" w:date="2017-07-25T09:13:00Z">
        <w:r w:rsidR="002A3813">
          <w:t>A simplifying assumption may be that RRS takes over beyond the minimum RUS requirement as implied by the current AS methodology. Then the demand curve for RUS/RDS would be rectangular at the ASDC cap</w:t>
        </w:r>
      </w:ins>
      <w:ins w:id="431" w:author="Shams Siddiqi" w:date="2017-07-25T09:20:00Z">
        <w:r w:rsidR="002A3813">
          <w:t xml:space="preserve"> for the minimum RUS/RDS requirements</w:t>
        </w:r>
      </w:ins>
      <w:ins w:id="432" w:author="Shams Siddiqi" w:date="2017-07-25T09:13:00Z">
        <w:r w:rsidR="002A3813">
          <w:t>. However, if there is additional room between the minimum RUS amount and where RRS picks up, then the RUS demand curve could be extended based on some value for the cost of such frequency deviation</w:t>
        </w:r>
      </w:ins>
      <w:ins w:id="433" w:author="Shams Siddiqi" w:date="2017-07-25T09:17:00Z">
        <w:r w:rsidR="002A3813">
          <w:t xml:space="preserve"> multiplied by its probability</w:t>
        </w:r>
      </w:ins>
      <w:ins w:id="434" w:author="Shams Siddiqi" w:date="2017-07-25T09:13:00Z">
        <w:r w:rsidR="002A3813">
          <w:t>.</w:t>
        </w:r>
      </w:ins>
      <w:ins w:id="435" w:author="Shams Siddiqi" w:date="2017-07-25T09:21:00Z">
        <w:r w:rsidR="002A3813">
          <w:t xml:space="preserve"> RDS demand curve can also be extended </w:t>
        </w:r>
        <w:r w:rsidR="002A3813">
          <w:t>based on some value for the cost of such frequency deviation multiplied by its probability</w:t>
        </w:r>
        <w:r w:rsidR="002A3813">
          <w:t>.</w:t>
        </w:r>
      </w:ins>
    </w:p>
    <w:p w:rsidR="00B40B1F" w:rsidRDefault="00B40B1F" w:rsidP="005A78A0">
      <w:pPr>
        <w:spacing w:before="60" w:after="60"/>
        <w:ind w:left="360"/>
        <w:rPr>
          <w:ins w:id="436" w:author="Shams Siddiqi" w:date="2017-07-25T09:26:00Z"/>
        </w:rPr>
      </w:pPr>
    </w:p>
    <w:p w:rsidR="00B40B1F" w:rsidRDefault="00B40B1F" w:rsidP="005A78A0">
      <w:pPr>
        <w:spacing w:before="60" w:after="60"/>
        <w:ind w:left="360"/>
        <w:rPr>
          <w:ins w:id="437" w:author="Shams Siddiqi" w:date="2017-07-25T09:30:00Z"/>
        </w:rPr>
      </w:pPr>
      <w:ins w:id="438" w:author="Shams Siddiqi" w:date="2017-07-25T09:27:00Z">
        <w:r>
          <w:t xml:space="preserve">SOR </w:t>
        </w:r>
        <w:r>
          <w:t>and</w:t>
        </w:r>
        <w:r>
          <w:t xml:space="preserve"> NSOR</w:t>
        </w:r>
      </w:ins>
      <w:ins w:id="439" w:author="Shams Siddiqi" w:date="2017-07-25T09:26:00Z">
        <w:r>
          <w:t xml:space="preserve"> capacity </w:t>
        </w:r>
      </w:ins>
      <w:ins w:id="440" w:author="Shams Siddiqi" w:date="2017-07-25T09:27:00Z">
        <w:r>
          <w:t xml:space="preserve">provides contingency reserves to replenish deployed RRS </w:t>
        </w:r>
      </w:ins>
      <w:ins w:id="441" w:author="Shams Siddiqi" w:date="2017-07-25T09:28:00Z">
        <w:r>
          <w:t>and</w:t>
        </w:r>
      </w:ins>
      <w:ins w:id="442" w:author="Shams Siddiqi" w:date="2017-07-25T09:27:00Z">
        <w:r>
          <w:t xml:space="preserve"> </w:t>
        </w:r>
      </w:ins>
      <w:ins w:id="443" w:author="Shams Siddiqi" w:date="2017-07-25T09:28:00Z">
        <w:r>
          <w:t>RUS and also</w:t>
        </w:r>
      </w:ins>
      <w:ins w:id="444" w:author="Shams Siddiqi" w:date="2017-07-25T09:26:00Z">
        <w:r>
          <w:t xml:space="preserve"> prevents loss of load due to capacity shortage.</w:t>
        </w:r>
      </w:ins>
      <w:ins w:id="445" w:author="Shams Siddiqi" w:date="2017-07-25T09:29:00Z">
        <w:r>
          <w:t xml:space="preserve"> For simplicity, SOR and NSOR demand curves may b</w:t>
        </w:r>
      </w:ins>
      <w:ins w:id="446" w:author="Shams Siddiqi" w:date="2017-07-25T09:30:00Z">
        <w:r>
          <w:t xml:space="preserve">e determined </w:t>
        </w:r>
      </w:ins>
      <w:ins w:id="447" w:author="Shams Siddiqi" w:date="2017-07-25T10:44:00Z">
        <w:r w:rsidR="00E71C9F">
          <w:t xml:space="preserve">only </w:t>
        </w:r>
      </w:ins>
      <w:ins w:id="448" w:author="Shams Siddiqi" w:date="2017-07-25T09:30:00Z">
        <w:r>
          <w:t>considering the LOLP mu</w:t>
        </w:r>
        <w:r w:rsidR="00E71C9F">
          <w:t xml:space="preserve">ltiplied by VOLL </w:t>
        </w:r>
        <w:r>
          <w:t>as in current ORDC implementation.</w:t>
        </w:r>
      </w:ins>
    </w:p>
    <w:p w:rsidR="00B40B1F" w:rsidRDefault="00B40B1F" w:rsidP="005A78A0">
      <w:pPr>
        <w:spacing w:before="60" w:after="60"/>
        <w:ind w:left="360"/>
        <w:rPr>
          <w:ins w:id="449" w:author="Shams Siddiqi" w:date="2017-07-25T09:31:00Z"/>
        </w:rPr>
      </w:pPr>
    </w:p>
    <w:p w:rsidR="00B40B1F" w:rsidRDefault="00B40B1F" w:rsidP="005A78A0">
      <w:pPr>
        <w:spacing w:before="60" w:after="60"/>
        <w:ind w:left="360"/>
        <w:rPr>
          <w:ins w:id="450" w:author="Shams Siddiqi" w:date="2017-07-25T09:58:00Z"/>
        </w:rPr>
      </w:pPr>
      <w:ins w:id="451" w:author="Shams Siddiqi" w:date="2017-07-25T09:31:00Z">
        <w:r>
          <w:t>Thus, the ASDCs are</w:t>
        </w:r>
      </w:ins>
      <w:ins w:id="452" w:author="Shams Siddiqi" w:date="2017-07-25T10:11:00Z">
        <w:r w:rsidR="006A19AE">
          <w:t xml:space="preserve"> (where </w:t>
        </w:r>
      </w:ins>
      <w:ins w:id="453" w:author="Shams Siddiqi" w:date="2017-07-25T10:28:00Z">
        <w:r w:rsidR="00690721">
          <w:t xml:space="preserve">V=VOLL and </w:t>
        </w:r>
      </w:ins>
      <w:proofErr w:type="spellStart"/>
      <w:ins w:id="454" w:author="Shams Siddiqi" w:date="2017-07-25T10:11:00Z">
        <w:r w:rsidR="00D83C26">
          <w:t>ASDC</w:t>
        </w:r>
      </w:ins>
      <w:ins w:id="455" w:author="Shams Siddiqi" w:date="2017-08-11T07:42:00Z">
        <w:r w:rsidR="00D83C26">
          <w:t>c</w:t>
        </w:r>
      </w:ins>
      <w:ins w:id="456" w:author="Shams Siddiqi" w:date="2017-07-25T10:11:00Z">
        <w:r w:rsidR="00690721">
          <w:t>ap</w:t>
        </w:r>
      </w:ins>
      <w:proofErr w:type="spellEnd"/>
      <w:ins w:id="457" w:author="Shams Siddiqi" w:date="2017-07-25T10:28:00Z">
        <w:r w:rsidR="00690721">
          <w:t>=</w:t>
        </w:r>
      </w:ins>
      <w:ins w:id="458" w:author="Shams Siddiqi" w:date="2017-07-25T10:11:00Z">
        <w:r w:rsidR="006A19AE">
          <w:t xml:space="preserve">AS demand curve cap to coordinate with </w:t>
        </w:r>
      </w:ins>
      <w:ins w:id="459" w:author="Shams Siddiqi" w:date="2017-07-25T10:12:00Z">
        <w:r w:rsidR="006A19AE">
          <w:t>Power Balance Penalty Curve)</w:t>
        </w:r>
      </w:ins>
      <w:ins w:id="460" w:author="Shams Siddiqi" w:date="2017-07-25T09:31:00Z">
        <w:r>
          <w:t>:</w:t>
        </w:r>
      </w:ins>
    </w:p>
    <w:p w:rsidR="006A19AE" w:rsidRDefault="006A19AE" w:rsidP="005A78A0">
      <w:pPr>
        <w:spacing w:before="60" w:after="60"/>
        <w:ind w:left="360"/>
        <w:rPr>
          <w:ins w:id="461" w:author="Shams Siddiqi" w:date="2017-07-25T10:10:00Z"/>
        </w:rPr>
      </w:pPr>
    </w:p>
    <w:p w:rsidR="006A19AE" w:rsidRDefault="006A19AE" w:rsidP="005A78A0">
      <w:pPr>
        <w:spacing w:before="60" w:after="60"/>
        <w:ind w:left="360"/>
        <w:rPr>
          <w:ins w:id="462" w:author="Shams Siddiqi" w:date="2017-07-25T10:01:00Z"/>
        </w:rPr>
      </w:pPr>
      <w:ins w:id="463" w:author="Shams Siddiqi" w:date="2017-07-25T09:58:00Z">
        <w:r>
          <w:t>RUS:</w:t>
        </w:r>
        <w:r>
          <w:tab/>
        </w:r>
      </w:ins>
      <w:ins w:id="464" w:author="Shams Siddiqi" w:date="2017-07-25T09:59:00Z">
        <w:r>
          <w:tab/>
        </w:r>
      </w:ins>
      <w:ins w:id="465" w:author="Shams Siddiqi" w:date="2017-07-25T10:00:00Z">
        <w:r>
          <w:t>D</w:t>
        </w:r>
        <w:r w:rsidRPr="006A19AE">
          <w:rPr>
            <w:vertAlign w:val="subscript"/>
            <w:rPrChange w:id="466" w:author="Shams Siddiqi" w:date="2017-07-25T10:04:00Z">
              <w:rPr/>
            </w:rPrChange>
          </w:rPr>
          <w:t>RUS</w:t>
        </w:r>
        <w:r>
          <w:t>(R</w:t>
        </w:r>
      </w:ins>
      <w:ins w:id="467" w:author="Shams Siddiqi" w:date="2017-07-25T10:04:00Z">
        <w:r w:rsidRPr="006A19AE">
          <w:rPr>
            <w:vertAlign w:val="subscript"/>
          </w:rPr>
          <w:t>RUS</w:t>
        </w:r>
      </w:ins>
      <w:ins w:id="468" w:author="Shams Siddiqi" w:date="2017-07-25T10:00:00Z">
        <w:r>
          <w:t xml:space="preserve">) = </w:t>
        </w:r>
        <w:proofErr w:type="spellStart"/>
        <w:r>
          <w:t>A</w:t>
        </w:r>
      </w:ins>
      <w:ins w:id="469" w:author="Shams Siddiqi" w:date="2017-07-25T10:01:00Z">
        <w:r>
          <w:t>S</w:t>
        </w:r>
        <w:r w:rsidR="00D83C26">
          <w:t>DC</w:t>
        </w:r>
      </w:ins>
      <w:ins w:id="470" w:author="Shams Siddiqi" w:date="2017-08-11T07:42:00Z">
        <w:r w:rsidR="00D83C26">
          <w:t>c</w:t>
        </w:r>
      </w:ins>
      <w:ins w:id="471" w:author="Shams Siddiqi" w:date="2017-07-25T10:01:00Z">
        <w:r>
          <w:t>ap</w:t>
        </w:r>
        <w:proofErr w:type="spellEnd"/>
        <w:r>
          <w:t>, R</w:t>
        </w:r>
      </w:ins>
      <w:ins w:id="472" w:author="Shams Siddiqi" w:date="2017-07-25T10:04:00Z">
        <w:r w:rsidRPr="006A19AE">
          <w:rPr>
            <w:vertAlign w:val="subscript"/>
          </w:rPr>
          <w:t>RUS</w:t>
        </w:r>
      </w:ins>
      <w:ins w:id="473" w:author="Shams Siddiqi" w:date="2017-07-25T10:01:00Z">
        <w:r>
          <w:t xml:space="preserve"> &lt; Minimum RUS</w:t>
        </w:r>
      </w:ins>
    </w:p>
    <w:p w:rsidR="006A19AE" w:rsidRDefault="006A19AE" w:rsidP="005A78A0">
      <w:pPr>
        <w:spacing w:before="60" w:after="60"/>
        <w:ind w:left="360"/>
        <w:rPr>
          <w:ins w:id="474" w:author="Shams Siddiqi" w:date="2017-07-25T10:13:00Z"/>
        </w:rPr>
      </w:pPr>
      <w:ins w:id="475" w:author="Shams Siddiqi" w:date="2017-07-25T10:02:00Z">
        <w:r>
          <w:tab/>
        </w:r>
        <w:r>
          <w:tab/>
        </w:r>
        <w:r>
          <w:tab/>
        </w:r>
        <w:r>
          <w:tab/>
          <w:t xml:space="preserve">= </w:t>
        </w:r>
      </w:ins>
      <w:ins w:id="476" w:author="Shams Siddiqi" w:date="2017-07-25T10:03:00Z">
        <w:r>
          <w:t>M</w:t>
        </w:r>
      </w:ins>
      <w:ins w:id="477" w:author="Shams Siddiqi" w:date="2017-07-25T10:11:00Z">
        <w:r>
          <w:t>in</w:t>
        </w:r>
      </w:ins>
      <w:ins w:id="478" w:author="Shams Siddiqi" w:date="2017-07-25T10:03:00Z">
        <w:r w:rsidR="00D83C26">
          <w:t>(</w:t>
        </w:r>
        <w:proofErr w:type="spellStart"/>
        <w:r w:rsidR="00D83C26">
          <w:t>ASDC</w:t>
        </w:r>
      </w:ins>
      <w:ins w:id="479" w:author="Shams Siddiqi" w:date="2017-08-11T07:42:00Z">
        <w:r w:rsidR="00D83C26">
          <w:t>c</w:t>
        </w:r>
      </w:ins>
      <w:ins w:id="480" w:author="Shams Siddiqi" w:date="2017-07-25T10:03:00Z">
        <w:r>
          <w:t>ap</w:t>
        </w:r>
        <w:proofErr w:type="spellEnd"/>
        <w:r>
          <w:t xml:space="preserve">, </w:t>
        </w:r>
      </w:ins>
      <w:ins w:id="481" w:author="Shams Siddiqi" w:date="2017-07-25T10:06:00Z">
        <w:r>
          <w:t>LOLP</w:t>
        </w:r>
      </w:ins>
      <w:ins w:id="482" w:author="Shams Siddiqi" w:date="2017-07-25T10:34:00Z">
        <w:r w:rsidR="00690721" w:rsidRPr="00690721">
          <w:rPr>
            <w:vertAlign w:val="subscript"/>
          </w:rPr>
          <w:t>30</w:t>
        </w:r>
      </w:ins>
      <w:ins w:id="483" w:author="Shams Siddiqi" w:date="2017-07-25T10:06:00Z">
        <w:r>
          <w:t>(R</w:t>
        </w:r>
      </w:ins>
      <w:ins w:id="484" w:author="Shams Siddiqi" w:date="2017-07-25T10:07:00Z">
        <w:r w:rsidRPr="006A19AE">
          <w:rPr>
            <w:vertAlign w:val="subscript"/>
          </w:rPr>
          <w:t>RUS</w:t>
        </w:r>
      </w:ins>
      <w:ins w:id="485" w:author="Shams Siddiqi" w:date="2017-07-25T10:06:00Z">
        <w:r>
          <w:t>+R</w:t>
        </w:r>
      </w:ins>
      <w:ins w:id="486" w:author="Shams Siddiqi" w:date="2017-07-25T10:07:00Z">
        <w:r>
          <w:rPr>
            <w:vertAlign w:val="subscript"/>
          </w:rPr>
          <w:t>RR</w:t>
        </w:r>
        <w:r w:rsidRPr="006A19AE">
          <w:rPr>
            <w:vertAlign w:val="subscript"/>
          </w:rPr>
          <w:t>S</w:t>
        </w:r>
      </w:ins>
      <w:ins w:id="487" w:author="Shams Siddiqi" w:date="2017-07-25T10:06:00Z">
        <w:r>
          <w:t>+R</w:t>
        </w:r>
      </w:ins>
      <w:ins w:id="488" w:author="Shams Siddiqi" w:date="2017-07-25T10:07:00Z">
        <w:r>
          <w:rPr>
            <w:vertAlign w:val="subscript"/>
          </w:rPr>
          <w:t>SOR</w:t>
        </w:r>
      </w:ins>
      <w:ins w:id="489" w:author="Shams Siddiqi" w:date="2017-07-25T10:06:00Z">
        <w:r>
          <w:t xml:space="preserve">)*V + </w:t>
        </w:r>
      </w:ins>
      <w:ins w:id="490" w:author="Shams Siddiqi" w:date="2017-07-25T10:02:00Z">
        <w:r>
          <w:t>PFD(</w:t>
        </w:r>
      </w:ins>
      <w:ins w:id="491" w:author="Shams Siddiqi" w:date="2017-07-25T10:03:00Z">
        <w:r>
          <w:t>R</w:t>
        </w:r>
      </w:ins>
      <w:ins w:id="492" w:author="Shams Siddiqi" w:date="2017-07-25T10:05:00Z">
        <w:r w:rsidRPr="006A19AE">
          <w:rPr>
            <w:vertAlign w:val="subscript"/>
          </w:rPr>
          <w:t>RUS</w:t>
        </w:r>
      </w:ins>
      <w:ins w:id="493" w:author="Shams Siddiqi" w:date="2017-07-25T10:03:00Z">
        <w:r>
          <w:t>)*CFD</w:t>
        </w:r>
      </w:ins>
      <w:ins w:id="494" w:author="Shams Siddiqi" w:date="2017-07-25T10:47:00Z">
        <w:r w:rsidR="00E71C9F">
          <w:t>1</w:t>
        </w:r>
      </w:ins>
      <w:ins w:id="495" w:author="Shams Siddiqi" w:date="2017-07-25T10:03:00Z">
        <w:r>
          <w:t>(R</w:t>
        </w:r>
      </w:ins>
      <w:ins w:id="496" w:author="Shams Siddiqi" w:date="2017-07-25T10:05:00Z">
        <w:r w:rsidRPr="006A19AE">
          <w:rPr>
            <w:vertAlign w:val="subscript"/>
          </w:rPr>
          <w:t>RUS</w:t>
        </w:r>
      </w:ins>
      <w:ins w:id="497" w:author="Shams Siddiqi" w:date="2017-07-25T10:03:00Z">
        <w:r>
          <w:t xml:space="preserve">)), </w:t>
        </w:r>
      </w:ins>
    </w:p>
    <w:p w:rsidR="006A19AE" w:rsidRDefault="006A19AE" w:rsidP="005A78A0">
      <w:pPr>
        <w:spacing w:before="60" w:after="60"/>
        <w:ind w:left="360"/>
        <w:rPr>
          <w:ins w:id="498" w:author="Shams Siddiqi" w:date="2017-07-25T10:05:00Z"/>
        </w:rPr>
      </w:pPr>
      <w:ins w:id="499" w:author="Shams Siddiqi" w:date="2017-07-25T10:13:00Z">
        <w:r>
          <w:tab/>
        </w:r>
        <w:r>
          <w:tab/>
        </w:r>
        <w:r>
          <w:tab/>
        </w:r>
        <w:r>
          <w:tab/>
        </w:r>
        <w:r>
          <w:tab/>
        </w:r>
      </w:ins>
      <w:ins w:id="500" w:author="Shams Siddiqi" w:date="2017-07-25T10:03:00Z">
        <w:r>
          <w:t>R</w:t>
        </w:r>
      </w:ins>
      <w:ins w:id="501" w:author="Shams Siddiqi" w:date="2017-07-25T10:05:00Z">
        <w:r w:rsidRPr="006A19AE">
          <w:rPr>
            <w:vertAlign w:val="subscript"/>
          </w:rPr>
          <w:t>RUS</w:t>
        </w:r>
      </w:ins>
      <w:ins w:id="502" w:author="Shams Siddiqi" w:date="2017-07-25T10:24:00Z">
        <w:r w:rsidR="00800EDA">
          <w:rPr>
            <w:vertAlign w:val="subscript"/>
          </w:rPr>
          <w:t xml:space="preserve"> </w:t>
        </w:r>
      </w:ins>
      <w:ins w:id="503" w:author="Shams Siddiqi" w:date="2017-07-25T10:03:00Z">
        <w:r>
          <w:t>&gt;</w:t>
        </w:r>
      </w:ins>
      <w:ins w:id="504" w:author="Shams Siddiqi" w:date="2017-07-25T10:04:00Z">
        <w:r>
          <w:t xml:space="preserve"> Min</w:t>
        </w:r>
      </w:ins>
      <w:ins w:id="505" w:author="Shams Siddiqi" w:date="2017-07-25T10:05:00Z">
        <w:r>
          <w:t>imum</w:t>
        </w:r>
      </w:ins>
      <w:ins w:id="506" w:author="Shams Siddiqi" w:date="2017-07-25T10:04:00Z">
        <w:r>
          <w:t xml:space="preserve"> RUS</w:t>
        </w:r>
      </w:ins>
      <w:ins w:id="507" w:author="Shams Siddiqi" w:date="2017-07-25T10:05:00Z">
        <w:r w:rsidR="00800EDA">
          <w:t xml:space="preserve"> </w:t>
        </w:r>
        <w:r>
          <w:t>(optional)</w:t>
        </w:r>
      </w:ins>
    </w:p>
    <w:p w:rsidR="006A19AE" w:rsidRDefault="006A19AE" w:rsidP="005A78A0">
      <w:pPr>
        <w:spacing w:before="60" w:after="60"/>
        <w:ind w:left="360"/>
        <w:rPr>
          <w:ins w:id="508" w:author="Shams Siddiqi" w:date="2017-07-25T10:08:00Z"/>
        </w:rPr>
      </w:pPr>
      <w:ins w:id="509" w:author="Shams Siddiqi" w:date="2017-07-25T10:08:00Z">
        <w:r>
          <w:t>where LOLP</w:t>
        </w:r>
      </w:ins>
      <w:ins w:id="510" w:author="Shams Siddiqi" w:date="2017-07-25T10:34:00Z">
        <w:r w:rsidR="00690721" w:rsidRPr="00690721">
          <w:rPr>
            <w:vertAlign w:val="subscript"/>
          </w:rPr>
          <w:t>30</w:t>
        </w:r>
      </w:ins>
      <w:ins w:id="511" w:author="Shams Siddiqi" w:date="2017-07-25T10:08:00Z">
        <w:r>
          <w:t xml:space="preserve"> = </w:t>
        </w:r>
      </w:ins>
      <w:ins w:id="512" w:author="Shams Siddiqi" w:date="2017-07-25T10:35:00Z">
        <w:r w:rsidR="00690721">
          <w:t xml:space="preserve">30-minute </w:t>
        </w:r>
      </w:ins>
      <w:ins w:id="513" w:author="Shams Siddiqi" w:date="2017-07-25T10:08:00Z">
        <w:r>
          <w:t>Loss of Load Probability due to capacity shortage</w:t>
        </w:r>
      </w:ins>
    </w:p>
    <w:p w:rsidR="006A19AE" w:rsidRDefault="006A19AE" w:rsidP="005A78A0">
      <w:pPr>
        <w:spacing w:before="60" w:after="60"/>
        <w:ind w:left="360"/>
        <w:rPr>
          <w:ins w:id="514" w:author="Shams Siddiqi" w:date="2017-07-25T10:09:00Z"/>
        </w:rPr>
      </w:pPr>
      <w:ins w:id="515" w:author="Shams Siddiqi" w:date="2017-07-25T10:09:00Z">
        <w:r>
          <w:t xml:space="preserve">           PFD = Probability of Frequency Deviation</w:t>
        </w:r>
      </w:ins>
      <w:ins w:id="516" w:author="Shams Siddiqi" w:date="2017-07-25T10:19:00Z">
        <w:r w:rsidR="00800EDA">
          <w:t xml:space="preserve"> (less than when RRS kicks in</w:t>
        </w:r>
      </w:ins>
      <w:ins w:id="517" w:author="Shams Siddiqi" w:date="2017-07-25T10:24:00Z">
        <w:r w:rsidR="00800EDA">
          <w:t>; 0 above that value</w:t>
        </w:r>
      </w:ins>
      <w:ins w:id="518" w:author="Shams Siddiqi" w:date="2017-07-25T10:19:00Z">
        <w:r w:rsidR="00800EDA">
          <w:t>)</w:t>
        </w:r>
      </w:ins>
    </w:p>
    <w:p w:rsidR="006A19AE" w:rsidRDefault="006A19AE" w:rsidP="005A78A0">
      <w:pPr>
        <w:spacing w:before="60" w:after="60"/>
        <w:ind w:left="360"/>
        <w:rPr>
          <w:ins w:id="519" w:author="Shams Siddiqi" w:date="2017-07-25T10:09:00Z"/>
        </w:rPr>
      </w:pPr>
      <w:ins w:id="520" w:author="Shams Siddiqi" w:date="2017-07-25T10:09:00Z">
        <w:r>
          <w:t xml:space="preserve">           CFD</w:t>
        </w:r>
      </w:ins>
      <w:ins w:id="521" w:author="Shams Siddiqi" w:date="2017-07-25T10:47:00Z">
        <w:r w:rsidR="00E71C9F">
          <w:t>1</w:t>
        </w:r>
      </w:ins>
      <w:ins w:id="522" w:author="Shams Siddiqi" w:date="2017-07-25T10:09:00Z">
        <w:r>
          <w:t xml:space="preserve"> = Cost of Frequency Deviation</w:t>
        </w:r>
      </w:ins>
      <w:ins w:id="523" w:author="Shams Siddiqi" w:date="2017-07-25T10:19:00Z">
        <w:r w:rsidR="00800EDA">
          <w:t xml:space="preserve"> (</w:t>
        </w:r>
      </w:ins>
      <w:ins w:id="524" w:author="Shams Siddiqi" w:date="2017-07-25T10:20:00Z">
        <w:r w:rsidR="00800EDA">
          <w:t>based more on equipment and societal costs rather than V)</w:t>
        </w:r>
      </w:ins>
    </w:p>
    <w:p w:rsidR="006A19AE" w:rsidRDefault="006A19AE" w:rsidP="006A19AE">
      <w:pPr>
        <w:spacing w:before="60" w:after="60"/>
        <w:ind w:left="360"/>
        <w:rPr>
          <w:ins w:id="525" w:author="Shams Siddiqi" w:date="2017-07-25T10:13:00Z"/>
        </w:rPr>
      </w:pPr>
    </w:p>
    <w:p w:rsidR="006A19AE" w:rsidRDefault="006A19AE" w:rsidP="006A19AE">
      <w:pPr>
        <w:spacing w:before="60" w:after="60"/>
        <w:ind w:left="360"/>
        <w:rPr>
          <w:ins w:id="526" w:author="Shams Siddiqi" w:date="2017-07-25T10:13:00Z"/>
        </w:rPr>
      </w:pPr>
      <w:ins w:id="527" w:author="Shams Siddiqi" w:date="2017-07-25T10:13:00Z">
        <w:r>
          <w:t>RD</w:t>
        </w:r>
        <w:r>
          <w:t>S:</w:t>
        </w:r>
        <w:r>
          <w:tab/>
        </w:r>
        <w:r>
          <w:tab/>
          <w:t>D</w:t>
        </w:r>
        <w:r>
          <w:rPr>
            <w:vertAlign w:val="subscript"/>
          </w:rPr>
          <w:t>RD</w:t>
        </w:r>
        <w:r w:rsidRPr="006A19AE">
          <w:rPr>
            <w:vertAlign w:val="subscript"/>
          </w:rPr>
          <w:t>S</w:t>
        </w:r>
        <w:r>
          <w:t>(R</w:t>
        </w:r>
        <w:r>
          <w:rPr>
            <w:vertAlign w:val="subscript"/>
          </w:rPr>
          <w:t>R</w:t>
        </w:r>
      </w:ins>
      <w:ins w:id="528" w:author="Shams Siddiqi" w:date="2017-07-25T10:14:00Z">
        <w:r>
          <w:rPr>
            <w:vertAlign w:val="subscript"/>
          </w:rPr>
          <w:t>D</w:t>
        </w:r>
      </w:ins>
      <w:ins w:id="529" w:author="Shams Siddiqi" w:date="2017-07-25T10:13:00Z">
        <w:r w:rsidRPr="006A19AE">
          <w:rPr>
            <w:vertAlign w:val="subscript"/>
          </w:rPr>
          <w:t>S</w:t>
        </w:r>
        <w:r>
          <w:t xml:space="preserve">) = </w:t>
        </w:r>
        <w:proofErr w:type="spellStart"/>
        <w:r>
          <w:t>AS</w:t>
        </w:r>
        <w:r w:rsidR="00D83C26">
          <w:t>DC</w:t>
        </w:r>
      </w:ins>
      <w:ins w:id="530" w:author="Shams Siddiqi" w:date="2017-08-11T07:42:00Z">
        <w:r w:rsidR="00D83C26">
          <w:t>c</w:t>
        </w:r>
      </w:ins>
      <w:ins w:id="531" w:author="Shams Siddiqi" w:date="2017-07-25T10:13:00Z">
        <w:r>
          <w:t>ap</w:t>
        </w:r>
        <w:proofErr w:type="spellEnd"/>
        <w:r>
          <w:t>, R</w:t>
        </w:r>
        <w:r>
          <w:rPr>
            <w:vertAlign w:val="subscript"/>
          </w:rPr>
          <w:t>R</w:t>
        </w:r>
      </w:ins>
      <w:ins w:id="532" w:author="Shams Siddiqi" w:date="2017-07-25T10:14:00Z">
        <w:r>
          <w:rPr>
            <w:vertAlign w:val="subscript"/>
          </w:rPr>
          <w:t>D</w:t>
        </w:r>
      </w:ins>
      <w:ins w:id="533" w:author="Shams Siddiqi" w:date="2017-07-25T10:13:00Z">
        <w:r w:rsidRPr="006A19AE">
          <w:rPr>
            <w:vertAlign w:val="subscript"/>
          </w:rPr>
          <w:t>S</w:t>
        </w:r>
        <w:r>
          <w:t xml:space="preserve"> </w:t>
        </w:r>
        <w:r>
          <w:t>&lt; Minimum R</w:t>
        </w:r>
      </w:ins>
      <w:ins w:id="534" w:author="Shams Siddiqi" w:date="2017-07-25T10:14:00Z">
        <w:r>
          <w:t>D</w:t>
        </w:r>
      </w:ins>
      <w:ins w:id="535" w:author="Shams Siddiqi" w:date="2017-07-25T10:13:00Z">
        <w:r>
          <w:t>S</w:t>
        </w:r>
      </w:ins>
    </w:p>
    <w:p w:rsidR="006A19AE" w:rsidRDefault="006A19AE" w:rsidP="006A19AE">
      <w:pPr>
        <w:spacing w:before="60" w:after="60"/>
        <w:ind w:left="360"/>
        <w:rPr>
          <w:ins w:id="536" w:author="Shams Siddiqi" w:date="2017-07-25T10:13:00Z"/>
        </w:rPr>
      </w:pPr>
      <w:ins w:id="537" w:author="Shams Siddiqi" w:date="2017-07-25T10:13:00Z">
        <w:r>
          <w:tab/>
        </w:r>
        <w:r>
          <w:tab/>
        </w:r>
        <w:r>
          <w:tab/>
        </w:r>
        <w:r>
          <w:tab/>
          <w:t>= Min</w:t>
        </w:r>
        <w:r w:rsidR="00D83C26">
          <w:t>(</w:t>
        </w:r>
        <w:proofErr w:type="spellStart"/>
        <w:r w:rsidR="00D83C26">
          <w:t>ASDC</w:t>
        </w:r>
      </w:ins>
      <w:ins w:id="538" w:author="Shams Siddiqi" w:date="2017-08-11T07:42:00Z">
        <w:r w:rsidR="00D83C26">
          <w:t>c</w:t>
        </w:r>
      </w:ins>
      <w:ins w:id="539" w:author="Shams Siddiqi" w:date="2017-07-25T10:13:00Z">
        <w:r>
          <w:t>ap</w:t>
        </w:r>
        <w:proofErr w:type="spellEnd"/>
        <w:r>
          <w:t>, PFD(R</w:t>
        </w:r>
        <w:r>
          <w:rPr>
            <w:vertAlign w:val="subscript"/>
          </w:rPr>
          <w:t>R</w:t>
        </w:r>
      </w:ins>
      <w:ins w:id="540" w:author="Shams Siddiqi" w:date="2017-07-25T10:14:00Z">
        <w:r>
          <w:rPr>
            <w:vertAlign w:val="subscript"/>
          </w:rPr>
          <w:t>D</w:t>
        </w:r>
      </w:ins>
      <w:ins w:id="541" w:author="Shams Siddiqi" w:date="2017-07-25T10:13:00Z">
        <w:r w:rsidRPr="006A19AE">
          <w:rPr>
            <w:vertAlign w:val="subscript"/>
          </w:rPr>
          <w:t>S</w:t>
        </w:r>
        <w:r>
          <w:t>)*CFD</w:t>
        </w:r>
      </w:ins>
      <w:ins w:id="542" w:author="Shams Siddiqi" w:date="2017-07-25T10:48:00Z">
        <w:r w:rsidR="00E71C9F">
          <w:t>1</w:t>
        </w:r>
      </w:ins>
      <w:ins w:id="543" w:author="Shams Siddiqi" w:date="2017-07-25T10:13:00Z">
        <w:r>
          <w:t>(R</w:t>
        </w:r>
        <w:r>
          <w:rPr>
            <w:vertAlign w:val="subscript"/>
          </w:rPr>
          <w:t>R</w:t>
        </w:r>
      </w:ins>
      <w:ins w:id="544" w:author="Shams Siddiqi" w:date="2017-07-25T10:14:00Z">
        <w:r>
          <w:rPr>
            <w:vertAlign w:val="subscript"/>
          </w:rPr>
          <w:t>D</w:t>
        </w:r>
      </w:ins>
      <w:ins w:id="545" w:author="Shams Siddiqi" w:date="2017-07-25T10:13:00Z">
        <w:r w:rsidRPr="006A19AE">
          <w:rPr>
            <w:vertAlign w:val="subscript"/>
          </w:rPr>
          <w:t>S</w:t>
        </w:r>
        <w:r>
          <w:t>)), R</w:t>
        </w:r>
        <w:r>
          <w:rPr>
            <w:vertAlign w:val="subscript"/>
          </w:rPr>
          <w:t>R</w:t>
        </w:r>
      </w:ins>
      <w:ins w:id="546" w:author="Shams Siddiqi" w:date="2017-07-25T10:14:00Z">
        <w:r>
          <w:rPr>
            <w:vertAlign w:val="subscript"/>
          </w:rPr>
          <w:t>D</w:t>
        </w:r>
      </w:ins>
      <w:ins w:id="547" w:author="Shams Siddiqi" w:date="2017-07-25T10:13:00Z">
        <w:r w:rsidRPr="006A19AE">
          <w:rPr>
            <w:vertAlign w:val="subscript"/>
          </w:rPr>
          <w:t>S</w:t>
        </w:r>
        <w:r>
          <w:t>&gt; Minimum</w:t>
        </w:r>
        <w:r>
          <w:t xml:space="preserve"> R</w:t>
        </w:r>
      </w:ins>
      <w:ins w:id="548" w:author="Shams Siddiqi" w:date="2017-07-25T10:14:00Z">
        <w:r>
          <w:t>D</w:t>
        </w:r>
      </w:ins>
      <w:ins w:id="549" w:author="Shams Siddiqi" w:date="2017-07-25T10:13:00Z">
        <w:r>
          <w:t>S (optional)</w:t>
        </w:r>
      </w:ins>
    </w:p>
    <w:p w:rsidR="006A19AE" w:rsidRDefault="006A19AE" w:rsidP="006A19AE">
      <w:pPr>
        <w:spacing w:before="60" w:after="60"/>
        <w:ind w:left="360"/>
        <w:rPr>
          <w:ins w:id="550" w:author="Shams Siddiqi" w:date="2017-07-25T10:13:00Z"/>
        </w:rPr>
      </w:pPr>
      <w:ins w:id="551" w:author="Shams Siddiqi" w:date="2017-07-25T10:13:00Z">
        <w:r>
          <w:t>where  PFD = Probability of Frequency Deviation</w:t>
        </w:r>
      </w:ins>
    </w:p>
    <w:p w:rsidR="006A19AE" w:rsidRDefault="006A19AE" w:rsidP="006A19AE">
      <w:pPr>
        <w:spacing w:before="60" w:after="60"/>
        <w:ind w:left="360"/>
        <w:rPr>
          <w:ins w:id="552" w:author="Shams Siddiqi" w:date="2017-07-25T10:13:00Z"/>
        </w:rPr>
      </w:pPr>
      <w:ins w:id="553" w:author="Shams Siddiqi" w:date="2017-07-25T10:13:00Z">
        <w:r>
          <w:t xml:space="preserve">           CFD</w:t>
        </w:r>
      </w:ins>
      <w:ins w:id="554" w:author="Shams Siddiqi" w:date="2017-07-25T10:47:00Z">
        <w:r w:rsidR="00E71C9F">
          <w:t>1</w:t>
        </w:r>
      </w:ins>
      <w:ins w:id="555" w:author="Shams Siddiqi" w:date="2017-07-25T10:13:00Z">
        <w:r>
          <w:t xml:space="preserve"> = Cost of Frequency Deviation</w:t>
        </w:r>
      </w:ins>
      <w:ins w:id="556" w:author="Shams Siddiqi" w:date="2017-07-25T10:30:00Z">
        <w:r w:rsidR="00690721">
          <w:t xml:space="preserve"> </w:t>
        </w:r>
        <w:r w:rsidR="00690721">
          <w:t>(</w:t>
        </w:r>
        <w:r w:rsidR="00690721">
          <w:t xml:space="preserve">based </w:t>
        </w:r>
        <w:r w:rsidR="00690721">
          <w:t>on equipment and societal costs</w:t>
        </w:r>
        <w:r w:rsidR="00690721">
          <w:t>)</w:t>
        </w:r>
      </w:ins>
    </w:p>
    <w:p w:rsidR="006A19AE" w:rsidRDefault="006A19AE" w:rsidP="005A78A0">
      <w:pPr>
        <w:spacing w:before="60" w:after="60"/>
        <w:ind w:left="360"/>
        <w:rPr>
          <w:ins w:id="557" w:author="Shams Siddiqi" w:date="2017-07-25T10:15:00Z"/>
        </w:rPr>
      </w:pPr>
    </w:p>
    <w:p w:rsidR="006A19AE" w:rsidRDefault="006A19AE" w:rsidP="006A19AE">
      <w:pPr>
        <w:spacing w:before="60" w:after="60"/>
        <w:ind w:left="360"/>
        <w:rPr>
          <w:ins w:id="558" w:author="Shams Siddiqi" w:date="2017-07-25T10:15:00Z"/>
        </w:rPr>
      </w:pPr>
      <w:ins w:id="559" w:author="Shams Siddiqi" w:date="2017-07-25T10:15:00Z">
        <w:r>
          <w:t>RR</w:t>
        </w:r>
        <w:r>
          <w:t>S:</w:t>
        </w:r>
        <w:r>
          <w:tab/>
        </w:r>
        <w:r>
          <w:tab/>
          <w:t>D</w:t>
        </w:r>
        <w:r>
          <w:rPr>
            <w:vertAlign w:val="subscript"/>
          </w:rPr>
          <w:t>RR</w:t>
        </w:r>
        <w:r w:rsidRPr="006A19AE">
          <w:rPr>
            <w:vertAlign w:val="subscript"/>
          </w:rPr>
          <w:t>S</w:t>
        </w:r>
        <w:r>
          <w:t>(R</w:t>
        </w:r>
        <w:r>
          <w:rPr>
            <w:vertAlign w:val="subscript"/>
          </w:rPr>
          <w:t>RR</w:t>
        </w:r>
        <w:r w:rsidRPr="006A19AE">
          <w:rPr>
            <w:vertAlign w:val="subscript"/>
          </w:rPr>
          <w:t>S</w:t>
        </w:r>
        <w:r>
          <w:t xml:space="preserve">) = </w:t>
        </w:r>
        <w:proofErr w:type="spellStart"/>
        <w:r>
          <w:t>AS</w:t>
        </w:r>
        <w:r w:rsidR="00D83C26">
          <w:t>DC</w:t>
        </w:r>
      </w:ins>
      <w:ins w:id="560" w:author="Shams Siddiqi" w:date="2017-08-11T07:43:00Z">
        <w:r w:rsidR="00D83C26">
          <w:t>c</w:t>
        </w:r>
      </w:ins>
      <w:ins w:id="561" w:author="Shams Siddiqi" w:date="2017-07-25T10:15:00Z">
        <w:r>
          <w:t>ap</w:t>
        </w:r>
        <w:proofErr w:type="spellEnd"/>
        <w:r>
          <w:t>, R</w:t>
        </w:r>
        <w:r>
          <w:rPr>
            <w:vertAlign w:val="subscript"/>
          </w:rPr>
          <w:t>R</w:t>
        </w:r>
      </w:ins>
      <w:ins w:id="562" w:author="Shams Siddiqi" w:date="2017-07-25T10:16:00Z">
        <w:r>
          <w:rPr>
            <w:vertAlign w:val="subscript"/>
          </w:rPr>
          <w:t>R</w:t>
        </w:r>
      </w:ins>
      <w:ins w:id="563" w:author="Shams Siddiqi" w:date="2017-07-25T10:15:00Z">
        <w:r w:rsidRPr="006A19AE">
          <w:rPr>
            <w:vertAlign w:val="subscript"/>
          </w:rPr>
          <w:t>S</w:t>
        </w:r>
        <w:r>
          <w:t xml:space="preserve"> </w:t>
        </w:r>
        <w:r>
          <w:t xml:space="preserve">&lt; </w:t>
        </w:r>
      </w:ins>
      <w:ins w:id="564" w:author="Shams Siddiqi" w:date="2017-07-25T10:16:00Z">
        <w:r w:rsidR="00D83C26">
          <w:t>2,</w:t>
        </w:r>
      </w:ins>
      <w:ins w:id="565" w:author="Shams Siddiqi" w:date="2017-08-11T07:42:00Z">
        <w:r w:rsidR="00D83C26">
          <w:t>3</w:t>
        </w:r>
      </w:ins>
      <w:ins w:id="566" w:author="Shams Siddiqi" w:date="2017-07-25T10:16:00Z">
        <w:r>
          <w:t>00MW</w:t>
        </w:r>
      </w:ins>
    </w:p>
    <w:p w:rsidR="006A19AE" w:rsidRDefault="006A19AE" w:rsidP="006A19AE">
      <w:pPr>
        <w:spacing w:before="60" w:after="60"/>
        <w:ind w:left="360"/>
        <w:rPr>
          <w:ins w:id="567" w:author="Shams Siddiqi" w:date="2017-07-25T10:15:00Z"/>
        </w:rPr>
      </w:pPr>
      <w:ins w:id="568" w:author="Shams Siddiqi" w:date="2017-07-25T10:15:00Z">
        <w:r>
          <w:tab/>
        </w:r>
        <w:r>
          <w:tab/>
        </w:r>
        <w:r>
          <w:tab/>
        </w:r>
        <w:r>
          <w:tab/>
          <w:t>= Min</w:t>
        </w:r>
        <w:r w:rsidR="00D83C26">
          <w:t>(</w:t>
        </w:r>
        <w:proofErr w:type="spellStart"/>
        <w:r w:rsidR="00D83C26">
          <w:t>ASDC</w:t>
        </w:r>
      </w:ins>
      <w:ins w:id="569" w:author="Shams Siddiqi" w:date="2017-08-11T07:43:00Z">
        <w:r w:rsidR="00D83C26">
          <w:t>c</w:t>
        </w:r>
      </w:ins>
      <w:ins w:id="570" w:author="Shams Siddiqi" w:date="2017-07-25T10:15:00Z">
        <w:r>
          <w:t>ap</w:t>
        </w:r>
        <w:proofErr w:type="spellEnd"/>
        <w:r>
          <w:t>, LOLP</w:t>
        </w:r>
      </w:ins>
      <w:ins w:id="571" w:author="Shams Siddiqi" w:date="2017-07-25T10:34:00Z">
        <w:r w:rsidR="00690721" w:rsidRPr="00690721">
          <w:rPr>
            <w:vertAlign w:val="subscript"/>
          </w:rPr>
          <w:t>30</w:t>
        </w:r>
      </w:ins>
      <w:ins w:id="572" w:author="Shams Siddiqi" w:date="2017-07-25T10:15:00Z">
        <w:r>
          <w:t>(R</w:t>
        </w:r>
        <w:r w:rsidRPr="006A19AE">
          <w:rPr>
            <w:vertAlign w:val="subscript"/>
          </w:rPr>
          <w:t>RUS</w:t>
        </w:r>
        <w:r>
          <w:t>+R</w:t>
        </w:r>
        <w:r>
          <w:rPr>
            <w:vertAlign w:val="subscript"/>
          </w:rPr>
          <w:t>RR</w:t>
        </w:r>
        <w:r w:rsidRPr="006A19AE">
          <w:rPr>
            <w:vertAlign w:val="subscript"/>
          </w:rPr>
          <w:t>S</w:t>
        </w:r>
        <w:r>
          <w:t>+R</w:t>
        </w:r>
        <w:r>
          <w:rPr>
            <w:vertAlign w:val="subscript"/>
          </w:rPr>
          <w:t>SOR</w:t>
        </w:r>
        <w:r>
          <w:t>)*V + PFD(R</w:t>
        </w:r>
        <w:r w:rsidR="00800EDA">
          <w:rPr>
            <w:vertAlign w:val="subscript"/>
          </w:rPr>
          <w:t>R</w:t>
        </w:r>
      </w:ins>
      <w:ins w:id="573" w:author="Shams Siddiqi" w:date="2017-07-25T10:17:00Z">
        <w:r w:rsidR="00800EDA">
          <w:rPr>
            <w:vertAlign w:val="subscript"/>
          </w:rPr>
          <w:t>R</w:t>
        </w:r>
      </w:ins>
      <w:ins w:id="574" w:author="Shams Siddiqi" w:date="2017-07-25T10:15:00Z">
        <w:r w:rsidRPr="006A19AE">
          <w:rPr>
            <w:vertAlign w:val="subscript"/>
          </w:rPr>
          <w:t>S</w:t>
        </w:r>
        <w:r>
          <w:t>)*CFD</w:t>
        </w:r>
      </w:ins>
      <w:ins w:id="575" w:author="Shams Siddiqi" w:date="2017-07-25T10:48:00Z">
        <w:r w:rsidR="00E71C9F">
          <w:t>2</w:t>
        </w:r>
      </w:ins>
      <w:ins w:id="576" w:author="Shams Siddiqi" w:date="2017-07-25T10:15:00Z">
        <w:r>
          <w:t>(R</w:t>
        </w:r>
        <w:r w:rsidR="00800EDA">
          <w:rPr>
            <w:vertAlign w:val="subscript"/>
          </w:rPr>
          <w:t>R</w:t>
        </w:r>
      </w:ins>
      <w:ins w:id="577" w:author="Shams Siddiqi" w:date="2017-07-25T10:17:00Z">
        <w:r w:rsidR="00800EDA">
          <w:rPr>
            <w:vertAlign w:val="subscript"/>
          </w:rPr>
          <w:t>R</w:t>
        </w:r>
      </w:ins>
      <w:ins w:id="578" w:author="Shams Siddiqi" w:date="2017-07-25T10:15:00Z">
        <w:r w:rsidRPr="006A19AE">
          <w:rPr>
            <w:vertAlign w:val="subscript"/>
          </w:rPr>
          <w:t>S</w:t>
        </w:r>
        <w:r>
          <w:t xml:space="preserve">)), </w:t>
        </w:r>
      </w:ins>
    </w:p>
    <w:p w:rsidR="006A19AE" w:rsidRDefault="006A19AE" w:rsidP="006A19AE">
      <w:pPr>
        <w:spacing w:before="60" w:after="60"/>
        <w:ind w:left="360"/>
        <w:rPr>
          <w:ins w:id="579" w:author="Shams Siddiqi" w:date="2017-07-25T10:15:00Z"/>
        </w:rPr>
      </w:pPr>
      <w:ins w:id="580" w:author="Shams Siddiqi" w:date="2017-07-25T10:15:00Z">
        <w:r>
          <w:lastRenderedPageBreak/>
          <w:tab/>
        </w:r>
        <w:r>
          <w:tab/>
        </w:r>
        <w:r>
          <w:tab/>
        </w:r>
        <w:r>
          <w:tab/>
        </w:r>
        <w:r>
          <w:tab/>
          <w:t>R</w:t>
        </w:r>
        <w:r>
          <w:rPr>
            <w:vertAlign w:val="subscript"/>
          </w:rPr>
          <w:t>R</w:t>
        </w:r>
      </w:ins>
      <w:ins w:id="581" w:author="Shams Siddiqi" w:date="2017-07-25T10:16:00Z">
        <w:r>
          <w:rPr>
            <w:vertAlign w:val="subscript"/>
          </w:rPr>
          <w:t>R</w:t>
        </w:r>
      </w:ins>
      <w:ins w:id="582" w:author="Shams Siddiqi" w:date="2017-07-25T10:15:00Z">
        <w:r w:rsidRPr="006A19AE">
          <w:rPr>
            <w:vertAlign w:val="subscript"/>
          </w:rPr>
          <w:t>S</w:t>
        </w:r>
      </w:ins>
      <w:ins w:id="583" w:author="Shams Siddiqi" w:date="2017-07-25T10:24:00Z">
        <w:r w:rsidR="00800EDA">
          <w:rPr>
            <w:vertAlign w:val="subscript"/>
          </w:rPr>
          <w:t xml:space="preserve"> </w:t>
        </w:r>
      </w:ins>
      <w:ins w:id="584" w:author="Shams Siddiqi" w:date="2017-07-25T10:15:00Z">
        <w:r>
          <w:t>&gt; Minimum</w:t>
        </w:r>
        <w:r>
          <w:t xml:space="preserve"> R</w:t>
        </w:r>
      </w:ins>
      <w:ins w:id="585" w:author="Shams Siddiqi" w:date="2017-07-25T10:16:00Z">
        <w:r>
          <w:t>R</w:t>
        </w:r>
      </w:ins>
      <w:ins w:id="586" w:author="Shams Siddiqi" w:date="2017-07-25T10:15:00Z">
        <w:r>
          <w:t>S</w:t>
        </w:r>
      </w:ins>
    </w:p>
    <w:p w:rsidR="006A19AE" w:rsidRDefault="006A19AE" w:rsidP="006A19AE">
      <w:pPr>
        <w:spacing w:before="60" w:after="60"/>
        <w:ind w:left="360"/>
        <w:rPr>
          <w:ins w:id="587" w:author="Shams Siddiqi" w:date="2017-07-25T10:15:00Z"/>
        </w:rPr>
      </w:pPr>
      <w:ins w:id="588" w:author="Shams Siddiqi" w:date="2017-07-25T10:15:00Z">
        <w:r>
          <w:t>where LOLP</w:t>
        </w:r>
      </w:ins>
      <w:ins w:id="589" w:author="Shams Siddiqi" w:date="2017-07-25T10:34:00Z">
        <w:r w:rsidR="00690721" w:rsidRPr="00690721">
          <w:rPr>
            <w:vertAlign w:val="subscript"/>
          </w:rPr>
          <w:t>30</w:t>
        </w:r>
      </w:ins>
      <w:ins w:id="590" w:author="Shams Siddiqi" w:date="2017-07-25T10:15:00Z">
        <w:r>
          <w:t xml:space="preserve"> = </w:t>
        </w:r>
      </w:ins>
      <w:ins w:id="591" w:author="Shams Siddiqi" w:date="2017-07-25T10:35:00Z">
        <w:r w:rsidR="00690721">
          <w:t xml:space="preserve">30-minute </w:t>
        </w:r>
      </w:ins>
      <w:ins w:id="592" w:author="Shams Siddiqi" w:date="2017-07-25T10:15:00Z">
        <w:r>
          <w:t>Loss of Load Probability due to capacity shortage</w:t>
        </w:r>
      </w:ins>
    </w:p>
    <w:p w:rsidR="006A19AE" w:rsidRDefault="006A19AE" w:rsidP="006A19AE">
      <w:pPr>
        <w:spacing w:before="60" w:after="60"/>
        <w:ind w:left="360"/>
        <w:rPr>
          <w:ins w:id="593" w:author="Shams Siddiqi" w:date="2017-07-25T10:15:00Z"/>
        </w:rPr>
      </w:pPr>
      <w:ins w:id="594" w:author="Shams Siddiqi" w:date="2017-07-25T10:15:00Z">
        <w:r>
          <w:t xml:space="preserve">           PFD = Probability of Frequency Deviation</w:t>
        </w:r>
      </w:ins>
    </w:p>
    <w:p w:rsidR="006A19AE" w:rsidRDefault="006A19AE" w:rsidP="006A19AE">
      <w:pPr>
        <w:spacing w:before="60" w:after="60"/>
        <w:ind w:left="360"/>
        <w:rPr>
          <w:ins w:id="595" w:author="Shams Siddiqi" w:date="2017-07-25T10:15:00Z"/>
        </w:rPr>
      </w:pPr>
      <w:ins w:id="596" w:author="Shams Siddiqi" w:date="2017-07-25T10:15:00Z">
        <w:r>
          <w:t xml:space="preserve">           CFD</w:t>
        </w:r>
      </w:ins>
      <w:ins w:id="597" w:author="Shams Siddiqi" w:date="2017-07-25T10:48:00Z">
        <w:r w:rsidR="00E71C9F">
          <w:t>2</w:t>
        </w:r>
      </w:ins>
      <w:ins w:id="598" w:author="Shams Siddiqi" w:date="2017-07-25T10:15:00Z">
        <w:r>
          <w:t xml:space="preserve"> = Cost of Frequency Deviation</w:t>
        </w:r>
      </w:ins>
      <w:ins w:id="599" w:author="Shams Siddiqi" w:date="2017-07-25T10:25:00Z">
        <w:r w:rsidR="00800EDA">
          <w:t xml:space="preserve"> (based on multiples of V with cascading load trips)</w:t>
        </w:r>
      </w:ins>
    </w:p>
    <w:p w:rsidR="006A19AE" w:rsidRDefault="006A19AE" w:rsidP="005A78A0">
      <w:pPr>
        <w:spacing w:before="60" w:after="60"/>
        <w:ind w:left="360"/>
        <w:rPr>
          <w:ins w:id="600" w:author="Shams Siddiqi" w:date="2017-07-25T10:10:00Z"/>
        </w:rPr>
      </w:pPr>
    </w:p>
    <w:p w:rsidR="00800EDA" w:rsidRDefault="00800EDA" w:rsidP="00800EDA">
      <w:pPr>
        <w:spacing w:before="60" w:after="60"/>
        <w:ind w:left="360"/>
        <w:rPr>
          <w:ins w:id="601" w:author="Shams Siddiqi" w:date="2017-07-25T10:26:00Z"/>
        </w:rPr>
      </w:pPr>
      <w:ins w:id="602" w:author="Shams Siddiqi" w:date="2017-07-25T10:26:00Z">
        <w:r>
          <w:t>SOR</w:t>
        </w:r>
        <w:r>
          <w:t>:</w:t>
        </w:r>
        <w:r>
          <w:tab/>
        </w:r>
        <w:r>
          <w:tab/>
          <w:t>D</w:t>
        </w:r>
        <w:r>
          <w:rPr>
            <w:vertAlign w:val="subscript"/>
          </w:rPr>
          <w:t>SOR</w:t>
        </w:r>
        <w:r>
          <w:t>(R</w:t>
        </w:r>
      </w:ins>
      <w:ins w:id="603" w:author="Shams Siddiqi" w:date="2017-07-25T10:27:00Z">
        <w:r>
          <w:rPr>
            <w:vertAlign w:val="subscript"/>
          </w:rPr>
          <w:t>SOR</w:t>
        </w:r>
      </w:ins>
      <w:ins w:id="604" w:author="Shams Siddiqi" w:date="2017-07-25T10:26:00Z">
        <w:r>
          <w:t>) = Min</w:t>
        </w:r>
        <w:r w:rsidR="00D83C26">
          <w:t>(</w:t>
        </w:r>
        <w:proofErr w:type="spellStart"/>
        <w:r w:rsidR="00D83C26">
          <w:t>ASDC</w:t>
        </w:r>
      </w:ins>
      <w:ins w:id="605" w:author="Shams Siddiqi" w:date="2017-08-11T07:43:00Z">
        <w:r w:rsidR="00D83C26">
          <w:t>c</w:t>
        </w:r>
      </w:ins>
      <w:ins w:id="606" w:author="Shams Siddiqi" w:date="2017-07-25T10:26:00Z">
        <w:r>
          <w:t>ap</w:t>
        </w:r>
        <w:proofErr w:type="spellEnd"/>
        <w:r>
          <w:t>, LOLP</w:t>
        </w:r>
      </w:ins>
      <w:ins w:id="607" w:author="Shams Siddiqi" w:date="2017-07-25T10:33:00Z">
        <w:r w:rsidR="00690721" w:rsidRPr="00690721">
          <w:rPr>
            <w:vertAlign w:val="subscript"/>
            <w:rPrChange w:id="608" w:author="Shams Siddiqi" w:date="2017-07-25T10:33:00Z">
              <w:rPr/>
            </w:rPrChange>
          </w:rPr>
          <w:t>30</w:t>
        </w:r>
      </w:ins>
      <w:ins w:id="609" w:author="Shams Siddiqi" w:date="2017-07-25T10:26:00Z">
        <w:r>
          <w:t>(R</w:t>
        </w:r>
        <w:r w:rsidRPr="006A19AE">
          <w:rPr>
            <w:vertAlign w:val="subscript"/>
          </w:rPr>
          <w:t>RUS</w:t>
        </w:r>
        <w:r>
          <w:t>+R</w:t>
        </w:r>
        <w:r>
          <w:rPr>
            <w:vertAlign w:val="subscript"/>
          </w:rPr>
          <w:t>RR</w:t>
        </w:r>
        <w:r w:rsidRPr="006A19AE">
          <w:rPr>
            <w:vertAlign w:val="subscript"/>
          </w:rPr>
          <w:t>S</w:t>
        </w:r>
        <w:r>
          <w:t>+R</w:t>
        </w:r>
        <w:r>
          <w:rPr>
            <w:vertAlign w:val="subscript"/>
          </w:rPr>
          <w:t>SOR</w:t>
        </w:r>
        <w:r>
          <w:t>)*V</w:t>
        </w:r>
      </w:ins>
      <w:ins w:id="610" w:author="Shams Siddiqi" w:date="2017-07-25T10:27:00Z">
        <w:r>
          <w:t>)</w:t>
        </w:r>
      </w:ins>
    </w:p>
    <w:p w:rsidR="00800EDA" w:rsidRDefault="00800EDA" w:rsidP="00800EDA">
      <w:pPr>
        <w:spacing w:before="60" w:after="60"/>
        <w:ind w:left="360"/>
        <w:rPr>
          <w:ins w:id="611" w:author="Shams Siddiqi" w:date="2017-07-25T10:26:00Z"/>
        </w:rPr>
      </w:pPr>
      <w:ins w:id="612" w:author="Shams Siddiqi" w:date="2017-07-25T10:26:00Z">
        <w:r>
          <w:t>where LOLP</w:t>
        </w:r>
      </w:ins>
      <w:ins w:id="613" w:author="Shams Siddiqi" w:date="2017-07-25T10:34:00Z">
        <w:r w:rsidR="00690721" w:rsidRPr="00690721">
          <w:rPr>
            <w:vertAlign w:val="subscript"/>
          </w:rPr>
          <w:t>30</w:t>
        </w:r>
      </w:ins>
      <w:ins w:id="614" w:author="Shams Siddiqi" w:date="2017-07-25T10:26:00Z">
        <w:r>
          <w:t xml:space="preserve"> = </w:t>
        </w:r>
      </w:ins>
      <w:ins w:id="615" w:author="Shams Siddiqi" w:date="2017-07-25T10:35:00Z">
        <w:r w:rsidR="00690721">
          <w:t xml:space="preserve">30-minute </w:t>
        </w:r>
      </w:ins>
      <w:ins w:id="616" w:author="Shams Siddiqi" w:date="2017-07-25T10:26:00Z">
        <w:r>
          <w:t>Loss of Load Probability due to capacity shortage</w:t>
        </w:r>
      </w:ins>
    </w:p>
    <w:p w:rsidR="00B40B1F" w:rsidRDefault="00B40B1F" w:rsidP="005A78A0">
      <w:pPr>
        <w:spacing w:before="60" w:after="60"/>
        <w:ind w:left="360"/>
        <w:rPr>
          <w:ins w:id="617" w:author="Shams Siddiqi" w:date="2017-07-25T10:36:00Z"/>
        </w:rPr>
      </w:pPr>
    </w:p>
    <w:p w:rsidR="00690721" w:rsidRDefault="00690721" w:rsidP="00690721">
      <w:pPr>
        <w:spacing w:before="60" w:after="60"/>
        <w:ind w:left="360"/>
        <w:rPr>
          <w:ins w:id="618" w:author="Shams Siddiqi" w:date="2017-07-25T10:36:00Z"/>
        </w:rPr>
      </w:pPr>
      <w:ins w:id="619" w:author="Shams Siddiqi" w:date="2017-07-25T10:36:00Z">
        <w:r>
          <w:t>N</w:t>
        </w:r>
        <w:r>
          <w:t>SOR:</w:t>
        </w:r>
        <w:r>
          <w:tab/>
        </w:r>
        <w:r>
          <w:tab/>
          <w:t>D</w:t>
        </w:r>
        <w:r>
          <w:rPr>
            <w:vertAlign w:val="subscript"/>
          </w:rPr>
          <w:t>NS</w:t>
        </w:r>
        <w:r>
          <w:rPr>
            <w:vertAlign w:val="subscript"/>
          </w:rPr>
          <w:t>OR</w:t>
        </w:r>
        <w:r>
          <w:t>(R</w:t>
        </w:r>
        <w:r>
          <w:rPr>
            <w:vertAlign w:val="subscript"/>
          </w:rPr>
          <w:t>S</w:t>
        </w:r>
        <w:r>
          <w:rPr>
            <w:vertAlign w:val="subscript"/>
          </w:rPr>
          <w:t>OR</w:t>
        </w:r>
        <w:r>
          <w:t>) = Min</w:t>
        </w:r>
        <w:r w:rsidR="00D83C26">
          <w:t>(ASDC</w:t>
        </w:r>
      </w:ins>
      <w:ins w:id="620" w:author="Shams Siddiqi" w:date="2017-08-11T07:43:00Z">
        <w:r w:rsidR="00D83C26">
          <w:t>c</w:t>
        </w:r>
      </w:ins>
      <w:ins w:id="621" w:author="Shams Siddiqi" w:date="2017-07-25T10:36:00Z">
        <w:r>
          <w:t>ap, LOLP</w:t>
        </w:r>
        <w:r>
          <w:rPr>
            <w:vertAlign w:val="subscript"/>
          </w:rPr>
          <w:t>6</w:t>
        </w:r>
        <w:r w:rsidRPr="00690721">
          <w:rPr>
            <w:vertAlign w:val="subscript"/>
          </w:rPr>
          <w:t>0</w:t>
        </w:r>
        <w:r>
          <w:t>(R</w:t>
        </w:r>
        <w:r w:rsidRPr="006A19AE">
          <w:rPr>
            <w:vertAlign w:val="subscript"/>
          </w:rPr>
          <w:t>RUS</w:t>
        </w:r>
        <w:r>
          <w:t>+R</w:t>
        </w:r>
        <w:r>
          <w:rPr>
            <w:vertAlign w:val="subscript"/>
          </w:rPr>
          <w:t>RR</w:t>
        </w:r>
        <w:r w:rsidRPr="006A19AE">
          <w:rPr>
            <w:vertAlign w:val="subscript"/>
          </w:rPr>
          <w:t>S</w:t>
        </w:r>
        <w:r>
          <w:t>+R</w:t>
        </w:r>
        <w:r>
          <w:rPr>
            <w:vertAlign w:val="subscript"/>
          </w:rPr>
          <w:t>SOR</w:t>
        </w:r>
      </w:ins>
      <w:ins w:id="622" w:author="Shams Siddiqi" w:date="2017-07-25T10:37:00Z">
        <w:r>
          <w:t>+R</w:t>
        </w:r>
        <w:r>
          <w:rPr>
            <w:vertAlign w:val="subscript"/>
          </w:rPr>
          <w:t>NS</w:t>
        </w:r>
        <w:r>
          <w:rPr>
            <w:vertAlign w:val="subscript"/>
          </w:rPr>
          <w:t>OR</w:t>
        </w:r>
      </w:ins>
      <w:ins w:id="623" w:author="Shams Siddiqi" w:date="2017-07-25T10:36:00Z">
        <w:r>
          <w:t>)*V)</w:t>
        </w:r>
      </w:ins>
    </w:p>
    <w:p w:rsidR="00690721" w:rsidRDefault="00690721" w:rsidP="00690721">
      <w:pPr>
        <w:spacing w:before="60" w:after="60"/>
        <w:ind w:left="360"/>
        <w:rPr>
          <w:ins w:id="624" w:author="Shams Siddiqi" w:date="2017-07-25T10:36:00Z"/>
        </w:rPr>
      </w:pPr>
      <w:ins w:id="625" w:author="Shams Siddiqi" w:date="2017-07-25T10:36:00Z">
        <w:r>
          <w:t>where LOLP</w:t>
        </w:r>
        <w:r>
          <w:rPr>
            <w:vertAlign w:val="subscript"/>
          </w:rPr>
          <w:t>6</w:t>
        </w:r>
        <w:r w:rsidRPr="00690721">
          <w:rPr>
            <w:vertAlign w:val="subscript"/>
          </w:rPr>
          <w:t>0</w:t>
        </w:r>
        <w:r>
          <w:t xml:space="preserve"> = </w:t>
        </w:r>
        <w:r>
          <w:t>6</w:t>
        </w:r>
        <w:r>
          <w:t>0-minute Loss of Load Probability due to capacity shortage</w:t>
        </w:r>
      </w:ins>
    </w:p>
    <w:p w:rsidR="002F12EC" w:rsidRDefault="002F12EC" w:rsidP="002F12EC">
      <w:pPr>
        <w:pStyle w:val="ListParagraph"/>
        <w:rPr>
          <w:rFonts w:ascii="Times New Roman" w:hAnsi="Times New Roman"/>
          <w:sz w:val="24"/>
          <w:szCs w:val="24"/>
        </w:rPr>
      </w:pPr>
    </w:p>
    <w:p w:rsidR="006769F6" w:rsidRDefault="006769F6" w:rsidP="00063ACA">
      <w:pPr>
        <w:spacing w:line="360" w:lineRule="auto"/>
        <w:ind w:left="720"/>
      </w:pPr>
    </w:p>
    <w:p w:rsidR="00BE069F" w:rsidRDefault="00BE069F" w:rsidP="00063ACA">
      <w:pPr>
        <w:spacing w:line="360" w:lineRule="auto"/>
        <w:ind w:left="720"/>
      </w:pPr>
    </w:p>
    <w:p w:rsidR="002F12EC" w:rsidRDefault="002F12EC" w:rsidP="002F12EC">
      <w:pPr>
        <w:pStyle w:val="Heading2"/>
        <w:tabs>
          <w:tab w:val="clear" w:pos="2052"/>
          <w:tab w:val="num" w:pos="720"/>
        </w:tabs>
        <w:ind w:left="720"/>
      </w:pPr>
      <w:bookmarkStart w:id="626" w:name="_Toc488152106"/>
      <w:r w:rsidRPr="000509D9">
        <w:t>Co-ordination of the Power Balance Penalty Curve, Maximum value of ORDC, and V</w:t>
      </w:r>
      <w:r>
        <w:t>alue Of Lost Load (V</w:t>
      </w:r>
      <w:r w:rsidRPr="000509D9">
        <w:t>OLL</w:t>
      </w:r>
      <w:r>
        <w:t>)</w:t>
      </w:r>
      <w:bookmarkEnd w:id="626"/>
    </w:p>
    <w:p w:rsidR="002F12EC" w:rsidRDefault="002F12EC" w:rsidP="002F12EC">
      <w:pPr>
        <w:spacing w:before="60" w:after="60"/>
        <w:ind w:left="360"/>
      </w:pPr>
      <w:r>
        <w:t>In scarcity conditions, the AS demand curves sets the AS MCPC, similar to how the Power Balance Penalty Curve sets LMPs in the energy market under scarcity conditions.</w:t>
      </w:r>
    </w:p>
    <w:p w:rsidR="002F12EC" w:rsidRDefault="002F12EC" w:rsidP="002F12EC">
      <w:pPr>
        <w:spacing w:before="60" w:after="60"/>
        <w:ind w:left="360"/>
      </w:pPr>
    </w:p>
    <w:p w:rsidR="002F12EC" w:rsidRPr="00D61633" w:rsidRDefault="002F12EC" w:rsidP="002F12EC">
      <w:pPr>
        <w:spacing w:before="60" w:after="60"/>
        <w:ind w:left="360"/>
      </w:pPr>
      <w:r>
        <w:t>The design of a</w:t>
      </w:r>
      <w:r w:rsidRPr="00D61633">
        <w:t xml:space="preserve"> Real-Time energy and AS </w:t>
      </w:r>
      <w:r>
        <w:t>Co-optimization</w:t>
      </w:r>
      <w:r w:rsidRPr="00D61633">
        <w:t xml:space="preserve"> </w:t>
      </w:r>
      <w:r>
        <w:t xml:space="preserve">is such that </w:t>
      </w:r>
      <w:r w:rsidRPr="00D61633">
        <w:t xml:space="preserve">the market clearing </w:t>
      </w:r>
      <w:r>
        <w:t>will</w:t>
      </w:r>
      <w:r w:rsidRPr="00D61633">
        <w:t xml:space="preserve"> ensure that </w:t>
      </w:r>
      <w:r>
        <w:t xml:space="preserve">serving </w:t>
      </w:r>
      <w:r w:rsidRPr="00D61633">
        <w:t xml:space="preserve">the inelastic </w:t>
      </w:r>
      <w:r>
        <w:t xml:space="preserve">system demand for </w:t>
      </w:r>
      <w:r w:rsidRPr="00D61633">
        <w:t xml:space="preserve">energy </w:t>
      </w:r>
      <w:r>
        <w:t xml:space="preserve">(GTBD) </w:t>
      </w:r>
      <w:r w:rsidRPr="00D61633">
        <w:t xml:space="preserve">is given priority </w:t>
      </w:r>
      <w:r>
        <w:t>over</w:t>
      </w:r>
      <w:r w:rsidRPr="00D61633">
        <w:t xml:space="preserve"> reserving capacity for AS. </w:t>
      </w:r>
      <w:r>
        <w:t>This means that the relationship between the prices for energy (LMP) and AS (MCPC) are such that the awards (Base Points) to serve energy will be prioritized over awards for AS.</w:t>
      </w:r>
    </w:p>
    <w:p w:rsidR="002F12EC" w:rsidRDefault="002F12EC" w:rsidP="002F12EC">
      <w:pPr>
        <w:spacing w:line="360" w:lineRule="auto"/>
        <w:ind w:left="720"/>
      </w:pPr>
    </w:p>
    <w:p w:rsidR="002F12EC" w:rsidRPr="00D61633" w:rsidRDefault="002F12EC" w:rsidP="002F12EC">
      <w:pPr>
        <w:spacing w:before="60" w:after="60"/>
        <w:ind w:left="360"/>
      </w:pPr>
      <w:r w:rsidRPr="00D61633">
        <w:t xml:space="preserve">This </w:t>
      </w:r>
      <w:r>
        <w:t>will be</w:t>
      </w:r>
      <w:r w:rsidRPr="00D61633">
        <w:t xml:space="preserve"> achieved by setting </w:t>
      </w:r>
      <w:r>
        <w:t xml:space="preserve">the maximum value ($/MW/h) on the </w:t>
      </w:r>
      <w:r w:rsidRPr="00D61633">
        <w:t>AS demand curve</w:t>
      </w:r>
      <w:r>
        <w:t>s</w:t>
      </w:r>
      <w:r w:rsidRPr="00D61633">
        <w:t xml:space="preserve"> </w:t>
      </w:r>
      <w:r>
        <w:t xml:space="preserve">(one curve for each AS type) </w:t>
      </w:r>
      <w:r w:rsidRPr="00D61633">
        <w:t>and coordinating th</w:t>
      </w:r>
      <w:r>
        <w:t>ese</w:t>
      </w:r>
      <w:r w:rsidRPr="00D61633">
        <w:t xml:space="preserve"> value</w:t>
      </w:r>
      <w:r>
        <w:t>s</w:t>
      </w:r>
      <w:r w:rsidRPr="00D61633">
        <w:t xml:space="preserve"> with the maximum value of the Power Balance Penalty Curve for energy. AS </w:t>
      </w:r>
      <w:r>
        <w:t>d</w:t>
      </w:r>
      <w:r w:rsidRPr="00D61633">
        <w:t xml:space="preserve">emand </w:t>
      </w:r>
      <w:r>
        <w:t>c</w:t>
      </w:r>
      <w:r w:rsidRPr="00D61633">
        <w:t xml:space="preserve">urves will be based on </w:t>
      </w:r>
      <w:r>
        <w:t xml:space="preserve">the </w:t>
      </w:r>
      <w:r w:rsidRPr="00D61633">
        <w:t>ORDC.</w:t>
      </w:r>
    </w:p>
    <w:p w:rsidR="002F12EC" w:rsidRDefault="002F12EC" w:rsidP="002F12EC">
      <w:pPr>
        <w:spacing w:line="360" w:lineRule="auto"/>
        <w:ind w:left="720"/>
      </w:pPr>
    </w:p>
    <w:p w:rsidR="002F12EC" w:rsidRPr="00D61633" w:rsidRDefault="002F12EC" w:rsidP="002F12EC">
      <w:pPr>
        <w:spacing w:before="60" w:after="60"/>
        <w:ind w:left="360"/>
      </w:pPr>
      <w:r w:rsidRPr="00D61633">
        <w:t xml:space="preserve">This co-ordination ensures that in the worst case scenario, the minimum excess revenue a supplier can receive from energy sales (LMP minus EOC) is greater than the maximum excess revenue </w:t>
      </w:r>
      <w:r>
        <w:t xml:space="preserve">the supplier could receive </w:t>
      </w:r>
      <w:r w:rsidRPr="00D61633">
        <w:t>from the sale of AS (MCPC minus AS Offer).</w:t>
      </w:r>
    </w:p>
    <w:p w:rsidR="002F12EC" w:rsidRDefault="002F12EC" w:rsidP="002F12EC">
      <w:pPr>
        <w:spacing w:line="360" w:lineRule="auto"/>
      </w:pPr>
    </w:p>
    <w:p w:rsidR="002F12EC" w:rsidRDefault="002F12EC" w:rsidP="002F12EC">
      <w:pPr>
        <w:spacing w:before="60" w:after="60"/>
        <w:ind w:left="360"/>
      </w:pPr>
      <w:r>
        <w:t xml:space="preserve">Excess revenue per </w:t>
      </w:r>
      <w:proofErr w:type="spellStart"/>
      <w:r>
        <w:t>MWh</w:t>
      </w:r>
      <w:proofErr w:type="spellEnd"/>
      <w:r>
        <w:t xml:space="preserve"> of energy award, over and above the submitted EOC from the sale of energy, is (in $/</w:t>
      </w:r>
      <w:proofErr w:type="spellStart"/>
      <w:r>
        <w:t>MWh</w:t>
      </w:r>
      <w:proofErr w:type="spellEnd"/>
      <w:r>
        <w:t>)</w:t>
      </w:r>
    </w:p>
    <w:p w:rsidR="002F12EC" w:rsidRDefault="002F12EC" w:rsidP="002F12EC">
      <w:pPr>
        <w:spacing w:line="360" w:lineRule="auto"/>
        <w:ind w:left="720"/>
        <w:jc w:val="center"/>
      </w:pPr>
      <w:r>
        <w:t>LMP – EOC</w:t>
      </w:r>
    </w:p>
    <w:p w:rsidR="002F12EC" w:rsidRDefault="002F12EC" w:rsidP="002F12EC">
      <w:pPr>
        <w:spacing w:before="60" w:after="60"/>
        <w:ind w:left="360"/>
      </w:pPr>
      <w:r>
        <w:t>Excess revenue per MW of AS award, over and above the submitted AS Offer from the sale of AS, is (in $/MW/h)</w:t>
      </w:r>
    </w:p>
    <w:p w:rsidR="002F12EC" w:rsidRDefault="002F12EC" w:rsidP="002F12EC">
      <w:pPr>
        <w:spacing w:line="360" w:lineRule="auto"/>
        <w:ind w:left="720"/>
        <w:jc w:val="center"/>
      </w:pPr>
      <w:r>
        <w:lastRenderedPageBreak/>
        <w:t>MCPC – AS Offer</w:t>
      </w:r>
    </w:p>
    <w:p w:rsidR="002F12EC" w:rsidRDefault="002F12EC" w:rsidP="002F12EC">
      <w:pPr>
        <w:spacing w:line="360" w:lineRule="auto"/>
        <w:ind w:left="720"/>
      </w:pPr>
    </w:p>
    <w:p w:rsidR="002F12EC" w:rsidRDefault="002F12EC" w:rsidP="002F12EC">
      <w:pPr>
        <w:spacing w:before="60" w:after="60"/>
        <w:ind w:left="360"/>
      </w:pPr>
      <w:r>
        <w:t xml:space="preserve">Thus, in a worst case scenario, a supplier’s minimum </w:t>
      </w:r>
      <w:r w:rsidRPr="00D61633">
        <w:t>ex</w:t>
      </w:r>
      <w:r>
        <w:t xml:space="preserve">cess revenue per </w:t>
      </w:r>
      <w:proofErr w:type="spellStart"/>
      <w:r>
        <w:t>MWh</w:t>
      </w:r>
      <w:proofErr w:type="spellEnd"/>
      <w:r>
        <w:t xml:space="preserve"> of energy sales occurs when the Power Balance Penalty curve sets the energy price (LMP) and the supplier has submitted its EOC at System Wide Offer Cap or SWOC, as follows:</w:t>
      </w:r>
    </w:p>
    <w:p w:rsidR="002F12EC" w:rsidRDefault="002F12EC" w:rsidP="002F12EC">
      <w:pPr>
        <w:spacing w:line="360" w:lineRule="auto"/>
        <w:ind w:left="720"/>
        <w:jc w:val="center"/>
      </w:pPr>
      <w:r>
        <w:t xml:space="preserve">Minimum Excess Revenue per </w:t>
      </w:r>
      <w:proofErr w:type="spellStart"/>
      <w:r>
        <w:t>MWh</w:t>
      </w:r>
      <w:proofErr w:type="spellEnd"/>
      <w:r>
        <w:t xml:space="preserve"> of energy award =</w:t>
      </w:r>
    </w:p>
    <w:p w:rsidR="002F12EC" w:rsidRDefault="002F12EC" w:rsidP="002F12EC">
      <w:pPr>
        <w:spacing w:line="360" w:lineRule="auto"/>
        <w:ind w:left="720"/>
        <w:jc w:val="center"/>
      </w:pPr>
      <w:r w:rsidRPr="00D61633">
        <w:t xml:space="preserve">Maximum value of Power Balance Penalty Curve minus SWOC = </w:t>
      </w:r>
    </w:p>
    <w:p w:rsidR="002F12EC" w:rsidRPr="00D61633" w:rsidRDefault="002F12EC" w:rsidP="002F12EC">
      <w:pPr>
        <w:spacing w:line="360" w:lineRule="auto"/>
        <w:ind w:left="720"/>
        <w:jc w:val="center"/>
      </w:pPr>
      <w:r w:rsidRPr="00D61633">
        <w:t>VOLL+1 – SWOC</w:t>
      </w:r>
    </w:p>
    <w:p w:rsidR="002F12EC" w:rsidRDefault="002F12EC" w:rsidP="002F12EC">
      <w:pPr>
        <w:spacing w:line="360" w:lineRule="auto"/>
        <w:ind w:left="720"/>
      </w:pPr>
    </w:p>
    <w:p w:rsidR="002F12EC" w:rsidRDefault="002F12EC" w:rsidP="002F12EC">
      <w:pPr>
        <w:spacing w:before="60" w:after="60"/>
        <w:ind w:left="360"/>
      </w:pPr>
      <w:r>
        <w:t xml:space="preserve">Similarly, in a worst case scenario, a supplier’s maximum </w:t>
      </w:r>
      <w:r w:rsidRPr="00D61633">
        <w:t>ex</w:t>
      </w:r>
      <w:r>
        <w:t>cess revenue per MW/h of AS sales occurs when the AS demand curve sets the AS price (MCPC) and the supplier has submitted its AS Offer at 0 $/MW/h, as follows:</w:t>
      </w:r>
    </w:p>
    <w:p w:rsidR="002F12EC" w:rsidRDefault="002F12EC" w:rsidP="002F12EC">
      <w:pPr>
        <w:spacing w:line="360" w:lineRule="auto"/>
        <w:ind w:left="720"/>
        <w:jc w:val="center"/>
      </w:pPr>
      <w:r>
        <w:t>Maximum Excess Revenue per MW/h of AS award =</w:t>
      </w:r>
    </w:p>
    <w:p w:rsidR="002F12EC" w:rsidRDefault="002F12EC" w:rsidP="002F12EC">
      <w:pPr>
        <w:spacing w:line="360" w:lineRule="auto"/>
        <w:ind w:left="720"/>
        <w:jc w:val="center"/>
      </w:pPr>
      <w:r w:rsidRPr="00D61633">
        <w:t xml:space="preserve">Maximum value of </w:t>
      </w:r>
      <w:r>
        <w:t>ORDC minus AS Offer of 0$/MW/h</w:t>
      </w:r>
      <w:r w:rsidRPr="00D61633">
        <w:t xml:space="preserve"> = </w:t>
      </w:r>
    </w:p>
    <w:p w:rsidR="002F12EC" w:rsidRPr="00D61633" w:rsidRDefault="002F12EC" w:rsidP="002F12EC">
      <w:pPr>
        <w:spacing w:line="360" w:lineRule="auto"/>
        <w:ind w:left="720"/>
        <w:jc w:val="center"/>
      </w:pPr>
      <w:r w:rsidRPr="00D61633">
        <w:t>Maximum value of ORDC</w:t>
      </w:r>
    </w:p>
    <w:p w:rsidR="002F12EC" w:rsidRPr="00D61633" w:rsidRDefault="002F12EC" w:rsidP="002F12EC">
      <w:pPr>
        <w:spacing w:line="360" w:lineRule="auto"/>
        <w:ind w:left="720"/>
      </w:pPr>
    </w:p>
    <w:p w:rsidR="002F12EC" w:rsidRDefault="002F12EC" w:rsidP="002F12EC">
      <w:pPr>
        <w:spacing w:before="60" w:after="60"/>
        <w:ind w:left="360"/>
      </w:pPr>
      <w:r w:rsidRPr="00D61633">
        <w:t xml:space="preserve">Therefore, </w:t>
      </w:r>
      <w:r>
        <w:t xml:space="preserve">the design parameters should be such that the maximum excess revenue per MW/h of AS award is less than minimum excess revenue per </w:t>
      </w:r>
      <w:proofErr w:type="spellStart"/>
      <w:r>
        <w:t>MWh</w:t>
      </w:r>
      <w:proofErr w:type="spellEnd"/>
      <w:r>
        <w:t xml:space="preserve"> of energy award, as follows: </w:t>
      </w:r>
    </w:p>
    <w:p w:rsidR="002F12EC" w:rsidRPr="00D61633" w:rsidRDefault="002F12EC" w:rsidP="002F12EC">
      <w:pPr>
        <w:spacing w:line="360" w:lineRule="auto"/>
        <w:ind w:left="720"/>
        <w:jc w:val="center"/>
      </w:pPr>
      <w:r w:rsidRPr="00D61633">
        <w:t>Maximum Value of ORDC &lt; VOLL+1-SWOC</w:t>
      </w:r>
    </w:p>
    <w:p w:rsidR="002F12EC" w:rsidRDefault="002F12EC" w:rsidP="002F12EC">
      <w:pPr>
        <w:spacing w:before="60" w:after="60"/>
        <w:ind w:left="360"/>
      </w:pPr>
      <w:r>
        <w:t>The table below shows five different examples of these values (VOLL, SWOC and maximum value on the PBPC), with Examples 1-4 meeting the coordination criteria, and Example 5 not being properly coordinated.</w:t>
      </w:r>
    </w:p>
    <w:p w:rsidR="002F12EC" w:rsidRDefault="002F12EC" w:rsidP="002F12EC"/>
    <w:tbl>
      <w:tblPr>
        <w:tblStyle w:val="TableGrid"/>
        <w:tblW w:w="9625" w:type="dxa"/>
        <w:tblInd w:w="430" w:type="dxa"/>
        <w:tblLook w:val="04A0"/>
      </w:tblPr>
      <w:tblGrid>
        <w:gridCol w:w="1328"/>
        <w:gridCol w:w="1659"/>
        <w:gridCol w:w="1735"/>
        <w:gridCol w:w="1674"/>
        <w:gridCol w:w="1594"/>
        <w:gridCol w:w="1635"/>
      </w:tblGrid>
      <w:tr w:rsidR="002F12EC" w:rsidTr="007A3C59">
        <w:tc>
          <w:tcPr>
            <w:tcW w:w="1328" w:type="dxa"/>
          </w:tcPr>
          <w:p w:rsidR="002F12EC" w:rsidRDefault="002F12EC" w:rsidP="007A3C59">
            <w:pPr>
              <w:spacing w:after="120"/>
              <w:jc w:val="both"/>
            </w:pPr>
          </w:p>
        </w:tc>
        <w:tc>
          <w:tcPr>
            <w:tcW w:w="1659" w:type="dxa"/>
          </w:tcPr>
          <w:p w:rsidR="002F12EC" w:rsidRPr="00050552" w:rsidRDefault="002F12EC" w:rsidP="007A3C59">
            <w:pPr>
              <w:spacing w:after="120"/>
              <w:jc w:val="both"/>
              <w:rPr>
                <w:b/>
              </w:rPr>
            </w:pPr>
            <w:r w:rsidRPr="00050552">
              <w:rPr>
                <w:b/>
              </w:rPr>
              <w:t>Example 1</w:t>
            </w:r>
          </w:p>
        </w:tc>
        <w:tc>
          <w:tcPr>
            <w:tcW w:w="1735" w:type="dxa"/>
          </w:tcPr>
          <w:p w:rsidR="002F12EC" w:rsidRPr="00050552" w:rsidRDefault="002F12EC" w:rsidP="007A3C59">
            <w:pPr>
              <w:spacing w:after="120"/>
              <w:jc w:val="both"/>
              <w:rPr>
                <w:b/>
              </w:rPr>
            </w:pPr>
            <w:r w:rsidRPr="00050552">
              <w:rPr>
                <w:b/>
              </w:rPr>
              <w:t>Example 2</w:t>
            </w:r>
          </w:p>
        </w:tc>
        <w:tc>
          <w:tcPr>
            <w:tcW w:w="1674" w:type="dxa"/>
          </w:tcPr>
          <w:p w:rsidR="002F12EC" w:rsidRPr="00050552" w:rsidRDefault="002F12EC" w:rsidP="007A3C59">
            <w:pPr>
              <w:spacing w:after="120"/>
              <w:jc w:val="both"/>
              <w:rPr>
                <w:b/>
              </w:rPr>
            </w:pPr>
            <w:r w:rsidRPr="00050552">
              <w:rPr>
                <w:b/>
              </w:rPr>
              <w:t>Example 3</w:t>
            </w:r>
          </w:p>
        </w:tc>
        <w:tc>
          <w:tcPr>
            <w:tcW w:w="1594" w:type="dxa"/>
          </w:tcPr>
          <w:p w:rsidR="002F12EC" w:rsidRPr="00050552" w:rsidRDefault="002F12EC" w:rsidP="007A3C59">
            <w:pPr>
              <w:spacing w:after="120"/>
              <w:jc w:val="both"/>
              <w:rPr>
                <w:b/>
              </w:rPr>
            </w:pPr>
            <w:r w:rsidRPr="00050552">
              <w:rPr>
                <w:b/>
              </w:rPr>
              <w:t>Example 4</w:t>
            </w:r>
          </w:p>
        </w:tc>
        <w:tc>
          <w:tcPr>
            <w:tcW w:w="1635" w:type="dxa"/>
          </w:tcPr>
          <w:p w:rsidR="002F12EC" w:rsidRPr="00050552" w:rsidRDefault="002F12EC" w:rsidP="007A3C59">
            <w:pPr>
              <w:spacing w:after="120"/>
              <w:jc w:val="both"/>
              <w:rPr>
                <w:b/>
              </w:rPr>
            </w:pPr>
            <w:r w:rsidRPr="00050552">
              <w:rPr>
                <w:b/>
              </w:rPr>
              <w:t>Example 5</w:t>
            </w:r>
          </w:p>
        </w:tc>
      </w:tr>
      <w:tr w:rsidR="002F12EC" w:rsidTr="007A3C59">
        <w:tc>
          <w:tcPr>
            <w:tcW w:w="1328" w:type="dxa"/>
          </w:tcPr>
          <w:p w:rsidR="002F12EC" w:rsidRPr="00050552" w:rsidRDefault="002F12EC" w:rsidP="007A3C59">
            <w:pPr>
              <w:spacing w:after="120"/>
              <w:jc w:val="both"/>
              <w:rPr>
                <w:b/>
              </w:rPr>
            </w:pPr>
            <w:r w:rsidRPr="00050552">
              <w:rPr>
                <w:b/>
              </w:rPr>
              <w:t>VOLL</w:t>
            </w:r>
          </w:p>
        </w:tc>
        <w:tc>
          <w:tcPr>
            <w:tcW w:w="1659" w:type="dxa"/>
          </w:tcPr>
          <w:p w:rsidR="002F12EC" w:rsidRDefault="002F12EC" w:rsidP="007A3C59">
            <w:pPr>
              <w:tabs>
                <w:tab w:val="decimal" w:pos="1221"/>
              </w:tabs>
              <w:spacing w:after="120"/>
              <w:jc w:val="both"/>
            </w:pPr>
            <w:r>
              <w:t>$9,000</w:t>
            </w:r>
          </w:p>
        </w:tc>
        <w:tc>
          <w:tcPr>
            <w:tcW w:w="1735" w:type="dxa"/>
          </w:tcPr>
          <w:p w:rsidR="002F12EC" w:rsidRDefault="002F12EC" w:rsidP="007A3C59">
            <w:pPr>
              <w:tabs>
                <w:tab w:val="decimal" w:pos="1235"/>
              </w:tabs>
              <w:spacing w:after="120"/>
              <w:jc w:val="both"/>
            </w:pPr>
            <w:r>
              <w:t>$18,000</w:t>
            </w:r>
          </w:p>
        </w:tc>
        <w:tc>
          <w:tcPr>
            <w:tcW w:w="1674" w:type="dxa"/>
          </w:tcPr>
          <w:p w:rsidR="002F12EC" w:rsidRDefault="002F12EC" w:rsidP="007A3C59">
            <w:pPr>
              <w:tabs>
                <w:tab w:val="decimal" w:pos="1297"/>
              </w:tabs>
              <w:spacing w:after="120"/>
              <w:jc w:val="both"/>
            </w:pPr>
            <w:r>
              <w:t>$9,000</w:t>
            </w:r>
          </w:p>
        </w:tc>
        <w:tc>
          <w:tcPr>
            <w:tcW w:w="1594" w:type="dxa"/>
          </w:tcPr>
          <w:p w:rsidR="002F12EC" w:rsidRDefault="002F12EC" w:rsidP="007A3C59">
            <w:pPr>
              <w:tabs>
                <w:tab w:val="decimal" w:pos="1263"/>
              </w:tabs>
              <w:spacing w:after="120"/>
              <w:jc w:val="both"/>
            </w:pPr>
            <w:r>
              <w:t>$9,000</w:t>
            </w:r>
          </w:p>
        </w:tc>
        <w:tc>
          <w:tcPr>
            <w:tcW w:w="1635" w:type="dxa"/>
          </w:tcPr>
          <w:p w:rsidR="002F12EC" w:rsidRDefault="002F12EC" w:rsidP="007A3C59">
            <w:pPr>
              <w:tabs>
                <w:tab w:val="decimal" w:pos="957"/>
              </w:tabs>
              <w:spacing w:after="120"/>
              <w:ind w:left="-93"/>
              <w:jc w:val="both"/>
            </w:pPr>
            <w:r>
              <w:t>$18,000</w:t>
            </w:r>
          </w:p>
        </w:tc>
      </w:tr>
      <w:tr w:rsidR="002F12EC" w:rsidTr="007A3C59">
        <w:tc>
          <w:tcPr>
            <w:tcW w:w="1328" w:type="dxa"/>
          </w:tcPr>
          <w:p w:rsidR="002F12EC" w:rsidRPr="00050552" w:rsidRDefault="002F12EC" w:rsidP="007A3C59">
            <w:pPr>
              <w:spacing w:after="120"/>
              <w:jc w:val="both"/>
              <w:rPr>
                <w:b/>
              </w:rPr>
            </w:pPr>
            <w:r w:rsidRPr="00050552">
              <w:rPr>
                <w:b/>
              </w:rPr>
              <w:t>SWOC</w:t>
            </w:r>
          </w:p>
        </w:tc>
        <w:tc>
          <w:tcPr>
            <w:tcW w:w="1659" w:type="dxa"/>
          </w:tcPr>
          <w:p w:rsidR="002F12EC" w:rsidRDefault="002F12EC" w:rsidP="007A3C59">
            <w:pPr>
              <w:tabs>
                <w:tab w:val="decimal" w:pos="1221"/>
              </w:tabs>
              <w:spacing w:after="120"/>
              <w:jc w:val="both"/>
            </w:pPr>
            <w:r>
              <w:t>$9,000</w:t>
            </w:r>
          </w:p>
        </w:tc>
        <w:tc>
          <w:tcPr>
            <w:tcW w:w="1735" w:type="dxa"/>
          </w:tcPr>
          <w:p w:rsidR="002F12EC" w:rsidRDefault="002F12EC" w:rsidP="007A3C59">
            <w:pPr>
              <w:tabs>
                <w:tab w:val="decimal" w:pos="1235"/>
              </w:tabs>
              <w:spacing w:after="120"/>
              <w:jc w:val="both"/>
            </w:pPr>
            <w:r>
              <w:t>$9,000</w:t>
            </w:r>
          </w:p>
        </w:tc>
        <w:tc>
          <w:tcPr>
            <w:tcW w:w="1674" w:type="dxa"/>
          </w:tcPr>
          <w:p w:rsidR="002F12EC" w:rsidRDefault="002F12EC" w:rsidP="007A3C59">
            <w:pPr>
              <w:tabs>
                <w:tab w:val="decimal" w:pos="1297"/>
              </w:tabs>
              <w:spacing w:after="120"/>
              <w:jc w:val="both"/>
            </w:pPr>
            <w:r>
              <w:t>$2,000</w:t>
            </w:r>
          </w:p>
        </w:tc>
        <w:tc>
          <w:tcPr>
            <w:tcW w:w="1594" w:type="dxa"/>
          </w:tcPr>
          <w:p w:rsidR="002F12EC" w:rsidRDefault="002F12EC" w:rsidP="007A3C59">
            <w:pPr>
              <w:tabs>
                <w:tab w:val="decimal" w:pos="1263"/>
              </w:tabs>
              <w:spacing w:after="120"/>
              <w:jc w:val="both"/>
            </w:pPr>
            <w:r>
              <w:t>$4,500</w:t>
            </w:r>
          </w:p>
        </w:tc>
        <w:tc>
          <w:tcPr>
            <w:tcW w:w="1635" w:type="dxa"/>
          </w:tcPr>
          <w:p w:rsidR="002F12EC" w:rsidRDefault="002F12EC" w:rsidP="007A3C59">
            <w:pPr>
              <w:tabs>
                <w:tab w:val="decimal" w:pos="957"/>
              </w:tabs>
              <w:spacing w:after="120"/>
              <w:ind w:left="-93"/>
              <w:jc w:val="both"/>
            </w:pPr>
            <w:r>
              <w:t>$9,000</w:t>
            </w:r>
          </w:p>
        </w:tc>
      </w:tr>
      <w:tr w:rsidR="002F12EC" w:rsidTr="007A3C59">
        <w:tc>
          <w:tcPr>
            <w:tcW w:w="1328" w:type="dxa"/>
          </w:tcPr>
          <w:p w:rsidR="002F12EC" w:rsidRPr="00050552" w:rsidRDefault="002F12EC" w:rsidP="007A3C59">
            <w:pPr>
              <w:spacing w:after="120"/>
              <w:jc w:val="both"/>
              <w:rPr>
                <w:b/>
              </w:rPr>
            </w:pPr>
            <w:r w:rsidRPr="00050552">
              <w:rPr>
                <w:b/>
              </w:rPr>
              <w:t>PBPC</w:t>
            </w:r>
          </w:p>
        </w:tc>
        <w:tc>
          <w:tcPr>
            <w:tcW w:w="1659" w:type="dxa"/>
          </w:tcPr>
          <w:p w:rsidR="002F12EC" w:rsidRDefault="002F12EC" w:rsidP="007A3C59">
            <w:pPr>
              <w:tabs>
                <w:tab w:val="decimal" w:pos="1221"/>
              </w:tabs>
              <w:spacing w:after="120"/>
              <w:jc w:val="both"/>
            </w:pPr>
            <w:r>
              <w:t>$9,001</w:t>
            </w:r>
          </w:p>
        </w:tc>
        <w:tc>
          <w:tcPr>
            <w:tcW w:w="1735" w:type="dxa"/>
          </w:tcPr>
          <w:p w:rsidR="002F12EC" w:rsidRDefault="002F12EC" w:rsidP="007A3C59">
            <w:pPr>
              <w:tabs>
                <w:tab w:val="decimal" w:pos="1235"/>
              </w:tabs>
              <w:spacing w:after="120"/>
              <w:jc w:val="both"/>
            </w:pPr>
            <w:r>
              <w:t>$18,001</w:t>
            </w:r>
          </w:p>
        </w:tc>
        <w:tc>
          <w:tcPr>
            <w:tcW w:w="1674" w:type="dxa"/>
          </w:tcPr>
          <w:p w:rsidR="002F12EC" w:rsidRDefault="002F12EC" w:rsidP="007A3C59">
            <w:pPr>
              <w:tabs>
                <w:tab w:val="decimal" w:pos="1297"/>
              </w:tabs>
              <w:spacing w:after="120"/>
              <w:jc w:val="both"/>
            </w:pPr>
            <w:r>
              <w:t>$9,001</w:t>
            </w:r>
          </w:p>
        </w:tc>
        <w:tc>
          <w:tcPr>
            <w:tcW w:w="1594" w:type="dxa"/>
          </w:tcPr>
          <w:p w:rsidR="002F12EC" w:rsidRDefault="002F12EC" w:rsidP="007A3C59">
            <w:pPr>
              <w:tabs>
                <w:tab w:val="decimal" w:pos="1263"/>
              </w:tabs>
              <w:spacing w:after="120"/>
              <w:jc w:val="both"/>
            </w:pPr>
            <w:r>
              <w:t>$9,001</w:t>
            </w:r>
          </w:p>
        </w:tc>
        <w:tc>
          <w:tcPr>
            <w:tcW w:w="1635" w:type="dxa"/>
          </w:tcPr>
          <w:p w:rsidR="002F12EC" w:rsidRDefault="002F12EC" w:rsidP="007A3C59">
            <w:pPr>
              <w:tabs>
                <w:tab w:val="decimal" w:pos="957"/>
              </w:tabs>
              <w:spacing w:after="120"/>
              <w:ind w:left="-93"/>
              <w:jc w:val="both"/>
            </w:pPr>
            <w:r>
              <w:t>$18,001</w:t>
            </w:r>
          </w:p>
        </w:tc>
      </w:tr>
      <w:tr w:rsidR="002F12EC" w:rsidTr="007A3C59">
        <w:tc>
          <w:tcPr>
            <w:tcW w:w="1328" w:type="dxa"/>
          </w:tcPr>
          <w:p w:rsidR="002F12EC" w:rsidRPr="00050552" w:rsidRDefault="002F12EC" w:rsidP="007A3C59">
            <w:pPr>
              <w:spacing w:after="120"/>
              <w:jc w:val="both"/>
              <w:rPr>
                <w:b/>
              </w:rPr>
            </w:pPr>
            <w:r w:rsidRPr="00050552">
              <w:rPr>
                <w:b/>
              </w:rPr>
              <w:t>Max ASDC</w:t>
            </w:r>
          </w:p>
        </w:tc>
        <w:tc>
          <w:tcPr>
            <w:tcW w:w="1659" w:type="dxa"/>
          </w:tcPr>
          <w:p w:rsidR="002F12EC" w:rsidRDefault="002F12EC" w:rsidP="007A3C59">
            <w:pPr>
              <w:tabs>
                <w:tab w:val="decimal" w:pos="1221"/>
              </w:tabs>
              <w:spacing w:after="120"/>
              <w:jc w:val="both"/>
            </w:pPr>
            <w:r>
              <w:t>$0</w:t>
            </w:r>
          </w:p>
        </w:tc>
        <w:tc>
          <w:tcPr>
            <w:tcW w:w="1735" w:type="dxa"/>
          </w:tcPr>
          <w:p w:rsidR="002F12EC" w:rsidRDefault="002F12EC" w:rsidP="007A3C59">
            <w:pPr>
              <w:tabs>
                <w:tab w:val="decimal" w:pos="1235"/>
              </w:tabs>
              <w:spacing w:after="120"/>
              <w:jc w:val="both"/>
            </w:pPr>
            <w:r>
              <w:t>$9,000</w:t>
            </w:r>
          </w:p>
        </w:tc>
        <w:tc>
          <w:tcPr>
            <w:tcW w:w="1674" w:type="dxa"/>
          </w:tcPr>
          <w:p w:rsidR="002F12EC" w:rsidRDefault="002F12EC" w:rsidP="007A3C59">
            <w:pPr>
              <w:tabs>
                <w:tab w:val="decimal" w:pos="1297"/>
              </w:tabs>
              <w:spacing w:after="120"/>
              <w:jc w:val="both"/>
            </w:pPr>
            <w:r>
              <w:t>$7,000</w:t>
            </w:r>
          </w:p>
        </w:tc>
        <w:tc>
          <w:tcPr>
            <w:tcW w:w="1594" w:type="dxa"/>
          </w:tcPr>
          <w:p w:rsidR="002F12EC" w:rsidRDefault="002F12EC" w:rsidP="007A3C59">
            <w:pPr>
              <w:tabs>
                <w:tab w:val="decimal" w:pos="1263"/>
              </w:tabs>
              <w:spacing w:after="120"/>
              <w:jc w:val="both"/>
            </w:pPr>
            <w:r>
              <w:t>$4,500</w:t>
            </w:r>
          </w:p>
        </w:tc>
        <w:tc>
          <w:tcPr>
            <w:tcW w:w="1635" w:type="dxa"/>
          </w:tcPr>
          <w:p w:rsidR="002F12EC" w:rsidRDefault="002F12EC" w:rsidP="007A3C59">
            <w:pPr>
              <w:tabs>
                <w:tab w:val="decimal" w:pos="957"/>
              </w:tabs>
              <w:spacing w:after="120"/>
              <w:ind w:left="-93"/>
              <w:jc w:val="both"/>
            </w:pPr>
            <w:r>
              <w:t>$18,000</w:t>
            </w:r>
          </w:p>
        </w:tc>
      </w:tr>
      <w:tr w:rsidR="002F12EC" w:rsidTr="007A3C59">
        <w:tc>
          <w:tcPr>
            <w:tcW w:w="1328" w:type="dxa"/>
          </w:tcPr>
          <w:p w:rsidR="002F12EC" w:rsidRPr="00050552" w:rsidRDefault="002F12EC" w:rsidP="007A3C59">
            <w:pPr>
              <w:spacing w:after="120"/>
              <w:jc w:val="both"/>
              <w:rPr>
                <w:b/>
              </w:rPr>
            </w:pPr>
            <w:r w:rsidRPr="00050552">
              <w:rPr>
                <w:b/>
              </w:rPr>
              <w:t>Comments</w:t>
            </w:r>
          </w:p>
        </w:tc>
        <w:tc>
          <w:tcPr>
            <w:tcW w:w="1659" w:type="dxa"/>
          </w:tcPr>
          <w:p w:rsidR="002F12EC" w:rsidRPr="00264F3D" w:rsidRDefault="002F12EC" w:rsidP="007A3C59">
            <w:pPr>
              <w:spacing w:after="120"/>
              <w:rPr>
                <w:sz w:val="20"/>
                <w:szCs w:val="20"/>
              </w:rPr>
            </w:pPr>
            <w:r w:rsidRPr="00264F3D">
              <w:rPr>
                <w:sz w:val="20"/>
                <w:szCs w:val="20"/>
              </w:rPr>
              <w:t>Coordinated</w:t>
            </w:r>
          </w:p>
          <w:p w:rsidR="002F12EC" w:rsidRPr="00264F3D" w:rsidRDefault="002F12EC" w:rsidP="007A3C59">
            <w:pPr>
              <w:spacing w:after="120"/>
              <w:rPr>
                <w:sz w:val="20"/>
                <w:szCs w:val="20"/>
              </w:rPr>
            </w:pPr>
            <w:r w:rsidRPr="00264F3D">
              <w:rPr>
                <w:sz w:val="20"/>
                <w:szCs w:val="20"/>
              </w:rPr>
              <w:t xml:space="preserve">Unworkable because </w:t>
            </w:r>
            <w:r>
              <w:rPr>
                <w:sz w:val="20"/>
                <w:szCs w:val="20"/>
              </w:rPr>
              <w:t>Max ASDC is $0/</w:t>
            </w:r>
            <w:proofErr w:type="spellStart"/>
            <w:r>
              <w:rPr>
                <w:sz w:val="20"/>
                <w:szCs w:val="20"/>
              </w:rPr>
              <w:t>MWh</w:t>
            </w:r>
            <w:proofErr w:type="spellEnd"/>
            <w:r>
              <w:rPr>
                <w:sz w:val="20"/>
                <w:szCs w:val="20"/>
              </w:rPr>
              <w:t xml:space="preserve"> and unable to effectively establish reserve </w:t>
            </w:r>
            <w:r>
              <w:rPr>
                <w:sz w:val="20"/>
                <w:szCs w:val="20"/>
              </w:rPr>
              <w:lastRenderedPageBreak/>
              <w:t>shortage pricing.</w:t>
            </w:r>
          </w:p>
        </w:tc>
        <w:tc>
          <w:tcPr>
            <w:tcW w:w="1735" w:type="dxa"/>
          </w:tcPr>
          <w:p w:rsidR="002F12EC" w:rsidRDefault="002F12EC" w:rsidP="007A3C59">
            <w:pPr>
              <w:spacing w:after="120"/>
              <w:rPr>
                <w:sz w:val="20"/>
                <w:szCs w:val="20"/>
              </w:rPr>
            </w:pPr>
            <w:r w:rsidRPr="00264F3D">
              <w:rPr>
                <w:sz w:val="20"/>
                <w:szCs w:val="20"/>
              </w:rPr>
              <w:lastRenderedPageBreak/>
              <w:t>Coordinated</w:t>
            </w:r>
          </w:p>
          <w:p w:rsidR="002F12EC" w:rsidRDefault="002F12EC" w:rsidP="007A3C59">
            <w:pPr>
              <w:spacing w:after="120"/>
              <w:rPr>
                <w:sz w:val="20"/>
                <w:szCs w:val="20"/>
              </w:rPr>
            </w:pPr>
            <w:r>
              <w:rPr>
                <w:sz w:val="20"/>
                <w:szCs w:val="20"/>
              </w:rPr>
              <w:t>Energy prices at $18,000/</w:t>
            </w:r>
            <w:proofErr w:type="spellStart"/>
            <w:r>
              <w:rPr>
                <w:sz w:val="20"/>
                <w:szCs w:val="20"/>
              </w:rPr>
              <w:t>MWh</w:t>
            </w:r>
            <w:proofErr w:type="spellEnd"/>
            <w:r>
              <w:rPr>
                <w:sz w:val="20"/>
                <w:szCs w:val="20"/>
              </w:rPr>
              <w:t xml:space="preserve"> can occur due to ramp rate exhaustion or when marginal energy offers are at SWOC.</w:t>
            </w:r>
          </w:p>
          <w:p w:rsidR="002F12EC" w:rsidRPr="00264F3D" w:rsidRDefault="002F12EC" w:rsidP="007A3C59">
            <w:pPr>
              <w:spacing w:after="120"/>
              <w:rPr>
                <w:sz w:val="20"/>
                <w:szCs w:val="20"/>
              </w:rPr>
            </w:pPr>
            <w:r>
              <w:rPr>
                <w:sz w:val="20"/>
                <w:szCs w:val="20"/>
              </w:rPr>
              <w:lastRenderedPageBreak/>
              <w:t>More likely to achieve maximum shortage pricing in the range of $9,000 to $10,000 if marginal energy offers range from $0 to $1,000.</w:t>
            </w:r>
          </w:p>
        </w:tc>
        <w:tc>
          <w:tcPr>
            <w:tcW w:w="1674" w:type="dxa"/>
          </w:tcPr>
          <w:p w:rsidR="002F12EC" w:rsidRDefault="002F12EC" w:rsidP="007A3C59">
            <w:pPr>
              <w:spacing w:after="120"/>
              <w:rPr>
                <w:sz w:val="20"/>
                <w:szCs w:val="20"/>
              </w:rPr>
            </w:pPr>
            <w:r w:rsidRPr="00264F3D">
              <w:rPr>
                <w:sz w:val="20"/>
                <w:szCs w:val="20"/>
              </w:rPr>
              <w:lastRenderedPageBreak/>
              <w:t>Coordinated</w:t>
            </w:r>
          </w:p>
          <w:p w:rsidR="002F12EC" w:rsidRDefault="002F12EC" w:rsidP="007A3C59">
            <w:pPr>
              <w:spacing w:after="120"/>
              <w:rPr>
                <w:sz w:val="20"/>
                <w:szCs w:val="20"/>
              </w:rPr>
            </w:pPr>
            <w:r>
              <w:rPr>
                <w:sz w:val="20"/>
                <w:szCs w:val="20"/>
              </w:rPr>
              <w:t xml:space="preserve">More likely than other examples to achieve energy prices close to VOLL during acute reserve shortage </w:t>
            </w:r>
            <w:r>
              <w:rPr>
                <w:sz w:val="20"/>
                <w:szCs w:val="20"/>
              </w:rPr>
              <w:lastRenderedPageBreak/>
              <w:t>conditions.</w:t>
            </w:r>
          </w:p>
          <w:p w:rsidR="002F12EC" w:rsidRPr="00264F3D" w:rsidRDefault="002F12EC" w:rsidP="007A3C59">
            <w:pPr>
              <w:spacing w:after="120"/>
              <w:rPr>
                <w:sz w:val="20"/>
                <w:szCs w:val="20"/>
              </w:rPr>
            </w:pPr>
            <w:r>
              <w:rPr>
                <w:sz w:val="20"/>
                <w:szCs w:val="20"/>
              </w:rPr>
              <w:t>SWOC of $2,000 is within the range of observed submitted maximum energy offers.</w:t>
            </w:r>
          </w:p>
        </w:tc>
        <w:tc>
          <w:tcPr>
            <w:tcW w:w="1594" w:type="dxa"/>
          </w:tcPr>
          <w:p w:rsidR="002F12EC" w:rsidRDefault="002F12EC" w:rsidP="007A3C59">
            <w:pPr>
              <w:spacing w:after="120"/>
              <w:rPr>
                <w:sz w:val="20"/>
                <w:szCs w:val="20"/>
              </w:rPr>
            </w:pPr>
            <w:r w:rsidRPr="00264F3D">
              <w:rPr>
                <w:sz w:val="20"/>
                <w:szCs w:val="20"/>
              </w:rPr>
              <w:lastRenderedPageBreak/>
              <w:t>Coordinated</w:t>
            </w:r>
          </w:p>
          <w:p w:rsidR="002F12EC" w:rsidRDefault="002F12EC" w:rsidP="007A3C59">
            <w:pPr>
              <w:spacing w:after="120"/>
              <w:rPr>
                <w:sz w:val="20"/>
                <w:szCs w:val="20"/>
              </w:rPr>
            </w:pPr>
            <w:r>
              <w:rPr>
                <w:sz w:val="20"/>
                <w:szCs w:val="20"/>
              </w:rPr>
              <w:t>If marginal energy offers are $2,000/</w:t>
            </w:r>
            <w:proofErr w:type="spellStart"/>
            <w:r>
              <w:rPr>
                <w:sz w:val="20"/>
                <w:szCs w:val="20"/>
              </w:rPr>
              <w:t>MWh</w:t>
            </w:r>
            <w:proofErr w:type="spellEnd"/>
            <w:r>
              <w:rPr>
                <w:sz w:val="20"/>
                <w:szCs w:val="20"/>
              </w:rPr>
              <w:t xml:space="preserve"> or less, energy prices at VOLL will occur only on rare </w:t>
            </w:r>
            <w:r>
              <w:rPr>
                <w:sz w:val="20"/>
                <w:szCs w:val="20"/>
              </w:rPr>
              <w:lastRenderedPageBreak/>
              <w:t>occasions of ramp rate exhaustion.</w:t>
            </w:r>
          </w:p>
          <w:p w:rsidR="002F12EC" w:rsidRPr="00264F3D" w:rsidRDefault="002F12EC" w:rsidP="007A3C59">
            <w:pPr>
              <w:spacing w:after="120"/>
              <w:rPr>
                <w:sz w:val="20"/>
                <w:szCs w:val="20"/>
              </w:rPr>
            </w:pPr>
            <w:r>
              <w:rPr>
                <w:sz w:val="20"/>
                <w:szCs w:val="20"/>
              </w:rPr>
              <w:t>More likely to achieve maximum shortage prices for energy in the range of $4,500 to $6,500 than VOLL.</w:t>
            </w:r>
          </w:p>
        </w:tc>
        <w:tc>
          <w:tcPr>
            <w:tcW w:w="1635" w:type="dxa"/>
          </w:tcPr>
          <w:p w:rsidR="002F12EC" w:rsidRDefault="002F12EC" w:rsidP="007A3C59">
            <w:pPr>
              <w:spacing w:after="120"/>
              <w:rPr>
                <w:sz w:val="20"/>
                <w:szCs w:val="20"/>
              </w:rPr>
            </w:pPr>
            <w:r>
              <w:rPr>
                <w:sz w:val="20"/>
                <w:szCs w:val="20"/>
              </w:rPr>
              <w:lastRenderedPageBreak/>
              <w:t>Not Coordinated</w:t>
            </w:r>
          </w:p>
          <w:p w:rsidR="002F12EC" w:rsidRPr="00264F3D" w:rsidRDefault="002F12EC" w:rsidP="007A3C59">
            <w:pPr>
              <w:spacing w:after="120"/>
              <w:rPr>
                <w:sz w:val="20"/>
                <w:szCs w:val="20"/>
              </w:rPr>
            </w:pPr>
            <w:r>
              <w:rPr>
                <w:sz w:val="20"/>
                <w:szCs w:val="20"/>
              </w:rPr>
              <w:t xml:space="preserve">Unworkable because Ancillary Services are given higher priority than ensuring that </w:t>
            </w:r>
            <w:r>
              <w:rPr>
                <w:sz w:val="20"/>
                <w:szCs w:val="20"/>
              </w:rPr>
              <w:lastRenderedPageBreak/>
              <w:t>supply is equal to demand.</w:t>
            </w:r>
          </w:p>
        </w:tc>
      </w:tr>
    </w:tbl>
    <w:p w:rsidR="002F12EC" w:rsidRPr="00C26D90" w:rsidRDefault="002F12EC" w:rsidP="002F12EC">
      <w:pPr>
        <w:spacing w:after="120" w:line="480" w:lineRule="auto"/>
        <w:ind w:firstLine="720"/>
        <w:jc w:val="both"/>
      </w:pPr>
    </w:p>
    <w:p w:rsidR="002F12EC" w:rsidRDefault="002F12EC" w:rsidP="002F12EC">
      <w:pPr>
        <w:spacing w:before="60" w:after="60"/>
        <w:ind w:left="360"/>
      </w:pPr>
      <w:r>
        <w:t>As shown in the table above, Example 1 includes a VOLL of $9,000/</w:t>
      </w:r>
      <w:proofErr w:type="spellStart"/>
      <w:r>
        <w:t>MWh</w:t>
      </w:r>
      <w:proofErr w:type="spellEnd"/>
      <w:r>
        <w:t xml:space="preserve"> and a SWOC of $9,000.  Each of these is consistent with existing Commission rules and/or prior decisions.  However, to meet the RTC coordination criteria, the maximum ASDC value for Example 1 is $0/</w:t>
      </w:r>
      <w:proofErr w:type="spellStart"/>
      <w:r>
        <w:t>MWh</w:t>
      </w:r>
      <w:proofErr w:type="spellEnd"/>
      <w:r>
        <w:t>, which is unworkable because such a value is unable to effectively establish reserve shortage pricing.  Example 2 addresses the flaw in Example 1 by raising the VOLL to $18,000/</w:t>
      </w:r>
      <w:proofErr w:type="spellStart"/>
      <w:r>
        <w:t>MWh</w:t>
      </w:r>
      <w:proofErr w:type="spellEnd"/>
      <w:r>
        <w:t>, which allows the maximum ASDC value to rise to $9,000.  However, this change presents the possibility of energy prices of $18,000/</w:t>
      </w:r>
      <w:proofErr w:type="spellStart"/>
      <w:r>
        <w:t>MWh</w:t>
      </w:r>
      <w:proofErr w:type="spellEnd"/>
      <w:r>
        <w:t>.  Example 3 and 4 maintain a VOLL of $9,000/</w:t>
      </w:r>
      <w:proofErr w:type="spellStart"/>
      <w:r>
        <w:t>MWh</w:t>
      </w:r>
      <w:proofErr w:type="spellEnd"/>
      <w:r>
        <w:t>, but with the SWOC changed to $2,000 and $4,500/</w:t>
      </w:r>
      <w:proofErr w:type="spellStart"/>
      <w:r>
        <w:t>MWh</w:t>
      </w:r>
      <w:proofErr w:type="spellEnd"/>
      <w:r>
        <w:t>, respectively.  If marginal energy offers are $2,000/</w:t>
      </w:r>
      <w:proofErr w:type="spellStart"/>
      <w:r>
        <w:t>MWh</w:t>
      </w:r>
      <w:proofErr w:type="spellEnd"/>
      <w:r>
        <w:t xml:space="preserve"> or less, Example 3 is more likely than Example 4 to achieve energy prices close to VOLL during acute reserve shortage conditions.  Finally, Example 5 is a case that is not properly coordinated, and therefore u</w:t>
      </w:r>
      <w:r w:rsidRPr="00695F52">
        <w:t>nworkable because Ancillary Services are given higher priority than ensuring that supply is equal to demand.</w:t>
      </w:r>
    </w:p>
    <w:p w:rsidR="002F12EC" w:rsidRDefault="002F12EC" w:rsidP="002F12EC">
      <w:pPr>
        <w:spacing w:before="60" w:after="60"/>
        <w:ind w:left="360"/>
      </w:pPr>
    </w:p>
    <w:p w:rsidR="002F12EC" w:rsidRDefault="002F12EC" w:rsidP="002F12EC">
      <w:pPr>
        <w:spacing w:before="60" w:after="60"/>
        <w:ind w:left="360"/>
      </w:pPr>
      <w:r>
        <w:t>These examples show that to achieve a coordinated and workable result with the implementation of RTC, decisions related to the appropriate VOLL and/or SWOC are required by the Commission (</w:t>
      </w:r>
      <w:r w:rsidRPr="00695F52">
        <w:rPr>
          <w:i/>
        </w:rPr>
        <w:t>i.e.</w:t>
      </w:r>
      <w:r>
        <w:t>, maintaining the current SWOC = VOLL = $9,000/</w:t>
      </w:r>
      <w:proofErr w:type="spellStart"/>
      <w:r>
        <w:t>MWh</w:t>
      </w:r>
      <w:proofErr w:type="spellEnd"/>
      <w:r>
        <w:t xml:space="preserve"> and proper coordination is unworkable, as shown in Example 1).  Example 2 would involve a value of VOLL that is different than the value previously adopted by the Commission in Project No. 40000 in 2013.  Example 3 and 4 (or another coordinated variation) would maintain a VOLL of $9,000, but would require a change to the offer caps in P.U.C. Subst. R. 25.505 (at least as applicable to the real-time market, and depending on whether the day-ahead market is modified to incorporate ASDCs with the implementation of RTC).</w:t>
      </w:r>
    </w:p>
    <w:p w:rsidR="0052147A" w:rsidRPr="00D61633" w:rsidRDefault="0052147A" w:rsidP="0052147A">
      <w:pPr>
        <w:pStyle w:val="Heading2"/>
        <w:tabs>
          <w:tab w:val="clear" w:pos="2052"/>
          <w:tab w:val="num" w:pos="720"/>
        </w:tabs>
        <w:ind w:left="720"/>
      </w:pPr>
      <w:bookmarkStart w:id="627" w:name="_Toc488152107"/>
      <w:r w:rsidRPr="00D61633">
        <w:t>Settlements</w:t>
      </w:r>
      <w:bookmarkEnd w:id="627"/>
    </w:p>
    <w:p w:rsidR="0052147A" w:rsidRDefault="0052147A" w:rsidP="0052147A">
      <w:pPr>
        <w:spacing w:before="60" w:after="60"/>
        <w:ind w:left="360"/>
      </w:pPr>
      <w:r>
        <w:t>In general, t</w:t>
      </w:r>
      <w:r w:rsidRPr="00D61633">
        <w:t xml:space="preserve">he current approach </w:t>
      </w:r>
      <w:r>
        <w:t>described in the ERCOT Nodal Protocols for</w:t>
      </w:r>
      <w:r w:rsidRPr="00D61633">
        <w:t xml:space="preserve"> AS imbalance settlements for ORDC will be </w:t>
      </w:r>
      <w:r>
        <w:t>employed</w:t>
      </w:r>
      <w:r w:rsidRPr="00D61633">
        <w:t xml:space="preserve"> for </w:t>
      </w:r>
      <w:r>
        <w:t>the settlement of AS</w:t>
      </w:r>
      <w:r w:rsidRPr="00D61633">
        <w:t xml:space="preserve"> in R</w:t>
      </w:r>
      <w:r>
        <w:t>eal-</w:t>
      </w:r>
      <w:r w:rsidRPr="00D61633">
        <w:t>T</w:t>
      </w:r>
      <w:r>
        <w:t>ime</w:t>
      </w:r>
      <w:r w:rsidRPr="00D61633">
        <w:t xml:space="preserve">. The changes from the current approach will be that each AS type will have its own AS imbalance settlement. Each AS type will have a 15 minute MCPC that is </w:t>
      </w:r>
      <w:r>
        <w:t xml:space="preserve">computed as </w:t>
      </w:r>
      <w:r w:rsidRPr="00D61633">
        <w:t>a time</w:t>
      </w:r>
      <w:r>
        <w:t>-weighted</w:t>
      </w:r>
      <w:r w:rsidRPr="00D61633">
        <w:t xml:space="preserve"> average of the individual RT Market (</w:t>
      </w:r>
      <w:r>
        <w:t>i.e., 5 minute</w:t>
      </w:r>
      <w:r w:rsidRPr="00D61633">
        <w:t>)</w:t>
      </w:r>
      <w:r>
        <w:t xml:space="preserve"> </w:t>
      </w:r>
      <w:r w:rsidRPr="00D61633">
        <w:t>AS MCPCs.</w:t>
      </w:r>
    </w:p>
    <w:p w:rsidR="0052147A" w:rsidRDefault="0052147A" w:rsidP="007A3C59">
      <w:pPr>
        <w:spacing w:before="60" w:after="60"/>
        <w:ind w:left="360"/>
      </w:pPr>
    </w:p>
    <w:p w:rsidR="0052147A" w:rsidRDefault="0052147A" w:rsidP="0052147A">
      <w:pPr>
        <w:spacing w:before="60" w:after="60"/>
        <w:ind w:left="360"/>
      </w:pPr>
      <w:r>
        <w:t>There will be checks on comparing the 5 minute average of the integrated HSL with the sum of the energy Base Points and AS Awards to ensure that Resources are providing sufficient capacity between consecutive SCED executions.</w:t>
      </w:r>
    </w:p>
    <w:p w:rsidR="0052147A" w:rsidRDefault="0052147A" w:rsidP="007A3C59">
      <w:pPr>
        <w:spacing w:before="60" w:after="60"/>
        <w:ind w:left="360"/>
      </w:pPr>
    </w:p>
    <w:p w:rsidR="0052147A" w:rsidRDefault="0052147A" w:rsidP="007A3C59">
      <w:pPr>
        <w:spacing w:before="60" w:after="60"/>
        <w:ind w:left="360"/>
      </w:pPr>
      <w:r>
        <w:lastRenderedPageBreak/>
        <w:t>The 15 minute Settlement Interval AS MCPC is calculated as:</w:t>
      </w:r>
    </w:p>
    <w:p w:rsidR="0052147A" w:rsidRDefault="0052147A" w:rsidP="007A3C59">
      <w:pPr>
        <w:spacing w:before="60" w:after="60"/>
        <w:ind w:left="360"/>
      </w:pPr>
    </w:p>
    <w:p w:rsidR="0052147A" w:rsidRDefault="0052147A" w:rsidP="007A3C59">
      <w:pPr>
        <w:spacing w:before="60" w:after="60"/>
        <w:ind w:left="360"/>
      </w:pPr>
      <w:r>
        <w:t xml:space="preserve">RTASMCPC =  </w:t>
      </w:r>
      <w:r>
        <w:rPr>
          <w:noProof/>
          <w:position w:val="-22"/>
        </w:rPr>
        <w:drawing>
          <wp:inline distT="0" distB="0" distL="0" distR="0">
            <wp:extent cx="143510" cy="29337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3510" cy="293370"/>
                    </a:xfrm>
                    <a:prstGeom prst="rect">
                      <a:avLst/>
                    </a:prstGeom>
                    <a:noFill/>
                    <a:ln>
                      <a:noFill/>
                    </a:ln>
                  </pic:spPr>
                </pic:pic>
              </a:graphicData>
            </a:graphic>
          </wp:inline>
        </w:drawing>
      </w:r>
      <w:r>
        <w:t xml:space="preserve">(WF </w:t>
      </w:r>
      <w:r>
        <w:rPr>
          <w:i/>
          <w:iCs/>
          <w:vertAlign w:val="subscript"/>
        </w:rPr>
        <w:t xml:space="preserve"> y </w:t>
      </w:r>
      <w:r>
        <w:t>* RTASSP</w:t>
      </w:r>
      <w:r>
        <w:rPr>
          <w:i/>
          <w:iCs/>
          <w:vertAlign w:val="subscript"/>
        </w:rPr>
        <w:t xml:space="preserve"> y</w:t>
      </w:r>
      <w:r>
        <w:t>)</w:t>
      </w:r>
    </w:p>
    <w:p w:rsidR="0052147A" w:rsidRDefault="0052147A" w:rsidP="007A3C59">
      <w:pPr>
        <w:spacing w:before="60" w:after="60"/>
        <w:ind w:left="360"/>
      </w:pPr>
      <w:r>
        <w:t>The AS imbalance settlement for a given AS type is calculated as:</w:t>
      </w:r>
    </w:p>
    <w:p w:rsidR="007A3C59" w:rsidRDefault="007A3C59" w:rsidP="007A3C59">
      <w:pPr>
        <w:spacing w:before="60" w:after="60"/>
        <w:ind w:left="360"/>
      </w:pPr>
    </w:p>
    <w:p w:rsidR="0052147A" w:rsidRDefault="0052147A" w:rsidP="007A3C59">
      <w:pPr>
        <w:spacing w:before="60" w:after="60"/>
        <w:ind w:left="360"/>
      </w:pPr>
      <w:proofErr w:type="spellStart"/>
      <w:r>
        <w:t>ASImbalanceAmount</w:t>
      </w:r>
      <w:proofErr w:type="spellEnd"/>
      <w:r>
        <w:t xml:space="preserve"> ($) = 0.25*(</w:t>
      </w:r>
      <w:proofErr w:type="spellStart"/>
      <w:r>
        <w:t>DAASAwd</w:t>
      </w:r>
      <w:proofErr w:type="spellEnd"/>
      <w:r>
        <w:t xml:space="preserve"> – </w:t>
      </w:r>
      <w:proofErr w:type="spellStart"/>
      <w:r>
        <w:t>RTASAvgAwd</w:t>
      </w:r>
      <w:proofErr w:type="spellEnd"/>
      <w:r>
        <w:t>)*RTASMCPC</w:t>
      </w:r>
    </w:p>
    <w:p w:rsidR="0052147A" w:rsidRDefault="0052147A" w:rsidP="007A3C59">
      <w:pPr>
        <w:spacing w:before="60" w:after="60"/>
        <w:ind w:left="360"/>
      </w:pPr>
    </w:p>
    <w:p w:rsidR="0052147A" w:rsidRDefault="0052147A" w:rsidP="007A3C59">
      <w:pPr>
        <w:spacing w:before="60" w:after="60"/>
        <w:ind w:left="360"/>
      </w:pPr>
      <w:proofErr w:type="spellStart"/>
      <w:r>
        <w:t>RTASAvgAwd</w:t>
      </w:r>
      <w:proofErr w:type="spellEnd"/>
      <w:r>
        <w:t xml:space="preserve"> = </w:t>
      </w:r>
      <w:r>
        <w:rPr>
          <w:noProof/>
          <w:position w:val="-22"/>
        </w:rPr>
        <w:drawing>
          <wp:inline distT="0" distB="0" distL="0" distR="0">
            <wp:extent cx="143510" cy="29337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3510" cy="293370"/>
                    </a:xfrm>
                    <a:prstGeom prst="rect">
                      <a:avLst/>
                    </a:prstGeom>
                    <a:noFill/>
                    <a:ln>
                      <a:noFill/>
                    </a:ln>
                  </pic:spPr>
                </pic:pic>
              </a:graphicData>
            </a:graphic>
          </wp:inline>
        </w:drawing>
      </w:r>
      <w:r>
        <w:t xml:space="preserve">(WF </w:t>
      </w:r>
      <w:r>
        <w:rPr>
          <w:i/>
          <w:iCs/>
          <w:vertAlign w:val="subscript"/>
        </w:rPr>
        <w:t xml:space="preserve"> y </w:t>
      </w:r>
      <w:r>
        <w:t xml:space="preserve">* </w:t>
      </w:r>
      <w:proofErr w:type="spellStart"/>
      <w:r>
        <w:t>RTASAwd</w:t>
      </w:r>
      <w:proofErr w:type="spellEnd"/>
      <w:r>
        <w:rPr>
          <w:i/>
          <w:iCs/>
          <w:vertAlign w:val="subscript"/>
        </w:rPr>
        <w:t xml:space="preserve"> y</w:t>
      </w:r>
      <w:r>
        <w:t>)</w:t>
      </w:r>
    </w:p>
    <w:p w:rsidR="0052147A" w:rsidRDefault="0052147A" w:rsidP="007A3C59">
      <w:pPr>
        <w:spacing w:before="60" w:after="60"/>
        <w:ind w:left="360"/>
        <w:rPr>
          <w:i/>
          <w:iCs/>
          <w:vertAlign w:val="subscript"/>
        </w:rPr>
      </w:pPr>
      <w:r>
        <w:t xml:space="preserve">WF </w:t>
      </w:r>
      <w:r>
        <w:rPr>
          <w:i/>
          <w:iCs/>
          <w:vertAlign w:val="subscript"/>
        </w:rPr>
        <w:t xml:space="preserve">y </w:t>
      </w:r>
      <w:r>
        <w:t xml:space="preserve">= TLMP </w:t>
      </w:r>
      <w:r>
        <w:rPr>
          <w:i/>
          <w:iCs/>
          <w:vertAlign w:val="subscript"/>
        </w:rPr>
        <w:t>y</w:t>
      </w:r>
      <w:r>
        <w:t xml:space="preserve"> </w:t>
      </w:r>
      <w:r>
        <w:rPr>
          <w:color w:val="000000"/>
          <w:sz w:val="32"/>
          <w:szCs w:val="32"/>
        </w:rPr>
        <w:t>/</w:t>
      </w:r>
      <w:r>
        <w:rPr>
          <w:color w:val="000000"/>
        </w:rPr>
        <w:t xml:space="preserve"> </w:t>
      </w:r>
      <w:r>
        <w:rPr>
          <w:noProof/>
          <w:position w:val="-22"/>
        </w:rPr>
        <w:drawing>
          <wp:inline distT="0" distB="0" distL="0" distR="0">
            <wp:extent cx="143510" cy="293370"/>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3510" cy="293370"/>
                    </a:xfrm>
                    <a:prstGeom prst="rect">
                      <a:avLst/>
                    </a:prstGeom>
                    <a:noFill/>
                    <a:ln>
                      <a:noFill/>
                    </a:ln>
                  </pic:spPr>
                </pic:pic>
              </a:graphicData>
            </a:graphic>
          </wp:inline>
        </w:drawing>
      </w:r>
      <w:r>
        <w:t xml:space="preserve">TLMP </w:t>
      </w:r>
      <w:r>
        <w:rPr>
          <w:i/>
          <w:iCs/>
          <w:vertAlign w:val="subscript"/>
        </w:rPr>
        <w:t>y</w:t>
      </w:r>
    </w:p>
    <w:p w:rsidR="007A3C59" w:rsidRDefault="007A3C59" w:rsidP="007A3C59">
      <w:pPr>
        <w:spacing w:before="60" w:after="60"/>
        <w:ind w:left="360"/>
      </w:pPr>
    </w:p>
    <w:p w:rsidR="007A3C59" w:rsidRDefault="007A3C59" w:rsidP="007A3C59">
      <w:pPr>
        <w:spacing w:before="60" w:after="60"/>
        <w:ind w:left="360"/>
      </w:pPr>
    </w:p>
    <w:p w:rsidR="007A3C59" w:rsidRDefault="007A3C59" w:rsidP="007A3C59">
      <w:pPr>
        <w:spacing w:before="60" w:after="60"/>
        <w:ind w:left="360"/>
      </w:pPr>
    </w:p>
    <w:p w:rsidR="007A3C59" w:rsidRDefault="007A3C59" w:rsidP="007A3C59">
      <w:pPr>
        <w:spacing w:before="60" w:after="60"/>
        <w:ind w:left="360"/>
      </w:pPr>
    </w:p>
    <w:tbl>
      <w:tblPr>
        <w:tblW w:w="4999" w:type="pct"/>
        <w:tblCellMar>
          <w:left w:w="0" w:type="dxa"/>
          <w:right w:w="0" w:type="dxa"/>
        </w:tblCellMar>
        <w:tblLook w:val="04A0"/>
      </w:tblPr>
      <w:tblGrid>
        <w:gridCol w:w="2525"/>
        <w:gridCol w:w="1491"/>
        <w:gridCol w:w="7012"/>
      </w:tblGrid>
      <w:tr w:rsidR="0052147A" w:rsidTr="007A3C59">
        <w:trPr>
          <w:cantSplit/>
        </w:trPr>
        <w:tc>
          <w:tcPr>
            <w:tcW w:w="1145" w:type="pct"/>
            <w:tcBorders>
              <w:top w:val="single" w:sz="8" w:space="0" w:color="auto"/>
              <w:left w:val="single" w:sz="8" w:space="0" w:color="auto"/>
              <w:bottom w:val="single" w:sz="8" w:space="0" w:color="auto"/>
              <w:right w:val="single" w:sz="8" w:space="0" w:color="auto"/>
            </w:tcBorders>
            <w:tcMar>
              <w:top w:w="0" w:type="dxa"/>
              <w:left w:w="115" w:type="dxa"/>
              <w:bottom w:w="0" w:type="dxa"/>
              <w:right w:w="115" w:type="dxa"/>
            </w:tcMar>
            <w:hideMark/>
          </w:tcPr>
          <w:p w:rsidR="0052147A" w:rsidRDefault="0052147A" w:rsidP="007A3C59">
            <w:pPr>
              <w:pStyle w:val="tablebody"/>
            </w:pPr>
            <w:r>
              <w:t>Variable</w:t>
            </w:r>
          </w:p>
        </w:tc>
        <w:tc>
          <w:tcPr>
            <w:tcW w:w="676" w:type="pct"/>
            <w:tcBorders>
              <w:top w:val="single" w:sz="8" w:space="0" w:color="auto"/>
              <w:left w:val="nil"/>
              <w:bottom w:val="single" w:sz="8" w:space="0" w:color="auto"/>
              <w:right w:val="single" w:sz="8" w:space="0" w:color="auto"/>
            </w:tcBorders>
            <w:tcMar>
              <w:top w:w="0" w:type="dxa"/>
              <w:left w:w="115" w:type="dxa"/>
              <w:bottom w:w="0" w:type="dxa"/>
              <w:right w:w="115" w:type="dxa"/>
            </w:tcMar>
            <w:hideMark/>
          </w:tcPr>
          <w:p w:rsidR="0052147A" w:rsidRDefault="0052147A" w:rsidP="007A3C59">
            <w:pPr>
              <w:pStyle w:val="tablebody"/>
            </w:pPr>
            <w:r>
              <w:t>Unit</w:t>
            </w:r>
          </w:p>
        </w:tc>
        <w:tc>
          <w:tcPr>
            <w:tcW w:w="3179" w:type="pct"/>
            <w:tcBorders>
              <w:top w:val="single" w:sz="8" w:space="0" w:color="auto"/>
              <w:left w:val="nil"/>
              <w:bottom w:val="single" w:sz="8" w:space="0" w:color="auto"/>
              <w:right w:val="single" w:sz="8" w:space="0" w:color="auto"/>
            </w:tcBorders>
            <w:tcMar>
              <w:top w:w="0" w:type="dxa"/>
              <w:left w:w="115" w:type="dxa"/>
              <w:bottom w:w="0" w:type="dxa"/>
              <w:right w:w="115" w:type="dxa"/>
            </w:tcMar>
            <w:hideMark/>
          </w:tcPr>
          <w:p w:rsidR="0052147A" w:rsidRDefault="0052147A" w:rsidP="007A3C59">
            <w:pPr>
              <w:pStyle w:val="tablebody"/>
              <w:rPr>
                <w:i/>
                <w:iCs/>
              </w:rPr>
            </w:pPr>
            <w:r>
              <w:rPr>
                <w:i/>
                <w:iCs/>
              </w:rPr>
              <w:t>Description</w:t>
            </w:r>
          </w:p>
        </w:tc>
      </w:tr>
      <w:tr w:rsidR="0052147A" w:rsidTr="007A3C59">
        <w:trPr>
          <w:cantSplit/>
        </w:trPr>
        <w:tc>
          <w:tcPr>
            <w:tcW w:w="1145" w:type="pct"/>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52147A" w:rsidRDefault="0052147A" w:rsidP="007A3C59">
            <w:pPr>
              <w:pStyle w:val="tablebody"/>
            </w:pPr>
            <w:r>
              <w:t>RTASMCPC</w:t>
            </w:r>
          </w:p>
        </w:tc>
        <w:tc>
          <w:tcPr>
            <w:tcW w:w="676" w:type="pct"/>
            <w:tcBorders>
              <w:top w:val="nil"/>
              <w:left w:val="nil"/>
              <w:bottom w:val="single" w:sz="8" w:space="0" w:color="auto"/>
              <w:right w:val="single" w:sz="8" w:space="0" w:color="auto"/>
            </w:tcBorders>
            <w:tcMar>
              <w:top w:w="0" w:type="dxa"/>
              <w:left w:w="115" w:type="dxa"/>
              <w:bottom w:w="0" w:type="dxa"/>
              <w:right w:w="115" w:type="dxa"/>
            </w:tcMar>
            <w:hideMark/>
          </w:tcPr>
          <w:p w:rsidR="0052147A" w:rsidRDefault="0052147A" w:rsidP="007A3C59">
            <w:pPr>
              <w:pStyle w:val="tablebody"/>
            </w:pPr>
            <w:r>
              <w:t>$/MW per hour</w:t>
            </w:r>
          </w:p>
        </w:tc>
        <w:tc>
          <w:tcPr>
            <w:tcW w:w="3179" w:type="pct"/>
            <w:tcBorders>
              <w:top w:val="nil"/>
              <w:left w:val="nil"/>
              <w:bottom w:val="single" w:sz="8" w:space="0" w:color="auto"/>
              <w:right w:val="single" w:sz="8" w:space="0" w:color="auto"/>
            </w:tcBorders>
            <w:tcMar>
              <w:top w:w="0" w:type="dxa"/>
              <w:left w:w="115" w:type="dxa"/>
              <w:bottom w:w="0" w:type="dxa"/>
              <w:right w:w="115" w:type="dxa"/>
            </w:tcMar>
            <w:hideMark/>
          </w:tcPr>
          <w:p w:rsidR="0052147A" w:rsidRDefault="0052147A" w:rsidP="007A3C59">
            <w:pPr>
              <w:pStyle w:val="tablebody"/>
              <w:rPr>
                <w:i/>
                <w:iCs/>
              </w:rPr>
            </w:pPr>
            <w:r>
              <w:rPr>
                <w:i/>
                <w:iCs/>
              </w:rPr>
              <w:t xml:space="preserve">Real-Time AS Market Clearing Price for Capacity </w:t>
            </w:r>
            <w:r>
              <w:rPr>
                <w:rFonts w:ascii="Symbol" w:hAnsi="Symbol"/>
              </w:rPr>
              <w:t></w:t>
            </w:r>
            <w:r>
              <w:t>The Real-Time AS MCPC for the 15-minute Settlement Interval.</w:t>
            </w:r>
          </w:p>
        </w:tc>
      </w:tr>
      <w:tr w:rsidR="0052147A" w:rsidTr="007A3C59">
        <w:trPr>
          <w:cantSplit/>
        </w:trPr>
        <w:tc>
          <w:tcPr>
            <w:tcW w:w="1145" w:type="pct"/>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52147A" w:rsidRDefault="0052147A" w:rsidP="007A3C59">
            <w:pPr>
              <w:pStyle w:val="tablebody"/>
            </w:pPr>
            <w:r>
              <w:t>RTASSP</w:t>
            </w:r>
            <w:r>
              <w:rPr>
                <w:vertAlign w:val="subscript"/>
              </w:rPr>
              <w:t xml:space="preserve"> </w:t>
            </w:r>
            <w:r>
              <w:rPr>
                <w:i/>
                <w:iCs/>
                <w:vertAlign w:val="subscript"/>
              </w:rPr>
              <w:t>y</w:t>
            </w:r>
          </w:p>
        </w:tc>
        <w:tc>
          <w:tcPr>
            <w:tcW w:w="676" w:type="pct"/>
            <w:tcBorders>
              <w:top w:val="nil"/>
              <w:left w:val="nil"/>
              <w:bottom w:val="single" w:sz="8" w:space="0" w:color="auto"/>
              <w:right w:val="single" w:sz="8" w:space="0" w:color="auto"/>
            </w:tcBorders>
            <w:tcMar>
              <w:top w:w="0" w:type="dxa"/>
              <w:left w:w="115" w:type="dxa"/>
              <w:bottom w:w="0" w:type="dxa"/>
              <w:right w:w="115" w:type="dxa"/>
            </w:tcMar>
            <w:hideMark/>
          </w:tcPr>
          <w:p w:rsidR="0052147A" w:rsidRDefault="0052147A" w:rsidP="007A3C59">
            <w:pPr>
              <w:pStyle w:val="tablebody"/>
            </w:pPr>
            <w:r>
              <w:t>$/MW per hour</w:t>
            </w:r>
          </w:p>
        </w:tc>
        <w:tc>
          <w:tcPr>
            <w:tcW w:w="3179" w:type="pct"/>
            <w:tcBorders>
              <w:top w:val="nil"/>
              <w:left w:val="nil"/>
              <w:bottom w:val="single" w:sz="8" w:space="0" w:color="auto"/>
              <w:right w:val="single" w:sz="8" w:space="0" w:color="auto"/>
            </w:tcBorders>
            <w:tcMar>
              <w:top w:w="0" w:type="dxa"/>
              <w:left w:w="115" w:type="dxa"/>
              <w:bottom w:w="0" w:type="dxa"/>
              <w:right w:w="115" w:type="dxa"/>
            </w:tcMar>
            <w:hideMark/>
          </w:tcPr>
          <w:p w:rsidR="0052147A" w:rsidRDefault="0052147A" w:rsidP="007A3C59">
            <w:pPr>
              <w:pStyle w:val="tablebody"/>
              <w:rPr>
                <w:i/>
                <w:iCs/>
              </w:rPr>
            </w:pPr>
            <w:r>
              <w:rPr>
                <w:i/>
                <w:iCs/>
              </w:rPr>
              <w:t xml:space="preserve">Real-Time AS Shadow Price </w:t>
            </w:r>
            <w:r>
              <w:rPr>
                <w:rFonts w:ascii="Symbol" w:hAnsi="Symbol"/>
              </w:rPr>
              <w:t></w:t>
            </w:r>
            <w:r>
              <w:t xml:space="preserve">The Real-Time AS constraint Shadow Price for the SCED interval </w:t>
            </w:r>
            <w:r>
              <w:rPr>
                <w:i/>
                <w:iCs/>
              </w:rPr>
              <w:t>y</w:t>
            </w:r>
            <w:r>
              <w:t>.</w:t>
            </w:r>
          </w:p>
        </w:tc>
      </w:tr>
      <w:tr w:rsidR="0052147A" w:rsidTr="007A3C59">
        <w:trPr>
          <w:cantSplit/>
        </w:trPr>
        <w:tc>
          <w:tcPr>
            <w:tcW w:w="1145" w:type="pct"/>
            <w:tcBorders>
              <w:top w:val="nil"/>
              <w:left w:val="single" w:sz="8" w:space="0" w:color="auto"/>
              <w:bottom w:val="single" w:sz="8" w:space="0" w:color="auto"/>
              <w:right w:val="single" w:sz="8" w:space="0" w:color="auto"/>
            </w:tcBorders>
            <w:tcMar>
              <w:top w:w="0" w:type="dxa"/>
              <w:left w:w="115" w:type="dxa"/>
              <w:bottom w:w="0" w:type="dxa"/>
              <w:right w:w="115" w:type="dxa"/>
            </w:tcMar>
          </w:tcPr>
          <w:p w:rsidR="0052147A" w:rsidRDefault="0052147A" w:rsidP="007A3C59">
            <w:pPr>
              <w:pStyle w:val="tablebody"/>
            </w:pPr>
            <w:proofErr w:type="spellStart"/>
            <w:r>
              <w:t>DAASAwd</w:t>
            </w:r>
            <w:proofErr w:type="spellEnd"/>
          </w:p>
        </w:tc>
        <w:tc>
          <w:tcPr>
            <w:tcW w:w="676" w:type="pct"/>
            <w:tcBorders>
              <w:top w:val="nil"/>
              <w:left w:val="nil"/>
              <w:bottom w:val="single" w:sz="8" w:space="0" w:color="auto"/>
              <w:right w:val="single" w:sz="8" w:space="0" w:color="auto"/>
            </w:tcBorders>
            <w:tcMar>
              <w:top w:w="0" w:type="dxa"/>
              <w:left w:w="115" w:type="dxa"/>
              <w:bottom w:w="0" w:type="dxa"/>
              <w:right w:w="115" w:type="dxa"/>
            </w:tcMar>
          </w:tcPr>
          <w:p w:rsidR="0052147A" w:rsidRDefault="0052147A" w:rsidP="007A3C59">
            <w:pPr>
              <w:pStyle w:val="tablebody"/>
            </w:pPr>
            <w:r>
              <w:t>MW per hour</w:t>
            </w:r>
          </w:p>
        </w:tc>
        <w:tc>
          <w:tcPr>
            <w:tcW w:w="3179" w:type="pct"/>
            <w:tcBorders>
              <w:top w:val="nil"/>
              <w:left w:val="nil"/>
              <w:bottom w:val="single" w:sz="8" w:space="0" w:color="auto"/>
              <w:right w:val="single" w:sz="8" w:space="0" w:color="auto"/>
            </w:tcBorders>
            <w:tcMar>
              <w:top w:w="0" w:type="dxa"/>
              <w:left w:w="115" w:type="dxa"/>
              <w:bottom w:w="0" w:type="dxa"/>
              <w:right w:w="115" w:type="dxa"/>
            </w:tcMar>
          </w:tcPr>
          <w:p w:rsidR="0052147A" w:rsidRDefault="0052147A" w:rsidP="007A3C59">
            <w:pPr>
              <w:pStyle w:val="tablebody"/>
              <w:rPr>
                <w:i/>
                <w:iCs/>
              </w:rPr>
            </w:pPr>
            <w:r>
              <w:rPr>
                <w:i/>
                <w:iCs/>
              </w:rPr>
              <w:t>Day-Ahead AS MW Award</w:t>
            </w:r>
          </w:p>
        </w:tc>
      </w:tr>
      <w:tr w:rsidR="0052147A" w:rsidTr="007A3C59">
        <w:trPr>
          <w:cantSplit/>
        </w:trPr>
        <w:tc>
          <w:tcPr>
            <w:tcW w:w="1145" w:type="pct"/>
            <w:tcBorders>
              <w:top w:val="nil"/>
              <w:left w:val="single" w:sz="8" w:space="0" w:color="auto"/>
              <w:bottom w:val="single" w:sz="8" w:space="0" w:color="auto"/>
              <w:right w:val="single" w:sz="8" w:space="0" w:color="auto"/>
            </w:tcBorders>
            <w:tcMar>
              <w:top w:w="0" w:type="dxa"/>
              <w:left w:w="115" w:type="dxa"/>
              <w:bottom w:w="0" w:type="dxa"/>
              <w:right w:w="115" w:type="dxa"/>
            </w:tcMar>
          </w:tcPr>
          <w:p w:rsidR="0052147A" w:rsidRDefault="0052147A" w:rsidP="007A3C59">
            <w:pPr>
              <w:pStyle w:val="tablebody"/>
            </w:pPr>
            <w:proofErr w:type="spellStart"/>
            <w:r>
              <w:t>RTASAvgAwd</w:t>
            </w:r>
            <w:proofErr w:type="spellEnd"/>
          </w:p>
        </w:tc>
        <w:tc>
          <w:tcPr>
            <w:tcW w:w="676" w:type="pct"/>
            <w:tcBorders>
              <w:top w:val="nil"/>
              <w:left w:val="nil"/>
              <w:bottom w:val="single" w:sz="8" w:space="0" w:color="auto"/>
              <w:right w:val="single" w:sz="8" w:space="0" w:color="auto"/>
            </w:tcBorders>
            <w:tcMar>
              <w:top w:w="0" w:type="dxa"/>
              <w:left w:w="115" w:type="dxa"/>
              <w:bottom w:w="0" w:type="dxa"/>
              <w:right w:w="115" w:type="dxa"/>
            </w:tcMar>
          </w:tcPr>
          <w:p w:rsidR="0052147A" w:rsidRDefault="0052147A" w:rsidP="007A3C59">
            <w:pPr>
              <w:pStyle w:val="tablebody"/>
            </w:pPr>
            <w:r>
              <w:t>MW</w:t>
            </w:r>
          </w:p>
        </w:tc>
        <w:tc>
          <w:tcPr>
            <w:tcW w:w="3179" w:type="pct"/>
            <w:tcBorders>
              <w:top w:val="nil"/>
              <w:left w:val="nil"/>
              <w:bottom w:val="single" w:sz="8" w:space="0" w:color="auto"/>
              <w:right w:val="single" w:sz="8" w:space="0" w:color="auto"/>
            </w:tcBorders>
            <w:tcMar>
              <w:top w:w="0" w:type="dxa"/>
              <w:left w:w="115" w:type="dxa"/>
              <w:bottom w:w="0" w:type="dxa"/>
              <w:right w:w="115" w:type="dxa"/>
            </w:tcMar>
          </w:tcPr>
          <w:p w:rsidR="0052147A" w:rsidRDefault="0052147A" w:rsidP="007A3C59">
            <w:pPr>
              <w:pStyle w:val="tablebody"/>
              <w:rPr>
                <w:i/>
                <w:iCs/>
              </w:rPr>
            </w:pPr>
            <w:r>
              <w:rPr>
                <w:i/>
                <w:iCs/>
              </w:rPr>
              <w:t xml:space="preserve">Real-Time Time Weighted Average AS MW Award </w:t>
            </w:r>
            <w:r>
              <w:rPr>
                <w:rFonts w:ascii="Symbol" w:hAnsi="Symbol"/>
              </w:rPr>
              <w:t></w:t>
            </w:r>
            <w:r>
              <w:t>The Real-Time Time Weighted Average MW AS Award for the 15-minute Settlement Interval.</w:t>
            </w:r>
          </w:p>
        </w:tc>
      </w:tr>
      <w:tr w:rsidR="0052147A" w:rsidTr="007A3C59">
        <w:trPr>
          <w:cantSplit/>
        </w:trPr>
        <w:tc>
          <w:tcPr>
            <w:tcW w:w="1145" w:type="pct"/>
            <w:tcBorders>
              <w:top w:val="nil"/>
              <w:left w:val="single" w:sz="8" w:space="0" w:color="auto"/>
              <w:bottom w:val="single" w:sz="8" w:space="0" w:color="auto"/>
              <w:right w:val="single" w:sz="8" w:space="0" w:color="auto"/>
            </w:tcBorders>
            <w:tcMar>
              <w:top w:w="0" w:type="dxa"/>
              <w:left w:w="115" w:type="dxa"/>
              <w:bottom w:w="0" w:type="dxa"/>
              <w:right w:w="115" w:type="dxa"/>
            </w:tcMar>
          </w:tcPr>
          <w:p w:rsidR="0052147A" w:rsidRDefault="0052147A" w:rsidP="007A3C59">
            <w:pPr>
              <w:pStyle w:val="tablebody"/>
            </w:pPr>
            <w:proofErr w:type="spellStart"/>
            <w:r>
              <w:t>RTASAwd</w:t>
            </w:r>
            <w:proofErr w:type="spellEnd"/>
          </w:p>
        </w:tc>
        <w:tc>
          <w:tcPr>
            <w:tcW w:w="676" w:type="pct"/>
            <w:tcBorders>
              <w:top w:val="nil"/>
              <w:left w:val="nil"/>
              <w:bottom w:val="single" w:sz="8" w:space="0" w:color="auto"/>
              <w:right w:val="single" w:sz="8" w:space="0" w:color="auto"/>
            </w:tcBorders>
            <w:tcMar>
              <w:top w:w="0" w:type="dxa"/>
              <w:left w:w="115" w:type="dxa"/>
              <w:bottom w:w="0" w:type="dxa"/>
              <w:right w:w="115" w:type="dxa"/>
            </w:tcMar>
          </w:tcPr>
          <w:p w:rsidR="0052147A" w:rsidRDefault="0052147A" w:rsidP="007A3C59">
            <w:pPr>
              <w:pStyle w:val="tablebody"/>
            </w:pPr>
            <w:r>
              <w:t>MW</w:t>
            </w:r>
          </w:p>
        </w:tc>
        <w:tc>
          <w:tcPr>
            <w:tcW w:w="3179" w:type="pct"/>
            <w:tcBorders>
              <w:top w:val="nil"/>
              <w:left w:val="nil"/>
              <w:bottom w:val="single" w:sz="8" w:space="0" w:color="auto"/>
              <w:right w:val="single" w:sz="8" w:space="0" w:color="auto"/>
            </w:tcBorders>
            <w:tcMar>
              <w:top w:w="0" w:type="dxa"/>
              <w:left w:w="115" w:type="dxa"/>
              <w:bottom w:w="0" w:type="dxa"/>
              <w:right w:w="115" w:type="dxa"/>
            </w:tcMar>
          </w:tcPr>
          <w:p w:rsidR="0052147A" w:rsidRDefault="0052147A" w:rsidP="007A3C59">
            <w:pPr>
              <w:pStyle w:val="tablebody"/>
              <w:rPr>
                <w:i/>
                <w:iCs/>
              </w:rPr>
            </w:pPr>
            <w:r>
              <w:rPr>
                <w:i/>
                <w:iCs/>
              </w:rPr>
              <w:t xml:space="preserve">Real-Time AS MW Award </w:t>
            </w:r>
            <w:r>
              <w:rPr>
                <w:rFonts w:ascii="Symbol" w:hAnsi="Symbol"/>
              </w:rPr>
              <w:t></w:t>
            </w:r>
            <w:r>
              <w:t>The Real-Time AS MW Award for the SCED interval y.</w:t>
            </w:r>
          </w:p>
        </w:tc>
      </w:tr>
      <w:tr w:rsidR="0052147A" w:rsidTr="007A3C59">
        <w:trPr>
          <w:cantSplit/>
        </w:trPr>
        <w:tc>
          <w:tcPr>
            <w:tcW w:w="1145" w:type="pct"/>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52147A" w:rsidRDefault="0052147A" w:rsidP="007A3C59">
            <w:pPr>
              <w:pStyle w:val="tablebody"/>
            </w:pPr>
            <w:r>
              <w:t xml:space="preserve">WF </w:t>
            </w:r>
            <w:r>
              <w:rPr>
                <w:i/>
                <w:iCs/>
                <w:vertAlign w:val="subscript"/>
              </w:rPr>
              <w:t>y</w:t>
            </w:r>
          </w:p>
        </w:tc>
        <w:tc>
          <w:tcPr>
            <w:tcW w:w="676" w:type="pct"/>
            <w:tcBorders>
              <w:top w:val="nil"/>
              <w:left w:val="nil"/>
              <w:bottom w:val="single" w:sz="8" w:space="0" w:color="auto"/>
              <w:right w:val="single" w:sz="8" w:space="0" w:color="auto"/>
            </w:tcBorders>
            <w:tcMar>
              <w:top w:w="0" w:type="dxa"/>
              <w:left w:w="115" w:type="dxa"/>
              <w:bottom w:w="0" w:type="dxa"/>
              <w:right w:w="115" w:type="dxa"/>
            </w:tcMar>
            <w:hideMark/>
          </w:tcPr>
          <w:p w:rsidR="0052147A" w:rsidRDefault="0052147A" w:rsidP="007A3C59">
            <w:pPr>
              <w:pStyle w:val="tablebody"/>
            </w:pPr>
            <w:r>
              <w:t>none</w:t>
            </w:r>
          </w:p>
        </w:tc>
        <w:tc>
          <w:tcPr>
            <w:tcW w:w="3179" w:type="pct"/>
            <w:tcBorders>
              <w:top w:val="nil"/>
              <w:left w:val="nil"/>
              <w:bottom w:val="single" w:sz="8" w:space="0" w:color="auto"/>
              <w:right w:val="single" w:sz="8" w:space="0" w:color="auto"/>
            </w:tcBorders>
            <w:tcMar>
              <w:top w:w="0" w:type="dxa"/>
              <w:left w:w="115" w:type="dxa"/>
              <w:bottom w:w="0" w:type="dxa"/>
              <w:right w:w="115" w:type="dxa"/>
            </w:tcMar>
            <w:hideMark/>
          </w:tcPr>
          <w:p w:rsidR="0052147A" w:rsidRDefault="0052147A" w:rsidP="007A3C59">
            <w:pPr>
              <w:pStyle w:val="tablebody"/>
              <w:rPr>
                <w:i/>
                <w:iCs/>
              </w:rPr>
            </w:pPr>
            <w:r>
              <w:rPr>
                <w:i/>
                <w:iCs/>
              </w:rPr>
              <w:t xml:space="preserve">Weighting Factor per </w:t>
            </w:r>
            <w:proofErr w:type="spellStart"/>
            <w:r>
              <w:rPr>
                <w:i/>
                <w:iCs/>
              </w:rPr>
              <w:t>interval</w:t>
            </w:r>
            <w:r>
              <w:rPr>
                <w:rFonts w:ascii="Symbol" w:hAnsi="Symbol"/>
              </w:rPr>
              <w:t></w:t>
            </w:r>
            <w:r>
              <w:t>The</w:t>
            </w:r>
            <w:proofErr w:type="spellEnd"/>
            <w:r>
              <w:t xml:space="preserve"> time weight used for the portion of the SCED interval </w:t>
            </w:r>
            <w:r>
              <w:rPr>
                <w:i/>
                <w:iCs/>
              </w:rPr>
              <w:t>y</w:t>
            </w:r>
            <w:r>
              <w:t xml:space="preserve"> within the Settlement Interval in calculating a given Settlement Interval AS MCPC.</w:t>
            </w:r>
          </w:p>
        </w:tc>
      </w:tr>
      <w:tr w:rsidR="0052147A" w:rsidTr="007A3C59">
        <w:trPr>
          <w:cantSplit/>
        </w:trPr>
        <w:tc>
          <w:tcPr>
            <w:tcW w:w="1145" w:type="pct"/>
            <w:tcBorders>
              <w:top w:val="nil"/>
              <w:left w:val="single" w:sz="8" w:space="0" w:color="auto"/>
              <w:bottom w:val="single" w:sz="8" w:space="0" w:color="auto"/>
              <w:right w:val="single" w:sz="8" w:space="0" w:color="auto"/>
            </w:tcBorders>
            <w:tcMar>
              <w:top w:w="0" w:type="dxa"/>
              <w:left w:w="115" w:type="dxa"/>
              <w:bottom w:w="0" w:type="dxa"/>
              <w:right w:w="115" w:type="dxa"/>
            </w:tcMar>
          </w:tcPr>
          <w:p w:rsidR="0052147A" w:rsidRDefault="0052147A" w:rsidP="007A3C59">
            <w:pPr>
              <w:pStyle w:val="tablebody"/>
            </w:pPr>
            <w:proofErr w:type="spellStart"/>
            <w:r>
              <w:t>TLMP</w:t>
            </w:r>
            <w:r w:rsidRPr="007C6033">
              <w:rPr>
                <w:vertAlign w:val="subscript"/>
              </w:rPr>
              <w:t>y</w:t>
            </w:r>
            <w:proofErr w:type="spellEnd"/>
          </w:p>
        </w:tc>
        <w:tc>
          <w:tcPr>
            <w:tcW w:w="676" w:type="pct"/>
            <w:tcBorders>
              <w:top w:val="nil"/>
              <w:left w:val="nil"/>
              <w:bottom w:val="single" w:sz="8" w:space="0" w:color="auto"/>
              <w:right w:val="single" w:sz="8" w:space="0" w:color="auto"/>
            </w:tcBorders>
            <w:tcMar>
              <w:top w:w="0" w:type="dxa"/>
              <w:left w:w="115" w:type="dxa"/>
              <w:bottom w:w="0" w:type="dxa"/>
              <w:right w:w="115" w:type="dxa"/>
            </w:tcMar>
          </w:tcPr>
          <w:p w:rsidR="0052147A" w:rsidRDefault="0052147A" w:rsidP="007A3C59">
            <w:pPr>
              <w:pStyle w:val="tablebody"/>
            </w:pPr>
            <w:r>
              <w:t>second</w:t>
            </w:r>
          </w:p>
        </w:tc>
        <w:tc>
          <w:tcPr>
            <w:tcW w:w="3179" w:type="pct"/>
            <w:tcBorders>
              <w:top w:val="nil"/>
              <w:left w:val="nil"/>
              <w:bottom w:val="single" w:sz="8" w:space="0" w:color="auto"/>
              <w:right w:val="single" w:sz="8" w:space="0" w:color="auto"/>
            </w:tcBorders>
            <w:tcMar>
              <w:top w:w="0" w:type="dxa"/>
              <w:left w:w="115" w:type="dxa"/>
              <w:bottom w:w="0" w:type="dxa"/>
              <w:right w:w="115" w:type="dxa"/>
            </w:tcMar>
          </w:tcPr>
          <w:p w:rsidR="0052147A" w:rsidRDefault="0052147A" w:rsidP="007A3C59">
            <w:pPr>
              <w:pStyle w:val="tablebody"/>
              <w:rPr>
                <w:i/>
                <w:iCs/>
              </w:rPr>
            </w:pPr>
            <w:r>
              <w:rPr>
                <w:i/>
                <w:iCs/>
              </w:rPr>
              <w:t>Duration of SCED interval per interval</w:t>
            </w:r>
            <w:r>
              <w:sym w:font="Symbol" w:char="F0BE"/>
            </w:r>
            <w:r>
              <w:t xml:space="preserve">The duration of the portion of the SCED interval </w:t>
            </w:r>
            <w:r>
              <w:rPr>
                <w:i/>
                <w:iCs/>
              </w:rPr>
              <w:t>y</w:t>
            </w:r>
            <w:r>
              <w:rPr>
                <w:iCs/>
              </w:rPr>
              <w:t xml:space="preserve"> within the Settlement Interval</w:t>
            </w:r>
            <w:r>
              <w:t>.</w:t>
            </w:r>
          </w:p>
        </w:tc>
      </w:tr>
      <w:tr w:rsidR="0052147A" w:rsidTr="007A3C59">
        <w:trPr>
          <w:cantSplit/>
        </w:trPr>
        <w:tc>
          <w:tcPr>
            <w:tcW w:w="1145" w:type="pct"/>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52147A" w:rsidRDefault="0052147A" w:rsidP="007A3C59">
            <w:pPr>
              <w:pStyle w:val="tablebody"/>
            </w:pPr>
            <w:r>
              <w:t>y</w:t>
            </w:r>
          </w:p>
        </w:tc>
        <w:tc>
          <w:tcPr>
            <w:tcW w:w="676" w:type="pct"/>
            <w:tcBorders>
              <w:top w:val="nil"/>
              <w:left w:val="nil"/>
              <w:bottom w:val="single" w:sz="8" w:space="0" w:color="auto"/>
              <w:right w:val="single" w:sz="8" w:space="0" w:color="auto"/>
            </w:tcBorders>
            <w:tcMar>
              <w:top w:w="0" w:type="dxa"/>
              <w:left w:w="115" w:type="dxa"/>
              <w:bottom w:w="0" w:type="dxa"/>
              <w:right w:w="115" w:type="dxa"/>
            </w:tcMar>
            <w:hideMark/>
          </w:tcPr>
          <w:p w:rsidR="0052147A" w:rsidRDefault="0052147A" w:rsidP="007A3C59">
            <w:pPr>
              <w:pStyle w:val="tablebody"/>
            </w:pPr>
            <w:r>
              <w:t>none</w:t>
            </w:r>
          </w:p>
        </w:tc>
        <w:tc>
          <w:tcPr>
            <w:tcW w:w="3179" w:type="pct"/>
            <w:tcBorders>
              <w:top w:val="nil"/>
              <w:left w:val="nil"/>
              <w:bottom w:val="single" w:sz="8" w:space="0" w:color="auto"/>
              <w:right w:val="single" w:sz="8" w:space="0" w:color="auto"/>
            </w:tcBorders>
            <w:tcMar>
              <w:top w:w="0" w:type="dxa"/>
              <w:left w:w="115" w:type="dxa"/>
              <w:bottom w:w="0" w:type="dxa"/>
              <w:right w:w="115" w:type="dxa"/>
            </w:tcMar>
            <w:hideMark/>
          </w:tcPr>
          <w:p w:rsidR="0052147A" w:rsidRDefault="0052147A" w:rsidP="007A3C59">
            <w:pPr>
              <w:pStyle w:val="tablebody"/>
              <w:rPr>
                <w:i/>
                <w:iCs/>
              </w:rPr>
            </w:pPr>
            <w:r>
              <w:rPr>
                <w:i/>
                <w:iCs/>
              </w:rPr>
              <w:t>A SCED interval in the 15-minute Settlement Interval.  The summation is over the total number of SCED runs that cover the 15-minute Settlement Interval.</w:t>
            </w:r>
          </w:p>
        </w:tc>
      </w:tr>
    </w:tbl>
    <w:p w:rsidR="0052147A" w:rsidRDefault="0052147A" w:rsidP="0052147A">
      <w:pPr>
        <w:spacing w:line="360" w:lineRule="auto"/>
        <w:ind w:left="720"/>
      </w:pPr>
    </w:p>
    <w:p w:rsidR="0052147A" w:rsidRDefault="0052147A" w:rsidP="0052147A">
      <w:pPr>
        <w:pStyle w:val="Heading3"/>
        <w:tabs>
          <w:tab w:val="clear" w:pos="1710"/>
          <w:tab w:val="num" w:pos="1080"/>
        </w:tabs>
        <w:ind w:left="1080" w:hanging="360"/>
      </w:pPr>
      <w:bookmarkStart w:id="628" w:name="_Toc488152108"/>
      <w:r>
        <w:t>Are There any Make-Whole Payments to Resources?</w:t>
      </w:r>
      <w:bookmarkEnd w:id="628"/>
    </w:p>
    <w:p w:rsidR="0052147A" w:rsidRDefault="0052147A" w:rsidP="0052147A">
      <w:pPr>
        <w:spacing w:before="60" w:after="60"/>
        <w:ind w:left="360"/>
      </w:pPr>
      <w:r>
        <w:t>There are</w:t>
      </w:r>
      <w:r w:rsidRPr="00534511">
        <w:t xml:space="preserve"> no Make-Whole Payment</w:t>
      </w:r>
      <w:r>
        <w:t>s</w:t>
      </w:r>
      <w:r w:rsidRPr="00534511">
        <w:t xml:space="preserve"> to Resources that </w:t>
      </w:r>
      <w:r>
        <w:t xml:space="preserve">can be directly attributed </w:t>
      </w:r>
      <w:r w:rsidRPr="00534511">
        <w:t xml:space="preserve">to </w:t>
      </w:r>
      <w:r>
        <w:t xml:space="preserve">the conceptual </w:t>
      </w:r>
      <w:r w:rsidRPr="00534511">
        <w:t>m</w:t>
      </w:r>
      <w:r>
        <w:t>arket design changes</w:t>
      </w:r>
      <w:r w:rsidRPr="00534511">
        <w:t xml:space="preserve"> </w:t>
      </w:r>
      <w:r>
        <w:t>presented here</w:t>
      </w:r>
      <w:r w:rsidRPr="00534511">
        <w:t xml:space="preserve">. Make-Whole provisions to Resources </w:t>
      </w:r>
      <w:r>
        <w:t xml:space="preserve">that exist in the current market design </w:t>
      </w:r>
      <w:r w:rsidRPr="00534511">
        <w:t>may still apply</w:t>
      </w:r>
      <w:r>
        <w:t xml:space="preserve"> (e.g. Emergency Base Point Settlements)</w:t>
      </w:r>
      <w:r w:rsidRPr="00534511">
        <w:t>.</w:t>
      </w:r>
    </w:p>
    <w:p w:rsidR="007A3C59" w:rsidRPr="00534511" w:rsidRDefault="007A3C59" w:rsidP="0052147A">
      <w:pPr>
        <w:spacing w:before="60" w:after="60"/>
        <w:ind w:left="360"/>
      </w:pPr>
    </w:p>
    <w:p w:rsidR="0052147A" w:rsidRDefault="0052147A" w:rsidP="0052147A">
      <w:pPr>
        <w:pStyle w:val="Heading3"/>
        <w:tabs>
          <w:tab w:val="clear" w:pos="1710"/>
          <w:tab w:val="num" w:pos="1080"/>
        </w:tabs>
        <w:ind w:left="1080" w:hanging="360"/>
      </w:pPr>
      <w:bookmarkStart w:id="629" w:name="_Toc488152109"/>
      <w:r>
        <w:t>Is There Any Uplift Required?</w:t>
      </w:r>
      <w:bookmarkEnd w:id="629"/>
    </w:p>
    <w:p w:rsidR="0052147A" w:rsidRDefault="0052147A" w:rsidP="0052147A">
      <w:pPr>
        <w:spacing w:before="60" w:after="60"/>
        <w:ind w:left="360"/>
      </w:pPr>
      <w:r>
        <w:t>No changes from current market.</w:t>
      </w:r>
    </w:p>
    <w:p w:rsidR="0052147A" w:rsidRDefault="0052147A" w:rsidP="0052147A">
      <w:pPr>
        <w:spacing w:before="60" w:after="60"/>
        <w:ind w:left="360"/>
      </w:pPr>
      <w:r>
        <w:lastRenderedPageBreak/>
        <w:t xml:space="preserve">Just as occurs in the current Real-Time AS Imbalance Settlement process, as implemented by NPRR 568, etc., any occurrence of uplift to load on a Load-Ratio-Share basis arises only when the Real-Time AS Imbalance Settlement process results in a net payment to Resources. </w:t>
      </w:r>
    </w:p>
    <w:p w:rsidR="007A3C59" w:rsidRDefault="007A3C59" w:rsidP="0052147A">
      <w:pPr>
        <w:spacing w:before="60" w:after="60"/>
        <w:ind w:left="360"/>
      </w:pPr>
    </w:p>
    <w:p w:rsidR="002F12EC" w:rsidRPr="0001582F" w:rsidRDefault="002F12EC" w:rsidP="002F12EC">
      <w:pPr>
        <w:pStyle w:val="Heading2"/>
        <w:tabs>
          <w:tab w:val="clear" w:pos="2052"/>
          <w:tab w:val="num" w:pos="720"/>
        </w:tabs>
        <w:ind w:left="720"/>
      </w:pPr>
      <w:bookmarkStart w:id="630" w:name="_Toc488152110"/>
      <w:r>
        <w:t>RUC/SASM Changes (2017 SAWG)</w:t>
      </w:r>
      <w:r w:rsidRPr="0001582F">
        <w:t>:</w:t>
      </w:r>
      <w:bookmarkEnd w:id="630"/>
      <w:r w:rsidRPr="0001582F">
        <w:t xml:space="preserve"> </w:t>
      </w:r>
    </w:p>
    <w:p w:rsidR="002F12EC" w:rsidRPr="00825653" w:rsidRDefault="002F12EC" w:rsidP="002F12EC">
      <w:pPr>
        <w:spacing w:before="60" w:after="60"/>
        <w:ind w:left="360"/>
      </w:pPr>
      <w:r w:rsidRPr="00825653">
        <w:t>Implementation of RTC would also include modifications to the RUC engine, such that the ability to coordinate the provision of energy and AS among resources in the RTM would be recognized in RUC</w:t>
      </w:r>
    </w:p>
    <w:p w:rsidR="007A3C59" w:rsidRDefault="007A3C59" w:rsidP="002F12EC">
      <w:pPr>
        <w:spacing w:before="60" w:after="60"/>
        <w:ind w:left="360"/>
      </w:pPr>
    </w:p>
    <w:p w:rsidR="002F12EC" w:rsidRPr="00825653" w:rsidRDefault="002F12EC" w:rsidP="007A3C59">
      <w:pPr>
        <w:pStyle w:val="ListParagraph"/>
        <w:numPr>
          <w:ilvl w:val="0"/>
          <w:numId w:val="40"/>
        </w:numPr>
        <w:spacing w:before="60" w:after="60"/>
      </w:pPr>
      <w:r w:rsidRPr="00825653">
        <w:t>Compared to the current market, offers the potential to reduce RUC activity, particularly in broader import-constrained areas</w:t>
      </w:r>
      <w:r w:rsidR="007A3C59">
        <w:t>.</w:t>
      </w:r>
    </w:p>
    <w:p w:rsidR="002F12EC" w:rsidRPr="00825653" w:rsidRDefault="002F12EC" w:rsidP="007A3C59">
      <w:pPr>
        <w:pStyle w:val="ListParagraph"/>
        <w:numPr>
          <w:ilvl w:val="0"/>
          <w:numId w:val="40"/>
        </w:numPr>
        <w:spacing w:before="60" w:after="60"/>
      </w:pPr>
      <w:r w:rsidRPr="00825653">
        <w:t>SASM activity would be reduced due to the coordinated access to the ERCOT portfolio of resources for the provision of energy and AS in RT</w:t>
      </w:r>
    </w:p>
    <w:p w:rsidR="002F12EC" w:rsidRDefault="002F12EC" w:rsidP="002F12EC">
      <w:pPr>
        <w:tabs>
          <w:tab w:val="num" w:pos="720"/>
        </w:tabs>
        <w:spacing w:before="60" w:after="60"/>
        <w:ind w:left="360"/>
      </w:pPr>
    </w:p>
    <w:p w:rsidR="002F12EC" w:rsidRPr="00825653" w:rsidRDefault="002F12EC" w:rsidP="002F12EC">
      <w:pPr>
        <w:tabs>
          <w:tab w:val="num" w:pos="720"/>
        </w:tabs>
        <w:spacing w:before="60" w:after="60"/>
        <w:ind w:left="360"/>
      </w:pPr>
      <w:r w:rsidRPr="00825653">
        <w:t>With RT co-optimization, Ancillary Services procurements are reassigned every 5 minutes (nominally).</w:t>
      </w:r>
    </w:p>
    <w:p w:rsidR="002F12EC" w:rsidRPr="00825653" w:rsidRDefault="002F12EC" w:rsidP="002F12EC">
      <w:pPr>
        <w:numPr>
          <w:ilvl w:val="0"/>
          <w:numId w:val="36"/>
        </w:numPr>
        <w:spacing w:before="60" w:after="60"/>
      </w:pPr>
      <w:r w:rsidRPr="00825653">
        <w:t>Thus, if for whatever reason a QSE’s Day-Ahead AS responsibility cannot be provided, and, there is sufficient capacity available, then RT co-optimization will economically procure the required AS in a seamless fashion</w:t>
      </w:r>
    </w:p>
    <w:p w:rsidR="002F12EC" w:rsidRPr="00825653" w:rsidRDefault="002F12EC" w:rsidP="002F12EC">
      <w:pPr>
        <w:numPr>
          <w:ilvl w:val="0"/>
          <w:numId w:val="36"/>
        </w:numPr>
        <w:spacing w:before="60" w:after="60"/>
      </w:pPr>
      <w:r w:rsidRPr="00825653">
        <w:t>Current thinking is that the SASM process will NOT be needed under RT-co-optimization</w:t>
      </w:r>
    </w:p>
    <w:p w:rsidR="002F12EC" w:rsidRPr="00825653" w:rsidRDefault="002F12EC" w:rsidP="002F12EC">
      <w:pPr>
        <w:numPr>
          <w:ilvl w:val="0"/>
          <w:numId w:val="36"/>
        </w:numPr>
        <w:spacing w:before="60" w:after="60"/>
      </w:pPr>
      <w:r w:rsidRPr="00825653">
        <w:t>The RUC process that ensures sufficient capacity to meet load forecast and Ancillary Service requirements will be used to meet the scenario where a QSE reports to ERCOT that it cannot meet its Day-Ahead AS responsibility for future hours</w:t>
      </w:r>
    </w:p>
    <w:p w:rsidR="002F12EC" w:rsidRPr="00825653" w:rsidRDefault="002F12EC" w:rsidP="002F12EC">
      <w:pPr>
        <w:numPr>
          <w:ilvl w:val="0"/>
          <w:numId w:val="36"/>
        </w:numPr>
        <w:spacing w:before="60" w:after="60"/>
      </w:pPr>
      <w:r w:rsidRPr="00825653">
        <w:t>RUC engine (DRUC,HRUC,WRUC) will be modified to include co-optimization.</w:t>
      </w:r>
    </w:p>
    <w:p w:rsidR="002F12EC" w:rsidRPr="00825653" w:rsidRDefault="002F12EC" w:rsidP="002F12EC">
      <w:pPr>
        <w:numPr>
          <w:ilvl w:val="1"/>
          <w:numId w:val="36"/>
        </w:numPr>
        <w:spacing w:before="60" w:after="60"/>
      </w:pPr>
      <w:r w:rsidRPr="00825653">
        <w:t>RUC process will commit sufficient capacity to meet load forecast and AS for the RUC study horizon</w:t>
      </w:r>
    </w:p>
    <w:p w:rsidR="002F12EC" w:rsidRPr="00825653" w:rsidRDefault="002F12EC" w:rsidP="002F12EC">
      <w:pPr>
        <w:numPr>
          <w:ilvl w:val="1"/>
          <w:numId w:val="36"/>
        </w:numPr>
        <w:spacing w:before="60" w:after="60"/>
      </w:pPr>
      <w:r w:rsidRPr="00825653">
        <w:t>Not protect HASL – allows for improved congestion management</w:t>
      </w:r>
    </w:p>
    <w:p w:rsidR="002F12EC" w:rsidRPr="00825653" w:rsidRDefault="002F12EC" w:rsidP="002F12EC">
      <w:pPr>
        <w:numPr>
          <w:ilvl w:val="1"/>
          <w:numId w:val="36"/>
        </w:numPr>
        <w:spacing w:before="60" w:after="60"/>
      </w:pPr>
      <w:r w:rsidRPr="00825653">
        <w:t>Discussion needed on which Resources can provide AS in the RUC study</w:t>
      </w:r>
    </w:p>
    <w:p w:rsidR="002F12EC" w:rsidRPr="00D61633" w:rsidRDefault="002F12EC" w:rsidP="002F12EC">
      <w:pPr>
        <w:spacing w:before="60" w:after="60"/>
        <w:ind w:left="360"/>
      </w:pPr>
    </w:p>
    <w:p w:rsidR="002F12EC" w:rsidRPr="00DF5F4C" w:rsidRDefault="002F12EC" w:rsidP="002F12EC">
      <w:pPr>
        <w:pStyle w:val="Heading2"/>
        <w:tabs>
          <w:tab w:val="clear" w:pos="2052"/>
          <w:tab w:val="num" w:pos="720"/>
        </w:tabs>
        <w:ind w:left="720"/>
        <w:rPr>
          <w:highlight w:val="yellow"/>
        </w:rPr>
      </w:pPr>
      <w:bookmarkStart w:id="631" w:name="_Toc488152111"/>
      <w:r w:rsidRPr="00DF5F4C">
        <w:rPr>
          <w:highlight w:val="yellow"/>
        </w:rPr>
        <w:t>Locational Reserves</w:t>
      </w:r>
      <w:bookmarkEnd w:id="631"/>
    </w:p>
    <w:p w:rsidR="002F12EC" w:rsidRPr="00DF5F4C" w:rsidRDefault="002F12EC" w:rsidP="002F12EC">
      <w:pPr>
        <w:spacing w:before="60" w:after="60"/>
        <w:ind w:left="360"/>
      </w:pPr>
      <w:r w:rsidRPr="00DF5F4C">
        <w:rPr>
          <w:highlight w:val="yellow"/>
        </w:rPr>
        <w:t>Implementation of RTC with locational reserve requirement will need further stakeholder discussions</w:t>
      </w:r>
      <w:r>
        <w:t>.</w:t>
      </w:r>
      <w:r w:rsidR="002D2F69">
        <w:t xml:space="preserve"> </w:t>
      </w:r>
      <w:r w:rsidRPr="00DF5F4C">
        <w:rPr>
          <w:highlight w:val="yellow"/>
        </w:rPr>
        <w:t xml:space="preserve">Is there a reliability requirement and other conceptual discussions. What are the </w:t>
      </w:r>
      <w:r w:rsidR="002D2F69">
        <w:rPr>
          <w:highlight w:val="yellow"/>
        </w:rPr>
        <w:t xml:space="preserve">locational reliability </w:t>
      </w:r>
      <w:r w:rsidRPr="00DF5F4C">
        <w:rPr>
          <w:highlight w:val="yellow"/>
        </w:rPr>
        <w:t>requirements</w:t>
      </w:r>
      <w:r w:rsidR="002D2F69">
        <w:rPr>
          <w:highlight w:val="yellow"/>
        </w:rPr>
        <w:t xml:space="preserve"> for reserves</w:t>
      </w:r>
      <w:r w:rsidRPr="00DF5F4C">
        <w:rPr>
          <w:highlight w:val="yellow"/>
        </w:rPr>
        <w:t>? To what extent should mitigation of AS offer curves be considered</w:t>
      </w:r>
      <w:r w:rsidR="002D2F69">
        <w:rPr>
          <w:highlight w:val="yellow"/>
        </w:rPr>
        <w:t xml:space="preserve"> if there is a concern about market power with the introduction of locational reserve requirements?</w:t>
      </w:r>
    </w:p>
    <w:p w:rsidR="002D2F69" w:rsidRPr="00DF5F4C" w:rsidRDefault="002D2F69" w:rsidP="002D2F69">
      <w:pPr>
        <w:pStyle w:val="Heading2"/>
        <w:tabs>
          <w:tab w:val="clear" w:pos="2052"/>
          <w:tab w:val="num" w:pos="720"/>
        </w:tabs>
        <w:ind w:left="720"/>
        <w:rPr>
          <w:highlight w:val="yellow"/>
        </w:rPr>
      </w:pPr>
      <w:bookmarkStart w:id="632" w:name="_Toc488152112"/>
      <w:r>
        <w:rPr>
          <w:highlight w:val="yellow"/>
        </w:rPr>
        <w:t>AS Deliverability</w:t>
      </w:r>
      <w:bookmarkEnd w:id="632"/>
    </w:p>
    <w:p w:rsidR="002D2F69" w:rsidRPr="00DF5F4C" w:rsidRDefault="002D2F69" w:rsidP="002D2F69">
      <w:pPr>
        <w:spacing w:before="60" w:after="60"/>
        <w:ind w:left="360"/>
      </w:pPr>
      <w:r>
        <w:rPr>
          <w:highlight w:val="yellow"/>
        </w:rPr>
        <w:t>Though not directly related to the i</w:t>
      </w:r>
      <w:r w:rsidRPr="00DF5F4C">
        <w:rPr>
          <w:highlight w:val="yellow"/>
        </w:rPr>
        <w:t>mplementation of RTC</w:t>
      </w:r>
      <w:r>
        <w:rPr>
          <w:highlight w:val="yellow"/>
        </w:rPr>
        <w:t>, the deliverability of AS is being brought up as an item for discussion. F</w:t>
      </w:r>
      <w:r w:rsidRPr="00DF5F4C">
        <w:rPr>
          <w:highlight w:val="yellow"/>
        </w:rPr>
        <w:t>urther discussions</w:t>
      </w:r>
      <w:r>
        <w:t xml:space="preserve"> </w:t>
      </w:r>
      <w:r w:rsidRPr="002D2F69">
        <w:rPr>
          <w:highlight w:val="yellow"/>
        </w:rPr>
        <w:t>involving ERCOT operations and stakeholders are required.</w:t>
      </w:r>
    </w:p>
    <w:p w:rsidR="00253B58" w:rsidRPr="00253B58" w:rsidRDefault="00253B58" w:rsidP="00253B58"/>
    <w:p w:rsidR="00D61633" w:rsidRPr="00D61633" w:rsidRDefault="0001582F" w:rsidP="000509D9">
      <w:pPr>
        <w:pStyle w:val="Heading2"/>
        <w:tabs>
          <w:tab w:val="clear" w:pos="2052"/>
          <w:tab w:val="num" w:pos="720"/>
        </w:tabs>
        <w:ind w:left="720"/>
      </w:pPr>
      <w:bookmarkStart w:id="633" w:name="_Toc488152113"/>
      <w:r>
        <w:lastRenderedPageBreak/>
        <w:t xml:space="preserve">High Level </w:t>
      </w:r>
      <w:r w:rsidR="0068546F">
        <w:t xml:space="preserve">Description of </w:t>
      </w:r>
      <w:r w:rsidR="008803AD">
        <w:t xml:space="preserve">the </w:t>
      </w:r>
      <w:r w:rsidR="00815B5D">
        <w:t>Clearing Process and Outputs</w:t>
      </w:r>
      <w:bookmarkEnd w:id="633"/>
    </w:p>
    <w:p w:rsidR="00D61633" w:rsidRDefault="00BB68E4" w:rsidP="006D1A3C">
      <w:pPr>
        <w:spacing w:before="60" w:after="60"/>
        <w:ind w:left="360"/>
      </w:pPr>
      <w:r>
        <w:t>Under Co-optimization, t</w:t>
      </w:r>
      <w:r w:rsidR="00D61633" w:rsidRPr="00D61633">
        <w:t>he RT market</w:t>
      </w:r>
      <w:r w:rsidR="00D13BA8">
        <w:t xml:space="preserve"> clearing</w:t>
      </w:r>
      <w:r w:rsidR="00D61633" w:rsidRPr="00D61633">
        <w:t xml:space="preserve"> </w:t>
      </w:r>
      <w:r w:rsidR="00D61633" w:rsidRPr="00D61633">
        <w:rPr>
          <w:b/>
          <w:u w:val="single"/>
        </w:rPr>
        <w:t>procures</w:t>
      </w:r>
      <w:r w:rsidR="00D61633" w:rsidRPr="00D61633">
        <w:t xml:space="preserve"> </w:t>
      </w:r>
      <w:r w:rsidR="00E80DC2">
        <w:t>the following</w:t>
      </w:r>
      <w:r w:rsidR="00B866A3">
        <w:t>,</w:t>
      </w:r>
      <w:r w:rsidR="00E80DC2">
        <w:t xml:space="preserve"> </w:t>
      </w:r>
      <w:r w:rsidR="00FF3DC5">
        <w:t xml:space="preserve">nominally once </w:t>
      </w:r>
      <w:r w:rsidR="00D61633" w:rsidRPr="00D61633">
        <w:t xml:space="preserve">every 5 minutes (for the </w:t>
      </w:r>
      <w:r w:rsidR="00FF3DC5">
        <w:t>current</w:t>
      </w:r>
      <w:r w:rsidR="00D61633" w:rsidRPr="00D61633">
        <w:t xml:space="preserve"> 5 minutes): </w:t>
      </w:r>
    </w:p>
    <w:p w:rsidR="00A32AEF" w:rsidRDefault="00A32AEF" w:rsidP="006D1A3C">
      <w:pPr>
        <w:spacing w:before="60" w:after="60"/>
        <w:ind w:left="360"/>
      </w:pPr>
    </w:p>
    <w:p w:rsidR="006D1A3C" w:rsidRDefault="00A32AEF" w:rsidP="006D1A3C">
      <w:pPr>
        <w:spacing w:before="60" w:after="60"/>
        <w:ind w:left="360"/>
      </w:pPr>
      <w:r>
        <w:t>Please note that the descriptions in the sections below are applicable for both the options unless explicitly stated otherwise.</w:t>
      </w:r>
    </w:p>
    <w:p w:rsidR="00D61633" w:rsidRPr="00D61633" w:rsidRDefault="00D61633" w:rsidP="00C343D9">
      <w:pPr>
        <w:pStyle w:val="ListParagraph"/>
        <w:numPr>
          <w:ilvl w:val="0"/>
          <w:numId w:val="12"/>
        </w:numPr>
        <w:spacing w:before="60" w:after="60" w:line="240" w:lineRule="auto"/>
        <w:ind w:left="720"/>
        <w:rPr>
          <w:rFonts w:ascii="Times New Roman" w:hAnsi="Times New Roman"/>
          <w:sz w:val="24"/>
          <w:szCs w:val="24"/>
        </w:rPr>
      </w:pPr>
      <w:r w:rsidRPr="00D61633">
        <w:rPr>
          <w:rFonts w:ascii="Times New Roman" w:hAnsi="Times New Roman"/>
          <w:sz w:val="24"/>
          <w:szCs w:val="24"/>
        </w:rPr>
        <w:t>Energy</w:t>
      </w:r>
      <w:r w:rsidR="00FF3DC5">
        <w:rPr>
          <w:rFonts w:ascii="Times New Roman" w:hAnsi="Times New Roman"/>
          <w:sz w:val="24"/>
          <w:szCs w:val="24"/>
        </w:rPr>
        <w:t xml:space="preserve">, in the form of </w:t>
      </w:r>
      <w:r w:rsidRPr="00D61633">
        <w:rPr>
          <w:rFonts w:ascii="Times New Roman" w:hAnsi="Times New Roman"/>
          <w:sz w:val="24"/>
          <w:szCs w:val="24"/>
        </w:rPr>
        <w:t>Base Points</w:t>
      </w:r>
      <w:r w:rsidR="005D0E86">
        <w:rPr>
          <w:rFonts w:ascii="Times New Roman" w:hAnsi="Times New Roman"/>
          <w:sz w:val="24"/>
          <w:szCs w:val="24"/>
        </w:rPr>
        <w:t>,</w:t>
      </w:r>
      <w:r w:rsidRPr="00D61633">
        <w:rPr>
          <w:rFonts w:ascii="Times New Roman" w:hAnsi="Times New Roman"/>
          <w:sz w:val="24"/>
          <w:szCs w:val="24"/>
        </w:rPr>
        <w:t xml:space="preserve"> to meet the </w:t>
      </w:r>
      <w:r w:rsidR="00D13BA8">
        <w:rPr>
          <w:rFonts w:ascii="Times New Roman" w:hAnsi="Times New Roman"/>
          <w:sz w:val="24"/>
          <w:szCs w:val="24"/>
        </w:rPr>
        <w:t xml:space="preserve">system demand for energy </w:t>
      </w:r>
      <w:r w:rsidR="005D0E86">
        <w:rPr>
          <w:rFonts w:ascii="Times New Roman" w:hAnsi="Times New Roman"/>
          <w:sz w:val="24"/>
          <w:szCs w:val="24"/>
        </w:rPr>
        <w:t xml:space="preserve">as </w:t>
      </w:r>
      <w:r w:rsidR="00D13BA8">
        <w:rPr>
          <w:rFonts w:ascii="Times New Roman" w:hAnsi="Times New Roman"/>
          <w:sz w:val="24"/>
          <w:szCs w:val="24"/>
        </w:rPr>
        <w:t>represented by Generation To be Dispatched</w:t>
      </w:r>
      <w:r w:rsidRPr="00D61633">
        <w:rPr>
          <w:rFonts w:ascii="Times New Roman" w:hAnsi="Times New Roman"/>
          <w:sz w:val="24"/>
          <w:szCs w:val="24"/>
        </w:rPr>
        <w:t xml:space="preserve"> (GTBD)</w:t>
      </w:r>
      <w:r w:rsidR="005D0E86">
        <w:rPr>
          <w:rFonts w:ascii="Times New Roman" w:hAnsi="Times New Roman"/>
          <w:sz w:val="24"/>
          <w:szCs w:val="24"/>
        </w:rPr>
        <w:t>;</w:t>
      </w:r>
      <w:r w:rsidRPr="00D61633">
        <w:rPr>
          <w:rFonts w:ascii="Times New Roman" w:hAnsi="Times New Roman"/>
          <w:sz w:val="24"/>
          <w:szCs w:val="24"/>
        </w:rPr>
        <w:t xml:space="preserve"> and </w:t>
      </w:r>
    </w:p>
    <w:p w:rsidR="006D1A3C" w:rsidRPr="006D1A3C" w:rsidRDefault="0012303B" w:rsidP="00C343D9">
      <w:pPr>
        <w:pStyle w:val="ListParagraph"/>
        <w:numPr>
          <w:ilvl w:val="0"/>
          <w:numId w:val="12"/>
        </w:numPr>
        <w:spacing w:before="60" w:after="60" w:line="240" w:lineRule="auto"/>
        <w:ind w:left="720"/>
      </w:pPr>
      <w:r>
        <w:rPr>
          <w:rFonts w:ascii="Times New Roman" w:hAnsi="Times New Roman"/>
          <w:sz w:val="24"/>
          <w:szCs w:val="24"/>
        </w:rPr>
        <w:t xml:space="preserve">Procure </w:t>
      </w:r>
      <w:r w:rsidR="00D61633" w:rsidRPr="00D61633">
        <w:rPr>
          <w:rFonts w:ascii="Times New Roman" w:hAnsi="Times New Roman"/>
          <w:sz w:val="24"/>
          <w:szCs w:val="24"/>
        </w:rPr>
        <w:t xml:space="preserve">capacity </w:t>
      </w:r>
      <w:r w:rsidR="00D13BA8">
        <w:rPr>
          <w:rFonts w:ascii="Times New Roman" w:hAnsi="Times New Roman"/>
          <w:sz w:val="24"/>
          <w:szCs w:val="24"/>
        </w:rPr>
        <w:t xml:space="preserve">sufficient </w:t>
      </w:r>
      <w:r w:rsidR="00D61633" w:rsidRPr="00D61633">
        <w:rPr>
          <w:rFonts w:ascii="Times New Roman" w:hAnsi="Times New Roman"/>
          <w:sz w:val="24"/>
          <w:szCs w:val="24"/>
        </w:rPr>
        <w:t xml:space="preserve">to meet the AS demand.  Each type of AS will have its own ‘bid-to-buy’ demand curve. </w:t>
      </w:r>
    </w:p>
    <w:p w:rsidR="006E3098" w:rsidRDefault="006E3098" w:rsidP="0012303B">
      <w:pPr>
        <w:spacing w:before="60" w:after="60"/>
        <w:ind w:left="360"/>
      </w:pPr>
    </w:p>
    <w:p w:rsidR="00D61633" w:rsidRDefault="001F1242" w:rsidP="0012303B">
      <w:pPr>
        <w:spacing w:before="60" w:after="60"/>
        <w:ind w:left="360"/>
      </w:pPr>
      <w:r>
        <w:t>Put another way, e</w:t>
      </w:r>
      <w:r w:rsidR="00D61633" w:rsidRPr="00D61633">
        <w:t xml:space="preserve">very 5 minutes the market clearing </w:t>
      </w:r>
      <w:r>
        <w:t>would result</w:t>
      </w:r>
      <w:r w:rsidR="00D61633" w:rsidRPr="00D61633">
        <w:t xml:space="preserve"> in</w:t>
      </w:r>
      <w:r w:rsidR="000509D9">
        <w:t xml:space="preserve"> the following</w:t>
      </w:r>
      <w:r w:rsidR="00D61633" w:rsidRPr="00D61633">
        <w:t>:</w:t>
      </w:r>
    </w:p>
    <w:p w:rsidR="00D61633" w:rsidRDefault="001F1242" w:rsidP="00C343D9">
      <w:pPr>
        <w:pStyle w:val="ListParagraph"/>
        <w:numPr>
          <w:ilvl w:val="0"/>
          <w:numId w:val="27"/>
        </w:numPr>
        <w:spacing w:before="60" w:after="60" w:line="240" w:lineRule="auto"/>
        <w:ind w:left="720"/>
        <w:rPr>
          <w:rFonts w:ascii="Times New Roman" w:hAnsi="Times New Roman"/>
          <w:sz w:val="24"/>
          <w:szCs w:val="24"/>
        </w:rPr>
      </w:pPr>
      <w:r>
        <w:rPr>
          <w:rFonts w:ascii="Times New Roman" w:hAnsi="Times New Roman"/>
          <w:sz w:val="24"/>
          <w:szCs w:val="24"/>
        </w:rPr>
        <w:t>Base Points for energy to all R</w:t>
      </w:r>
      <w:r w:rsidR="00D61633" w:rsidRPr="00D61633">
        <w:rPr>
          <w:rFonts w:ascii="Times New Roman" w:hAnsi="Times New Roman"/>
          <w:sz w:val="24"/>
          <w:szCs w:val="24"/>
        </w:rPr>
        <w:t xml:space="preserve">esources to meet the </w:t>
      </w:r>
      <w:r w:rsidR="00D13BA8">
        <w:rPr>
          <w:rFonts w:ascii="Times New Roman" w:hAnsi="Times New Roman"/>
          <w:sz w:val="24"/>
          <w:szCs w:val="24"/>
        </w:rPr>
        <w:t>system</w:t>
      </w:r>
      <w:r w:rsidR="00D61633" w:rsidRPr="00D61633">
        <w:rPr>
          <w:rFonts w:ascii="Times New Roman" w:hAnsi="Times New Roman"/>
          <w:sz w:val="24"/>
          <w:szCs w:val="24"/>
        </w:rPr>
        <w:t xml:space="preserve"> demand </w:t>
      </w:r>
      <w:r w:rsidR="00D13BA8">
        <w:rPr>
          <w:rFonts w:ascii="Times New Roman" w:hAnsi="Times New Roman"/>
          <w:sz w:val="24"/>
          <w:szCs w:val="24"/>
        </w:rPr>
        <w:t xml:space="preserve">for energy </w:t>
      </w:r>
      <w:r w:rsidR="00D61633" w:rsidRPr="00D61633">
        <w:rPr>
          <w:rFonts w:ascii="Times New Roman" w:hAnsi="Times New Roman"/>
          <w:sz w:val="24"/>
          <w:szCs w:val="24"/>
        </w:rPr>
        <w:t xml:space="preserve">(GTBD). These Base points are valid for the next 5 minutes or until the next clearing of the RT market. </w:t>
      </w:r>
      <w:r w:rsidR="00680BBD">
        <w:rPr>
          <w:rFonts w:ascii="Times New Roman" w:hAnsi="Times New Roman"/>
          <w:sz w:val="24"/>
          <w:szCs w:val="24"/>
        </w:rPr>
        <w:t xml:space="preserve"> This is the same as </w:t>
      </w:r>
      <w:r w:rsidR="00D13BA8">
        <w:rPr>
          <w:rFonts w:ascii="Times New Roman" w:hAnsi="Times New Roman"/>
          <w:sz w:val="24"/>
          <w:szCs w:val="24"/>
        </w:rPr>
        <w:t xml:space="preserve">in </w:t>
      </w:r>
      <w:r w:rsidR="00680BBD">
        <w:rPr>
          <w:rFonts w:ascii="Times New Roman" w:hAnsi="Times New Roman"/>
          <w:sz w:val="24"/>
          <w:szCs w:val="24"/>
        </w:rPr>
        <w:t>the current RT Market.</w:t>
      </w:r>
    </w:p>
    <w:p w:rsidR="00D61633" w:rsidRDefault="00D61633" w:rsidP="00C343D9">
      <w:pPr>
        <w:pStyle w:val="ListParagraph"/>
        <w:numPr>
          <w:ilvl w:val="0"/>
          <w:numId w:val="27"/>
        </w:numPr>
        <w:spacing w:before="60" w:after="60" w:line="240" w:lineRule="auto"/>
        <w:ind w:left="720"/>
        <w:rPr>
          <w:rFonts w:ascii="Times New Roman" w:hAnsi="Times New Roman"/>
          <w:sz w:val="24"/>
          <w:szCs w:val="24"/>
        </w:rPr>
      </w:pPr>
      <w:r w:rsidRPr="00D61633">
        <w:rPr>
          <w:rFonts w:ascii="Times New Roman" w:hAnsi="Times New Roman"/>
          <w:sz w:val="24"/>
          <w:szCs w:val="24"/>
        </w:rPr>
        <w:t>LMP</w:t>
      </w:r>
      <w:r w:rsidR="001F1242">
        <w:rPr>
          <w:rFonts w:ascii="Times New Roman" w:hAnsi="Times New Roman"/>
          <w:sz w:val="24"/>
          <w:szCs w:val="24"/>
        </w:rPr>
        <w:t>s</w:t>
      </w:r>
      <w:r w:rsidRPr="00D61633">
        <w:rPr>
          <w:rFonts w:ascii="Times New Roman" w:hAnsi="Times New Roman"/>
          <w:sz w:val="24"/>
          <w:szCs w:val="24"/>
        </w:rPr>
        <w:t xml:space="preserve"> at all required </w:t>
      </w:r>
      <w:r w:rsidR="00B91FCC" w:rsidRPr="00D61633">
        <w:rPr>
          <w:rFonts w:ascii="Times New Roman" w:hAnsi="Times New Roman"/>
          <w:sz w:val="24"/>
          <w:szCs w:val="24"/>
        </w:rPr>
        <w:t>locations that are</w:t>
      </w:r>
      <w:r w:rsidRPr="00D61633">
        <w:rPr>
          <w:rFonts w:ascii="Times New Roman" w:hAnsi="Times New Roman"/>
          <w:sz w:val="24"/>
          <w:szCs w:val="24"/>
        </w:rPr>
        <w:t xml:space="preserve"> binding for the next 5 minutes or until the next clearing of the RT market</w:t>
      </w:r>
      <w:r w:rsidR="00680BBD">
        <w:rPr>
          <w:rFonts w:ascii="Times New Roman" w:hAnsi="Times New Roman"/>
          <w:sz w:val="24"/>
          <w:szCs w:val="24"/>
        </w:rPr>
        <w:t xml:space="preserve">. This is the same as </w:t>
      </w:r>
      <w:r w:rsidR="00D13BA8">
        <w:rPr>
          <w:rFonts w:ascii="Times New Roman" w:hAnsi="Times New Roman"/>
          <w:sz w:val="24"/>
          <w:szCs w:val="24"/>
        </w:rPr>
        <w:t xml:space="preserve">in </w:t>
      </w:r>
      <w:r w:rsidR="00680BBD">
        <w:rPr>
          <w:rFonts w:ascii="Times New Roman" w:hAnsi="Times New Roman"/>
          <w:sz w:val="24"/>
          <w:szCs w:val="24"/>
        </w:rPr>
        <w:t>the current RT Market</w:t>
      </w:r>
    </w:p>
    <w:p w:rsidR="00D61633" w:rsidRDefault="00D61633" w:rsidP="00C343D9">
      <w:pPr>
        <w:pStyle w:val="ListParagraph"/>
        <w:numPr>
          <w:ilvl w:val="0"/>
          <w:numId w:val="27"/>
        </w:numPr>
        <w:spacing w:before="60" w:after="60" w:line="240" w:lineRule="auto"/>
        <w:ind w:left="720"/>
        <w:rPr>
          <w:rFonts w:ascii="Times New Roman" w:hAnsi="Times New Roman"/>
          <w:sz w:val="24"/>
          <w:szCs w:val="24"/>
        </w:rPr>
      </w:pPr>
      <w:proofErr w:type="spellStart"/>
      <w:r w:rsidRPr="00D61633">
        <w:rPr>
          <w:rFonts w:ascii="Times New Roman" w:hAnsi="Times New Roman"/>
          <w:sz w:val="24"/>
          <w:szCs w:val="24"/>
        </w:rPr>
        <w:t>Reg</w:t>
      </w:r>
      <w:proofErr w:type="spellEnd"/>
      <w:r w:rsidR="001F1242">
        <w:rPr>
          <w:rFonts w:ascii="Times New Roman" w:hAnsi="Times New Roman"/>
          <w:sz w:val="24"/>
          <w:szCs w:val="24"/>
        </w:rPr>
        <w:t>-</w:t>
      </w:r>
      <w:r w:rsidRPr="00D61633">
        <w:rPr>
          <w:rFonts w:ascii="Times New Roman" w:hAnsi="Times New Roman"/>
          <w:sz w:val="24"/>
          <w:szCs w:val="24"/>
        </w:rPr>
        <w:t xml:space="preserve">Up and </w:t>
      </w:r>
      <w:proofErr w:type="spellStart"/>
      <w:r w:rsidRPr="00D61633">
        <w:rPr>
          <w:rFonts w:ascii="Times New Roman" w:hAnsi="Times New Roman"/>
          <w:sz w:val="24"/>
          <w:szCs w:val="24"/>
        </w:rPr>
        <w:t>Reg</w:t>
      </w:r>
      <w:proofErr w:type="spellEnd"/>
      <w:r w:rsidR="001F1242">
        <w:rPr>
          <w:rFonts w:ascii="Times New Roman" w:hAnsi="Times New Roman"/>
          <w:sz w:val="24"/>
          <w:szCs w:val="24"/>
        </w:rPr>
        <w:t>-</w:t>
      </w:r>
      <w:r w:rsidRPr="00D61633">
        <w:rPr>
          <w:rFonts w:ascii="Times New Roman" w:hAnsi="Times New Roman"/>
          <w:sz w:val="24"/>
          <w:szCs w:val="24"/>
        </w:rPr>
        <w:t xml:space="preserve">Down awards and associated </w:t>
      </w:r>
      <w:proofErr w:type="spellStart"/>
      <w:r w:rsidRPr="00D61633">
        <w:rPr>
          <w:rFonts w:ascii="Times New Roman" w:hAnsi="Times New Roman"/>
          <w:sz w:val="24"/>
          <w:szCs w:val="24"/>
        </w:rPr>
        <w:t>Reg</w:t>
      </w:r>
      <w:proofErr w:type="spellEnd"/>
      <w:r w:rsidR="001F1242">
        <w:rPr>
          <w:rFonts w:ascii="Times New Roman" w:hAnsi="Times New Roman"/>
          <w:sz w:val="24"/>
          <w:szCs w:val="24"/>
        </w:rPr>
        <w:t>-</w:t>
      </w:r>
      <w:r w:rsidRPr="00D61633">
        <w:rPr>
          <w:rFonts w:ascii="Times New Roman" w:hAnsi="Times New Roman"/>
          <w:sz w:val="24"/>
          <w:szCs w:val="24"/>
        </w:rPr>
        <w:t xml:space="preserve">Up and </w:t>
      </w:r>
      <w:proofErr w:type="spellStart"/>
      <w:r w:rsidRPr="00D61633">
        <w:rPr>
          <w:rFonts w:ascii="Times New Roman" w:hAnsi="Times New Roman"/>
          <w:sz w:val="24"/>
          <w:szCs w:val="24"/>
        </w:rPr>
        <w:t>Reg</w:t>
      </w:r>
      <w:proofErr w:type="spellEnd"/>
      <w:r w:rsidR="001F1242">
        <w:rPr>
          <w:rFonts w:ascii="Times New Roman" w:hAnsi="Times New Roman"/>
          <w:sz w:val="24"/>
          <w:szCs w:val="24"/>
        </w:rPr>
        <w:t>-</w:t>
      </w:r>
      <w:r w:rsidRPr="00D61633">
        <w:rPr>
          <w:rFonts w:ascii="Times New Roman" w:hAnsi="Times New Roman"/>
          <w:sz w:val="24"/>
          <w:szCs w:val="24"/>
        </w:rPr>
        <w:t>Down MCPCs. Th</w:t>
      </w:r>
      <w:r w:rsidR="001F1242">
        <w:rPr>
          <w:rFonts w:ascii="Times New Roman" w:hAnsi="Times New Roman"/>
          <w:sz w:val="24"/>
          <w:szCs w:val="24"/>
        </w:rPr>
        <w:t>is capacity is</w:t>
      </w:r>
      <w:r w:rsidRPr="00D61633">
        <w:rPr>
          <w:rFonts w:ascii="Times New Roman" w:hAnsi="Times New Roman"/>
          <w:sz w:val="24"/>
          <w:szCs w:val="24"/>
        </w:rPr>
        <w:t xml:space="preserve"> procured as Regulation Reserve Service and will be utilized by </w:t>
      </w:r>
      <w:r w:rsidR="006424CD">
        <w:rPr>
          <w:rFonts w:ascii="Times New Roman" w:hAnsi="Times New Roman"/>
          <w:sz w:val="24"/>
          <w:szCs w:val="24"/>
        </w:rPr>
        <w:t>the ERCOT Load Frequency Control (</w:t>
      </w:r>
      <w:r w:rsidRPr="00D61633">
        <w:rPr>
          <w:rFonts w:ascii="Times New Roman" w:hAnsi="Times New Roman"/>
          <w:sz w:val="24"/>
          <w:szCs w:val="24"/>
        </w:rPr>
        <w:t>LFC</w:t>
      </w:r>
      <w:r w:rsidR="006424CD">
        <w:rPr>
          <w:rFonts w:ascii="Times New Roman" w:hAnsi="Times New Roman"/>
          <w:sz w:val="24"/>
          <w:szCs w:val="24"/>
        </w:rPr>
        <w:t>) engine</w:t>
      </w:r>
      <w:r w:rsidRPr="00D61633">
        <w:rPr>
          <w:rFonts w:ascii="Times New Roman" w:hAnsi="Times New Roman"/>
          <w:sz w:val="24"/>
          <w:szCs w:val="24"/>
        </w:rPr>
        <w:t xml:space="preserve"> to send regulation signals every LFC cycle – 4 seconds for the next 5 minutes or until next clearing of the RT market</w:t>
      </w:r>
    </w:p>
    <w:p w:rsidR="00D61633" w:rsidRDefault="00D61633" w:rsidP="00C343D9">
      <w:pPr>
        <w:pStyle w:val="ListParagraph"/>
        <w:numPr>
          <w:ilvl w:val="0"/>
          <w:numId w:val="27"/>
        </w:numPr>
        <w:spacing w:before="60" w:after="60" w:line="240" w:lineRule="auto"/>
        <w:ind w:left="720"/>
        <w:rPr>
          <w:rFonts w:ascii="Times New Roman" w:hAnsi="Times New Roman"/>
          <w:sz w:val="24"/>
          <w:szCs w:val="24"/>
        </w:rPr>
      </w:pPr>
      <w:r w:rsidRPr="00D61633">
        <w:rPr>
          <w:rFonts w:ascii="Times New Roman" w:hAnsi="Times New Roman"/>
          <w:sz w:val="24"/>
          <w:szCs w:val="24"/>
        </w:rPr>
        <w:t>RRS awards and RRS MCPC. This procured capacity must be available to be converted into energy</w:t>
      </w:r>
      <w:r w:rsidR="00E80DC2">
        <w:rPr>
          <w:rFonts w:ascii="Times New Roman" w:hAnsi="Times New Roman"/>
          <w:sz w:val="24"/>
          <w:szCs w:val="24"/>
        </w:rPr>
        <w:t>,</w:t>
      </w:r>
      <w:r w:rsidRPr="00D61633">
        <w:rPr>
          <w:rFonts w:ascii="Times New Roman" w:hAnsi="Times New Roman"/>
          <w:sz w:val="24"/>
          <w:szCs w:val="24"/>
        </w:rPr>
        <w:t xml:space="preserve"> if required</w:t>
      </w:r>
      <w:r w:rsidR="00E80DC2">
        <w:rPr>
          <w:rFonts w:ascii="Times New Roman" w:hAnsi="Times New Roman"/>
          <w:sz w:val="24"/>
          <w:szCs w:val="24"/>
        </w:rPr>
        <w:t>,</w:t>
      </w:r>
      <w:r w:rsidRPr="00D61633">
        <w:rPr>
          <w:rFonts w:ascii="Times New Roman" w:hAnsi="Times New Roman"/>
          <w:sz w:val="24"/>
          <w:szCs w:val="24"/>
        </w:rPr>
        <w:t xml:space="preserve"> in the next </w:t>
      </w:r>
      <w:r w:rsidR="00C05799">
        <w:rPr>
          <w:rFonts w:ascii="Times New Roman" w:hAnsi="Times New Roman"/>
          <w:sz w:val="24"/>
          <w:szCs w:val="24"/>
        </w:rPr>
        <w:t>10 minutes (like a call option</w:t>
      </w:r>
      <w:r w:rsidRPr="00D61633">
        <w:rPr>
          <w:rFonts w:ascii="Times New Roman" w:hAnsi="Times New Roman"/>
          <w:sz w:val="24"/>
          <w:szCs w:val="24"/>
        </w:rPr>
        <w:t>). This responsibility to deliver exists for the next 5 minutes or until the next clearing of the RT market</w:t>
      </w:r>
      <w:ins w:id="634" w:author="Shams Siddiqi" w:date="2017-08-08T10:11:00Z">
        <w:r w:rsidR="000D5232">
          <w:rPr>
            <w:rFonts w:ascii="Times New Roman" w:hAnsi="Times New Roman"/>
            <w:sz w:val="24"/>
            <w:szCs w:val="24"/>
          </w:rPr>
          <w:t xml:space="preserve"> - </w:t>
        </w:r>
      </w:ins>
      <w:ins w:id="635" w:author="Shams Siddiqi" w:date="2017-08-08T10:19:00Z">
        <w:r w:rsidR="000D5232">
          <w:rPr>
            <w:rFonts w:ascii="Times New Roman" w:hAnsi="Times New Roman"/>
            <w:sz w:val="24"/>
            <w:szCs w:val="24"/>
          </w:rPr>
          <w:t>I still have concerns about energy in 10-minutes when RRS responsibility can be changed every 5 minutes</w:t>
        </w:r>
      </w:ins>
      <w:ins w:id="636" w:author="Shams Siddiqi" w:date="2017-08-08T10:21:00Z">
        <w:r w:rsidR="000D5232">
          <w:rPr>
            <w:rFonts w:ascii="Times New Roman" w:hAnsi="Times New Roman"/>
            <w:sz w:val="24"/>
            <w:szCs w:val="24"/>
          </w:rPr>
          <w:t xml:space="preserve"> - either change RRS to a 5-minute product or make it a purely frequency response service.</w:t>
        </w:r>
      </w:ins>
      <w:ins w:id="637" w:author="Shams Siddiqi" w:date="2017-08-08T10:19:00Z">
        <w:r w:rsidR="000D5232">
          <w:rPr>
            <w:rFonts w:ascii="Times New Roman" w:hAnsi="Times New Roman"/>
            <w:sz w:val="24"/>
            <w:szCs w:val="24"/>
          </w:rPr>
          <w:t xml:space="preserve"> </w:t>
        </w:r>
      </w:ins>
    </w:p>
    <w:p w:rsidR="00D61633" w:rsidRPr="00E80DC2" w:rsidRDefault="00585256" w:rsidP="00C343D9">
      <w:pPr>
        <w:pStyle w:val="ListParagraph"/>
        <w:numPr>
          <w:ilvl w:val="0"/>
          <w:numId w:val="27"/>
        </w:numPr>
        <w:spacing w:before="60" w:after="60" w:line="240" w:lineRule="auto"/>
        <w:ind w:left="720"/>
        <w:rPr>
          <w:rFonts w:ascii="Times New Roman" w:hAnsi="Times New Roman"/>
          <w:sz w:val="24"/>
          <w:szCs w:val="24"/>
        </w:rPr>
      </w:pPr>
      <w:r w:rsidRPr="00063ACA">
        <w:rPr>
          <w:rFonts w:ascii="Times New Roman" w:hAnsi="Times New Roman"/>
          <w:sz w:val="24"/>
          <w:szCs w:val="24"/>
          <w:u w:val="single"/>
        </w:rPr>
        <w:t>Option 1:</w:t>
      </w:r>
      <w:r>
        <w:rPr>
          <w:rFonts w:ascii="Times New Roman" w:hAnsi="Times New Roman"/>
          <w:sz w:val="24"/>
          <w:szCs w:val="24"/>
        </w:rPr>
        <w:t xml:space="preserve"> </w:t>
      </w:r>
      <w:r w:rsidR="00065643">
        <w:rPr>
          <w:rFonts w:ascii="Times New Roman" w:hAnsi="Times New Roman"/>
          <w:sz w:val="24"/>
          <w:szCs w:val="24"/>
        </w:rPr>
        <w:t>Non-Spin</w:t>
      </w:r>
      <w:r w:rsidR="00D61633" w:rsidRPr="00D61633">
        <w:rPr>
          <w:rFonts w:ascii="Times New Roman" w:hAnsi="Times New Roman"/>
          <w:sz w:val="24"/>
          <w:szCs w:val="24"/>
        </w:rPr>
        <w:t xml:space="preserve"> awards and </w:t>
      </w:r>
      <w:r w:rsidR="00065643">
        <w:rPr>
          <w:rFonts w:ascii="Times New Roman" w:hAnsi="Times New Roman"/>
          <w:sz w:val="24"/>
          <w:szCs w:val="24"/>
        </w:rPr>
        <w:t>Non-Spin</w:t>
      </w:r>
      <w:r w:rsidR="00D61633" w:rsidRPr="00D61633">
        <w:rPr>
          <w:rFonts w:ascii="Times New Roman" w:hAnsi="Times New Roman"/>
          <w:sz w:val="24"/>
          <w:szCs w:val="24"/>
        </w:rPr>
        <w:t xml:space="preserve"> MCPC. </w:t>
      </w:r>
      <w:r w:rsidR="00D61633" w:rsidRPr="00E80DC2">
        <w:rPr>
          <w:rFonts w:ascii="Times New Roman" w:hAnsi="Times New Roman"/>
          <w:sz w:val="24"/>
          <w:szCs w:val="24"/>
        </w:rPr>
        <w:t xml:space="preserve">This procured capacity (Online and/or Offline) must be available to be converted into energy, if required, within the next 30 minutes </w:t>
      </w:r>
      <w:r w:rsidR="006424CD">
        <w:rPr>
          <w:rFonts w:ascii="Times New Roman" w:hAnsi="Times New Roman"/>
          <w:sz w:val="24"/>
          <w:szCs w:val="24"/>
        </w:rPr>
        <w:t>following an instruction</w:t>
      </w:r>
      <w:r w:rsidR="00D61633" w:rsidRPr="00E80DC2">
        <w:rPr>
          <w:rFonts w:ascii="Times New Roman" w:hAnsi="Times New Roman"/>
          <w:sz w:val="24"/>
          <w:szCs w:val="24"/>
        </w:rPr>
        <w:t xml:space="preserve"> and </w:t>
      </w:r>
      <w:r w:rsidR="006424CD">
        <w:rPr>
          <w:rFonts w:ascii="Times New Roman" w:hAnsi="Times New Roman"/>
          <w:sz w:val="24"/>
          <w:szCs w:val="24"/>
        </w:rPr>
        <w:t xml:space="preserve">must </w:t>
      </w:r>
      <w:r w:rsidR="00D61633" w:rsidRPr="00E80DC2">
        <w:rPr>
          <w:rFonts w:ascii="Times New Roman" w:hAnsi="Times New Roman"/>
          <w:sz w:val="24"/>
          <w:szCs w:val="24"/>
        </w:rPr>
        <w:t>also be able to sustain the energy deployment for a 1 h</w:t>
      </w:r>
      <w:r w:rsidR="00C05799" w:rsidRPr="00E80DC2">
        <w:rPr>
          <w:rFonts w:ascii="Times New Roman" w:hAnsi="Times New Roman"/>
          <w:sz w:val="24"/>
          <w:szCs w:val="24"/>
        </w:rPr>
        <w:t>our period (like a call option</w:t>
      </w:r>
      <w:r w:rsidR="00D61633" w:rsidRPr="00E80DC2">
        <w:rPr>
          <w:rFonts w:ascii="Times New Roman" w:hAnsi="Times New Roman"/>
          <w:sz w:val="24"/>
          <w:szCs w:val="24"/>
        </w:rPr>
        <w:t>). This responsibility to deliver exists for the next 5 minutes or until the next clearing of the R</w:t>
      </w:r>
      <w:r w:rsidR="00F362B2" w:rsidRPr="00E80DC2">
        <w:rPr>
          <w:rFonts w:ascii="Times New Roman" w:hAnsi="Times New Roman"/>
          <w:sz w:val="24"/>
          <w:szCs w:val="24"/>
        </w:rPr>
        <w:t>eal-</w:t>
      </w:r>
      <w:r w:rsidR="00D61633" w:rsidRPr="00E80DC2">
        <w:rPr>
          <w:rFonts w:ascii="Times New Roman" w:hAnsi="Times New Roman"/>
          <w:sz w:val="24"/>
          <w:szCs w:val="24"/>
        </w:rPr>
        <w:t>T</w:t>
      </w:r>
      <w:r w:rsidR="00F362B2" w:rsidRPr="00E80DC2">
        <w:rPr>
          <w:rFonts w:ascii="Times New Roman" w:hAnsi="Times New Roman"/>
          <w:sz w:val="24"/>
          <w:szCs w:val="24"/>
        </w:rPr>
        <w:t>ime</w:t>
      </w:r>
      <w:r w:rsidR="00D61633" w:rsidRPr="00E80DC2">
        <w:rPr>
          <w:rFonts w:ascii="Times New Roman" w:hAnsi="Times New Roman"/>
          <w:sz w:val="24"/>
          <w:szCs w:val="24"/>
        </w:rPr>
        <w:t xml:space="preserve"> market</w:t>
      </w:r>
      <w:r w:rsidR="00F561E9">
        <w:rPr>
          <w:rFonts w:ascii="Times New Roman" w:hAnsi="Times New Roman"/>
          <w:sz w:val="24"/>
          <w:szCs w:val="24"/>
        </w:rPr>
        <w:t>. On-Line Non-Spin capacity must be available to SCED for dispatch.</w:t>
      </w:r>
    </w:p>
    <w:p w:rsidR="00F362B2" w:rsidRDefault="00F362B2" w:rsidP="0012303B">
      <w:pPr>
        <w:spacing w:before="60" w:after="60"/>
        <w:ind w:left="720"/>
      </w:pPr>
      <w:r>
        <w:t xml:space="preserve">Resources with Non-Spin awards in RT are </w:t>
      </w:r>
      <w:r w:rsidRPr="0012303B">
        <w:rPr>
          <w:b/>
        </w:rPr>
        <w:t>not</w:t>
      </w:r>
      <w:r>
        <w:t xml:space="preserve"> eligible for Make-Whole payments. This treatment is the same as in the current design.</w:t>
      </w:r>
    </w:p>
    <w:p w:rsidR="00D61633" w:rsidRPr="00806C18" w:rsidRDefault="006424CD" w:rsidP="0012303B">
      <w:pPr>
        <w:spacing w:line="360" w:lineRule="auto"/>
        <w:ind w:left="720"/>
      </w:pPr>
      <w:r>
        <w:t>I</w:t>
      </w:r>
      <w:r w:rsidR="00D61633" w:rsidRPr="00806C18">
        <w:t xml:space="preserve">n order to award </w:t>
      </w:r>
      <w:r w:rsidR="00B91FCC" w:rsidRPr="00806C18">
        <w:t>an</w:t>
      </w:r>
      <w:r w:rsidR="00D61633" w:rsidRPr="00806C18">
        <w:t xml:space="preserve"> Offline Resource Non-spin, the following </w:t>
      </w:r>
      <w:r>
        <w:t xml:space="preserve">factors </w:t>
      </w:r>
      <w:r w:rsidR="00D61633" w:rsidRPr="00806C18">
        <w:t>are considered</w:t>
      </w:r>
    </w:p>
    <w:p w:rsidR="00D61633" w:rsidRPr="00D61633" w:rsidRDefault="00D61633" w:rsidP="00C343D9">
      <w:pPr>
        <w:pStyle w:val="ListParagraph"/>
        <w:numPr>
          <w:ilvl w:val="0"/>
          <w:numId w:val="28"/>
        </w:numPr>
        <w:spacing w:before="60" w:after="60" w:line="240" w:lineRule="auto"/>
        <w:rPr>
          <w:rFonts w:ascii="Times New Roman" w:hAnsi="Times New Roman"/>
          <w:sz w:val="24"/>
          <w:szCs w:val="24"/>
        </w:rPr>
      </w:pPr>
      <w:r w:rsidRPr="00D61633">
        <w:rPr>
          <w:rFonts w:ascii="Times New Roman" w:hAnsi="Times New Roman"/>
          <w:sz w:val="24"/>
          <w:szCs w:val="24"/>
        </w:rPr>
        <w:t xml:space="preserve">Is it qualified for </w:t>
      </w:r>
      <w:r w:rsidR="00065643">
        <w:rPr>
          <w:rFonts w:ascii="Times New Roman" w:hAnsi="Times New Roman"/>
          <w:sz w:val="24"/>
          <w:szCs w:val="24"/>
        </w:rPr>
        <w:t>Non-Spin</w:t>
      </w:r>
      <w:r w:rsidR="006424CD">
        <w:rPr>
          <w:rFonts w:ascii="Times New Roman" w:hAnsi="Times New Roman"/>
          <w:sz w:val="24"/>
          <w:szCs w:val="24"/>
        </w:rPr>
        <w:t>?</w:t>
      </w:r>
    </w:p>
    <w:p w:rsidR="00D61633" w:rsidRPr="00D61633" w:rsidRDefault="00D61633" w:rsidP="00C343D9">
      <w:pPr>
        <w:pStyle w:val="ListParagraph"/>
        <w:numPr>
          <w:ilvl w:val="0"/>
          <w:numId w:val="28"/>
        </w:numPr>
        <w:spacing w:before="60" w:after="60" w:line="240" w:lineRule="auto"/>
        <w:rPr>
          <w:rFonts w:ascii="Times New Roman" w:hAnsi="Times New Roman"/>
          <w:sz w:val="24"/>
          <w:szCs w:val="24"/>
        </w:rPr>
      </w:pPr>
      <w:r w:rsidRPr="00D61633">
        <w:rPr>
          <w:rFonts w:ascii="Times New Roman" w:hAnsi="Times New Roman"/>
          <w:sz w:val="24"/>
          <w:szCs w:val="24"/>
        </w:rPr>
        <w:t>Has the resource satisfied its minimum down time</w:t>
      </w:r>
      <w:r w:rsidR="006424CD">
        <w:rPr>
          <w:rFonts w:ascii="Times New Roman" w:hAnsi="Times New Roman"/>
          <w:sz w:val="24"/>
          <w:szCs w:val="24"/>
        </w:rPr>
        <w:t>?</w:t>
      </w:r>
    </w:p>
    <w:p w:rsidR="00D61633" w:rsidRPr="00D61633" w:rsidRDefault="00D61633" w:rsidP="00C343D9">
      <w:pPr>
        <w:pStyle w:val="ListParagraph"/>
        <w:numPr>
          <w:ilvl w:val="0"/>
          <w:numId w:val="28"/>
        </w:numPr>
        <w:spacing w:before="60" w:after="60" w:line="240" w:lineRule="auto"/>
        <w:rPr>
          <w:rFonts w:ascii="Times New Roman" w:hAnsi="Times New Roman"/>
          <w:sz w:val="24"/>
          <w:szCs w:val="24"/>
        </w:rPr>
      </w:pPr>
      <w:r w:rsidRPr="00D61633">
        <w:rPr>
          <w:rFonts w:ascii="Times New Roman" w:hAnsi="Times New Roman"/>
          <w:sz w:val="24"/>
          <w:szCs w:val="24"/>
        </w:rPr>
        <w:t>Can the Resource startup in 30 minutes and reach LSL (check the warmth state and the associated cold, intermediate and hot startup times)</w:t>
      </w:r>
      <w:r w:rsidR="006424CD">
        <w:rPr>
          <w:rFonts w:ascii="Times New Roman" w:hAnsi="Times New Roman"/>
          <w:sz w:val="24"/>
          <w:szCs w:val="24"/>
        </w:rPr>
        <w:t>?</w:t>
      </w:r>
    </w:p>
    <w:p w:rsidR="00D61633" w:rsidRDefault="00D61633" w:rsidP="00C343D9">
      <w:pPr>
        <w:pStyle w:val="ListParagraph"/>
        <w:numPr>
          <w:ilvl w:val="0"/>
          <w:numId w:val="28"/>
        </w:numPr>
        <w:spacing w:before="60" w:after="60" w:line="240" w:lineRule="auto"/>
        <w:rPr>
          <w:rFonts w:ascii="Times New Roman" w:hAnsi="Times New Roman"/>
          <w:sz w:val="24"/>
          <w:szCs w:val="24"/>
        </w:rPr>
      </w:pPr>
      <w:r w:rsidRPr="00D61633">
        <w:rPr>
          <w:rFonts w:ascii="Times New Roman" w:hAnsi="Times New Roman"/>
          <w:sz w:val="24"/>
          <w:szCs w:val="24"/>
        </w:rPr>
        <w:t xml:space="preserve">Does it have adequate ramping capability to </w:t>
      </w:r>
      <w:r w:rsidR="006424CD">
        <w:rPr>
          <w:rFonts w:ascii="Times New Roman" w:hAnsi="Times New Roman"/>
          <w:sz w:val="24"/>
          <w:szCs w:val="24"/>
        </w:rPr>
        <w:t>meet the performance requirements associated with its award?</w:t>
      </w:r>
    </w:p>
    <w:p w:rsidR="002B46BB" w:rsidRDefault="000D5232" w:rsidP="002B46BB">
      <w:pPr>
        <w:spacing w:before="60" w:after="60"/>
        <w:ind w:left="720"/>
        <w:rPr>
          <w:ins w:id="638" w:author="Shams Siddiqi" w:date="2017-08-08T10:27:00Z"/>
          <w:u w:val="single"/>
        </w:rPr>
      </w:pPr>
      <w:ins w:id="639" w:author="Shams Siddiqi" w:date="2017-08-08T10:26:00Z">
        <w:r>
          <w:rPr>
            <w:u w:val="single"/>
          </w:rPr>
          <w:t>Non-Spin, particularly Offline Non-Spin, m</w:t>
        </w:r>
      </w:ins>
      <w:ins w:id="640" w:author="Shams Siddiqi" w:date="2017-08-08T10:27:00Z">
        <w:r>
          <w:rPr>
            <w:u w:val="single"/>
          </w:rPr>
          <w:t xml:space="preserve">ay take more than 5 minutes just to start-up or otherwise provide meaningful response. Does it make sense to switch Non-Spin responsibility every 5 minutes </w:t>
        </w:r>
        <w:r>
          <w:rPr>
            <w:u w:val="single"/>
          </w:rPr>
          <w:lastRenderedPageBreak/>
          <w:t>when it has been deployed? Should we treat deployed Non-Spin similar to deployed RRS from LR once deployed?</w:t>
        </w:r>
      </w:ins>
    </w:p>
    <w:p w:rsidR="000D5232" w:rsidRDefault="000D5232" w:rsidP="002B46BB">
      <w:pPr>
        <w:spacing w:before="60" w:after="60"/>
        <w:ind w:left="720"/>
        <w:rPr>
          <w:u w:val="single"/>
        </w:rPr>
      </w:pPr>
    </w:p>
    <w:p w:rsidR="00585256" w:rsidRPr="0012303B" w:rsidRDefault="00A32AEF" w:rsidP="002B46BB">
      <w:pPr>
        <w:spacing w:before="60" w:after="60"/>
        <w:ind w:left="720"/>
        <w:rPr>
          <w:u w:val="single"/>
        </w:rPr>
      </w:pPr>
      <w:r>
        <w:rPr>
          <w:u w:val="single"/>
        </w:rPr>
        <w:t>Option 2:</w:t>
      </w:r>
    </w:p>
    <w:p w:rsidR="00AB4543" w:rsidRPr="00EB0F8E" w:rsidRDefault="00EB0F8E" w:rsidP="002B46BB">
      <w:pPr>
        <w:spacing w:before="60" w:after="60"/>
        <w:ind w:left="720"/>
      </w:pPr>
      <w:r>
        <w:t xml:space="preserve">Spinning Operating Reserve (SOR): This </w:t>
      </w:r>
      <w:r w:rsidR="00291BF0">
        <w:t xml:space="preserve">capacity is </w:t>
      </w:r>
      <w:r>
        <w:t>On-L</w:t>
      </w:r>
      <w:r w:rsidR="00AB4543" w:rsidRPr="00EB0F8E">
        <w:t>ine</w:t>
      </w:r>
      <w:r w:rsidR="00F561E9">
        <w:t xml:space="preserve"> </w:t>
      </w:r>
      <w:r w:rsidR="00733D1C">
        <w:t xml:space="preserve">and </w:t>
      </w:r>
      <w:r w:rsidR="00AB4543" w:rsidRPr="00EB0F8E">
        <w:t xml:space="preserve">available to </w:t>
      </w:r>
      <w:r w:rsidR="00291BF0">
        <w:t>SCED</w:t>
      </w:r>
      <w:r w:rsidR="00F561E9">
        <w:t xml:space="preserve"> for dispatch. This capacity is </w:t>
      </w:r>
      <w:r w:rsidR="00291BF0">
        <w:t xml:space="preserve">capable of being </w:t>
      </w:r>
      <w:r w:rsidR="00AB4543" w:rsidRPr="00EB0F8E">
        <w:t>converted into energy, if required</w:t>
      </w:r>
      <w:r w:rsidR="00F561E9">
        <w:t>, through successive SCED dispatch or manual instruction</w:t>
      </w:r>
      <w:r>
        <w:t xml:space="preserve"> </w:t>
      </w:r>
      <w:r w:rsidR="00F561E9">
        <w:t xml:space="preserve">over </w:t>
      </w:r>
      <w:r w:rsidR="00AB4543" w:rsidRPr="00EB0F8E">
        <w:t>the next 30 minutes</w:t>
      </w:r>
      <w:r w:rsidR="00F561E9">
        <w:t xml:space="preserve"> and</w:t>
      </w:r>
      <w:r w:rsidR="00AB4543" w:rsidRPr="00EB0F8E">
        <w:t xml:space="preserve"> must also be able to sustain the energy deployment for a 1 hour period (like a call option). This responsibility to deliver exists for the next 5 minutes or until the next clearing of the Real-Time market</w:t>
      </w:r>
      <w:r w:rsidR="00291BF0">
        <w:t>.</w:t>
      </w:r>
    </w:p>
    <w:p w:rsidR="00EB0F8E" w:rsidRDefault="00EB0F8E" w:rsidP="00AB4543">
      <w:pPr>
        <w:spacing w:line="360" w:lineRule="auto"/>
        <w:ind w:left="1080"/>
      </w:pPr>
    </w:p>
    <w:p w:rsidR="00EB0F8E" w:rsidRPr="00EB0F8E" w:rsidRDefault="00291BF0" w:rsidP="002B46BB">
      <w:pPr>
        <w:spacing w:before="60" w:after="60"/>
        <w:ind w:left="720"/>
      </w:pPr>
      <w:r>
        <w:t xml:space="preserve">Non-Spinning </w:t>
      </w:r>
      <w:r w:rsidR="00EB0F8E">
        <w:t>Operating Reserve (</w:t>
      </w:r>
      <w:r>
        <w:t>N</w:t>
      </w:r>
      <w:r w:rsidR="00EB0F8E">
        <w:t xml:space="preserve">SOR): </w:t>
      </w:r>
      <w:r w:rsidR="00F561E9">
        <w:t>This capacity is Off-Line and can be converted to</w:t>
      </w:r>
      <w:r w:rsidR="00F561E9" w:rsidRPr="00F561E9">
        <w:t xml:space="preserve"> </w:t>
      </w:r>
      <w:r w:rsidR="00F561E9">
        <w:t xml:space="preserve">energy, </w:t>
      </w:r>
      <w:r w:rsidR="00F561E9" w:rsidRPr="00E80DC2">
        <w:t xml:space="preserve">if required, within the next 30 minutes </w:t>
      </w:r>
      <w:r w:rsidR="00F561E9">
        <w:t>following an instruction</w:t>
      </w:r>
      <w:r w:rsidR="00F561E9" w:rsidRPr="00E80DC2">
        <w:t xml:space="preserve"> and </w:t>
      </w:r>
      <w:r w:rsidR="00F561E9">
        <w:t xml:space="preserve">must </w:t>
      </w:r>
      <w:r w:rsidR="00F561E9" w:rsidRPr="00E80DC2">
        <w:t>also be able to sustain the energy deployment for a 1 hour period (like a call option). This responsibility to deliver exists for the next 5 minutes or until the next clearing of the Real-Time market</w:t>
      </w:r>
      <w:r w:rsidR="00F561E9">
        <w:t>.</w:t>
      </w:r>
    </w:p>
    <w:p w:rsidR="00F561E9" w:rsidRDefault="00AB4543" w:rsidP="002B46BB">
      <w:pPr>
        <w:spacing w:before="60" w:after="60"/>
        <w:ind w:left="720"/>
      </w:pPr>
      <w:r>
        <w:t>Resources with Non-Spin</w:t>
      </w:r>
      <w:r w:rsidR="00F561E9">
        <w:t>ning Operating Reserve</w:t>
      </w:r>
      <w:r>
        <w:t xml:space="preserve"> </w:t>
      </w:r>
      <w:r w:rsidR="00F561E9">
        <w:t xml:space="preserve">(NSOR) </w:t>
      </w:r>
      <w:r>
        <w:t xml:space="preserve">awards in RT are </w:t>
      </w:r>
      <w:r w:rsidRPr="00E80DC2">
        <w:rPr>
          <w:b/>
        </w:rPr>
        <w:t>not</w:t>
      </w:r>
      <w:r>
        <w:t xml:space="preserve"> eligible for Make-Whole payments. </w:t>
      </w:r>
    </w:p>
    <w:p w:rsidR="00AB4543" w:rsidRPr="00806C18" w:rsidRDefault="00AB4543" w:rsidP="002B46BB">
      <w:pPr>
        <w:spacing w:before="60" w:after="60"/>
        <w:ind w:left="720"/>
      </w:pPr>
      <w:r>
        <w:t>I</w:t>
      </w:r>
      <w:r w:rsidRPr="00806C18">
        <w:t>n order to award an Off</w:t>
      </w:r>
      <w:r w:rsidR="00F561E9">
        <w:t>-L</w:t>
      </w:r>
      <w:r w:rsidRPr="00806C18">
        <w:t xml:space="preserve">ine Resource </w:t>
      </w:r>
      <w:r w:rsidR="00F561E9">
        <w:t>NSOR</w:t>
      </w:r>
      <w:r w:rsidRPr="00806C18">
        <w:t xml:space="preserve">, the following </w:t>
      </w:r>
      <w:r>
        <w:t xml:space="preserve">factors </w:t>
      </w:r>
      <w:r w:rsidRPr="00806C18">
        <w:t>are considered</w:t>
      </w:r>
    </w:p>
    <w:p w:rsidR="00AB4543" w:rsidRPr="00D61633" w:rsidRDefault="00AB4543" w:rsidP="00C343D9">
      <w:pPr>
        <w:pStyle w:val="ListParagraph"/>
        <w:numPr>
          <w:ilvl w:val="0"/>
          <w:numId w:val="30"/>
        </w:numPr>
        <w:spacing w:before="60" w:after="60" w:line="240" w:lineRule="auto"/>
        <w:rPr>
          <w:rFonts w:ascii="Times New Roman" w:hAnsi="Times New Roman"/>
          <w:sz w:val="24"/>
          <w:szCs w:val="24"/>
        </w:rPr>
      </w:pPr>
      <w:r w:rsidRPr="00D61633">
        <w:rPr>
          <w:rFonts w:ascii="Times New Roman" w:hAnsi="Times New Roman"/>
          <w:sz w:val="24"/>
          <w:szCs w:val="24"/>
        </w:rPr>
        <w:t xml:space="preserve">Is it qualified for </w:t>
      </w:r>
      <w:r w:rsidR="00F561E9">
        <w:rPr>
          <w:rFonts w:ascii="Times New Roman" w:hAnsi="Times New Roman"/>
          <w:sz w:val="24"/>
          <w:szCs w:val="24"/>
        </w:rPr>
        <w:t>NSOR</w:t>
      </w:r>
      <w:r>
        <w:rPr>
          <w:rFonts w:ascii="Times New Roman" w:hAnsi="Times New Roman"/>
          <w:sz w:val="24"/>
          <w:szCs w:val="24"/>
        </w:rPr>
        <w:t>?</w:t>
      </w:r>
    </w:p>
    <w:p w:rsidR="00AB4543" w:rsidRPr="00D61633" w:rsidRDefault="00AB4543" w:rsidP="00C343D9">
      <w:pPr>
        <w:pStyle w:val="ListParagraph"/>
        <w:numPr>
          <w:ilvl w:val="0"/>
          <w:numId w:val="30"/>
        </w:numPr>
        <w:spacing w:before="60" w:after="60" w:line="240" w:lineRule="auto"/>
        <w:rPr>
          <w:rFonts w:ascii="Times New Roman" w:hAnsi="Times New Roman"/>
          <w:sz w:val="24"/>
          <w:szCs w:val="24"/>
        </w:rPr>
      </w:pPr>
      <w:r w:rsidRPr="00D61633">
        <w:rPr>
          <w:rFonts w:ascii="Times New Roman" w:hAnsi="Times New Roman"/>
          <w:sz w:val="24"/>
          <w:szCs w:val="24"/>
        </w:rPr>
        <w:t>Has the resource satisfied its minimum down time</w:t>
      </w:r>
      <w:r>
        <w:rPr>
          <w:rFonts w:ascii="Times New Roman" w:hAnsi="Times New Roman"/>
          <w:sz w:val="24"/>
          <w:szCs w:val="24"/>
        </w:rPr>
        <w:t>?</w:t>
      </w:r>
    </w:p>
    <w:p w:rsidR="00AB4543" w:rsidRPr="00D61633" w:rsidRDefault="00AB4543" w:rsidP="00C343D9">
      <w:pPr>
        <w:pStyle w:val="ListParagraph"/>
        <w:numPr>
          <w:ilvl w:val="0"/>
          <w:numId w:val="30"/>
        </w:numPr>
        <w:spacing w:before="60" w:after="60" w:line="240" w:lineRule="auto"/>
        <w:rPr>
          <w:rFonts w:ascii="Times New Roman" w:hAnsi="Times New Roman"/>
          <w:sz w:val="24"/>
          <w:szCs w:val="24"/>
        </w:rPr>
      </w:pPr>
      <w:r w:rsidRPr="00D61633">
        <w:rPr>
          <w:rFonts w:ascii="Times New Roman" w:hAnsi="Times New Roman"/>
          <w:sz w:val="24"/>
          <w:szCs w:val="24"/>
        </w:rPr>
        <w:t xml:space="preserve">Can the Resource startup in 30 minutes and reach </w:t>
      </w:r>
      <w:r w:rsidR="007542E9">
        <w:rPr>
          <w:rFonts w:ascii="Times New Roman" w:hAnsi="Times New Roman"/>
          <w:sz w:val="24"/>
          <w:szCs w:val="24"/>
        </w:rPr>
        <w:t>L</w:t>
      </w:r>
      <w:r>
        <w:rPr>
          <w:rFonts w:ascii="Times New Roman" w:hAnsi="Times New Roman"/>
          <w:sz w:val="24"/>
          <w:szCs w:val="24"/>
        </w:rPr>
        <w:t>SL</w:t>
      </w:r>
      <w:r w:rsidRPr="00D61633">
        <w:rPr>
          <w:rFonts w:ascii="Times New Roman" w:hAnsi="Times New Roman"/>
          <w:sz w:val="24"/>
          <w:szCs w:val="24"/>
        </w:rPr>
        <w:t xml:space="preserve"> (check the warmth state and the associated cold, intermediate and hot startup times)</w:t>
      </w:r>
      <w:r>
        <w:rPr>
          <w:rFonts w:ascii="Times New Roman" w:hAnsi="Times New Roman"/>
          <w:sz w:val="24"/>
          <w:szCs w:val="24"/>
        </w:rPr>
        <w:t>?</w:t>
      </w:r>
    </w:p>
    <w:p w:rsidR="00AB4543" w:rsidRDefault="00AB4543" w:rsidP="00C343D9">
      <w:pPr>
        <w:pStyle w:val="ListParagraph"/>
        <w:numPr>
          <w:ilvl w:val="0"/>
          <w:numId w:val="30"/>
        </w:numPr>
        <w:spacing w:before="60" w:after="60" w:line="240" w:lineRule="auto"/>
        <w:rPr>
          <w:rFonts w:ascii="Times New Roman" w:hAnsi="Times New Roman"/>
          <w:sz w:val="24"/>
          <w:szCs w:val="24"/>
        </w:rPr>
      </w:pPr>
      <w:r w:rsidRPr="00D61633">
        <w:rPr>
          <w:rFonts w:ascii="Times New Roman" w:hAnsi="Times New Roman"/>
          <w:sz w:val="24"/>
          <w:szCs w:val="24"/>
        </w:rPr>
        <w:t xml:space="preserve">Does it have adequate ramping capability to </w:t>
      </w:r>
      <w:r>
        <w:rPr>
          <w:rFonts w:ascii="Times New Roman" w:hAnsi="Times New Roman"/>
          <w:sz w:val="24"/>
          <w:szCs w:val="24"/>
        </w:rPr>
        <w:t>meet the performance requirements associated with its award?</w:t>
      </w:r>
    </w:p>
    <w:p w:rsidR="00D61633" w:rsidRPr="00D61633" w:rsidRDefault="00D61633" w:rsidP="00C343D9">
      <w:pPr>
        <w:pStyle w:val="ListParagraph"/>
        <w:numPr>
          <w:ilvl w:val="0"/>
          <w:numId w:val="27"/>
        </w:numPr>
        <w:spacing w:before="60" w:after="60" w:line="240" w:lineRule="auto"/>
        <w:ind w:left="720"/>
        <w:rPr>
          <w:rFonts w:ascii="Times New Roman" w:hAnsi="Times New Roman"/>
          <w:sz w:val="24"/>
          <w:szCs w:val="24"/>
        </w:rPr>
      </w:pPr>
      <w:r w:rsidRPr="00D61633">
        <w:rPr>
          <w:rFonts w:ascii="Times New Roman" w:hAnsi="Times New Roman"/>
          <w:sz w:val="24"/>
          <w:szCs w:val="24"/>
        </w:rPr>
        <w:t xml:space="preserve">Appropriate constraints are enforced to limit energy and AS awards based on the </w:t>
      </w:r>
      <w:r w:rsidR="006424CD">
        <w:rPr>
          <w:rFonts w:ascii="Times New Roman" w:hAnsi="Times New Roman"/>
          <w:sz w:val="24"/>
          <w:szCs w:val="24"/>
        </w:rPr>
        <w:t xml:space="preserve">Resources’ </w:t>
      </w:r>
      <w:r w:rsidRPr="00D61633">
        <w:rPr>
          <w:rFonts w:ascii="Times New Roman" w:hAnsi="Times New Roman"/>
          <w:sz w:val="24"/>
          <w:szCs w:val="24"/>
        </w:rPr>
        <w:t>telemetered ramp rates.</w:t>
      </w:r>
      <w:r w:rsidR="006424CD">
        <w:rPr>
          <w:rFonts w:ascii="Times New Roman" w:hAnsi="Times New Roman"/>
          <w:sz w:val="24"/>
          <w:szCs w:val="24"/>
        </w:rPr>
        <w:t xml:space="preserve"> This is to ensure that the awards for energy and AS are ramp feasible.</w:t>
      </w:r>
      <w:r w:rsidRPr="00D61633">
        <w:rPr>
          <w:rFonts w:ascii="Times New Roman" w:hAnsi="Times New Roman"/>
          <w:sz w:val="24"/>
          <w:szCs w:val="24"/>
        </w:rPr>
        <w:t xml:space="preserve"> </w:t>
      </w:r>
    </w:p>
    <w:p w:rsidR="00D61633" w:rsidRPr="00063ACA" w:rsidRDefault="00D61633" w:rsidP="00C343D9">
      <w:pPr>
        <w:pStyle w:val="ListParagraph"/>
        <w:numPr>
          <w:ilvl w:val="0"/>
          <w:numId w:val="31"/>
        </w:numPr>
        <w:spacing w:before="60" w:after="60" w:line="240" w:lineRule="auto"/>
        <w:rPr>
          <w:rFonts w:ascii="Times New Roman" w:hAnsi="Times New Roman"/>
          <w:sz w:val="24"/>
          <w:szCs w:val="24"/>
        </w:rPr>
      </w:pPr>
      <w:r w:rsidRPr="00063ACA">
        <w:rPr>
          <w:rFonts w:ascii="Times New Roman" w:hAnsi="Times New Roman"/>
          <w:sz w:val="24"/>
          <w:szCs w:val="24"/>
        </w:rPr>
        <w:t xml:space="preserve">Stakeholder discussions </w:t>
      </w:r>
      <w:r w:rsidR="006424CD" w:rsidRPr="00063ACA">
        <w:rPr>
          <w:rFonts w:ascii="Times New Roman" w:hAnsi="Times New Roman"/>
          <w:sz w:val="24"/>
          <w:szCs w:val="24"/>
        </w:rPr>
        <w:t xml:space="preserve">will be </w:t>
      </w:r>
      <w:r w:rsidRPr="00063ACA">
        <w:rPr>
          <w:rFonts w:ascii="Times New Roman" w:hAnsi="Times New Roman"/>
          <w:sz w:val="24"/>
          <w:szCs w:val="24"/>
        </w:rPr>
        <w:t xml:space="preserve">required to develop methodology to share the ramp </w:t>
      </w:r>
      <w:r w:rsidR="006424CD" w:rsidRPr="00063ACA">
        <w:rPr>
          <w:rFonts w:ascii="Times New Roman" w:hAnsi="Times New Roman"/>
          <w:sz w:val="24"/>
          <w:szCs w:val="24"/>
        </w:rPr>
        <w:t xml:space="preserve">rates </w:t>
      </w:r>
      <w:r w:rsidRPr="00063ACA">
        <w:rPr>
          <w:rFonts w:ascii="Times New Roman" w:hAnsi="Times New Roman"/>
          <w:sz w:val="24"/>
          <w:szCs w:val="24"/>
        </w:rPr>
        <w:t>between energy and AS</w:t>
      </w:r>
      <w:r w:rsidR="006424CD" w:rsidRPr="00063ACA">
        <w:rPr>
          <w:rFonts w:ascii="Times New Roman" w:hAnsi="Times New Roman"/>
          <w:sz w:val="24"/>
          <w:szCs w:val="24"/>
        </w:rPr>
        <w:t xml:space="preserve"> (</w:t>
      </w:r>
      <w:r w:rsidRPr="00063ACA">
        <w:rPr>
          <w:rFonts w:ascii="Times New Roman" w:hAnsi="Times New Roman"/>
          <w:sz w:val="24"/>
          <w:szCs w:val="24"/>
        </w:rPr>
        <w:t xml:space="preserve">similar to the ramp sharing between current </w:t>
      </w:r>
      <w:r w:rsidR="00E80DC2" w:rsidRPr="00063ACA">
        <w:rPr>
          <w:rFonts w:ascii="Times New Roman" w:hAnsi="Times New Roman"/>
          <w:sz w:val="24"/>
          <w:szCs w:val="24"/>
        </w:rPr>
        <w:t xml:space="preserve">Security Constrained Economic Dispatch or </w:t>
      </w:r>
      <w:r w:rsidRPr="00063ACA">
        <w:rPr>
          <w:rFonts w:ascii="Times New Roman" w:hAnsi="Times New Roman"/>
          <w:sz w:val="24"/>
          <w:szCs w:val="24"/>
        </w:rPr>
        <w:t>SCED and LFC</w:t>
      </w:r>
      <w:r w:rsidR="006424CD" w:rsidRPr="00063ACA">
        <w:rPr>
          <w:rFonts w:ascii="Times New Roman" w:hAnsi="Times New Roman"/>
          <w:sz w:val="24"/>
          <w:szCs w:val="24"/>
        </w:rPr>
        <w:t>)</w:t>
      </w:r>
      <w:r w:rsidRPr="00063ACA">
        <w:rPr>
          <w:rFonts w:ascii="Times New Roman" w:hAnsi="Times New Roman"/>
          <w:sz w:val="24"/>
          <w:szCs w:val="24"/>
        </w:rPr>
        <w:t>.</w:t>
      </w:r>
    </w:p>
    <w:p w:rsidR="00585256" w:rsidRPr="0067796E" w:rsidRDefault="00585256" w:rsidP="00C343D9">
      <w:pPr>
        <w:pStyle w:val="Char4"/>
        <w:numPr>
          <w:ilvl w:val="1"/>
          <w:numId w:val="29"/>
        </w:numPr>
        <w:spacing w:before="60" w:after="60" w:line="240" w:lineRule="auto"/>
        <w:rPr>
          <w:rFonts w:ascii="Times New Roman" w:hAnsi="Times New Roman"/>
          <w:sz w:val="24"/>
          <w:szCs w:val="24"/>
        </w:rPr>
      </w:pPr>
      <w:r w:rsidRPr="0067796E">
        <w:rPr>
          <w:rFonts w:ascii="Times New Roman" w:hAnsi="Times New Roman"/>
          <w:sz w:val="24"/>
          <w:szCs w:val="24"/>
        </w:rPr>
        <w:t>When to use Emergency Ramp Rates?</w:t>
      </w:r>
    </w:p>
    <w:p w:rsidR="00CC6942" w:rsidRPr="0067796E" w:rsidRDefault="00CC6942" w:rsidP="00C343D9">
      <w:pPr>
        <w:pStyle w:val="Char4"/>
        <w:numPr>
          <w:ilvl w:val="1"/>
          <w:numId w:val="29"/>
        </w:numPr>
        <w:spacing w:before="60" w:after="60" w:line="240" w:lineRule="auto"/>
        <w:rPr>
          <w:rFonts w:ascii="Times New Roman" w:hAnsi="Times New Roman"/>
          <w:sz w:val="24"/>
          <w:szCs w:val="24"/>
        </w:rPr>
      </w:pPr>
      <w:r w:rsidRPr="0067796E">
        <w:rPr>
          <w:rFonts w:ascii="Times New Roman" w:hAnsi="Times New Roman"/>
          <w:sz w:val="24"/>
          <w:szCs w:val="24"/>
        </w:rPr>
        <w:t xml:space="preserve">Should </w:t>
      </w:r>
      <w:proofErr w:type="spellStart"/>
      <w:r w:rsidRPr="0067796E">
        <w:rPr>
          <w:rFonts w:ascii="Times New Roman" w:hAnsi="Times New Roman"/>
          <w:sz w:val="24"/>
          <w:szCs w:val="24"/>
        </w:rPr>
        <w:t>Reg</w:t>
      </w:r>
      <w:proofErr w:type="spellEnd"/>
      <w:r w:rsidRPr="0067796E">
        <w:rPr>
          <w:rFonts w:ascii="Times New Roman" w:hAnsi="Times New Roman"/>
          <w:sz w:val="24"/>
          <w:szCs w:val="24"/>
        </w:rPr>
        <w:t xml:space="preserve">-Up awards be limited by </w:t>
      </w:r>
      <w:proofErr w:type="spellStart"/>
      <w:r w:rsidRPr="0067796E">
        <w:rPr>
          <w:rFonts w:ascii="Times New Roman" w:hAnsi="Times New Roman"/>
          <w:sz w:val="24"/>
          <w:szCs w:val="24"/>
        </w:rPr>
        <w:t>Reg_down</w:t>
      </w:r>
      <w:proofErr w:type="spellEnd"/>
      <w:r w:rsidRPr="0067796E">
        <w:rPr>
          <w:rFonts w:ascii="Times New Roman" w:hAnsi="Times New Roman"/>
          <w:sz w:val="24"/>
          <w:szCs w:val="24"/>
        </w:rPr>
        <w:t xml:space="preserve"> ramp rate? This is to prevent Resources from being harmed by sequence of increasing Base Points over a period of time and then a reduction where due to ramp down limitations, they become price takers and simultaneously there is a </w:t>
      </w:r>
      <w:proofErr w:type="spellStart"/>
      <w:r w:rsidRPr="0067796E">
        <w:rPr>
          <w:rFonts w:ascii="Times New Roman" w:hAnsi="Times New Roman"/>
          <w:sz w:val="24"/>
          <w:szCs w:val="24"/>
        </w:rPr>
        <w:t>Reg</w:t>
      </w:r>
      <w:proofErr w:type="spellEnd"/>
      <w:r w:rsidRPr="0067796E">
        <w:rPr>
          <w:rFonts w:ascii="Times New Roman" w:hAnsi="Times New Roman"/>
          <w:sz w:val="24"/>
          <w:szCs w:val="24"/>
        </w:rPr>
        <w:t>-Up shortage pricing.</w:t>
      </w:r>
    </w:p>
    <w:p w:rsidR="00457D3D" w:rsidRPr="00CC6942" w:rsidRDefault="00D61633" w:rsidP="00C343D9">
      <w:pPr>
        <w:pStyle w:val="ListParagraph"/>
        <w:numPr>
          <w:ilvl w:val="0"/>
          <w:numId w:val="27"/>
        </w:numPr>
        <w:spacing w:before="60" w:after="60" w:line="240" w:lineRule="auto"/>
        <w:ind w:left="720"/>
        <w:rPr>
          <w:rFonts w:ascii="Times New Roman" w:hAnsi="Times New Roman"/>
          <w:sz w:val="24"/>
          <w:szCs w:val="24"/>
          <w:highlight w:val="yellow"/>
        </w:rPr>
      </w:pPr>
      <w:r w:rsidRPr="00D61633">
        <w:rPr>
          <w:rFonts w:ascii="Times New Roman" w:hAnsi="Times New Roman"/>
          <w:sz w:val="24"/>
          <w:szCs w:val="24"/>
        </w:rPr>
        <w:t xml:space="preserve">AS MW awards and associated MCPCs are published </w:t>
      </w:r>
      <w:r w:rsidR="006424CD">
        <w:rPr>
          <w:rFonts w:ascii="Times New Roman" w:hAnsi="Times New Roman"/>
          <w:sz w:val="24"/>
          <w:szCs w:val="24"/>
        </w:rPr>
        <w:t>simultaneously with</w:t>
      </w:r>
      <w:r w:rsidRPr="00D61633">
        <w:rPr>
          <w:rFonts w:ascii="Times New Roman" w:hAnsi="Times New Roman"/>
          <w:sz w:val="24"/>
          <w:szCs w:val="24"/>
        </w:rPr>
        <w:t xml:space="preserve"> energy Base Points and associated LMPs </w:t>
      </w:r>
      <w:r w:rsidR="006424CD">
        <w:rPr>
          <w:rFonts w:ascii="Times New Roman" w:hAnsi="Times New Roman"/>
          <w:sz w:val="24"/>
          <w:szCs w:val="24"/>
        </w:rPr>
        <w:t xml:space="preserve">— </w:t>
      </w:r>
      <w:r w:rsidRPr="00D61633">
        <w:rPr>
          <w:rFonts w:ascii="Times New Roman" w:hAnsi="Times New Roman"/>
          <w:sz w:val="24"/>
          <w:szCs w:val="24"/>
        </w:rPr>
        <w:t>i.e. after every RT market clearing (</w:t>
      </w:r>
      <w:r w:rsidR="006424CD">
        <w:rPr>
          <w:rFonts w:ascii="Times New Roman" w:hAnsi="Times New Roman"/>
          <w:sz w:val="24"/>
          <w:szCs w:val="24"/>
        </w:rPr>
        <w:t xml:space="preserve">nominally every 5 minutes). </w:t>
      </w:r>
      <w:r w:rsidRPr="00D61633">
        <w:rPr>
          <w:rFonts w:ascii="Times New Roman" w:hAnsi="Times New Roman"/>
          <w:sz w:val="24"/>
          <w:szCs w:val="24"/>
        </w:rPr>
        <w:t>QSE</w:t>
      </w:r>
      <w:r w:rsidR="006424CD">
        <w:rPr>
          <w:rFonts w:ascii="Times New Roman" w:hAnsi="Times New Roman"/>
          <w:sz w:val="24"/>
          <w:szCs w:val="24"/>
        </w:rPr>
        <w:t>s</w:t>
      </w:r>
      <w:r w:rsidRPr="00D61633">
        <w:rPr>
          <w:rFonts w:ascii="Times New Roman" w:hAnsi="Times New Roman"/>
          <w:sz w:val="24"/>
          <w:szCs w:val="24"/>
        </w:rPr>
        <w:t xml:space="preserve"> will not </w:t>
      </w:r>
      <w:r w:rsidR="006424CD">
        <w:rPr>
          <w:rFonts w:ascii="Times New Roman" w:hAnsi="Times New Roman"/>
          <w:sz w:val="24"/>
          <w:szCs w:val="24"/>
        </w:rPr>
        <w:t xml:space="preserve">be required </w:t>
      </w:r>
      <w:r w:rsidRPr="00D61633">
        <w:rPr>
          <w:rFonts w:ascii="Times New Roman" w:hAnsi="Times New Roman"/>
          <w:sz w:val="24"/>
          <w:szCs w:val="24"/>
        </w:rPr>
        <w:t>to immediately incorporate these AS awards into their control systems</w:t>
      </w:r>
      <w:r w:rsidR="006424CD">
        <w:rPr>
          <w:rFonts w:ascii="Times New Roman" w:hAnsi="Times New Roman"/>
          <w:sz w:val="24"/>
          <w:szCs w:val="24"/>
        </w:rPr>
        <w:t>;</w:t>
      </w:r>
      <w:r w:rsidRPr="00D61633">
        <w:rPr>
          <w:rFonts w:ascii="Times New Roman" w:hAnsi="Times New Roman"/>
          <w:sz w:val="24"/>
          <w:szCs w:val="24"/>
        </w:rPr>
        <w:t xml:space="preserve"> i.e.</w:t>
      </w:r>
      <w:r w:rsidR="006424CD">
        <w:rPr>
          <w:rFonts w:ascii="Times New Roman" w:hAnsi="Times New Roman"/>
          <w:sz w:val="24"/>
          <w:szCs w:val="24"/>
        </w:rPr>
        <w:t>,</w:t>
      </w:r>
      <w:r w:rsidRPr="00D61633">
        <w:rPr>
          <w:rFonts w:ascii="Times New Roman" w:hAnsi="Times New Roman"/>
          <w:sz w:val="24"/>
          <w:szCs w:val="24"/>
        </w:rPr>
        <w:t xml:space="preserve"> there is no hand shaking between ERCOT and the QSEs representing Resources with regard to receipt and acknowledgement of AS awards. </w:t>
      </w:r>
      <w:r w:rsidR="006424CD">
        <w:rPr>
          <w:rFonts w:ascii="Times New Roman" w:hAnsi="Times New Roman"/>
          <w:sz w:val="24"/>
          <w:szCs w:val="24"/>
        </w:rPr>
        <w:t>Rather, t</w:t>
      </w:r>
      <w:r w:rsidRPr="00D61633">
        <w:rPr>
          <w:rFonts w:ascii="Times New Roman" w:hAnsi="Times New Roman"/>
          <w:sz w:val="24"/>
          <w:szCs w:val="24"/>
        </w:rPr>
        <w:t xml:space="preserve">his is intrinsically done via the </w:t>
      </w:r>
      <w:r w:rsidRPr="00CC6942">
        <w:rPr>
          <w:rFonts w:ascii="Times New Roman" w:hAnsi="Times New Roman"/>
          <w:sz w:val="24"/>
          <w:szCs w:val="24"/>
          <w:highlight w:val="yellow"/>
        </w:rPr>
        <w:t>AS offer that can be updated at any time by the QSE</w:t>
      </w:r>
      <w:r w:rsidR="00CC6942">
        <w:rPr>
          <w:rFonts w:ascii="Times New Roman" w:hAnsi="Times New Roman"/>
          <w:sz w:val="24"/>
          <w:szCs w:val="24"/>
          <w:highlight w:val="yellow"/>
        </w:rPr>
        <w:t xml:space="preserve"> or a Real-Time mechanism to inform ERCOT systems that Resource is unwilling or unable to provide AS</w:t>
      </w:r>
      <w:r w:rsidRPr="00CC6942">
        <w:rPr>
          <w:rFonts w:ascii="Times New Roman" w:hAnsi="Times New Roman"/>
          <w:sz w:val="24"/>
          <w:szCs w:val="24"/>
          <w:highlight w:val="yellow"/>
        </w:rPr>
        <w:t>.</w:t>
      </w:r>
    </w:p>
    <w:p w:rsidR="006A1DAE" w:rsidRPr="006A1DAE" w:rsidRDefault="006424CD" w:rsidP="00C343D9">
      <w:pPr>
        <w:pStyle w:val="ListParagraph"/>
        <w:numPr>
          <w:ilvl w:val="0"/>
          <w:numId w:val="27"/>
        </w:numPr>
        <w:spacing w:before="60" w:after="60" w:line="240" w:lineRule="auto"/>
        <w:ind w:left="720"/>
        <w:rPr>
          <w:rFonts w:ascii="Times New Roman" w:hAnsi="Times New Roman"/>
          <w:sz w:val="24"/>
          <w:szCs w:val="24"/>
        </w:rPr>
      </w:pPr>
      <w:r>
        <w:rPr>
          <w:rFonts w:ascii="Times New Roman" w:hAnsi="Times New Roman"/>
          <w:sz w:val="24"/>
          <w:szCs w:val="24"/>
        </w:rPr>
        <w:t>M</w:t>
      </w:r>
      <w:r w:rsidR="006A1DAE" w:rsidRPr="006A1DAE">
        <w:rPr>
          <w:rFonts w:ascii="Times New Roman" w:hAnsi="Times New Roman"/>
          <w:sz w:val="24"/>
          <w:szCs w:val="24"/>
        </w:rPr>
        <w:t xml:space="preserve">arket clearing can be re-initiated </w:t>
      </w:r>
      <w:r w:rsidR="00E80DC2">
        <w:rPr>
          <w:rFonts w:ascii="Times New Roman" w:hAnsi="Times New Roman"/>
          <w:sz w:val="24"/>
          <w:szCs w:val="24"/>
        </w:rPr>
        <w:t xml:space="preserve">by ERCOT, </w:t>
      </w:r>
      <w:r>
        <w:rPr>
          <w:rFonts w:ascii="Times New Roman" w:hAnsi="Times New Roman"/>
          <w:sz w:val="24"/>
          <w:szCs w:val="24"/>
        </w:rPr>
        <w:t xml:space="preserve">prior to </w:t>
      </w:r>
      <w:r w:rsidR="006A1DAE" w:rsidRPr="006A1DAE">
        <w:rPr>
          <w:rFonts w:ascii="Times New Roman" w:hAnsi="Times New Roman"/>
          <w:sz w:val="24"/>
          <w:szCs w:val="24"/>
        </w:rPr>
        <w:t>the normal 5-minute</w:t>
      </w:r>
      <w:r>
        <w:rPr>
          <w:rFonts w:ascii="Times New Roman" w:hAnsi="Times New Roman"/>
          <w:sz w:val="24"/>
          <w:szCs w:val="24"/>
        </w:rPr>
        <w:t>s, as with the current design</w:t>
      </w:r>
      <w:r w:rsidR="006A1DAE" w:rsidRPr="006A1DAE">
        <w:rPr>
          <w:rFonts w:ascii="Times New Roman" w:hAnsi="Times New Roman"/>
          <w:sz w:val="24"/>
          <w:szCs w:val="24"/>
        </w:rPr>
        <w:t>.</w:t>
      </w:r>
    </w:p>
    <w:p w:rsidR="00457D3D" w:rsidRPr="00457D3D" w:rsidRDefault="00457D3D" w:rsidP="00C343D9">
      <w:pPr>
        <w:pStyle w:val="ListParagraph"/>
        <w:numPr>
          <w:ilvl w:val="0"/>
          <w:numId w:val="27"/>
        </w:numPr>
        <w:spacing w:before="60" w:after="60" w:line="240" w:lineRule="auto"/>
        <w:ind w:left="720"/>
        <w:rPr>
          <w:rFonts w:ascii="Times New Roman" w:hAnsi="Times New Roman"/>
          <w:sz w:val="24"/>
          <w:szCs w:val="24"/>
        </w:rPr>
      </w:pPr>
      <w:r>
        <w:rPr>
          <w:rFonts w:ascii="Times New Roman" w:hAnsi="Times New Roman"/>
          <w:sz w:val="24"/>
          <w:szCs w:val="24"/>
        </w:rPr>
        <w:t>Resources in Start</w:t>
      </w:r>
      <w:r w:rsidR="003026DA">
        <w:rPr>
          <w:rFonts w:ascii="Times New Roman" w:hAnsi="Times New Roman"/>
          <w:sz w:val="24"/>
          <w:szCs w:val="24"/>
        </w:rPr>
        <w:t xml:space="preserve"> </w:t>
      </w:r>
      <w:r>
        <w:rPr>
          <w:rFonts w:ascii="Times New Roman" w:hAnsi="Times New Roman"/>
          <w:sz w:val="24"/>
          <w:szCs w:val="24"/>
        </w:rPr>
        <w:t>Up or Shut</w:t>
      </w:r>
      <w:r w:rsidR="003026DA">
        <w:rPr>
          <w:rFonts w:ascii="Times New Roman" w:hAnsi="Times New Roman"/>
          <w:sz w:val="24"/>
          <w:szCs w:val="24"/>
        </w:rPr>
        <w:t xml:space="preserve"> </w:t>
      </w:r>
      <w:r>
        <w:rPr>
          <w:rFonts w:ascii="Times New Roman" w:hAnsi="Times New Roman"/>
          <w:sz w:val="24"/>
          <w:szCs w:val="24"/>
        </w:rPr>
        <w:t xml:space="preserve">Down mode are not considered as available for </w:t>
      </w:r>
      <w:r w:rsidR="006424CD">
        <w:rPr>
          <w:rFonts w:ascii="Times New Roman" w:hAnsi="Times New Roman"/>
          <w:sz w:val="24"/>
          <w:szCs w:val="24"/>
        </w:rPr>
        <w:t xml:space="preserve">energy </w:t>
      </w:r>
      <w:r>
        <w:rPr>
          <w:rFonts w:ascii="Times New Roman" w:hAnsi="Times New Roman"/>
          <w:sz w:val="24"/>
          <w:szCs w:val="24"/>
        </w:rPr>
        <w:t>dispatch nor are they considered available to provide AS</w:t>
      </w:r>
      <w:r w:rsidR="00E80DC2">
        <w:rPr>
          <w:rFonts w:ascii="Times New Roman" w:hAnsi="Times New Roman"/>
          <w:sz w:val="24"/>
          <w:szCs w:val="24"/>
        </w:rPr>
        <w:t>.</w:t>
      </w:r>
    </w:p>
    <w:p w:rsidR="00D61633" w:rsidRDefault="00D61633" w:rsidP="00C343D9">
      <w:pPr>
        <w:pStyle w:val="ListParagraph"/>
        <w:numPr>
          <w:ilvl w:val="0"/>
          <w:numId w:val="27"/>
        </w:numPr>
        <w:spacing w:before="60" w:after="60" w:line="240" w:lineRule="auto"/>
        <w:ind w:left="720"/>
        <w:rPr>
          <w:rFonts w:ascii="Times New Roman" w:hAnsi="Times New Roman"/>
          <w:sz w:val="24"/>
          <w:szCs w:val="24"/>
        </w:rPr>
      </w:pPr>
      <w:r w:rsidRPr="00D61633">
        <w:rPr>
          <w:rFonts w:ascii="Times New Roman" w:hAnsi="Times New Roman"/>
          <w:sz w:val="24"/>
          <w:szCs w:val="24"/>
        </w:rPr>
        <w:lastRenderedPageBreak/>
        <w:t xml:space="preserve">The key performance metric for the Resource is its ability to follow the energy Base Point. Like the current RT Market, the </w:t>
      </w:r>
      <w:r w:rsidR="00B91FCC">
        <w:rPr>
          <w:rFonts w:ascii="Times New Roman" w:hAnsi="Times New Roman"/>
          <w:sz w:val="24"/>
          <w:szCs w:val="24"/>
        </w:rPr>
        <w:t xml:space="preserve">results of the </w:t>
      </w:r>
      <w:r w:rsidRPr="00D61633">
        <w:rPr>
          <w:rFonts w:ascii="Times New Roman" w:hAnsi="Times New Roman"/>
          <w:sz w:val="24"/>
          <w:szCs w:val="24"/>
        </w:rPr>
        <w:t>proposed RT Market with energ</w:t>
      </w:r>
      <w:r w:rsidR="00B91FCC">
        <w:rPr>
          <w:rFonts w:ascii="Times New Roman" w:hAnsi="Times New Roman"/>
          <w:sz w:val="24"/>
          <w:szCs w:val="24"/>
        </w:rPr>
        <w:t xml:space="preserve">y and AS </w:t>
      </w:r>
      <w:r w:rsidR="003F492B">
        <w:rPr>
          <w:rFonts w:ascii="Times New Roman" w:hAnsi="Times New Roman"/>
          <w:sz w:val="24"/>
          <w:szCs w:val="24"/>
        </w:rPr>
        <w:t>Co-optimization</w:t>
      </w:r>
      <w:r w:rsidRPr="00D61633">
        <w:rPr>
          <w:rFonts w:ascii="Times New Roman" w:hAnsi="Times New Roman"/>
          <w:sz w:val="24"/>
          <w:szCs w:val="24"/>
        </w:rPr>
        <w:t xml:space="preserve"> are effective immediately</w:t>
      </w:r>
      <w:r w:rsidR="006424CD">
        <w:rPr>
          <w:rFonts w:ascii="Times New Roman" w:hAnsi="Times New Roman"/>
          <w:sz w:val="24"/>
          <w:szCs w:val="24"/>
        </w:rPr>
        <w:t>;</w:t>
      </w:r>
      <w:r w:rsidRPr="00D61633">
        <w:rPr>
          <w:rFonts w:ascii="Times New Roman" w:hAnsi="Times New Roman"/>
          <w:sz w:val="24"/>
          <w:szCs w:val="24"/>
        </w:rPr>
        <w:t xml:space="preserve"> i.e.</w:t>
      </w:r>
      <w:r w:rsidR="006424CD">
        <w:rPr>
          <w:rFonts w:ascii="Times New Roman" w:hAnsi="Times New Roman"/>
          <w:sz w:val="24"/>
          <w:szCs w:val="24"/>
        </w:rPr>
        <w:t>,</w:t>
      </w:r>
      <w:r w:rsidRPr="00D61633">
        <w:rPr>
          <w:rFonts w:ascii="Times New Roman" w:hAnsi="Times New Roman"/>
          <w:sz w:val="24"/>
          <w:szCs w:val="24"/>
        </w:rPr>
        <w:t xml:space="preserve"> the Base Points, LMPs, AS awards</w:t>
      </w:r>
      <w:r w:rsidR="006424CD">
        <w:rPr>
          <w:rFonts w:ascii="Times New Roman" w:hAnsi="Times New Roman"/>
          <w:sz w:val="24"/>
          <w:szCs w:val="24"/>
        </w:rPr>
        <w:t xml:space="preserve"> and</w:t>
      </w:r>
      <w:r w:rsidRPr="00D61633">
        <w:rPr>
          <w:rFonts w:ascii="Times New Roman" w:hAnsi="Times New Roman"/>
          <w:sz w:val="24"/>
          <w:szCs w:val="24"/>
        </w:rPr>
        <w:t xml:space="preserve"> AS MCPCs are binding upon RT Market clearing.</w:t>
      </w:r>
    </w:p>
    <w:p w:rsidR="002B46BB" w:rsidRPr="002B46BB" w:rsidRDefault="002B46BB" w:rsidP="002B46BB">
      <w:pPr>
        <w:spacing w:before="60" w:after="60"/>
      </w:pPr>
    </w:p>
    <w:p w:rsidR="002B5629" w:rsidRDefault="00ED0287" w:rsidP="002B5629">
      <w:pPr>
        <w:pStyle w:val="Heading3"/>
        <w:tabs>
          <w:tab w:val="clear" w:pos="1710"/>
          <w:tab w:val="num" w:pos="1080"/>
        </w:tabs>
        <w:ind w:left="1080" w:hanging="360"/>
      </w:pPr>
      <w:bookmarkStart w:id="641" w:name="_Toc488152114"/>
      <w:r>
        <w:t>Pricing Run C</w:t>
      </w:r>
      <w:r w:rsidR="002B5629">
        <w:t>hanges (modifications to NPRR 626)</w:t>
      </w:r>
      <w:bookmarkEnd w:id="641"/>
    </w:p>
    <w:p w:rsidR="00C05799" w:rsidRDefault="002B5629" w:rsidP="002B46BB">
      <w:pPr>
        <w:spacing w:before="60" w:after="60"/>
        <w:ind w:left="360"/>
      </w:pPr>
      <w:r>
        <w:t>A pricing run based on NPRR 626</w:t>
      </w:r>
      <w:r w:rsidRPr="00D03760">
        <w:t xml:space="preserve"> (Reliability Deployment Price Adder)</w:t>
      </w:r>
      <w:r>
        <w:t xml:space="preserve"> will be required to mitigate price reversals associated with the deployment of Load Resources and/or out-of-market reliability deployments that may </w:t>
      </w:r>
      <w:r w:rsidR="00EF4866">
        <w:t>otherwise</w:t>
      </w:r>
      <w:r>
        <w:t xml:space="preserve"> reduce the total Real-Time price in times of scarcity. </w:t>
      </w:r>
      <w:r w:rsidR="00C05799">
        <w:t>Th</w:t>
      </w:r>
      <w:r w:rsidR="00EF4866">
        <w:t>e</w:t>
      </w:r>
      <w:r w:rsidR="00C05799">
        <w:t xml:space="preserve"> objective of the pricing run will remain the same</w:t>
      </w:r>
      <w:r w:rsidR="00E71DFE">
        <w:t xml:space="preserve"> —</w:t>
      </w:r>
      <w:r w:rsidR="00C05799">
        <w:t xml:space="preserve"> that is, to determine the positive change to System Lambda when Load Resources or out-of-market reliability deployments occur. This positive change to System Lambda is added to all original energy prices (LMPs)</w:t>
      </w:r>
      <w:r w:rsidR="00E71DFE">
        <w:t>,</w:t>
      </w:r>
      <w:r w:rsidR="00C05799">
        <w:t xml:space="preserve"> and </w:t>
      </w:r>
      <w:r w:rsidR="00E71DFE">
        <w:t xml:space="preserve">under RT Co-optimization </w:t>
      </w:r>
      <w:r w:rsidR="00C05799">
        <w:t xml:space="preserve">the same positive change to System Lambda </w:t>
      </w:r>
      <w:r w:rsidR="00E71DFE">
        <w:t>would be</w:t>
      </w:r>
      <w:r w:rsidR="00C05799">
        <w:t xml:space="preserve"> added to all the original MCPCs.</w:t>
      </w:r>
    </w:p>
    <w:p w:rsidR="00C05799" w:rsidRDefault="00C05799" w:rsidP="002B5629">
      <w:pPr>
        <w:pStyle w:val="ListParagraph"/>
        <w:spacing w:before="60" w:after="60" w:line="360" w:lineRule="auto"/>
        <w:ind w:left="1440"/>
        <w:rPr>
          <w:rFonts w:ascii="Times New Roman" w:hAnsi="Times New Roman"/>
          <w:sz w:val="24"/>
          <w:szCs w:val="24"/>
        </w:rPr>
      </w:pPr>
    </w:p>
    <w:p w:rsidR="002B5629" w:rsidRDefault="00B60BE4" w:rsidP="002B46BB">
      <w:pPr>
        <w:spacing w:before="60" w:after="60"/>
        <w:ind w:left="360"/>
      </w:pPr>
      <w:ins w:id="642" w:author="Moorty, Sai" w:date="2017-07-18T13:14:00Z">
        <w:r>
          <w:t xml:space="preserve">The pricing run module is run after RTC. </w:t>
        </w:r>
      </w:ins>
      <w:r w:rsidR="00C05799">
        <w:t>This pricing run will not require the modification of dispatch limits (</w:t>
      </w:r>
      <w:r w:rsidR="00E80DC2">
        <w:t xml:space="preserve">High Dispatch Limit or </w:t>
      </w:r>
      <w:r w:rsidR="00C05799">
        <w:t>HDL,</w:t>
      </w:r>
      <w:r w:rsidR="00E80DC2">
        <w:t xml:space="preserve"> and Low Dispatch Limit or </w:t>
      </w:r>
      <w:r w:rsidR="00C05799">
        <w:t xml:space="preserve">LDL) for “in-market” Resources </w:t>
      </w:r>
      <w:r w:rsidR="00E71DFE">
        <w:t xml:space="preserve">because in RT Co-optimization, the </w:t>
      </w:r>
      <w:r w:rsidR="00C05799">
        <w:t xml:space="preserve">concept of </w:t>
      </w:r>
      <w:r w:rsidR="00E80DC2">
        <w:t xml:space="preserve">High Ancillary Service Limit or </w:t>
      </w:r>
      <w:r w:rsidR="00C05799">
        <w:t xml:space="preserve">HASL </w:t>
      </w:r>
      <w:r w:rsidR="00E71DFE">
        <w:t xml:space="preserve">does not exist. Rather, </w:t>
      </w:r>
      <w:r w:rsidR="00C05799">
        <w:t xml:space="preserve">the </w:t>
      </w:r>
      <w:r w:rsidR="00E71DFE">
        <w:t xml:space="preserve">Resource’s </w:t>
      </w:r>
      <w:r w:rsidR="00C05799">
        <w:t xml:space="preserve">entire capacity (between </w:t>
      </w:r>
      <w:r w:rsidR="00E80DC2">
        <w:t xml:space="preserve">its Low Sustained Limit or </w:t>
      </w:r>
      <w:r w:rsidR="00C05799">
        <w:t xml:space="preserve">LSL and </w:t>
      </w:r>
      <w:r w:rsidR="00E80DC2">
        <w:t xml:space="preserve">High Sustained Limit or </w:t>
      </w:r>
      <w:r w:rsidR="00C05799">
        <w:t xml:space="preserve">HSL) is </w:t>
      </w:r>
      <w:r w:rsidR="00E71DFE">
        <w:t xml:space="preserve">considered </w:t>
      </w:r>
      <w:r w:rsidR="00C05799">
        <w:t xml:space="preserve">available </w:t>
      </w:r>
      <w:r w:rsidR="00E71DFE">
        <w:t>for allocation</w:t>
      </w:r>
      <w:r w:rsidR="00C05799">
        <w:t xml:space="preserve"> between energy and AS.</w:t>
      </w:r>
      <w:ins w:id="643" w:author="Moorty, Sai" w:date="2017-07-18T13:15:00Z">
        <w:r>
          <w:t xml:space="preserve"> The implication is that HDL calculated for the pricing run is not limited to HASL </w:t>
        </w:r>
      </w:ins>
      <w:ins w:id="644" w:author="Moorty, Sai" w:date="2017-07-18T13:16:00Z">
        <w:r>
          <w:t xml:space="preserve">but by HSL </w:t>
        </w:r>
      </w:ins>
      <w:ins w:id="645" w:author="Moorty, Sai" w:date="2017-07-18T13:15:00Z">
        <w:r>
          <w:t>and the LDL calculated for pricing run is not floored at LASL</w:t>
        </w:r>
      </w:ins>
    </w:p>
    <w:p w:rsidR="00CC6942" w:rsidRDefault="00CC6942" w:rsidP="002B46BB">
      <w:pPr>
        <w:spacing w:before="60" w:after="60"/>
        <w:ind w:left="360"/>
      </w:pPr>
    </w:p>
    <w:p w:rsidR="00CC6942" w:rsidRPr="00C05799" w:rsidRDefault="00CC6942" w:rsidP="002B46BB">
      <w:pPr>
        <w:spacing w:before="60" w:after="60"/>
        <w:ind w:left="360"/>
      </w:pPr>
      <w:r w:rsidRPr="00CC6942">
        <w:rPr>
          <w:highlight w:val="yellow"/>
        </w:rPr>
        <w:t>In addition, automatic UFR trip of Load Resources may need to be considered in the NPRR 626 pricing run if Load Resources providing RRS are not charged an AS imbalance payment for RRS under UFR trip.</w:t>
      </w:r>
    </w:p>
    <w:p w:rsidR="00D61633" w:rsidRPr="00D61633" w:rsidRDefault="00D61633" w:rsidP="00D61633">
      <w:pPr>
        <w:ind w:left="2340"/>
      </w:pPr>
    </w:p>
    <w:p w:rsidR="00D61633" w:rsidRPr="00D61633" w:rsidRDefault="00D61633" w:rsidP="000509D9">
      <w:pPr>
        <w:pStyle w:val="Heading2"/>
        <w:tabs>
          <w:tab w:val="clear" w:pos="2052"/>
          <w:tab w:val="num" w:pos="720"/>
        </w:tabs>
        <w:ind w:left="720"/>
      </w:pPr>
      <w:bookmarkStart w:id="646" w:name="_Toc488152115"/>
      <w:r w:rsidRPr="00D61633">
        <w:t>Telemetry Changes for Generation and Controllable Load Resources</w:t>
      </w:r>
      <w:bookmarkEnd w:id="646"/>
    </w:p>
    <w:p w:rsidR="00D61633" w:rsidRPr="00D61633" w:rsidRDefault="00D61633" w:rsidP="002B46BB">
      <w:pPr>
        <w:spacing w:before="60" w:after="60"/>
        <w:ind w:left="360"/>
      </w:pPr>
      <w:r w:rsidRPr="00D61633">
        <w:t>Currently, the QSE representing the Generation Resources or Controllable Load Resource sends every 2 seconds, for each Resource, their respective AS Responsibility (</w:t>
      </w:r>
      <w:proofErr w:type="spellStart"/>
      <w:r w:rsidRPr="00D61633">
        <w:t>Reg</w:t>
      </w:r>
      <w:proofErr w:type="spellEnd"/>
      <w:r w:rsidR="007833FC">
        <w:t>-</w:t>
      </w:r>
      <w:r w:rsidRPr="00D61633">
        <w:t xml:space="preserve">Up, </w:t>
      </w:r>
      <w:proofErr w:type="spellStart"/>
      <w:r w:rsidRPr="00D61633">
        <w:t>Reg</w:t>
      </w:r>
      <w:proofErr w:type="spellEnd"/>
      <w:r w:rsidR="007833FC">
        <w:t>-</w:t>
      </w:r>
      <w:r w:rsidRPr="00D61633">
        <w:t xml:space="preserve">Down, RRS, </w:t>
      </w:r>
      <w:r w:rsidR="00065643">
        <w:t>Non-Spin</w:t>
      </w:r>
      <w:r w:rsidRPr="00D61633">
        <w:t xml:space="preserve">) and corresponding applicable AS Schedule (RRS and </w:t>
      </w:r>
      <w:r w:rsidR="00065643">
        <w:t>Non-Spin</w:t>
      </w:r>
      <w:r w:rsidRPr="00D61633">
        <w:t>).</w:t>
      </w:r>
    </w:p>
    <w:p w:rsidR="00680BBD" w:rsidRDefault="00680BBD" w:rsidP="009F20A4">
      <w:pPr>
        <w:spacing w:line="360" w:lineRule="auto"/>
        <w:ind w:left="360"/>
      </w:pPr>
    </w:p>
    <w:p w:rsidR="00D61633" w:rsidRPr="00D61633" w:rsidRDefault="007833FC" w:rsidP="002B46BB">
      <w:pPr>
        <w:spacing w:before="60" w:after="60"/>
        <w:ind w:left="360"/>
      </w:pPr>
      <w:r>
        <w:t xml:space="preserve">Under RT Co-Optimization, </w:t>
      </w:r>
      <w:r w:rsidR="00D61633" w:rsidRPr="00D61633">
        <w:t>the telemetry for AS responsibility and schedule are not required. The Resource specific AS Offer</w:t>
      </w:r>
      <w:r>
        <w:t>s</w:t>
      </w:r>
      <w:r w:rsidR="00CC6942">
        <w:t xml:space="preserve"> </w:t>
      </w:r>
      <w:r w:rsidR="00D61633" w:rsidRPr="00D61633">
        <w:t>can be updated at any point in time</w:t>
      </w:r>
      <w:r w:rsidR="00CC6942">
        <w:t xml:space="preserve"> (or a Real-Time mechanism for the QSE to inform ERCOT the inability of a specific Resource in providing specific AS type)</w:t>
      </w:r>
      <w:r w:rsidR="00CC6942" w:rsidRPr="00D61633">
        <w:t xml:space="preserve"> </w:t>
      </w:r>
      <w:r w:rsidR="00D61633" w:rsidRPr="00D61633">
        <w:t xml:space="preserve">and </w:t>
      </w:r>
      <w:r>
        <w:t>will represent</w:t>
      </w:r>
      <w:r w:rsidR="00D61633" w:rsidRPr="00D61633">
        <w:t xml:space="preserve"> the willingness of the QSE representing the Resource to sell capacity for AS in the upcoming next RT Market.</w:t>
      </w:r>
    </w:p>
    <w:p w:rsidR="000509D9" w:rsidRDefault="000509D9" w:rsidP="009F20A4">
      <w:pPr>
        <w:spacing w:line="360" w:lineRule="auto"/>
        <w:ind w:left="720"/>
      </w:pPr>
    </w:p>
    <w:p w:rsidR="00D61633" w:rsidRPr="00D61633" w:rsidRDefault="00D61633" w:rsidP="002B46BB">
      <w:pPr>
        <w:spacing w:before="60" w:after="60"/>
        <w:ind w:left="360"/>
      </w:pPr>
      <w:r w:rsidRPr="00D61633">
        <w:t xml:space="preserve">The proposed RT Market </w:t>
      </w:r>
      <w:r w:rsidR="007833FC">
        <w:t>considers</w:t>
      </w:r>
      <w:r w:rsidRPr="00D61633">
        <w:t xml:space="preserve"> the following Resource specific data to optimally </w:t>
      </w:r>
      <w:r w:rsidR="007833FC">
        <w:t>allocate</w:t>
      </w:r>
      <w:r w:rsidRPr="00D61633">
        <w:t xml:space="preserve"> the Resource</w:t>
      </w:r>
      <w:r w:rsidR="007833FC">
        <w:t>’s</w:t>
      </w:r>
      <w:r w:rsidRPr="00D61633">
        <w:t xml:space="preserve"> capacity:</w:t>
      </w:r>
    </w:p>
    <w:p w:rsidR="00D61633" w:rsidRPr="00D61633" w:rsidRDefault="00784A31" w:rsidP="00C343D9">
      <w:pPr>
        <w:pStyle w:val="ListParagraph"/>
        <w:numPr>
          <w:ilvl w:val="0"/>
          <w:numId w:val="32"/>
        </w:numPr>
        <w:spacing w:before="60" w:after="60" w:line="240" w:lineRule="auto"/>
        <w:ind w:left="720"/>
        <w:rPr>
          <w:rFonts w:ascii="Times New Roman" w:hAnsi="Times New Roman"/>
          <w:sz w:val="24"/>
          <w:szCs w:val="24"/>
        </w:rPr>
      </w:pPr>
      <w:r>
        <w:rPr>
          <w:rFonts w:ascii="Times New Roman" w:hAnsi="Times New Roman"/>
          <w:sz w:val="24"/>
          <w:szCs w:val="24"/>
        </w:rPr>
        <w:t>T</w:t>
      </w:r>
      <w:r w:rsidR="00D61633" w:rsidRPr="00D61633">
        <w:rPr>
          <w:rFonts w:ascii="Times New Roman" w:hAnsi="Times New Roman"/>
          <w:sz w:val="24"/>
          <w:szCs w:val="24"/>
        </w:rPr>
        <w:t>elemetered HSL, LSL (for C</w:t>
      </w:r>
      <w:r w:rsidR="00D57A9A">
        <w:rPr>
          <w:rFonts w:ascii="Times New Roman" w:hAnsi="Times New Roman"/>
          <w:sz w:val="24"/>
          <w:szCs w:val="24"/>
        </w:rPr>
        <w:t xml:space="preserve">ontrollable </w:t>
      </w:r>
      <w:r w:rsidR="00D61633" w:rsidRPr="00D61633">
        <w:rPr>
          <w:rFonts w:ascii="Times New Roman" w:hAnsi="Times New Roman"/>
          <w:sz w:val="24"/>
          <w:szCs w:val="24"/>
        </w:rPr>
        <w:t>L</w:t>
      </w:r>
      <w:r w:rsidR="00D57A9A">
        <w:rPr>
          <w:rFonts w:ascii="Times New Roman" w:hAnsi="Times New Roman"/>
          <w:sz w:val="24"/>
          <w:szCs w:val="24"/>
        </w:rPr>
        <w:t>oad Resource or CL</w:t>
      </w:r>
      <w:r w:rsidR="00D61633" w:rsidRPr="00D61633">
        <w:rPr>
          <w:rFonts w:ascii="Times New Roman" w:hAnsi="Times New Roman"/>
          <w:sz w:val="24"/>
          <w:szCs w:val="24"/>
        </w:rPr>
        <w:t xml:space="preserve">R it is </w:t>
      </w:r>
      <w:r w:rsidR="00D57A9A">
        <w:rPr>
          <w:rFonts w:ascii="Times New Roman" w:hAnsi="Times New Roman"/>
          <w:sz w:val="24"/>
          <w:szCs w:val="24"/>
        </w:rPr>
        <w:t xml:space="preserve">the Maximum Power Consumption or MPC and Low Power Consumption or </w:t>
      </w:r>
      <w:r w:rsidR="00D61633" w:rsidRPr="00D61633">
        <w:rPr>
          <w:rFonts w:ascii="Times New Roman" w:hAnsi="Times New Roman"/>
          <w:sz w:val="24"/>
          <w:szCs w:val="24"/>
        </w:rPr>
        <w:t>LPC)</w:t>
      </w:r>
      <w:r w:rsidR="007833FC">
        <w:rPr>
          <w:rFonts w:ascii="Times New Roman" w:hAnsi="Times New Roman"/>
          <w:sz w:val="24"/>
          <w:szCs w:val="24"/>
        </w:rPr>
        <w:t xml:space="preserve"> </w:t>
      </w:r>
      <w:r w:rsidR="007833FC" w:rsidRPr="00D61633">
        <w:rPr>
          <w:rFonts w:ascii="Times New Roman" w:hAnsi="Times New Roman"/>
          <w:sz w:val="24"/>
          <w:szCs w:val="24"/>
        </w:rPr>
        <w:t>, and ramp-rates</w:t>
      </w:r>
      <w:r>
        <w:rPr>
          <w:rFonts w:ascii="Times New Roman" w:hAnsi="Times New Roman"/>
          <w:sz w:val="24"/>
          <w:szCs w:val="24"/>
        </w:rPr>
        <w:t>, every 2 seconds</w:t>
      </w:r>
    </w:p>
    <w:p w:rsidR="00D61633" w:rsidRPr="00D61633" w:rsidRDefault="00784A31" w:rsidP="00C343D9">
      <w:pPr>
        <w:pStyle w:val="ListParagraph"/>
        <w:numPr>
          <w:ilvl w:val="0"/>
          <w:numId w:val="32"/>
        </w:numPr>
        <w:spacing w:before="60" w:after="60" w:line="240" w:lineRule="auto"/>
        <w:ind w:left="720"/>
        <w:rPr>
          <w:rFonts w:ascii="Times New Roman" w:hAnsi="Times New Roman"/>
          <w:sz w:val="24"/>
          <w:szCs w:val="24"/>
        </w:rPr>
      </w:pPr>
      <w:r>
        <w:rPr>
          <w:rFonts w:ascii="Times New Roman" w:hAnsi="Times New Roman"/>
          <w:sz w:val="24"/>
          <w:szCs w:val="24"/>
        </w:rPr>
        <w:lastRenderedPageBreak/>
        <w:t>E</w:t>
      </w:r>
      <w:r w:rsidR="00D61633" w:rsidRPr="00D61633">
        <w:rPr>
          <w:rFonts w:ascii="Times New Roman" w:hAnsi="Times New Roman"/>
          <w:sz w:val="24"/>
          <w:szCs w:val="24"/>
        </w:rPr>
        <w:t xml:space="preserve">nergy Offer </w:t>
      </w:r>
      <w:r w:rsidR="00D57A9A">
        <w:rPr>
          <w:rFonts w:ascii="Times New Roman" w:hAnsi="Times New Roman"/>
          <w:sz w:val="24"/>
          <w:szCs w:val="24"/>
        </w:rPr>
        <w:t>Curve or EOC</w:t>
      </w:r>
      <w:r w:rsidR="00D61633" w:rsidRPr="00D61633">
        <w:rPr>
          <w:rFonts w:ascii="Times New Roman" w:hAnsi="Times New Roman"/>
          <w:sz w:val="24"/>
          <w:szCs w:val="24"/>
        </w:rPr>
        <w:t xml:space="preserve"> that is locked down by the end of the adjustment period (for CLR, this is the R</w:t>
      </w:r>
      <w:r w:rsidR="00D57A9A">
        <w:rPr>
          <w:rFonts w:ascii="Times New Roman" w:hAnsi="Times New Roman"/>
          <w:sz w:val="24"/>
          <w:szCs w:val="24"/>
        </w:rPr>
        <w:t>eal-</w:t>
      </w:r>
      <w:r w:rsidR="00D61633" w:rsidRPr="00D61633">
        <w:rPr>
          <w:rFonts w:ascii="Times New Roman" w:hAnsi="Times New Roman"/>
          <w:sz w:val="24"/>
          <w:szCs w:val="24"/>
        </w:rPr>
        <w:t>T</w:t>
      </w:r>
      <w:r w:rsidR="00D57A9A">
        <w:rPr>
          <w:rFonts w:ascii="Times New Roman" w:hAnsi="Times New Roman"/>
          <w:sz w:val="24"/>
          <w:szCs w:val="24"/>
        </w:rPr>
        <w:t xml:space="preserve">ime </w:t>
      </w:r>
      <w:r w:rsidR="00D61633" w:rsidRPr="00D61633">
        <w:rPr>
          <w:rFonts w:ascii="Times New Roman" w:hAnsi="Times New Roman"/>
          <w:sz w:val="24"/>
          <w:szCs w:val="24"/>
        </w:rPr>
        <w:t>M</w:t>
      </w:r>
      <w:r w:rsidR="00D57A9A">
        <w:rPr>
          <w:rFonts w:ascii="Times New Roman" w:hAnsi="Times New Roman"/>
          <w:sz w:val="24"/>
          <w:szCs w:val="24"/>
        </w:rPr>
        <w:t>arket Energy B</w:t>
      </w:r>
      <w:r w:rsidR="00D61633" w:rsidRPr="00D61633">
        <w:rPr>
          <w:rFonts w:ascii="Times New Roman" w:hAnsi="Times New Roman"/>
          <w:sz w:val="24"/>
          <w:szCs w:val="24"/>
        </w:rPr>
        <w:t>id)</w:t>
      </w:r>
    </w:p>
    <w:p w:rsidR="00D61633" w:rsidRPr="00D61633" w:rsidRDefault="00D61633" w:rsidP="00C343D9">
      <w:pPr>
        <w:pStyle w:val="ListParagraph"/>
        <w:numPr>
          <w:ilvl w:val="0"/>
          <w:numId w:val="32"/>
        </w:numPr>
        <w:spacing w:before="60" w:after="60" w:line="240" w:lineRule="auto"/>
        <w:ind w:left="720"/>
        <w:rPr>
          <w:rFonts w:ascii="Times New Roman" w:hAnsi="Times New Roman"/>
          <w:sz w:val="24"/>
          <w:szCs w:val="24"/>
        </w:rPr>
      </w:pPr>
      <w:r w:rsidRPr="00D61633">
        <w:rPr>
          <w:rFonts w:ascii="Times New Roman" w:hAnsi="Times New Roman"/>
          <w:sz w:val="24"/>
          <w:szCs w:val="24"/>
        </w:rPr>
        <w:t>AS Offer that can be modified at any point in time</w:t>
      </w:r>
      <w:r w:rsidR="00CC6942">
        <w:rPr>
          <w:rFonts w:ascii="Times New Roman" w:hAnsi="Times New Roman"/>
          <w:sz w:val="24"/>
          <w:szCs w:val="24"/>
        </w:rPr>
        <w:t xml:space="preserve"> </w:t>
      </w:r>
      <w:r w:rsidR="00CC6942" w:rsidRPr="00CC6942">
        <w:rPr>
          <w:rFonts w:ascii="Times New Roman" w:hAnsi="Times New Roman"/>
          <w:sz w:val="24"/>
        </w:rPr>
        <w:t>(or a Real-Time mechanism for the QSE to inform ERCOT the inability of a specific Resource in providing specific AS type)</w:t>
      </w:r>
    </w:p>
    <w:p w:rsidR="00D61633" w:rsidRDefault="007833FC" w:rsidP="002B46BB">
      <w:pPr>
        <w:spacing w:before="60" w:after="60"/>
        <w:ind w:left="360"/>
      </w:pPr>
      <w:r w:rsidRPr="008418D6">
        <w:t>F</w:t>
      </w:r>
      <w:r w:rsidR="00D61633" w:rsidRPr="008418D6">
        <w:t xml:space="preserve">urther discussion via the stakeholder process </w:t>
      </w:r>
      <w:r w:rsidRPr="008418D6">
        <w:t>will be needed to determine the proper</w:t>
      </w:r>
      <w:r w:rsidR="00D57A9A" w:rsidRPr="008418D6">
        <w:t xml:space="preserve"> timeline for updating AS Offer</w:t>
      </w:r>
      <w:r w:rsidRPr="00944E5B">
        <w:t>s</w:t>
      </w:r>
      <w:r w:rsidR="00D57A9A" w:rsidRPr="00944E5B">
        <w:t xml:space="preserve"> and </w:t>
      </w:r>
      <w:r w:rsidRPr="00944E5B">
        <w:t>EOCs</w:t>
      </w:r>
      <w:r w:rsidR="00CC6942">
        <w:t xml:space="preserve"> and the eligibility criteria</w:t>
      </w:r>
      <w:r w:rsidR="00D61633" w:rsidRPr="00944E5B">
        <w:t>. There may be a need for additional tele</w:t>
      </w:r>
      <w:r w:rsidR="00D61633" w:rsidRPr="00E06DA2">
        <w:t>metry to be used in conjunction with the AS offer to provide</w:t>
      </w:r>
      <w:r w:rsidRPr="008418D6">
        <w:t xml:space="preserve"> QSEs</w:t>
      </w:r>
      <w:r w:rsidR="00D61633" w:rsidRPr="008418D6">
        <w:t xml:space="preserve"> more flexibility.</w:t>
      </w:r>
    </w:p>
    <w:p w:rsidR="00D61633" w:rsidRPr="00D61633" w:rsidRDefault="00D61633" w:rsidP="00D61633">
      <w:pPr>
        <w:ind w:left="360"/>
      </w:pPr>
    </w:p>
    <w:p w:rsidR="00D61633" w:rsidRPr="00D61633" w:rsidRDefault="00D61633" w:rsidP="000509D9">
      <w:pPr>
        <w:pStyle w:val="Heading2"/>
        <w:tabs>
          <w:tab w:val="clear" w:pos="2052"/>
          <w:tab w:val="num" w:pos="720"/>
        </w:tabs>
        <w:ind w:left="720"/>
      </w:pPr>
      <w:bookmarkStart w:id="647" w:name="_Toc488152116"/>
      <w:r w:rsidRPr="00D61633">
        <w:t xml:space="preserve">Telemetry Changes for Load Resources with </w:t>
      </w:r>
      <w:r w:rsidR="00815B5D">
        <w:t>UFR</w:t>
      </w:r>
      <w:bookmarkEnd w:id="647"/>
    </w:p>
    <w:p w:rsidR="00D61633" w:rsidRDefault="00D61633" w:rsidP="002B46BB">
      <w:pPr>
        <w:spacing w:before="60" w:after="60"/>
        <w:ind w:left="360"/>
      </w:pPr>
      <w:r w:rsidRPr="00D57A9A">
        <w:t xml:space="preserve">One </w:t>
      </w:r>
      <w:r w:rsidR="007833FC">
        <w:t>key</w:t>
      </w:r>
      <w:r w:rsidRPr="00D57A9A">
        <w:t xml:space="preserve"> issue</w:t>
      </w:r>
      <w:r w:rsidR="007833FC">
        <w:t xml:space="preserve"> involved in integrating Load Resources armed with high-set Under Frequency Relays (UFRs) into RT Co-optimization</w:t>
      </w:r>
      <w:r w:rsidRPr="00D57A9A">
        <w:t xml:space="preserve"> will be the practicality and necessity of arming/disarming the </w:t>
      </w:r>
      <w:r w:rsidR="007833FC">
        <w:t>UFRs</w:t>
      </w:r>
      <w:r w:rsidRPr="00D57A9A">
        <w:t xml:space="preserve"> based on RRS awards. If </w:t>
      </w:r>
      <w:r w:rsidR="007833FC">
        <w:t>determined to be im</w:t>
      </w:r>
      <w:r w:rsidRPr="00D57A9A">
        <w:t xml:space="preserve">practical or </w:t>
      </w:r>
      <w:r w:rsidR="007833FC">
        <w:t>in</w:t>
      </w:r>
      <w:r w:rsidRPr="00D57A9A">
        <w:t xml:space="preserve">feasible, then these Load Resources </w:t>
      </w:r>
      <w:r w:rsidR="007833FC">
        <w:t xml:space="preserve">would be </w:t>
      </w:r>
      <w:r w:rsidR="00EC3E16">
        <w:t>ineligible to actively</w:t>
      </w:r>
      <w:r w:rsidRPr="00D57A9A">
        <w:t xml:space="preserve"> participate in the RT Market</w:t>
      </w:r>
      <w:r w:rsidR="00EC3E16">
        <w:t xml:space="preserve">; instead </w:t>
      </w:r>
      <w:r w:rsidRPr="00D57A9A">
        <w:t xml:space="preserve">their AS responsibilities originating from DAM, Trades, etc. </w:t>
      </w:r>
      <w:r w:rsidR="00EC3E16">
        <w:t>would</w:t>
      </w:r>
      <w:r w:rsidRPr="00D57A9A">
        <w:t xml:space="preserve"> </w:t>
      </w:r>
      <w:r w:rsidR="00B91FCC" w:rsidRPr="00D57A9A">
        <w:t xml:space="preserve">not </w:t>
      </w:r>
      <w:r w:rsidR="00EC3E16">
        <w:t xml:space="preserve">be </w:t>
      </w:r>
      <w:r w:rsidR="00B91FCC" w:rsidRPr="00D57A9A">
        <w:t>re-cleared in the RT Market</w:t>
      </w:r>
      <w:r w:rsidR="00EC3E16">
        <w:t xml:space="preserve"> —and they would effectively become price takers in the RT Market. This requires further discussion by ERCOT staff and stakeholders.</w:t>
      </w:r>
      <w:r w:rsidRPr="00D61633">
        <w:t xml:space="preserve"> </w:t>
      </w:r>
    </w:p>
    <w:p w:rsidR="002B46BB" w:rsidRDefault="002B46BB" w:rsidP="002B46BB">
      <w:pPr>
        <w:spacing w:before="60" w:after="60"/>
        <w:ind w:left="360"/>
      </w:pPr>
    </w:p>
    <w:p w:rsidR="001D7487" w:rsidRPr="00034E0D" w:rsidRDefault="001D7487" w:rsidP="009F20A4">
      <w:pPr>
        <w:spacing w:line="360" w:lineRule="auto"/>
        <w:ind w:left="720"/>
      </w:pPr>
      <w:r w:rsidRPr="00C136A0">
        <w:t>Update based on SAWG</w:t>
      </w:r>
      <w:r w:rsidR="00352358" w:rsidRPr="00C136A0">
        <w:t xml:space="preserve"> discussions</w:t>
      </w:r>
      <w:r w:rsidRPr="00C136A0">
        <w:t>:</w:t>
      </w:r>
    </w:p>
    <w:p w:rsidR="001D7487" w:rsidRPr="00034E0D" w:rsidRDefault="001D7487" w:rsidP="001D7487">
      <w:pPr>
        <w:spacing w:line="360" w:lineRule="auto"/>
        <w:ind w:left="720"/>
      </w:pPr>
      <w:r w:rsidRPr="00034E0D">
        <w:t>Load Resource (LR) with UFR carrying RRS Responsibility (blocky AS):</w:t>
      </w:r>
    </w:p>
    <w:p w:rsidR="001D7487" w:rsidRPr="00034E0D" w:rsidRDefault="001D7487" w:rsidP="00C343D9">
      <w:pPr>
        <w:pStyle w:val="Char4"/>
        <w:numPr>
          <w:ilvl w:val="0"/>
          <w:numId w:val="15"/>
        </w:numPr>
        <w:spacing w:before="60" w:after="60" w:line="240" w:lineRule="auto"/>
        <w:rPr>
          <w:rFonts w:ascii="Times New Roman" w:hAnsi="Times New Roman"/>
          <w:sz w:val="24"/>
          <w:szCs w:val="24"/>
        </w:rPr>
      </w:pPr>
      <w:r w:rsidRPr="00034E0D">
        <w:rPr>
          <w:rFonts w:ascii="Times New Roman" w:hAnsi="Times New Roman"/>
          <w:sz w:val="24"/>
          <w:szCs w:val="24"/>
        </w:rPr>
        <w:t>Upon deployment will be exempt from AS imbalance charge</w:t>
      </w:r>
    </w:p>
    <w:p w:rsidR="003D254C" w:rsidRPr="00063ACA" w:rsidRDefault="001D7487" w:rsidP="00C343D9">
      <w:pPr>
        <w:pStyle w:val="Char4"/>
        <w:numPr>
          <w:ilvl w:val="0"/>
          <w:numId w:val="15"/>
        </w:numPr>
        <w:spacing w:before="60" w:after="60" w:line="240" w:lineRule="auto"/>
        <w:rPr>
          <w:rFonts w:ascii="Times New Roman" w:hAnsi="Times New Roman"/>
          <w:sz w:val="24"/>
          <w:szCs w:val="24"/>
        </w:rPr>
      </w:pPr>
      <w:r w:rsidRPr="00034E0D">
        <w:rPr>
          <w:rFonts w:ascii="Times New Roman" w:hAnsi="Times New Roman"/>
          <w:sz w:val="24"/>
          <w:szCs w:val="24"/>
        </w:rPr>
        <w:t xml:space="preserve">In RT, LR with UFR carrying RRS responsibility will be considered to be price takers (i.e. RRS offer from these LR = 0$/MW). </w:t>
      </w:r>
      <w:r w:rsidR="001D3072" w:rsidRPr="00034E0D">
        <w:rPr>
          <w:rFonts w:ascii="Times New Roman" w:hAnsi="Times New Roman"/>
          <w:sz w:val="24"/>
          <w:szCs w:val="24"/>
        </w:rPr>
        <w:t>i.e.</w:t>
      </w:r>
      <w:r w:rsidRPr="00034E0D">
        <w:rPr>
          <w:rFonts w:ascii="Times New Roman" w:hAnsi="Times New Roman"/>
          <w:sz w:val="24"/>
          <w:szCs w:val="24"/>
        </w:rPr>
        <w:t xml:space="preserve"> no reduction of RRS demand curve by the amount of RRS responsibility from Load Resources. </w:t>
      </w:r>
    </w:p>
    <w:p w:rsidR="001D7487" w:rsidRPr="00034E0D" w:rsidRDefault="001D7487" w:rsidP="00C343D9">
      <w:pPr>
        <w:pStyle w:val="Char4"/>
        <w:numPr>
          <w:ilvl w:val="0"/>
          <w:numId w:val="15"/>
        </w:numPr>
        <w:spacing w:before="60" w:after="60" w:line="240" w:lineRule="auto"/>
        <w:rPr>
          <w:rFonts w:ascii="Times New Roman" w:hAnsi="Times New Roman"/>
          <w:sz w:val="24"/>
          <w:szCs w:val="24"/>
        </w:rPr>
      </w:pPr>
      <w:r w:rsidRPr="00034E0D">
        <w:rPr>
          <w:rFonts w:ascii="Times New Roman" w:hAnsi="Times New Roman"/>
          <w:sz w:val="24"/>
          <w:szCs w:val="24"/>
        </w:rPr>
        <w:t>However, when deployed, LR will be considered to be still providing RRS till the 3 hour limit after recall.</w:t>
      </w:r>
    </w:p>
    <w:p w:rsidR="001D7487" w:rsidRDefault="001D7487" w:rsidP="00C343D9">
      <w:pPr>
        <w:pStyle w:val="Char4"/>
        <w:numPr>
          <w:ilvl w:val="0"/>
          <w:numId w:val="15"/>
        </w:numPr>
        <w:spacing w:before="60" w:after="60" w:line="240" w:lineRule="auto"/>
        <w:rPr>
          <w:rFonts w:ascii="Times New Roman" w:hAnsi="Times New Roman"/>
          <w:sz w:val="24"/>
          <w:szCs w:val="24"/>
        </w:rPr>
      </w:pPr>
      <w:r w:rsidRPr="00034E0D">
        <w:rPr>
          <w:rFonts w:ascii="Times New Roman" w:hAnsi="Times New Roman"/>
          <w:sz w:val="24"/>
          <w:szCs w:val="24"/>
        </w:rPr>
        <w:t>Need to develop process to account</w:t>
      </w:r>
      <w:r w:rsidR="003D254C" w:rsidRPr="00063ACA">
        <w:rPr>
          <w:rFonts w:ascii="Times New Roman" w:hAnsi="Times New Roman"/>
          <w:sz w:val="24"/>
          <w:szCs w:val="24"/>
        </w:rPr>
        <w:t xml:space="preserve"> and differentiate scenarios where</w:t>
      </w:r>
      <w:r w:rsidRPr="00034E0D">
        <w:rPr>
          <w:rFonts w:ascii="Times New Roman" w:hAnsi="Times New Roman"/>
          <w:sz w:val="24"/>
          <w:szCs w:val="24"/>
        </w:rPr>
        <w:t xml:space="preserve"> RRS from LR </w:t>
      </w:r>
      <w:r w:rsidR="003D254C" w:rsidRPr="00063ACA">
        <w:rPr>
          <w:rFonts w:ascii="Times New Roman" w:hAnsi="Times New Roman"/>
          <w:sz w:val="24"/>
          <w:szCs w:val="24"/>
        </w:rPr>
        <w:t>is deployed versus failure to provide, etc. This has impact on the AS imbalance settlement</w:t>
      </w:r>
    </w:p>
    <w:p w:rsidR="00C136A0" w:rsidRPr="00C136A0" w:rsidRDefault="00C136A0" w:rsidP="00C343D9">
      <w:pPr>
        <w:pStyle w:val="Char4"/>
        <w:numPr>
          <w:ilvl w:val="0"/>
          <w:numId w:val="15"/>
        </w:numPr>
        <w:spacing w:before="60" w:after="60" w:line="240" w:lineRule="auto"/>
        <w:rPr>
          <w:rFonts w:ascii="Times New Roman" w:hAnsi="Times New Roman"/>
          <w:sz w:val="24"/>
          <w:szCs w:val="24"/>
          <w:highlight w:val="yellow"/>
        </w:rPr>
      </w:pPr>
      <w:r w:rsidRPr="00C136A0">
        <w:rPr>
          <w:rFonts w:ascii="Times New Roman" w:hAnsi="Times New Roman"/>
          <w:sz w:val="24"/>
          <w:szCs w:val="24"/>
          <w:highlight w:val="yellow"/>
        </w:rPr>
        <w:t>NPRR 626 enhancement to consider LR MW under UFR trip</w:t>
      </w:r>
    </w:p>
    <w:p w:rsidR="001D7487" w:rsidRPr="00063ACA" w:rsidRDefault="001D7487" w:rsidP="001D7487">
      <w:pPr>
        <w:spacing w:line="360" w:lineRule="auto"/>
        <w:ind w:left="720"/>
        <w:rPr>
          <w:highlight w:val="cyan"/>
        </w:rPr>
      </w:pPr>
    </w:p>
    <w:p w:rsidR="001D7487" w:rsidRPr="00C136A0" w:rsidRDefault="001D7487" w:rsidP="007113A1">
      <w:pPr>
        <w:spacing w:before="60" w:after="60"/>
        <w:ind w:left="360"/>
        <w:rPr>
          <w:highlight w:val="yellow"/>
        </w:rPr>
      </w:pPr>
      <w:r w:rsidRPr="00C136A0">
        <w:rPr>
          <w:highlight w:val="yellow"/>
        </w:rPr>
        <w:t>Note 1: The above exempt</w:t>
      </w:r>
      <w:r w:rsidR="003D254C" w:rsidRPr="00C136A0">
        <w:rPr>
          <w:highlight w:val="yellow"/>
        </w:rPr>
        <w:t xml:space="preserve">ions from AS Imbalance charges </w:t>
      </w:r>
      <w:r w:rsidRPr="00C136A0">
        <w:rPr>
          <w:highlight w:val="yellow"/>
        </w:rPr>
        <w:t>is a deviation from current practice</w:t>
      </w:r>
      <w:r w:rsidR="00C136A0" w:rsidRPr="00C136A0">
        <w:rPr>
          <w:highlight w:val="yellow"/>
        </w:rPr>
        <w:t xml:space="preserve"> with ORDC price adders</w:t>
      </w:r>
    </w:p>
    <w:p w:rsidR="001D7487" w:rsidRPr="00034E0D" w:rsidRDefault="001D7487" w:rsidP="007113A1">
      <w:pPr>
        <w:spacing w:before="60" w:after="60"/>
        <w:ind w:left="360"/>
      </w:pPr>
      <w:r w:rsidRPr="00C136A0">
        <w:rPr>
          <w:highlight w:val="yellow"/>
        </w:rPr>
        <w:t xml:space="preserve">Note 2: Need to allow/account for </w:t>
      </w:r>
      <w:r w:rsidR="001D3072" w:rsidRPr="00C136A0">
        <w:rPr>
          <w:highlight w:val="yellow"/>
        </w:rPr>
        <w:t>non-frequency</w:t>
      </w:r>
      <w:r w:rsidRPr="00C136A0">
        <w:rPr>
          <w:highlight w:val="yellow"/>
        </w:rPr>
        <w:t xml:space="preserve"> responsive capacity</w:t>
      </w:r>
      <w:r w:rsidR="00C136A0" w:rsidRPr="00C136A0">
        <w:rPr>
          <w:highlight w:val="yellow"/>
        </w:rPr>
        <w:t xml:space="preserve"> (NFRC)</w:t>
      </w:r>
      <w:r w:rsidRPr="00C136A0">
        <w:rPr>
          <w:highlight w:val="yellow"/>
        </w:rPr>
        <w:t xml:space="preserve"> telemetered by Resource</w:t>
      </w:r>
    </w:p>
    <w:p w:rsidR="003D254C" w:rsidRPr="00034E0D" w:rsidRDefault="003D254C" w:rsidP="001D7487">
      <w:pPr>
        <w:spacing w:line="360" w:lineRule="auto"/>
        <w:ind w:left="720"/>
      </w:pPr>
    </w:p>
    <w:p w:rsidR="001D7487" w:rsidRPr="00C136A0" w:rsidRDefault="001D7487" w:rsidP="007113A1">
      <w:pPr>
        <w:spacing w:before="60" w:after="60"/>
        <w:ind w:left="360"/>
        <w:rPr>
          <w:highlight w:val="yellow"/>
        </w:rPr>
      </w:pPr>
      <w:r w:rsidRPr="00C136A0">
        <w:rPr>
          <w:highlight w:val="yellow"/>
        </w:rPr>
        <w:t>Accounting for Resource providing "truly" Offline Non-Spin</w:t>
      </w:r>
      <w:r w:rsidR="009C0735" w:rsidRPr="00C136A0">
        <w:rPr>
          <w:highlight w:val="yellow"/>
        </w:rPr>
        <w:t xml:space="preserve"> (Option 1) and NSOR (Option 2)</w:t>
      </w:r>
      <w:r w:rsidRPr="00C136A0">
        <w:rPr>
          <w:highlight w:val="yellow"/>
        </w:rPr>
        <w:t>:</w:t>
      </w:r>
    </w:p>
    <w:p w:rsidR="001D7487" w:rsidRPr="00034E0D" w:rsidRDefault="001D7487" w:rsidP="00C136A0">
      <w:pPr>
        <w:spacing w:before="60" w:after="60"/>
        <w:ind w:left="720"/>
      </w:pPr>
      <w:r w:rsidRPr="00C136A0">
        <w:rPr>
          <w:highlight w:val="yellow"/>
        </w:rPr>
        <w:t>Should these Resources be exempt from AS Imbalance charges upon deployment?</w:t>
      </w:r>
      <w:r w:rsidR="009C0735" w:rsidRPr="00C136A0">
        <w:rPr>
          <w:highlight w:val="yellow"/>
        </w:rPr>
        <w:t xml:space="preserve"> Note - We do not do that currently with the ORDC price adder settlements</w:t>
      </w:r>
      <w:r w:rsidR="009C0735" w:rsidRPr="00034E0D">
        <w:t>.</w:t>
      </w:r>
    </w:p>
    <w:p w:rsidR="00D61633" w:rsidRPr="00D61633" w:rsidRDefault="00D61633" w:rsidP="00D61633">
      <w:pPr>
        <w:ind w:left="360"/>
      </w:pPr>
    </w:p>
    <w:p w:rsidR="00806C18" w:rsidRPr="00806C18" w:rsidRDefault="00815B5D" w:rsidP="00806C18">
      <w:pPr>
        <w:pStyle w:val="Heading2"/>
        <w:tabs>
          <w:tab w:val="clear" w:pos="2052"/>
          <w:tab w:val="num" w:pos="720"/>
        </w:tabs>
        <w:ind w:left="720"/>
      </w:pPr>
      <w:bookmarkStart w:id="648" w:name="_Toc488152117"/>
      <w:r>
        <w:t>AS Deployment</w:t>
      </w:r>
      <w:r w:rsidR="002F6689">
        <w:t xml:space="preserve"> Process</w:t>
      </w:r>
      <w:bookmarkEnd w:id="648"/>
    </w:p>
    <w:p w:rsidR="00D61633" w:rsidRPr="00D61633" w:rsidRDefault="00D61633" w:rsidP="00C343D9">
      <w:pPr>
        <w:pStyle w:val="ListParagraph"/>
        <w:numPr>
          <w:ilvl w:val="0"/>
          <w:numId w:val="33"/>
        </w:numPr>
        <w:spacing w:before="60" w:after="60" w:line="240" w:lineRule="auto"/>
        <w:rPr>
          <w:rFonts w:ascii="Times New Roman" w:hAnsi="Times New Roman"/>
          <w:sz w:val="24"/>
          <w:szCs w:val="24"/>
        </w:rPr>
      </w:pPr>
      <w:r w:rsidRPr="00D61633">
        <w:rPr>
          <w:rFonts w:ascii="Times New Roman" w:hAnsi="Times New Roman"/>
          <w:sz w:val="24"/>
          <w:szCs w:val="24"/>
        </w:rPr>
        <w:t xml:space="preserve">Regulation Up and </w:t>
      </w:r>
      <w:r w:rsidR="00AE7C73">
        <w:rPr>
          <w:rFonts w:ascii="Times New Roman" w:hAnsi="Times New Roman"/>
          <w:sz w:val="24"/>
          <w:szCs w:val="24"/>
        </w:rPr>
        <w:t xml:space="preserve">Regulation </w:t>
      </w:r>
      <w:r w:rsidRPr="00D61633">
        <w:rPr>
          <w:rFonts w:ascii="Times New Roman" w:hAnsi="Times New Roman"/>
          <w:sz w:val="24"/>
          <w:szCs w:val="24"/>
        </w:rPr>
        <w:t xml:space="preserve">Down: </w:t>
      </w:r>
    </w:p>
    <w:p w:rsidR="00D61633" w:rsidRDefault="00D61633" w:rsidP="007113A1">
      <w:pPr>
        <w:spacing w:before="60" w:after="60"/>
        <w:ind w:left="360" w:firstLine="288"/>
      </w:pPr>
      <w:r w:rsidRPr="00D61633">
        <w:lastRenderedPageBreak/>
        <w:t xml:space="preserve">No material change from current process. </w:t>
      </w:r>
      <w:r w:rsidR="001F29AB">
        <w:t>LFC will deploy Regulation using the latest Regulation awards from the Real-Time Co-optimization engine.</w:t>
      </w:r>
    </w:p>
    <w:p w:rsidR="00D61633" w:rsidRDefault="00D61633" w:rsidP="007113A1">
      <w:pPr>
        <w:spacing w:before="60" w:after="60"/>
        <w:ind w:left="648"/>
      </w:pPr>
      <w:r w:rsidRPr="00D61633">
        <w:t>Change is that LFC, will get</w:t>
      </w:r>
      <w:r w:rsidR="00EC3E16">
        <w:t xml:space="preserve"> as input</w:t>
      </w:r>
      <w:r w:rsidRPr="00D61633">
        <w:t xml:space="preserve">, after every RT market clearing (usually every 5 minutes), a new set of QSE level </w:t>
      </w:r>
      <w:proofErr w:type="spellStart"/>
      <w:r w:rsidRPr="00D61633">
        <w:t>Reg</w:t>
      </w:r>
      <w:proofErr w:type="spellEnd"/>
      <w:r w:rsidR="00EC3E16">
        <w:t>-</w:t>
      </w:r>
      <w:r w:rsidRPr="00D61633">
        <w:t xml:space="preserve">Up and </w:t>
      </w:r>
      <w:proofErr w:type="spellStart"/>
      <w:r w:rsidR="00EC3E16">
        <w:t>Reg</w:t>
      </w:r>
      <w:proofErr w:type="spellEnd"/>
      <w:r w:rsidR="00EC3E16">
        <w:t>-</w:t>
      </w:r>
      <w:r w:rsidRPr="00D61633">
        <w:t xml:space="preserve">Down Responsibilities based on the Resource specific </w:t>
      </w:r>
      <w:proofErr w:type="spellStart"/>
      <w:r w:rsidRPr="00D61633">
        <w:t>Reg</w:t>
      </w:r>
      <w:proofErr w:type="spellEnd"/>
      <w:r w:rsidR="00EC3E16">
        <w:t>-</w:t>
      </w:r>
      <w:r w:rsidRPr="00D61633">
        <w:t xml:space="preserve">Up and </w:t>
      </w:r>
      <w:proofErr w:type="spellStart"/>
      <w:r w:rsidR="00D57A9A">
        <w:t>Reg</w:t>
      </w:r>
      <w:proofErr w:type="spellEnd"/>
      <w:r w:rsidR="00EC3E16">
        <w:t>-</w:t>
      </w:r>
      <w:r w:rsidRPr="00D61633">
        <w:t>Down awards.</w:t>
      </w:r>
    </w:p>
    <w:p w:rsidR="00D61633" w:rsidRPr="00D61633" w:rsidRDefault="00D61633" w:rsidP="009F20A4">
      <w:pPr>
        <w:spacing w:line="360" w:lineRule="auto"/>
        <w:ind w:left="1440"/>
      </w:pPr>
    </w:p>
    <w:p w:rsidR="00D61633" w:rsidRPr="00D61633" w:rsidRDefault="00D61633" w:rsidP="00C343D9">
      <w:pPr>
        <w:pStyle w:val="ListParagraph"/>
        <w:numPr>
          <w:ilvl w:val="0"/>
          <w:numId w:val="33"/>
        </w:numPr>
        <w:spacing w:before="60" w:after="60" w:line="240" w:lineRule="auto"/>
        <w:rPr>
          <w:rFonts w:ascii="Times New Roman" w:hAnsi="Times New Roman"/>
          <w:sz w:val="24"/>
          <w:szCs w:val="24"/>
        </w:rPr>
      </w:pPr>
      <w:r w:rsidRPr="00D61633">
        <w:rPr>
          <w:rFonts w:ascii="Times New Roman" w:hAnsi="Times New Roman"/>
          <w:sz w:val="24"/>
          <w:szCs w:val="24"/>
        </w:rPr>
        <w:t>R</w:t>
      </w:r>
      <w:r w:rsidR="00D57A9A">
        <w:rPr>
          <w:rFonts w:ascii="Times New Roman" w:hAnsi="Times New Roman"/>
          <w:sz w:val="24"/>
          <w:szCs w:val="24"/>
        </w:rPr>
        <w:t xml:space="preserve">esponsive </w:t>
      </w:r>
      <w:r w:rsidRPr="00D61633">
        <w:rPr>
          <w:rFonts w:ascii="Times New Roman" w:hAnsi="Times New Roman"/>
          <w:sz w:val="24"/>
          <w:szCs w:val="24"/>
        </w:rPr>
        <w:t>R</w:t>
      </w:r>
      <w:r w:rsidR="00D57A9A">
        <w:rPr>
          <w:rFonts w:ascii="Times New Roman" w:hAnsi="Times New Roman"/>
          <w:sz w:val="24"/>
          <w:szCs w:val="24"/>
        </w:rPr>
        <w:t xml:space="preserve">eserve </w:t>
      </w:r>
      <w:r w:rsidRPr="00D61633">
        <w:rPr>
          <w:rFonts w:ascii="Times New Roman" w:hAnsi="Times New Roman"/>
          <w:sz w:val="24"/>
          <w:szCs w:val="24"/>
        </w:rPr>
        <w:t>S</w:t>
      </w:r>
      <w:r w:rsidR="00D57A9A">
        <w:rPr>
          <w:rFonts w:ascii="Times New Roman" w:hAnsi="Times New Roman"/>
          <w:sz w:val="24"/>
          <w:szCs w:val="24"/>
        </w:rPr>
        <w:t>ervice or RRS</w:t>
      </w:r>
      <w:r w:rsidRPr="00D61633">
        <w:rPr>
          <w:rFonts w:ascii="Times New Roman" w:hAnsi="Times New Roman"/>
          <w:sz w:val="24"/>
          <w:szCs w:val="24"/>
        </w:rPr>
        <w:t>:</w:t>
      </w:r>
    </w:p>
    <w:p w:rsidR="00D61633" w:rsidRPr="00D61633" w:rsidRDefault="00D61633" w:rsidP="00C343D9">
      <w:pPr>
        <w:pStyle w:val="ListParagraph"/>
        <w:numPr>
          <w:ilvl w:val="0"/>
          <w:numId w:val="34"/>
        </w:numPr>
        <w:spacing w:before="60" w:after="60" w:line="240" w:lineRule="auto"/>
        <w:rPr>
          <w:rFonts w:ascii="Times New Roman" w:hAnsi="Times New Roman"/>
          <w:sz w:val="24"/>
          <w:szCs w:val="24"/>
        </w:rPr>
      </w:pPr>
      <w:r w:rsidRPr="00D61633">
        <w:rPr>
          <w:rFonts w:ascii="Times New Roman" w:hAnsi="Times New Roman"/>
          <w:sz w:val="24"/>
          <w:szCs w:val="24"/>
        </w:rPr>
        <w:t xml:space="preserve">Self-Deployment </w:t>
      </w:r>
      <w:r w:rsidR="00EC3E16">
        <w:rPr>
          <w:rFonts w:ascii="Times New Roman" w:hAnsi="Times New Roman"/>
          <w:sz w:val="24"/>
          <w:szCs w:val="24"/>
        </w:rPr>
        <w:t xml:space="preserve">of UFR-type Load Resources </w:t>
      </w:r>
      <w:r w:rsidRPr="00D61633">
        <w:rPr>
          <w:rFonts w:ascii="Times New Roman" w:hAnsi="Times New Roman"/>
          <w:sz w:val="24"/>
          <w:szCs w:val="24"/>
        </w:rPr>
        <w:t xml:space="preserve">due to frequency deviation from a forced outage (Unit Trips): </w:t>
      </w:r>
    </w:p>
    <w:p w:rsidR="00D61633" w:rsidRDefault="00D61633" w:rsidP="006A19AE">
      <w:pPr>
        <w:spacing w:before="60" w:afterLines="60"/>
        <w:ind w:left="1080"/>
      </w:pPr>
      <w:r w:rsidRPr="00D61633">
        <w:t xml:space="preserve">No change </w:t>
      </w:r>
    </w:p>
    <w:p w:rsidR="00D61633" w:rsidRPr="00D61633" w:rsidRDefault="00D61633" w:rsidP="00C343D9">
      <w:pPr>
        <w:pStyle w:val="ListParagraph"/>
        <w:numPr>
          <w:ilvl w:val="0"/>
          <w:numId w:val="34"/>
        </w:numPr>
        <w:spacing w:before="60" w:after="60" w:line="240" w:lineRule="auto"/>
        <w:rPr>
          <w:rFonts w:ascii="Times New Roman" w:hAnsi="Times New Roman"/>
          <w:sz w:val="24"/>
          <w:szCs w:val="24"/>
        </w:rPr>
      </w:pPr>
      <w:r w:rsidRPr="00D61633">
        <w:rPr>
          <w:rFonts w:ascii="Times New Roman" w:hAnsi="Times New Roman"/>
          <w:sz w:val="24"/>
          <w:szCs w:val="24"/>
        </w:rPr>
        <w:t>ERCOT release of RRS capacity to SCED:</w:t>
      </w:r>
    </w:p>
    <w:p w:rsidR="00D61633" w:rsidRDefault="00D61633" w:rsidP="006A19AE">
      <w:pPr>
        <w:spacing w:before="60" w:afterLines="60"/>
        <w:ind w:left="1080"/>
      </w:pPr>
      <w:r w:rsidRPr="00D61633">
        <w:t>Major change</w:t>
      </w:r>
    </w:p>
    <w:p w:rsidR="00D61633" w:rsidRPr="00D61633" w:rsidRDefault="00EC3E16" w:rsidP="000D5232">
      <w:pPr>
        <w:spacing w:before="60" w:afterLines="60"/>
        <w:ind w:left="1080"/>
        <w:pPrChange w:id="649" w:author="Shams Siddiqi" w:date="2017-07-27T07:02:00Z">
          <w:pPr>
            <w:spacing w:before="60" w:afterLines="60"/>
            <w:ind w:left="1080"/>
          </w:pPr>
        </w:pPrChange>
      </w:pPr>
      <w:r>
        <w:t>Under</w:t>
      </w:r>
      <w:r w:rsidR="00D61633" w:rsidRPr="00D61633">
        <w:t xml:space="preserve"> RT </w:t>
      </w:r>
      <w:r>
        <w:t>Co-optimization,</w:t>
      </w:r>
      <w:r w:rsidR="00D61633" w:rsidRPr="00D61633">
        <w:t xml:space="preserve"> the current process of ERCOT </w:t>
      </w:r>
      <w:r>
        <w:t>reserving</w:t>
      </w:r>
      <w:r w:rsidR="00D61633" w:rsidRPr="00D61633">
        <w:t xml:space="preserve"> RRS capacity and releasing it under scarcity conditions</w:t>
      </w:r>
      <w:r>
        <w:t xml:space="preserve"> would be discontinued and</w:t>
      </w:r>
      <w:r w:rsidR="00D61633" w:rsidRPr="00D61633">
        <w:t xml:space="preserve"> replaced with a “HASL-free” operation </w:t>
      </w:r>
      <w:r>
        <w:t>in which RRS is procured</w:t>
      </w:r>
      <w:r w:rsidR="00D61633" w:rsidRPr="00D61633">
        <w:t xml:space="preserve"> </w:t>
      </w:r>
      <w:r w:rsidR="00ED0287">
        <w:t>unti</w:t>
      </w:r>
      <w:r w:rsidR="00D61633" w:rsidRPr="00D61633">
        <w:t>l the</w:t>
      </w:r>
      <w:r>
        <w:t xml:space="preserve"> RRS</w:t>
      </w:r>
      <w:r w:rsidR="00D61633" w:rsidRPr="00D61633">
        <w:t xml:space="preserve"> supply and demand curves intersect </w:t>
      </w:r>
      <w:r>
        <w:t xml:space="preserve">— </w:t>
      </w:r>
      <w:r w:rsidR="00D61633" w:rsidRPr="00D61633">
        <w:t>i.e.</w:t>
      </w:r>
      <w:r>
        <w:t>,</w:t>
      </w:r>
      <w:r w:rsidR="00D61633" w:rsidRPr="00D61633">
        <w:t xml:space="preserve"> </w:t>
      </w:r>
      <w:r w:rsidR="00ED0287">
        <w:t>“</w:t>
      </w:r>
      <w:r w:rsidR="00D61633" w:rsidRPr="00D61633">
        <w:t>RRS supply</w:t>
      </w:r>
      <w:r w:rsidR="00ED0287">
        <w:t xml:space="preserve">” </w:t>
      </w:r>
      <w:r w:rsidR="00D61633" w:rsidRPr="00D61633">
        <w:t xml:space="preserve"> = </w:t>
      </w:r>
      <w:r w:rsidR="00ED0287">
        <w:t>“</w:t>
      </w:r>
      <w:r w:rsidR="00D61633" w:rsidRPr="00D61633">
        <w:t>RRS demand</w:t>
      </w:r>
      <w:r w:rsidR="00ED0287">
        <w:t>”</w:t>
      </w:r>
      <w:r>
        <w:t>.</w:t>
      </w:r>
      <w:r w:rsidR="00D61633" w:rsidRPr="00D61633">
        <w:t xml:space="preserve"> Under scarcity conditions, energy to b</w:t>
      </w:r>
      <w:r>
        <w:t xml:space="preserve">e served is given priority and </w:t>
      </w:r>
      <w:r w:rsidR="00D61633" w:rsidRPr="00D61633">
        <w:t>s</w:t>
      </w:r>
      <w:r>
        <w:t>maller</w:t>
      </w:r>
      <w:r w:rsidR="00D61633" w:rsidRPr="00D61633">
        <w:t xml:space="preserve"> amounts of RRS </w:t>
      </w:r>
      <w:r>
        <w:t>would be</w:t>
      </w:r>
      <w:r w:rsidR="00D61633" w:rsidRPr="00D61633">
        <w:t xml:space="preserve"> procured </w:t>
      </w:r>
      <w:r w:rsidR="001D3072">
        <w:t>—</w:t>
      </w:r>
      <w:r w:rsidR="001D3072" w:rsidRPr="00D61633">
        <w:t xml:space="preserve"> </w:t>
      </w:r>
      <w:r w:rsidR="001D3072">
        <w:t>effectively</w:t>
      </w:r>
      <w:r>
        <w:t xml:space="preserve"> similar to the </w:t>
      </w:r>
      <w:r w:rsidR="00D61633" w:rsidRPr="00D61633">
        <w:t>release of RRS to SCED in current market. This results in scarcity pricing</w:t>
      </w:r>
      <w:r w:rsidR="00014E5A">
        <w:t xml:space="preserve"> through the ORDC</w:t>
      </w:r>
      <w:r w:rsidR="00D61633" w:rsidRPr="00D61633">
        <w:t>.</w:t>
      </w:r>
    </w:p>
    <w:p w:rsidR="00D61633" w:rsidRDefault="00014E5A" w:rsidP="000D5232">
      <w:pPr>
        <w:spacing w:before="60" w:afterLines="60"/>
        <w:ind w:left="1080"/>
        <w:pPrChange w:id="650" w:author="Shams Siddiqi" w:date="2017-07-27T07:02:00Z">
          <w:pPr>
            <w:spacing w:before="60" w:afterLines="60"/>
            <w:ind w:left="1080"/>
          </w:pPr>
        </w:pPrChange>
      </w:pPr>
      <w:r>
        <w:t>T</w:t>
      </w:r>
      <w:r w:rsidR="00D61633" w:rsidRPr="00D61633">
        <w:t>he current</w:t>
      </w:r>
      <w:r w:rsidR="00156EA4">
        <w:t xml:space="preserve"> ability for the</w:t>
      </w:r>
      <w:r w:rsidR="00D61633" w:rsidRPr="00D61633">
        <w:t xml:space="preserve"> operator </w:t>
      </w:r>
      <w:r w:rsidR="00156EA4">
        <w:t xml:space="preserve">to </w:t>
      </w:r>
      <w:r w:rsidR="00D61633" w:rsidRPr="00D61633">
        <w:t>manual</w:t>
      </w:r>
      <w:r w:rsidR="00156EA4">
        <w:t>ly enter an</w:t>
      </w:r>
      <w:r w:rsidR="00D61633" w:rsidRPr="00D61633">
        <w:t xml:space="preserve"> offset to GTBD will be retained to allow ERCOT the ability to react to persistent frequency deviations.</w:t>
      </w:r>
    </w:p>
    <w:p w:rsidR="00A520CC" w:rsidRPr="00D61633" w:rsidRDefault="00A520CC" w:rsidP="00C343D9">
      <w:pPr>
        <w:pStyle w:val="ListParagraph"/>
        <w:numPr>
          <w:ilvl w:val="0"/>
          <w:numId w:val="34"/>
        </w:numPr>
        <w:spacing w:before="60" w:after="60" w:line="240" w:lineRule="auto"/>
        <w:rPr>
          <w:rFonts w:ascii="Times New Roman" w:hAnsi="Times New Roman"/>
          <w:sz w:val="24"/>
          <w:szCs w:val="24"/>
        </w:rPr>
      </w:pPr>
      <w:r w:rsidRPr="00D61633">
        <w:rPr>
          <w:rFonts w:ascii="Times New Roman" w:hAnsi="Times New Roman"/>
          <w:sz w:val="24"/>
          <w:szCs w:val="24"/>
        </w:rPr>
        <w:t xml:space="preserve">ERCOT </w:t>
      </w:r>
      <w:r>
        <w:rPr>
          <w:rFonts w:ascii="Times New Roman" w:hAnsi="Times New Roman"/>
          <w:sz w:val="24"/>
          <w:szCs w:val="24"/>
        </w:rPr>
        <w:t xml:space="preserve">deployment of  </w:t>
      </w:r>
      <w:r w:rsidRPr="00D61633">
        <w:rPr>
          <w:rFonts w:ascii="Times New Roman" w:hAnsi="Times New Roman"/>
          <w:sz w:val="24"/>
          <w:szCs w:val="24"/>
        </w:rPr>
        <w:t xml:space="preserve">RRS </w:t>
      </w:r>
      <w:r>
        <w:rPr>
          <w:rFonts w:ascii="Times New Roman" w:hAnsi="Times New Roman"/>
          <w:sz w:val="24"/>
          <w:szCs w:val="24"/>
        </w:rPr>
        <w:t>from Load Resource with High Set Under Frequency Relay</w:t>
      </w:r>
      <w:r w:rsidRPr="00D61633">
        <w:rPr>
          <w:rFonts w:ascii="Times New Roman" w:hAnsi="Times New Roman"/>
          <w:sz w:val="24"/>
          <w:szCs w:val="24"/>
        </w:rPr>
        <w:t>:</w:t>
      </w:r>
    </w:p>
    <w:p w:rsidR="00A520CC" w:rsidRDefault="00A520CC" w:rsidP="006A19AE">
      <w:pPr>
        <w:spacing w:before="60" w:afterLines="60"/>
        <w:ind w:left="1080"/>
      </w:pPr>
      <w:r>
        <w:t>Even under a RT Co-optimization, s</w:t>
      </w:r>
      <w:r w:rsidRPr="002F6689">
        <w:t xml:space="preserve">imilar </w:t>
      </w:r>
      <w:r>
        <w:t>mechanism as the current market design would be employed to deploy RRS from Load Resources with High Set Under Frequency Relay.</w:t>
      </w:r>
      <w:r w:rsidRPr="002F6689">
        <w:t xml:space="preserve">  ERCOT </w:t>
      </w:r>
      <w:r>
        <w:t>can</w:t>
      </w:r>
      <w:r w:rsidRPr="002F6689">
        <w:t xml:space="preserve">, depending on </w:t>
      </w:r>
      <w:r>
        <w:t xml:space="preserve">the </w:t>
      </w:r>
      <w:r w:rsidRPr="002F6689">
        <w:t xml:space="preserve">analysis of current and forecasted conditions, instruct </w:t>
      </w:r>
      <w:r>
        <w:t>deployment of RRS from Load</w:t>
      </w:r>
      <w:r w:rsidRPr="002F6689">
        <w:t xml:space="preserve"> Resources with </w:t>
      </w:r>
      <w:r>
        <w:t>RRS</w:t>
      </w:r>
      <w:r w:rsidRPr="002F6689">
        <w:t xml:space="preserve"> respons</w:t>
      </w:r>
      <w:r>
        <w:t>ibility (at that time)</w:t>
      </w:r>
      <w:r w:rsidRPr="002F6689">
        <w:t>. The</w:t>
      </w:r>
      <w:r>
        <w:t xml:space="preserve"> pricing run will mitigate price reversals due to this type of ERCOT deployment.</w:t>
      </w:r>
    </w:p>
    <w:p w:rsidR="00D61633" w:rsidRPr="00D61633" w:rsidRDefault="001D7487" w:rsidP="00C343D9">
      <w:pPr>
        <w:pStyle w:val="ListParagraph"/>
        <w:numPr>
          <w:ilvl w:val="0"/>
          <w:numId w:val="34"/>
        </w:numPr>
        <w:spacing w:before="60" w:after="60" w:line="240" w:lineRule="auto"/>
        <w:rPr>
          <w:rFonts w:ascii="Times New Roman" w:hAnsi="Times New Roman"/>
          <w:sz w:val="24"/>
          <w:szCs w:val="24"/>
        </w:rPr>
      </w:pPr>
      <w:r>
        <w:rPr>
          <w:rFonts w:ascii="Times New Roman" w:hAnsi="Times New Roman"/>
          <w:sz w:val="24"/>
          <w:szCs w:val="24"/>
        </w:rPr>
        <w:t xml:space="preserve">On-Line </w:t>
      </w:r>
      <w:r w:rsidR="00065643">
        <w:rPr>
          <w:rFonts w:ascii="Times New Roman" w:hAnsi="Times New Roman"/>
          <w:sz w:val="24"/>
          <w:szCs w:val="24"/>
        </w:rPr>
        <w:t>Non-Spin</w:t>
      </w:r>
      <w:r>
        <w:rPr>
          <w:rFonts w:ascii="Times New Roman" w:hAnsi="Times New Roman"/>
          <w:sz w:val="24"/>
          <w:szCs w:val="24"/>
        </w:rPr>
        <w:t xml:space="preserve"> (Option 1) or Spinning Operating Reserve (SOR – Option 2)</w:t>
      </w:r>
      <w:r w:rsidR="00D61633" w:rsidRPr="00D61633">
        <w:rPr>
          <w:rFonts w:ascii="Times New Roman" w:hAnsi="Times New Roman"/>
          <w:sz w:val="24"/>
          <w:szCs w:val="24"/>
        </w:rPr>
        <w:t>:</w:t>
      </w:r>
    </w:p>
    <w:p w:rsidR="00D61633" w:rsidRPr="00806C18" w:rsidRDefault="00D61633" w:rsidP="006A19AE">
      <w:pPr>
        <w:pStyle w:val="ListParagraph"/>
        <w:numPr>
          <w:ilvl w:val="1"/>
          <w:numId w:val="13"/>
        </w:numPr>
        <w:spacing w:before="60" w:afterLines="60" w:line="240" w:lineRule="auto"/>
        <w:ind w:hanging="180"/>
        <w:rPr>
          <w:rFonts w:ascii="Times New Roman" w:hAnsi="Times New Roman"/>
          <w:sz w:val="24"/>
          <w:szCs w:val="24"/>
        </w:rPr>
      </w:pPr>
      <w:r w:rsidRPr="00806C18">
        <w:rPr>
          <w:rFonts w:ascii="Times New Roman" w:hAnsi="Times New Roman"/>
          <w:sz w:val="24"/>
          <w:szCs w:val="24"/>
        </w:rPr>
        <w:t xml:space="preserve">On-Line </w:t>
      </w:r>
      <w:r w:rsidR="00065643" w:rsidRPr="00806C18">
        <w:rPr>
          <w:rFonts w:ascii="Times New Roman" w:hAnsi="Times New Roman"/>
          <w:sz w:val="24"/>
          <w:szCs w:val="24"/>
        </w:rPr>
        <w:t>Non-Spin</w:t>
      </w:r>
      <w:r w:rsidRPr="00806C18">
        <w:rPr>
          <w:rFonts w:ascii="Times New Roman" w:hAnsi="Times New Roman"/>
          <w:sz w:val="24"/>
          <w:szCs w:val="24"/>
        </w:rPr>
        <w:t xml:space="preserve"> (including Q</w:t>
      </w:r>
      <w:r w:rsidR="00D57A9A">
        <w:rPr>
          <w:rFonts w:ascii="Times New Roman" w:hAnsi="Times New Roman"/>
          <w:sz w:val="24"/>
          <w:szCs w:val="24"/>
        </w:rPr>
        <w:t xml:space="preserve">uick </w:t>
      </w:r>
      <w:r w:rsidRPr="00806C18">
        <w:rPr>
          <w:rFonts w:ascii="Times New Roman" w:hAnsi="Times New Roman"/>
          <w:sz w:val="24"/>
          <w:szCs w:val="24"/>
        </w:rPr>
        <w:t>S</w:t>
      </w:r>
      <w:r w:rsidR="00D57A9A">
        <w:rPr>
          <w:rFonts w:ascii="Times New Roman" w:hAnsi="Times New Roman"/>
          <w:sz w:val="24"/>
          <w:szCs w:val="24"/>
        </w:rPr>
        <w:t xml:space="preserve">tart </w:t>
      </w:r>
      <w:r w:rsidRPr="00806C18">
        <w:rPr>
          <w:rFonts w:ascii="Times New Roman" w:hAnsi="Times New Roman"/>
          <w:sz w:val="24"/>
          <w:szCs w:val="24"/>
        </w:rPr>
        <w:t>G</w:t>
      </w:r>
      <w:r w:rsidR="00D57A9A">
        <w:rPr>
          <w:rFonts w:ascii="Times New Roman" w:hAnsi="Times New Roman"/>
          <w:sz w:val="24"/>
          <w:szCs w:val="24"/>
        </w:rPr>
        <w:t xml:space="preserve">eneration </w:t>
      </w:r>
      <w:r w:rsidRPr="00806C18">
        <w:rPr>
          <w:rFonts w:ascii="Times New Roman" w:hAnsi="Times New Roman"/>
          <w:sz w:val="24"/>
          <w:szCs w:val="24"/>
        </w:rPr>
        <w:t>R</w:t>
      </w:r>
      <w:r w:rsidR="00D57A9A">
        <w:rPr>
          <w:rFonts w:ascii="Times New Roman" w:hAnsi="Times New Roman"/>
          <w:sz w:val="24"/>
          <w:szCs w:val="24"/>
        </w:rPr>
        <w:t>esource</w:t>
      </w:r>
      <w:r w:rsidRPr="00806C18">
        <w:rPr>
          <w:rFonts w:ascii="Times New Roman" w:hAnsi="Times New Roman"/>
          <w:sz w:val="24"/>
          <w:szCs w:val="24"/>
        </w:rPr>
        <w:t xml:space="preserve"> with telemetered status of On-Line)</w:t>
      </w:r>
      <w:r w:rsidR="001D7487">
        <w:rPr>
          <w:rFonts w:ascii="Times New Roman" w:hAnsi="Times New Roman"/>
          <w:sz w:val="24"/>
          <w:szCs w:val="24"/>
        </w:rPr>
        <w:t xml:space="preserve"> or SOR</w:t>
      </w:r>
      <w:r w:rsidRPr="00806C18">
        <w:rPr>
          <w:rFonts w:ascii="Times New Roman" w:hAnsi="Times New Roman"/>
          <w:sz w:val="24"/>
          <w:szCs w:val="24"/>
        </w:rPr>
        <w:t xml:space="preserve">: </w:t>
      </w:r>
    </w:p>
    <w:p w:rsidR="00D61633" w:rsidRDefault="00C136A0" w:rsidP="000D5232">
      <w:pPr>
        <w:spacing w:before="60" w:afterLines="60"/>
        <w:ind w:left="1440"/>
        <w:pPrChange w:id="651" w:author="Shams Siddiqi" w:date="2017-07-27T07:02:00Z">
          <w:pPr>
            <w:spacing w:before="60" w:afterLines="60"/>
            <w:ind w:left="1440"/>
          </w:pPr>
        </w:pPrChange>
      </w:pPr>
      <w:r>
        <w:t xml:space="preserve">Minor </w:t>
      </w:r>
      <w:r w:rsidR="00D61633" w:rsidRPr="008E403F">
        <w:t xml:space="preserve">change. </w:t>
      </w:r>
      <w:r w:rsidRPr="00C136A0">
        <w:rPr>
          <w:highlight w:val="yellow"/>
        </w:rPr>
        <w:t>Offer floors on Non-Spin capacity will be removed</w:t>
      </w:r>
      <w:r w:rsidR="0067796E">
        <w:rPr>
          <w:highlight w:val="yellow"/>
        </w:rPr>
        <w:t>(?)</w:t>
      </w:r>
      <w:r w:rsidRPr="00C136A0">
        <w:rPr>
          <w:highlight w:val="yellow"/>
        </w:rPr>
        <w:t>.</w:t>
      </w:r>
      <w:r>
        <w:t xml:space="preserve"> </w:t>
      </w:r>
      <w:r w:rsidR="00D61633" w:rsidRPr="008E403F">
        <w:t xml:space="preserve">Currently the online </w:t>
      </w:r>
      <w:r w:rsidR="00065643" w:rsidRPr="008E403F">
        <w:t>Non-Spin</w:t>
      </w:r>
      <w:r w:rsidR="00D61633" w:rsidRPr="008E403F">
        <w:t xml:space="preserve"> capacity is always available to SCED. </w:t>
      </w:r>
      <w:r w:rsidR="00EC3E16">
        <w:t xml:space="preserve">Under RT Co-optimization, </w:t>
      </w:r>
      <w:r w:rsidR="00D61633" w:rsidRPr="008E403F">
        <w:t>the “HASL-</w:t>
      </w:r>
      <w:r w:rsidR="001F02BE">
        <w:t>free” operation described above would allow this capacity to be converted to energy, if required.</w:t>
      </w:r>
    </w:p>
    <w:p w:rsidR="00D61633" w:rsidRPr="00806C18" w:rsidRDefault="00D61633" w:rsidP="000D5232">
      <w:pPr>
        <w:pStyle w:val="ListParagraph"/>
        <w:numPr>
          <w:ilvl w:val="1"/>
          <w:numId w:val="13"/>
        </w:numPr>
        <w:spacing w:before="60" w:afterLines="60" w:line="240" w:lineRule="auto"/>
        <w:ind w:hanging="180"/>
        <w:rPr>
          <w:rFonts w:ascii="Times New Roman" w:hAnsi="Times New Roman"/>
          <w:sz w:val="24"/>
          <w:szCs w:val="24"/>
        </w:rPr>
        <w:pPrChange w:id="652" w:author="Shams Siddiqi" w:date="2017-07-27T07:02:00Z">
          <w:pPr>
            <w:pStyle w:val="ListParagraph"/>
            <w:numPr>
              <w:ilvl w:val="1"/>
              <w:numId w:val="13"/>
            </w:numPr>
            <w:spacing w:before="60" w:afterLines="60" w:line="240" w:lineRule="auto"/>
            <w:ind w:left="1440" w:hanging="180"/>
          </w:pPr>
        </w:pPrChange>
      </w:pPr>
      <w:r w:rsidRPr="00806C18">
        <w:rPr>
          <w:rFonts w:ascii="Times New Roman" w:hAnsi="Times New Roman"/>
          <w:sz w:val="24"/>
          <w:szCs w:val="24"/>
        </w:rPr>
        <w:t xml:space="preserve">Off-Line </w:t>
      </w:r>
      <w:r w:rsidR="00065643" w:rsidRPr="00806C18">
        <w:rPr>
          <w:rFonts w:ascii="Times New Roman" w:hAnsi="Times New Roman"/>
          <w:sz w:val="24"/>
          <w:szCs w:val="24"/>
        </w:rPr>
        <w:t>Non-Spin</w:t>
      </w:r>
      <w:r w:rsidRPr="00806C18">
        <w:rPr>
          <w:rFonts w:ascii="Times New Roman" w:hAnsi="Times New Roman"/>
          <w:sz w:val="24"/>
          <w:szCs w:val="24"/>
        </w:rPr>
        <w:t xml:space="preserve"> (truly Off-Line)</w:t>
      </w:r>
      <w:r w:rsidR="001D7487">
        <w:rPr>
          <w:rFonts w:ascii="Times New Roman" w:hAnsi="Times New Roman"/>
          <w:sz w:val="24"/>
          <w:szCs w:val="24"/>
        </w:rPr>
        <w:t xml:space="preserve"> (Option 1) or N</w:t>
      </w:r>
      <w:r w:rsidR="00352358">
        <w:rPr>
          <w:rFonts w:ascii="Times New Roman" w:hAnsi="Times New Roman"/>
          <w:sz w:val="24"/>
          <w:szCs w:val="24"/>
        </w:rPr>
        <w:t>on-Spinning Operating Reserve (</w:t>
      </w:r>
      <w:r w:rsidR="001D7487">
        <w:rPr>
          <w:rFonts w:ascii="Times New Roman" w:hAnsi="Times New Roman"/>
          <w:sz w:val="24"/>
          <w:szCs w:val="24"/>
        </w:rPr>
        <w:t>NSOR) that is truly Off-Line (Option 2)</w:t>
      </w:r>
    </w:p>
    <w:p w:rsidR="00D61633" w:rsidRDefault="001F02BE" w:rsidP="000D5232">
      <w:pPr>
        <w:spacing w:before="60" w:afterLines="60"/>
        <w:ind w:left="1440"/>
        <w:pPrChange w:id="653" w:author="Shams Siddiqi" w:date="2017-07-27T07:02:00Z">
          <w:pPr>
            <w:spacing w:before="60" w:afterLines="60"/>
            <w:ind w:left="1440"/>
          </w:pPr>
        </w:pPrChange>
      </w:pPr>
      <w:r>
        <w:t xml:space="preserve">Even under a RT Co-optimization, </w:t>
      </w:r>
      <w:r w:rsidR="002F6689">
        <w:t>s</w:t>
      </w:r>
      <w:r w:rsidR="00D61633" w:rsidRPr="002F6689">
        <w:t xml:space="preserve">imilar </w:t>
      </w:r>
      <w:r>
        <w:t>mechanism as the current market design would be employed to deploy truly Off</w:t>
      </w:r>
      <w:r w:rsidR="001D7487">
        <w:t>-L</w:t>
      </w:r>
      <w:r>
        <w:t>ine Non-Spin</w:t>
      </w:r>
      <w:r w:rsidR="00352358">
        <w:t xml:space="preserve"> or truly Off-Line </w:t>
      </w:r>
      <w:r w:rsidR="001D7487">
        <w:t>NSOR</w:t>
      </w:r>
      <w:r>
        <w:t>.</w:t>
      </w:r>
      <w:r w:rsidR="00D61633" w:rsidRPr="002F6689">
        <w:t xml:space="preserve">  </w:t>
      </w:r>
      <w:r w:rsidR="00680BBD" w:rsidRPr="002F6689">
        <w:t xml:space="preserve">ERCOT </w:t>
      </w:r>
      <w:r>
        <w:t>can</w:t>
      </w:r>
      <w:r w:rsidR="00680BBD" w:rsidRPr="002F6689">
        <w:t xml:space="preserve">, depending on </w:t>
      </w:r>
      <w:r>
        <w:t xml:space="preserve">the </w:t>
      </w:r>
      <w:r w:rsidR="00680BBD" w:rsidRPr="002F6689">
        <w:t xml:space="preserve">analysis of current and forecasted conditions, instruct Offline Resources with </w:t>
      </w:r>
      <w:r w:rsidR="00065643" w:rsidRPr="002F6689">
        <w:t>Non-Spin</w:t>
      </w:r>
      <w:r w:rsidR="00680BBD" w:rsidRPr="002F6689">
        <w:t xml:space="preserve"> </w:t>
      </w:r>
      <w:r w:rsidR="00352358">
        <w:t xml:space="preserve">or </w:t>
      </w:r>
      <w:r w:rsidR="001D7487">
        <w:t xml:space="preserve">NSOR </w:t>
      </w:r>
      <w:r w:rsidR="00680BBD" w:rsidRPr="002F6689">
        <w:t xml:space="preserve">responsibility (at that time) to come Online. These Resources have the responsibility to deliver for 1 hour after they come online </w:t>
      </w:r>
      <w:r>
        <w:t xml:space="preserve">in </w:t>
      </w:r>
      <w:r w:rsidR="00680BBD" w:rsidRPr="002F6689">
        <w:t>or are recalled whichever comes first.</w:t>
      </w:r>
    </w:p>
    <w:p w:rsidR="00277739" w:rsidRDefault="00277739" w:rsidP="000D5232">
      <w:pPr>
        <w:spacing w:before="60" w:afterLines="60"/>
        <w:ind w:left="1440"/>
        <w:pPrChange w:id="654" w:author="Shams Siddiqi" w:date="2017-07-27T07:02:00Z">
          <w:pPr>
            <w:spacing w:before="60" w:afterLines="60"/>
            <w:ind w:left="1440"/>
          </w:pPr>
        </w:pPrChange>
      </w:pPr>
      <w:r>
        <w:lastRenderedPageBreak/>
        <w:t xml:space="preserve">Further </w:t>
      </w:r>
      <w:r w:rsidR="001F02BE">
        <w:t xml:space="preserve">ERCOT staff and stakeholder </w:t>
      </w:r>
      <w:r>
        <w:t xml:space="preserve">discussions </w:t>
      </w:r>
      <w:r w:rsidR="001F02BE">
        <w:t xml:space="preserve">will be </w:t>
      </w:r>
      <w:r>
        <w:t xml:space="preserve">required to revisit the </w:t>
      </w:r>
      <w:r w:rsidR="001F02BE">
        <w:t xml:space="preserve">current </w:t>
      </w:r>
      <w:r>
        <w:t>procedure</w:t>
      </w:r>
      <w:r w:rsidR="001F02BE">
        <w:t>s</w:t>
      </w:r>
      <w:r>
        <w:t xml:space="preserve"> </w:t>
      </w:r>
      <w:r w:rsidR="001F02BE">
        <w:t>for</w:t>
      </w:r>
      <w:r>
        <w:t xml:space="preserve"> deploy</w:t>
      </w:r>
      <w:r w:rsidR="001F02BE">
        <w:t>ing</w:t>
      </w:r>
      <w:r>
        <w:t xml:space="preserve"> </w:t>
      </w:r>
      <w:r w:rsidR="001F02BE">
        <w:t xml:space="preserve">truly Offline </w:t>
      </w:r>
      <w:r>
        <w:t>Non-Spin</w:t>
      </w:r>
      <w:r w:rsidR="00352358">
        <w:t xml:space="preserve"> or </w:t>
      </w:r>
      <w:r w:rsidR="001D7487">
        <w:t>NSOR</w:t>
      </w:r>
      <w:r>
        <w:t xml:space="preserve"> </w:t>
      </w:r>
      <w:r w:rsidR="001F02BE">
        <w:t>to mitigate</w:t>
      </w:r>
      <w:r>
        <w:t xml:space="preserve"> local congestion when no market solution is available. </w:t>
      </w:r>
    </w:p>
    <w:p w:rsidR="00065643" w:rsidRDefault="001F02BE" w:rsidP="000D5232">
      <w:pPr>
        <w:pStyle w:val="ListParagraph"/>
        <w:spacing w:before="60" w:afterLines="60" w:line="240" w:lineRule="auto"/>
        <w:ind w:left="288"/>
        <w:rPr>
          <w:rFonts w:ascii="Times New Roman" w:hAnsi="Times New Roman"/>
          <w:sz w:val="24"/>
          <w:szCs w:val="24"/>
        </w:rPr>
        <w:pPrChange w:id="655" w:author="Shams Siddiqi" w:date="2017-07-27T07:02:00Z">
          <w:pPr>
            <w:pStyle w:val="ListParagraph"/>
            <w:spacing w:before="60" w:afterLines="60" w:line="240" w:lineRule="auto"/>
            <w:ind w:left="288"/>
          </w:pPr>
        </w:pPrChange>
      </w:pPr>
      <w:r>
        <w:rPr>
          <w:rFonts w:ascii="Times New Roman" w:hAnsi="Times New Roman"/>
          <w:sz w:val="24"/>
          <w:szCs w:val="24"/>
        </w:rPr>
        <w:t>Under RT Co-optimization, consistent with</w:t>
      </w:r>
      <w:r w:rsidR="00156EA4">
        <w:rPr>
          <w:rFonts w:ascii="Times New Roman" w:hAnsi="Times New Roman"/>
          <w:sz w:val="24"/>
          <w:szCs w:val="24"/>
        </w:rPr>
        <w:t xml:space="preserve"> current practice, Resources with Non-Spin </w:t>
      </w:r>
      <w:r w:rsidR="00352358">
        <w:rPr>
          <w:rFonts w:ascii="Times New Roman" w:hAnsi="Times New Roman"/>
          <w:sz w:val="24"/>
          <w:szCs w:val="24"/>
        </w:rPr>
        <w:t xml:space="preserve">or </w:t>
      </w:r>
      <w:r w:rsidR="001D7487">
        <w:rPr>
          <w:rFonts w:ascii="Times New Roman" w:hAnsi="Times New Roman"/>
          <w:sz w:val="24"/>
          <w:szCs w:val="24"/>
        </w:rPr>
        <w:t xml:space="preserve">NSOR </w:t>
      </w:r>
      <w:r w:rsidR="00156EA4">
        <w:rPr>
          <w:rFonts w:ascii="Times New Roman" w:hAnsi="Times New Roman"/>
          <w:sz w:val="24"/>
          <w:szCs w:val="24"/>
        </w:rPr>
        <w:t xml:space="preserve">Responsibility that are Offline and deployed for Non-Spin </w:t>
      </w:r>
      <w:r w:rsidR="00352358">
        <w:rPr>
          <w:rFonts w:ascii="Times New Roman" w:hAnsi="Times New Roman"/>
          <w:sz w:val="24"/>
          <w:szCs w:val="24"/>
        </w:rPr>
        <w:t xml:space="preserve">or </w:t>
      </w:r>
      <w:r w:rsidR="001D7487">
        <w:rPr>
          <w:rFonts w:ascii="Times New Roman" w:hAnsi="Times New Roman"/>
          <w:sz w:val="24"/>
          <w:szCs w:val="24"/>
        </w:rPr>
        <w:t xml:space="preserve">NSOR </w:t>
      </w:r>
      <w:r w:rsidR="00156EA4">
        <w:rPr>
          <w:rFonts w:ascii="Times New Roman" w:hAnsi="Times New Roman"/>
          <w:sz w:val="24"/>
          <w:szCs w:val="24"/>
        </w:rPr>
        <w:t xml:space="preserve">are </w:t>
      </w:r>
      <w:r w:rsidR="00156EA4" w:rsidRPr="00D57A9A">
        <w:rPr>
          <w:rFonts w:ascii="Times New Roman" w:hAnsi="Times New Roman"/>
          <w:b/>
          <w:sz w:val="24"/>
          <w:szCs w:val="24"/>
        </w:rPr>
        <w:t>not</w:t>
      </w:r>
      <w:r w:rsidR="00156EA4">
        <w:rPr>
          <w:rFonts w:ascii="Times New Roman" w:hAnsi="Times New Roman"/>
          <w:sz w:val="24"/>
          <w:szCs w:val="24"/>
        </w:rPr>
        <w:t xml:space="preserve"> made whole to their Energy Offer Curve, </w:t>
      </w:r>
      <w:r w:rsidR="00156EA4" w:rsidRPr="00D57A9A">
        <w:rPr>
          <w:rFonts w:ascii="Times New Roman" w:hAnsi="Times New Roman"/>
          <w:b/>
          <w:sz w:val="24"/>
          <w:szCs w:val="24"/>
        </w:rPr>
        <w:t>nor</w:t>
      </w:r>
      <w:r w:rsidR="00156EA4">
        <w:rPr>
          <w:rFonts w:ascii="Times New Roman" w:hAnsi="Times New Roman"/>
          <w:sz w:val="24"/>
          <w:szCs w:val="24"/>
        </w:rPr>
        <w:t xml:space="preserve"> are they made whole on their Startup </w:t>
      </w:r>
      <w:r w:rsidR="00D57A9A">
        <w:rPr>
          <w:rFonts w:ascii="Times New Roman" w:hAnsi="Times New Roman"/>
          <w:sz w:val="24"/>
          <w:szCs w:val="24"/>
        </w:rPr>
        <w:t xml:space="preserve">Costs </w:t>
      </w:r>
      <w:r w:rsidR="00156EA4">
        <w:rPr>
          <w:rFonts w:ascii="Times New Roman" w:hAnsi="Times New Roman"/>
          <w:sz w:val="24"/>
          <w:szCs w:val="24"/>
        </w:rPr>
        <w:t xml:space="preserve">and Minimum Energy Costs. </w:t>
      </w:r>
    </w:p>
    <w:p w:rsidR="0028393B" w:rsidRDefault="0028393B" w:rsidP="0028393B">
      <w:pPr>
        <w:pStyle w:val="ListParagraph"/>
        <w:spacing w:line="360" w:lineRule="auto"/>
        <w:ind w:left="1440"/>
      </w:pPr>
    </w:p>
    <w:p w:rsidR="005902AB" w:rsidRDefault="005902AB">
      <w:pPr>
        <w:rPr>
          <w:rFonts w:eastAsia="Calibri"/>
        </w:rPr>
      </w:pPr>
      <w:r>
        <w:br w:type="page"/>
      </w:r>
    </w:p>
    <w:p w:rsidR="009472BB" w:rsidRPr="0001582F" w:rsidRDefault="00B46C7B" w:rsidP="006E3098">
      <w:pPr>
        <w:pStyle w:val="Heading2"/>
        <w:tabs>
          <w:tab w:val="clear" w:pos="2052"/>
          <w:tab w:val="num" w:pos="720"/>
        </w:tabs>
        <w:ind w:left="720"/>
      </w:pPr>
      <w:bookmarkStart w:id="656" w:name="_Toc488152118"/>
      <w:r>
        <w:lastRenderedPageBreak/>
        <w:t>Discussion Items</w:t>
      </w:r>
      <w:r w:rsidR="00A418A6" w:rsidRPr="0001582F">
        <w:t>:</w:t>
      </w:r>
      <w:bookmarkEnd w:id="656"/>
      <w:r w:rsidR="00A418A6" w:rsidRPr="0001582F">
        <w:t xml:space="preserve"> </w:t>
      </w:r>
    </w:p>
    <w:p w:rsidR="00C136A0" w:rsidRDefault="00C136A0" w:rsidP="00C343D9">
      <w:pPr>
        <w:pStyle w:val="ListParagraph"/>
        <w:numPr>
          <w:ilvl w:val="0"/>
          <w:numId w:val="35"/>
        </w:numPr>
        <w:spacing w:before="60" w:after="60" w:line="240" w:lineRule="auto"/>
        <w:rPr>
          <w:rFonts w:ascii="Times New Roman" w:hAnsi="Times New Roman"/>
          <w:sz w:val="24"/>
        </w:rPr>
      </w:pPr>
      <w:r>
        <w:rPr>
          <w:rFonts w:ascii="Times New Roman" w:hAnsi="Times New Roman"/>
          <w:sz w:val="24"/>
        </w:rPr>
        <w:t>AS products: T</w:t>
      </w:r>
      <w:r w:rsidR="00ED0A20">
        <w:rPr>
          <w:rFonts w:ascii="Times New Roman" w:hAnsi="Times New Roman"/>
          <w:sz w:val="24"/>
        </w:rPr>
        <w:t>wo</w:t>
      </w:r>
      <w:r>
        <w:rPr>
          <w:rFonts w:ascii="Times New Roman" w:hAnsi="Times New Roman"/>
          <w:sz w:val="24"/>
        </w:rPr>
        <w:t xml:space="preserve"> options currently under discussion (Option 1, Option 2).</w:t>
      </w:r>
    </w:p>
    <w:p w:rsidR="00C136A0" w:rsidRDefault="00C136A0" w:rsidP="00C136A0">
      <w:pPr>
        <w:spacing w:before="60" w:after="60"/>
        <w:ind w:left="648"/>
      </w:pPr>
      <w:r w:rsidRPr="0067796E">
        <w:rPr>
          <w:b/>
          <w:u w:val="single"/>
        </w:rPr>
        <w:t>Status:</w:t>
      </w:r>
      <w:r>
        <w:t xml:space="preserve"> Still under discussion. Option 2 seems to have more interest</w:t>
      </w:r>
    </w:p>
    <w:p w:rsidR="00C25BF3" w:rsidRDefault="00C25BF3" w:rsidP="00C25BF3">
      <w:pPr>
        <w:spacing w:before="60" w:after="60"/>
        <w:ind w:left="630"/>
      </w:pPr>
    </w:p>
    <w:p w:rsidR="00C25BF3" w:rsidRDefault="00C25BF3" w:rsidP="00C25BF3">
      <w:pPr>
        <w:spacing w:before="60" w:after="60"/>
        <w:ind w:left="630"/>
      </w:pPr>
      <w:r>
        <w:t>Should On-Line capacity that cannot be converted to energy in 30 minutes (some duct burner capacity and Resources with low ramp rates) be eligible for SOR?</w:t>
      </w:r>
      <w:r w:rsidR="00CD5C46">
        <w:t xml:space="preserve"> ERCOT Operations input required.</w:t>
      </w:r>
    </w:p>
    <w:p w:rsidR="00F554D5" w:rsidRDefault="00F554D5" w:rsidP="00C136A0">
      <w:pPr>
        <w:spacing w:before="60" w:after="60"/>
        <w:ind w:left="648"/>
        <w:rPr>
          <w:ins w:id="657" w:author="Floyd Trefny" w:date="2017-07-18T13:35:00Z"/>
        </w:rPr>
      </w:pPr>
    </w:p>
    <w:p w:rsidR="003C5323" w:rsidRDefault="003C5323" w:rsidP="00C136A0">
      <w:pPr>
        <w:spacing w:before="60" w:after="60"/>
        <w:ind w:left="648"/>
        <w:rPr>
          <w:ins w:id="658" w:author="Floyd Trefny" w:date="2017-07-18T13:35:00Z"/>
        </w:rPr>
      </w:pPr>
      <w:ins w:id="659" w:author="Floyd Trefny" w:date="2017-07-18T13:35:00Z">
        <w:r>
          <w:t xml:space="preserve">Note: At the July 14, 2017 SAWG meeting, another option (Option 3) was proposed. This option proposes has the same </w:t>
        </w:r>
      </w:ins>
      <w:ins w:id="660" w:author="Floyd Trefny" w:date="2017-07-18T13:36:00Z">
        <w:r>
          <w:t xml:space="preserve">AS </w:t>
        </w:r>
      </w:ins>
      <w:ins w:id="661" w:author="Floyd Trefny" w:date="2017-07-18T13:35:00Z">
        <w:r>
          <w:t>product set as Option 1 (</w:t>
        </w:r>
        <w:proofErr w:type="spellStart"/>
        <w:r>
          <w:t>Reg</w:t>
        </w:r>
        <w:proofErr w:type="spellEnd"/>
        <w:r>
          <w:t>-Up</w:t>
        </w:r>
      </w:ins>
      <w:ins w:id="662" w:author="Floyd Trefny" w:date="2017-07-18T13:36:00Z">
        <w:r>
          <w:t xml:space="preserve">, </w:t>
        </w:r>
        <w:proofErr w:type="spellStart"/>
        <w:r>
          <w:t>Reg</w:t>
        </w:r>
        <w:proofErr w:type="spellEnd"/>
        <w:r>
          <w:t>-Down, RRS, Non-Spin). The difference from Option 1 is to make Non-Spin procurement ONLY from Off-Line Resources.</w:t>
        </w:r>
      </w:ins>
    </w:p>
    <w:p w:rsidR="003C5323" w:rsidRPr="00C136A0" w:rsidRDefault="003C5323" w:rsidP="00C136A0">
      <w:pPr>
        <w:spacing w:before="60" w:after="60"/>
        <w:ind w:left="648"/>
      </w:pPr>
    </w:p>
    <w:p w:rsidR="00F554D5" w:rsidRDefault="00F554D5" w:rsidP="00C343D9">
      <w:pPr>
        <w:pStyle w:val="ListParagraph"/>
        <w:numPr>
          <w:ilvl w:val="0"/>
          <w:numId w:val="35"/>
        </w:numPr>
        <w:spacing w:before="60" w:after="60" w:line="240" w:lineRule="auto"/>
        <w:rPr>
          <w:rFonts w:ascii="Times New Roman" w:hAnsi="Times New Roman"/>
          <w:sz w:val="24"/>
        </w:rPr>
      </w:pPr>
      <w:r>
        <w:rPr>
          <w:rFonts w:ascii="Times New Roman" w:hAnsi="Times New Roman"/>
          <w:sz w:val="24"/>
        </w:rPr>
        <w:t xml:space="preserve">AS demand curves: Three </w:t>
      </w:r>
      <w:r w:rsidR="00ED0A20">
        <w:rPr>
          <w:rFonts w:ascii="Times New Roman" w:hAnsi="Times New Roman"/>
          <w:sz w:val="24"/>
        </w:rPr>
        <w:t>examples</w:t>
      </w:r>
      <w:r>
        <w:rPr>
          <w:rFonts w:ascii="Times New Roman" w:hAnsi="Times New Roman"/>
          <w:sz w:val="24"/>
        </w:rPr>
        <w:t xml:space="preserve"> currently under discussion.</w:t>
      </w:r>
    </w:p>
    <w:p w:rsidR="00F554D5" w:rsidRDefault="00F554D5" w:rsidP="00F554D5">
      <w:pPr>
        <w:spacing w:before="60" w:after="60"/>
        <w:ind w:left="648"/>
      </w:pPr>
      <w:r w:rsidRPr="0067796E">
        <w:rPr>
          <w:b/>
          <w:u w:val="single"/>
        </w:rPr>
        <w:t>Status:</w:t>
      </w:r>
      <w:r>
        <w:t xml:space="preserve"> Still under discussion. </w:t>
      </w:r>
    </w:p>
    <w:p w:rsidR="00F554D5" w:rsidRPr="00F554D5" w:rsidRDefault="00F554D5" w:rsidP="00F554D5">
      <w:pPr>
        <w:spacing w:before="60" w:after="60"/>
        <w:ind w:left="648"/>
      </w:pPr>
    </w:p>
    <w:p w:rsidR="00F554D5" w:rsidRPr="00F554D5" w:rsidRDefault="00F554D5" w:rsidP="00C343D9">
      <w:pPr>
        <w:pStyle w:val="ListParagraph"/>
        <w:numPr>
          <w:ilvl w:val="0"/>
          <w:numId w:val="35"/>
        </w:numPr>
        <w:spacing w:before="60" w:after="60" w:line="240" w:lineRule="auto"/>
        <w:rPr>
          <w:rFonts w:ascii="Times New Roman" w:hAnsi="Times New Roman"/>
          <w:sz w:val="24"/>
        </w:rPr>
      </w:pPr>
      <w:r w:rsidRPr="00F554D5">
        <w:rPr>
          <w:rFonts w:ascii="Times New Roman" w:hAnsi="Times New Roman"/>
          <w:sz w:val="24"/>
        </w:rPr>
        <w:t xml:space="preserve">Co-ordination of PBPC, VOLL, SWOC and max. value on ASDC </w:t>
      </w:r>
    </w:p>
    <w:p w:rsidR="00F554D5" w:rsidRDefault="00F554D5" w:rsidP="00F554D5">
      <w:pPr>
        <w:spacing w:before="60" w:after="60"/>
        <w:ind w:left="648"/>
      </w:pPr>
      <w:r w:rsidRPr="0067796E">
        <w:rPr>
          <w:b/>
          <w:u w:val="single"/>
        </w:rPr>
        <w:t>Status:</w:t>
      </w:r>
      <w:r>
        <w:t xml:space="preserve"> Consensus at SAWG on the need for co-ordination. The values are still under discussion</w:t>
      </w:r>
    </w:p>
    <w:p w:rsidR="00F554D5" w:rsidRPr="00C136A0" w:rsidRDefault="00F554D5" w:rsidP="00F554D5">
      <w:pPr>
        <w:spacing w:before="60" w:after="60"/>
        <w:ind w:left="648"/>
      </w:pPr>
    </w:p>
    <w:p w:rsidR="00DF5F4C" w:rsidRPr="00DF5F4C" w:rsidRDefault="00DF5F4C" w:rsidP="0084253B">
      <w:pPr>
        <w:pStyle w:val="ListParagraph"/>
        <w:numPr>
          <w:ilvl w:val="0"/>
          <w:numId w:val="35"/>
        </w:numPr>
        <w:spacing w:before="60" w:after="60" w:line="240" w:lineRule="auto"/>
        <w:rPr>
          <w:rFonts w:ascii="Times New Roman" w:hAnsi="Times New Roman"/>
          <w:sz w:val="28"/>
        </w:rPr>
      </w:pPr>
      <w:r w:rsidRPr="00DF5F4C">
        <w:rPr>
          <w:rFonts w:ascii="Times New Roman" w:hAnsi="Times New Roman"/>
          <w:sz w:val="24"/>
          <w:szCs w:val="24"/>
        </w:rPr>
        <w:t xml:space="preserve">Locational Reserves: Is there a reliability requirement and other conceptual discussions. Examine the implementation of local ASDC as part of real time co-optimization in other markets to understand the need.  What are the requirements? </w:t>
      </w:r>
      <w:r w:rsidRPr="00DF5F4C">
        <w:rPr>
          <w:rFonts w:ascii="Times New Roman" w:hAnsi="Times New Roman"/>
          <w:sz w:val="24"/>
        </w:rPr>
        <w:t>To what extent should mitigation of AS offer curves be considered?</w:t>
      </w:r>
    </w:p>
    <w:p w:rsidR="00DF5F4C" w:rsidRDefault="00DF5F4C" w:rsidP="00DF5F4C">
      <w:pPr>
        <w:spacing w:line="360" w:lineRule="auto"/>
        <w:ind w:left="648"/>
        <w:rPr>
          <w:ins w:id="663" w:author="Floyd Trefny" w:date="2017-07-18T13:49:00Z"/>
        </w:rPr>
      </w:pPr>
      <w:r w:rsidRPr="00DF5F4C">
        <w:rPr>
          <w:b/>
          <w:u w:val="single"/>
        </w:rPr>
        <w:t>Status:</w:t>
      </w:r>
      <w:r>
        <w:t xml:space="preserve"> not discussed yet</w:t>
      </w:r>
    </w:p>
    <w:p w:rsidR="00AD6C59" w:rsidRDefault="00AD6C59" w:rsidP="00DF5F4C">
      <w:pPr>
        <w:spacing w:line="360" w:lineRule="auto"/>
        <w:ind w:left="648"/>
        <w:rPr>
          <w:ins w:id="664" w:author="Floyd Trefny" w:date="2017-07-18T13:49:00Z"/>
        </w:rPr>
      </w:pPr>
    </w:p>
    <w:p w:rsidR="00BA247C" w:rsidRDefault="003514C5" w:rsidP="00BA247C">
      <w:pPr>
        <w:spacing w:before="60" w:after="60"/>
        <w:ind w:left="630"/>
        <w:rPr>
          <w:ins w:id="665" w:author="Sai Moorty" w:date="2017-07-18T14:32:00Z"/>
        </w:rPr>
      </w:pPr>
      <w:ins w:id="666" w:author="Sams, Bryan" w:date="2017-07-20T13:24:00Z">
        <w:r>
          <w:t>Questions</w:t>
        </w:r>
      </w:ins>
      <w:ins w:id="667" w:author="Sai Moorty" w:date="2017-07-18T14:32:00Z">
        <w:del w:id="668" w:author="Sams, Bryan" w:date="2017-07-20T13:24:00Z">
          <w:r w:rsidR="00BA247C" w:rsidDel="003514C5">
            <w:delText>Comments</w:delText>
          </w:r>
        </w:del>
        <w:r w:rsidR="00BA247C">
          <w:t xml:space="preserve"> submitted by market participant for SAWG meeting on July 14, 2017:</w:t>
        </w:r>
      </w:ins>
    </w:p>
    <w:p w:rsidR="00AD6C59" w:rsidDel="004658A5" w:rsidRDefault="00AD6C59" w:rsidP="00DF5F4C">
      <w:pPr>
        <w:spacing w:line="360" w:lineRule="auto"/>
        <w:ind w:left="648"/>
        <w:rPr>
          <w:ins w:id="669" w:author="Floyd Trefny" w:date="2017-07-18T13:49:00Z"/>
          <w:del w:id="670" w:author="Sams, Bryan" w:date="2017-07-20T15:23:00Z"/>
        </w:rPr>
      </w:pPr>
    </w:p>
    <w:p w:rsidR="004525A0" w:rsidRDefault="00AD6C59">
      <w:pPr>
        <w:ind w:left="648"/>
        <w:rPr>
          <w:ins w:id="671" w:author="Sams, Bryan" w:date="2017-07-20T15:22:00Z"/>
        </w:rPr>
        <w:pPrChange w:id="672" w:author="Sams, Bryan" w:date="2017-07-20T15:23:00Z">
          <w:pPr>
            <w:spacing w:line="360" w:lineRule="auto"/>
            <w:ind w:left="648"/>
          </w:pPr>
        </w:pPrChange>
      </w:pPr>
      <w:ins w:id="673" w:author="Floyd Trefny" w:date="2017-07-18T13:49:00Z">
        <w:r>
          <w:t xml:space="preserve">“How would differences in MCPC due to locational reserves be settled?  </w:t>
        </w:r>
      </w:ins>
    </w:p>
    <w:p w:rsidR="004525A0" w:rsidRDefault="00AD6C59">
      <w:pPr>
        <w:ind w:left="648"/>
        <w:pPrChange w:id="674" w:author="Sams, Bryan" w:date="2017-07-20T15:23:00Z">
          <w:pPr>
            <w:spacing w:line="360" w:lineRule="auto"/>
            <w:ind w:left="648"/>
          </w:pPr>
        </w:pPrChange>
      </w:pPr>
      <w:ins w:id="675" w:author="Floyd Trefny" w:date="2017-07-18T13:49:00Z">
        <w:r>
          <w:t>Would loads behind the constraint in question be charged the additional cost so that prices reflect cost causation?  How would such cost allocations be managed by retailers?”</w:t>
        </w:r>
      </w:ins>
    </w:p>
    <w:p w:rsidR="00DF5F4C" w:rsidRPr="00DF5F4C" w:rsidRDefault="00DF5F4C" w:rsidP="00DF5F4C">
      <w:pPr>
        <w:spacing w:before="60" w:after="60"/>
        <w:ind w:left="288"/>
      </w:pPr>
    </w:p>
    <w:p w:rsidR="00F554D5" w:rsidRDefault="00F554D5" w:rsidP="0084253B">
      <w:pPr>
        <w:pStyle w:val="ListParagraph"/>
        <w:numPr>
          <w:ilvl w:val="0"/>
          <w:numId w:val="42"/>
        </w:numPr>
        <w:spacing w:before="60" w:after="60" w:line="240" w:lineRule="auto"/>
        <w:rPr>
          <w:rFonts w:ascii="Times New Roman" w:hAnsi="Times New Roman"/>
          <w:sz w:val="24"/>
        </w:rPr>
      </w:pPr>
      <w:r>
        <w:rPr>
          <w:rFonts w:ascii="Times New Roman" w:hAnsi="Times New Roman"/>
          <w:sz w:val="24"/>
        </w:rPr>
        <w:t>RUC/SASM changes</w:t>
      </w:r>
      <w:ins w:id="676" w:author="Sams, Bryan" w:date="2017-07-20T15:43:00Z">
        <w:r w:rsidR="00263E59">
          <w:rPr>
            <w:rFonts w:ascii="Times New Roman" w:hAnsi="Times New Roman"/>
            <w:sz w:val="24"/>
          </w:rPr>
          <w:t>: Are any changes required?</w:t>
        </w:r>
      </w:ins>
    </w:p>
    <w:p w:rsidR="00F554D5" w:rsidRDefault="00F554D5" w:rsidP="00F554D5">
      <w:pPr>
        <w:spacing w:before="60" w:after="60"/>
        <w:ind w:left="648"/>
      </w:pPr>
      <w:r w:rsidRPr="0067796E">
        <w:rPr>
          <w:b/>
          <w:u w:val="single"/>
        </w:rPr>
        <w:t>Status:</w:t>
      </w:r>
      <w:r>
        <w:t xml:space="preserve"> </w:t>
      </w:r>
      <w:r w:rsidR="0067796E">
        <w:t>ERCOT presented its opinion and there seemed to be general consensus that RUC process would need to be modified to consider RTC and that SASM would not be needed</w:t>
      </w:r>
    </w:p>
    <w:p w:rsidR="00F554D5" w:rsidRPr="00F554D5" w:rsidRDefault="00F554D5" w:rsidP="00F554D5">
      <w:pPr>
        <w:spacing w:before="60" w:after="60"/>
        <w:ind w:left="288"/>
      </w:pPr>
    </w:p>
    <w:p w:rsidR="005A552D" w:rsidRDefault="005A552D" w:rsidP="0084253B">
      <w:pPr>
        <w:pStyle w:val="ListParagraph"/>
        <w:numPr>
          <w:ilvl w:val="0"/>
          <w:numId w:val="42"/>
        </w:numPr>
        <w:spacing w:before="60" w:after="60" w:line="240" w:lineRule="auto"/>
        <w:rPr>
          <w:rFonts w:ascii="Times New Roman" w:hAnsi="Times New Roman"/>
          <w:sz w:val="24"/>
          <w:szCs w:val="24"/>
        </w:rPr>
      </w:pPr>
      <w:r w:rsidRPr="00B46C7B">
        <w:rPr>
          <w:rFonts w:ascii="Times New Roman" w:hAnsi="Times New Roman"/>
          <w:sz w:val="24"/>
          <w:szCs w:val="24"/>
        </w:rPr>
        <w:t xml:space="preserve">Do we need to model </w:t>
      </w:r>
      <w:r>
        <w:rPr>
          <w:rFonts w:ascii="Times New Roman" w:hAnsi="Times New Roman"/>
          <w:sz w:val="24"/>
          <w:szCs w:val="24"/>
        </w:rPr>
        <w:t xml:space="preserve">Real-Time </w:t>
      </w:r>
      <w:r w:rsidRPr="00B46C7B">
        <w:rPr>
          <w:rFonts w:ascii="Times New Roman" w:hAnsi="Times New Roman"/>
          <w:sz w:val="24"/>
          <w:szCs w:val="24"/>
        </w:rPr>
        <w:t xml:space="preserve">AS </w:t>
      </w:r>
      <w:r>
        <w:rPr>
          <w:rFonts w:ascii="Times New Roman" w:hAnsi="Times New Roman"/>
          <w:sz w:val="24"/>
          <w:szCs w:val="24"/>
        </w:rPr>
        <w:t>d</w:t>
      </w:r>
      <w:r w:rsidRPr="00B46C7B">
        <w:rPr>
          <w:rFonts w:ascii="Times New Roman" w:hAnsi="Times New Roman"/>
          <w:sz w:val="24"/>
          <w:szCs w:val="24"/>
        </w:rPr>
        <w:t xml:space="preserve">emand </w:t>
      </w:r>
      <w:r>
        <w:rPr>
          <w:rFonts w:ascii="Times New Roman" w:hAnsi="Times New Roman"/>
          <w:sz w:val="24"/>
          <w:szCs w:val="24"/>
        </w:rPr>
        <w:t>c</w:t>
      </w:r>
      <w:r w:rsidRPr="00B46C7B">
        <w:rPr>
          <w:rFonts w:ascii="Times New Roman" w:hAnsi="Times New Roman"/>
          <w:sz w:val="24"/>
          <w:szCs w:val="24"/>
        </w:rPr>
        <w:t>urves in the DAM?</w:t>
      </w:r>
    </w:p>
    <w:p w:rsidR="005A552D" w:rsidRPr="009C0735" w:rsidRDefault="005A552D" w:rsidP="005A552D">
      <w:pPr>
        <w:spacing w:line="360" w:lineRule="auto"/>
        <w:ind w:left="720"/>
      </w:pPr>
      <w:r w:rsidRPr="0067796E">
        <w:rPr>
          <w:b/>
          <w:u w:val="single"/>
        </w:rPr>
        <w:t>Status:</w:t>
      </w:r>
      <w:r>
        <w:t xml:space="preserve"> </w:t>
      </w:r>
      <w:r w:rsidRPr="00D659FB">
        <w:rPr>
          <w:highlight w:val="yellow"/>
        </w:rPr>
        <w:t>This issue is being revisited in 2017 SAWG discussions.</w:t>
      </w:r>
    </w:p>
    <w:p w:rsidR="005A552D" w:rsidRDefault="005A552D" w:rsidP="005A552D">
      <w:pPr>
        <w:spacing w:before="60" w:after="60"/>
        <w:ind w:left="720"/>
      </w:pPr>
      <w:r>
        <w:t>Update from 2015 SAWG discussions: AS Demand Curves will be used in DAM. The AS demand curves will be the same in DAM and Real-Time</w:t>
      </w:r>
    </w:p>
    <w:p w:rsidR="005A552D" w:rsidRPr="00B46C7B" w:rsidRDefault="005A552D" w:rsidP="005A552D">
      <w:pPr>
        <w:pStyle w:val="ListParagraph"/>
        <w:spacing w:line="360" w:lineRule="auto"/>
        <w:ind w:left="1800" w:hanging="360"/>
        <w:rPr>
          <w:rFonts w:ascii="Times New Roman" w:hAnsi="Times New Roman"/>
          <w:sz w:val="24"/>
          <w:szCs w:val="24"/>
        </w:rPr>
      </w:pPr>
    </w:p>
    <w:p w:rsidR="005A552D" w:rsidRDefault="005A552D" w:rsidP="0084253B">
      <w:pPr>
        <w:pStyle w:val="ListParagraph"/>
        <w:numPr>
          <w:ilvl w:val="0"/>
          <w:numId w:val="42"/>
        </w:numPr>
        <w:spacing w:before="60" w:after="60" w:line="240" w:lineRule="auto"/>
        <w:rPr>
          <w:rFonts w:ascii="Times New Roman" w:hAnsi="Times New Roman"/>
          <w:sz w:val="24"/>
          <w:szCs w:val="24"/>
        </w:rPr>
      </w:pPr>
      <w:r w:rsidRPr="00B46C7B">
        <w:rPr>
          <w:rFonts w:ascii="Times New Roman" w:hAnsi="Times New Roman"/>
          <w:sz w:val="24"/>
          <w:szCs w:val="24"/>
        </w:rPr>
        <w:lastRenderedPageBreak/>
        <w:t xml:space="preserve">If we model AS </w:t>
      </w:r>
      <w:r>
        <w:rPr>
          <w:rFonts w:ascii="Times New Roman" w:hAnsi="Times New Roman"/>
          <w:sz w:val="24"/>
          <w:szCs w:val="24"/>
        </w:rPr>
        <w:t>d</w:t>
      </w:r>
      <w:r w:rsidRPr="00B46C7B">
        <w:rPr>
          <w:rFonts w:ascii="Times New Roman" w:hAnsi="Times New Roman"/>
          <w:sz w:val="24"/>
          <w:szCs w:val="24"/>
        </w:rPr>
        <w:t xml:space="preserve">emand </w:t>
      </w:r>
      <w:r>
        <w:rPr>
          <w:rFonts w:ascii="Times New Roman" w:hAnsi="Times New Roman"/>
          <w:sz w:val="24"/>
          <w:szCs w:val="24"/>
        </w:rPr>
        <w:t>c</w:t>
      </w:r>
      <w:r w:rsidRPr="00B46C7B">
        <w:rPr>
          <w:rFonts w:ascii="Times New Roman" w:hAnsi="Times New Roman"/>
          <w:sz w:val="24"/>
          <w:szCs w:val="24"/>
        </w:rPr>
        <w:t xml:space="preserve">urves in the DAM, as the DAM is voluntary, are there any issues? Resources do not have to participate </w:t>
      </w:r>
      <w:r>
        <w:rPr>
          <w:rFonts w:ascii="Times New Roman" w:hAnsi="Times New Roman"/>
          <w:sz w:val="24"/>
          <w:szCs w:val="24"/>
        </w:rPr>
        <w:t xml:space="preserve">since it is </w:t>
      </w:r>
      <w:r w:rsidRPr="00B46C7B">
        <w:rPr>
          <w:rFonts w:ascii="Times New Roman" w:hAnsi="Times New Roman"/>
          <w:sz w:val="24"/>
          <w:szCs w:val="24"/>
        </w:rPr>
        <w:t>no</w:t>
      </w:r>
      <w:r>
        <w:rPr>
          <w:rFonts w:ascii="Times New Roman" w:hAnsi="Times New Roman"/>
          <w:sz w:val="24"/>
          <w:szCs w:val="24"/>
        </w:rPr>
        <w:t>t mandatory to submit Resource s</w:t>
      </w:r>
      <w:r w:rsidRPr="00B46C7B">
        <w:rPr>
          <w:rFonts w:ascii="Times New Roman" w:hAnsi="Times New Roman"/>
          <w:sz w:val="24"/>
          <w:szCs w:val="24"/>
        </w:rPr>
        <w:t>pecific Offers for energy and AS.</w:t>
      </w:r>
    </w:p>
    <w:p w:rsidR="005A552D" w:rsidRPr="009C0735" w:rsidRDefault="005A552D" w:rsidP="005A552D">
      <w:pPr>
        <w:spacing w:line="360" w:lineRule="auto"/>
        <w:ind w:left="648"/>
      </w:pPr>
      <w:r w:rsidRPr="0067796E">
        <w:rPr>
          <w:b/>
          <w:u w:val="single"/>
        </w:rPr>
        <w:t>Status:</w:t>
      </w:r>
      <w:r>
        <w:t xml:space="preserve"> </w:t>
      </w:r>
      <w:r w:rsidRPr="005A552D">
        <w:rPr>
          <w:highlight w:val="yellow"/>
        </w:rPr>
        <w:t>This issue is being revisited in 2017 SAWG discussions.</w:t>
      </w:r>
    </w:p>
    <w:p w:rsidR="005A552D" w:rsidRDefault="005A552D" w:rsidP="005A552D">
      <w:pPr>
        <w:pStyle w:val="ListParagraph"/>
        <w:spacing w:line="360" w:lineRule="auto"/>
        <w:ind w:left="1080" w:hanging="360"/>
        <w:rPr>
          <w:rFonts w:ascii="Times New Roman" w:hAnsi="Times New Roman"/>
          <w:sz w:val="24"/>
          <w:szCs w:val="24"/>
        </w:rPr>
      </w:pPr>
      <w:r w:rsidRPr="00C86143">
        <w:rPr>
          <w:rFonts w:ascii="Times New Roman" w:hAnsi="Times New Roman"/>
          <w:sz w:val="24"/>
          <w:szCs w:val="24"/>
        </w:rPr>
        <w:t xml:space="preserve">Update from </w:t>
      </w:r>
      <w:r>
        <w:rPr>
          <w:rFonts w:ascii="Times New Roman" w:hAnsi="Times New Roman"/>
          <w:sz w:val="24"/>
          <w:szCs w:val="24"/>
        </w:rPr>
        <w:t xml:space="preserve">2015 </w:t>
      </w:r>
      <w:r w:rsidRPr="00C86143">
        <w:rPr>
          <w:rFonts w:ascii="Times New Roman" w:hAnsi="Times New Roman"/>
          <w:sz w:val="24"/>
          <w:szCs w:val="24"/>
        </w:rPr>
        <w:t>SAWG discussions: Consensus that this is not an issue</w:t>
      </w:r>
    </w:p>
    <w:p w:rsidR="00084C56" w:rsidRPr="00C86143" w:rsidRDefault="00084C56" w:rsidP="005A552D">
      <w:pPr>
        <w:pStyle w:val="ListParagraph"/>
        <w:spacing w:line="360" w:lineRule="auto"/>
        <w:ind w:left="1080" w:hanging="360"/>
        <w:rPr>
          <w:rFonts w:ascii="Times New Roman" w:hAnsi="Times New Roman"/>
          <w:sz w:val="24"/>
          <w:szCs w:val="24"/>
        </w:rPr>
      </w:pPr>
    </w:p>
    <w:p w:rsidR="005A552D" w:rsidRDefault="005A552D" w:rsidP="0084253B">
      <w:pPr>
        <w:pStyle w:val="ListParagraph"/>
        <w:numPr>
          <w:ilvl w:val="0"/>
          <w:numId w:val="42"/>
        </w:numPr>
        <w:spacing w:before="60" w:after="60" w:line="240" w:lineRule="auto"/>
        <w:rPr>
          <w:rFonts w:ascii="Times New Roman" w:hAnsi="Times New Roman"/>
          <w:sz w:val="24"/>
          <w:szCs w:val="24"/>
        </w:rPr>
      </w:pPr>
      <w:r w:rsidRPr="00B46C7B">
        <w:rPr>
          <w:rFonts w:ascii="Times New Roman" w:hAnsi="Times New Roman"/>
          <w:sz w:val="24"/>
          <w:szCs w:val="24"/>
        </w:rPr>
        <w:t xml:space="preserve">If we model AS </w:t>
      </w:r>
      <w:r>
        <w:rPr>
          <w:rFonts w:ascii="Times New Roman" w:hAnsi="Times New Roman"/>
          <w:sz w:val="24"/>
          <w:szCs w:val="24"/>
        </w:rPr>
        <w:t>d</w:t>
      </w:r>
      <w:r w:rsidRPr="00B46C7B">
        <w:rPr>
          <w:rFonts w:ascii="Times New Roman" w:hAnsi="Times New Roman"/>
          <w:sz w:val="24"/>
          <w:szCs w:val="24"/>
        </w:rPr>
        <w:t xml:space="preserve">emand </w:t>
      </w:r>
      <w:r>
        <w:rPr>
          <w:rFonts w:ascii="Times New Roman" w:hAnsi="Times New Roman"/>
          <w:sz w:val="24"/>
          <w:szCs w:val="24"/>
        </w:rPr>
        <w:t>c</w:t>
      </w:r>
      <w:r w:rsidRPr="00B46C7B">
        <w:rPr>
          <w:rFonts w:ascii="Times New Roman" w:hAnsi="Times New Roman"/>
          <w:sz w:val="24"/>
          <w:szCs w:val="24"/>
        </w:rPr>
        <w:t>urves in the DAM, then what is the process of achieving required levels of AS procurement in the DAM when the DAM process does not procure enough? Is it R</w:t>
      </w:r>
      <w:r>
        <w:rPr>
          <w:rFonts w:ascii="Times New Roman" w:hAnsi="Times New Roman"/>
          <w:sz w:val="24"/>
          <w:szCs w:val="24"/>
        </w:rPr>
        <w:t xml:space="preserve">eliability </w:t>
      </w:r>
      <w:r w:rsidRPr="00B46C7B">
        <w:rPr>
          <w:rFonts w:ascii="Times New Roman" w:hAnsi="Times New Roman"/>
          <w:sz w:val="24"/>
          <w:szCs w:val="24"/>
        </w:rPr>
        <w:t>U</w:t>
      </w:r>
      <w:r>
        <w:rPr>
          <w:rFonts w:ascii="Times New Roman" w:hAnsi="Times New Roman"/>
          <w:sz w:val="24"/>
          <w:szCs w:val="24"/>
        </w:rPr>
        <w:t xml:space="preserve">nit </w:t>
      </w:r>
      <w:r w:rsidRPr="00B46C7B">
        <w:rPr>
          <w:rFonts w:ascii="Times New Roman" w:hAnsi="Times New Roman"/>
          <w:sz w:val="24"/>
          <w:szCs w:val="24"/>
        </w:rPr>
        <w:t>C</w:t>
      </w:r>
      <w:r>
        <w:rPr>
          <w:rFonts w:ascii="Times New Roman" w:hAnsi="Times New Roman"/>
          <w:sz w:val="24"/>
          <w:szCs w:val="24"/>
        </w:rPr>
        <w:t>ommitment or RUC</w:t>
      </w:r>
      <w:r w:rsidRPr="00B46C7B">
        <w:rPr>
          <w:rFonts w:ascii="Times New Roman" w:hAnsi="Times New Roman"/>
          <w:sz w:val="24"/>
          <w:szCs w:val="24"/>
        </w:rPr>
        <w:t>?</w:t>
      </w:r>
    </w:p>
    <w:p w:rsidR="005A552D" w:rsidRPr="009C0735" w:rsidRDefault="005A552D" w:rsidP="005A552D">
      <w:pPr>
        <w:spacing w:line="360" w:lineRule="auto"/>
        <w:ind w:left="648"/>
      </w:pPr>
      <w:r w:rsidRPr="0067796E">
        <w:rPr>
          <w:b/>
          <w:u w:val="single"/>
        </w:rPr>
        <w:t>Status:</w:t>
      </w:r>
      <w:r>
        <w:t xml:space="preserve"> </w:t>
      </w:r>
      <w:r w:rsidRPr="005A552D">
        <w:rPr>
          <w:highlight w:val="yellow"/>
        </w:rPr>
        <w:t>This issue is being revisited in 2017 SAWG discussions.</w:t>
      </w:r>
    </w:p>
    <w:p w:rsidR="005A552D" w:rsidRPr="00806706" w:rsidRDefault="005A552D" w:rsidP="005A552D">
      <w:pPr>
        <w:spacing w:before="60" w:after="60"/>
        <w:ind w:left="648"/>
      </w:pPr>
      <w:r w:rsidRPr="005A552D">
        <w:t xml:space="preserve">Update from 2015 SAWG discussions: </w:t>
      </w:r>
      <w:r>
        <w:t>Prefer to go into Real-Time with AS insufficiency or need to develop procedure to deal with AS insufficiency in DAM if it is unacceptable to go into RT with AS insufficiency</w:t>
      </w:r>
    </w:p>
    <w:p w:rsidR="005A552D" w:rsidRPr="00B46C7B" w:rsidRDefault="005A552D" w:rsidP="005A552D">
      <w:pPr>
        <w:pStyle w:val="ListParagraph"/>
        <w:spacing w:line="360" w:lineRule="auto"/>
        <w:ind w:left="2160" w:hanging="360"/>
        <w:rPr>
          <w:rFonts w:ascii="Times New Roman" w:hAnsi="Times New Roman"/>
          <w:sz w:val="24"/>
          <w:szCs w:val="24"/>
        </w:rPr>
      </w:pPr>
    </w:p>
    <w:p w:rsidR="005A552D" w:rsidRDefault="00263E59" w:rsidP="0084253B">
      <w:pPr>
        <w:pStyle w:val="ListParagraph"/>
        <w:numPr>
          <w:ilvl w:val="0"/>
          <w:numId w:val="42"/>
        </w:numPr>
        <w:spacing w:before="60" w:after="60" w:line="240" w:lineRule="auto"/>
        <w:rPr>
          <w:rFonts w:ascii="Times New Roman" w:hAnsi="Times New Roman"/>
          <w:sz w:val="24"/>
          <w:szCs w:val="24"/>
        </w:rPr>
      </w:pPr>
      <w:ins w:id="677" w:author="Sams, Bryan" w:date="2017-07-20T15:45:00Z">
        <w:r>
          <w:rPr>
            <w:rFonts w:ascii="Times New Roman" w:hAnsi="Times New Roman"/>
            <w:sz w:val="24"/>
            <w:szCs w:val="24"/>
          </w:rPr>
          <w:t xml:space="preserve">AS Demand Curves: </w:t>
        </w:r>
      </w:ins>
      <w:r w:rsidR="005A552D" w:rsidRPr="00B46C7B">
        <w:rPr>
          <w:rFonts w:ascii="Times New Roman" w:hAnsi="Times New Roman"/>
          <w:sz w:val="24"/>
          <w:szCs w:val="24"/>
        </w:rPr>
        <w:t xml:space="preserve">If AS </w:t>
      </w:r>
      <w:r w:rsidR="005A552D">
        <w:rPr>
          <w:rFonts w:ascii="Times New Roman" w:hAnsi="Times New Roman"/>
          <w:sz w:val="24"/>
          <w:szCs w:val="24"/>
        </w:rPr>
        <w:t>d</w:t>
      </w:r>
      <w:r w:rsidR="005A552D" w:rsidRPr="00B46C7B">
        <w:rPr>
          <w:rFonts w:ascii="Times New Roman" w:hAnsi="Times New Roman"/>
          <w:sz w:val="24"/>
          <w:szCs w:val="24"/>
        </w:rPr>
        <w:t xml:space="preserve">emand </w:t>
      </w:r>
      <w:r w:rsidR="005A552D">
        <w:rPr>
          <w:rFonts w:ascii="Times New Roman" w:hAnsi="Times New Roman"/>
          <w:sz w:val="24"/>
          <w:szCs w:val="24"/>
        </w:rPr>
        <w:t>c</w:t>
      </w:r>
      <w:r w:rsidR="005A552D" w:rsidRPr="00B46C7B">
        <w:rPr>
          <w:rFonts w:ascii="Times New Roman" w:hAnsi="Times New Roman"/>
          <w:sz w:val="24"/>
          <w:szCs w:val="24"/>
        </w:rPr>
        <w:t xml:space="preserve">urves are </w:t>
      </w:r>
      <w:r w:rsidR="005A552D" w:rsidRPr="00703B22">
        <w:rPr>
          <w:rFonts w:ascii="Times New Roman" w:hAnsi="Times New Roman"/>
          <w:b/>
          <w:sz w:val="24"/>
          <w:szCs w:val="24"/>
        </w:rPr>
        <w:t>not</w:t>
      </w:r>
      <w:r w:rsidR="005A552D" w:rsidRPr="00B46C7B">
        <w:rPr>
          <w:rFonts w:ascii="Times New Roman" w:hAnsi="Times New Roman"/>
          <w:sz w:val="24"/>
          <w:szCs w:val="24"/>
        </w:rPr>
        <w:t xml:space="preserve"> modeled in the DAM, then AS procurement is effectively given higher priority than energy</w:t>
      </w:r>
      <w:r w:rsidR="005A552D">
        <w:rPr>
          <w:rFonts w:ascii="Times New Roman" w:hAnsi="Times New Roman"/>
          <w:sz w:val="24"/>
          <w:szCs w:val="24"/>
        </w:rPr>
        <w:t xml:space="preserve"> — that is, in DAM, </w:t>
      </w:r>
      <w:r w:rsidR="005A552D" w:rsidRPr="00B46C7B">
        <w:rPr>
          <w:rFonts w:ascii="Times New Roman" w:hAnsi="Times New Roman"/>
          <w:sz w:val="24"/>
          <w:szCs w:val="24"/>
        </w:rPr>
        <w:t xml:space="preserve">all energy demand has a price and hence can be curtailed, </w:t>
      </w:r>
      <w:r w:rsidR="005A552D">
        <w:rPr>
          <w:rFonts w:ascii="Times New Roman" w:hAnsi="Times New Roman"/>
          <w:sz w:val="24"/>
          <w:szCs w:val="24"/>
        </w:rPr>
        <w:t xml:space="preserve"> whereas </w:t>
      </w:r>
      <w:r w:rsidR="005A552D" w:rsidRPr="00B46C7B">
        <w:rPr>
          <w:rFonts w:ascii="Times New Roman" w:hAnsi="Times New Roman"/>
          <w:sz w:val="24"/>
          <w:szCs w:val="24"/>
        </w:rPr>
        <w:t xml:space="preserve">the </w:t>
      </w:r>
      <w:r w:rsidR="005A552D">
        <w:rPr>
          <w:rFonts w:ascii="Times New Roman" w:hAnsi="Times New Roman"/>
          <w:sz w:val="24"/>
          <w:szCs w:val="24"/>
        </w:rPr>
        <w:t xml:space="preserve">AS penalty </w:t>
      </w:r>
      <w:r w:rsidR="005A552D" w:rsidRPr="00B46C7B">
        <w:rPr>
          <w:rFonts w:ascii="Times New Roman" w:hAnsi="Times New Roman"/>
          <w:sz w:val="24"/>
          <w:szCs w:val="24"/>
        </w:rPr>
        <w:t xml:space="preserve">is extremely high. This ensures that the AS Plan MW Requirements are procured. However, in RT, AS </w:t>
      </w:r>
      <w:r w:rsidR="005A552D">
        <w:rPr>
          <w:rFonts w:ascii="Times New Roman" w:hAnsi="Times New Roman"/>
          <w:sz w:val="24"/>
          <w:szCs w:val="24"/>
        </w:rPr>
        <w:t>d</w:t>
      </w:r>
      <w:r w:rsidR="005A552D" w:rsidRPr="00B46C7B">
        <w:rPr>
          <w:rFonts w:ascii="Times New Roman" w:hAnsi="Times New Roman"/>
          <w:sz w:val="24"/>
          <w:szCs w:val="24"/>
        </w:rPr>
        <w:t xml:space="preserve">emand </w:t>
      </w:r>
      <w:r w:rsidR="005A552D">
        <w:rPr>
          <w:rFonts w:ascii="Times New Roman" w:hAnsi="Times New Roman"/>
          <w:sz w:val="24"/>
          <w:szCs w:val="24"/>
        </w:rPr>
        <w:t>c</w:t>
      </w:r>
      <w:r w:rsidR="005A552D" w:rsidRPr="00B46C7B">
        <w:rPr>
          <w:rFonts w:ascii="Times New Roman" w:hAnsi="Times New Roman"/>
          <w:sz w:val="24"/>
          <w:szCs w:val="24"/>
        </w:rPr>
        <w:t xml:space="preserve">urves are modeled. The amount of Non-Spin procured depends on the intersection of the Non-Spin </w:t>
      </w:r>
      <w:r w:rsidR="005A552D">
        <w:rPr>
          <w:rFonts w:ascii="Times New Roman" w:hAnsi="Times New Roman"/>
          <w:sz w:val="24"/>
          <w:szCs w:val="24"/>
        </w:rPr>
        <w:t>d</w:t>
      </w:r>
      <w:r w:rsidR="005A552D" w:rsidRPr="00B46C7B">
        <w:rPr>
          <w:rFonts w:ascii="Times New Roman" w:hAnsi="Times New Roman"/>
          <w:sz w:val="24"/>
          <w:szCs w:val="24"/>
        </w:rPr>
        <w:t xml:space="preserve">emand curve and the offer stack for Non-Spin. Hence, the procured amounts </w:t>
      </w:r>
      <w:r w:rsidR="005A552D">
        <w:rPr>
          <w:rFonts w:ascii="Times New Roman" w:hAnsi="Times New Roman"/>
          <w:sz w:val="24"/>
          <w:szCs w:val="24"/>
        </w:rPr>
        <w:t xml:space="preserve">of </w:t>
      </w:r>
      <w:r w:rsidR="005A552D" w:rsidRPr="00B46C7B">
        <w:rPr>
          <w:rFonts w:ascii="Times New Roman" w:hAnsi="Times New Roman"/>
          <w:sz w:val="24"/>
          <w:szCs w:val="24"/>
        </w:rPr>
        <w:t>Non-Spin can exceed or be less than the AS Plan MW Requirement for Non-Spin. If there is more Non-Spin procurement than the AS Plan, then loads are charged this amount on a Load-Ratio-Share. This is the same as the current process of AS Imbalance Settlements.</w:t>
      </w:r>
    </w:p>
    <w:p w:rsidR="005A552D" w:rsidRPr="009C0735" w:rsidRDefault="005A552D" w:rsidP="005A552D">
      <w:pPr>
        <w:spacing w:line="360" w:lineRule="auto"/>
        <w:ind w:left="648"/>
      </w:pPr>
      <w:r w:rsidRPr="0067796E">
        <w:rPr>
          <w:b/>
          <w:u w:val="single"/>
        </w:rPr>
        <w:t>Status:</w:t>
      </w:r>
      <w:r>
        <w:t xml:space="preserve"> </w:t>
      </w:r>
      <w:r w:rsidRPr="005A552D">
        <w:rPr>
          <w:highlight w:val="yellow"/>
        </w:rPr>
        <w:t>This issue is being revisited in 2017 SAWG discussions.</w:t>
      </w:r>
    </w:p>
    <w:p w:rsidR="005A552D" w:rsidRDefault="005A552D" w:rsidP="005A552D">
      <w:pPr>
        <w:spacing w:before="60" w:after="60"/>
        <w:ind w:left="648"/>
      </w:pPr>
    </w:p>
    <w:p w:rsidR="005A552D" w:rsidRDefault="005A552D" w:rsidP="005A552D">
      <w:pPr>
        <w:spacing w:before="60" w:after="60"/>
        <w:ind w:left="648"/>
      </w:pPr>
      <w:r>
        <w:t>Update from 2015 SAWG: Consensus is to model AS demand curves in DAM. For AS demand curves with a “long tail” – e.g. Non-Spin (Option 1) or SOR/NSOR (Option 2, Option 3), ERCOT may procure more AS than required for reliability if it is economical. Please note that a QSE attempting to self-arrange 100 % of AS obligation for Non-Spin (Option 1) or SOR/NSOR (Option 2, Option 3) may still get charged if the procured amounts exceed the amounts required for reliability.</w:t>
      </w:r>
    </w:p>
    <w:p w:rsidR="005A552D" w:rsidRPr="005A552D" w:rsidRDefault="005A552D" w:rsidP="005A552D">
      <w:pPr>
        <w:spacing w:before="60" w:after="60"/>
        <w:ind w:left="648"/>
      </w:pPr>
    </w:p>
    <w:p w:rsidR="00084C56" w:rsidRDefault="00084C56" w:rsidP="0084253B">
      <w:pPr>
        <w:pStyle w:val="ListParagraph"/>
        <w:numPr>
          <w:ilvl w:val="0"/>
          <w:numId w:val="42"/>
        </w:numPr>
        <w:spacing w:before="60" w:after="60" w:line="240" w:lineRule="auto"/>
        <w:rPr>
          <w:rFonts w:ascii="Times New Roman" w:hAnsi="Times New Roman"/>
          <w:sz w:val="24"/>
          <w:szCs w:val="24"/>
        </w:rPr>
      </w:pPr>
      <w:r>
        <w:rPr>
          <w:rFonts w:ascii="Times New Roman" w:hAnsi="Times New Roman"/>
          <w:sz w:val="24"/>
          <w:szCs w:val="24"/>
        </w:rPr>
        <w:t>AS Participation rules in RTC: Must every Resource qualified to provide AS participate? Under what conditions can a Resource opt-out of AS participation in RTC?</w:t>
      </w:r>
    </w:p>
    <w:p w:rsidR="00084C56" w:rsidRPr="009C0735" w:rsidRDefault="00084C56" w:rsidP="00084C56">
      <w:pPr>
        <w:spacing w:line="360" w:lineRule="auto"/>
        <w:ind w:left="648"/>
      </w:pPr>
      <w:r w:rsidRPr="0067796E">
        <w:rPr>
          <w:b/>
          <w:u w:val="single"/>
        </w:rPr>
        <w:t>Status:</w:t>
      </w:r>
      <w:r>
        <w:t xml:space="preserve"> </w:t>
      </w:r>
      <w:r w:rsidRPr="005A552D">
        <w:rPr>
          <w:highlight w:val="yellow"/>
        </w:rPr>
        <w:t>This issue is being revisited in 2017 SAWG discussions.</w:t>
      </w:r>
    </w:p>
    <w:p w:rsidR="00084C56" w:rsidRPr="005A552D" w:rsidRDefault="00084C56" w:rsidP="00084C56">
      <w:pPr>
        <w:spacing w:before="60" w:after="60"/>
        <w:ind w:left="648"/>
      </w:pPr>
      <w:r w:rsidRPr="005A552D">
        <w:t>From 2015 SAWG discussions on AS Offer Submission rule changes to increase substitutability/liquidity and also promote price cascading of AS MCPC from higher quality AS to lower quality AS.</w:t>
      </w:r>
    </w:p>
    <w:p w:rsidR="00084C56" w:rsidRPr="00C86143" w:rsidRDefault="00084C56" w:rsidP="00C343D9">
      <w:pPr>
        <w:pStyle w:val="ListParagraph"/>
        <w:numPr>
          <w:ilvl w:val="1"/>
          <w:numId w:val="14"/>
        </w:numPr>
        <w:spacing w:before="60" w:after="60" w:line="240" w:lineRule="auto"/>
        <w:rPr>
          <w:rFonts w:ascii="Times New Roman" w:hAnsi="Times New Roman"/>
          <w:sz w:val="24"/>
          <w:szCs w:val="24"/>
        </w:rPr>
      </w:pPr>
      <w:r w:rsidRPr="00C86143">
        <w:rPr>
          <w:rFonts w:ascii="Times New Roman" w:hAnsi="Times New Roman"/>
          <w:sz w:val="24"/>
          <w:szCs w:val="24"/>
        </w:rPr>
        <w:t xml:space="preserve">Rule 1: In the Day-Ahead Market, If MW capacity offered for </w:t>
      </w:r>
      <w:proofErr w:type="spellStart"/>
      <w:r w:rsidRPr="00C86143">
        <w:rPr>
          <w:rFonts w:ascii="Times New Roman" w:hAnsi="Times New Roman"/>
          <w:sz w:val="24"/>
          <w:szCs w:val="24"/>
        </w:rPr>
        <w:t>Reg</w:t>
      </w:r>
      <w:proofErr w:type="spellEnd"/>
      <w:r w:rsidRPr="00C86143">
        <w:rPr>
          <w:rFonts w:ascii="Times New Roman" w:hAnsi="Times New Roman"/>
          <w:sz w:val="24"/>
          <w:szCs w:val="24"/>
        </w:rPr>
        <w:t xml:space="preserve">-Up, then the same MW capacity offer is also considered for Non-Spin (Option 1) or SOR (Option 2) at the same price as </w:t>
      </w:r>
      <w:proofErr w:type="spellStart"/>
      <w:r w:rsidRPr="00C86143">
        <w:rPr>
          <w:rFonts w:ascii="Times New Roman" w:hAnsi="Times New Roman"/>
          <w:sz w:val="24"/>
          <w:szCs w:val="24"/>
        </w:rPr>
        <w:t>Reg</w:t>
      </w:r>
      <w:proofErr w:type="spellEnd"/>
      <w:r w:rsidRPr="00C86143">
        <w:rPr>
          <w:rFonts w:ascii="Times New Roman" w:hAnsi="Times New Roman"/>
          <w:sz w:val="24"/>
          <w:szCs w:val="24"/>
        </w:rPr>
        <w:t>-Up if the QSE did not enter an offer price for Non-Spin (Option 1) or SOR (Option 2)</w:t>
      </w:r>
    </w:p>
    <w:p w:rsidR="00084C56" w:rsidRPr="00C86143" w:rsidRDefault="00084C56" w:rsidP="00C343D9">
      <w:pPr>
        <w:pStyle w:val="ListParagraph"/>
        <w:numPr>
          <w:ilvl w:val="1"/>
          <w:numId w:val="14"/>
        </w:numPr>
        <w:spacing w:before="60" w:after="60" w:line="240" w:lineRule="auto"/>
        <w:rPr>
          <w:rFonts w:ascii="Times New Roman" w:hAnsi="Times New Roman"/>
          <w:sz w:val="24"/>
          <w:szCs w:val="24"/>
        </w:rPr>
      </w:pPr>
      <w:r w:rsidRPr="00C86143">
        <w:rPr>
          <w:rFonts w:ascii="Times New Roman" w:hAnsi="Times New Roman"/>
          <w:sz w:val="24"/>
          <w:szCs w:val="24"/>
        </w:rPr>
        <w:t xml:space="preserve">Rule 2: In the Day-Ahead Market, If MW capacity offered for RRS, then the same MW capacity offer is also considered for Non-Spin (Option 1) or SOR (Option 2) at the same </w:t>
      </w:r>
      <w:r w:rsidRPr="00C86143">
        <w:rPr>
          <w:rFonts w:ascii="Times New Roman" w:hAnsi="Times New Roman"/>
          <w:sz w:val="24"/>
          <w:szCs w:val="24"/>
        </w:rPr>
        <w:lastRenderedPageBreak/>
        <w:t>price as RRS if the QSE did not enter an offer price for Non-Spin (Option 1) or SOR (Option 2)</w:t>
      </w:r>
    </w:p>
    <w:p w:rsidR="00084C56" w:rsidRPr="00C86143" w:rsidRDefault="00084C56" w:rsidP="00C343D9">
      <w:pPr>
        <w:pStyle w:val="ListParagraph"/>
        <w:numPr>
          <w:ilvl w:val="1"/>
          <w:numId w:val="14"/>
        </w:numPr>
        <w:spacing w:before="60" w:after="60" w:line="240" w:lineRule="auto"/>
        <w:rPr>
          <w:rFonts w:ascii="Times New Roman" w:hAnsi="Times New Roman"/>
          <w:sz w:val="24"/>
          <w:szCs w:val="24"/>
        </w:rPr>
      </w:pPr>
      <w:r w:rsidRPr="00C86143">
        <w:rPr>
          <w:rFonts w:ascii="Times New Roman" w:hAnsi="Times New Roman"/>
          <w:sz w:val="24"/>
          <w:szCs w:val="24"/>
        </w:rPr>
        <w:t xml:space="preserve">Rule 3: In Real-Time, all SCED </w:t>
      </w:r>
      <w:proofErr w:type="spellStart"/>
      <w:r w:rsidRPr="00C86143">
        <w:rPr>
          <w:rFonts w:ascii="Times New Roman" w:hAnsi="Times New Roman"/>
          <w:sz w:val="24"/>
          <w:szCs w:val="24"/>
        </w:rPr>
        <w:t>dispatchable</w:t>
      </w:r>
      <w:proofErr w:type="spellEnd"/>
      <w:r w:rsidRPr="00C86143">
        <w:rPr>
          <w:rFonts w:ascii="Times New Roman" w:hAnsi="Times New Roman"/>
          <w:sz w:val="24"/>
          <w:szCs w:val="24"/>
        </w:rPr>
        <w:t xml:space="preserve"> capacity (LSL to HSL) for On-Line Resources considered to be offering Non-Spin (Option 1) or SOR (Option 2) at zero $/MW, this includes QSGR telemetering a status of ON, i.e. in Real-Time, On-Line Resources have mandatory participation in Non-Spin (Option 1) or SOR (Option 2).</w:t>
      </w:r>
    </w:p>
    <w:p w:rsidR="00084C56" w:rsidRPr="00C86143" w:rsidRDefault="00084C56" w:rsidP="00C343D9">
      <w:pPr>
        <w:pStyle w:val="ListParagraph"/>
        <w:numPr>
          <w:ilvl w:val="1"/>
          <w:numId w:val="14"/>
        </w:numPr>
        <w:spacing w:before="60" w:after="60" w:line="240" w:lineRule="auto"/>
        <w:rPr>
          <w:rFonts w:ascii="Times New Roman" w:hAnsi="Times New Roman"/>
          <w:sz w:val="24"/>
          <w:szCs w:val="24"/>
        </w:rPr>
      </w:pPr>
      <w:r w:rsidRPr="00C86143">
        <w:rPr>
          <w:rFonts w:ascii="Times New Roman" w:hAnsi="Times New Roman"/>
          <w:sz w:val="24"/>
          <w:szCs w:val="24"/>
        </w:rPr>
        <w:t>Rule 4: Develop exception rules where Resources can inform ERCOT of their inability to provide MW capacity for a particular AS. Is withdrawal of AS Offers or reduction in offered AS MW capacity an acceptable solution? If so, delete this rule.</w:t>
      </w:r>
    </w:p>
    <w:p w:rsidR="00084C56" w:rsidRDefault="00084C56" w:rsidP="00084C56">
      <w:pPr>
        <w:spacing w:line="360" w:lineRule="auto"/>
        <w:ind w:left="1800"/>
      </w:pPr>
    </w:p>
    <w:p w:rsidR="00084C56" w:rsidRPr="005A552D" w:rsidRDefault="00084C56" w:rsidP="0084253B">
      <w:pPr>
        <w:pStyle w:val="ListParagraph"/>
        <w:numPr>
          <w:ilvl w:val="0"/>
          <w:numId w:val="42"/>
        </w:numPr>
        <w:spacing w:before="60" w:after="60" w:line="240" w:lineRule="auto"/>
      </w:pPr>
      <w:r>
        <w:rPr>
          <w:rFonts w:ascii="Times New Roman" w:hAnsi="Times New Roman"/>
          <w:sz w:val="24"/>
          <w:szCs w:val="24"/>
        </w:rPr>
        <w:t>AS participation in RTC – timeline for informing ERCOT of changes to AS offers</w:t>
      </w:r>
    </w:p>
    <w:p w:rsidR="00084C56" w:rsidRPr="009C0735" w:rsidRDefault="00084C56" w:rsidP="00084C56">
      <w:pPr>
        <w:spacing w:line="360" w:lineRule="auto"/>
        <w:ind w:left="648"/>
      </w:pPr>
      <w:r w:rsidRPr="0067796E">
        <w:rPr>
          <w:b/>
          <w:u w:val="single"/>
        </w:rPr>
        <w:t>Status:</w:t>
      </w:r>
      <w:r>
        <w:t xml:space="preserve"> </w:t>
      </w:r>
      <w:r w:rsidRPr="005A552D">
        <w:rPr>
          <w:highlight w:val="yellow"/>
        </w:rPr>
        <w:t>This issue is being revisited in 2017 SAWG discussions.</w:t>
      </w:r>
    </w:p>
    <w:p w:rsidR="00084C56" w:rsidRDefault="00084C56" w:rsidP="00084C56">
      <w:pPr>
        <w:spacing w:before="60" w:after="60"/>
        <w:ind w:left="648"/>
        <w:rPr>
          <w:ins w:id="678" w:author="Sai Moorty" w:date="2017-07-18T14:21:00Z"/>
        </w:rPr>
      </w:pPr>
      <w:r w:rsidRPr="005A552D">
        <w:t xml:space="preserve">From SAWG discussions on </w:t>
      </w:r>
      <w:r>
        <w:t xml:space="preserve">need to develop </w:t>
      </w:r>
      <w:ins w:id="679" w:author="Sams, Bryan" w:date="2017-07-20T13:31:00Z">
        <w:r w:rsidR="00862F33">
          <w:t xml:space="preserve">requirements for </w:t>
        </w:r>
      </w:ins>
      <w:r>
        <w:t>timeline for updating AS Offers and Energy Offers.</w:t>
      </w:r>
      <w:r w:rsidRPr="001132D3">
        <w:t xml:space="preserve"> There may be a need for additional telemetry to be used in conjunction with the AS offer to provide QSEs more flexibility.</w:t>
      </w:r>
      <w:r>
        <w:t xml:space="preserve"> Alternative would be to use telemetry for specific AS types from a Resource to indicate inability or unwillingness to provide AS.</w:t>
      </w:r>
    </w:p>
    <w:p w:rsidR="00BA247C" w:rsidRDefault="00BA247C" w:rsidP="00BA247C">
      <w:pPr>
        <w:spacing w:before="60" w:after="60"/>
        <w:ind w:left="630"/>
        <w:rPr>
          <w:ins w:id="680" w:author="Sams, Bryan" w:date="2017-07-20T15:27:00Z"/>
        </w:rPr>
      </w:pPr>
    </w:p>
    <w:p w:rsidR="004658A5" w:rsidRDefault="004658A5" w:rsidP="004658A5">
      <w:pPr>
        <w:spacing w:before="60" w:after="60"/>
        <w:ind w:left="648"/>
        <w:rPr>
          <w:ins w:id="681" w:author="Sams, Bryan" w:date="2017-07-20T15:27:00Z"/>
        </w:rPr>
      </w:pPr>
      <w:ins w:id="682" w:author="Sams, Bryan" w:date="2017-07-20T15:27:00Z">
        <w:r>
          <w:t>Note: At the July 14, 2017 SAWG meeting</w:t>
        </w:r>
      </w:ins>
      <w:ins w:id="683" w:author="Sams, Bryan" w:date="2017-07-20T15:29:00Z">
        <w:r>
          <w:t xml:space="preserve"> participation requirements were discussed.  </w:t>
        </w:r>
      </w:ins>
    </w:p>
    <w:p w:rsidR="004658A5" w:rsidRDefault="004658A5" w:rsidP="00BA247C">
      <w:pPr>
        <w:spacing w:before="60" w:after="60"/>
        <w:ind w:left="630"/>
        <w:rPr>
          <w:ins w:id="684" w:author="Sai Moorty" w:date="2017-07-18T14:22:00Z"/>
        </w:rPr>
      </w:pPr>
    </w:p>
    <w:p w:rsidR="00BA247C" w:rsidRDefault="00BA247C" w:rsidP="00BA247C">
      <w:pPr>
        <w:spacing w:before="60" w:after="60"/>
        <w:ind w:left="630"/>
        <w:rPr>
          <w:ins w:id="685" w:author="Sai Moorty" w:date="2017-07-18T14:22:00Z"/>
        </w:rPr>
      </w:pPr>
      <w:ins w:id="686" w:author="Sai Moorty" w:date="2017-07-18T14:22:00Z">
        <w:r>
          <w:t>Comments submitted by market participant for SAWG meeting on July 14, 2017 on proposed 15 minute AS imbalance charge or payment settlement equations in this paper:</w:t>
        </w:r>
      </w:ins>
    </w:p>
    <w:p w:rsidR="00BA247C" w:rsidRDefault="00BA247C" w:rsidP="00084C56">
      <w:pPr>
        <w:spacing w:before="60" w:after="60"/>
        <w:ind w:left="648"/>
        <w:rPr>
          <w:ins w:id="687" w:author="Sai Moorty" w:date="2017-07-18T14:22:00Z"/>
        </w:rPr>
      </w:pPr>
    </w:p>
    <w:p w:rsidR="004525A0" w:rsidRDefault="00BA247C">
      <w:pPr>
        <w:spacing w:before="60" w:after="60"/>
        <w:ind w:left="288"/>
        <w:rPr>
          <w:ins w:id="688" w:author="Floyd Trefny" w:date="2017-07-18T14:22:00Z"/>
          <w:del w:id="689" w:author="Sams, Bryan" w:date="2017-07-20T15:30:00Z"/>
        </w:rPr>
        <w:pPrChange w:id="690" w:author="Floyd Trefny" w:date="2017-07-18T14:23:00Z">
          <w:pPr>
            <w:pStyle w:val="ListParagraph"/>
            <w:numPr>
              <w:numId w:val="37"/>
            </w:numPr>
            <w:spacing w:before="60" w:after="60"/>
            <w:ind w:left="648" w:hanging="360"/>
          </w:pPr>
        </w:pPrChange>
      </w:pPr>
      <w:ins w:id="691" w:author="Floyd Trefny" w:date="2017-07-18T14:22:00Z">
        <w:del w:id="692" w:author="Sams, Bryan" w:date="2017-07-20T15:30:00Z">
          <w:r w:rsidRPr="00BA247C" w:rsidDel="004658A5">
            <w:delText>Participation Principles for discussion:</w:delText>
          </w:r>
        </w:del>
      </w:ins>
    </w:p>
    <w:p w:rsidR="00BA247C" w:rsidRPr="00715E54" w:rsidDel="004658A5" w:rsidRDefault="00BA247C" w:rsidP="00BA247C">
      <w:pPr>
        <w:pStyle w:val="ListParagraph"/>
        <w:numPr>
          <w:ilvl w:val="1"/>
          <w:numId w:val="37"/>
        </w:numPr>
        <w:spacing w:before="60" w:after="60"/>
        <w:ind w:left="1080"/>
        <w:rPr>
          <w:ins w:id="693" w:author="Floyd Trefny" w:date="2017-07-18T14:22:00Z"/>
          <w:del w:id="694" w:author="Sams, Bryan" w:date="2017-07-20T15:30:00Z"/>
          <w:rFonts w:ascii="Times New Roman" w:hAnsi="Times New Roman"/>
          <w:sz w:val="24"/>
          <w:szCs w:val="24"/>
        </w:rPr>
      </w:pPr>
      <w:ins w:id="695" w:author="Floyd Trefny" w:date="2017-07-18T14:22:00Z">
        <w:del w:id="696" w:author="Sams, Bryan" w:date="2017-07-20T15:30:00Z">
          <w:r w:rsidDel="004658A5">
            <w:rPr>
              <w:rFonts w:ascii="Times New Roman" w:hAnsi="Times New Roman"/>
              <w:sz w:val="24"/>
              <w:szCs w:val="24"/>
            </w:rPr>
            <w:delText xml:space="preserve"> </w:delText>
          </w:r>
          <w:r w:rsidRPr="00715E54" w:rsidDel="004658A5">
            <w:rPr>
              <w:rFonts w:ascii="Times New Roman" w:hAnsi="Times New Roman"/>
              <w:sz w:val="24"/>
              <w:szCs w:val="24"/>
            </w:rPr>
            <w:delText>Physical Responsive Reserve used in managing scarcity actions by the ERCOT Operator must be within a tolerance of total reserves available for dispatch in RT Co-0ptimization</w:delText>
          </w:r>
        </w:del>
      </w:ins>
    </w:p>
    <w:p w:rsidR="00BA247C" w:rsidRPr="00715E54" w:rsidDel="004658A5" w:rsidRDefault="00BA247C" w:rsidP="00BA247C">
      <w:pPr>
        <w:pStyle w:val="ListParagraph"/>
        <w:numPr>
          <w:ilvl w:val="1"/>
          <w:numId w:val="37"/>
        </w:numPr>
        <w:spacing w:before="60" w:after="60"/>
        <w:ind w:left="1080"/>
        <w:rPr>
          <w:ins w:id="697" w:author="Floyd Trefny" w:date="2017-07-18T14:22:00Z"/>
          <w:del w:id="698" w:author="Sams, Bryan" w:date="2017-07-20T15:30:00Z"/>
          <w:rFonts w:ascii="Times New Roman" w:hAnsi="Times New Roman"/>
          <w:sz w:val="24"/>
          <w:szCs w:val="24"/>
        </w:rPr>
      </w:pPr>
      <w:ins w:id="699" w:author="Floyd Trefny" w:date="2017-07-18T14:22:00Z">
        <w:del w:id="700" w:author="Sams, Bryan" w:date="2017-07-20T15:30:00Z">
          <w:r w:rsidRPr="00715E54" w:rsidDel="004658A5">
            <w:rPr>
              <w:rFonts w:ascii="Times New Roman" w:hAnsi="Times New Roman"/>
              <w:sz w:val="24"/>
              <w:szCs w:val="24"/>
            </w:rPr>
            <w:delText>Any Generation Resource offers made in the DAM must continue to be valid in Real Time unless the Generation Resource has failed equipment enabling AS participation</w:delText>
          </w:r>
        </w:del>
      </w:ins>
    </w:p>
    <w:p w:rsidR="00BA247C" w:rsidRPr="00715E54" w:rsidDel="004658A5" w:rsidRDefault="00BA247C" w:rsidP="00BA247C">
      <w:pPr>
        <w:pStyle w:val="ListParagraph"/>
        <w:numPr>
          <w:ilvl w:val="1"/>
          <w:numId w:val="37"/>
        </w:numPr>
        <w:spacing w:before="60" w:after="60"/>
        <w:ind w:left="1080"/>
        <w:rPr>
          <w:ins w:id="701" w:author="Floyd Trefny" w:date="2017-07-18T14:22:00Z"/>
          <w:del w:id="702" w:author="Sams, Bryan" w:date="2017-07-20T15:30:00Z"/>
          <w:rFonts w:ascii="Times New Roman" w:hAnsi="Times New Roman"/>
          <w:sz w:val="24"/>
          <w:szCs w:val="24"/>
        </w:rPr>
      </w:pPr>
      <w:ins w:id="703" w:author="Floyd Trefny" w:date="2017-07-18T14:22:00Z">
        <w:del w:id="704" w:author="Sams, Bryan" w:date="2017-07-20T15:30:00Z">
          <w:r w:rsidRPr="00715E54" w:rsidDel="004658A5">
            <w:rPr>
              <w:rFonts w:ascii="Times New Roman" w:hAnsi="Times New Roman"/>
              <w:sz w:val="24"/>
              <w:szCs w:val="24"/>
            </w:rPr>
            <w:delText>Generation Resources who self-schedule AS in the DAM, must provide AS offers in Real Time</w:delText>
          </w:r>
        </w:del>
      </w:ins>
    </w:p>
    <w:p w:rsidR="00BA247C" w:rsidRPr="00715E54" w:rsidDel="004658A5" w:rsidRDefault="00BA247C" w:rsidP="00BA247C">
      <w:pPr>
        <w:pStyle w:val="ListParagraph"/>
        <w:numPr>
          <w:ilvl w:val="1"/>
          <w:numId w:val="37"/>
        </w:numPr>
        <w:spacing w:before="60" w:after="60"/>
        <w:ind w:left="1080"/>
        <w:rPr>
          <w:ins w:id="705" w:author="Floyd Trefny" w:date="2017-07-18T14:22:00Z"/>
          <w:del w:id="706" w:author="Sams, Bryan" w:date="2017-07-20T15:30:00Z"/>
          <w:rFonts w:ascii="Times New Roman" w:hAnsi="Times New Roman"/>
          <w:sz w:val="24"/>
          <w:szCs w:val="24"/>
        </w:rPr>
      </w:pPr>
      <w:ins w:id="707" w:author="Floyd Trefny" w:date="2017-07-18T14:22:00Z">
        <w:del w:id="708" w:author="Sams, Bryan" w:date="2017-07-20T15:30:00Z">
          <w:r w:rsidRPr="00715E54" w:rsidDel="004658A5">
            <w:rPr>
              <w:rFonts w:ascii="Times New Roman" w:hAnsi="Times New Roman"/>
              <w:sz w:val="24"/>
              <w:szCs w:val="24"/>
            </w:rPr>
            <w:delText>For Generation Resources that do not have AS and Energy offers in Real Time valid up to and including the Resource’s HSL, ERCOT will create an offer curve for AS and Energy up to and include HSL at SWOC.  Generation Resources without valid offers are subject to review by the IMM</w:delText>
          </w:r>
        </w:del>
      </w:ins>
    </w:p>
    <w:p w:rsidR="00BA247C" w:rsidRPr="00715E54" w:rsidDel="004658A5" w:rsidRDefault="00BA247C" w:rsidP="00BA247C">
      <w:pPr>
        <w:pStyle w:val="ListParagraph"/>
        <w:numPr>
          <w:ilvl w:val="1"/>
          <w:numId w:val="37"/>
        </w:numPr>
        <w:spacing w:before="60" w:after="60"/>
        <w:ind w:left="1080"/>
        <w:rPr>
          <w:ins w:id="709" w:author="Floyd Trefny" w:date="2017-07-18T14:22:00Z"/>
          <w:del w:id="710" w:author="Sams, Bryan" w:date="2017-07-20T15:30:00Z"/>
          <w:rFonts w:ascii="Times New Roman" w:hAnsi="Times New Roman"/>
          <w:sz w:val="24"/>
          <w:szCs w:val="24"/>
        </w:rPr>
      </w:pPr>
      <w:ins w:id="711" w:author="Floyd Trefny" w:date="2017-07-18T14:22:00Z">
        <w:del w:id="712" w:author="Sams, Bryan" w:date="2017-07-20T15:30:00Z">
          <w:r w:rsidRPr="00715E54" w:rsidDel="004658A5">
            <w:rPr>
              <w:rFonts w:ascii="Times New Roman" w:hAnsi="Times New Roman"/>
              <w:sz w:val="24"/>
              <w:szCs w:val="24"/>
            </w:rPr>
            <w:delText>Load Resources awarded RRS in DAM may not participate in RT Co-optimization and must remain in service unless deployed by frequency deviation or Dispatch Instruction</w:delText>
          </w:r>
        </w:del>
      </w:ins>
    </w:p>
    <w:p w:rsidR="00BA247C" w:rsidRPr="00715E54" w:rsidDel="004658A5" w:rsidRDefault="00BA247C" w:rsidP="00BA247C">
      <w:pPr>
        <w:pStyle w:val="ListParagraph"/>
        <w:numPr>
          <w:ilvl w:val="3"/>
          <w:numId w:val="37"/>
        </w:numPr>
        <w:spacing w:before="60" w:after="60"/>
        <w:ind w:left="1440"/>
        <w:rPr>
          <w:ins w:id="713" w:author="Floyd Trefny" w:date="2017-07-18T14:22:00Z"/>
          <w:del w:id="714" w:author="Sams, Bryan" w:date="2017-07-20T15:30:00Z"/>
          <w:rFonts w:ascii="Times New Roman" w:hAnsi="Times New Roman"/>
          <w:sz w:val="24"/>
          <w:szCs w:val="24"/>
        </w:rPr>
      </w:pPr>
      <w:ins w:id="715" w:author="Floyd Trefny" w:date="2017-07-18T14:22:00Z">
        <w:del w:id="716" w:author="Sams, Bryan" w:date="2017-07-20T15:30:00Z">
          <w:r w:rsidRPr="00715E54" w:rsidDel="004658A5">
            <w:rPr>
              <w:rFonts w:ascii="Times New Roman" w:hAnsi="Times New Roman"/>
              <w:sz w:val="24"/>
              <w:szCs w:val="24"/>
            </w:rPr>
            <w:delText>Load Resources providing any AS except RRS must also provide RT bid prices for energy</w:delText>
          </w:r>
        </w:del>
      </w:ins>
    </w:p>
    <w:p w:rsidR="00BA247C" w:rsidDel="004658A5" w:rsidRDefault="00BA247C" w:rsidP="00BA247C">
      <w:pPr>
        <w:pStyle w:val="ListParagraph"/>
        <w:numPr>
          <w:ilvl w:val="3"/>
          <w:numId w:val="37"/>
        </w:numPr>
        <w:spacing w:before="60" w:after="60"/>
        <w:ind w:left="1440"/>
        <w:rPr>
          <w:ins w:id="717" w:author="Floyd Trefny" w:date="2017-07-18T14:28:00Z"/>
          <w:del w:id="718" w:author="Sams, Bryan" w:date="2017-07-20T15:30:00Z"/>
          <w:rFonts w:ascii="Times New Roman" w:hAnsi="Times New Roman"/>
          <w:sz w:val="24"/>
          <w:szCs w:val="24"/>
        </w:rPr>
      </w:pPr>
      <w:ins w:id="719" w:author="Floyd Trefny" w:date="2017-07-18T14:22:00Z">
        <w:del w:id="720" w:author="Sams, Bryan" w:date="2017-07-20T15:30:00Z">
          <w:r w:rsidRPr="00715E54" w:rsidDel="004658A5">
            <w:rPr>
              <w:rFonts w:ascii="Times New Roman" w:hAnsi="Times New Roman"/>
              <w:sz w:val="24"/>
              <w:szCs w:val="24"/>
            </w:rPr>
            <w:delText>RT Co-Optimization software systems will include special software that runs 15 minutes ahead of SCED to detect data and offer errors and alarm QSE and ERCOT operators of problems before SCED uses invalid data for dispatch</w:delText>
          </w:r>
        </w:del>
      </w:ins>
    </w:p>
    <w:p w:rsidR="004525A0" w:rsidRDefault="00BA247C">
      <w:pPr>
        <w:spacing w:before="60" w:after="60"/>
        <w:ind w:left="648" w:hanging="108"/>
        <w:rPr>
          <w:ins w:id="721" w:author="Floyd Trefny" w:date="2017-07-18T14:22:00Z"/>
          <w:del w:id="722" w:author="Sams, Bryan" w:date="2017-07-20T15:30:00Z"/>
        </w:rPr>
        <w:pPrChange w:id="723" w:author="Floyd Trefny" w:date="2017-07-18T14:28:00Z">
          <w:pPr>
            <w:pStyle w:val="ListParagraph"/>
            <w:numPr>
              <w:ilvl w:val="3"/>
              <w:numId w:val="37"/>
            </w:numPr>
            <w:spacing w:before="60" w:after="60"/>
            <w:ind w:left="2808" w:hanging="360"/>
          </w:pPr>
        </w:pPrChange>
      </w:pPr>
      <w:ins w:id="724" w:author="Floyd Trefny" w:date="2017-07-18T14:30:00Z">
        <w:del w:id="725" w:author="Sams, Bryan" w:date="2017-07-20T15:30:00Z">
          <w:r w:rsidRPr="009414F7" w:rsidDel="004658A5">
            <w:delText xml:space="preserve">Offers can only be changed before the Operating Period so that RUC and other systems can use the same Offers that will be used in real time.  Resources cannot be “unwilling” to provide AS except when </w:delText>
          </w:r>
          <w:r w:rsidRPr="009414F7" w:rsidDel="004658A5">
            <w:lastRenderedPageBreak/>
            <w:delText>mechanical problems occur and causes forced outages of equipment or such actions could be considered a violation of PUC rules.  ERCOT must provide a status indicator with each Ancillary Service by Resource so that QSEs may notify ERCOT and appropriate software systems of such mechanical problems without removing the offers from the management systems</w:delText>
          </w:r>
          <w:r w:rsidDel="004658A5">
            <w:delText>,</w:delText>
          </w:r>
        </w:del>
      </w:ins>
      <w:ins w:id="726" w:author="Floyd Trefny" w:date="2017-07-18T14:28:00Z">
        <w:del w:id="727" w:author="Sams, Bryan" w:date="2017-07-20T15:30:00Z">
          <w:r w:rsidDel="004658A5">
            <w:delText>AS Offers</w:delText>
          </w:r>
        </w:del>
      </w:ins>
      <w:ins w:id="728" w:author="Floyd Trefny" w:date="2017-07-18T14:30:00Z">
        <w:del w:id="729" w:author="Sams, Bryan" w:date="2017-07-20T15:30:00Z">
          <w:r w:rsidDel="004658A5">
            <w:delText>,</w:delText>
          </w:r>
        </w:del>
      </w:ins>
      <w:ins w:id="730" w:author="Floyd Trefny" w:date="2017-07-18T14:28:00Z">
        <w:del w:id="731" w:author="Sams, Bryan" w:date="2017-07-20T15:30:00Z">
          <w:r w:rsidDel="004658A5">
            <w:delText xml:space="preserve"> </w:delText>
          </w:r>
        </w:del>
      </w:ins>
      <w:ins w:id="732" w:author="Floyd Trefny" w:date="2017-07-18T14:29:00Z">
        <w:del w:id="733" w:author="Sams, Bryan" w:date="2017-07-20T15:30:00Z">
          <w:r w:rsidDel="004658A5">
            <w:delText>if changed</w:delText>
          </w:r>
        </w:del>
      </w:ins>
      <w:ins w:id="734" w:author="Floyd Trefny" w:date="2017-07-18T14:31:00Z">
        <w:del w:id="735" w:author="Sams, Bryan" w:date="2017-07-20T15:30:00Z">
          <w:r w:rsidDel="004658A5">
            <w:delText>,</w:delText>
          </w:r>
        </w:del>
      </w:ins>
      <w:ins w:id="736" w:author="Floyd Trefny" w:date="2017-07-18T14:29:00Z">
        <w:del w:id="737" w:author="Sams, Bryan" w:date="2017-07-20T15:30:00Z">
          <w:r w:rsidDel="004658A5">
            <w:delText xml:space="preserve"> </w:delText>
          </w:r>
        </w:del>
      </w:ins>
      <w:ins w:id="738" w:author="Floyd Trefny" w:date="2017-07-18T14:28:00Z">
        <w:del w:id="739" w:author="Sams, Bryan" w:date="2017-07-20T15:30:00Z">
          <w:r w:rsidDel="004658A5">
            <w:delText>must be locked down by the end of the adjustment period. Changes to offers made in the DAM for AS must be consistent with offers made in RT except for equipment failures.</w:delText>
          </w:r>
        </w:del>
      </w:ins>
    </w:p>
    <w:p w:rsidR="00BA247C" w:rsidRDefault="00BA247C" w:rsidP="00084C56">
      <w:pPr>
        <w:spacing w:before="60" w:after="60"/>
        <w:ind w:left="648"/>
      </w:pPr>
    </w:p>
    <w:p w:rsidR="00A418A6" w:rsidRPr="00B46C7B" w:rsidRDefault="00A418A6" w:rsidP="009F20A4">
      <w:pPr>
        <w:pStyle w:val="ListParagraph"/>
        <w:spacing w:line="360" w:lineRule="auto"/>
        <w:ind w:left="1800" w:hanging="360"/>
        <w:rPr>
          <w:rFonts w:ascii="Times New Roman" w:hAnsi="Times New Roman"/>
          <w:sz w:val="24"/>
          <w:szCs w:val="24"/>
        </w:rPr>
      </w:pPr>
    </w:p>
    <w:p w:rsidR="00084C56" w:rsidRDefault="00084C56" w:rsidP="0084253B">
      <w:pPr>
        <w:pStyle w:val="ListParagraph"/>
        <w:numPr>
          <w:ilvl w:val="0"/>
          <w:numId w:val="42"/>
        </w:numPr>
        <w:spacing w:before="60" w:after="60" w:line="240" w:lineRule="auto"/>
        <w:rPr>
          <w:rFonts w:ascii="Times New Roman" w:hAnsi="Times New Roman"/>
          <w:sz w:val="24"/>
          <w:szCs w:val="24"/>
        </w:rPr>
      </w:pPr>
      <w:r w:rsidRPr="001132D3">
        <w:rPr>
          <w:rFonts w:ascii="Times New Roman" w:hAnsi="Times New Roman"/>
          <w:sz w:val="24"/>
          <w:szCs w:val="24"/>
        </w:rPr>
        <w:t>Load Resource Deployment for RRS: Need to develop process to account and differentiate scenarios where RRS from LR is deployed versus failure to provide, etc. This has impact on the AS imbalance settlement</w:t>
      </w:r>
    </w:p>
    <w:p w:rsidR="00084C56" w:rsidRDefault="00084C56" w:rsidP="00084C56">
      <w:pPr>
        <w:spacing w:line="360" w:lineRule="auto"/>
        <w:ind w:left="648"/>
      </w:pPr>
      <w:r w:rsidRPr="0067796E">
        <w:rPr>
          <w:b/>
          <w:u w:val="single"/>
        </w:rPr>
        <w:t>Status:</w:t>
      </w:r>
      <w:r>
        <w:t xml:space="preserve"> not discussed yet</w:t>
      </w:r>
    </w:p>
    <w:p w:rsidR="00084C56" w:rsidRPr="009C0735" w:rsidRDefault="00084C56" w:rsidP="00084C56">
      <w:pPr>
        <w:spacing w:line="360" w:lineRule="auto"/>
        <w:ind w:left="648"/>
      </w:pPr>
    </w:p>
    <w:p w:rsidR="00084C56" w:rsidRPr="009B1416" w:rsidRDefault="00084C56" w:rsidP="0084253B">
      <w:pPr>
        <w:pStyle w:val="ListParagraph"/>
        <w:numPr>
          <w:ilvl w:val="0"/>
          <w:numId w:val="42"/>
        </w:numPr>
        <w:spacing w:before="60" w:after="60" w:line="240" w:lineRule="auto"/>
      </w:pPr>
      <w:r>
        <w:rPr>
          <w:rFonts w:ascii="Times New Roman" w:hAnsi="Times New Roman"/>
          <w:sz w:val="24"/>
          <w:szCs w:val="24"/>
        </w:rPr>
        <w:t>Load Resource Deployment for RRS: AS imbalance charges</w:t>
      </w:r>
    </w:p>
    <w:p w:rsidR="00084C56" w:rsidRPr="00034E0D" w:rsidRDefault="00084C56" w:rsidP="00084C56">
      <w:pPr>
        <w:spacing w:line="360" w:lineRule="auto"/>
        <w:ind w:left="720"/>
      </w:pPr>
      <w:r w:rsidRPr="0067796E">
        <w:rPr>
          <w:b/>
          <w:u w:val="single"/>
        </w:rPr>
        <w:t>Status:</w:t>
      </w:r>
      <w:r>
        <w:t xml:space="preserve"> Update from 2015 SAWG discussions: </w:t>
      </w:r>
    </w:p>
    <w:p w:rsidR="00084C56" w:rsidRPr="00034E0D" w:rsidRDefault="00084C56" w:rsidP="00084C56">
      <w:pPr>
        <w:spacing w:line="360" w:lineRule="auto"/>
        <w:ind w:left="720"/>
      </w:pPr>
      <w:r w:rsidRPr="00034E0D">
        <w:t>Load Resource (LR) with UFR carrying RRS Responsibility (blocky AS):</w:t>
      </w:r>
    </w:p>
    <w:p w:rsidR="00084C56" w:rsidRPr="00034E0D" w:rsidRDefault="00084C56" w:rsidP="000D5232">
      <w:pPr>
        <w:pStyle w:val="Char4"/>
        <w:numPr>
          <w:ilvl w:val="0"/>
          <w:numId w:val="25"/>
        </w:numPr>
        <w:spacing w:before="60" w:afterLines="60" w:line="240" w:lineRule="auto"/>
        <w:ind w:left="1080"/>
        <w:rPr>
          <w:rFonts w:ascii="Times New Roman" w:hAnsi="Times New Roman"/>
          <w:sz w:val="24"/>
          <w:szCs w:val="24"/>
        </w:rPr>
        <w:pPrChange w:id="740" w:author="Shams Siddiqi" w:date="2017-07-27T07:02:00Z">
          <w:pPr>
            <w:pStyle w:val="Char4"/>
            <w:numPr>
              <w:numId w:val="25"/>
            </w:numPr>
            <w:spacing w:before="60" w:afterLines="60" w:line="240" w:lineRule="auto"/>
            <w:ind w:left="1080" w:hanging="360"/>
          </w:pPr>
        </w:pPrChange>
      </w:pPr>
      <w:r w:rsidRPr="00034E0D">
        <w:rPr>
          <w:rFonts w:ascii="Times New Roman" w:hAnsi="Times New Roman"/>
          <w:sz w:val="24"/>
          <w:szCs w:val="24"/>
        </w:rPr>
        <w:t>Upon deployment will be exempt from AS imbalance charge</w:t>
      </w:r>
      <w:r>
        <w:rPr>
          <w:rFonts w:ascii="Times New Roman" w:hAnsi="Times New Roman"/>
          <w:sz w:val="24"/>
          <w:szCs w:val="24"/>
        </w:rPr>
        <w:t xml:space="preserve"> </w:t>
      </w:r>
      <w:r w:rsidRPr="00D659FB">
        <w:rPr>
          <w:rFonts w:ascii="Times New Roman" w:hAnsi="Times New Roman"/>
          <w:sz w:val="24"/>
          <w:szCs w:val="24"/>
          <w:highlight w:val="yellow"/>
        </w:rPr>
        <w:t>– this is a change from current practice with ORDC price adders</w:t>
      </w:r>
    </w:p>
    <w:p w:rsidR="00084C56" w:rsidRPr="00D659FB" w:rsidRDefault="00084C56" w:rsidP="000D5232">
      <w:pPr>
        <w:pStyle w:val="Char4"/>
        <w:numPr>
          <w:ilvl w:val="0"/>
          <w:numId w:val="25"/>
        </w:numPr>
        <w:spacing w:before="60" w:afterLines="60" w:line="240" w:lineRule="auto"/>
        <w:ind w:left="1080"/>
        <w:rPr>
          <w:rFonts w:ascii="Times New Roman" w:hAnsi="Times New Roman"/>
          <w:sz w:val="24"/>
          <w:szCs w:val="24"/>
          <w:highlight w:val="yellow"/>
        </w:rPr>
        <w:pPrChange w:id="741" w:author="Shams Siddiqi" w:date="2017-07-27T07:02:00Z">
          <w:pPr>
            <w:pStyle w:val="Char4"/>
            <w:numPr>
              <w:numId w:val="25"/>
            </w:numPr>
            <w:spacing w:before="60" w:afterLines="60" w:line="240" w:lineRule="auto"/>
            <w:ind w:left="1080" w:hanging="360"/>
          </w:pPr>
        </w:pPrChange>
      </w:pPr>
      <w:r w:rsidRPr="00034E0D">
        <w:rPr>
          <w:rFonts w:ascii="Times New Roman" w:hAnsi="Times New Roman"/>
          <w:sz w:val="24"/>
          <w:szCs w:val="24"/>
        </w:rPr>
        <w:t xml:space="preserve">In RT, LR with UFR carrying RRS responsibility will be considered to be price takers (i.e. RRS offer from these LR = 0$/MW). i.e. no reduction of RRS demand curve by the amount of RRS responsibility from Load Resources. </w:t>
      </w:r>
      <w:r w:rsidRPr="00D659FB">
        <w:rPr>
          <w:rFonts w:ascii="Times New Roman" w:hAnsi="Times New Roman"/>
          <w:sz w:val="24"/>
          <w:szCs w:val="24"/>
          <w:highlight w:val="yellow"/>
        </w:rPr>
        <w:t>Discussion required on changes to NPRR 626 pricing run for including RRS MW deployment from Load Resource due to UFR Trip.</w:t>
      </w:r>
    </w:p>
    <w:p w:rsidR="00084C56" w:rsidRPr="00034E0D" w:rsidRDefault="00084C56" w:rsidP="000D5232">
      <w:pPr>
        <w:pStyle w:val="Char4"/>
        <w:numPr>
          <w:ilvl w:val="0"/>
          <w:numId w:val="25"/>
        </w:numPr>
        <w:spacing w:before="60" w:afterLines="60" w:line="240" w:lineRule="auto"/>
        <w:ind w:left="1080"/>
        <w:rPr>
          <w:rFonts w:ascii="Times New Roman" w:hAnsi="Times New Roman"/>
          <w:sz w:val="24"/>
          <w:szCs w:val="24"/>
        </w:rPr>
        <w:pPrChange w:id="742" w:author="Shams Siddiqi" w:date="2017-07-27T07:02:00Z">
          <w:pPr>
            <w:pStyle w:val="Char4"/>
            <w:numPr>
              <w:numId w:val="25"/>
            </w:numPr>
            <w:spacing w:before="60" w:afterLines="60" w:line="240" w:lineRule="auto"/>
            <w:ind w:left="1080" w:hanging="360"/>
          </w:pPr>
        </w:pPrChange>
      </w:pPr>
      <w:r w:rsidRPr="00034E0D">
        <w:rPr>
          <w:rFonts w:ascii="Times New Roman" w:hAnsi="Times New Roman"/>
          <w:sz w:val="24"/>
          <w:szCs w:val="24"/>
        </w:rPr>
        <w:t>However, when deployed, LR will be considered to be still providing RRS till the 3 hour limit after recall.</w:t>
      </w:r>
    </w:p>
    <w:p w:rsidR="00084C56" w:rsidRDefault="00084C56" w:rsidP="000D5232">
      <w:pPr>
        <w:spacing w:before="60" w:afterLines="60"/>
        <w:ind w:left="648"/>
        <w:pPrChange w:id="743" w:author="Shams Siddiqi" w:date="2017-07-27T07:02:00Z">
          <w:pPr>
            <w:spacing w:before="60" w:afterLines="60"/>
            <w:ind w:left="648"/>
          </w:pPr>
        </w:pPrChange>
      </w:pPr>
      <w:r w:rsidRPr="00D659FB">
        <w:rPr>
          <w:highlight w:val="yellow"/>
        </w:rPr>
        <w:t>Note 1: The above exemptions from AS Imbalance charges is a deviation from current practice</w:t>
      </w:r>
    </w:p>
    <w:p w:rsidR="00084C56" w:rsidRPr="00C05799" w:rsidRDefault="00084C56" w:rsidP="00084C56">
      <w:pPr>
        <w:spacing w:before="60" w:after="60"/>
        <w:ind w:left="648"/>
      </w:pPr>
      <w:r w:rsidRPr="00CC6942">
        <w:rPr>
          <w:highlight w:val="yellow"/>
        </w:rPr>
        <w:t>In addition, automatic UFR trip of Load Resources may need to be considered in the NPRR 626 pricing run if Load Resources providing RRS are not charged an AS imbalance payment for RRS under UFR trip.</w:t>
      </w:r>
    </w:p>
    <w:p w:rsidR="00084C56" w:rsidRPr="00BC4955" w:rsidRDefault="00084C56" w:rsidP="00084C56">
      <w:pPr>
        <w:spacing w:before="60" w:after="60"/>
        <w:ind w:left="648"/>
      </w:pPr>
    </w:p>
    <w:p w:rsidR="00084C56" w:rsidRPr="0067796E" w:rsidRDefault="004658A5" w:rsidP="0084253B">
      <w:pPr>
        <w:pStyle w:val="ListParagraph"/>
        <w:numPr>
          <w:ilvl w:val="0"/>
          <w:numId w:val="42"/>
        </w:numPr>
        <w:spacing w:before="60" w:after="60" w:line="240" w:lineRule="auto"/>
        <w:rPr>
          <w:u w:val="single"/>
        </w:rPr>
      </w:pPr>
      <w:ins w:id="744" w:author="Sams, Bryan" w:date="2017-07-20T15:31:00Z">
        <w:r>
          <w:rPr>
            <w:rFonts w:ascii="Times New Roman" w:hAnsi="Times New Roman"/>
            <w:sz w:val="24"/>
          </w:rPr>
          <w:t xml:space="preserve">Offer Floors: </w:t>
        </w:r>
      </w:ins>
      <w:r w:rsidR="00084C56" w:rsidRPr="0067796E">
        <w:rPr>
          <w:rFonts w:ascii="Times New Roman" w:hAnsi="Times New Roman"/>
          <w:sz w:val="24"/>
        </w:rPr>
        <w:t>Should Offer floors on Non-Spin (NSOR) be removed?</w:t>
      </w:r>
      <w:r w:rsidR="00084C56" w:rsidRPr="0067796E">
        <w:rPr>
          <w:u w:val="single"/>
        </w:rPr>
        <w:t xml:space="preserve"> </w:t>
      </w:r>
    </w:p>
    <w:p w:rsidR="00084C56" w:rsidRDefault="00084C56" w:rsidP="00084C56">
      <w:pPr>
        <w:spacing w:line="360" w:lineRule="auto"/>
        <w:ind w:left="648"/>
      </w:pPr>
      <w:r w:rsidRPr="0067796E">
        <w:rPr>
          <w:b/>
          <w:u w:val="single"/>
        </w:rPr>
        <w:t>Status:</w:t>
      </w:r>
      <w:r>
        <w:t xml:space="preserve"> not discussed yet</w:t>
      </w:r>
    </w:p>
    <w:p w:rsidR="00084C56" w:rsidRPr="009C0735" w:rsidRDefault="00084C56" w:rsidP="00084C56">
      <w:pPr>
        <w:spacing w:line="360" w:lineRule="auto"/>
        <w:ind w:left="648"/>
      </w:pPr>
    </w:p>
    <w:p w:rsidR="00084C56" w:rsidRPr="00825653" w:rsidRDefault="004658A5" w:rsidP="0084253B">
      <w:pPr>
        <w:pStyle w:val="ListParagraph"/>
        <w:numPr>
          <w:ilvl w:val="0"/>
          <w:numId w:val="42"/>
        </w:numPr>
        <w:spacing w:before="60" w:after="60" w:line="240" w:lineRule="auto"/>
        <w:rPr>
          <w:rFonts w:ascii="Times New Roman" w:hAnsi="Times New Roman"/>
          <w:sz w:val="24"/>
        </w:rPr>
      </w:pPr>
      <w:ins w:id="745" w:author="Sams, Bryan" w:date="2017-07-20T15:32:00Z">
        <w:r>
          <w:rPr>
            <w:rFonts w:ascii="Times New Roman" w:hAnsi="Times New Roman"/>
            <w:sz w:val="24"/>
          </w:rPr>
          <w:t xml:space="preserve">Non-Spin </w:t>
        </w:r>
        <w:r w:rsidR="0006718A">
          <w:rPr>
            <w:rFonts w:ascii="Times New Roman" w:hAnsi="Times New Roman"/>
            <w:sz w:val="24"/>
          </w:rPr>
          <w:t xml:space="preserve">Reserve Calculation: </w:t>
        </w:r>
      </w:ins>
      <w:r w:rsidR="00084C56" w:rsidRPr="00825653">
        <w:rPr>
          <w:rFonts w:ascii="Times New Roman" w:hAnsi="Times New Roman"/>
          <w:sz w:val="24"/>
        </w:rPr>
        <w:t xml:space="preserve">For Non-Spin, should the statistical distribution of Online Reserves be used or </w:t>
      </w:r>
      <w:proofErr w:type="spellStart"/>
      <w:r w:rsidR="00084C56" w:rsidRPr="00825653">
        <w:rPr>
          <w:rFonts w:ascii="Times New Roman" w:hAnsi="Times New Roman"/>
          <w:sz w:val="24"/>
        </w:rPr>
        <w:t>Online+Offline</w:t>
      </w:r>
      <w:proofErr w:type="spellEnd"/>
      <w:r w:rsidR="00084C56" w:rsidRPr="00825653">
        <w:rPr>
          <w:rFonts w:ascii="Times New Roman" w:hAnsi="Times New Roman"/>
          <w:sz w:val="24"/>
        </w:rPr>
        <w:t xml:space="preserve"> Reserves or some combination? Note that the price on the Non-Spin demand curve will be lower if the statistical distribution of the </w:t>
      </w:r>
      <w:proofErr w:type="spellStart"/>
      <w:r w:rsidR="00084C56" w:rsidRPr="00825653">
        <w:rPr>
          <w:rFonts w:ascii="Times New Roman" w:hAnsi="Times New Roman"/>
          <w:sz w:val="24"/>
        </w:rPr>
        <w:t>Online+Offline</w:t>
      </w:r>
      <w:proofErr w:type="spellEnd"/>
      <w:r w:rsidR="00084C56" w:rsidRPr="00825653">
        <w:rPr>
          <w:rFonts w:ascii="Times New Roman" w:hAnsi="Times New Roman"/>
          <w:sz w:val="24"/>
        </w:rPr>
        <w:t xml:space="preserve"> Reserves is used.</w:t>
      </w:r>
    </w:p>
    <w:p w:rsidR="00084C56" w:rsidRPr="009C0735" w:rsidRDefault="00084C56" w:rsidP="00084C56">
      <w:pPr>
        <w:spacing w:before="60" w:after="60"/>
        <w:ind w:left="648"/>
      </w:pPr>
      <w:r w:rsidRPr="0067796E">
        <w:rPr>
          <w:b/>
          <w:u w:val="single"/>
        </w:rPr>
        <w:t>Status:</w:t>
      </w:r>
      <w:r>
        <w:t xml:space="preserve"> Update from 2015 SAWG discussions: Use the statistical distribution of </w:t>
      </w:r>
      <w:proofErr w:type="spellStart"/>
      <w:r>
        <w:t>Online+Offline</w:t>
      </w:r>
      <w:proofErr w:type="spellEnd"/>
      <w:r>
        <w:t xml:space="preserve"> Reserves to build the Non-Spin (Option 1) or NSOR (Option 2, Option 3) Demand Curve. For SOR (Option 2, Option 3) use the statistical distribution of Online Reserves to build the SOR Demand Curve</w:t>
      </w:r>
    </w:p>
    <w:p w:rsidR="00084C56" w:rsidRPr="00084C56" w:rsidRDefault="00084C56" w:rsidP="00084C56">
      <w:pPr>
        <w:spacing w:before="60" w:after="60"/>
        <w:ind w:left="288"/>
      </w:pPr>
    </w:p>
    <w:p w:rsidR="00A418A6" w:rsidRDefault="0006718A" w:rsidP="0084253B">
      <w:pPr>
        <w:pStyle w:val="ListParagraph"/>
        <w:numPr>
          <w:ilvl w:val="0"/>
          <w:numId w:val="42"/>
        </w:numPr>
        <w:spacing w:before="60" w:after="60" w:line="240" w:lineRule="auto"/>
        <w:rPr>
          <w:rFonts w:ascii="Times New Roman" w:hAnsi="Times New Roman"/>
          <w:sz w:val="24"/>
          <w:szCs w:val="24"/>
        </w:rPr>
      </w:pPr>
      <w:proofErr w:type="spellStart"/>
      <w:ins w:id="746" w:author="Sams, Bryan" w:date="2017-07-20T15:33:00Z">
        <w:r>
          <w:rPr>
            <w:rFonts w:ascii="Times New Roman" w:hAnsi="Times New Roman"/>
            <w:sz w:val="24"/>
            <w:szCs w:val="24"/>
          </w:rPr>
          <w:t>Reg</w:t>
        </w:r>
        <w:proofErr w:type="spellEnd"/>
        <w:r>
          <w:rPr>
            <w:rFonts w:ascii="Times New Roman" w:hAnsi="Times New Roman"/>
            <w:sz w:val="24"/>
            <w:szCs w:val="24"/>
          </w:rPr>
          <w:t xml:space="preserve"> Down Demand Curve: </w:t>
        </w:r>
      </w:ins>
      <w:r w:rsidR="00A418A6" w:rsidRPr="00B46C7B">
        <w:rPr>
          <w:rFonts w:ascii="Times New Roman" w:hAnsi="Times New Roman"/>
          <w:sz w:val="24"/>
          <w:szCs w:val="24"/>
        </w:rPr>
        <w:t xml:space="preserve">How should the </w:t>
      </w:r>
      <w:r w:rsidR="00DD7974">
        <w:rPr>
          <w:rFonts w:ascii="Times New Roman" w:hAnsi="Times New Roman"/>
          <w:sz w:val="24"/>
          <w:szCs w:val="24"/>
        </w:rPr>
        <w:t>demand curve</w:t>
      </w:r>
      <w:r w:rsidR="00A418A6" w:rsidRPr="00B46C7B">
        <w:rPr>
          <w:rFonts w:ascii="Times New Roman" w:hAnsi="Times New Roman"/>
          <w:sz w:val="24"/>
          <w:szCs w:val="24"/>
        </w:rPr>
        <w:t xml:space="preserve"> for </w:t>
      </w:r>
      <w:proofErr w:type="spellStart"/>
      <w:r w:rsidR="00A418A6" w:rsidRPr="00B46C7B">
        <w:rPr>
          <w:rFonts w:ascii="Times New Roman" w:hAnsi="Times New Roman"/>
          <w:sz w:val="24"/>
          <w:szCs w:val="24"/>
        </w:rPr>
        <w:t>Reg</w:t>
      </w:r>
      <w:proofErr w:type="spellEnd"/>
      <w:r w:rsidR="00582449">
        <w:rPr>
          <w:rFonts w:ascii="Times New Roman" w:hAnsi="Times New Roman"/>
          <w:sz w:val="24"/>
          <w:szCs w:val="24"/>
        </w:rPr>
        <w:t>-</w:t>
      </w:r>
      <w:r w:rsidR="00A418A6" w:rsidRPr="00B46C7B">
        <w:rPr>
          <w:rFonts w:ascii="Times New Roman" w:hAnsi="Times New Roman"/>
          <w:sz w:val="24"/>
          <w:szCs w:val="24"/>
        </w:rPr>
        <w:t xml:space="preserve">Down be determined? Is it the same as the </w:t>
      </w:r>
      <w:proofErr w:type="spellStart"/>
      <w:r w:rsidR="00A418A6" w:rsidRPr="00B46C7B">
        <w:rPr>
          <w:rFonts w:ascii="Times New Roman" w:hAnsi="Times New Roman"/>
          <w:sz w:val="24"/>
          <w:szCs w:val="24"/>
        </w:rPr>
        <w:t>Reg</w:t>
      </w:r>
      <w:proofErr w:type="spellEnd"/>
      <w:r w:rsidR="00582449">
        <w:rPr>
          <w:rFonts w:ascii="Times New Roman" w:hAnsi="Times New Roman"/>
          <w:sz w:val="24"/>
          <w:szCs w:val="24"/>
        </w:rPr>
        <w:t>-</w:t>
      </w:r>
      <w:r w:rsidR="00A418A6" w:rsidRPr="00B46C7B">
        <w:rPr>
          <w:rFonts w:ascii="Times New Roman" w:hAnsi="Times New Roman"/>
          <w:sz w:val="24"/>
          <w:szCs w:val="24"/>
        </w:rPr>
        <w:t xml:space="preserve">Up </w:t>
      </w:r>
      <w:r w:rsidR="00DD7974">
        <w:rPr>
          <w:rFonts w:ascii="Times New Roman" w:hAnsi="Times New Roman"/>
          <w:sz w:val="24"/>
          <w:szCs w:val="24"/>
        </w:rPr>
        <w:t>d</w:t>
      </w:r>
      <w:r w:rsidR="00A418A6" w:rsidRPr="00B46C7B">
        <w:rPr>
          <w:rFonts w:ascii="Times New Roman" w:hAnsi="Times New Roman"/>
          <w:sz w:val="24"/>
          <w:szCs w:val="24"/>
        </w:rPr>
        <w:t xml:space="preserve">emand </w:t>
      </w:r>
      <w:r w:rsidR="00DD7974">
        <w:rPr>
          <w:rFonts w:ascii="Times New Roman" w:hAnsi="Times New Roman"/>
          <w:sz w:val="24"/>
          <w:szCs w:val="24"/>
        </w:rPr>
        <w:t>c</w:t>
      </w:r>
      <w:r w:rsidR="00A418A6" w:rsidRPr="00B46C7B">
        <w:rPr>
          <w:rFonts w:ascii="Times New Roman" w:hAnsi="Times New Roman"/>
          <w:sz w:val="24"/>
          <w:szCs w:val="24"/>
        </w:rPr>
        <w:t>urve?</w:t>
      </w:r>
    </w:p>
    <w:p w:rsidR="009C0735" w:rsidRPr="009C0735" w:rsidRDefault="005A552D" w:rsidP="005A552D">
      <w:pPr>
        <w:spacing w:before="60" w:after="60"/>
        <w:ind w:left="720"/>
      </w:pPr>
      <w:r w:rsidRPr="0067796E">
        <w:rPr>
          <w:b/>
          <w:u w:val="single"/>
        </w:rPr>
        <w:t>Status:</w:t>
      </w:r>
      <w:r>
        <w:t xml:space="preserve"> </w:t>
      </w:r>
      <w:r w:rsidR="009C0735">
        <w:t xml:space="preserve">Update from </w:t>
      </w:r>
      <w:r>
        <w:t xml:space="preserve">2015 </w:t>
      </w:r>
      <w:r w:rsidR="009C0735">
        <w:t xml:space="preserve">SAWG discussions: </w:t>
      </w:r>
      <w:proofErr w:type="spellStart"/>
      <w:r w:rsidR="009C0735">
        <w:t>Reg</w:t>
      </w:r>
      <w:proofErr w:type="spellEnd"/>
      <w:r w:rsidR="009C0735">
        <w:t xml:space="preserve">-Down Demand Curve will have the same shape as the </w:t>
      </w:r>
      <w:proofErr w:type="spellStart"/>
      <w:r w:rsidR="009C0735">
        <w:t>Reg</w:t>
      </w:r>
      <w:proofErr w:type="spellEnd"/>
      <w:r w:rsidR="009C0735">
        <w:t xml:space="preserve">-Up Demand Curve. </w:t>
      </w:r>
      <w:proofErr w:type="spellStart"/>
      <w:r w:rsidR="009C0735">
        <w:t>Reg</w:t>
      </w:r>
      <w:proofErr w:type="spellEnd"/>
      <w:r w:rsidR="009C0735">
        <w:t xml:space="preserve">-Down Demand Curve width (MW required for </w:t>
      </w:r>
      <w:proofErr w:type="spellStart"/>
      <w:r w:rsidR="009C0735">
        <w:t>Reg</w:t>
      </w:r>
      <w:proofErr w:type="spellEnd"/>
      <w:r w:rsidR="009C0735">
        <w:t xml:space="preserve">-Down)) will be based on ERCOT operational requirements. The price points on the </w:t>
      </w:r>
      <w:proofErr w:type="spellStart"/>
      <w:r w:rsidR="009C0735">
        <w:t>Reg</w:t>
      </w:r>
      <w:proofErr w:type="spellEnd"/>
      <w:r w:rsidR="009C0735">
        <w:t xml:space="preserve">-Down Demand Curve will be the same as the </w:t>
      </w:r>
      <w:proofErr w:type="spellStart"/>
      <w:r w:rsidR="009C0735">
        <w:t>Reg</w:t>
      </w:r>
      <w:proofErr w:type="spellEnd"/>
      <w:r w:rsidR="009C0735">
        <w:t xml:space="preserve">-Up Demand Curve till the </w:t>
      </w:r>
      <w:proofErr w:type="spellStart"/>
      <w:r w:rsidR="009C0735">
        <w:t>Reg</w:t>
      </w:r>
      <w:proofErr w:type="spellEnd"/>
      <w:r w:rsidR="009C0735">
        <w:t>-Down MW requirement.</w:t>
      </w:r>
    </w:p>
    <w:p w:rsidR="008418D6" w:rsidRPr="00C86143" w:rsidRDefault="008418D6" w:rsidP="001132D3">
      <w:pPr>
        <w:spacing w:line="360" w:lineRule="auto"/>
        <w:ind w:left="1800"/>
      </w:pPr>
    </w:p>
    <w:p w:rsidR="008418D6" w:rsidRPr="001132D3" w:rsidRDefault="0006718A" w:rsidP="0084253B">
      <w:pPr>
        <w:pStyle w:val="ListParagraph"/>
        <w:numPr>
          <w:ilvl w:val="0"/>
          <w:numId w:val="42"/>
        </w:numPr>
        <w:spacing w:before="60" w:after="60" w:line="240" w:lineRule="auto"/>
        <w:rPr>
          <w:rFonts w:ascii="Times New Roman" w:hAnsi="Times New Roman"/>
          <w:sz w:val="24"/>
          <w:szCs w:val="24"/>
        </w:rPr>
      </w:pPr>
      <w:ins w:id="747" w:author="Sams, Bryan" w:date="2017-07-20T15:33:00Z">
        <w:r>
          <w:rPr>
            <w:rFonts w:ascii="Times New Roman" w:hAnsi="Times New Roman"/>
            <w:sz w:val="24"/>
            <w:szCs w:val="24"/>
          </w:rPr>
          <w:t xml:space="preserve">Accounting Issues: </w:t>
        </w:r>
      </w:ins>
      <w:r w:rsidR="008418D6" w:rsidRPr="001132D3">
        <w:rPr>
          <w:rFonts w:ascii="Times New Roman" w:hAnsi="Times New Roman"/>
          <w:sz w:val="24"/>
          <w:szCs w:val="24"/>
        </w:rPr>
        <w:t>Accounting for Resource providing "truly" Offline Non-Spin (Option 1) and NSOR (Option 2):</w:t>
      </w:r>
    </w:p>
    <w:p w:rsidR="00BC4955" w:rsidRPr="00C86143" w:rsidRDefault="00BC4955" w:rsidP="00BC4955">
      <w:pPr>
        <w:spacing w:before="60" w:after="60"/>
        <w:ind w:left="648"/>
      </w:pPr>
      <w:r w:rsidRPr="001132D3">
        <w:t>Should these Resources be exempt from AS Imbalance charges upon deployment?</w:t>
      </w:r>
    </w:p>
    <w:p w:rsidR="00BC4955" w:rsidRPr="00C86143" w:rsidRDefault="00BC4955" w:rsidP="00BC4955">
      <w:pPr>
        <w:spacing w:before="60" w:after="60"/>
        <w:ind w:left="648"/>
      </w:pPr>
      <w:r w:rsidRPr="001132D3">
        <w:t>Note - We do not do that currently with the ORDC price adder settlements.</w:t>
      </w:r>
    </w:p>
    <w:p w:rsidR="00BC4955" w:rsidRPr="009C0735" w:rsidRDefault="00BC4955" w:rsidP="00BC4955">
      <w:pPr>
        <w:spacing w:line="360" w:lineRule="auto"/>
        <w:ind w:left="648"/>
      </w:pPr>
      <w:r w:rsidRPr="0067796E">
        <w:rPr>
          <w:b/>
          <w:u w:val="single"/>
        </w:rPr>
        <w:t>Status:</w:t>
      </w:r>
      <w:r>
        <w:t xml:space="preserve"> not discussed yet</w:t>
      </w:r>
    </w:p>
    <w:p w:rsidR="0067796E" w:rsidRPr="0067796E" w:rsidRDefault="0067796E" w:rsidP="0067796E">
      <w:pPr>
        <w:pStyle w:val="ListParagraph"/>
        <w:spacing w:before="60" w:after="60" w:line="240" w:lineRule="auto"/>
        <w:ind w:left="648"/>
        <w:rPr>
          <w:rFonts w:ascii="Times New Roman" w:hAnsi="Times New Roman"/>
          <w:sz w:val="24"/>
        </w:rPr>
      </w:pPr>
    </w:p>
    <w:p w:rsidR="001132D3" w:rsidRPr="009B1416" w:rsidRDefault="001132D3" w:rsidP="0084253B">
      <w:pPr>
        <w:pStyle w:val="ListParagraph"/>
        <w:numPr>
          <w:ilvl w:val="0"/>
          <w:numId w:val="42"/>
        </w:numPr>
        <w:spacing w:before="60" w:after="60" w:line="240" w:lineRule="auto"/>
      </w:pPr>
      <w:r>
        <w:rPr>
          <w:rFonts w:ascii="Times New Roman" w:hAnsi="Times New Roman"/>
          <w:sz w:val="24"/>
          <w:szCs w:val="24"/>
        </w:rPr>
        <w:t>W</w:t>
      </w:r>
      <w:r w:rsidRPr="001132D3">
        <w:rPr>
          <w:rFonts w:ascii="Times New Roman" w:hAnsi="Times New Roman"/>
          <w:sz w:val="24"/>
          <w:szCs w:val="24"/>
        </w:rPr>
        <w:t>hat other metrics apart from following Base Points, GREDP are required?</w:t>
      </w:r>
    </w:p>
    <w:p w:rsidR="0067796E" w:rsidRDefault="0067796E" w:rsidP="0067796E">
      <w:pPr>
        <w:spacing w:line="360" w:lineRule="auto"/>
        <w:ind w:left="648"/>
      </w:pPr>
      <w:r w:rsidRPr="0067796E">
        <w:rPr>
          <w:b/>
          <w:u w:val="single"/>
        </w:rPr>
        <w:t>Status:</w:t>
      </w:r>
      <w:r>
        <w:t xml:space="preserve"> not discussed yet</w:t>
      </w:r>
    </w:p>
    <w:p w:rsidR="00084C56" w:rsidRPr="009C0735" w:rsidRDefault="00084C56" w:rsidP="0067796E">
      <w:pPr>
        <w:spacing w:line="360" w:lineRule="auto"/>
        <w:ind w:left="648"/>
      </w:pPr>
    </w:p>
    <w:p w:rsidR="008418D6" w:rsidRDefault="0006718A" w:rsidP="0084253B">
      <w:pPr>
        <w:pStyle w:val="ListParagraph"/>
        <w:numPr>
          <w:ilvl w:val="0"/>
          <w:numId w:val="42"/>
        </w:numPr>
        <w:spacing w:before="60" w:after="60" w:line="240" w:lineRule="auto"/>
        <w:rPr>
          <w:rFonts w:ascii="Times New Roman" w:hAnsi="Times New Roman"/>
          <w:sz w:val="24"/>
          <w:szCs w:val="24"/>
        </w:rPr>
      </w:pPr>
      <w:ins w:id="748" w:author="Sams, Bryan" w:date="2017-07-20T15:34:00Z">
        <w:r>
          <w:rPr>
            <w:rFonts w:ascii="Times New Roman" w:hAnsi="Times New Roman"/>
            <w:sz w:val="24"/>
            <w:szCs w:val="24"/>
          </w:rPr>
          <w:t xml:space="preserve">Ramping Issues: </w:t>
        </w:r>
      </w:ins>
      <w:r w:rsidR="008418D6" w:rsidRPr="001132D3">
        <w:rPr>
          <w:rFonts w:ascii="Times New Roman" w:hAnsi="Times New Roman"/>
          <w:sz w:val="24"/>
          <w:szCs w:val="24"/>
        </w:rPr>
        <w:t>Stakeholder discussions will be required to develop methodology to share the ramp rates between energy and AS (similar to the ramp sharing between current Security Constrained Economic Dispatch or SCED and LFC).</w:t>
      </w:r>
    </w:p>
    <w:p w:rsidR="00BC4955" w:rsidRPr="009C0735" w:rsidRDefault="00BC4955" w:rsidP="00BC4955">
      <w:pPr>
        <w:spacing w:line="360" w:lineRule="auto"/>
        <w:ind w:left="648"/>
      </w:pPr>
      <w:r w:rsidRPr="0067796E">
        <w:rPr>
          <w:b/>
          <w:u w:val="single"/>
        </w:rPr>
        <w:t>Status:</w:t>
      </w:r>
      <w:r>
        <w:t xml:space="preserve"> not discussed yet</w:t>
      </w:r>
    </w:p>
    <w:p w:rsidR="001132D3" w:rsidRPr="001132D3" w:rsidRDefault="001132D3" w:rsidP="001132D3">
      <w:pPr>
        <w:pStyle w:val="ListParagraph"/>
        <w:rPr>
          <w:rFonts w:ascii="Times New Roman" w:hAnsi="Times New Roman"/>
          <w:sz w:val="24"/>
          <w:szCs w:val="24"/>
        </w:rPr>
      </w:pPr>
    </w:p>
    <w:p w:rsidR="008418D6" w:rsidRDefault="0006718A" w:rsidP="0084253B">
      <w:pPr>
        <w:pStyle w:val="ListParagraph"/>
        <w:numPr>
          <w:ilvl w:val="0"/>
          <w:numId w:val="42"/>
        </w:numPr>
        <w:spacing w:before="60" w:after="60" w:line="240" w:lineRule="auto"/>
        <w:rPr>
          <w:rFonts w:ascii="Times New Roman" w:hAnsi="Times New Roman"/>
          <w:sz w:val="24"/>
          <w:szCs w:val="24"/>
        </w:rPr>
      </w:pPr>
      <w:ins w:id="749" w:author="Sams, Bryan" w:date="2017-07-20T15:34:00Z">
        <w:r>
          <w:rPr>
            <w:rFonts w:ascii="Times New Roman" w:hAnsi="Times New Roman"/>
            <w:sz w:val="24"/>
            <w:szCs w:val="24"/>
          </w:rPr>
          <w:t xml:space="preserve">Emergency Ramp Rates: </w:t>
        </w:r>
      </w:ins>
      <w:r w:rsidR="008418D6" w:rsidRPr="001132D3">
        <w:rPr>
          <w:rFonts w:ascii="Times New Roman" w:hAnsi="Times New Roman"/>
          <w:sz w:val="24"/>
          <w:szCs w:val="24"/>
        </w:rPr>
        <w:t xml:space="preserve">When </w:t>
      </w:r>
      <w:ins w:id="750" w:author="Sams, Bryan" w:date="2017-07-20T15:34:00Z">
        <w:r>
          <w:rPr>
            <w:rFonts w:ascii="Times New Roman" w:hAnsi="Times New Roman"/>
            <w:sz w:val="24"/>
            <w:szCs w:val="24"/>
          </w:rPr>
          <w:t xml:space="preserve">should </w:t>
        </w:r>
      </w:ins>
      <w:del w:id="751" w:author="Sams, Bryan" w:date="2017-07-20T15:35:00Z">
        <w:r w:rsidR="008418D6" w:rsidRPr="001132D3" w:rsidDel="0006718A">
          <w:rPr>
            <w:rFonts w:ascii="Times New Roman" w:hAnsi="Times New Roman"/>
            <w:sz w:val="24"/>
            <w:szCs w:val="24"/>
          </w:rPr>
          <w:delText xml:space="preserve">to use </w:delText>
        </w:r>
      </w:del>
      <w:r w:rsidR="008418D6" w:rsidRPr="001132D3">
        <w:rPr>
          <w:rFonts w:ascii="Times New Roman" w:hAnsi="Times New Roman"/>
          <w:sz w:val="24"/>
          <w:szCs w:val="24"/>
        </w:rPr>
        <w:t>Emergency Ramp Rates</w:t>
      </w:r>
      <w:ins w:id="752" w:author="Sams, Bryan" w:date="2017-07-20T15:35:00Z">
        <w:r>
          <w:rPr>
            <w:rFonts w:ascii="Times New Roman" w:hAnsi="Times New Roman"/>
            <w:sz w:val="24"/>
            <w:szCs w:val="24"/>
          </w:rPr>
          <w:t xml:space="preserve"> be used</w:t>
        </w:r>
      </w:ins>
      <w:r w:rsidR="008418D6" w:rsidRPr="001132D3">
        <w:rPr>
          <w:rFonts w:ascii="Times New Roman" w:hAnsi="Times New Roman"/>
          <w:sz w:val="24"/>
          <w:szCs w:val="24"/>
        </w:rPr>
        <w:t>? Only upon ERCOT notification?</w:t>
      </w:r>
    </w:p>
    <w:p w:rsidR="00BC4955" w:rsidRDefault="00BC4955" w:rsidP="00BC4955">
      <w:pPr>
        <w:spacing w:line="360" w:lineRule="auto"/>
        <w:ind w:left="648"/>
      </w:pPr>
      <w:r w:rsidRPr="00084C56">
        <w:rPr>
          <w:b/>
          <w:u w:val="single"/>
        </w:rPr>
        <w:t>Status:</w:t>
      </w:r>
      <w:r>
        <w:t xml:space="preserve"> not discussed yet</w:t>
      </w:r>
    </w:p>
    <w:p w:rsidR="00084C56" w:rsidRPr="009C0735" w:rsidRDefault="00084C56" w:rsidP="00BC4955">
      <w:pPr>
        <w:spacing w:line="360" w:lineRule="auto"/>
        <w:ind w:left="648"/>
      </w:pPr>
    </w:p>
    <w:p w:rsidR="0067796E" w:rsidRPr="00063ACA" w:rsidRDefault="0006718A" w:rsidP="0084253B">
      <w:pPr>
        <w:pStyle w:val="ListParagraph"/>
        <w:numPr>
          <w:ilvl w:val="0"/>
          <w:numId w:val="42"/>
        </w:numPr>
        <w:spacing w:before="60" w:after="60" w:line="240" w:lineRule="auto"/>
        <w:rPr>
          <w:rFonts w:ascii="Times New Roman" w:hAnsi="Times New Roman"/>
          <w:sz w:val="24"/>
          <w:szCs w:val="24"/>
        </w:rPr>
      </w:pPr>
      <w:proofErr w:type="spellStart"/>
      <w:ins w:id="753" w:author="Sams, Bryan" w:date="2017-07-20T15:35:00Z">
        <w:r>
          <w:rPr>
            <w:rFonts w:ascii="Times New Roman" w:hAnsi="Times New Roman"/>
            <w:sz w:val="24"/>
            <w:szCs w:val="24"/>
          </w:rPr>
          <w:t>Reg</w:t>
        </w:r>
        <w:proofErr w:type="spellEnd"/>
        <w:r>
          <w:rPr>
            <w:rFonts w:ascii="Times New Roman" w:hAnsi="Times New Roman"/>
            <w:sz w:val="24"/>
            <w:szCs w:val="24"/>
          </w:rPr>
          <w:t xml:space="preserve">-Up award limits: </w:t>
        </w:r>
      </w:ins>
      <w:r w:rsidR="0067796E" w:rsidRPr="0067796E">
        <w:rPr>
          <w:rFonts w:ascii="Times New Roman" w:hAnsi="Times New Roman"/>
          <w:sz w:val="24"/>
          <w:szCs w:val="24"/>
        </w:rPr>
        <w:t xml:space="preserve">Should </w:t>
      </w:r>
      <w:proofErr w:type="spellStart"/>
      <w:r w:rsidR="0067796E" w:rsidRPr="0067796E">
        <w:rPr>
          <w:rFonts w:ascii="Times New Roman" w:hAnsi="Times New Roman"/>
          <w:sz w:val="24"/>
          <w:szCs w:val="24"/>
        </w:rPr>
        <w:t>Reg</w:t>
      </w:r>
      <w:proofErr w:type="spellEnd"/>
      <w:r w:rsidR="0067796E" w:rsidRPr="0067796E">
        <w:rPr>
          <w:rFonts w:ascii="Times New Roman" w:hAnsi="Times New Roman"/>
          <w:sz w:val="24"/>
          <w:szCs w:val="24"/>
        </w:rPr>
        <w:t xml:space="preserve">-Up awards be limited by </w:t>
      </w:r>
      <w:proofErr w:type="spellStart"/>
      <w:r w:rsidR="0067796E" w:rsidRPr="0067796E">
        <w:rPr>
          <w:rFonts w:ascii="Times New Roman" w:hAnsi="Times New Roman"/>
          <w:sz w:val="24"/>
          <w:szCs w:val="24"/>
        </w:rPr>
        <w:t>Reg_down</w:t>
      </w:r>
      <w:proofErr w:type="spellEnd"/>
      <w:r w:rsidR="0067796E" w:rsidRPr="0067796E">
        <w:rPr>
          <w:rFonts w:ascii="Times New Roman" w:hAnsi="Times New Roman"/>
          <w:sz w:val="24"/>
          <w:szCs w:val="24"/>
        </w:rPr>
        <w:t xml:space="preserve"> ramp rate? This is to prevent Resources from being harmed by sequence of increasing Base Points over a period of time and then a reduction where due to ramp down limitations, they become price takers and simultaneously there is a </w:t>
      </w:r>
      <w:proofErr w:type="spellStart"/>
      <w:r w:rsidR="0067796E" w:rsidRPr="0067796E">
        <w:rPr>
          <w:rFonts w:ascii="Times New Roman" w:hAnsi="Times New Roman"/>
          <w:sz w:val="24"/>
          <w:szCs w:val="24"/>
        </w:rPr>
        <w:t>Reg</w:t>
      </w:r>
      <w:proofErr w:type="spellEnd"/>
      <w:r w:rsidR="0067796E" w:rsidRPr="0067796E">
        <w:rPr>
          <w:rFonts w:ascii="Times New Roman" w:hAnsi="Times New Roman"/>
          <w:sz w:val="24"/>
          <w:szCs w:val="24"/>
        </w:rPr>
        <w:t>-Up shortage pricing.</w:t>
      </w:r>
    </w:p>
    <w:p w:rsidR="0067796E" w:rsidRDefault="0067796E" w:rsidP="0067796E">
      <w:pPr>
        <w:spacing w:line="360" w:lineRule="auto"/>
        <w:ind w:left="648"/>
      </w:pPr>
      <w:r w:rsidRPr="0067796E">
        <w:rPr>
          <w:b/>
          <w:u w:val="single"/>
        </w:rPr>
        <w:t>Status:</w:t>
      </w:r>
      <w:r>
        <w:t xml:space="preserve"> not discussed yet</w:t>
      </w:r>
    </w:p>
    <w:p w:rsidR="00084C56" w:rsidRPr="009C0735" w:rsidRDefault="00084C56" w:rsidP="0067796E">
      <w:pPr>
        <w:spacing w:line="360" w:lineRule="auto"/>
        <w:ind w:left="648"/>
      </w:pPr>
    </w:p>
    <w:p w:rsidR="00B760E6" w:rsidRDefault="0006718A" w:rsidP="0084253B">
      <w:pPr>
        <w:pStyle w:val="ListParagraph"/>
        <w:numPr>
          <w:ilvl w:val="0"/>
          <w:numId w:val="42"/>
        </w:numPr>
        <w:spacing w:before="60" w:after="60" w:line="240" w:lineRule="auto"/>
        <w:rPr>
          <w:rFonts w:ascii="Times New Roman" w:hAnsi="Times New Roman"/>
          <w:sz w:val="24"/>
          <w:szCs w:val="24"/>
        </w:rPr>
      </w:pPr>
      <w:ins w:id="754" w:author="Sams, Bryan" w:date="2017-07-20T15:35:00Z">
        <w:r>
          <w:rPr>
            <w:rFonts w:ascii="Times New Roman" w:hAnsi="Times New Roman"/>
            <w:sz w:val="24"/>
            <w:szCs w:val="24"/>
          </w:rPr>
          <w:t xml:space="preserve">Make Whole Issues: Should there </w:t>
        </w:r>
        <w:proofErr w:type="spellStart"/>
        <w:r>
          <w:rPr>
            <w:rFonts w:ascii="Times New Roman" w:hAnsi="Times New Roman"/>
            <w:sz w:val="24"/>
            <w:szCs w:val="24"/>
          </w:rPr>
          <w:t>be</w:t>
        </w:r>
      </w:ins>
      <w:del w:id="755" w:author="Sams, Bryan" w:date="2017-07-20T15:36:00Z">
        <w:r w:rsidR="00B760E6" w:rsidDel="0006718A">
          <w:rPr>
            <w:rFonts w:ascii="Times New Roman" w:hAnsi="Times New Roman"/>
            <w:sz w:val="24"/>
            <w:szCs w:val="24"/>
          </w:rPr>
          <w:delText xml:space="preserve">No </w:delText>
        </w:r>
      </w:del>
      <w:r w:rsidR="00B760E6">
        <w:rPr>
          <w:rFonts w:ascii="Times New Roman" w:hAnsi="Times New Roman"/>
          <w:sz w:val="24"/>
          <w:szCs w:val="24"/>
        </w:rPr>
        <w:t>Make</w:t>
      </w:r>
      <w:proofErr w:type="spellEnd"/>
      <w:r w:rsidR="00B760E6">
        <w:rPr>
          <w:rFonts w:ascii="Times New Roman" w:hAnsi="Times New Roman"/>
          <w:sz w:val="24"/>
          <w:szCs w:val="24"/>
        </w:rPr>
        <w:t xml:space="preserve"> Whole payments if Resources financially harmed with respect to Day-Ahead positions due to RT </w:t>
      </w:r>
      <w:proofErr w:type="spellStart"/>
      <w:r w:rsidR="00B760E6">
        <w:rPr>
          <w:rFonts w:ascii="Times New Roman" w:hAnsi="Times New Roman"/>
          <w:sz w:val="24"/>
          <w:szCs w:val="24"/>
        </w:rPr>
        <w:t>energy+AS</w:t>
      </w:r>
      <w:proofErr w:type="spellEnd"/>
      <w:r w:rsidR="00B760E6">
        <w:rPr>
          <w:rFonts w:ascii="Times New Roman" w:hAnsi="Times New Roman"/>
          <w:sz w:val="24"/>
          <w:szCs w:val="24"/>
        </w:rPr>
        <w:t xml:space="preserve"> co-optimization</w:t>
      </w:r>
      <w:r w:rsidR="00923AE1">
        <w:rPr>
          <w:rFonts w:ascii="Times New Roman" w:hAnsi="Times New Roman"/>
          <w:sz w:val="24"/>
          <w:szCs w:val="24"/>
        </w:rPr>
        <w:t>.</w:t>
      </w:r>
    </w:p>
    <w:p w:rsidR="00BC4955" w:rsidRPr="00923AE1" w:rsidRDefault="00BC4955" w:rsidP="00C25BF3">
      <w:pPr>
        <w:spacing w:before="60" w:after="60"/>
        <w:ind w:left="630"/>
      </w:pPr>
      <w:r w:rsidRPr="0067796E">
        <w:rPr>
          <w:b/>
          <w:u w:val="single"/>
        </w:rPr>
        <w:t>Status:</w:t>
      </w:r>
      <w:r>
        <w:t xml:space="preserve"> </w:t>
      </w:r>
      <w:r w:rsidR="00923AE1">
        <w:t>SAWG Discussion on 2/25/2015:</w:t>
      </w:r>
      <w:r w:rsidRPr="00BC4955">
        <w:t xml:space="preserve"> </w:t>
      </w:r>
      <w:r>
        <w:t>SAWG consensus to NOT have make-whole payments for this type of scenario.</w:t>
      </w:r>
    </w:p>
    <w:p w:rsidR="00BC4955" w:rsidRDefault="00BC4955" w:rsidP="00BC4955">
      <w:pPr>
        <w:spacing w:before="60" w:after="60"/>
        <w:ind w:left="720"/>
      </w:pPr>
    </w:p>
    <w:p w:rsidR="00923AE1" w:rsidRDefault="00923AE1" w:rsidP="00C25BF3">
      <w:pPr>
        <w:spacing w:before="60" w:after="60"/>
        <w:ind w:left="630"/>
      </w:pPr>
      <w:r>
        <w:lastRenderedPageBreak/>
        <w:t>Under Real-Time co-optimization when a Resource buys out of its Day ahead AS responsibility, the QSE representing the Resource could get financially harmed by the Real-Time imbalance settlement for energy and AS if it had made sales for AS from that Resource in the Day-Ahead Market. There are specific conditions under which this can occur:</w:t>
      </w:r>
    </w:p>
    <w:p w:rsidR="00923AE1" w:rsidRDefault="00923AE1" w:rsidP="00BC4955">
      <w:pPr>
        <w:spacing w:before="60" w:after="60"/>
        <w:ind w:left="720"/>
      </w:pPr>
      <w:r>
        <w:t>1. System conditions are such that there is shortage/scarcity in one AS but surplus of capacity for energy. i.e. scarcity pricing for AS is not reflected in the energy prices (LMPs)</w:t>
      </w:r>
    </w:p>
    <w:p w:rsidR="00923AE1" w:rsidRDefault="00923AE1" w:rsidP="00BC4955">
      <w:pPr>
        <w:spacing w:before="60" w:after="60"/>
        <w:ind w:left="720"/>
      </w:pPr>
      <w:r>
        <w:t>2. Resource is ramp constrained (how much it can move in 5 minutes) and the awards are limited by this. For example, if a Resource is generating energy at HSL and the next RT co-optimization results in a very high price for RRS, then the Resource MW award for RRS is how much it can be ramped down in 5 minutes.</w:t>
      </w:r>
    </w:p>
    <w:p w:rsidR="00923AE1" w:rsidRDefault="00923AE1" w:rsidP="00BC4955">
      <w:pPr>
        <w:spacing w:before="60" w:after="60"/>
        <w:ind w:left="720"/>
      </w:pPr>
      <w:r>
        <w:t>3. QSE has made a sale of AS on this Resource in the Day-Ahead Market</w:t>
      </w:r>
    </w:p>
    <w:p w:rsidR="00923AE1" w:rsidRDefault="00923AE1" w:rsidP="00BC4955">
      <w:pPr>
        <w:spacing w:line="360" w:lineRule="auto"/>
        <w:ind w:left="720"/>
      </w:pPr>
    </w:p>
    <w:p w:rsidR="00923AE1" w:rsidRDefault="00923AE1" w:rsidP="00C25BF3">
      <w:pPr>
        <w:spacing w:line="360" w:lineRule="auto"/>
        <w:ind w:left="630"/>
      </w:pPr>
      <w:r>
        <w:t>Note: if a Resource has not made a Day-Ahead Sale for AS, then this scenario does not apply.</w:t>
      </w:r>
    </w:p>
    <w:bookmarkEnd w:id="248"/>
    <w:p w:rsidR="00C26EE9" w:rsidRDefault="00263E59" w:rsidP="0084253B">
      <w:pPr>
        <w:pStyle w:val="ListParagraph"/>
        <w:numPr>
          <w:ilvl w:val="0"/>
          <w:numId w:val="42"/>
        </w:numPr>
        <w:spacing w:before="60" w:after="60" w:line="240" w:lineRule="auto"/>
        <w:rPr>
          <w:rFonts w:ascii="Times New Roman" w:hAnsi="Times New Roman"/>
          <w:sz w:val="24"/>
          <w:szCs w:val="24"/>
        </w:rPr>
      </w:pPr>
      <w:ins w:id="756" w:author="Sams, Bryan" w:date="2017-07-20T15:49:00Z">
        <w:r>
          <w:rPr>
            <w:rFonts w:ascii="Times New Roman" w:hAnsi="Times New Roman"/>
            <w:sz w:val="24"/>
            <w:szCs w:val="24"/>
          </w:rPr>
          <w:t xml:space="preserve">Settlement Interval Changes: </w:t>
        </w:r>
      </w:ins>
      <w:r w:rsidR="00C26EE9">
        <w:rPr>
          <w:rFonts w:ascii="Times New Roman" w:hAnsi="Times New Roman"/>
          <w:sz w:val="24"/>
          <w:szCs w:val="24"/>
        </w:rPr>
        <w:t>Should ERCOT move to a 5 minute settlement?</w:t>
      </w:r>
    </w:p>
    <w:p w:rsidR="00C26EE9" w:rsidRDefault="00C26EE9" w:rsidP="00C25BF3">
      <w:pPr>
        <w:spacing w:before="60" w:after="60"/>
        <w:ind w:left="630"/>
      </w:pPr>
      <w:r w:rsidRPr="0067796E">
        <w:rPr>
          <w:b/>
          <w:u w:val="single"/>
        </w:rPr>
        <w:t>Status:</w:t>
      </w:r>
      <w:r>
        <w:t xml:space="preserve"> Raised at SAWG in 2015</w:t>
      </w:r>
    </w:p>
    <w:p w:rsidR="00C26EE9" w:rsidRDefault="00C26EE9" w:rsidP="00C26EE9">
      <w:pPr>
        <w:spacing w:before="60" w:after="60"/>
        <w:ind w:left="720"/>
      </w:pPr>
    </w:p>
    <w:p w:rsidR="00C26EE9" w:rsidRDefault="00C26EE9" w:rsidP="00C25BF3">
      <w:pPr>
        <w:spacing w:before="60" w:after="60"/>
        <w:ind w:left="630"/>
        <w:rPr>
          <w:ins w:id="757" w:author="Floyd Trefny" w:date="2017-07-18T13:44:00Z"/>
        </w:rPr>
      </w:pPr>
      <w:r>
        <w:t>ERCOT Staff commented that currently the ORDC price adders for capacity is done on a 15 minute basis and Real-Time Co-optimization does not have to change the settlement interval as the AS Imbalance settlement can continue to use a 15 minute settlement interval for AS capacity.</w:t>
      </w:r>
    </w:p>
    <w:p w:rsidR="00AD6C59" w:rsidRDefault="00AD6C59" w:rsidP="00C25BF3">
      <w:pPr>
        <w:spacing w:before="60" w:after="60"/>
        <w:ind w:left="630"/>
        <w:rPr>
          <w:ins w:id="758" w:author="Floyd Trefny" w:date="2017-07-18T13:44:00Z"/>
        </w:rPr>
      </w:pPr>
    </w:p>
    <w:p w:rsidR="00AD6C59" w:rsidRDefault="00AD6C59" w:rsidP="00AD6C59">
      <w:pPr>
        <w:spacing w:before="60" w:after="60"/>
        <w:ind w:left="630"/>
        <w:rPr>
          <w:ins w:id="759" w:author="Sai Moorty" w:date="2017-07-18T13:46:00Z"/>
        </w:rPr>
      </w:pPr>
      <w:ins w:id="760" w:author="Sai Moorty" w:date="2017-07-18T13:46:00Z">
        <w:r>
          <w:t>Comments submitted by market participant for SAWG meeting on July 14, 2017 on proposed 15 minute AS imbalance charge or payment settlement equations in this paper:</w:t>
        </w:r>
      </w:ins>
    </w:p>
    <w:p w:rsidR="00AD6C59" w:rsidRDefault="00AD6C59" w:rsidP="00C25BF3">
      <w:pPr>
        <w:spacing w:before="60" w:after="60"/>
        <w:ind w:left="630"/>
        <w:rPr>
          <w:ins w:id="761" w:author="Floyd Trefny" w:date="2017-07-18T13:46:00Z"/>
        </w:rPr>
      </w:pPr>
    </w:p>
    <w:p w:rsidR="00AD6C59" w:rsidRDefault="00AD6C59" w:rsidP="00C25BF3">
      <w:pPr>
        <w:spacing w:before="60" w:after="60"/>
        <w:ind w:left="630"/>
      </w:pPr>
      <w:ins w:id="762" w:author="Floyd Trefny" w:date="2017-07-18T13:45:00Z">
        <w:r>
          <w:t>“Although the weighting factor approach has been used in ERCOT since market open, a more accurate settlement would be to settle Generation Resources and selected retail loads on a 5 minute basis.  The above calculations would be modified to use each SCED execution in a five minute period to set the MCPE and MCPC along with the metered energy and AS in a 5 minute period to determine amounts paid to Generation Resources.  Loads may also elect to settle on the same 5 minute period provided appropriate energy metering is available or provided by the retail load. Allowing retail load to react in the same time frame as prices are calculated optimizes the opportunity loads have to respond correctly to pricing events and eliminates the existing problems when prices are averaged over a 15minute period.”</w:t>
        </w:r>
      </w:ins>
    </w:p>
    <w:p w:rsidR="003C5323" w:rsidRDefault="003C5323" w:rsidP="00C25BF3">
      <w:pPr>
        <w:spacing w:before="60" w:after="60"/>
        <w:ind w:left="630"/>
      </w:pPr>
    </w:p>
    <w:p w:rsidR="002D2F69" w:rsidRDefault="00263E59" w:rsidP="0084253B">
      <w:pPr>
        <w:pStyle w:val="ListParagraph"/>
        <w:numPr>
          <w:ilvl w:val="0"/>
          <w:numId w:val="42"/>
        </w:numPr>
        <w:spacing w:before="60" w:after="60" w:line="240" w:lineRule="auto"/>
        <w:rPr>
          <w:rFonts w:ascii="Times New Roman" w:hAnsi="Times New Roman"/>
          <w:sz w:val="24"/>
          <w:szCs w:val="24"/>
        </w:rPr>
      </w:pPr>
      <w:ins w:id="763" w:author="Sams, Bryan" w:date="2017-07-20T15:49:00Z">
        <w:r>
          <w:rPr>
            <w:rFonts w:ascii="Times New Roman" w:hAnsi="Times New Roman"/>
            <w:sz w:val="24"/>
            <w:szCs w:val="24"/>
          </w:rPr>
          <w:t xml:space="preserve">AS Deliverability: </w:t>
        </w:r>
      </w:ins>
      <w:r w:rsidR="002D2F69">
        <w:rPr>
          <w:rFonts w:ascii="Times New Roman" w:hAnsi="Times New Roman"/>
          <w:sz w:val="24"/>
          <w:szCs w:val="24"/>
        </w:rPr>
        <w:t>What are the AS deliverability concerns and how can it be mitigated?</w:t>
      </w:r>
    </w:p>
    <w:p w:rsidR="002D2F69" w:rsidRDefault="002D2F69" w:rsidP="002D2F69">
      <w:pPr>
        <w:spacing w:before="60" w:after="60"/>
        <w:ind w:left="720"/>
      </w:pPr>
      <w:r w:rsidRPr="0067796E">
        <w:rPr>
          <w:b/>
          <w:u w:val="single"/>
        </w:rPr>
        <w:t>Status:</w:t>
      </w:r>
      <w:r>
        <w:t xml:space="preserve"> not discussed yet</w:t>
      </w:r>
    </w:p>
    <w:p w:rsidR="002D2F69" w:rsidRDefault="002D2F69" w:rsidP="002D2F69">
      <w:pPr>
        <w:spacing w:before="60" w:after="60"/>
        <w:ind w:left="720"/>
      </w:pPr>
    </w:p>
    <w:p w:rsidR="003C5323" w:rsidRDefault="00263E59" w:rsidP="003C5323">
      <w:pPr>
        <w:pStyle w:val="ListParagraph"/>
        <w:numPr>
          <w:ilvl w:val="0"/>
          <w:numId w:val="42"/>
        </w:numPr>
        <w:spacing w:before="60" w:after="60" w:line="240" w:lineRule="auto"/>
        <w:rPr>
          <w:ins w:id="764" w:author="Floyd Trefny" w:date="2017-07-18T13:38:00Z"/>
          <w:rFonts w:ascii="Times New Roman" w:hAnsi="Times New Roman"/>
          <w:sz w:val="24"/>
          <w:szCs w:val="24"/>
        </w:rPr>
      </w:pPr>
      <w:ins w:id="765" w:author="Sams, Bryan" w:date="2017-07-20T15:51:00Z">
        <w:r>
          <w:rPr>
            <w:rFonts w:ascii="Times New Roman" w:hAnsi="Times New Roman"/>
            <w:sz w:val="24"/>
            <w:szCs w:val="24"/>
          </w:rPr>
          <w:t xml:space="preserve">AS Offer Submittal Structure: </w:t>
        </w:r>
      </w:ins>
      <w:ins w:id="766" w:author="Floyd Trefny" w:date="2017-07-18T13:39:00Z">
        <w:r w:rsidR="003C5323">
          <w:rPr>
            <w:rFonts w:ascii="Times New Roman" w:hAnsi="Times New Roman"/>
            <w:sz w:val="24"/>
            <w:szCs w:val="24"/>
          </w:rPr>
          <w:t xml:space="preserve">Change DAM and RTC AS </w:t>
        </w:r>
      </w:ins>
      <w:ins w:id="767" w:author="Floyd Trefny" w:date="2017-07-18T14:34:00Z">
        <w:r w:rsidR="008F1D6D">
          <w:rPr>
            <w:rFonts w:ascii="Times New Roman" w:hAnsi="Times New Roman"/>
            <w:sz w:val="24"/>
            <w:szCs w:val="24"/>
          </w:rPr>
          <w:t xml:space="preserve">Offer submittal structure and </w:t>
        </w:r>
      </w:ins>
      <w:ins w:id="768" w:author="Floyd Trefny" w:date="2017-07-18T13:39:00Z">
        <w:r w:rsidR="003C5323">
          <w:rPr>
            <w:rFonts w:ascii="Times New Roman" w:hAnsi="Times New Roman"/>
            <w:sz w:val="24"/>
            <w:szCs w:val="24"/>
          </w:rPr>
          <w:t xml:space="preserve">procurement constraints so that there is explicit MCPC price cascading. The </w:t>
        </w:r>
      </w:ins>
      <w:ins w:id="769" w:author="Floyd Trefny" w:date="2017-07-18T13:40:00Z">
        <w:r w:rsidR="003C5323">
          <w:rPr>
            <w:rFonts w:ascii="Times New Roman" w:hAnsi="Times New Roman"/>
            <w:sz w:val="24"/>
            <w:szCs w:val="24"/>
          </w:rPr>
          <w:t xml:space="preserve">MCPC </w:t>
        </w:r>
      </w:ins>
      <w:ins w:id="770" w:author="Floyd Trefny" w:date="2017-07-18T13:39:00Z">
        <w:r w:rsidR="003C5323">
          <w:rPr>
            <w:rFonts w:ascii="Times New Roman" w:hAnsi="Times New Roman"/>
            <w:sz w:val="24"/>
            <w:szCs w:val="24"/>
          </w:rPr>
          <w:t xml:space="preserve">price </w:t>
        </w:r>
      </w:ins>
      <w:ins w:id="771" w:author="Floyd Trefny" w:date="2017-07-18T13:40:00Z">
        <w:r w:rsidR="003C5323">
          <w:rPr>
            <w:rFonts w:ascii="Times New Roman" w:hAnsi="Times New Roman"/>
            <w:sz w:val="24"/>
            <w:szCs w:val="24"/>
          </w:rPr>
          <w:t>hierarchy</w:t>
        </w:r>
      </w:ins>
      <w:ins w:id="772" w:author="Floyd Trefny" w:date="2017-07-18T13:39:00Z">
        <w:r w:rsidR="003C5323">
          <w:rPr>
            <w:rFonts w:ascii="Times New Roman" w:hAnsi="Times New Roman"/>
            <w:sz w:val="24"/>
            <w:szCs w:val="24"/>
          </w:rPr>
          <w:t xml:space="preserve"> </w:t>
        </w:r>
      </w:ins>
      <w:ins w:id="773" w:author="Floyd Trefny" w:date="2017-07-18T13:40:00Z">
        <w:r w:rsidR="003C5323">
          <w:rPr>
            <w:rFonts w:ascii="Times New Roman" w:hAnsi="Times New Roman"/>
            <w:sz w:val="24"/>
            <w:szCs w:val="24"/>
          </w:rPr>
          <w:t xml:space="preserve">from highest to lowest is </w:t>
        </w:r>
        <w:proofErr w:type="spellStart"/>
        <w:r w:rsidR="003C5323">
          <w:rPr>
            <w:rFonts w:ascii="Times New Roman" w:hAnsi="Times New Roman"/>
            <w:sz w:val="24"/>
            <w:szCs w:val="24"/>
          </w:rPr>
          <w:t>Reg</w:t>
        </w:r>
        <w:proofErr w:type="spellEnd"/>
        <w:r w:rsidR="003C5323">
          <w:rPr>
            <w:rFonts w:ascii="Times New Roman" w:hAnsi="Times New Roman"/>
            <w:sz w:val="24"/>
            <w:szCs w:val="24"/>
          </w:rPr>
          <w:t>-Up followed by RRS and then followed by Non-Spin</w:t>
        </w:r>
        <w:r w:rsidR="003C5323" w:rsidRPr="003C5323">
          <w:rPr>
            <w:rFonts w:ascii="Times New Roman" w:hAnsi="Times New Roman"/>
            <w:sz w:val="24"/>
            <w:szCs w:val="24"/>
          </w:rPr>
          <w:t xml:space="preserve">. </w:t>
        </w:r>
      </w:ins>
      <w:ins w:id="774" w:author="Floyd Trefny" w:date="2017-07-18T13:42:00Z">
        <w:r w:rsidR="003C5323">
          <w:rPr>
            <w:rFonts w:ascii="Times New Roman" w:hAnsi="Times New Roman"/>
            <w:sz w:val="24"/>
            <w:szCs w:val="24"/>
          </w:rPr>
          <w:t>Thus,</w:t>
        </w:r>
      </w:ins>
      <w:ins w:id="775" w:author="Floyd Trefny" w:date="2017-07-18T13:41:00Z">
        <w:r w:rsidR="00C7325E" w:rsidRPr="00C7325E">
          <w:rPr>
            <w:rFonts w:ascii="Times New Roman" w:hAnsi="Times New Roman"/>
            <w:sz w:val="24"/>
            <w:szCs w:val="24"/>
            <w:rPrChange w:id="776" w:author="Floyd Trefny" w:date="2017-07-18T13:42:00Z">
              <w:rPr/>
            </w:rPrChange>
          </w:rPr>
          <w:t xml:space="preserve"> </w:t>
        </w:r>
        <w:r w:rsidR="008F1D6D" w:rsidRPr="008F1D6D">
          <w:rPr>
            <w:rFonts w:ascii="Times New Roman" w:hAnsi="Times New Roman"/>
            <w:sz w:val="24"/>
            <w:szCs w:val="24"/>
          </w:rPr>
          <w:t xml:space="preserve">additional </w:t>
        </w:r>
        <w:r w:rsidR="00C7325E" w:rsidRPr="00C7325E">
          <w:rPr>
            <w:rFonts w:ascii="Times New Roman" w:hAnsi="Times New Roman"/>
            <w:sz w:val="24"/>
            <w:szCs w:val="24"/>
            <w:rPrChange w:id="777" w:author="Floyd Trefny" w:date="2017-07-18T13:42:00Z">
              <w:rPr/>
            </w:rPrChange>
          </w:rPr>
          <w:t xml:space="preserve">Regulation Up </w:t>
        </w:r>
      </w:ins>
      <w:ins w:id="778" w:author="Floyd Trefny" w:date="2017-07-18T13:42:00Z">
        <w:r w:rsidR="003C5323">
          <w:rPr>
            <w:rFonts w:ascii="Times New Roman" w:hAnsi="Times New Roman"/>
            <w:sz w:val="24"/>
            <w:szCs w:val="24"/>
          </w:rPr>
          <w:t>can</w:t>
        </w:r>
      </w:ins>
      <w:ins w:id="779" w:author="Floyd Trefny" w:date="2017-07-18T13:41:00Z">
        <w:r w:rsidR="00C7325E" w:rsidRPr="00C7325E">
          <w:rPr>
            <w:rFonts w:ascii="Times New Roman" w:hAnsi="Times New Roman"/>
            <w:sz w:val="24"/>
            <w:szCs w:val="24"/>
            <w:rPrChange w:id="780" w:author="Floyd Trefny" w:date="2017-07-18T13:42:00Z">
              <w:rPr/>
            </w:rPrChange>
          </w:rPr>
          <w:t xml:space="preserve"> be purchased at a lower cost than Responsive Reserve  and likewise Responsive Reserve could be procured at a lower overall cost than Non-Spin</w:t>
        </w:r>
        <w:r w:rsidR="008F1D6D" w:rsidRPr="008F1D6D">
          <w:rPr>
            <w:rFonts w:ascii="Times New Roman" w:hAnsi="Times New Roman"/>
            <w:sz w:val="24"/>
            <w:szCs w:val="24"/>
          </w:rPr>
          <w:t>.  With this</w:t>
        </w:r>
        <w:r w:rsidR="00C7325E" w:rsidRPr="00C7325E">
          <w:rPr>
            <w:rFonts w:ascii="Times New Roman" w:hAnsi="Times New Roman"/>
            <w:sz w:val="24"/>
            <w:szCs w:val="24"/>
            <w:rPrChange w:id="781" w:author="Floyd Trefny" w:date="2017-07-18T13:42:00Z">
              <w:rPr/>
            </w:rPrChange>
          </w:rPr>
          <w:t xml:space="preserve">, ERCOT could procure more Regulation Up or </w:t>
        </w:r>
        <w:r w:rsidR="00C7325E" w:rsidRPr="00C7325E">
          <w:rPr>
            <w:rFonts w:ascii="Times New Roman" w:hAnsi="Times New Roman"/>
            <w:sz w:val="24"/>
            <w:szCs w:val="24"/>
            <w:rPrChange w:id="782" w:author="Floyd Trefny" w:date="2017-07-18T13:42:00Z">
              <w:rPr/>
            </w:rPrChange>
          </w:rPr>
          <w:lastRenderedPageBreak/>
          <w:t>more Responsive Reserve rather than higher cost Non-Spin if offers for such products indicate additional cost savings. Similar changes would be made to DAM</w:t>
        </w:r>
      </w:ins>
    </w:p>
    <w:p w:rsidR="004525A0" w:rsidRDefault="004525A0">
      <w:pPr>
        <w:spacing w:before="60" w:after="60"/>
        <w:ind w:left="630"/>
        <w:rPr>
          <w:ins w:id="783" w:author="Sai Moorty" w:date="2017-07-18T13:47:00Z"/>
          <w:del w:id="784" w:author="Floyd Trefny" w:date="2017-07-18T13:48:00Z"/>
        </w:rPr>
        <w:pPrChange w:id="785" w:author="Sai Moorty" w:date="2017-07-18T13:47:00Z">
          <w:pPr>
            <w:spacing w:before="60" w:after="60"/>
            <w:ind w:left="720"/>
          </w:pPr>
        </w:pPrChange>
      </w:pPr>
    </w:p>
    <w:p w:rsidR="00AD6C59" w:rsidRDefault="00AD6C59" w:rsidP="00AD6C59">
      <w:pPr>
        <w:spacing w:before="60" w:after="60"/>
        <w:ind w:left="630"/>
        <w:rPr>
          <w:ins w:id="786" w:author="Sai Moorty" w:date="2017-07-18T13:47:00Z"/>
        </w:rPr>
      </w:pPr>
      <w:ins w:id="787" w:author="Sai Moorty" w:date="2017-07-18T13:47:00Z">
        <w:r w:rsidRPr="0067796E">
          <w:rPr>
            <w:b/>
            <w:u w:val="single"/>
          </w:rPr>
          <w:t>Status:</w:t>
        </w:r>
        <w:r>
          <w:t xml:space="preserve"> not discussed yet</w:t>
        </w:r>
      </w:ins>
    </w:p>
    <w:p w:rsidR="004525A0" w:rsidRDefault="004525A0">
      <w:pPr>
        <w:spacing w:before="60" w:after="60"/>
        <w:ind w:left="630"/>
        <w:rPr>
          <w:ins w:id="788" w:author="Floyd Trefny" w:date="2017-07-18T13:38:00Z"/>
        </w:rPr>
        <w:pPrChange w:id="789" w:author="Sai Moorty" w:date="2017-07-18T13:47:00Z">
          <w:pPr>
            <w:spacing w:before="60" w:after="60"/>
            <w:ind w:left="720"/>
          </w:pPr>
        </w:pPrChange>
      </w:pPr>
    </w:p>
    <w:p w:rsidR="00BA247C" w:rsidRPr="00BA247C" w:rsidRDefault="00BA247C" w:rsidP="00BA247C">
      <w:pPr>
        <w:pStyle w:val="ListParagraph"/>
        <w:numPr>
          <w:ilvl w:val="0"/>
          <w:numId w:val="42"/>
        </w:numPr>
        <w:spacing w:before="60" w:after="60" w:line="240" w:lineRule="auto"/>
        <w:rPr>
          <w:ins w:id="790" w:author="Floyd Trefny" w:date="2017-07-18T14:24:00Z"/>
          <w:rFonts w:ascii="Times New Roman" w:hAnsi="Times New Roman"/>
          <w:sz w:val="24"/>
          <w:szCs w:val="24"/>
        </w:rPr>
      </w:pPr>
      <w:ins w:id="791" w:author="Floyd Trefny" w:date="2017-07-18T14:24:00Z">
        <w:r w:rsidRPr="00BA247C">
          <w:rPr>
            <w:rFonts w:ascii="Times New Roman" w:hAnsi="Times New Roman"/>
            <w:sz w:val="24"/>
            <w:szCs w:val="24"/>
          </w:rPr>
          <w:t xml:space="preserve">ERCOT Operator ability to enter manual offset to GTBD (current functionality): </w:t>
        </w:r>
      </w:ins>
      <w:ins w:id="792" w:author="Floyd Trefny" w:date="2017-07-18T14:25:00Z">
        <w:del w:id="793" w:author="Sams, Bryan" w:date="2017-07-20T16:03:00Z">
          <w:r w:rsidR="00C7325E" w:rsidRPr="00C7325E">
            <w:rPr>
              <w:rFonts w:ascii="Times New Roman" w:hAnsi="Times New Roman"/>
              <w:sz w:val="24"/>
              <w:szCs w:val="24"/>
              <w:rPrChange w:id="794" w:author="Floyd Trefny" w:date="2017-07-18T14:25:00Z">
                <w:rPr/>
              </w:rPrChange>
            </w:rPr>
            <w:delText xml:space="preserve">For </w:delText>
          </w:r>
        </w:del>
      </w:ins>
      <w:ins w:id="795" w:author="Sams, Bryan" w:date="2017-07-20T16:03:00Z">
        <w:r w:rsidR="00B12AF5">
          <w:rPr>
            <w:rFonts w:ascii="Times New Roman" w:hAnsi="Times New Roman"/>
            <w:sz w:val="24"/>
            <w:szCs w:val="24"/>
          </w:rPr>
          <w:t xml:space="preserve">Should </w:t>
        </w:r>
      </w:ins>
      <w:ins w:id="796" w:author="Floyd Trefny" w:date="2017-07-18T14:25:00Z">
        <w:r w:rsidR="00C7325E" w:rsidRPr="00C7325E">
          <w:rPr>
            <w:rFonts w:ascii="Times New Roman" w:hAnsi="Times New Roman"/>
            <w:sz w:val="24"/>
            <w:szCs w:val="24"/>
            <w:rPrChange w:id="797" w:author="Floyd Trefny" w:date="2017-07-18T14:25:00Z">
              <w:rPr/>
            </w:rPrChange>
          </w:rPr>
          <w:t xml:space="preserve">ERCOT Operators </w:t>
        </w:r>
      </w:ins>
      <w:ins w:id="798" w:author="Sams, Bryan" w:date="2017-07-20T16:03:00Z">
        <w:r w:rsidR="00B12AF5">
          <w:rPr>
            <w:rFonts w:ascii="Times New Roman" w:hAnsi="Times New Roman"/>
            <w:sz w:val="24"/>
            <w:szCs w:val="24"/>
          </w:rPr>
          <w:t xml:space="preserve">be able to </w:t>
        </w:r>
      </w:ins>
      <w:ins w:id="799" w:author="Floyd Trefny" w:date="2017-07-18T14:25:00Z">
        <w:del w:id="800" w:author="Sams, Bryan" w:date="2017-07-20T16:03:00Z">
          <w:r w:rsidR="00C7325E" w:rsidRPr="00C7325E">
            <w:rPr>
              <w:rFonts w:ascii="Times New Roman" w:hAnsi="Times New Roman"/>
              <w:sz w:val="24"/>
              <w:szCs w:val="24"/>
              <w:rPrChange w:id="801" w:author="Floyd Trefny" w:date="2017-07-18T14:25:00Z">
                <w:rPr/>
              </w:rPrChange>
            </w:rPr>
            <w:delText xml:space="preserve">to </w:delText>
          </w:r>
        </w:del>
        <w:r w:rsidR="00C7325E" w:rsidRPr="00C7325E">
          <w:rPr>
            <w:rFonts w:ascii="Times New Roman" w:hAnsi="Times New Roman"/>
            <w:sz w:val="24"/>
            <w:szCs w:val="24"/>
            <w:rPrChange w:id="802" w:author="Floyd Trefny" w:date="2017-07-18T14:25:00Z">
              <w:rPr/>
            </w:rPrChange>
          </w:rPr>
          <w:t xml:space="preserve">manually override </w:t>
        </w:r>
        <w:proofErr w:type="spellStart"/>
        <w:r w:rsidR="00C7325E" w:rsidRPr="00C7325E">
          <w:rPr>
            <w:rFonts w:ascii="Times New Roman" w:hAnsi="Times New Roman"/>
            <w:sz w:val="24"/>
            <w:szCs w:val="24"/>
            <w:rPrChange w:id="803" w:author="Floyd Trefny" w:date="2017-07-18T14:25:00Z">
              <w:rPr/>
            </w:rPrChange>
          </w:rPr>
          <w:t>GTBD</w:t>
        </w:r>
      </w:ins>
      <w:ins w:id="804" w:author="Sams, Bryan" w:date="2017-07-20T16:03:00Z">
        <w:r w:rsidR="00B12AF5">
          <w:rPr>
            <w:rFonts w:ascii="Times New Roman" w:hAnsi="Times New Roman"/>
            <w:sz w:val="24"/>
            <w:szCs w:val="24"/>
          </w:rPr>
          <w:t>?</w:t>
        </w:r>
      </w:ins>
      <w:ins w:id="805" w:author="Floyd Trefny" w:date="2017-07-18T14:25:00Z">
        <w:del w:id="806" w:author="Sams, Bryan" w:date="2017-07-20T16:04:00Z">
          <w:r w:rsidR="00C7325E" w:rsidRPr="00C7325E">
            <w:rPr>
              <w:rFonts w:ascii="Times New Roman" w:hAnsi="Times New Roman"/>
              <w:sz w:val="24"/>
              <w:szCs w:val="24"/>
              <w:rPrChange w:id="807" w:author="Floyd Trefny" w:date="2017-07-18T14:25:00Z">
                <w:rPr/>
              </w:rPrChange>
            </w:rPr>
            <w:delText xml:space="preserve"> </w:delText>
          </w:r>
        </w:del>
      </w:ins>
      <w:ins w:id="808" w:author="Sams, Bryan" w:date="2017-07-20T16:04:00Z">
        <w:r w:rsidR="00B12AF5">
          <w:rPr>
            <w:rFonts w:ascii="Times New Roman" w:hAnsi="Times New Roman"/>
            <w:sz w:val="24"/>
            <w:szCs w:val="24"/>
          </w:rPr>
          <w:t>Are</w:t>
        </w:r>
        <w:proofErr w:type="spellEnd"/>
        <w:r w:rsidR="00B12AF5">
          <w:rPr>
            <w:rFonts w:ascii="Times New Roman" w:hAnsi="Times New Roman"/>
            <w:sz w:val="24"/>
            <w:szCs w:val="24"/>
          </w:rPr>
          <w:t xml:space="preserve"> there other opportunities to </w:t>
        </w:r>
      </w:ins>
      <w:ins w:id="809" w:author="Floyd Trefny" w:date="2017-07-18T14:25:00Z">
        <w:del w:id="810" w:author="Sams, Bryan" w:date="2017-07-20T16:04:00Z">
          <w:r w:rsidR="00C7325E" w:rsidRPr="00C7325E">
            <w:rPr>
              <w:rFonts w:ascii="Times New Roman" w:hAnsi="Times New Roman"/>
              <w:sz w:val="24"/>
              <w:szCs w:val="24"/>
              <w:rPrChange w:id="811" w:author="Floyd Trefny" w:date="2017-07-18T14:25:00Z">
                <w:rPr/>
              </w:rPrChange>
            </w:rPr>
            <w:delText xml:space="preserve">should be carefully evaluated.  It would be much preferable to simply </w:delText>
          </w:r>
        </w:del>
        <w:bookmarkStart w:id="812" w:name="_GoBack"/>
        <w:bookmarkEnd w:id="812"/>
        <w:r w:rsidR="00C7325E" w:rsidRPr="00C7325E">
          <w:rPr>
            <w:rFonts w:ascii="Times New Roman" w:hAnsi="Times New Roman"/>
            <w:sz w:val="24"/>
            <w:szCs w:val="24"/>
            <w:rPrChange w:id="813" w:author="Floyd Trefny" w:date="2017-07-18T14:25:00Z">
              <w:rPr/>
            </w:rPrChange>
          </w:rPr>
          <w:t>execute an additional SCED run to update all Resources Base Points so that proper pricing can be calculated.</w:t>
        </w:r>
      </w:ins>
    </w:p>
    <w:p w:rsidR="004525A0" w:rsidRDefault="00BA247C">
      <w:pPr>
        <w:spacing w:before="60" w:after="60"/>
        <w:ind w:left="630"/>
        <w:rPr>
          <w:ins w:id="814" w:author="Sai Moorty" w:date="2017-07-18T14:26:00Z"/>
        </w:rPr>
        <w:pPrChange w:id="815" w:author="Sai Moorty" w:date="2017-07-18T14:26:00Z">
          <w:pPr>
            <w:pStyle w:val="ListParagraph"/>
            <w:numPr>
              <w:numId w:val="42"/>
            </w:numPr>
            <w:spacing w:before="60" w:after="60"/>
            <w:ind w:left="648" w:hanging="360"/>
          </w:pPr>
        </w:pPrChange>
      </w:pPr>
      <w:ins w:id="816" w:author="Sai Moorty" w:date="2017-07-18T14:26:00Z">
        <w:r w:rsidRPr="00BA247C">
          <w:rPr>
            <w:b/>
            <w:u w:val="single"/>
          </w:rPr>
          <w:t>Status:</w:t>
        </w:r>
        <w:r>
          <w:t xml:space="preserve"> not discussed yet</w:t>
        </w:r>
      </w:ins>
    </w:p>
    <w:p w:rsidR="003C5323" w:rsidRDefault="003C5323" w:rsidP="003C5323">
      <w:pPr>
        <w:spacing w:before="60" w:after="60"/>
        <w:ind w:left="720"/>
        <w:rPr>
          <w:ins w:id="817" w:author="Floyd Trefny" w:date="2017-07-18T13:38:00Z"/>
        </w:rPr>
      </w:pPr>
    </w:p>
    <w:p w:rsidR="00825653" w:rsidRDefault="00825653" w:rsidP="00C26EE9">
      <w:pPr>
        <w:rPr>
          <w:rFonts w:ascii="Arial" w:hAnsi="Arial" w:cs="Arial"/>
          <w:b/>
          <w:bCs/>
          <w:kern w:val="32"/>
          <w:sz w:val="28"/>
          <w:szCs w:val="32"/>
        </w:rPr>
      </w:pPr>
      <w:r>
        <w:br w:type="page"/>
      </w:r>
    </w:p>
    <w:p w:rsidR="00944E5B" w:rsidRDefault="00944E5B" w:rsidP="00944E5B">
      <w:pPr>
        <w:pStyle w:val="Heading1"/>
        <w:tabs>
          <w:tab w:val="clear" w:pos="1080"/>
          <w:tab w:val="num" w:pos="360"/>
        </w:tabs>
        <w:ind w:left="360"/>
      </w:pPr>
      <w:bookmarkStart w:id="818" w:name="_Toc488152119"/>
      <w:r>
        <w:lastRenderedPageBreak/>
        <w:t xml:space="preserve">Appendix </w:t>
      </w:r>
      <w:r w:rsidR="007F3862">
        <w:t>1</w:t>
      </w:r>
      <w:r>
        <w:t xml:space="preserve">: High Level Mathematical </w:t>
      </w:r>
      <w:r w:rsidR="001D3072">
        <w:t>Formulation</w:t>
      </w:r>
      <w:r>
        <w:t xml:space="preserve"> of energy and AS Co-Optimization for Option 2</w:t>
      </w:r>
      <w:bookmarkEnd w:id="818"/>
      <w:r w:rsidR="00156A54">
        <w:t xml:space="preserve"> </w:t>
      </w:r>
    </w:p>
    <w:p w:rsidR="00944E5B" w:rsidRPr="001132D3" w:rsidRDefault="00944E5B" w:rsidP="00944E5B">
      <w:r w:rsidRPr="00C86143">
        <w:t>The simplified formulation of the optimization problem (objective, constraints, pricing analysis) is presented below where energy and the various AS pr</w:t>
      </w:r>
      <w:r w:rsidRPr="001132D3">
        <w:t xml:space="preserve">oducts are co-optimized in both Day-Ahead and Real-Time Markets. </w:t>
      </w:r>
    </w:p>
    <w:p w:rsidR="00C86143" w:rsidRPr="007F3862" w:rsidRDefault="00C86143" w:rsidP="00944E5B"/>
    <w:p w:rsidR="00944E5B" w:rsidRPr="007F3862" w:rsidRDefault="00944E5B" w:rsidP="00944E5B">
      <w:r w:rsidRPr="007F3862">
        <w:t>Simplifications:</w:t>
      </w:r>
    </w:p>
    <w:p w:rsidR="00944E5B" w:rsidRPr="001132D3" w:rsidRDefault="00944E5B" w:rsidP="00C343D9">
      <w:pPr>
        <w:pStyle w:val="ListParagraph"/>
        <w:numPr>
          <w:ilvl w:val="0"/>
          <w:numId w:val="21"/>
        </w:numPr>
        <w:rPr>
          <w:rFonts w:ascii="Times New Roman" w:hAnsi="Times New Roman"/>
          <w:sz w:val="24"/>
          <w:szCs w:val="24"/>
        </w:rPr>
      </w:pPr>
      <w:r w:rsidRPr="001132D3">
        <w:rPr>
          <w:rFonts w:ascii="Times New Roman" w:hAnsi="Times New Roman"/>
          <w:sz w:val="24"/>
          <w:szCs w:val="24"/>
        </w:rPr>
        <w:t>Transmission constraints in both Day-Ahead and Real-Time, PTPs, block offers and bids in Day-Ahead are not considered</w:t>
      </w:r>
    </w:p>
    <w:p w:rsidR="00944E5B" w:rsidRPr="001132D3" w:rsidRDefault="00944E5B" w:rsidP="00C343D9">
      <w:pPr>
        <w:pStyle w:val="ListParagraph"/>
        <w:numPr>
          <w:ilvl w:val="0"/>
          <w:numId w:val="21"/>
        </w:numPr>
        <w:rPr>
          <w:rFonts w:ascii="Times New Roman" w:hAnsi="Times New Roman"/>
          <w:sz w:val="24"/>
          <w:szCs w:val="24"/>
        </w:rPr>
      </w:pPr>
      <w:r w:rsidRPr="001132D3">
        <w:rPr>
          <w:rFonts w:ascii="Times New Roman" w:hAnsi="Times New Roman"/>
          <w:sz w:val="24"/>
          <w:szCs w:val="24"/>
        </w:rPr>
        <w:t>Constraints on how much AS can be awarded to a single resource based on a % of HSL or ramp capability are not considered</w:t>
      </w:r>
    </w:p>
    <w:p w:rsidR="00944E5B" w:rsidRPr="001132D3" w:rsidRDefault="00C7325E" w:rsidP="00C343D9">
      <w:pPr>
        <w:pStyle w:val="ListParagraph"/>
        <w:numPr>
          <w:ilvl w:val="0"/>
          <w:numId w:val="21"/>
        </w:numPr>
        <w:rPr>
          <w:rFonts w:ascii="Times New Roman" w:eastAsiaTheme="minorEastAsia" w:hAnsi="Times New Roman"/>
          <w:sz w:val="24"/>
          <w:szCs w:val="24"/>
        </w:rPr>
      </w:pPr>
      <m:oMath>
        <m:sSubSup>
          <m:sSubSupPr>
            <m:ctrlPr>
              <w:rPr>
                <w:rFonts w:ascii="Cambria Math" w:hAnsi="Cambria Math"/>
                <w:i/>
                <w:sz w:val="24"/>
                <w:szCs w:val="24"/>
              </w:rPr>
            </m:ctrlPr>
          </m:sSubSupPr>
          <m:e>
            <m:r>
              <w:rPr>
                <w:rFonts w:ascii="Cambria Math" w:hAnsi="Cambria Math"/>
                <w:sz w:val="24"/>
                <w:szCs w:val="24"/>
              </w:rPr>
              <m:t>C</m:t>
            </m:r>
          </m:e>
          <m:sub>
            <m:r>
              <w:rPr>
                <w:rFonts w:ascii="Cambria Math" w:hAnsi="Cambria Math"/>
                <w:sz w:val="24"/>
                <w:szCs w:val="24"/>
              </w:rPr>
              <m:t>i</m:t>
            </m:r>
          </m:sub>
          <m:sup>
            <m:r>
              <w:rPr>
                <w:rFonts w:ascii="Cambria Math" w:hAnsi="Cambria Math"/>
                <w:sz w:val="24"/>
                <w:szCs w:val="24"/>
              </w:rPr>
              <m:t>EnergyBid</m:t>
            </m:r>
          </m:sup>
        </m:sSubSup>
        <m:r>
          <w:rPr>
            <w:rFonts w:ascii="Cambria Math" w:eastAsiaTheme="minorEastAsia" w:hAnsi="Cambria Math"/>
            <w:sz w:val="24"/>
            <w:szCs w:val="24"/>
          </w:rPr>
          <m:t>,</m:t>
        </m:r>
        <m:sSubSup>
          <m:sSubSupPr>
            <m:ctrlPr>
              <w:rPr>
                <w:rFonts w:ascii="Cambria Math" w:hAnsi="Cambria Math"/>
                <w:i/>
                <w:sz w:val="24"/>
                <w:szCs w:val="24"/>
              </w:rPr>
            </m:ctrlPr>
          </m:sSubSupPr>
          <m:e>
            <m:r>
              <w:rPr>
                <w:rFonts w:ascii="Cambria Math" w:hAnsi="Cambria Math"/>
                <w:sz w:val="24"/>
                <w:szCs w:val="24"/>
              </w:rPr>
              <m:t>C</m:t>
            </m:r>
          </m:e>
          <m:sub>
            <m:r>
              <w:rPr>
                <w:rFonts w:ascii="Cambria Math" w:hAnsi="Cambria Math"/>
                <w:sz w:val="24"/>
                <w:szCs w:val="24"/>
              </w:rPr>
              <m:t>i</m:t>
            </m:r>
          </m:sub>
          <m:sup>
            <m:r>
              <w:rPr>
                <w:rFonts w:ascii="Cambria Math" w:hAnsi="Cambria Math"/>
                <w:sz w:val="24"/>
                <w:szCs w:val="24"/>
              </w:rPr>
              <m:t>EnergyOffer</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C</m:t>
            </m:r>
          </m:e>
          <m:sub>
            <m:r>
              <w:rPr>
                <w:rFonts w:ascii="Cambria Math" w:hAnsi="Cambria Math"/>
                <w:sz w:val="24"/>
                <w:szCs w:val="24"/>
              </w:rPr>
              <m:t>i</m:t>
            </m:r>
          </m:sub>
          <m:sup>
            <m:r>
              <w:rPr>
                <w:rFonts w:ascii="Cambria Math" w:hAnsi="Cambria Math"/>
                <w:sz w:val="24"/>
                <w:szCs w:val="24"/>
              </w:rPr>
              <m:t>ASOffer</m:t>
            </m:r>
          </m:sup>
        </m:sSubSup>
      </m:oMath>
      <w:r w:rsidR="00944E5B" w:rsidRPr="001132D3">
        <w:rPr>
          <w:rFonts w:ascii="Times New Roman" w:eastAsiaTheme="minorEastAsia" w:hAnsi="Times New Roman"/>
          <w:sz w:val="24"/>
          <w:szCs w:val="24"/>
        </w:rPr>
        <w:t xml:space="preserve"> are the submitted bids ($/</w:t>
      </w:r>
      <w:proofErr w:type="spellStart"/>
      <w:r w:rsidR="00944E5B" w:rsidRPr="001132D3">
        <w:rPr>
          <w:rFonts w:ascii="Times New Roman" w:eastAsiaTheme="minorEastAsia" w:hAnsi="Times New Roman"/>
          <w:sz w:val="24"/>
          <w:szCs w:val="24"/>
        </w:rPr>
        <w:t>MWh</w:t>
      </w:r>
      <w:proofErr w:type="spellEnd"/>
      <w:r w:rsidR="001D3072" w:rsidRPr="001132D3">
        <w:rPr>
          <w:rFonts w:ascii="Times New Roman" w:eastAsiaTheme="minorEastAsia" w:hAnsi="Times New Roman"/>
          <w:sz w:val="24"/>
          <w:szCs w:val="24"/>
        </w:rPr>
        <w:t>),</w:t>
      </w:r>
      <w:r w:rsidR="00944E5B" w:rsidRPr="001132D3">
        <w:rPr>
          <w:rFonts w:ascii="Times New Roman" w:eastAsiaTheme="minorEastAsia" w:hAnsi="Times New Roman"/>
          <w:sz w:val="24"/>
          <w:szCs w:val="24"/>
        </w:rPr>
        <w:t xml:space="preserve"> energy offers ($/</w:t>
      </w:r>
      <w:proofErr w:type="spellStart"/>
      <w:r w:rsidR="00944E5B" w:rsidRPr="001132D3">
        <w:rPr>
          <w:rFonts w:ascii="Times New Roman" w:eastAsiaTheme="minorEastAsia" w:hAnsi="Times New Roman"/>
          <w:sz w:val="24"/>
          <w:szCs w:val="24"/>
        </w:rPr>
        <w:t>MWh</w:t>
      </w:r>
      <w:proofErr w:type="spellEnd"/>
      <w:r w:rsidR="00944E5B" w:rsidRPr="001132D3">
        <w:rPr>
          <w:rFonts w:ascii="Times New Roman" w:eastAsiaTheme="minorEastAsia" w:hAnsi="Times New Roman"/>
          <w:sz w:val="24"/>
          <w:szCs w:val="24"/>
        </w:rPr>
        <w:t>), AS offers ($/MW) respectively. For simplicity, these bids and offers are considered to be constant for the entire MW bid or offered.</w:t>
      </w:r>
    </w:p>
    <w:p w:rsidR="00944E5B" w:rsidRPr="001132D3" w:rsidRDefault="00944E5B" w:rsidP="00C343D9">
      <w:pPr>
        <w:pStyle w:val="ListParagraph"/>
        <w:numPr>
          <w:ilvl w:val="0"/>
          <w:numId w:val="21"/>
        </w:numPr>
        <w:rPr>
          <w:rFonts w:ascii="Times New Roman" w:eastAsiaTheme="minorEastAsia" w:hAnsi="Times New Roman"/>
          <w:sz w:val="24"/>
          <w:szCs w:val="24"/>
        </w:rPr>
      </w:pPr>
      <w:r w:rsidRPr="001132D3">
        <w:rPr>
          <w:rFonts w:ascii="Times New Roman" w:eastAsiaTheme="minorEastAsia" w:hAnsi="Times New Roman"/>
          <w:sz w:val="24"/>
          <w:szCs w:val="24"/>
        </w:rPr>
        <w:t>In the Day-Ahead Market, Resources must submit offers to sell energy and AS (all the types) in order to be awarded.</w:t>
      </w:r>
    </w:p>
    <w:p w:rsidR="00944E5B" w:rsidRPr="001132D3" w:rsidRDefault="00944E5B" w:rsidP="00DF3809">
      <w:pPr>
        <w:spacing w:before="60" w:after="60"/>
        <w:ind w:left="360"/>
        <w:rPr>
          <w:rFonts w:eastAsiaTheme="minorEastAsia"/>
          <w:highlight w:val="yellow"/>
        </w:rPr>
      </w:pPr>
      <w:r w:rsidRPr="001132D3">
        <w:rPr>
          <w:rFonts w:eastAsiaTheme="minorEastAsia"/>
          <w:highlight w:val="yellow"/>
          <w:u w:val="single"/>
        </w:rPr>
        <w:t>The equ</w:t>
      </w:r>
      <w:r w:rsidR="00156A54">
        <w:rPr>
          <w:rFonts w:eastAsiaTheme="minorEastAsia"/>
          <w:highlight w:val="yellow"/>
          <w:u w:val="single"/>
        </w:rPr>
        <w:t>ations below are describing Option 2</w:t>
      </w:r>
      <w:r w:rsidRPr="001132D3">
        <w:rPr>
          <w:rFonts w:eastAsiaTheme="minorEastAsia"/>
          <w:highlight w:val="yellow"/>
          <w:u w:val="single"/>
        </w:rPr>
        <w:t>.</w:t>
      </w:r>
      <w:r w:rsidRPr="001132D3">
        <w:rPr>
          <w:rFonts w:eastAsiaTheme="minorEastAsia"/>
          <w:highlight w:val="yellow"/>
        </w:rPr>
        <w:t xml:space="preserve"> </w:t>
      </w:r>
      <w:ins w:id="819" w:author="Sai Moorty" w:date="2017-07-18T15:13:00Z">
        <w:r w:rsidR="00DF3809">
          <w:t xml:space="preserve">The equations for Option 3 are not described. </w:t>
        </w:r>
      </w:ins>
      <w:r w:rsidRPr="001132D3">
        <w:rPr>
          <w:rFonts w:eastAsiaTheme="minorEastAsia"/>
          <w:highlight w:val="yellow"/>
        </w:rPr>
        <w:t xml:space="preserve">If the reader is interested in the equations for the </w:t>
      </w:r>
      <w:r w:rsidR="002D2F69">
        <w:rPr>
          <w:rFonts w:eastAsiaTheme="minorEastAsia"/>
          <w:highlight w:val="yellow"/>
        </w:rPr>
        <w:t>Option 1</w:t>
      </w:r>
      <w:r w:rsidRPr="001132D3">
        <w:rPr>
          <w:rFonts w:eastAsiaTheme="minorEastAsia"/>
          <w:highlight w:val="yellow"/>
        </w:rPr>
        <w:t xml:space="preserve"> approach in the concept paper, then in the equations below:</w:t>
      </w:r>
    </w:p>
    <w:p w:rsidR="00944E5B" w:rsidRPr="001132D3" w:rsidRDefault="00944E5B" w:rsidP="00C343D9">
      <w:pPr>
        <w:pStyle w:val="ListParagraph"/>
        <w:numPr>
          <w:ilvl w:val="1"/>
          <w:numId w:val="21"/>
        </w:numPr>
        <w:rPr>
          <w:rFonts w:ascii="Times New Roman" w:eastAsiaTheme="minorEastAsia" w:hAnsi="Times New Roman"/>
          <w:sz w:val="24"/>
          <w:szCs w:val="24"/>
          <w:highlight w:val="yellow"/>
        </w:rPr>
      </w:pPr>
      <w:r w:rsidRPr="001132D3">
        <w:rPr>
          <w:rFonts w:ascii="Times New Roman" w:eastAsiaTheme="minorEastAsia" w:hAnsi="Times New Roman"/>
          <w:sz w:val="24"/>
          <w:szCs w:val="24"/>
          <w:highlight w:val="yellow"/>
        </w:rPr>
        <w:t>Consider SOR offers (spinning operating reserve) as Non-Spin (both On-Lin</w:t>
      </w:r>
      <w:r w:rsidR="00E660DD">
        <w:rPr>
          <w:rFonts w:ascii="Times New Roman" w:eastAsiaTheme="minorEastAsia" w:hAnsi="Times New Roman"/>
          <w:sz w:val="24"/>
          <w:szCs w:val="24"/>
          <w:highlight w:val="yellow"/>
        </w:rPr>
        <w:t>e</w:t>
      </w:r>
      <w:r w:rsidRPr="001132D3">
        <w:rPr>
          <w:rFonts w:ascii="Times New Roman" w:eastAsiaTheme="minorEastAsia" w:hAnsi="Times New Roman"/>
          <w:sz w:val="24"/>
          <w:szCs w:val="24"/>
          <w:highlight w:val="yellow"/>
        </w:rPr>
        <w:t xml:space="preserve"> and Off-Line)</w:t>
      </w:r>
    </w:p>
    <w:p w:rsidR="00944E5B" w:rsidRPr="001132D3" w:rsidRDefault="00944E5B" w:rsidP="00C343D9">
      <w:pPr>
        <w:pStyle w:val="ListParagraph"/>
        <w:numPr>
          <w:ilvl w:val="1"/>
          <w:numId w:val="21"/>
        </w:numPr>
        <w:rPr>
          <w:rFonts w:ascii="Times New Roman" w:eastAsiaTheme="minorEastAsia" w:hAnsi="Times New Roman"/>
          <w:sz w:val="24"/>
          <w:szCs w:val="24"/>
          <w:highlight w:val="yellow"/>
        </w:rPr>
      </w:pPr>
      <w:r w:rsidRPr="001132D3">
        <w:rPr>
          <w:rFonts w:ascii="Times New Roman" w:eastAsiaTheme="minorEastAsia" w:hAnsi="Times New Roman"/>
          <w:sz w:val="24"/>
          <w:szCs w:val="24"/>
          <w:highlight w:val="yellow"/>
        </w:rPr>
        <w:t>Replace the demand curve for SOR with Non-Spin demand curve.</w:t>
      </w:r>
    </w:p>
    <w:p w:rsidR="00944E5B" w:rsidRPr="001132D3" w:rsidRDefault="00944E5B" w:rsidP="00C343D9">
      <w:pPr>
        <w:pStyle w:val="ListParagraph"/>
        <w:numPr>
          <w:ilvl w:val="1"/>
          <w:numId w:val="21"/>
        </w:numPr>
        <w:rPr>
          <w:rFonts w:ascii="Times New Roman" w:eastAsiaTheme="minorEastAsia" w:hAnsi="Times New Roman"/>
          <w:sz w:val="24"/>
          <w:szCs w:val="24"/>
          <w:highlight w:val="yellow"/>
        </w:rPr>
      </w:pPr>
      <w:r w:rsidRPr="001132D3">
        <w:rPr>
          <w:rFonts w:ascii="Times New Roman" w:eastAsiaTheme="minorEastAsia" w:hAnsi="Times New Roman"/>
          <w:sz w:val="24"/>
          <w:szCs w:val="24"/>
          <w:highlight w:val="yellow"/>
        </w:rPr>
        <w:t>Remove terms with NSOR (non</w:t>
      </w:r>
      <w:r w:rsidR="00ED0A20">
        <w:rPr>
          <w:rFonts w:ascii="Times New Roman" w:eastAsiaTheme="minorEastAsia" w:hAnsi="Times New Roman"/>
          <w:sz w:val="24"/>
          <w:szCs w:val="24"/>
          <w:highlight w:val="yellow"/>
        </w:rPr>
        <w:t>-spinning operating reserve) – O</w:t>
      </w:r>
      <w:r w:rsidRPr="001132D3">
        <w:rPr>
          <w:rFonts w:ascii="Times New Roman" w:eastAsiaTheme="minorEastAsia" w:hAnsi="Times New Roman"/>
          <w:sz w:val="24"/>
          <w:szCs w:val="24"/>
          <w:highlight w:val="yellow"/>
        </w:rPr>
        <w:t>ff-line non-spin is already included in (v) a. above.</w:t>
      </w:r>
    </w:p>
    <w:p w:rsidR="00944E5B" w:rsidRPr="00C86143" w:rsidRDefault="00944E5B">
      <w:r w:rsidRPr="00C86143">
        <w:br w:type="page"/>
      </w:r>
    </w:p>
    <w:p w:rsidR="00944E5B" w:rsidRPr="00DF1207" w:rsidRDefault="00944E5B" w:rsidP="00944E5B">
      <w:pPr>
        <w:rPr>
          <w:b/>
          <w:sz w:val="28"/>
          <w:u w:val="single"/>
        </w:rPr>
      </w:pPr>
      <w:r>
        <w:rPr>
          <w:b/>
          <w:sz w:val="28"/>
          <w:u w:val="single"/>
        </w:rPr>
        <w:lastRenderedPageBreak/>
        <w:t xml:space="preserve">Day-Ahead Market </w:t>
      </w:r>
      <w:r w:rsidRPr="00DF1207">
        <w:rPr>
          <w:b/>
          <w:sz w:val="28"/>
          <w:u w:val="single"/>
        </w:rPr>
        <w:t>Objective</w:t>
      </w:r>
      <w:r>
        <w:rPr>
          <w:b/>
          <w:sz w:val="28"/>
          <w:u w:val="single"/>
        </w:rPr>
        <w:t xml:space="preserve"> Function</w:t>
      </w:r>
      <w:r w:rsidRPr="00DF1207">
        <w:rPr>
          <w:b/>
          <w:sz w:val="28"/>
          <w:u w:val="single"/>
        </w:rPr>
        <w:t>:</w:t>
      </w:r>
    </w:p>
    <w:p w:rsidR="00944E5B" w:rsidRPr="00682CBE" w:rsidRDefault="00944E5B" w:rsidP="00944E5B">
      <m:oMathPara>
        <m:oMathParaPr>
          <m:jc m:val="left"/>
        </m:oMathParaPr>
        <m:oMath>
          <m:r>
            <w:rPr>
              <w:rFonts w:ascii="Cambria Math" w:hAnsi="Cambria Math"/>
            </w:rPr>
            <m:t xml:space="preserve">Obj≡Minimize </m:t>
          </m:r>
          <m:d>
            <m:dPr>
              <m:begChr m:val="{"/>
              <m:endChr m:val="}"/>
              <m:ctrlPr>
                <w:rPr>
                  <w:rFonts w:ascii="Cambria Math" w:hAnsi="Cambria Math"/>
                  <w:i/>
                </w:rPr>
              </m:ctrlPr>
            </m:dPr>
            <m:e>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Neb</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EnergyBid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EnergyBidAward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NregUp</m:t>
                  </m:r>
                  <m:r>
                    <w:rPr>
                      <w:rFonts w:ascii="Cambria Math" w:hAnsi="Cambria Math"/>
                    </w:rPr>
                    <m:t>Demand</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RegUpDemand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RegUpDemandAward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NregDnDemand</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RegDnDemand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RegDnDemandAward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NRRSDemand</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RRSDemand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RRSDemandAward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SORDemand</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SORDemand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SORDemandAward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NSORDemand</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NSORDemand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NSORDemandAward</m:t>
                      </m:r>
                    </m:sup>
                  </m:sSubSup>
                </m:e>
              </m:nary>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Ng</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EnergyOf</m:t>
                      </m:r>
                      <m:r>
                        <w:rPr>
                          <w:rFonts w:ascii="Cambria Math" w:hAnsi="Cambria Math"/>
                        </w:rPr>
                        <m:t>fer</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EnergyOfferAward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Ng+Ncl</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RegUpOffer</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RegUpAward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Nfg+Nfcl</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FRRSUpOffer</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FRRSUpAward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Ng+Ncl</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RegDnOffer</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RegDnAward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Nfcl</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FRRSDnOffer</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FRRSDnAward</m:t>
                      </m:r>
                    </m:sup>
                  </m:sSubSup>
                </m:e>
              </m:nary>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Ng+Ncl+Nbl</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RRSOffer</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RRSAward</m:t>
                      </m:r>
                    </m:sup>
                  </m:sSubSup>
                </m:e>
              </m:nary>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Ng+Ncl+Nbl</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SOROffer</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SORAward</m:t>
                      </m:r>
                    </m:sup>
                  </m:sSubSup>
                </m:e>
              </m:nary>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Ng</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NSOROffer</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NSORAward</m:t>
                      </m:r>
                    </m:sup>
                  </m:sSubSup>
                </m:e>
              </m:nary>
            </m:e>
          </m:d>
        </m:oMath>
      </m:oMathPara>
    </w:p>
    <w:p w:rsidR="00944E5B" w:rsidRDefault="00944E5B" w:rsidP="00944E5B"/>
    <w:p w:rsidR="00944E5B" w:rsidRDefault="00944E5B" w:rsidP="00944E5B"/>
    <w:p w:rsidR="00944E5B" w:rsidRDefault="00944E5B" w:rsidP="00944E5B">
      <w:r>
        <w:br w:type="page"/>
      </w:r>
    </w:p>
    <w:p w:rsidR="00944E5B" w:rsidRPr="00DF1207" w:rsidRDefault="00944E5B" w:rsidP="00944E5B">
      <w:pPr>
        <w:rPr>
          <w:b/>
          <w:sz w:val="28"/>
          <w:u w:val="single"/>
        </w:rPr>
      </w:pPr>
      <w:r>
        <w:rPr>
          <w:b/>
          <w:sz w:val="28"/>
          <w:u w:val="single"/>
        </w:rPr>
        <w:lastRenderedPageBreak/>
        <w:t xml:space="preserve">Real-Time Market </w:t>
      </w:r>
      <w:r w:rsidRPr="00DF1207">
        <w:rPr>
          <w:b/>
          <w:sz w:val="28"/>
          <w:u w:val="single"/>
        </w:rPr>
        <w:t>Objective</w:t>
      </w:r>
      <w:r>
        <w:rPr>
          <w:b/>
          <w:sz w:val="28"/>
          <w:u w:val="single"/>
        </w:rPr>
        <w:t xml:space="preserve"> Function</w:t>
      </w:r>
      <w:r w:rsidRPr="00DF1207">
        <w:rPr>
          <w:b/>
          <w:sz w:val="28"/>
          <w:u w:val="single"/>
        </w:rPr>
        <w:t>:</w:t>
      </w:r>
    </w:p>
    <w:p w:rsidR="00944E5B" w:rsidRPr="00682CBE" w:rsidRDefault="00944E5B" w:rsidP="00944E5B">
      <m:oMathPara>
        <m:oMathParaPr>
          <m:jc m:val="left"/>
        </m:oMathParaPr>
        <m:oMath>
          <m:r>
            <w:rPr>
              <w:rFonts w:ascii="Cambria Math" w:hAnsi="Cambria Math"/>
            </w:rPr>
            <m:t xml:space="preserve">Obj≡Minimize </m:t>
          </m:r>
          <m:d>
            <m:dPr>
              <m:begChr m:val="{"/>
              <m:endChr m:val="}"/>
              <m:ctrlPr>
                <w:rPr>
                  <w:rFonts w:ascii="Cambria Math" w:hAnsi="Cambria Math"/>
                  <w:i/>
                </w:rPr>
              </m:ctrlPr>
            </m:dPr>
            <m:e>
              <m:nary>
                <m:naryPr>
                  <m:chr m:val="∑"/>
                  <m:limLoc m:val="undOvr"/>
                  <m:ctrlPr>
                    <w:rPr>
                      <w:rFonts w:ascii="Cambria Math" w:hAnsi="Cambria Math"/>
                      <w:i/>
                      <w:highlight w:val="yellow"/>
                    </w:rPr>
                  </m:ctrlPr>
                </m:naryPr>
                <m:sub>
                  <m:r>
                    <w:rPr>
                      <w:rFonts w:ascii="Cambria Math" w:hAnsi="Cambria Math"/>
                      <w:highlight w:val="yellow"/>
                    </w:rPr>
                    <m:t>i=1</m:t>
                  </m:r>
                </m:sub>
                <m:sup>
                  <m:r>
                    <w:rPr>
                      <w:rFonts w:ascii="Cambria Math" w:hAnsi="Cambria Math"/>
                      <w:highlight w:val="yellow"/>
                    </w:rPr>
                    <m:t>NPB</m:t>
                  </m:r>
                </m:sup>
                <m:e>
                  <m:sSubSup>
                    <m:sSubSupPr>
                      <m:ctrlPr>
                        <w:rPr>
                          <w:rFonts w:ascii="Cambria Math" w:hAnsi="Cambria Math"/>
                          <w:i/>
                          <w:highlight w:val="yellow"/>
                        </w:rPr>
                      </m:ctrlPr>
                    </m:sSubSupPr>
                    <m:e>
                      <m:r>
                        <w:rPr>
                          <w:rFonts w:ascii="Cambria Math" w:hAnsi="Cambria Math"/>
                          <w:highlight w:val="yellow"/>
                        </w:rPr>
                        <m:t>C</m:t>
                      </m:r>
                    </m:e>
                    <m:sub>
                      <m:r>
                        <w:rPr>
                          <w:rFonts w:ascii="Cambria Math" w:hAnsi="Cambria Math"/>
                          <w:highlight w:val="yellow"/>
                        </w:rPr>
                        <m:t>i</m:t>
                      </m:r>
                    </m:sub>
                    <m:sup>
                      <m:r>
                        <w:rPr>
                          <w:rFonts w:ascii="Cambria Math" w:hAnsi="Cambria Math"/>
                          <w:highlight w:val="yellow"/>
                        </w:rPr>
                        <m:t>PowerBalance</m:t>
                      </m:r>
                    </m:sup>
                  </m:sSubSup>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MW</m:t>
                      </m:r>
                    </m:e>
                    <m:sub>
                      <m:r>
                        <w:rPr>
                          <w:rFonts w:ascii="Cambria Math" w:hAnsi="Cambria Math"/>
                          <w:highlight w:val="yellow"/>
                        </w:rPr>
                        <m:t>i</m:t>
                      </m:r>
                    </m:sub>
                    <m:sup>
                      <m:r>
                        <w:rPr>
                          <w:rFonts w:ascii="Cambria Math" w:hAnsi="Cambria Math"/>
                          <w:highlight w:val="yellow"/>
                        </w:rPr>
                        <m:t>PowerBalanceMW</m:t>
                      </m:r>
                    </m:sup>
                  </m:sSubSup>
                </m:e>
              </m:nary>
              <m:r>
                <w:rPr>
                  <w:rFonts w:ascii="Cambria Math" w:hAnsi="Cambria Math"/>
                  <w:strike/>
                </w:rPr>
                <m:t>-</m:t>
              </m:r>
              <m:nary>
                <m:naryPr>
                  <m:chr m:val="∑"/>
                  <m:limLoc m:val="undOvr"/>
                  <m:ctrlPr>
                    <w:rPr>
                      <w:rFonts w:ascii="Cambria Math" w:hAnsi="Cambria Math"/>
                      <w:i/>
                      <w:strike/>
                    </w:rPr>
                  </m:ctrlPr>
                </m:naryPr>
                <m:sub>
                  <m:r>
                    <w:rPr>
                      <w:rFonts w:ascii="Cambria Math" w:hAnsi="Cambria Math"/>
                      <w:strike/>
                    </w:rPr>
                    <m:t>i=1</m:t>
                  </m:r>
                </m:sub>
                <m:sup>
                  <m:r>
                    <w:rPr>
                      <w:rFonts w:ascii="Cambria Math" w:hAnsi="Cambria Math"/>
                      <w:strike/>
                    </w:rPr>
                    <m:t>Neb</m:t>
                  </m:r>
                </m:sup>
                <m:e>
                  <m:sSubSup>
                    <m:sSubSupPr>
                      <m:ctrlPr>
                        <w:rPr>
                          <w:rFonts w:ascii="Cambria Math" w:hAnsi="Cambria Math"/>
                          <w:i/>
                          <w:strike/>
                        </w:rPr>
                      </m:ctrlPr>
                    </m:sSubSupPr>
                    <m:e>
                      <m:r>
                        <w:rPr>
                          <w:rFonts w:ascii="Cambria Math" w:hAnsi="Cambria Math"/>
                          <w:strike/>
                        </w:rPr>
                        <m:t>C</m:t>
                      </m:r>
                    </m:e>
                    <m:sub>
                      <m:r>
                        <w:rPr>
                          <w:rFonts w:ascii="Cambria Math" w:hAnsi="Cambria Math"/>
                          <w:strike/>
                        </w:rPr>
                        <m:t>i</m:t>
                      </m:r>
                    </m:sub>
                    <m:sup>
                      <m:r>
                        <w:rPr>
                          <w:rFonts w:ascii="Cambria Math" w:hAnsi="Cambria Math"/>
                          <w:strike/>
                        </w:rPr>
                        <m:t>EnergyBid</m:t>
                      </m:r>
                    </m:sup>
                  </m:sSubSup>
                  <m:r>
                    <w:rPr>
                      <w:rFonts w:ascii="Cambria Math" w:hAnsi="Cambria Math"/>
                      <w:strike/>
                    </w:rPr>
                    <m:t>×</m:t>
                  </m:r>
                  <m:sSubSup>
                    <m:sSubSupPr>
                      <m:ctrlPr>
                        <w:rPr>
                          <w:rFonts w:ascii="Cambria Math" w:hAnsi="Cambria Math"/>
                          <w:i/>
                          <w:strike/>
                        </w:rPr>
                      </m:ctrlPr>
                    </m:sSubSupPr>
                    <m:e>
                      <m:r>
                        <w:rPr>
                          <w:rFonts w:ascii="Cambria Math" w:hAnsi="Cambria Math"/>
                          <w:strike/>
                        </w:rPr>
                        <m:t>MW</m:t>
                      </m:r>
                    </m:e>
                    <m:sub>
                      <m:r>
                        <w:rPr>
                          <w:rFonts w:ascii="Cambria Math" w:hAnsi="Cambria Math"/>
                          <w:strike/>
                        </w:rPr>
                        <m:t>i</m:t>
                      </m:r>
                    </m:sub>
                    <m:sup>
                      <m:r>
                        <w:rPr>
                          <w:rFonts w:ascii="Cambria Math" w:hAnsi="Cambria Math"/>
                          <w:strike/>
                        </w:rPr>
                        <m:t>EnergyBidAward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NregUpDemand</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RegUpDemand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RegUpDemandAward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NregDnDemand</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RegDnDemand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RegDnDemandAward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NRRSDemand</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RRSDemand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RRSDemandAward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NSORDemand</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SORDemand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SORDemandAward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NSORDemand</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NSORDe</m:t>
                      </m:r>
                      <m:r>
                        <w:rPr>
                          <w:rFonts w:ascii="Cambria Math" w:hAnsi="Cambria Math"/>
                        </w:rPr>
                        <m:t>mand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NSORDemandAward</m:t>
                      </m:r>
                    </m:sup>
                  </m:sSubSup>
                </m:e>
              </m:nary>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Ng</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EnergyOffer</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EnergyOfferAward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Ng+Ncl</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RegUpOffer</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RegUpAward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Nfg+Nfcl</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FRRSU</m:t>
                      </m:r>
                      <m:r>
                        <w:rPr>
                          <w:rFonts w:ascii="Cambria Math" w:hAnsi="Cambria Math"/>
                        </w:rPr>
                        <m:t>pOffer</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FRRSUpAward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Ng+Ncl</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RegDnOffer</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RegDnAward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Nfcl</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FRRSDnOffer</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FRRSDnAward</m:t>
                      </m:r>
                    </m:sup>
                  </m:sSubSup>
                </m:e>
              </m:nary>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Ng+Ncl+Nbl</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RRSOffer</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RRSAward</m:t>
                      </m:r>
                    </m:sup>
                  </m:sSubSup>
                </m:e>
              </m:nary>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Ng+Ncl+Nbl</m:t>
                  </m:r>
                </m:sup>
                <m:e>
                  <w:commentRangeStart w:id="820"/>
                  <m:d>
                    <m:dPr>
                      <m:ctrlPr>
                        <w:rPr>
                          <w:rFonts w:ascii="Cambria Math" w:hAnsi="Cambria Math"/>
                          <w:i/>
                        </w:rPr>
                      </m:ctrlPr>
                    </m:dPr>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SOROffer</m:t>
                          </m:r>
                        </m:sup>
                      </m:sSubSup>
                      <m:r>
                        <w:rPr>
                          <w:rFonts w:ascii="Cambria Math" w:hAnsi="Cambria Math"/>
                        </w:rPr>
                        <m:t xml:space="preserve"> =0 for Real-Time</m:t>
                      </m:r>
                    </m:e>
                  </m:d>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SORAward</m:t>
                      </m:r>
                    </m:sup>
                  </m:sSubSup>
                  <w:commentRangeEnd w:id="820"/>
                  <m:r>
                    <m:rPr>
                      <m:sty m:val="p"/>
                    </m:rPr>
                    <w:rPr>
                      <w:rStyle w:val="CommentReference"/>
                    </w:rPr>
                    <w:commentReference w:id="820"/>
                  </m:r>
                </m:e>
              </m:nary>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Ng</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NSOROffer</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NSORAward</m:t>
                      </m:r>
                    </m:sup>
                  </m:sSubSup>
                </m:e>
              </m:nary>
            </m:e>
          </m:d>
        </m:oMath>
      </m:oMathPara>
    </w:p>
    <w:p w:rsidR="00944E5B" w:rsidRDefault="00944E5B" w:rsidP="00944E5B"/>
    <w:p w:rsidR="00944E5B" w:rsidRDefault="00944E5B" w:rsidP="00944E5B"/>
    <w:p w:rsidR="00944E5B" w:rsidRDefault="00944E5B" w:rsidP="00944E5B"/>
    <w:p w:rsidR="00944E5B" w:rsidRDefault="00944E5B" w:rsidP="00944E5B"/>
    <w:p w:rsidR="00944E5B" w:rsidRDefault="00944E5B" w:rsidP="00944E5B"/>
    <w:p w:rsidR="00944E5B" w:rsidRDefault="00944E5B" w:rsidP="00944E5B"/>
    <w:p w:rsidR="00944E5B" w:rsidRDefault="00944E5B" w:rsidP="00944E5B">
      <w:pPr>
        <w:rPr>
          <w:rFonts w:eastAsiaTheme="minorEastAsia"/>
          <w:b/>
          <w:sz w:val="28"/>
          <w:szCs w:val="32"/>
          <w:u w:val="single"/>
        </w:rPr>
      </w:pPr>
      <w:r>
        <w:rPr>
          <w:rFonts w:eastAsiaTheme="minorEastAsia"/>
          <w:b/>
          <w:sz w:val="28"/>
          <w:szCs w:val="32"/>
          <w:u w:val="single"/>
        </w:rPr>
        <w:br w:type="page"/>
      </w:r>
    </w:p>
    <w:p w:rsidR="00944E5B" w:rsidRPr="00DF1207" w:rsidRDefault="00944E5B" w:rsidP="00944E5B">
      <w:pPr>
        <w:rPr>
          <w:rFonts w:eastAsiaTheme="minorEastAsia"/>
          <w:b/>
          <w:sz w:val="28"/>
          <w:szCs w:val="32"/>
          <w:u w:val="single"/>
        </w:rPr>
      </w:pPr>
      <w:r w:rsidRPr="00DF1207">
        <w:rPr>
          <w:rFonts w:eastAsiaTheme="minorEastAsia"/>
          <w:b/>
          <w:sz w:val="28"/>
          <w:szCs w:val="32"/>
          <w:u w:val="single"/>
        </w:rPr>
        <w:lastRenderedPageBreak/>
        <w:t>Subject to:</w:t>
      </w:r>
    </w:p>
    <w:p w:rsidR="00EB251F" w:rsidRDefault="00EB251F" w:rsidP="00944E5B">
      <w:pPr>
        <w:rPr>
          <w:rFonts w:eastAsiaTheme="minorEastAsia"/>
        </w:rPr>
      </w:pPr>
    </w:p>
    <w:p w:rsidR="00944E5B" w:rsidRDefault="00944E5B" w:rsidP="00944E5B">
      <w:pPr>
        <w:rPr>
          <w:rFonts w:eastAsiaTheme="minorEastAsia"/>
        </w:rPr>
      </w:pPr>
      <w:r>
        <w:rPr>
          <w:rFonts w:eastAsiaTheme="minorEastAsia"/>
        </w:rPr>
        <w:t>Ignoring transmission constraints and focusing on power balance, AS procurement and the main Resource limit constraints, the set of constraints are given below:</w:t>
      </w:r>
    </w:p>
    <w:p w:rsidR="00944E5B" w:rsidRDefault="00944E5B" w:rsidP="00944E5B">
      <w:pPr>
        <w:rPr>
          <w:rFonts w:eastAsiaTheme="minorEastAsia"/>
        </w:rPr>
      </w:pPr>
    </w:p>
    <w:p w:rsidR="00944E5B" w:rsidRDefault="00944E5B" w:rsidP="00944E5B">
      <w:pPr>
        <w:rPr>
          <w:rFonts w:eastAsiaTheme="minorEastAsia"/>
          <w:b/>
          <w:u w:val="single"/>
        </w:rPr>
      </w:pPr>
      <w:r w:rsidRPr="00E148E3">
        <w:rPr>
          <w:rFonts w:eastAsiaTheme="minorEastAsia"/>
          <w:b/>
          <w:u w:val="single"/>
        </w:rPr>
        <w:t>System wide constraints:</w:t>
      </w:r>
    </w:p>
    <w:p w:rsidR="00EB251F" w:rsidRPr="00E148E3" w:rsidRDefault="00EB251F" w:rsidP="00944E5B">
      <w:pPr>
        <w:rPr>
          <w:rFonts w:eastAsiaTheme="minorEastAsia"/>
          <w:b/>
          <w:u w:val="single"/>
        </w:rPr>
      </w:pPr>
    </w:p>
    <w:p w:rsidR="00944E5B" w:rsidRPr="001132D3" w:rsidRDefault="00944E5B" w:rsidP="00C343D9">
      <w:pPr>
        <w:pStyle w:val="ListParagraph"/>
        <w:numPr>
          <w:ilvl w:val="0"/>
          <w:numId w:val="22"/>
        </w:numPr>
        <w:rPr>
          <w:rFonts w:ascii="Times New Roman" w:hAnsi="Times New Roman"/>
          <w:sz w:val="24"/>
          <w:szCs w:val="24"/>
        </w:rPr>
      </w:pPr>
      <w:r w:rsidRPr="001132D3">
        <w:rPr>
          <w:rFonts w:ascii="Times New Roman" w:hAnsi="Times New Roman"/>
          <w:sz w:val="24"/>
          <w:szCs w:val="24"/>
        </w:rPr>
        <w:t xml:space="preserve">Power Balance: (Shadow price =  </w:t>
      </w:r>
      <m:oMath>
        <m:r>
          <w:rPr>
            <w:rFonts w:ascii="Cambria Math" w:hAnsi="Cambria Math"/>
            <w:sz w:val="24"/>
            <w:szCs w:val="24"/>
          </w:rPr>
          <m:t>λ</m:t>
        </m:r>
      </m:oMath>
      <w:r w:rsidRPr="001132D3">
        <w:rPr>
          <w:rFonts w:ascii="Times New Roman" w:hAnsi="Times New Roman"/>
          <w:sz w:val="24"/>
          <w:szCs w:val="24"/>
        </w:rPr>
        <w:t>)</w:t>
      </w:r>
    </w:p>
    <w:p w:rsidR="00944E5B" w:rsidRPr="00A90B0F" w:rsidRDefault="00944E5B" w:rsidP="00944E5B">
      <w:pPr>
        <w:ind w:left="720"/>
        <w:rPr>
          <w:b/>
          <w:u w:val="single"/>
        </w:rPr>
      </w:pPr>
      <w:r w:rsidRPr="00A90B0F">
        <w:rPr>
          <w:b/>
          <w:u w:val="single"/>
        </w:rPr>
        <w:t>Day-Ahead:</w:t>
      </w:r>
    </w:p>
    <w:p w:rsidR="00944E5B" w:rsidRPr="00E06DA2" w:rsidRDefault="00C7325E" w:rsidP="00944E5B">
      <w:pPr>
        <w:rPr>
          <w:rFonts w:eastAsiaTheme="minorEastAsia"/>
        </w:rPr>
      </w:pPr>
      <m:oMathPara>
        <m:oMath>
          <m:nary>
            <m:naryPr>
              <m:chr m:val="∑"/>
              <m:limLoc m:val="undOvr"/>
              <m:ctrlPr>
                <w:rPr>
                  <w:rFonts w:ascii="Cambria Math" w:hAnsi="Cambria Math"/>
                  <w:i/>
                </w:rPr>
              </m:ctrlPr>
            </m:naryPr>
            <m:sub>
              <m:r>
                <w:rPr>
                  <w:rFonts w:ascii="Cambria Math" w:hAnsi="Cambria Math"/>
                </w:rPr>
                <m:t>i=1</m:t>
              </m:r>
            </m:sub>
            <m:sup>
              <m:r>
                <w:rPr>
                  <w:rFonts w:ascii="Cambria Math" w:hAnsi="Cambria Math"/>
                </w:rPr>
                <m:t>Ng</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EnergyOfferAward</m:t>
                  </m:r>
                </m:sup>
              </m:sSubSup>
            </m:e>
          </m:nary>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Neb</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EnergyBidAward</m:t>
                  </m:r>
                </m:sup>
              </m:sSubSup>
            </m:e>
          </m:nary>
          <m:r>
            <w:rPr>
              <w:rFonts w:ascii="Cambria Math" w:hAnsi="Cambria Math"/>
            </w:rPr>
            <m:t>=0</m:t>
          </m:r>
        </m:oMath>
      </m:oMathPara>
    </w:p>
    <w:p w:rsidR="00E06DA2" w:rsidRPr="00861962" w:rsidRDefault="00E06DA2" w:rsidP="00944E5B">
      <w:pPr>
        <w:rPr>
          <w:rFonts w:eastAsiaTheme="minorEastAsia"/>
        </w:rPr>
      </w:pPr>
    </w:p>
    <w:p w:rsidR="00944E5B" w:rsidRPr="00A90B0F" w:rsidRDefault="00944E5B" w:rsidP="00944E5B">
      <w:pPr>
        <w:ind w:left="720"/>
        <w:rPr>
          <w:b/>
          <w:u w:val="single"/>
        </w:rPr>
      </w:pPr>
      <w:r w:rsidRPr="00A90B0F">
        <w:rPr>
          <w:b/>
          <w:u w:val="single"/>
        </w:rPr>
        <w:t>Real-Time:</w:t>
      </w:r>
    </w:p>
    <w:p w:rsidR="00944E5B" w:rsidRPr="00E06DA2" w:rsidRDefault="00C7325E" w:rsidP="00944E5B">
      <w:pPr>
        <w:rPr>
          <w:rFonts w:eastAsiaTheme="minorEastAsia"/>
        </w:rPr>
      </w:pPr>
      <m:oMathPara>
        <m:oMath>
          <m:nary>
            <m:naryPr>
              <m:chr m:val="∑"/>
              <m:limLoc m:val="undOvr"/>
              <m:ctrlPr>
                <w:rPr>
                  <w:rFonts w:ascii="Cambria Math" w:hAnsi="Cambria Math"/>
                  <w:i/>
                </w:rPr>
              </m:ctrlPr>
            </m:naryPr>
            <m:sub>
              <m:r>
                <w:rPr>
                  <w:rFonts w:ascii="Cambria Math" w:hAnsi="Cambria Math"/>
                </w:rPr>
                <m:t>i=1</m:t>
              </m:r>
            </m:sub>
            <m:sup>
              <m:r>
                <w:rPr>
                  <w:rFonts w:ascii="Cambria Math" w:hAnsi="Cambria Math"/>
                </w:rPr>
                <m:t>Ng</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EnergyOfferAward</m:t>
                  </m:r>
                </m:sup>
              </m:sSubSup>
            </m:e>
          </m:nary>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NPB</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PowerBalanceMW</m:t>
                  </m:r>
                </m:sup>
              </m:sSubSup>
            </m:e>
          </m:nary>
          <m:r>
            <w:rPr>
              <w:rFonts w:ascii="Cambria Math" w:hAnsi="Cambria Math"/>
            </w:rPr>
            <m:t>-GTBD=0</m:t>
          </m:r>
        </m:oMath>
      </m:oMathPara>
    </w:p>
    <w:p w:rsidR="00E06DA2" w:rsidRPr="00D65A9C" w:rsidRDefault="00E06DA2" w:rsidP="00944E5B">
      <w:pPr>
        <w:rPr>
          <w:rFonts w:eastAsiaTheme="minorEastAsia"/>
        </w:rPr>
      </w:pPr>
    </w:p>
    <w:p w:rsidR="00944E5B" w:rsidRPr="001132D3" w:rsidRDefault="00063ACA" w:rsidP="00C343D9">
      <w:pPr>
        <w:pStyle w:val="ListParagraph"/>
        <w:numPr>
          <w:ilvl w:val="0"/>
          <w:numId w:val="24"/>
        </w:numPr>
        <w:rPr>
          <w:rFonts w:ascii="Times New Roman" w:hAnsi="Times New Roman"/>
          <w:sz w:val="24"/>
          <w:szCs w:val="24"/>
        </w:rPr>
      </w:pPr>
      <w:proofErr w:type="spellStart"/>
      <w:r>
        <w:rPr>
          <w:rFonts w:ascii="Times New Roman" w:hAnsi="Times New Roman"/>
          <w:sz w:val="24"/>
          <w:szCs w:val="24"/>
        </w:rPr>
        <w:t>Reg</w:t>
      </w:r>
      <w:proofErr w:type="spellEnd"/>
      <w:r>
        <w:rPr>
          <w:rFonts w:ascii="Times New Roman" w:hAnsi="Times New Roman"/>
          <w:sz w:val="24"/>
          <w:szCs w:val="24"/>
        </w:rPr>
        <w:t>-Up</w:t>
      </w:r>
      <w:r w:rsidR="00944E5B" w:rsidRPr="001132D3">
        <w:rPr>
          <w:rFonts w:ascii="Times New Roman" w:hAnsi="Times New Roman"/>
          <w:sz w:val="24"/>
          <w:szCs w:val="24"/>
        </w:rPr>
        <w:t xml:space="preserve"> Procurement (including FRRS-Up): (Shadow price =  </w:t>
      </w:r>
      <m:oMath>
        <m:r>
          <w:rPr>
            <w:rFonts w:ascii="Cambria Math" w:hAnsi="Cambria Math"/>
            <w:sz w:val="24"/>
            <w:szCs w:val="24"/>
          </w:rPr>
          <m:t>α</m:t>
        </m:r>
      </m:oMath>
      <w:r w:rsidR="00944E5B" w:rsidRPr="001132D3">
        <w:rPr>
          <w:rFonts w:ascii="Times New Roman" w:hAnsi="Times New Roman"/>
          <w:sz w:val="24"/>
          <w:szCs w:val="24"/>
        </w:rPr>
        <w:t>)</w:t>
      </w:r>
    </w:p>
    <w:p w:rsidR="00944E5B" w:rsidRPr="00E06DA2" w:rsidRDefault="00C7325E" w:rsidP="00944E5B">
      <w:pPr>
        <w:rPr>
          <w:rFonts w:eastAsiaTheme="minorEastAsia"/>
        </w:rPr>
      </w:pPr>
      <m:oMathPara>
        <m:oMath>
          <m:nary>
            <m:naryPr>
              <m:chr m:val="∑"/>
              <m:limLoc m:val="subSup"/>
              <m:ctrlPr>
                <w:rPr>
                  <w:rFonts w:ascii="Cambria Math" w:hAnsi="Cambria Math"/>
                  <w:i/>
                </w:rPr>
              </m:ctrlPr>
            </m:naryPr>
            <m:sub>
              <m:r>
                <w:rPr>
                  <w:rFonts w:ascii="Cambria Math" w:hAnsi="Cambria Math"/>
                </w:rPr>
                <m:t>i=1</m:t>
              </m:r>
            </m:sub>
            <m:sup>
              <m:r>
                <w:rPr>
                  <w:rFonts w:ascii="Cambria Math" w:hAnsi="Cambria Math"/>
                </w:rPr>
                <m:t>Ng+Ncl</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RegUpAward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Nfg+Nfcl</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FRRSUpAward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NregUpDemand</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RegUpDemandAward</m:t>
                  </m:r>
                </m:sup>
              </m:sSubSup>
            </m:e>
          </m:nary>
          <m:r>
            <w:rPr>
              <w:rFonts w:ascii="Cambria Math" w:hAnsi="Cambria Math"/>
              <w:highlight w:val="yellow"/>
            </w:rPr>
            <m:t>=</m:t>
          </m:r>
          <m:r>
            <m:rPr>
              <m:sty m:val="p"/>
            </m:rPr>
            <w:rPr>
              <w:rStyle w:val="CommentReference"/>
              <w:rFonts w:ascii="Arial" w:hAnsi="Arial"/>
              <w:szCs w:val="20"/>
            </w:rPr>
            <w:commentReference w:id="821"/>
          </m:r>
          <m:r>
            <w:rPr>
              <w:rFonts w:ascii="Cambria Math" w:hAnsi="Cambria Math"/>
            </w:rPr>
            <m:t>0</m:t>
          </m:r>
        </m:oMath>
      </m:oMathPara>
    </w:p>
    <w:p w:rsidR="00E06DA2" w:rsidRPr="001B4A50" w:rsidRDefault="00E06DA2" w:rsidP="00944E5B">
      <w:pPr>
        <w:rPr>
          <w:rFonts w:eastAsiaTheme="minorEastAsia"/>
        </w:rPr>
      </w:pPr>
    </w:p>
    <w:p w:rsidR="00944E5B" w:rsidRPr="001132D3" w:rsidRDefault="00944E5B" w:rsidP="00C343D9">
      <w:pPr>
        <w:pStyle w:val="ListParagraph"/>
        <w:numPr>
          <w:ilvl w:val="0"/>
          <w:numId w:val="24"/>
        </w:numPr>
        <w:rPr>
          <w:rFonts w:ascii="Times New Roman" w:hAnsi="Times New Roman"/>
          <w:sz w:val="24"/>
          <w:szCs w:val="24"/>
        </w:rPr>
      </w:pPr>
      <w:r w:rsidRPr="001132D3">
        <w:rPr>
          <w:rFonts w:ascii="Times New Roman" w:hAnsi="Times New Roman"/>
          <w:sz w:val="24"/>
          <w:szCs w:val="24"/>
        </w:rPr>
        <w:t xml:space="preserve">FRRS-Up maximum procurement limit: (Shadow price =  </w:t>
      </w:r>
      <m:oMath>
        <m:sSub>
          <m:sSubPr>
            <m:ctrlPr>
              <w:rPr>
                <w:rFonts w:ascii="Cambria Math" w:hAnsi="Cambria Math"/>
                <w:i/>
                <w:sz w:val="24"/>
                <w:szCs w:val="24"/>
              </w:rPr>
            </m:ctrlPr>
          </m:sSubPr>
          <m:e>
            <m:r>
              <w:rPr>
                <w:rFonts w:ascii="Cambria Math" w:hAnsi="Cambria Math"/>
                <w:sz w:val="24"/>
                <w:szCs w:val="24"/>
              </w:rPr>
              <m:t>ω</m:t>
            </m:r>
          </m:e>
          <m:sub>
            <m:r>
              <w:rPr>
                <w:rFonts w:ascii="Cambria Math" w:hAnsi="Cambria Math"/>
                <w:sz w:val="24"/>
                <w:szCs w:val="24"/>
              </w:rPr>
              <m:t>FRRSUp</m:t>
            </m:r>
          </m:sub>
        </m:sSub>
      </m:oMath>
      <w:r w:rsidRPr="001132D3">
        <w:rPr>
          <w:rFonts w:ascii="Times New Roman" w:hAnsi="Times New Roman"/>
          <w:sz w:val="24"/>
          <w:szCs w:val="24"/>
        </w:rPr>
        <w:t>)</w:t>
      </w:r>
    </w:p>
    <w:p w:rsidR="00944E5B" w:rsidRPr="00E06DA2" w:rsidRDefault="00944E5B" w:rsidP="00944E5B">
      <m:oMathPara>
        <m:oMath>
          <m:r>
            <w:rPr>
              <w:rFonts w:ascii="Cambria Math" w:hAnsi="Cambria Math"/>
            </w:rPr>
            <m:t>M</m:t>
          </m:r>
          <m:r>
            <w:rPr>
              <w:rFonts w:ascii="Cambria Math" w:hAnsi="Cambria Math"/>
            </w:rPr>
            <m:t>axFRRSUp-</m:t>
          </m:r>
          <m:nary>
            <m:naryPr>
              <m:chr m:val="∑"/>
              <m:limLoc m:val="subSup"/>
              <m:ctrlPr>
                <w:rPr>
                  <w:rFonts w:ascii="Cambria Math" w:hAnsi="Cambria Math"/>
                  <w:i/>
                </w:rPr>
              </m:ctrlPr>
            </m:naryPr>
            <m:sub>
              <m:r>
                <w:rPr>
                  <w:rFonts w:ascii="Cambria Math" w:hAnsi="Cambria Math"/>
                </w:rPr>
                <m:t>i=1</m:t>
              </m:r>
            </m:sub>
            <m:sup>
              <m:r>
                <w:rPr>
                  <w:rFonts w:ascii="Cambria Math" w:hAnsi="Cambria Math"/>
                </w:rPr>
                <m:t>Nfg+Nfcl</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FRRSUpAward</m:t>
                  </m:r>
                </m:sup>
              </m:sSubSup>
            </m:e>
          </m:nary>
          <m:r>
            <w:rPr>
              <w:rFonts w:ascii="Cambria Math" w:eastAsiaTheme="minorEastAsia" w:hAnsi="Cambria Math"/>
            </w:rPr>
            <m:t>≥0</m:t>
          </m:r>
        </m:oMath>
      </m:oMathPara>
    </w:p>
    <w:p w:rsidR="00E06DA2" w:rsidRDefault="00E06DA2" w:rsidP="00944E5B"/>
    <w:p w:rsidR="00944E5B" w:rsidRPr="001132D3" w:rsidRDefault="00063ACA" w:rsidP="00C343D9">
      <w:pPr>
        <w:pStyle w:val="ListParagraph"/>
        <w:numPr>
          <w:ilvl w:val="0"/>
          <w:numId w:val="24"/>
        </w:numPr>
        <w:rPr>
          <w:rFonts w:ascii="Times New Roman" w:hAnsi="Times New Roman"/>
          <w:sz w:val="24"/>
          <w:szCs w:val="24"/>
        </w:rPr>
      </w:pPr>
      <w:proofErr w:type="spellStart"/>
      <w:r>
        <w:rPr>
          <w:rFonts w:ascii="Times New Roman" w:hAnsi="Times New Roman"/>
          <w:sz w:val="24"/>
          <w:szCs w:val="24"/>
        </w:rPr>
        <w:t>Reg</w:t>
      </w:r>
      <w:proofErr w:type="spellEnd"/>
      <w:r>
        <w:rPr>
          <w:rFonts w:ascii="Times New Roman" w:hAnsi="Times New Roman"/>
          <w:sz w:val="24"/>
          <w:szCs w:val="24"/>
        </w:rPr>
        <w:t>-Down</w:t>
      </w:r>
      <w:r w:rsidR="00944E5B" w:rsidRPr="001132D3">
        <w:rPr>
          <w:rFonts w:ascii="Times New Roman" w:hAnsi="Times New Roman"/>
          <w:sz w:val="24"/>
          <w:szCs w:val="24"/>
        </w:rPr>
        <w:t xml:space="preserve"> Procurement (including </w:t>
      </w:r>
      <w:r>
        <w:rPr>
          <w:rFonts w:ascii="Times New Roman" w:hAnsi="Times New Roman"/>
          <w:sz w:val="24"/>
          <w:szCs w:val="24"/>
        </w:rPr>
        <w:t>FRRS-Down</w:t>
      </w:r>
      <w:r w:rsidR="00944E5B" w:rsidRPr="001132D3">
        <w:rPr>
          <w:rFonts w:ascii="Times New Roman" w:hAnsi="Times New Roman"/>
          <w:sz w:val="24"/>
          <w:szCs w:val="24"/>
        </w:rPr>
        <w:t xml:space="preserve">): (Shadow price =  </w:t>
      </w:r>
      <m:oMath>
        <m:r>
          <w:rPr>
            <w:rFonts w:ascii="Cambria Math" w:hAnsi="Cambria Math"/>
            <w:sz w:val="24"/>
            <w:szCs w:val="24"/>
          </w:rPr>
          <m:t>β</m:t>
        </m:r>
      </m:oMath>
      <w:r w:rsidR="00944E5B" w:rsidRPr="001132D3">
        <w:rPr>
          <w:rFonts w:ascii="Times New Roman" w:hAnsi="Times New Roman"/>
          <w:sz w:val="24"/>
          <w:szCs w:val="24"/>
        </w:rPr>
        <w:t>)</w:t>
      </w:r>
    </w:p>
    <w:p w:rsidR="00944E5B" w:rsidRPr="00E06DA2" w:rsidRDefault="00C7325E" w:rsidP="00944E5B">
      <w:pPr>
        <w:rPr>
          <w:rFonts w:eastAsiaTheme="minorEastAsia"/>
        </w:rPr>
      </w:pPr>
      <m:oMathPara>
        <m:oMath>
          <m:nary>
            <m:naryPr>
              <m:chr m:val="∑"/>
              <m:limLoc m:val="subSup"/>
              <m:ctrlPr>
                <w:rPr>
                  <w:rFonts w:ascii="Cambria Math" w:hAnsi="Cambria Math"/>
                  <w:i/>
                </w:rPr>
              </m:ctrlPr>
            </m:naryPr>
            <m:sub>
              <m:r>
                <w:rPr>
                  <w:rFonts w:ascii="Cambria Math" w:hAnsi="Cambria Math"/>
                </w:rPr>
                <m:t>i=1</m:t>
              </m:r>
            </m:sub>
            <m:sup>
              <m:r>
                <w:rPr>
                  <w:rFonts w:ascii="Cambria Math" w:hAnsi="Cambria Math"/>
                </w:rPr>
                <m:t>Ng+Ncl</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RegDnAward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Nfcl</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FRRSDnAward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NregD</m:t>
              </m:r>
              <m:r>
                <w:rPr>
                  <w:rFonts w:ascii="Cambria Math" w:hAnsi="Cambria Math"/>
                </w:rPr>
                <m:t>nDemand</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RegDnDemandAward</m:t>
                  </m:r>
                </m:sup>
              </m:sSubSup>
            </m:e>
          </m:nary>
          <m:r>
            <w:rPr>
              <w:rFonts w:ascii="Cambria Math" w:hAnsi="Cambria Math"/>
              <w:highlight w:val="yellow"/>
            </w:rPr>
            <m:t>=</m:t>
          </m:r>
          <m:r>
            <m:rPr>
              <m:sty m:val="p"/>
            </m:rPr>
            <w:rPr>
              <w:rStyle w:val="CommentReference"/>
              <w:rFonts w:ascii="Arial" w:hAnsi="Arial"/>
              <w:szCs w:val="20"/>
            </w:rPr>
            <w:commentReference w:id="822"/>
          </m:r>
          <m:r>
            <w:rPr>
              <w:rFonts w:ascii="Cambria Math" w:hAnsi="Cambria Math"/>
            </w:rPr>
            <m:t>0</m:t>
          </m:r>
        </m:oMath>
      </m:oMathPara>
    </w:p>
    <w:p w:rsidR="00E06DA2" w:rsidRPr="001B4A50" w:rsidRDefault="00E06DA2" w:rsidP="00944E5B">
      <w:pPr>
        <w:rPr>
          <w:rFonts w:eastAsiaTheme="minorEastAsia"/>
        </w:rPr>
      </w:pPr>
    </w:p>
    <w:p w:rsidR="00944E5B" w:rsidRPr="001132D3" w:rsidRDefault="00063ACA" w:rsidP="00C343D9">
      <w:pPr>
        <w:pStyle w:val="ListParagraph"/>
        <w:numPr>
          <w:ilvl w:val="0"/>
          <w:numId w:val="24"/>
        </w:numPr>
        <w:rPr>
          <w:rFonts w:ascii="Times New Roman" w:hAnsi="Times New Roman"/>
          <w:sz w:val="24"/>
          <w:szCs w:val="24"/>
        </w:rPr>
      </w:pPr>
      <w:r>
        <w:rPr>
          <w:rFonts w:ascii="Times New Roman" w:hAnsi="Times New Roman"/>
          <w:sz w:val="24"/>
          <w:szCs w:val="24"/>
        </w:rPr>
        <w:t>FRRS-Down</w:t>
      </w:r>
      <w:r w:rsidR="00944E5B" w:rsidRPr="001132D3">
        <w:rPr>
          <w:rFonts w:ascii="Times New Roman" w:hAnsi="Times New Roman"/>
          <w:sz w:val="24"/>
          <w:szCs w:val="24"/>
        </w:rPr>
        <w:t xml:space="preserve"> maximum procurement limit: (Shadow price =  </w:t>
      </w:r>
      <m:oMath>
        <m:sSub>
          <m:sSubPr>
            <m:ctrlPr>
              <w:rPr>
                <w:rFonts w:ascii="Cambria Math" w:hAnsi="Cambria Math"/>
                <w:i/>
                <w:sz w:val="24"/>
                <w:szCs w:val="24"/>
              </w:rPr>
            </m:ctrlPr>
          </m:sSubPr>
          <m:e>
            <m:r>
              <w:rPr>
                <w:rFonts w:ascii="Cambria Math" w:hAnsi="Cambria Math"/>
                <w:sz w:val="24"/>
                <w:szCs w:val="24"/>
              </w:rPr>
              <m:t>ω</m:t>
            </m:r>
          </m:e>
          <m:sub>
            <m:r>
              <w:rPr>
                <w:rFonts w:ascii="Cambria Math" w:hAnsi="Cambria Math"/>
                <w:sz w:val="24"/>
                <w:szCs w:val="24"/>
              </w:rPr>
              <m:t>FRRSDn</m:t>
            </m:r>
          </m:sub>
        </m:sSub>
      </m:oMath>
      <w:r w:rsidR="00944E5B" w:rsidRPr="001132D3">
        <w:rPr>
          <w:rFonts w:ascii="Times New Roman" w:hAnsi="Times New Roman"/>
          <w:sz w:val="24"/>
          <w:szCs w:val="24"/>
        </w:rPr>
        <w:t>)</w:t>
      </w:r>
    </w:p>
    <w:p w:rsidR="00944E5B" w:rsidRPr="00E06DA2" w:rsidRDefault="00944E5B" w:rsidP="00944E5B">
      <m:oMathPara>
        <m:oMath>
          <m:r>
            <w:rPr>
              <w:rFonts w:ascii="Cambria Math" w:hAnsi="Cambria Math"/>
            </w:rPr>
            <m:t>MaxFRRSDn-</m:t>
          </m:r>
          <m:nary>
            <m:naryPr>
              <m:chr m:val="∑"/>
              <m:limLoc m:val="subSup"/>
              <m:ctrlPr>
                <w:rPr>
                  <w:rFonts w:ascii="Cambria Math" w:hAnsi="Cambria Math"/>
                  <w:i/>
                </w:rPr>
              </m:ctrlPr>
            </m:naryPr>
            <m:sub>
              <m:r>
                <w:rPr>
                  <w:rFonts w:ascii="Cambria Math" w:hAnsi="Cambria Math"/>
                </w:rPr>
                <m:t>i=1</m:t>
              </m:r>
            </m:sub>
            <m:sup>
              <m:r>
                <w:rPr>
                  <w:rFonts w:ascii="Cambria Math" w:hAnsi="Cambria Math"/>
                </w:rPr>
                <m:t>Nfcl</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FRRSDnAward</m:t>
                  </m:r>
                </m:sup>
              </m:sSubSup>
            </m:e>
          </m:nary>
          <m:r>
            <w:rPr>
              <w:rFonts w:ascii="Cambria Math" w:hAnsi="Cambria Math"/>
            </w:rPr>
            <m:t xml:space="preserve"> </m:t>
          </m:r>
          <m:r>
            <w:rPr>
              <w:rFonts w:ascii="Cambria Math" w:eastAsiaTheme="minorEastAsia" w:hAnsi="Cambria Math"/>
            </w:rPr>
            <m:t>≥0</m:t>
          </m:r>
        </m:oMath>
      </m:oMathPara>
    </w:p>
    <w:p w:rsidR="00E06DA2" w:rsidRDefault="00E06DA2" w:rsidP="00944E5B"/>
    <w:p w:rsidR="00944E5B" w:rsidRPr="001132D3" w:rsidRDefault="00944E5B" w:rsidP="00C343D9">
      <w:pPr>
        <w:pStyle w:val="ListParagraph"/>
        <w:numPr>
          <w:ilvl w:val="0"/>
          <w:numId w:val="24"/>
        </w:numPr>
        <w:rPr>
          <w:rFonts w:ascii="Times New Roman" w:hAnsi="Times New Roman"/>
          <w:sz w:val="24"/>
          <w:szCs w:val="24"/>
        </w:rPr>
      </w:pPr>
      <w:r w:rsidRPr="001132D3">
        <w:rPr>
          <w:rFonts w:ascii="Times New Roman" w:hAnsi="Times New Roman"/>
          <w:sz w:val="24"/>
          <w:szCs w:val="24"/>
        </w:rPr>
        <w:t xml:space="preserve">RRS Procurement: (Shadow price =  </w:t>
      </w:r>
      <m:oMath>
        <m:r>
          <w:rPr>
            <w:rFonts w:ascii="Cambria Math" w:hAnsi="Cambria Math"/>
            <w:sz w:val="24"/>
            <w:szCs w:val="24"/>
          </w:rPr>
          <m:t>γ</m:t>
        </m:r>
      </m:oMath>
      <w:r w:rsidRPr="001132D3">
        <w:rPr>
          <w:rFonts w:ascii="Times New Roman" w:hAnsi="Times New Roman"/>
          <w:sz w:val="24"/>
          <w:szCs w:val="24"/>
        </w:rPr>
        <w:t>)</w:t>
      </w:r>
    </w:p>
    <w:p w:rsidR="00944E5B" w:rsidRPr="00E06DA2" w:rsidRDefault="00C7325E" w:rsidP="00944E5B">
      <w:pPr>
        <w:rPr>
          <w:rFonts w:eastAsiaTheme="minorEastAsia"/>
        </w:rPr>
      </w:pPr>
      <m:oMathPara>
        <m:oMath>
          <m:nary>
            <m:naryPr>
              <m:chr m:val="∑"/>
              <m:limLoc m:val="undOvr"/>
              <m:ctrlPr>
                <w:rPr>
                  <w:rFonts w:ascii="Cambria Math" w:hAnsi="Cambria Math"/>
                  <w:i/>
                </w:rPr>
              </m:ctrlPr>
            </m:naryPr>
            <m:sub>
              <m:r>
                <w:rPr>
                  <w:rFonts w:ascii="Cambria Math" w:hAnsi="Cambria Math"/>
                </w:rPr>
                <m:t>i=1</m:t>
              </m:r>
            </m:sub>
            <m:sup>
              <m:r>
                <w:rPr>
                  <w:rFonts w:ascii="Cambria Math" w:hAnsi="Cambria Math"/>
                </w:rPr>
                <m:t>Ng+Ncl+Nbl</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RRSAward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NRRSDemand</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RRSDemandAward</m:t>
                  </m:r>
                </m:sup>
              </m:sSubSup>
            </m:e>
          </m:nary>
          <m:r>
            <w:rPr>
              <w:rFonts w:ascii="Cambria Math" w:hAnsi="Cambria Math"/>
              <w:highlight w:val="yellow"/>
            </w:rPr>
            <m:t>=</m:t>
          </m:r>
          <m:r>
            <m:rPr>
              <m:sty m:val="p"/>
            </m:rPr>
            <w:rPr>
              <w:rStyle w:val="CommentReference"/>
              <w:rFonts w:ascii="Arial" w:hAnsi="Arial"/>
              <w:szCs w:val="20"/>
            </w:rPr>
            <w:commentReference w:id="823"/>
          </m:r>
          <m:r>
            <w:rPr>
              <w:rFonts w:ascii="Cambria Math" w:hAnsi="Cambria Math"/>
            </w:rPr>
            <m:t>0</m:t>
          </m:r>
        </m:oMath>
      </m:oMathPara>
    </w:p>
    <w:p w:rsidR="00E06DA2" w:rsidRPr="001B4A50" w:rsidRDefault="00E06DA2" w:rsidP="00944E5B">
      <w:pPr>
        <w:rPr>
          <w:rFonts w:eastAsiaTheme="minorEastAsia"/>
        </w:rPr>
      </w:pPr>
    </w:p>
    <w:p w:rsidR="00944E5B" w:rsidRPr="001132D3" w:rsidRDefault="00944E5B" w:rsidP="00C343D9">
      <w:pPr>
        <w:pStyle w:val="ListParagraph"/>
        <w:numPr>
          <w:ilvl w:val="0"/>
          <w:numId w:val="24"/>
        </w:numPr>
        <w:rPr>
          <w:rFonts w:ascii="Times New Roman" w:hAnsi="Times New Roman"/>
          <w:sz w:val="24"/>
          <w:szCs w:val="24"/>
        </w:rPr>
      </w:pPr>
      <w:r w:rsidRPr="001132D3">
        <w:rPr>
          <w:rFonts w:ascii="Times New Roman" w:hAnsi="Times New Roman"/>
          <w:sz w:val="24"/>
          <w:szCs w:val="24"/>
        </w:rPr>
        <w:lastRenderedPageBreak/>
        <w:t xml:space="preserve">RRS maximum procurement from “blocky” Load Resource: (Shadow price =  </w:t>
      </w:r>
      <m:oMath>
        <m:sSub>
          <m:sSubPr>
            <m:ctrlPr>
              <w:rPr>
                <w:rFonts w:ascii="Cambria Math" w:hAnsi="Cambria Math"/>
                <w:i/>
                <w:sz w:val="24"/>
                <w:szCs w:val="24"/>
              </w:rPr>
            </m:ctrlPr>
          </m:sSubPr>
          <m:e>
            <m:r>
              <w:rPr>
                <w:rFonts w:ascii="Cambria Math" w:hAnsi="Cambria Math"/>
                <w:sz w:val="24"/>
                <w:szCs w:val="24"/>
              </w:rPr>
              <m:t>ω</m:t>
            </m:r>
          </m:e>
          <m:sub>
            <m:r>
              <w:rPr>
                <w:rFonts w:ascii="Cambria Math" w:hAnsi="Cambria Math"/>
                <w:sz w:val="24"/>
                <w:szCs w:val="24"/>
              </w:rPr>
              <m:t>RRSbl</m:t>
            </m:r>
          </m:sub>
        </m:sSub>
      </m:oMath>
      <w:r w:rsidRPr="001132D3">
        <w:rPr>
          <w:rFonts w:ascii="Times New Roman" w:hAnsi="Times New Roman"/>
          <w:sz w:val="24"/>
          <w:szCs w:val="24"/>
        </w:rPr>
        <w:t>)</w:t>
      </w:r>
    </w:p>
    <w:p w:rsidR="00944E5B" w:rsidRPr="00E06DA2" w:rsidRDefault="00C7325E" w:rsidP="00944E5B">
      <m:oMathPara>
        <m:oMath>
          <m:sSub>
            <m:sSubPr>
              <m:ctrlPr>
                <w:rPr>
                  <w:rFonts w:ascii="Cambria Math" w:hAnsi="Cambria Math"/>
                  <w:i/>
                  <w:highlight w:val="yellow"/>
                </w:rPr>
              </m:ctrlPr>
            </m:sSubPr>
            <m:e>
              <m:r>
                <w:rPr>
                  <w:rFonts w:ascii="Cambria Math" w:hAnsi="Cambria Math"/>
                  <w:highlight w:val="yellow"/>
                </w:rPr>
                <m:t>MaxRRS</m:t>
              </m:r>
            </m:e>
            <m:sub>
              <m:r>
                <w:rPr>
                  <w:rFonts w:ascii="Cambria Math" w:hAnsi="Cambria Math"/>
                  <w:highlight w:val="yellow"/>
                </w:rPr>
                <m:t>bl</m:t>
              </m:r>
            </m:sub>
          </m:sSub>
          <m:r>
            <w:rPr>
              <w:rFonts w:ascii="Cambria Math" w:eastAsiaTheme="minorEastAsia" w:hAnsi="Cambria Math"/>
              <w:highlight w:val="yellow"/>
            </w:rPr>
            <m:t xml:space="preserve">- </m:t>
          </m:r>
          <m:nary>
            <m:naryPr>
              <m:chr m:val="∑"/>
              <m:limLoc m:val="undOvr"/>
              <m:ctrlPr>
                <w:rPr>
                  <w:rFonts w:ascii="Cambria Math" w:hAnsi="Cambria Math"/>
                  <w:i/>
                  <w:highlight w:val="yellow"/>
                </w:rPr>
              </m:ctrlPr>
            </m:naryPr>
            <m:sub>
              <m:r>
                <w:rPr>
                  <w:rFonts w:ascii="Cambria Math" w:hAnsi="Cambria Math"/>
                  <w:highlight w:val="yellow"/>
                </w:rPr>
                <m:t>i=1</m:t>
              </m:r>
            </m:sub>
            <m:sup>
              <m:r>
                <w:rPr>
                  <w:rFonts w:ascii="Cambria Math" w:hAnsi="Cambria Math"/>
                  <w:highlight w:val="yellow"/>
                </w:rPr>
                <m:t>Nbl</m:t>
              </m:r>
            </m:sup>
            <m:e>
              <m:sSubSup>
                <m:sSubSupPr>
                  <m:ctrlPr>
                    <w:rPr>
                      <w:rFonts w:ascii="Cambria Math" w:hAnsi="Cambria Math"/>
                      <w:i/>
                      <w:highlight w:val="yellow"/>
                    </w:rPr>
                  </m:ctrlPr>
                </m:sSubSupPr>
                <m:e>
                  <m:r>
                    <w:rPr>
                      <w:rFonts w:ascii="Cambria Math" w:hAnsi="Cambria Math"/>
                      <w:highlight w:val="yellow"/>
                    </w:rPr>
                    <m:t>MW</m:t>
                  </m:r>
                </m:e>
                <m:sub>
                  <m:r>
                    <w:rPr>
                      <w:rFonts w:ascii="Cambria Math" w:hAnsi="Cambria Math"/>
                      <w:highlight w:val="yellow"/>
                    </w:rPr>
                    <m:t>i</m:t>
                  </m:r>
                </m:sub>
                <m:sup>
                  <m:r>
                    <w:rPr>
                      <w:rFonts w:ascii="Cambria Math" w:hAnsi="Cambria Math"/>
                      <w:highlight w:val="yellow"/>
                    </w:rPr>
                    <m:t>RRSAwa</m:t>
                  </m:r>
                  <m:r>
                    <w:rPr>
                      <w:rFonts w:ascii="Cambria Math" w:hAnsi="Cambria Math"/>
                      <w:highlight w:val="yellow"/>
                    </w:rPr>
                    <m:t>rd</m:t>
                  </m:r>
                </m:sup>
              </m:sSubSup>
            </m:e>
          </m:nary>
          <m:r>
            <m:rPr>
              <m:sty m:val="p"/>
            </m:rPr>
            <w:rPr>
              <w:rStyle w:val="CommentReference"/>
              <w:rFonts w:ascii="Arial" w:hAnsi="Arial"/>
              <w:szCs w:val="20"/>
            </w:rPr>
            <w:commentReference w:id="824"/>
          </m:r>
          <m:r>
            <w:rPr>
              <w:rFonts w:ascii="Cambria Math" w:eastAsiaTheme="minorEastAsia" w:hAnsi="Cambria Math"/>
            </w:rPr>
            <m:t>≥0</m:t>
          </m:r>
        </m:oMath>
      </m:oMathPara>
    </w:p>
    <w:p w:rsidR="00E06DA2" w:rsidRDefault="00E06DA2" w:rsidP="00944E5B"/>
    <w:p w:rsidR="00944E5B" w:rsidRPr="001132D3" w:rsidRDefault="00944E5B" w:rsidP="00C343D9">
      <w:pPr>
        <w:pStyle w:val="ListParagraph"/>
        <w:numPr>
          <w:ilvl w:val="0"/>
          <w:numId w:val="24"/>
        </w:numPr>
        <w:rPr>
          <w:rFonts w:ascii="Times New Roman" w:hAnsi="Times New Roman"/>
          <w:sz w:val="24"/>
          <w:szCs w:val="24"/>
        </w:rPr>
      </w:pPr>
      <w:r w:rsidRPr="001132D3">
        <w:rPr>
          <w:rFonts w:ascii="Times New Roman" w:hAnsi="Times New Roman"/>
          <w:sz w:val="24"/>
          <w:szCs w:val="24"/>
        </w:rPr>
        <w:t xml:space="preserve">SOR Procurement: (Shadow price =  </w:t>
      </w:r>
      <m:oMath>
        <m:r>
          <w:rPr>
            <w:rFonts w:ascii="Cambria Math" w:hAnsi="Cambria Math"/>
            <w:sz w:val="24"/>
            <w:szCs w:val="24"/>
          </w:rPr>
          <m:t>δ</m:t>
        </m:r>
      </m:oMath>
      <w:r w:rsidRPr="001132D3">
        <w:rPr>
          <w:rFonts w:ascii="Times New Roman" w:hAnsi="Times New Roman"/>
          <w:sz w:val="24"/>
          <w:szCs w:val="24"/>
        </w:rPr>
        <w:t>)</w:t>
      </w:r>
    </w:p>
    <w:p w:rsidR="00944E5B" w:rsidRPr="00E06DA2" w:rsidRDefault="00C7325E" w:rsidP="00944E5B">
      <w:pPr>
        <w:rPr>
          <w:rFonts w:eastAsiaTheme="minorEastAsia"/>
        </w:rPr>
      </w:pPr>
      <m:oMathPara>
        <m:oMath>
          <m:nary>
            <m:naryPr>
              <m:chr m:val="∑"/>
              <m:limLoc m:val="undOvr"/>
              <m:ctrlPr>
                <w:rPr>
                  <w:rFonts w:ascii="Cambria Math" w:hAnsi="Cambria Math"/>
                  <w:i/>
                </w:rPr>
              </m:ctrlPr>
            </m:naryPr>
            <m:sub>
              <m:r>
                <w:rPr>
                  <w:rFonts w:ascii="Cambria Math" w:hAnsi="Cambria Math"/>
                </w:rPr>
                <m:t>i=1</m:t>
              </m:r>
            </m:sub>
            <m:sup>
              <m:r>
                <w:rPr>
                  <w:rFonts w:ascii="Cambria Math" w:hAnsi="Cambria Math"/>
                </w:rPr>
                <m:t>Ng+Ncl+Nbl</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SORAward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NSORDemand</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SORDemandAward</m:t>
                  </m:r>
                </m:sup>
              </m:sSubSup>
            </m:e>
          </m:nary>
          <m:r>
            <w:rPr>
              <w:rFonts w:ascii="Cambria Math" w:hAnsi="Cambria Math"/>
              <w:highlight w:val="yellow"/>
            </w:rPr>
            <m:t>=</m:t>
          </m:r>
          <m:r>
            <m:rPr>
              <m:sty m:val="p"/>
            </m:rPr>
            <w:rPr>
              <w:rStyle w:val="CommentReference"/>
              <w:rFonts w:ascii="Arial" w:hAnsi="Arial"/>
              <w:szCs w:val="20"/>
            </w:rPr>
            <w:commentReference w:id="825"/>
          </m:r>
          <m:r>
            <w:rPr>
              <w:rFonts w:ascii="Cambria Math" w:hAnsi="Cambria Math"/>
            </w:rPr>
            <m:t>0</m:t>
          </m:r>
        </m:oMath>
      </m:oMathPara>
    </w:p>
    <w:p w:rsidR="00E06DA2" w:rsidRPr="001B4A50" w:rsidRDefault="00E06DA2" w:rsidP="00944E5B">
      <w:pPr>
        <w:rPr>
          <w:rFonts w:eastAsiaTheme="minorEastAsia"/>
        </w:rPr>
      </w:pPr>
    </w:p>
    <w:p w:rsidR="00944E5B" w:rsidRPr="001132D3" w:rsidRDefault="00944E5B" w:rsidP="00C343D9">
      <w:pPr>
        <w:pStyle w:val="ListParagraph"/>
        <w:numPr>
          <w:ilvl w:val="0"/>
          <w:numId w:val="24"/>
        </w:numPr>
        <w:rPr>
          <w:rFonts w:ascii="Times New Roman" w:hAnsi="Times New Roman"/>
          <w:sz w:val="24"/>
          <w:szCs w:val="24"/>
        </w:rPr>
      </w:pPr>
      <w:r w:rsidRPr="001132D3">
        <w:rPr>
          <w:rFonts w:ascii="Times New Roman" w:hAnsi="Times New Roman"/>
          <w:sz w:val="24"/>
          <w:szCs w:val="24"/>
        </w:rPr>
        <w:t xml:space="preserve">NSOR Procurement: (Shadow price =  </w:t>
      </w:r>
      <m:oMath>
        <m:r>
          <w:rPr>
            <w:rFonts w:ascii="Cambria Math" w:hAnsi="Cambria Math"/>
            <w:sz w:val="24"/>
            <w:szCs w:val="24"/>
          </w:rPr>
          <m:t>ϕ</m:t>
        </m:r>
      </m:oMath>
      <w:r w:rsidRPr="001132D3">
        <w:rPr>
          <w:rFonts w:ascii="Times New Roman" w:hAnsi="Times New Roman"/>
          <w:sz w:val="24"/>
          <w:szCs w:val="24"/>
        </w:rPr>
        <w:t>)</w:t>
      </w:r>
    </w:p>
    <w:p w:rsidR="00944E5B" w:rsidRPr="001B4A50" w:rsidRDefault="00C7325E" w:rsidP="00944E5B">
      <w:pPr>
        <w:rPr>
          <w:rFonts w:eastAsiaTheme="minorEastAsia"/>
        </w:rPr>
      </w:pPr>
      <m:oMathPara>
        <m:oMath>
          <m:nary>
            <m:naryPr>
              <m:chr m:val="∑"/>
              <m:limLoc m:val="undOvr"/>
              <m:ctrlPr>
                <w:rPr>
                  <w:rFonts w:ascii="Cambria Math" w:hAnsi="Cambria Math"/>
                  <w:i/>
                </w:rPr>
              </m:ctrlPr>
            </m:naryPr>
            <m:sub>
              <m:r>
                <w:rPr>
                  <w:rFonts w:ascii="Cambria Math" w:hAnsi="Cambria Math"/>
                </w:rPr>
                <m:t>i=1</m:t>
              </m:r>
            </m:sub>
            <m:sup>
              <m:r>
                <w:rPr>
                  <w:rFonts w:ascii="Cambria Math" w:hAnsi="Cambria Math"/>
                </w:rPr>
                <m:t>Ng+Ncl+Nbl</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SORAw</m:t>
                  </m:r>
                  <m:r>
                    <w:rPr>
                      <w:rFonts w:ascii="Cambria Math" w:hAnsi="Cambria Math"/>
                    </w:rPr>
                    <m:t>ard</m:t>
                  </m:r>
                </m:sup>
              </m:sSubSup>
            </m:e>
          </m:nary>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Ng</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NSORAward</m:t>
                  </m:r>
                </m:sup>
              </m:sSubSup>
            </m:e>
          </m:nary>
          <m:r>
            <w:rPr>
              <w:rFonts w:ascii="Cambria Math" w:hAnsi="Cambria Math"/>
            </w:rPr>
            <m:t xml:space="preserve">- </m:t>
          </m:r>
          <m:nary>
            <m:naryPr>
              <m:chr m:val="∑"/>
              <m:limLoc m:val="subSup"/>
              <m:ctrlPr>
                <w:rPr>
                  <w:rFonts w:ascii="Cambria Math" w:hAnsi="Cambria Math"/>
                  <w:i/>
                </w:rPr>
              </m:ctrlPr>
            </m:naryPr>
            <m:sub>
              <m:r>
                <w:rPr>
                  <w:rFonts w:ascii="Cambria Math" w:hAnsi="Cambria Math"/>
                </w:rPr>
                <m:t>i=1</m:t>
              </m:r>
            </m:sub>
            <m:sup>
              <m:r>
                <w:rPr>
                  <w:rFonts w:ascii="Cambria Math" w:hAnsi="Cambria Math"/>
                </w:rPr>
                <m:t>NSORDemand</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NSORDemandAward</m:t>
                  </m:r>
                </m:sup>
              </m:sSubSup>
            </m:e>
          </m:nary>
          <m:r>
            <w:rPr>
              <w:rFonts w:ascii="Cambria Math" w:hAnsi="Cambria Math"/>
              <w:highlight w:val="yellow"/>
            </w:rPr>
            <m:t>=</m:t>
          </m:r>
          <m:r>
            <m:rPr>
              <m:sty m:val="p"/>
            </m:rPr>
            <w:rPr>
              <w:rStyle w:val="CommentReference"/>
              <w:rFonts w:ascii="Arial" w:hAnsi="Arial"/>
              <w:szCs w:val="20"/>
            </w:rPr>
            <w:commentReference w:id="826"/>
          </m:r>
          <m:r>
            <w:rPr>
              <w:rFonts w:ascii="Cambria Math" w:hAnsi="Cambria Math"/>
            </w:rPr>
            <m:t>0</m:t>
          </m:r>
        </m:oMath>
      </m:oMathPara>
    </w:p>
    <w:p w:rsidR="00944E5B" w:rsidRDefault="00944E5B" w:rsidP="00944E5B">
      <w:pPr>
        <w:rPr>
          <w:rFonts w:eastAsiaTheme="minorEastAsia"/>
          <w:b/>
          <w:u w:val="single"/>
        </w:rPr>
      </w:pPr>
    </w:p>
    <w:p w:rsidR="00944E5B" w:rsidRDefault="00944E5B" w:rsidP="00944E5B">
      <w:pPr>
        <w:rPr>
          <w:rFonts w:eastAsiaTheme="minorEastAsia"/>
          <w:b/>
          <w:u w:val="single"/>
        </w:rPr>
      </w:pPr>
    </w:p>
    <w:p w:rsidR="00944E5B" w:rsidRDefault="00944E5B" w:rsidP="00944E5B">
      <w:pPr>
        <w:rPr>
          <w:rFonts w:eastAsiaTheme="minorEastAsia"/>
          <w:b/>
          <w:u w:val="single"/>
        </w:rPr>
      </w:pPr>
      <w:r>
        <w:rPr>
          <w:rFonts w:eastAsiaTheme="minorEastAsia"/>
          <w:b/>
          <w:u w:val="single"/>
        </w:rPr>
        <w:t xml:space="preserve">Individual Energy Bid </w:t>
      </w:r>
      <w:r w:rsidRPr="00E148E3">
        <w:rPr>
          <w:rFonts w:eastAsiaTheme="minorEastAsia"/>
          <w:b/>
          <w:u w:val="single"/>
        </w:rPr>
        <w:t xml:space="preserve">constraints: </w:t>
      </w:r>
    </w:p>
    <w:p w:rsidR="00EB251F" w:rsidRPr="00E148E3" w:rsidRDefault="00EB251F" w:rsidP="00944E5B">
      <w:pPr>
        <w:rPr>
          <w:rFonts w:eastAsiaTheme="minorEastAsia"/>
          <w:b/>
          <w:u w:val="single"/>
        </w:rPr>
      </w:pPr>
    </w:p>
    <w:p w:rsidR="00944E5B" w:rsidRPr="001132D3" w:rsidRDefault="00944E5B" w:rsidP="00C343D9">
      <w:pPr>
        <w:pStyle w:val="ListParagraph"/>
        <w:numPr>
          <w:ilvl w:val="0"/>
          <w:numId w:val="24"/>
        </w:numPr>
        <w:rPr>
          <w:rFonts w:ascii="Times New Roman" w:hAnsi="Times New Roman"/>
          <w:sz w:val="24"/>
          <w:szCs w:val="24"/>
        </w:rPr>
      </w:pPr>
      <w:r w:rsidRPr="001132D3">
        <w:rPr>
          <w:rFonts w:ascii="Times New Roman" w:eastAsiaTheme="minorEastAsia" w:hAnsi="Times New Roman"/>
          <w:sz w:val="24"/>
          <w:szCs w:val="24"/>
        </w:rPr>
        <w:t xml:space="preserve">Energy Bid MW constraint for every energy bid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eb</m:t>
            </m:r>
          </m:sub>
        </m:sSub>
      </m:oMath>
      <w:r w:rsidRPr="001132D3">
        <w:rPr>
          <w:rFonts w:ascii="Times New Roman" w:hAnsi="Times New Roman"/>
          <w:sz w:val="24"/>
          <w:szCs w:val="24"/>
        </w:rPr>
        <w:t xml:space="preserve">: (Shadow price =  </w:t>
      </w:r>
      <m:oMath>
        <m:sSubSup>
          <m:sSubSupPr>
            <m:ctrlPr>
              <w:rPr>
                <w:rFonts w:ascii="Cambria Math" w:hAnsi="Cambria Math"/>
                <w:i/>
                <w:sz w:val="24"/>
                <w:szCs w:val="24"/>
              </w:rPr>
            </m:ctrlPr>
          </m:sSubSupPr>
          <m:e>
            <m:r>
              <w:rPr>
                <w:rFonts w:ascii="Cambria Math" w:hAnsi="Cambria Math"/>
                <w:sz w:val="24"/>
                <w:szCs w:val="24"/>
              </w:rPr>
              <m:t>θ</m:t>
            </m:r>
          </m:e>
          <m:sub>
            <m:r>
              <w:rPr>
                <w:rFonts w:ascii="Cambria Math" w:hAnsi="Cambria Math"/>
                <w:sz w:val="24"/>
                <w:szCs w:val="24"/>
              </w:rPr>
              <m:t>i</m:t>
            </m:r>
          </m:sub>
          <m:sup>
            <m:r>
              <w:rPr>
                <w:rFonts w:ascii="Cambria Math" w:hAnsi="Cambria Math"/>
                <w:sz w:val="24"/>
                <w:szCs w:val="24"/>
              </w:rPr>
              <m:t>eb</m:t>
            </m:r>
          </m:sup>
        </m:sSubSup>
      </m:oMath>
      <w:r w:rsidRPr="001132D3">
        <w:rPr>
          <w:rFonts w:ascii="Times New Roman" w:eastAsiaTheme="minorEastAsia" w:hAnsi="Times New Roman"/>
          <w:sz w:val="24"/>
          <w:szCs w:val="24"/>
        </w:rPr>
        <w:t xml:space="preserve"> respectively</w:t>
      </w:r>
      <w:r w:rsidRPr="001132D3">
        <w:rPr>
          <w:rFonts w:ascii="Times New Roman" w:hAnsi="Times New Roman"/>
          <w:sz w:val="24"/>
          <w:szCs w:val="24"/>
        </w:rPr>
        <w:t>)</w:t>
      </w:r>
    </w:p>
    <w:p w:rsidR="00944E5B" w:rsidRPr="0065187D" w:rsidRDefault="00C7325E" w:rsidP="00944E5B">
      <w:pPr>
        <w:rPr>
          <w:rFonts w:eastAsiaTheme="minorEastAsia"/>
        </w:rPr>
      </w:pPr>
      <m:oMathPara>
        <m:oMath>
          <m:sSub>
            <m:sSubPr>
              <m:ctrlPr>
                <w:rPr>
                  <w:rFonts w:ascii="Cambria Math" w:hAnsi="Cambria Math"/>
                  <w:i/>
                </w:rPr>
              </m:ctrlPr>
            </m:sSubPr>
            <m:e>
              <m:r>
                <w:rPr>
                  <w:rFonts w:ascii="Cambria Math" w:hAnsi="Cambria Math"/>
                </w:rPr>
                <m:t>EnergyBidMW</m:t>
              </m:r>
            </m:e>
            <m:sub>
              <m:r>
                <w:rPr>
                  <w:rFonts w:ascii="Cambria Math" w:hAnsi="Cambria Math"/>
                </w:rPr>
                <m:t>i</m:t>
              </m:r>
            </m:sub>
          </m:sSub>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EnergyBidAward</m:t>
              </m:r>
            </m:sup>
          </m:sSubSup>
          <m:r>
            <w:rPr>
              <w:rFonts w:ascii="Cambria Math" w:hAnsi="Cambria Math"/>
            </w:rPr>
            <m:t xml:space="preserve"> ≥0</m:t>
          </m:r>
        </m:oMath>
      </m:oMathPara>
    </w:p>
    <w:p w:rsidR="00944E5B" w:rsidRDefault="00944E5B" w:rsidP="00944E5B">
      <w:pPr>
        <w:rPr>
          <w:rFonts w:eastAsiaTheme="minorEastAsia"/>
          <w:b/>
          <w:u w:val="single"/>
        </w:rPr>
      </w:pPr>
    </w:p>
    <w:p w:rsidR="00944E5B" w:rsidRDefault="00944E5B" w:rsidP="00944E5B">
      <w:pPr>
        <w:rPr>
          <w:rFonts w:eastAsiaTheme="minorEastAsia"/>
          <w:b/>
          <w:u w:val="single"/>
        </w:rPr>
      </w:pPr>
    </w:p>
    <w:p w:rsidR="00944E5B" w:rsidRDefault="00944E5B" w:rsidP="00944E5B">
      <w:pPr>
        <w:rPr>
          <w:rFonts w:eastAsiaTheme="minorEastAsia"/>
          <w:b/>
          <w:u w:val="single"/>
        </w:rPr>
      </w:pPr>
      <w:r>
        <w:rPr>
          <w:rFonts w:eastAsiaTheme="minorEastAsia"/>
          <w:b/>
          <w:u w:val="single"/>
        </w:rPr>
        <w:t xml:space="preserve">Individual Resource </w:t>
      </w:r>
      <w:r w:rsidRPr="00E148E3">
        <w:rPr>
          <w:rFonts w:eastAsiaTheme="minorEastAsia"/>
          <w:b/>
          <w:u w:val="single"/>
        </w:rPr>
        <w:t xml:space="preserve">constraints: </w:t>
      </w:r>
    </w:p>
    <w:p w:rsidR="00E06DA2" w:rsidRPr="00E148E3" w:rsidRDefault="00E06DA2" w:rsidP="00944E5B">
      <w:pPr>
        <w:rPr>
          <w:rFonts w:eastAsiaTheme="minorEastAsia"/>
          <w:b/>
          <w:u w:val="single"/>
        </w:rPr>
      </w:pPr>
    </w:p>
    <w:p w:rsidR="00944E5B" w:rsidRDefault="00944E5B" w:rsidP="00944E5B">
      <w:pPr>
        <w:rPr>
          <w:rFonts w:eastAsiaTheme="minorEastAsia"/>
        </w:rPr>
      </w:pPr>
      <w:r>
        <w:rPr>
          <w:rFonts w:eastAsiaTheme="minorEastAsia"/>
        </w:rPr>
        <w:t>Each Resource will have its own set of constraints to ensure awards are within bounds of its own upper (HSL/MPC) and low (LSL/LPC) limits.</w:t>
      </w:r>
    </w:p>
    <w:p w:rsidR="00E06DA2" w:rsidRDefault="00E06DA2" w:rsidP="00944E5B">
      <w:pPr>
        <w:rPr>
          <w:rFonts w:eastAsiaTheme="minorEastAsia"/>
        </w:rPr>
      </w:pPr>
    </w:p>
    <w:p w:rsidR="00944E5B" w:rsidRPr="001132D3" w:rsidRDefault="00944E5B" w:rsidP="00C343D9">
      <w:pPr>
        <w:pStyle w:val="ListParagraph"/>
        <w:numPr>
          <w:ilvl w:val="0"/>
          <w:numId w:val="24"/>
        </w:numPr>
        <w:rPr>
          <w:rFonts w:ascii="Times New Roman" w:hAnsi="Times New Roman"/>
          <w:sz w:val="24"/>
          <w:szCs w:val="24"/>
        </w:rPr>
      </w:pPr>
      <w:r w:rsidRPr="001132D3">
        <w:rPr>
          <w:rFonts w:ascii="Times New Roman" w:hAnsi="Times New Roman"/>
          <w:sz w:val="24"/>
          <w:szCs w:val="24"/>
        </w:rPr>
        <w:t xml:space="preserve">LSL Constraint for every modeled Generation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g</m:t>
            </m:r>
          </m:sub>
        </m:sSub>
      </m:oMath>
      <w:r w:rsidRPr="001132D3">
        <w:rPr>
          <w:rFonts w:ascii="Times New Roman" w:hAnsi="Times New Roman"/>
          <w:sz w:val="24"/>
          <w:szCs w:val="24"/>
        </w:rPr>
        <w:t xml:space="preserve">: (Shadow price =  </w:t>
      </w:r>
      <m:oMath>
        <m:sSubSup>
          <m:sSubSupPr>
            <m:ctrlPr>
              <w:rPr>
                <w:rFonts w:ascii="Cambria Math" w:hAnsi="Cambria Math"/>
                <w:i/>
                <w:sz w:val="24"/>
                <w:szCs w:val="24"/>
              </w:rPr>
            </m:ctrlPr>
          </m:sSubSupPr>
          <m:e>
            <m:r>
              <w:rPr>
                <w:rFonts w:ascii="Cambria Math" w:hAnsi="Cambria Math"/>
                <w:sz w:val="24"/>
                <w:szCs w:val="24"/>
              </w:rPr>
              <m:t>θ</m:t>
            </m:r>
          </m:e>
          <m:sub>
            <m:r>
              <w:rPr>
                <w:rFonts w:ascii="Cambria Math" w:hAnsi="Cambria Math"/>
                <w:sz w:val="24"/>
                <w:szCs w:val="24"/>
              </w:rPr>
              <m:t>i</m:t>
            </m:r>
          </m:sub>
          <m:sup>
            <m:r>
              <w:rPr>
                <w:rFonts w:ascii="Cambria Math" w:hAnsi="Cambria Math"/>
                <w:sz w:val="24"/>
                <w:szCs w:val="24"/>
              </w:rPr>
              <m:t>LSL</m:t>
            </m:r>
          </m:sup>
        </m:sSubSup>
      </m:oMath>
      <w:r w:rsidRPr="001132D3">
        <w:rPr>
          <w:rFonts w:ascii="Times New Roman" w:hAnsi="Times New Roman"/>
          <w:sz w:val="24"/>
          <w:szCs w:val="24"/>
        </w:rPr>
        <w:t>)</w:t>
      </w:r>
    </w:p>
    <w:p w:rsidR="00944E5B" w:rsidRPr="00E06DA2" w:rsidRDefault="00C7325E" w:rsidP="00944E5B">
      <w:pPr>
        <w:rPr>
          <w:rFonts w:eastAsiaTheme="minorEastAsia"/>
        </w:rPr>
      </w:pPr>
      <m:oMathPara>
        <m:oMath>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EnergyOfferAward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RegDnAward</m:t>
              </m:r>
            </m:sup>
          </m:sSubSup>
          <m:r>
            <w:rPr>
              <w:rFonts w:ascii="Cambria Math" w:hAnsi="Cambria Math"/>
            </w:rPr>
            <m:t>-</m:t>
          </m:r>
          <m:sSub>
            <m:sSubPr>
              <m:ctrlPr>
                <w:rPr>
                  <w:rFonts w:ascii="Cambria Math" w:hAnsi="Cambria Math"/>
                  <w:i/>
                </w:rPr>
              </m:ctrlPr>
            </m:sSubPr>
            <m:e>
              <m:r>
                <w:rPr>
                  <w:rFonts w:ascii="Cambria Math" w:hAnsi="Cambria Math"/>
                </w:rPr>
                <m:t>LSL</m:t>
              </m:r>
            </m:e>
            <m:sub>
              <m:r>
                <w:rPr>
                  <w:rFonts w:ascii="Cambria Math" w:hAnsi="Cambria Math"/>
                </w:rPr>
                <m:t>i</m:t>
              </m:r>
            </m:sub>
          </m:sSub>
          <m:r>
            <w:rPr>
              <w:rFonts w:ascii="Cambria Math" w:hAnsi="Cambria Math"/>
            </w:rPr>
            <m:t xml:space="preserve"> ≥0</m:t>
          </m:r>
        </m:oMath>
      </m:oMathPara>
    </w:p>
    <w:p w:rsidR="00E06DA2" w:rsidRPr="001B4A50" w:rsidRDefault="00E06DA2" w:rsidP="00944E5B">
      <w:pPr>
        <w:rPr>
          <w:rFonts w:eastAsiaTheme="minorEastAsia"/>
        </w:rPr>
      </w:pPr>
    </w:p>
    <w:p w:rsidR="00EB251F" w:rsidRDefault="00EB251F">
      <w:pPr>
        <w:rPr>
          <w:rFonts w:eastAsia="Calibri"/>
        </w:rPr>
      </w:pPr>
      <w:r>
        <w:br w:type="page"/>
      </w:r>
    </w:p>
    <w:p w:rsidR="00944E5B" w:rsidRPr="001132D3" w:rsidRDefault="00944E5B" w:rsidP="00C343D9">
      <w:pPr>
        <w:pStyle w:val="ListParagraph"/>
        <w:numPr>
          <w:ilvl w:val="0"/>
          <w:numId w:val="24"/>
        </w:numPr>
        <w:rPr>
          <w:rFonts w:ascii="Times New Roman" w:hAnsi="Times New Roman"/>
          <w:sz w:val="24"/>
          <w:szCs w:val="24"/>
        </w:rPr>
      </w:pPr>
      <w:r w:rsidRPr="001132D3">
        <w:rPr>
          <w:rFonts w:ascii="Times New Roman" w:hAnsi="Times New Roman"/>
          <w:sz w:val="24"/>
          <w:szCs w:val="24"/>
        </w:rPr>
        <w:lastRenderedPageBreak/>
        <w:t xml:space="preserve">HSL Constraint for every modeled Generation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g</m:t>
            </m:r>
          </m:sub>
        </m:sSub>
      </m:oMath>
      <w:r w:rsidRPr="001132D3">
        <w:rPr>
          <w:rFonts w:ascii="Times New Roman" w:hAnsi="Times New Roman"/>
          <w:sz w:val="24"/>
          <w:szCs w:val="24"/>
        </w:rPr>
        <w:t xml:space="preserve">: (Shadow price = </w:t>
      </w:r>
      <m:oMath>
        <m:sSubSup>
          <m:sSubSupPr>
            <m:ctrlPr>
              <w:rPr>
                <w:rFonts w:ascii="Cambria Math" w:hAnsi="Cambria Math"/>
                <w:i/>
                <w:sz w:val="24"/>
                <w:szCs w:val="24"/>
              </w:rPr>
            </m:ctrlPr>
          </m:sSubSupPr>
          <m:e>
            <m:r>
              <w:rPr>
                <w:rFonts w:ascii="Cambria Math" w:hAnsi="Cambria Math"/>
                <w:sz w:val="24"/>
                <w:szCs w:val="24"/>
              </w:rPr>
              <m:t>θ</m:t>
            </m:r>
          </m:e>
          <m:sub>
            <m:r>
              <w:rPr>
                <w:rFonts w:ascii="Cambria Math" w:hAnsi="Cambria Math"/>
                <w:sz w:val="24"/>
                <w:szCs w:val="24"/>
              </w:rPr>
              <m:t>i</m:t>
            </m:r>
          </m:sub>
          <m:sup>
            <m:r>
              <w:rPr>
                <w:rFonts w:ascii="Cambria Math" w:hAnsi="Cambria Math"/>
                <w:sz w:val="24"/>
                <w:szCs w:val="24"/>
              </w:rPr>
              <m:t>HSL</m:t>
            </m:r>
          </m:sup>
        </m:sSubSup>
      </m:oMath>
      <w:r w:rsidRPr="001132D3">
        <w:rPr>
          <w:rFonts w:ascii="Times New Roman" w:hAnsi="Times New Roman"/>
          <w:sz w:val="24"/>
          <w:szCs w:val="24"/>
        </w:rPr>
        <w:t>)</w:t>
      </w:r>
    </w:p>
    <w:p w:rsidR="00944E5B" w:rsidRDefault="00EB251F" w:rsidP="00944E5B">
      <w:pPr>
        <w:ind w:left="720"/>
      </w:pPr>
      <w:r>
        <w:t>On-L</w:t>
      </w:r>
      <w:r w:rsidR="00944E5B">
        <w:t>ine:</w:t>
      </w:r>
    </w:p>
    <w:p w:rsidR="00EB251F" w:rsidRDefault="00EB251F" w:rsidP="00944E5B">
      <w:pPr>
        <w:ind w:left="720"/>
      </w:pPr>
    </w:p>
    <w:p w:rsidR="00944E5B" w:rsidRPr="00E06DA2" w:rsidRDefault="00C7325E" w:rsidP="00944E5B">
      <w:pPr>
        <w:rPr>
          <w:rFonts w:eastAsiaTheme="minorEastAsia"/>
        </w:rPr>
      </w:pPr>
      <m:oMathPara>
        <m:oMath>
          <m:sSub>
            <m:sSubPr>
              <m:ctrlPr>
                <w:rPr>
                  <w:rFonts w:ascii="Cambria Math" w:hAnsi="Cambria Math"/>
                  <w:i/>
                </w:rPr>
              </m:ctrlPr>
            </m:sSubPr>
            <m:e>
              <m:r>
                <w:rPr>
                  <w:rFonts w:ascii="Cambria Math" w:hAnsi="Cambria Math"/>
                </w:rPr>
                <m:t>HSL</m:t>
              </m:r>
            </m:e>
            <m:sub>
              <m:r>
                <w:rPr>
                  <w:rFonts w:ascii="Cambria Math" w:hAnsi="Cambria Math"/>
                </w:rPr>
                <m:t>i</m:t>
              </m:r>
            </m:sub>
          </m:sSub>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EnergyOfferAward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RegUpAward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RRSAward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SORAward</m:t>
              </m:r>
            </m:sup>
          </m:sSubSup>
          <m:r>
            <w:rPr>
              <w:rFonts w:ascii="Cambria Math" w:hAnsi="Cambria Math"/>
            </w:rPr>
            <m:t>≥0</m:t>
          </m:r>
        </m:oMath>
      </m:oMathPara>
    </w:p>
    <w:p w:rsidR="00E06DA2" w:rsidRPr="004E1911" w:rsidRDefault="00E06DA2" w:rsidP="00944E5B">
      <w:pPr>
        <w:rPr>
          <w:rFonts w:eastAsiaTheme="minorEastAsia"/>
        </w:rPr>
      </w:pPr>
    </w:p>
    <w:p w:rsidR="00944E5B" w:rsidRDefault="00944E5B" w:rsidP="00944E5B">
      <w:pPr>
        <w:ind w:left="720"/>
        <w:rPr>
          <w:rFonts w:eastAsiaTheme="minorEastAsia"/>
        </w:rPr>
      </w:pPr>
      <w:r>
        <w:rPr>
          <w:rFonts w:eastAsiaTheme="minorEastAsia"/>
        </w:rPr>
        <w:t>Off</w:t>
      </w:r>
      <w:r w:rsidR="00EB251F">
        <w:rPr>
          <w:rFonts w:eastAsiaTheme="minorEastAsia"/>
        </w:rPr>
        <w:t>-L</w:t>
      </w:r>
      <w:r>
        <w:rPr>
          <w:rFonts w:eastAsiaTheme="minorEastAsia"/>
        </w:rPr>
        <w:t>ine:</w:t>
      </w:r>
    </w:p>
    <w:p w:rsidR="00944E5B" w:rsidRPr="00E06DA2" w:rsidRDefault="00C7325E" w:rsidP="00944E5B">
      <w:pPr>
        <w:rPr>
          <w:rFonts w:eastAsiaTheme="minorEastAsia"/>
        </w:rPr>
      </w:pPr>
      <m:oMathPara>
        <m:oMath>
          <m:sSub>
            <m:sSubPr>
              <m:ctrlPr>
                <w:rPr>
                  <w:rFonts w:ascii="Cambria Math" w:hAnsi="Cambria Math"/>
                  <w:i/>
                </w:rPr>
              </m:ctrlPr>
            </m:sSubPr>
            <m:e>
              <m:r>
                <w:rPr>
                  <w:rFonts w:ascii="Cambria Math" w:hAnsi="Cambria Math"/>
                </w:rPr>
                <m:t>HSL</m:t>
              </m:r>
            </m:e>
            <m:sub>
              <m:r>
                <w:rPr>
                  <w:rFonts w:ascii="Cambria Math" w:hAnsi="Cambria Math"/>
                </w:rPr>
                <m:t>i</m:t>
              </m:r>
            </m:sub>
          </m:sSub>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NSORAward</m:t>
              </m:r>
            </m:sup>
          </m:sSubSup>
          <m:r>
            <w:rPr>
              <w:rFonts w:ascii="Cambria Math" w:hAnsi="Cambria Math"/>
            </w:rPr>
            <m:t>≥0</m:t>
          </m:r>
        </m:oMath>
      </m:oMathPara>
    </w:p>
    <w:p w:rsidR="00E06DA2" w:rsidRPr="004E1911" w:rsidRDefault="00E06DA2" w:rsidP="00944E5B">
      <w:pPr>
        <w:rPr>
          <w:rFonts w:eastAsiaTheme="minorEastAsia"/>
        </w:rPr>
      </w:pPr>
    </w:p>
    <w:p w:rsidR="00944E5B" w:rsidRPr="001132D3" w:rsidRDefault="00944E5B" w:rsidP="00C343D9">
      <w:pPr>
        <w:pStyle w:val="ListParagraph"/>
        <w:numPr>
          <w:ilvl w:val="0"/>
          <w:numId w:val="24"/>
        </w:numPr>
        <w:rPr>
          <w:rFonts w:ascii="Times New Roman" w:hAnsi="Times New Roman"/>
          <w:sz w:val="24"/>
          <w:szCs w:val="24"/>
        </w:rPr>
      </w:pPr>
      <w:r w:rsidRPr="001132D3">
        <w:rPr>
          <w:rFonts w:ascii="Times New Roman" w:eastAsiaTheme="minorEastAsia" w:hAnsi="Times New Roman"/>
          <w:sz w:val="24"/>
          <w:szCs w:val="24"/>
        </w:rPr>
        <w:t xml:space="preserve">AS Offer MW constraint for every modeled Generation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g</m:t>
            </m:r>
          </m:sub>
        </m:sSub>
      </m:oMath>
      <w:r w:rsidRPr="001132D3">
        <w:rPr>
          <w:rFonts w:ascii="Times New Roman" w:hAnsi="Times New Roman"/>
          <w:sz w:val="24"/>
          <w:szCs w:val="24"/>
        </w:rPr>
        <w:t xml:space="preserve">: (Shadow price =  </w:t>
      </w:r>
      <m:oMath>
        <m:sSubSup>
          <m:sSubSupPr>
            <m:ctrlPr>
              <w:rPr>
                <w:rFonts w:ascii="Cambria Math" w:hAnsi="Cambria Math"/>
                <w:i/>
                <w:sz w:val="24"/>
                <w:szCs w:val="24"/>
              </w:rPr>
            </m:ctrlPr>
          </m:sSubSupPr>
          <m:e>
            <m:r>
              <w:rPr>
                <w:rFonts w:ascii="Cambria Math" w:hAnsi="Cambria Math"/>
                <w:sz w:val="24"/>
                <w:szCs w:val="24"/>
              </w:rPr>
              <m:t>θ</m:t>
            </m:r>
          </m:e>
          <m:sub>
            <m:r>
              <w:rPr>
                <w:rFonts w:ascii="Cambria Math" w:hAnsi="Cambria Math"/>
                <w:sz w:val="24"/>
                <w:szCs w:val="24"/>
              </w:rPr>
              <m:t>i</m:t>
            </m:r>
          </m:sub>
          <m:sup>
            <m:r>
              <w:rPr>
                <w:rFonts w:ascii="Cambria Math" w:hAnsi="Cambria Math"/>
                <w:sz w:val="24"/>
                <w:szCs w:val="24"/>
              </w:rPr>
              <m:t>g-ASup</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θ</m:t>
            </m:r>
          </m:e>
          <m:sub>
            <m:r>
              <w:rPr>
                <w:rFonts w:ascii="Cambria Math" w:hAnsi="Cambria Math"/>
                <w:sz w:val="24"/>
                <w:szCs w:val="24"/>
              </w:rPr>
              <m:t>i</m:t>
            </m:r>
          </m:sub>
          <m:sup>
            <m:r>
              <w:rPr>
                <w:rFonts w:ascii="Cambria Math" w:hAnsi="Cambria Math"/>
                <w:sz w:val="24"/>
                <w:szCs w:val="24"/>
              </w:rPr>
              <m:t>g-ASdn</m:t>
            </m:r>
          </m:sup>
        </m:sSubSup>
      </m:oMath>
      <w:r w:rsidRPr="001132D3">
        <w:rPr>
          <w:rFonts w:ascii="Times New Roman" w:eastAsiaTheme="minorEastAsia" w:hAnsi="Times New Roman"/>
          <w:sz w:val="24"/>
          <w:szCs w:val="24"/>
        </w:rPr>
        <w:t xml:space="preserve"> respectively</w:t>
      </w:r>
      <w:r w:rsidRPr="001132D3">
        <w:rPr>
          <w:rFonts w:ascii="Times New Roman" w:hAnsi="Times New Roman"/>
          <w:sz w:val="24"/>
          <w:szCs w:val="24"/>
        </w:rPr>
        <w:t>)</w:t>
      </w:r>
    </w:p>
    <w:p w:rsidR="00944E5B" w:rsidRDefault="00944E5B" w:rsidP="00944E5B">
      <w:pPr>
        <w:ind w:left="720"/>
      </w:pPr>
      <w:r>
        <w:t>On</w:t>
      </w:r>
      <w:r w:rsidR="00EB251F">
        <w:t>-L</w:t>
      </w:r>
      <w:r>
        <w:t>ine:</w:t>
      </w:r>
    </w:p>
    <w:p w:rsidR="00EB251F" w:rsidRDefault="00EB251F" w:rsidP="00944E5B">
      <w:pPr>
        <w:ind w:left="720"/>
      </w:pPr>
    </w:p>
    <w:p w:rsidR="00944E5B" w:rsidRPr="00577608" w:rsidRDefault="00C7325E" w:rsidP="00944E5B">
      <w:pPr>
        <w:rPr>
          <w:rFonts w:eastAsiaTheme="minorEastAsia"/>
        </w:rPr>
      </w:pPr>
      <m:oMathPara>
        <m:oMath>
          <m:sSub>
            <m:sSubPr>
              <m:ctrlPr>
                <w:rPr>
                  <w:rFonts w:ascii="Cambria Math" w:hAnsi="Cambria Math"/>
                  <w:i/>
                </w:rPr>
              </m:ctrlPr>
            </m:sSubPr>
            <m:e>
              <m:r>
                <w:rPr>
                  <w:rFonts w:ascii="Cambria Math" w:hAnsi="Cambria Math"/>
                </w:rPr>
                <m:t>ASOfferMW</m:t>
              </m:r>
            </m:e>
            <m:sub>
              <m:r>
                <w:rPr>
                  <w:rFonts w:ascii="Cambria Math" w:hAnsi="Cambria Math"/>
                </w:rPr>
                <m:t>Up-i</m:t>
              </m:r>
            </m:sub>
          </m:sSub>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RegUpAward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RRSAward</m:t>
              </m:r>
            </m:sup>
          </m:sSubSup>
          <m:r>
            <w:rPr>
              <w:rFonts w:ascii="Cambria Math" w:hAnsi="Cambria Math"/>
            </w:rPr>
            <m:t>-</m:t>
          </m:r>
          <w:commentRangeStart w:id="827"/>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SORAward</m:t>
              </m:r>
            </m:sup>
          </m:sSubSup>
          <w:commentRangeEnd w:id="827"/>
          <m:r>
            <m:rPr>
              <m:sty m:val="p"/>
            </m:rPr>
            <w:rPr>
              <w:rStyle w:val="CommentReference"/>
              <w:rFonts w:ascii="Arial" w:hAnsi="Arial"/>
              <w:szCs w:val="20"/>
            </w:rPr>
            <w:commentReference w:id="827"/>
          </m:r>
          <m:r>
            <w:rPr>
              <w:rFonts w:ascii="Cambria Math" w:hAnsi="Cambria Math"/>
            </w:rPr>
            <m:t xml:space="preserve"> ≥0</m:t>
          </m:r>
        </m:oMath>
      </m:oMathPara>
    </w:p>
    <w:p w:rsidR="00944E5B" w:rsidRPr="00E06DA2" w:rsidRDefault="00C7325E" w:rsidP="00944E5B">
      <w:pPr>
        <w:rPr>
          <w:rFonts w:eastAsiaTheme="minorEastAsia"/>
        </w:rPr>
      </w:pPr>
      <m:oMathPara>
        <m:oMath>
          <m:sSub>
            <m:sSubPr>
              <m:ctrlPr>
                <w:rPr>
                  <w:rFonts w:ascii="Cambria Math" w:hAnsi="Cambria Math"/>
                  <w:i/>
                </w:rPr>
              </m:ctrlPr>
            </m:sSubPr>
            <m:e>
              <m:r>
                <w:rPr>
                  <w:rFonts w:ascii="Cambria Math" w:hAnsi="Cambria Math"/>
                </w:rPr>
                <m:t>ASOfferMW</m:t>
              </m:r>
            </m:e>
            <m:sub>
              <m:r>
                <w:rPr>
                  <w:rFonts w:ascii="Cambria Math" w:hAnsi="Cambria Math"/>
                </w:rPr>
                <m:t>Dn-i</m:t>
              </m:r>
            </m:sub>
          </m:sSub>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RegDnAward</m:t>
              </m:r>
            </m:sup>
          </m:sSubSup>
          <m:r>
            <w:rPr>
              <w:rFonts w:ascii="Cambria Math" w:hAnsi="Cambria Math"/>
            </w:rPr>
            <m:t xml:space="preserve"> ≥0</m:t>
          </m:r>
        </m:oMath>
      </m:oMathPara>
    </w:p>
    <w:p w:rsidR="00E06DA2" w:rsidRPr="007C1874" w:rsidRDefault="00E06DA2" w:rsidP="00944E5B">
      <w:pPr>
        <w:rPr>
          <w:rFonts w:eastAsiaTheme="minorEastAsia"/>
        </w:rPr>
      </w:pPr>
    </w:p>
    <w:p w:rsidR="00944E5B" w:rsidRDefault="00944E5B" w:rsidP="00944E5B">
      <w:pPr>
        <w:ind w:left="720"/>
      </w:pPr>
      <w:r>
        <w:t>Off</w:t>
      </w:r>
      <w:r w:rsidR="00EB251F">
        <w:t>-L</w:t>
      </w:r>
      <w:r>
        <w:t>ine:</w:t>
      </w:r>
    </w:p>
    <w:p w:rsidR="00944E5B" w:rsidRPr="00E06DA2" w:rsidRDefault="00C7325E" w:rsidP="00944E5B">
      <w:pPr>
        <w:rPr>
          <w:rFonts w:eastAsiaTheme="minorEastAsia"/>
        </w:rPr>
      </w:pPr>
      <m:oMathPara>
        <m:oMath>
          <m:sSub>
            <m:sSubPr>
              <m:ctrlPr>
                <w:rPr>
                  <w:rFonts w:ascii="Cambria Math" w:hAnsi="Cambria Math"/>
                  <w:i/>
                </w:rPr>
              </m:ctrlPr>
            </m:sSubPr>
            <m:e>
              <m:r>
                <w:rPr>
                  <w:rFonts w:ascii="Cambria Math" w:hAnsi="Cambria Math"/>
                </w:rPr>
                <m:t>ASOfferMW</m:t>
              </m:r>
            </m:e>
            <m:sub>
              <m:r>
                <w:rPr>
                  <w:rFonts w:ascii="Cambria Math" w:hAnsi="Cambria Math"/>
                </w:rPr>
                <m:t>Up-i</m:t>
              </m:r>
            </m:sub>
          </m:sSub>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RSNSORAward</m:t>
              </m:r>
            </m:sup>
          </m:sSubSup>
          <m:r>
            <w:rPr>
              <w:rFonts w:ascii="Cambria Math" w:hAnsi="Cambria Math"/>
            </w:rPr>
            <m:t xml:space="preserve"> ≥0</m:t>
          </m:r>
        </m:oMath>
      </m:oMathPara>
    </w:p>
    <w:p w:rsidR="00E06DA2" w:rsidRPr="007C1874" w:rsidRDefault="00E06DA2" w:rsidP="00944E5B">
      <w:pPr>
        <w:rPr>
          <w:rFonts w:eastAsiaTheme="minorEastAsia"/>
        </w:rPr>
      </w:pPr>
    </w:p>
    <w:p w:rsidR="00944E5B" w:rsidRPr="007C1874" w:rsidRDefault="00944E5B" w:rsidP="00944E5B">
      <w:pPr>
        <w:rPr>
          <w:rFonts w:eastAsiaTheme="minorEastAsia"/>
        </w:rPr>
      </w:pPr>
    </w:p>
    <w:p w:rsidR="00944E5B" w:rsidRPr="001132D3" w:rsidRDefault="00944E5B" w:rsidP="00C343D9">
      <w:pPr>
        <w:pStyle w:val="ListParagraph"/>
        <w:numPr>
          <w:ilvl w:val="0"/>
          <w:numId w:val="24"/>
        </w:numPr>
        <w:rPr>
          <w:rFonts w:ascii="Times New Roman" w:hAnsi="Times New Roman"/>
          <w:sz w:val="24"/>
          <w:szCs w:val="24"/>
        </w:rPr>
      </w:pPr>
      <w:r w:rsidRPr="001132D3">
        <w:rPr>
          <w:rFonts w:ascii="Times New Roman" w:hAnsi="Times New Roman"/>
          <w:sz w:val="24"/>
          <w:szCs w:val="24"/>
        </w:rPr>
        <w:t xml:space="preserve">MPC &amp; LPC Constraint for every modeled “Blocky” Load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bl</m:t>
            </m:r>
          </m:sub>
        </m:sSub>
      </m:oMath>
      <w:r w:rsidRPr="001132D3">
        <w:rPr>
          <w:rFonts w:ascii="Times New Roman" w:hAnsi="Times New Roman"/>
          <w:sz w:val="24"/>
          <w:szCs w:val="24"/>
        </w:rPr>
        <w:t xml:space="preserve">: (Shadow price =  </w:t>
      </w:r>
      <m:oMath>
        <m:sSubSup>
          <m:sSubSupPr>
            <m:ctrlPr>
              <w:rPr>
                <w:rFonts w:ascii="Cambria Math" w:hAnsi="Cambria Math"/>
                <w:i/>
                <w:sz w:val="24"/>
                <w:szCs w:val="24"/>
              </w:rPr>
            </m:ctrlPr>
          </m:sSubSupPr>
          <m:e>
            <m:r>
              <w:rPr>
                <w:rFonts w:ascii="Cambria Math" w:hAnsi="Cambria Math"/>
                <w:sz w:val="24"/>
                <w:szCs w:val="24"/>
              </w:rPr>
              <m:t>θ</m:t>
            </m:r>
          </m:e>
          <m:sub>
            <m:r>
              <w:rPr>
                <w:rFonts w:ascii="Cambria Math" w:hAnsi="Cambria Math"/>
                <w:sz w:val="24"/>
                <w:szCs w:val="24"/>
              </w:rPr>
              <m:t>i</m:t>
            </m:r>
          </m:sub>
          <m:sup>
            <m:r>
              <w:rPr>
                <w:rFonts w:ascii="Cambria Math" w:hAnsi="Cambria Math"/>
                <w:sz w:val="24"/>
                <w:szCs w:val="24"/>
              </w:rPr>
              <m:t>bl</m:t>
            </m:r>
          </m:sup>
        </m:sSubSup>
      </m:oMath>
      <w:r w:rsidRPr="001132D3">
        <w:rPr>
          <w:rFonts w:ascii="Times New Roman" w:hAnsi="Times New Roman"/>
          <w:sz w:val="24"/>
          <w:szCs w:val="24"/>
        </w:rPr>
        <w:t>)</w:t>
      </w:r>
    </w:p>
    <w:p w:rsidR="00944E5B" w:rsidRDefault="00944E5B" w:rsidP="00944E5B">
      <w:pPr>
        <w:ind w:left="720"/>
      </w:pPr>
      <w:r>
        <w:t>Note that a “blocky” Load Resource is awarded only one AS product.</w:t>
      </w:r>
    </w:p>
    <w:p w:rsidR="00EB251F" w:rsidRDefault="00EB251F" w:rsidP="00944E5B">
      <w:pPr>
        <w:ind w:left="720"/>
      </w:pPr>
    </w:p>
    <w:p w:rsidR="00944E5B" w:rsidRPr="006C6942" w:rsidRDefault="00C7325E" w:rsidP="00944E5B">
      <w:pPr>
        <w:rPr>
          <w:rFonts w:eastAsiaTheme="minorEastAsia"/>
        </w:rPr>
      </w:pPr>
      <m:oMathPara>
        <m:oMath>
          <m:sSub>
            <m:sSubPr>
              <m:ctrlPr>
                <w:rPr>
                  <w:rFonts w:ascii="Cambria Math" w:hAnsi="Cambria Math"/>
                  <w:i/>
                </w:rPr>
              </m:ctrlPr>
            </m:sSubPr>
            <m:e>
              <m:r>
                <w:rPr>
                  <w:rFonts w:ascii="Cambria Math" w:hAnsi="Cambria Math"/>
                </w:rPr>
                <m:t>MPC</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LPC</m:t>
              </m:r>
            </m:e>
            <m:sub>
              <m:r>
                <w:rPr>
                  <w:rFonts w:ascii="Cambria Math" w:hAnsi="Cambria Math"/>
                </w:rPr>
                <m:t>i</m:t>
              </m:r>
            </m:sub>
          </m:sSub>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RRSAward</m:t>
              </m:r>
            </m:sup>
          </m:sSubSup>
          <m:r>
            <w:rPr>
              <w:rFonts w:ascii="Cambria Math" w:hAnsi="Cambria Math"/>
            </w:rPr>
            <m:t xml:space="preserve"> ≥0</m:t>
          </m:r>
        </m:oMath>
      </m:oMathPara>
    </w:p>
    <w:p w:rsidR="00944E5B" w:rsidRPr="001B4A50" w:rsidRDefault="00944E5B" w:rsidP="00944E5B">
      <w:pPr>
        <w:jc w:val="center"/>
        <w:rPr>
          <w:rFonts w:eastAsiaTheme="minorEastAsia"/>
        </w:rPr>
      </w:pPr>
      <w:r>
        <w:rPr>
          <w:rFonts w:eastAsiaTheme="minorEastAsia"/>
        </w:rPr>
        <w:t>or</w:t>
      </w:r>
    </w:p>
    <w:p w:rsidR="00944E5B" w:rsidRPr="00E06DA2" w:rsidRDefault="00C7325E" w:rsidP="00944E5B">
      <w:pPr>
        <w:rPr>
          <w:rFonts w:eastAsiaTheme="minorEastAsia"/>
        </w:rPr>
      </w:pPr>
      <m:oMathPara>
        <m:oMath>
          <m:sSub>
            <m:sSubPr>
              <m:ctrlPr>
                <w:rPr>
                  <w:rFonts w:ascii="Cambria Math" w:hAnsi="Cambria Math"/>
                  <w:i/>
                </w:rPr>
              </m:ctrlPr>
            </m:sSubPr>
            <m:e>
              <m:r>
                <w:rPr>
                  <w:rFonts w:ascii="Cambria Math" w:hAnsi="Cambria Math"/>
                </w:rPr>
                <m:t>MPC</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LPC</m:t>
              </m:r>
            </m:e>
            <m:sub>
              <m:r>
                <w:rPr>
                  <w:rFonts w:ascii="Cambria Math" w:hAnsi="Cambria Math"/>
                </w:rPr>
                <m:t>i</m:t>
              </m:r>
            </m:sub>
          </m:sSub>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SORAward</m:t>
              </m:r>
            </m:sup>
          </m:sSubSup>
          <m:r>
            <w:rPr>
              <w:rFonts w:ascii="Cambria Math" w:hAnsi="Cambria Math"/>
            </w:rPr>
            <m:t xml:space="preserve"> ≥0</m:t>
          </m:r>
        </m:oMath>
      </m:oMathPara>
    </w:p>
    <w:p w:rsidR="00E06DA2" w:rsidRPr="006C6942" w:rsidRDefault="00E06DA2" w:rsidP="00944E5B">
      <w:pPr>
        <w:rPr>
          <w:rFonts w:eastAsiaTheme="minorEastAsia"/>
        </w:rPr>
      </w:pPr>
    </w:p>
    <w:p w:rsidR="00944E5B" w:rsidRPr="001132D3" w:rsidRDefault="00944E5B" w:rsidP="00C343D9">
      <w:pPr>
        <w:pStyle w:val="ListParagraph"/>
        <w:numPr>
          <w:ilvl w:val="0"/>
          <w:numId w:val="24"/>
        </w:numPr>
        <w:rPr>
          <w:rFonts w:ascii="Times New Roman" w:eastAsiaTheme="minorEastAsia" w:hAnsi="Times New Roman"/>
          <w:sz w:val="24"/>
          <w:szCs w:val="24"/>
        </w:rPr>
      </w:pPr>
      <w:r w:rsidRPr="001132D3">
        <w:rPr>
          <w:rFonts w:ascii="Times New Roman" w:eastAsiaTheme="minorEastAsia" w:hAnsi="Times New Roman"/>
          <w:sz w:val="24"/>
          <w:szCs w:val="24"/>
        </w:rPr>
        <w:t xml:space="preserve">AS Offer MW constraint for every modeled </w:t>
      </w:r>
      <w:r w:rsidRPr="001132D3">
        <w:rPr>
          <w:rFonts w:ascii="Times New Roman" w:hAnsi="Times New Roman"/>
          <w:sz w:val="24"/>
          <w:szCs w:val="24"/>
        </w:rPr>
        <w:t xml:space="preserve">“Blocky” Load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bl</m:t>
            </m:r>
          </m:sub>
        </m:sSub>
      </m:oMath>
      <w:r w:rsidRPr="001132D3">
        <w:rPr>
          <w:rFonts w:ascii="Times New Roman" w:hAnsi="Times New Roman"/>
          <w:sz w:val="24"/>
          <w:szCs w:val="24"/>
        </w:rPr>
        <w:t xml:space="preserve">: (Shadow price =  </w:t>
      </w:r>
      <m:oMath>
        <m:sSubSup>
          <m:sSubSupPr>
            <m:ctrlPr>
              <w:rPr>
                <w:rFonts w:ascii="Cambria Math" w:hAnsi="Cambria Math"/>
                <w:i/>
                <w:sz w:val="24"/>
                <w:szCs w:val="24"/>
              </w:rPr>
            </m:ctrlPr>
          </m:sSubSupPr>
          <m:e>
            <m:r>
              <w:rPr>
                <w:rFonts w:ascii="Cambria Math" w:hAnsi="Cambria Math"/>
                <w:sz w:val="24"/>
                <w:szCs w:val="24"/>
              </w:rPr>
              <m:t>θ</m:t>
            </m:r>
          </m:e>
          <m:sub>
            <m:r>
              <w:rPr>
                <w:rFonts w:ascii="Cambria Math" w:hAnsi="Cambria Math"/>
                <w:sz w:val="24"/>
                <w:szCs w:val="24"/>
              </w:rPr>
              <m:t>i</m:t>
            </m:r>
          </m:sub>
          <m:sup>
            <m:r>
              <w:rPr>
                <w:rFonts w:ascii="Cambria Math" w:hAnsi="Cambria Math"/>
                <w:sz w:val="24"/>
                <w:szCs w:val="24"/>
              </w:rPr>
              <m:t>bl-AS</m:t>
            </m:r>
          </m:sup>
        </m:sSubSup>
      </m:oMath>
      <w:r w:rsidRPr="001132D3">
        <w:rPr>
          <w:rFonts w:ascii="Times New Roman" w:hAnsi="Times New Roman"/>
          <w:sz w:val="24"/>
          <w:szCs w:val="24"/>
        </w:rPr>
        <w:t>)</w:t>
      </w:r>
    </w:p>
    <w:p w:rsidR="00944E5B" w:rsidRPr="007C1874" w:rsidRDefault="00C7325E" w:rsidP="00944E5B">
      <w:pPr>
        <w:rPr>
          <w:rFonts w:eastAsiaTheme="minorEastAsia"/>
        </w:rPr>
      </w:pPr>
      <m:oMathPara>
        <m:oMath>
          <m:sSub>
            <m:sSubPr>
              <m:ctrlPr>
                <w:rPr>
                  <w:rFonts w:ascii="Cambria Math" w:hAnsi="Cambria Math"/>
                  <w:i/>
                </w:rPr>
              </m:ctrlPr>
            </m:sSubPr>
            <m:e>
              <m:r>
                <w:rPr>
                  <w:rFonts w:ascii="Cambria Math" w:hAnsi="Cambria Math"/>
                </w:rPr>
                <m:t>ASOfferMW</m:t>
              </m:r>
            </m:e>
            <m:sub>
              <m:r>
                <w:rPr>
                  <w:rFonts w:ascii="Cambria Math" w:hAnsi="Cambria Math"/>
                </w:rPr>
                <m:t>Up-i</m:t>
              </m:r>
            </m:sub>
          </m:sSub>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RRSAward</m:t>
              </m:r>
            </m:sup>
          </m:sSubSup>
          <m:r>
            <w:rPr>
              <w:rFonts w:ascii="Cambria Math" w:hAnsi="Cambria Math"/>
            </w:rPr>
            <m:t xml:space="preserve"> ≥0</m:t>
          </m:r>
        </m:oMath>
      </m:oMathPara>
    </w:p>
    <w:p w:rsidR="00944E5B" w:rsidRPr="007C1874" w:rsidRDefault="00944E5B" w:rsidP="00944E5B">
      <w:pPr>
        <w:jc w:val="center"/>
        <w:rPr>
          <w:rFonts w:eastAsiaTheme="minorEastAsia"/>
        </w:rPr>
      </w:pPr>
      <w:r>
        <w:rPr>
          <w:rFonts w:eastAsiaTheme="minorEastAsia"/>
        </w:rPr>
        <w:t>or</w:t>
      </w:r>
    </w:p>
    <w:p w:rsidR="00944E5B" w:rsidRPr="00E06DA2" w:rsidRDefault="00C7325E" w:rsidP="00944E5B">
      <w:pPr>
        <w:rPr>
          <w:rFonts w:eastAsiaTheme="minorEastAsia"/>
        </w:rPr>
      </w:pPr>
      <m:oMathPara>
        <m:oMath>
          <m:sSub>
            <m:sSubPr>
              <m:ctrlPr>
                <w:rPr>
                  <w:rFonts w:ascii="Cambria Math" w:hAnsi="Cambria Math"/>
                  <w:i/>
                </w:rPr>
              </m:ctrlPr>
            </m:sSubPr>
            <m:e>
              <m:r>
                <w:rPr>
                  <w:rFonts w:ascii="Cambria Math" w:hAnsi="Cambria Math"/>
                </w:rPr>
                <m:t>ASOfferMW</m:t>
              </m:r>
            </m:e>
            <m:sub>
              <m:r>
                <w:rPr>
                  <w:rFonts w:ascii="Cambria Math" w:hAnsi="Cambria Math"/>
                </w:rPr>
                <m:t>Up-i</m:t>
              </m:r>
            </m:sub>
          </m:sSub>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SORAward</m:t>
              </m:r>
            </m:sup>
          </m:sSubSup>
          <m:r>
            <w:rPr>
              <w:rFonts w:ascii="Cambria Math" w:hAnsi="Cambria Math"/>
            </w:rPr>
            <m:t xml:space="preserve"> ≥0</m:t>
          </m:r>
        </m:oMath>
      </m:oMathPara>
    </w:p>
    <w:p w:rsidR="00E06DA2" w:rsidRPr="007C1874" w:rsidRDefault="00E06DA2" w:rsidP="00944E5B">
      <w:pPr>
        <w:rPr>
          <w:rFonts w:eastAsiaTheme="minorEastAsia"/>
        </w:rPr>
      </w:pPr>
    </w:p>
    <w:p w:rsidR="00944E5B" w:rsidRPr="001132D3" w:rsidRDefault="00944E5B" w:rsidP="00C343D9">
      <w:pPr>
        <w:pStyle w:val="ListParagraph"/>
        <w:numPr>
          <w:ilvl w:val="0"/>
          <w:numId w:val="24"/>
        </w:numPr>
        <w:rPr>
          <w:rFonts w:ascii="Times New Roman" w:hAnsi="Times New Roman"/>
          <w:sz w:val="24"/>
          <w:szCs w:val="24"/>
        </w:rPr>
      </w:pPr>
      <w:r w:rsidRPr="001132D3">
        <w:rPr>
          <w:rFonts w:ascii="Times New Roman" w:hAnsi="Times New Roman"/>
          <w:sz w:val="24"/>
          <w:szCs w:val="24"/>
        </w:rPr>
        <w:t xml:space="preserve">MPC &amp; LPC Constraint for every modeled Controllable Load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cl</m:t>
            </m:r>
          </m:sub>
        </m:sSub>
      </m:oMath>
      <w:r w:rsidRPr="001132D3">
        <w:rPr>
          <w:rFonts w:ascii="Times New Roman" w:hAnsi="Times New Roman"/>
          <w:sz w:val="24"/>
          <w:szCs w:val="24"/>
        </w:rPr>
        <w:t xml:space="preserve">: (Shadow price =  </w:t>
      </w:r>
      <m:oMath>
        <m:sSubSup>
          <m:sSubSupPr>
            <m:ctrlPr>
              <w:rPr>
                <w:rFonts w:ascii="Cambria Math" w:hAnsi="Cambria Math"/>
                <w:i/>
                <w:sz w:val="24"/>
                <w:szCs w:val="24"/>
              </w:rPr>
            </m:ctrlPr>
          </m:sSubSupPr>
          <m:e>
            <m:r>
              <w:rPr>
                <w:rFonts w:ascii="Cambria Math" w:hAnsi="Cambria Math"/>
                <w:sz w:val="24"/>
                <w:szCs w:val="24"/>
              </w:rPr>
              <m:t>θ</m:t>
            </m:r>
          </m:e>
          <m:sub>
            <m:r>
              <w:rPr>
                <w:rFonts w:ascii="Cambria Math" w:hAnsi="Cambria Math"/>
                <w:sz w:val="24"/>
                <w:szCs w:val="24"/>
              </w:rPr>
              <m:t>i</m:t>
            </m:r>
          </m:sub>
          <m:sup>
            <m:r>
              <w:rPr>
                <w:rFonts w:ascii="Cambria Math" w:hAnsi="Cambria Math"/>
                <w:sz w:val="24"/>
                <w:szCs w:val="24"/>
              </w:rPr>
              <m:t>cl</m:t>
            </m:r>
          </m:sup>
        </m:sSubSup>
      </m:oMath>
      <w:r w:rsidRPr="001132D3">
        <w:rPr>
          <w:rFonts w:ascii="Times New Roman" w:hAnsi="Times New Roman"/>
          <w:sz w:val="24"/>
          <w:szCs w:val="24"/>
        </w:rPr>
        <w:t>)</w:t>
      </w:r>
    </w:p>
    <w:p w:rsidR="00944E5B" w:rsidRPr="00E06DA2" w:rsidRDefault="00C7325E" w:rsidP="00944E5B">
      <w:pPr>
        <w:rPr>
          <w:rFonts w:eastAsiaTheme="minorEastAsia"/>
        </w:rPr>
      </w:pPr>
      <m:oMathPara>
        <m:oMath>
          <m:sSub>
            <m:sSubPr>
              <m:ctrlPr>
                <w:rPr>
                  <w:rFonts w:ascii="Cambria Math" w:hAnsi="Cambria Math"/>
                  <w:i/>
                </w:rPr>
              </m:ctrlPr>
            </m:sSubPr>
            <m:e>
              <m:r>
                <w:rPr>
                  <w:rFonts w:ascii="Cambria Math" w:hAnsi="Cambria Math"/>
                </w:rPr>
                <m:t>MPC</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LPC</m:t>
              </m:r>
            </m:e>
            <m:sub>
              <m:r>
                <w:rPr>
                  <w:rFonts w:ascii="Cambria Math" w:hAnsi="Cambria Math"/>
                </w:rPr>
                <m:t>i</m:t>
              </m:r>
            </m:sub>
          </m:sSub>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RegDnAward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RegUpAward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RRSAward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SORAward</m:t>
              </m:r>
            </m:sup>
          </m:sSubSup>
          <m:r>
            <w:rPr>
              <w:rFonts w:ascii="Cambria Math" w:hAnsi="Cambria Math"/>
            </w:rPr>
            <m:t>≥0</m:t>
          </m:r>
        </m:oMath>
      </m:oMathPara>
    </w:p>
    <w:p w:rsidR="00E06DA2" w:rsidRPr="007C1874" w:rsidRDefault="00E06DA2" w:rsidP="00944E5B">
      <w:pPr>
        <w:rPr>
          <w:rFonts w:eastAsiaTheme="minorEastAsia"/>
        </w:rPr>
      </w:pPr>
    </w:p>
    <w:p w:rsidR="00944E5B" w:rsidRPr="001132D3" w:rsidRDefault="00944E5B" w:rsidP="00C343D9">
      <w:pPr>
        <w:pStyle w:val="ListParagraph"/>
        <w:numPr>
          <w:ilvl w:val="0"/>
          <w:numId w:val="24"/>
        </w:numPr>
        <w:rPr>
          <w:rFonts w:ascii="Times New Roman" w:hAnsi="Times New Roman"/>
          <w:sz w:val="24"/>
          <w:szCs w:val="24"/>
        </w:rPr>
      </w:pPr>
      <w:r w:rsidRPr="001132D3">
        <w:rPr>
          <w:rFonts w:ascii="Times New Roman" w:eastAsiaTheme="minorEastAsia" w:hAnsi="Times New Roman"/>
          <w:sz w:val="24"/>
          <w:szCs w:val="24"/>
        </w:rPr>
        <w:lastRenderedPageBreak/>
        <w:t xml:space="preserve">AS Offer MW constraint for every </w:t>
      </w:r>
      <w:r w:rsidRPr="001132D3">
        <w:rPr>
          <w:rFonts w:ascii="Times New Roman" w:hAnsi="Times New Roman"/>
          <w:sz w:val="24"/>
          <w:szCs w:val="24"/>
        </w:rPr>
        <w:t xml:space="preserve">Controllable Load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cl</m:t>
            </m:r>
          </m:sub>
        </m:sSub>
      </m:oMath>
      <w:r w:rsidRPr="001132D3">
        <w:rPr>
          <w:rFonts w:ascii="Times New Roman" w:hAnsi="Times New Roman"/>
          <w:sz w:val="24"/>
          <w:szCs w:val="24"/>
        </w:rPr>
        <w:t xml:space="preserve">: (Shadow price =  </w:t>
      </w:r>
      <m:oMath>
        <m:sSubSup>
          <m:sSubSupPr>
            <m:ctrlPr>
              <w:rPr>
                <w:rFonts w:ascii="Cambria Math" w:hAnsi="Cambria Math"/>
                <w:i/>
                <w:sz w:val="24"/>
                <w:szCs w:val="24"/>
              </w:rPr>
            </m:ctrlPr>
          </m:sSubSupPr>
          <m:e>
            <m:r>
              <w:rPr>
                <w:rFonts w:ascii="Cambria Math" w:hAnsi="Cambria Math"/>
                <w:sz w:val="24"/>
                <w:szCs w:val="24"/>
              </w:rPr>
              <m:t>θ</m:t>
            </m:r>
          </m:e>
          <m:sub>
            <m:r>
              <w:rPr>
                <w:rFonts w:ascii="Cambria Math" w:hAnsi="Cambria Math"/>
                <w:sz w:val="24"/>
                <w:szCs w:val="24"/>
              </w:rPr>
              <m:t>i</m:t>
            </m:r>
          </m:sub>
          <m:sup>
            <m:r>
              <w:rPr>
                <w:rFonts w:ascii="Cambria Math" w:hAnsi="Cambria Math"/>
                <w:sz w:val="24"/>
                <w:szCs w:val="24"/>
              </w:rPr>
              <m:t>cl-ASup</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θ</m:t>
            </m:r>
          </m:e>
          <m:sub>
            <m:r>
              <w:rPr>
                <w:rFonts w:ascii="Cambria Math" w:hAnsi="Cambria Math"/>
                <w:sz w:val="24"/>
                <w:szCs w:val="24"/>
              </w:rPr>
              <m:t>i</m:t>
            </m:r>
          </m:sub>
          <m:sup>
            <m:r>
              <w:rPr>
                <w:rFonts w:ascii="Cambria Math" w:hAnsi="Cambria Math"/>
                <w:sz w:val="24"/>
                <w:szCs w:val="24"/>
              </w:rPr>
              <m:t>cl-ASdn</m:t>
            </m:r>
          </m:sup>
        </m:sSubSup>
      </m:oMath>
      <w:r w:rsidRPr="001132D3">
        <w:rPr>
          <w:rFonts w:ascii="Times New Roman" w:eastAsiaTheme="minorEastAsia" w:hAnsi="Times New Roman"/>
          <w:sz w:val="24"/>
          <w:szCs w:val="24"/>
        </w:rPr>
        <w:t xml:space="preserve"> respectively</w:t>
      </w:r>
      <w:r w:rsidRPr="001132D3">
        <w:rPr>
          <w:rFonts w:ascii="Times New Roman" w:hAnsi="Times New Roman"/>
          <w:sz w:val="24"/>
          <w:szCs w:val="24"/>
        </w:rPr>
        <w:t>)</w:t>
      </w:r>
    </w:p>
    <w:p w:rsidR="00944E5B" w:rsidRPr="00577608" w:rsidRDefault="00C7325E" w:rsidP="00944E5B">
      <w:pPr>
        <w:rPr>
          <w:rFonts w:eastAsiaTheme="minorEastAsia"/>
        </w:rPr>
      </w:pPr>
      <m:oMathPara>
        <m:oMath>
          <m:sSub>
            <m:sSubPr>
              <m:ctrlPr>
                <w:rPr>
                  <w:rFonts w:ascii="Cambria Math" w:hAnsi="Cambria Math"/>
                  <w:i/>
                </w:rPr>
              </m:ctrlPr>
            </m:sSubPr>
            <m:e>
              <m:r>
                <w:rPr>
                  <w:rFonts w:ascii="Cambria Math" w:hAnsi="Cambria Math"/>
                </w:rPr>
                <m:t>ASOfferMW</m:t>
              </m:r>
            </m:e>
            <m:sub>
              <m:r>
                <w:rPr>
                  <w:rFonts w:ascii="Cambria Math" w:hAnsi="Cambria Math"/>
                </w:rPr>
                <m:t>Up-i</m:t>
              </m:r>
            </m:sub>
          </m:sSub>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RegUpAward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RRSAward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SORAward</m:t>
              </m:r>
            </m:sup>
          </m:sSubSup>
          <m:r>
            <w:rPr>
              <w:rFonts w:ascii="Cambria Math" w:hAnsi="Cambria Math"/>
            </w:rPr>
            <m:t xml:space="preserve"> ≥0</m:t>
          </m:r>
        </m:oMath>
      </m:oMathPara>
    </w:p>
    <w:p w:rsidR="00944E5B" w:rsidRPr="00E06DA2" w:rsidRDefault="00C7325E" w:rsidP="00944E5B">
      <w:pPr>
        <w:rPr>
          <w:rFonts w:eastAsiaTheme="minorEastAsia"/>
        </w:rPr>
      </w:pPr>
      <m:oMathPara>
        <m:oMath>
          <m:sSub>
            <m:sSubPr>
              <m:ctrlPr>
                <w:rPr>
                  <w:rFonts w:ascii="Cambria Math" w:hAnsi="Cambria Math"/>
                  <w:i/>
                </w:rPr>
              </m:ctrlPr>
            </m:sSubPr>
            <m:e>
              <m:r>
                <w:rPr>
                  <w:rFonts w:ascii="Cambria Math" w:hAnsi="Cambria Math"/>
                </w:rPr>
                <m:t>ASOfferMW</m:t>
              </m:r>
            </m:e>
            <m:sub>
              <m:r>
                <w:rPr>
                  <w:rFonts w:ascii="Cambria Math" w:hAnsi="Cambria Math"/>
                </w:rPr>
                <m:t>Dn-i</m:t>
              </m:r>
            </m:sub>
          </m:sSub>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RegDnAward</m:t>
              </m:r>
            </m:sup>
          </m:sSubSup>
          <m:r>
            <w:rPr>
              <w:rFonts w:ascii="Cambria Math" w:hAnsi="Cambria Math"/>
            </w:rPr>
            <m:t xml:space="preserve"> ≥0</m:t>
          </m:r>
        </m:oMath>
      </m:oMathPara>
    </w:p>
    <w:p w:rsidR="00E06DA2" w:rsidRPr="007C1874" w:rsidRDefault="00E06DA2" w:rsidP="00944E5B">
      <w:pPr>
        <w:rPr>
          <w:rFonts w:eastAsiaTheme="minorEastAsia"/>
        </w:rPr>
      </w:pPr>
    </w:p>
    <w:p w:rsidR="00944E5B" w:rsidRPr="001132D3" w:rsidRDefault="00944E5B" w:rsidP="00C343D9">
      <w:pPr>
        <w:pStyle w:val="ListParagraph"/>
        <w:numPr>
          <w:ilvl w:val="0"/>
          <w:numId w:val="24"/>
        </w:numPr>
        <w:rPr>
          <w:rFonts w:ascii="Times New Roman" w:hAnsi="Times New Roman"/>
          <w:sz w:val="24"/>
          <w:szCs w:val="24"/>
        </w:rPr>
      </w:pPr>
      <w:r w:rsidRPr="001132D3">
        <w:rPr>
          <w:rFonts w:ascii="Times New Roman" w:hAnsi="Times New Roman"/>
          <w:sz w:val="24"/>
          <w:szCs w:val="24"/>
        </w:rPr>
        <w:t xml:space="preserve">HSL &amp; LSL Constraint for every “Quick/Fast” Resource qualified for FRRS-Up and FFR1 and partly modeled as Generation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fg</m:t>
            </m:r>
          </m:sub>
        </m:sSub>
      </m:oMath>
      <w:r w:rsidRPr="001132D3">
        <w:rPr>
          <w:rFonts w:ascii="Times New Roman" w:hAnsi="Times New Roman"/>
          <w:sz w:val="24"/>
          <w:szCs w:val="24"/>
        </w:rPr>
        <w:t xml:space="preserve">: (Shadow price =  </w:t>
      </w:r>
      <m:oMath>
        <m:sSubSup>
          <m:sSubSupPr>
            <m:ctrlPr>
              <w:rPr>
                <w:rFonts w:ascii="Cambria Math" w:hAnsi="Cambria Math"/>
                <w:i/>
                <w:sz w:val="24"/>
                <w:szCs w:val="24"/>
              </w:rPr>
            </m:ctrlPr>
          </m:sSubSupPr>
          <m:e>
            <m:r>
              <w:rPr>
                <w:rFonts w:ascii="Cambria Math" w:hAnsi="Cambria Math"/>
                <w:sz w:val="24"/>
                <w:szCs w:val="24"/>
              </w:rPr>
              <m:t>θ</m:t>
            </m:r>
          </m:e>
          <m:sub>
            <m:r>
              <w:rPr>
                <w:rFonts w:ascii="Cambria Math" w:hAnsi="Cambria Math"/>
                <w:sz w:val="24"/>
                <w:szCs w:val="24"/>
              </w:rPr>
              <m:t>i</m:t>
            </m:r>
          </m:sub>
          <m:sup>
            <m:r>
              <w:rPr>
                <w:rFonts w:ascii="Cambria Math" w:hAnsi="Cambria Math"/>
                <w:sz w:val="24"/>
                <w:szCs w:val="24"/>
              </w:rPr>
              <m:t>fg</m:t>
            </m:r>
          </m:sup>
        </m:sSubSup>
      </m:oMath>
      <w:r w:rsidRPr="001132D3">
        <w:rPr>
          <w:rFonts w:ascii="Times New Roman" w:hAnsi="Times New Roman"/>
          <w:sz w:val="24"/>
          <w:szCs w:val="24"/>
        </w:rPr>
        <w:t>)</w:t>
      </w:r>
    </w:p>
    <w:p w:rsidR="00944E5B" w:rsidRPr="00E06DA2" w:rsidRDefault="00C7325E" w:rsidP="00944E5B">
      <w:pPr>
        <w:rPr>
          <w:rFonts w:eastAsiaTheme="minorEastAsia"/>
        </w:rPr>
      </w:pPr>
      <m:oMathPara>
        <m:oMath>
          <m:sSub>
            <m:sSubPr>
              <m:ctrlPr>
                <w:rPr>
                  <w:rFonts w:ascii="Cambria Math" w:hAnsi="Cambria Math"/>
                  <w:i/>
                </w:rPr>
              </m:ctrlPr>
            </m:sSubPr>
            <m:e>
              <m:r>
                <w:rPr>
                  <w:rFonts w:ascii="Cambria Math" w:hAnsi="Cambria Math"/>
                </w:rPr>
                <m:t>HSL</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LSL</m:t>
              </m:r>
            </m:e>
            <m:sub>
              <m:r>
                <w:rPr>
                  <w:rFonts w:ascii="Cambria Math" w:hAnsi="Cambria Math"/>
                </w:rPr>
                <m:t>i</m:t>
              </m:r>
            </m:sub>
          </m:sSub>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FRRSUpAward</m:t>
              </m:r>
            </m:sup>
          </m:sSubSup>
          <m:r>
            <w:rPr>
              <w:rFonts w:ascii="Cambria Math" w:hAnsi="Cambria Math"/>
            </w:rPr>
            <m:t xml:space="preserve"> ≥0</m:t>
          </m:r>
        </m:oMath>
      </m:oMathPara>
    </w:p>
    <w:p w:rsidR="00E06DA2" w:rsidRPr="006C6942" w:rsidRDefault="00E06DA2" w:rsidP="00944E5B">
      <w:pPr>
        <w:rPr>
          <w:rFonts w:eastAsiaTheme="minorEastAsia"/>
        </w:rPr>
      </w:pPr>
    </w:p>
    <w:p w:rsidR="00944E5B" w:rsidRPr="001132D3" w:rsidRDefault="00944E5B" w:rsidP="00C343D9">
      <w:pPr>
        <w:pStyle w:val="ListParagraph"/>
        <w:numPr>
          <w:ilvl w:val="0"/>
          <w:numId w:val="24"/>
        </w:numPr>
        <w:rPr>
          <w:rFonts w:ascii="Times New Roman" w:hAnsi="Times New Roman"/>
          <w:sz w:val="24"/>
          <w:szCs w:val="24"/>
        </w:rPr>
      </w:pPr>
      <w:r w:rsidRPr="001132D3">
        <w:rPr>
          <w:rFonts w:ascii="Times New Roman" w:eastAsiaTheme="minorEastAsia" w:hAnsi="Times New Roman"/>
          <w:sz w:val="24"/>
          <w:szCs w:val="24"/>
        </w:rPr>
        <w:t xml:space="preserve">AS Offer MW constraint for every </w:t>
      </w:r>
      <w:r w:rsidRPr="001132D3">
        <w:rPr>
          <w:rFonts w:ascii="Times New Roman" w:hAnsi="Times New Roman"/>
          <w:sz w:val="24"/>
          <w:szCs w:val="24"/>
        </w:rPr>
        <w:t xml:space="preserve">“Quick/Fast” Resource qualified for FRRS-Up and FFR1 and partly modeled as Generation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fg</m:t>
            </m:r>
          </m:sub>
        </m:sSub>
      </m:oMath>
      <w:r w:rsidRPr="001132D3">
        <w:rPr>
          <w:rFonts w:ascii="Times New Roman" w:hAnsi="Times New Roman"/>
          <w:sz w:val="24"/>
          <w:szCs w:val="24"/>
        </w:rPr>
        <w:t xml:space="preserve">: (Shadow price =  </w:t>
      </w:r>
      <m:oMath>
        <m:sSubSup>
          <m:sSubSupPr>
            <m:ctrlPr>
              <w:rPr>
                <w:rFonts w:ascii="Cambria Math" w:hAnsi="Cambria Math"/>
                <w:i/>
                <w:sz w:val="24"/>
                <w:szCs w:val="24"/>
              </w:rPr>
            </m:ctrlPr>
          </m:sSubSupPr>
          <m:e>
            <m:r>
              <w:rPr>
                <w:rFonts w:ascii="Cambria Math" w:hAnsi="Cambria Math"/>
                <w:sz w:val="24"/>
                <w:szCs w:val="24"/>
              </w:rPr>
              <m:t>θ</m:t>
            </m:r>
          </m:e>
          <m:sub>
            <m:r>
              <w:rPr>
                <w:rFonts w:ascii="Cambria Math" w:hAnsi="Cambria Math"/>
                <w:sz w:val="24"/>
                <w:szCs w:val="24"/>
              </w:rPr>
              <m:t>i</m:t>
            </m:r>
          </m:sub>
          <m:sup>
            <m:r>
              <w:rPr>
                <w:rFonts w:ascii="Cambria Math" w:hAnsi="Cambria Math"/>
                <w:sz w:val="24"/>
                <w:szCs w:val="24"/>
              </w:rPr>
              <m:t>fg-AS</m:t>
            </m:r>
          </m:sup>
        </m:sSubSup>
      </m:oMath>
      <w:r w:rsidRPr="001132D3">
        <w:rPr>
          <w:rFonts w:ascii="Times New Roman" w:hAnsi="Times New Roman"/>
          <w:sz w:val="24"/>
          <w:szCs w:val="24"/>
        </w:rPr>
        <w:t>)</w:t>
      </w:r>
    </w:p>
    <w:p w:rsidR="00944E5B" w:rsidRPr="00E06DA2" w:rsidRDefault="00C7325E" w:rsidP="00944E5B">
      <w:pPr>
        <w:rPr>
          <w:rFonts w:eastAsiaTheme="minorEastAsia"/>
        </w:rPr>
      </w:pPr>
      <m:oMathPara>
        <m:oMath>
          <m:sSub>
            <m:sSubPr>
              <m:ctrlPr>
                <w:rPr>
                  <w:rFonts w:ascii="Cambria Math" w:hAnsi="Cambria Math"/>
                  <w:i/>
                </w:rPr>
              </m:ctrlPr>
            </m:sSubPr>
            <m:e>
              <m:r>
                <w:rPr>
                  <w:rFonts w:ascii="Cambria Math" w:hAnsi="Cambria Math"/>
                </w:rPr>
                <m:t>ASOfferMW</m:t>
              </m:r>
            </m:e>
            <m:sub>
              <m:r>
                <w:rPr>
                  <w:rFonts w:ascii="Cambria Math" w:hAnsi="Cambria Math"/>
                </w:rPr>
                <m:t>Up-i</m:t>
              </m:r>
            </m:sub>
          </m:sSub>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FRRSUpAward</m:t>
              </m:r>
            </m:sup>
          </m:sSubSup>
          <m:r>
            <w:rPr>
              <w:rFonts w:ascii="Cambria Math" w:hAnsi="Cambria Math"/>
            </w:rPr>
            <m:t xml:space="preserve"> ≥0</m:t>
          </m:r>
        </m:oMath>
      </m:oMathPara>
    </w:p>
    <w:p w:rsidR="00E06DA2" w:rsidRPr="007C1874" w:rsidRDefault="00E06DA2" w:rsidP="00944E5B">
      <w:pPr>
        <w:rPr>
          <w:rFonts w:eastAsiaTheme="minorEastAsia"/>
        </w:rPr>
      </w:pPr>
    </w:p>
    <w:p w:rsidR="00944E5B" w:rsidRPr="001132D3" w:rsidRDefault="00944E5B" w:rsidP="00C343D9">
      <w:pPr>
        <w:pStyle w:val="ListParagraph"/>
        <w:numPr>
          <w:ilvl w:val="0"/>
          <w:numId w:val="24"/>
        </w:numPr>
        <w:rPr>
          <w:rFonts w:ascii="Times New Roman" w:eastAsiaTheme="minorEastAsia" w:hAnsi="Times New Roman"/>
          <w:sz w:val="24"/>
          <w:szCs w:val="24"/>
        </w:rPr>
      </w:pPr>
      <w:r w:rsidRPr="001132D3">
        <w:rPr>
          <w:rFonts w:ascii="Times New Roman" w:hAnsi="Times New Roman"/>
          <w:sz w:val="24"/>
          <w:szCs w:val="24"/>
        </w:rPr>
        <w:t xml:space="preserve">MPC &amp; LPC Constraint for every “Quick/Fast” Resource qualified for FRRS-Up, </w:t>
      </w:r>
      <w:r w:rsidR="00063ACA">
        <w:rPr>
          <w:rFonts w:ascii="Times New Roman" w:hAnsi="Times New Roman"/>
          <w:sz w:val="24"/>
          <w:szCs w:val="24"/>
        </w:rPr>
        <w:t>FRRS-Down</w:t>
      </w:r>
      <w:r w:rsidRPr="001132D3">
        <w:rPr>
          <w:rFonts w:ascii="Times New Roman" w:hAnsi="Times New Roman"/>
          <w:sz w:val="24"/>
          <w:szCs w:val="24"/>
        </w:rPr>
        <w:t xml:space="preserve"> and RRS and partly modeled as Controllable Load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fcl</m:t>
            </m:r>
          </m:sub>
        </m:sSub>
      </m:oMath>
      <w:r w:rsidRPr="001132D3">
        <w:rPr>
          <w:rFonts w:ascii="Times New Roman" w:hAnsi="Times New Roman"/>
          <w:sz w:val="24"/>
          <w:szCs w:val="24"/>
        </w:rPr>
        <w:t xml:space="preserve">: (Shadow price =  </w:t>
      </w:r>
      <m:oMath>
        <m:sSubSup>
          <m:sSubSupPr>
            <m:ctrlPr>
              <w:rPr>
                <w:rFonts w:ascii="Cambria Math" w:hAnsi="Cambria Math"/>
                <w:i/>
                <w:sz w:val="24"/>
                <w:szCs w:val="24"/>
              </w:rPr>
            </m:ctrlPr>
          </m:sSubSupPr>
          <m:e>
            <m:r>
              <w:rPr>
                <w:rFonts w:ascii="Cambria Math" w:hAnsi="Cambria Math"/>
                <w:sz w:val="24"/>
                <w:szCs w:val="24"/>
              </w:rPr>
              <m:t>θ</m:t>
            </m:r>
          </m:e>
          <m:sub>
            <m:r>
              <w:rPr>
                <w:rFonts w:ascii="Cambria Math" w:hAnsi="Cambria Math"/>
                <w:sz w:val="24"/>
                <w:szCs w:val="24"/>
              </w:rPr>
              <m:t>i</m:t>
            </m:r>
          </m:sub>
          <m:sup>
            <m:r>
              <w:rPr>
                <w:rFonts w:ascii="Cambria Math" w:hAnsi="Cambria Math"/>
                <w:sz w:val="24"/>
                <w:szCs w:val="24"/>
              </w:rPr>
              <m:t>fcl</m:t>
            </m:r>
          </m:sup>
        </m:sSubSup>
      </m:oMath>
      <w:r w:rsidRPr="001132D3">
        <w:rPr>
          <w:rFonts w:ascii="Times New Roman" w:hAnsi="Times New Roman"/>
          <w:sz w:val="24"/>
          <w:szCs w:val="24"/>
        </w:rPr>
        <w:t>)</w:t>
      </w:r>
    </w:p>
    <w:p w:rsidR="00944E5B" w:rsidRPr="00E06DA2" w:rsidRDefault="00C7325E" w:rsidP="00944E5B">
      <w:pPr>
        <w:rPr>
          <w:rFonts w:eastAsiaTheme="minorEastAsia"/>
        </w:rPr>
      </w:pPr>
      <m:oMathPara>
        <m:oMath>
          <m:sSub>
            <m:sSubPr>
              <m:ctrlPr>
                <w:rPr>
                  <w:rFonts w:ascii="Cambria Math" w:hAnsi="Cambria Math"/>
                  <w:i/>
                </w:rPr>
              </m:ctrlPr>
            </m:sSubPr>
            <m:e>
              <m:r>
                <w:rPr>
                  <w:rFonts w:ascii="Cambria Math" w:hAnsi="Cambria Math"/>
                </w:rPr>
                <m:t>MPC</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LPC</m:t>
              </m:r>
            </m:e>
            <m:sub>
              <m:r>
                <w:rPr>
                  <w:rFonts w:ascii="Cambria Math" w:hAnsi="Cambria Math"/>
                </w:rPr>
                <m:t>i</m:t>
              </m:r>
            </m:sub>
          </m:sSub>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FRRSDnAward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FRRSUpAward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RRSAward</m:t>
              </m:r>
            </m:sup>
          </m:sSubSup>
          <m:r>
            <w:rPr>
              <w:rFonts w:ascii="Cambria Math" w:hAnsi="Cambria Math"/>
            </w:rPr>
            <m:t xml:space="preserve"> ≥0</m:t>
          </m:r>
        </m:oMath>
      </m:oMathPara>
    </w:p>
    <w:p w:rsidR="00E06DA2" w:rsidRPr="00E06DA2" w:rsidRDefault="00E06DA2" w:rsidP="00944E5B">
      <w:pPr>
        <w:rPr>
          <w:rFonts w:eastAsiaTheme="minorEastAsia"/>
        </w:rPr>
      </w:pPr>
    </w:p>
    <w:p w:rsidR="00944E5B" w:rsidRPr="001132D3" w:rsidRDefault="00944E5B" w:rsidP="00C343D9">
      <w:pPr>
        <w:pStyle w:val="ListParagraph"/>
        <w:numPr>
          <w:ilvl w:val="0"/>
          <w:numId w:val="24"/>
        </w:numPr>
        <w:rPr>
          <w:rFonts w:ascii="Times New Roman" w:hAnsi="Times New Roman"/>
          <w:sz w:val="24"/>
          <w:szCs w:val="24"/>
        </w:rPr>
      </w:pPr>
      <w:r w:rsidRPr="001132D3">
        <w:rPr>
          <w:rFonts w:ascii="Times New Roman" w:eastAsiaTheme="minorEastAsia" w:hAnsi="Times New Roman"/>
          <w:sz w:val="24"/>
          <w:szCs w:val="24"/>
        </w:rPr>
        <w:t xml:space="preserve">AS Offer MW constraint for every </w:t>
      </w:r>
      <w:r w:rsidRPr="001132D3">
        <w:rPr>
          <w:rFonts w:ascii="Times New Roman" w:hAnsi="Times New Roman"/>
          <w:sz w:val="24"/>
          <w:szCs w:val="24"/>
        </w:rPr>
        <w:t xml:space="preserve">“Quick/Fast” Resource qualified for FRRS-Up and </w:t>
      </w:r>
      <w:r w:rsidR="00063ACA">
        <w:rPr>
          <w:rFonts w:ascii="Times New Roman" w:hAnsi="Times New Roman"/>
          <w:sz w:val="24"/>
          <w:szCs w:val="24"/>
        </w:rPr>
        <w:t>FRRS-Down</w:t>
      </w:r>
      <w:r w:rsidRPr="001132D3">
        <w:rPr>
          <w:rFonts w:ascii="Times New Roman" w:hAnsi="Times New Roman"/>
          <w:sz w:val="24"/>
          <w:szCs w:val="24"/>
        </w:rPr>
        <w:t xml:space="preserve"> and partly modeled as Controllable Load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fcl</m:t>
            </m:r>
          </m:sub>
        </m:sSub>
      </m:oMath>
      <w:r w:rsidRPr="001132D3">
        <w:rPr>
          <w:rFonts w:ascii="Times New Roman" w:hAnsi="Times New Roman"/>
          <w:sz w:val="24"/>
          <w:szCs w:val="24"/>
        </w:rPr>
        <w:t xml:space="preserve">: (Shadow price =  </w:t>
      </w:r>
      <m:oMath>
        <m:sSubSup>
          <m:sSubSupPr>
            <m:ctrlPr>
              <w:rPr>
                <w:rFonts w:ascii="Cambria Math" w:hAnsi="Cambria Math"/>
                <w:i/>
                <w:sz w:val="24"/>
                <w:szCs w:val="24"/>
              </w:rPr>
            </m:ctrlPr>
          </m:sSubSupPr>
          <m:e>
            <m:r>
              <w:rPr>
                <w:rFonts w:ascii="Cambria Math" w:hAnsi="Cambria Math"/>
                <w:sz w:val="24"/>
                <w:szCs w:val="24"/>
              </w:rPr>
              <m:t>θ</m:t>
            </m:r>
          </m:e>
          <m:sub>
            <m:r>
              <w:rPr>
                <w:rFonts w:ascii="Cambria Math" w:hAnsi="Cambria Math"/>
                <w:sz w:val="24"/>
                <w:szCs w:val="24"/>
              </w:rPr>
              <m:t>i</m:t>
            </m:r>
          </m:sub>
          <m:sup>
            <m:r>
              <w:rPr>
                <w:rFonts w:ascii="Cambria Math" w:hAnsi="Cambria Math"/>
                <w:sz w:val="24"/>
                <w:szCs w:val="24"/>
              </w:rPr>
              <m:t>fcl-ASup</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θ</m:t>
            </m:r>
          </m:e>
          <m:sub>
            <m:r>
              <w:rPr>
                <w:rFonts w:ascii="Cambria Math" w:hAnsi="Cambria Math"/>
                <w:sz w:val="24"/>
                <w:szCs w:val="24"/>
              </w:rPr>
              <m:t>i</m:t>
            </m:r>
          </m:sub>
          <m:sup>
            <m:r>
              <w:rPr>
                <w:rFonts w:ascii="Cambria Math" w:hAnsi="Cambria Math"/>
                <w:sz w:val="24"/>
                <w:szCs w:val="24"/>
              </w:rPr>
              <m:t>fcl-ASdn</m:t>
            </m:r>
          </m:sup>
        </m:sSubSup>
      </m:oMath>
      <w:r w:rsidRPr="001132D3">
        <w:rPr>
          <w:rFonts w:ascii="Times New Roman" w:eastAsiaTheme="minorEastAsia" w:hAnsi="Times New Roman"/>
          <w:sz w:val="24"/>
          <w:szCs w:val="24"/>
        </w:rPr>
        <w:t xml:space="preserve"> respectively</w:t>
      </w:r>
      <w:r w:rsidRPr="001132D3">
        <w:rPr>
          <w:rFonts w:ascii="Times New Roman" w:hAnsi="Times New Roman"/>
          <w:sz w:val="24"/>
          <w:szCs w:val="24"/>
        </w:rPr>
        <w:t>)</w:t>
      </w:r>
    </w:p>
    <w:p w:rsidR="00944E5B" w:rsidRPr="00577608" w:rsidRDefault="00C7325E" w:rsidP="00944E5B">
      <w:pPr>
        <w:rPr>
          <w:rFonts w:eastAsiaTheme="minorEastAsia"/>
        </w:rPr>
      </w:pPr>
      <m:oMathPara>
        <m:oMath>
          <m:sSub>
            <m:sSubPr>
              <m:ctrlPr>
                <w:rPr>
                  <w:rFonts w:ascii="Cambria Math" w:hAnsi="Cambria Math"/>
                  <w:i/>
                </w:rPr>
              </m:ctrlPr>
            </m:sSubPr>
            <m:e>
              <m:r>
                <w:rPr>
                  <w:rFonts w:ascii="Cambria Math" w:hAnsi="Cambria Math"/>
                </w:rPr>
                <m:t>ASOfferMW</m:t>
              </m:r>
            </m:e>
            <m:sub>
              <m:r>
                <w:rPr>
                  <w:rFonts w:ascii="Cambria Math" w:hAnsi="Cambria Math"/>
                </w:rPr>
                <m:t>Up-i</m:t>
              </m:r>
            </m:sub>
          </m:sSub>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FRRSUpAward</m:t>
              </m:r>
            </m:sup>
          </m:sSubSup>
          <m:r>
            <w:rPr>
              <w:rFonts w:ascii="Cambria Math" w:hAnsi="Cambria Math"/>
            </w:rPr>
            <m:t xml:space="preserve"> ≥0</m:t>
          </m:r>
        </m:oMath>
      </m:oMathPara>
    </w:p>
    <w:p w:rsidR="00944E5B" w:rsidRPr="007C1874" w:rsidRDefault="00C7325E" w:rsidP="00944E5B">
      <w:pPr>
        <w:rPr>
          <w:rFonts w:eastAsiaTheme="minorEastAsia"/>
        </w:rPr>
      </w:pPr>
      <m:oMathPara>
        <m:oMath>
          <m:sSub>
            <m:sSubPr>
              <m:ctrlPr>
                <w:rPr>
                  <w:rFonts w:ascii="Cambria Math" w:hAnsi="Cambria Math"/>
                  <w:i/>
                </w:rPr>
              </m:ctrlPr>
            </m:sSubPr>
            <m:e>
              <m:r>
                <w:rPr>
                  <w:rFonts w:ascii="Cambria Math" w:hAnsi="Cambria Math"/>
                </w:rPr>
                <m:t>ASOfferMW</m:t>
              </m:r>
            </m:e>
            <m:sub>
              <m:r>
                <w:rPr>
                  <w:rFonts w:ascii="Cambria Math" w:hAnsi="Cambria Math"/>
                </w:rPr>
                <m:t>Dn-i</m:t>
              </m:r>
            </m:sub>
          </m:sSub>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FRRSDnAward</m:t>
              </m:r>
            </m:sup>
          </m:sSubSup>
          <m:r>
            <w:rPr>
              <w:rFonts w:ascii="Cambria Math" w:hAnsi="Cambria Math"/>
            </w:rPr>
            <m:t xml:space="preserve"> ≥0</m:t>
          </m:r>
        </m:oMath>
      </m:oMathPara>
    </w:p>
    <w:p w:rsidR="00944E5B" w:rsidRPr="007C1874" w:rsidRDefault="00944E5B" w:rsidP="00944E5B">
      <w:pPr>
        <w:rPr>
          <w:rFonts w:eastAsiaTheme="minorEastAsia"/>
        </w:rPr>
      </w:pPr>
    </w:p>
    <w:p w:rsidR="00944E5B" w:rsidRDefault="00944E5B" w:rsidP="00944E5B"/>
    <w:p w:rsidR="00944E5B" w:rsidRDefault="00944E5B" w:rsidP="00944E5B">
      <w:pPr>
        <w:rPr>
          <w:rFonts w:eastAsiaTheme="minorEastAsia"/>
          <w:b/>
          <w:sz w:val="28"/>
          <w:u w:val="single"/>
        </w:rPr>
      </w:pPr>
      <w:r>
        <w:rPr>
          <w:rFonts w:eastAsiaTheme="minorEastAsia"/>
          <w:b/>
          <w:sz w:val="28"/>
          <w:u w:val="single"/>
        </w:rPr>
        <w:br w:type="page"/>
      </w:r>
    </w:p>
    <w:p w:rsidR="00944E5B" w:rsidRPr="00DF1207" w:rsidRDefault="00944E5B" w:rsidP="00944E5B">
      <w:pPr>
        <w:rPr>
          <w:rFonts w:eastAsiaTheme="minorEastAsia"/>
          <w:b/>
          <w:sz w:val="28"/>
          <w:u w:val="single"/>
        </w:rPr>
      </w:pPr>
      <w:proofErr w:type="spellStart"/>
      <w:r w:rsidRPr="00DF1207">
        <w:rPr>
          <w:rFonts w:eastAsiaTheme="minorEastAsia"/>
          <w:b/>
          <w:sz w:val="28"/>
          <w:u w:val="single"/>
        </w:rPr>
        <w:lastRenderedPageBreak/>
        <w:t>Lagrangian</w:t>
      </w:r>
      <w:proofErr w:type="spellEnd"/>
      <w:r w:rsidRPr="00DF1207">
        <w:rPr>
          <w:rFonts w:eastAsiaTheme="minorEastAsia"/>
          <w:b/>
          <w:sz w:val="28"/>
          <w:u w:val="single"/>
        </w:rPr>
        <w:t xml:space="preserve"> Function:</w:t>
      </w:r>
    </w:p>
    <w:p w:rsidR="00E06DA2" w:rsidRDefault="00E06DA2" w:rsidP="00944E5B">
      <w:pPr>
        <w:rPr>
          <w:rFonts w:eastAsiaTheme="minorEastAsia"/>
        </w:rPr>
      </w:pPr>
    </w:p>
    <w:p w:rsidR="00944E5B" w:rsidRDefault="00944E5B" w:rsidP="00944E5B">
      <w:pPr>
        <w:rPr>
          <w:rFonts w:eastAsiaTheme="minorEastAsia"/>
        </w:rPr>
      </w:pPr>
      <w:r>
        <w:rPr>
          <w:rFonts w:eastAsiaTheme="minorEastAsia"/>
        </w:rPr>
        <w:t>The objective and constraints are combined to form the Lagrange function:</w:t>
      </w:r>
    </w:p>
    <w:p w:rsidR="00EB251F" w:rsidRDefault="00EB251F" w:rsidP="00944E5B">
      <w:pPr>
        <w:rPr>
          <w:rFonts w:eastAsiaTheme="minorEastAsia"/>
        </w:rPr>
      </w:pPr>
    </w:p>
    <w:p w:rsidR="00944E5B" w:rsidRPr="001B54FD" w:rsidRDefault="00944E5B" w:rsidP="00944E5B">
      <w:pPr>
        <w:rPr>
          <w:rFonts w:eastAsiaTheme="minorEastAsia"/>
        </w:rPr>
      </w:pPr>
      <m:oMathPara>
        <m:oMath>
          <m:r>
            <m:rPr>
              <m:scr m:val="script"/>
            </m:rPr>
            <w:rPr>
              <w:rFonts w:ascii="Cambria Math" w:eastAsiaTheme="minorEastAsia" w:hAnsi="Cambria Math"/>
            </w:rPr>
            <m:t>L=</m:t>
          </m:r>
          <m:d>
            <m:dPr>
              <m:begChr m:val="{"/>
              <m:endChr m:val="}"/>
              <m:ctrlPr>
                <w:rPr>
                  <w:rFonts w:ascii="Cambria Math" w:eastAsiaTheme="minorEastAsia" w:hAnsi="Cambria Math"/>
                  <w:i/>
                </w:rPr>
              </m:ctrlPr>
            </m:dPr>
            <m:e>
              <m:r>
                <w:rPr>
                  <w:rFonts w:ascii="Cambria Math" w:eastAsiaTheme="minorEastAsia" w:hAnsi="Cambria Math"/>
                </w:rPr>
                <m:t xml:space="preserve">Objective- </m:t>
              </m:r>
              <m:nary>
                <m:naryPr>
                  <m:chr m:val="∑"/>
                  <m:limLoc m:val="subSup"/>
                  <m:supHide m:val="on"/>
                  <m:ctrlPr>
                    <w:rPr>
                      <w:rFonts w:ascii="Cambria Math" w:eastAsiaTheme="minorEastAsia" w:hAnsi="Cambria Math"/>
                      <w:i/>
                    </w:rPr>
                  </m:ctrlPr>
                </m:naryPr>
                <m:sub>
                  <m:r>
                    <w:rPr>
                      <w:rFonts w:ascii="Cambria Math" w:eastAsiaTheme="minorEastAsia" w:hAnsi="Cambria Math"/>
                    </w:rPr>
                    <m:t>i</m:t>
                  </m:r>
                </m:sub>
                <m:sup/>
                <m:e>
                  <m:sSub>
                    <m:sSubPr>
                      <m:ctrlPr>
                        <w:rPr>
                          <w:rFonts w:ascii="Cambria Math" w:eastAsiaTheme="minorEastAsia" w:hAnsi="Cambria Math"/>
                          <w:i/>
                        </w:rPr>
                      </m:ctrlPr>
                    </m:sSubPr>
                    <m:e>
                      <m:r>
                        <w:rPr>
                          <w:rFonts w:ascii="Cambria Math" w:eastAsiaTheme="minorEastAsia" w:hAnsi="Cambria Math"/>
                        </w:rPr>
                        <m:t>Shadowprice</m:t>
                      </m:r>
                    </m:e>
                    <m:sub>
                      <m:r>
                        <w:rPr>
                          <w:rFonts w:ascii="Cambria Math" w:eastAsiaTheme="minorEastAsia" w:hAnsi="Cambria Math"/>
                        </w:rPr>
                        <m:t>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Constraint</m:t>
                      </m:r>
                    </m:e>
                    <m:sub>
                      <m:r>
                        <w:rPr>
                          <w:rFonts w:ascii="Cambria Math" w:eastAsiaTheme="minorEastAsia" w:hAnsi="Cambria Math"/>
                        </w:rPr>
                        <m:t>i</m:t>
                      </m:r>
                    </m:sub>
                  </m:sSub>
                </m:e>
              </m:nary>
            </m:e>
          </m:d>
        </m:oMath>
      </m:oMathPara>
    </w:p>
    <w:p w:rsidR="00E06DA2" w:rsidRDefault="00E06DA2" w:rsidP="00944E5B">
      <w:pPr>
        <w:rPr>
          <w:rFonts w:eastAsiaTheme="minorEastAsia"/>
        </w:rPr>
      </w:pPr>
    </w:p>
    <w:p w:rsidR="00944E5B" w:rsidRDefault="00944E5B" w:rsidP="00944E5B">
      <w:pPr>
        <w:rPr>
          <w:rFonts w:eastAsiaTheme="minorEastAsia"/>
        </w:rPr>
      </w:pPr>
      <w:r>
        <w:rPr>
          <w:rFonts w:eastAsiaTheme="minorEastAsia"/>
        </w:rPr>
        <w:t xml:space="preserve">At optimal solution </w:t>
      </w:r>
      <m:oMath>
        <m:r>
          <m:rPr>
            <m:sty m:val="p"/>
          </m:rPr>
          <w:rPr>
            <w:rFonts w:ascii="Cambria Math" w:eastAsiaTheme="minorEastAsia" w:hAnsi="Cambria Math"/>
          </w:rPr>
          <m:t>∇</m:t>
        </m:r>
        <m:r>
          <m:rPr>
            <m:scr m:val="script"/>
          </m:rPr>
          <w:rPr>
            <w:rFonts w:ascii="Cambria Math" w:eastAsiaTheme="minorEastAsia" w:hAnsi="Cambria Math"/>
          </w:rPr>
          <m:t>L</m:t>
        </m:r>
        <m:r>
          <w:rPr>
            <w:rFonts w:ascii="Cambria Math" w:eastAsiaTheme="minorEastAsia" w:hAnsi="Cambria Math"/>
          </w:rPr>
          <m:t>=0</m:t>
        </m:r>
      </m:oMath>
      <w:r>
        <w:rPr>
          <w:rFonts w:eastAsiaTheme="minorEastAsia"/>
        </w:rPr>
        <w:t xml:space="preserve"> (</w:t>
      </w:r>
      <w:r w:rsidR="001D3072">
        <w:rPr>
          <w:rFonts w:eastAsiaTheme="minorEastAsia"/>
        </w:rPr>
        <w:t>optimality condition</w:t>
      </w:r>
      <w:r>
        <w:rPr>
          <w:rFonts w:eastAsiaTheme="minorEastAsia"/>
        </w:rPr>
        <w:t>)</w:t>
      </w:r>
    </w:p>
    <w:p w:rsidR="00E06DA2" w:rsidRDefault="00E06DA2" w:rsidP="00944E5B">
      <w:pPr>
        <w:rPr>
          <w:rFonts w:eastAsiaTheme="minorEastAsia"/>
        </w:rPr>
      </w:pPr>
    </w:p>
    <w:p w:rsidR="00E06DA2" w:rsidRDefault="00944E5B" w:rsidP="00944E5B">
      <w:pPr>
        <w:rPr>
          <w:rFonts w:eastAsiaTheme="minorEastAsia"/>
        </w:rPr>
      </w:pPr>
      <w:r>
        <w:rPr>
          <w:rFonts w:eastAsiaTheme="minorEastAsia"/>
        </w:rPr>
        <w:t xml:space="preserve">i.e. the partial derivative of </w:t>
      </w:r>
      <m:oMath>
        <m:r>
          <m:rPr>
            <m:scr m:val="script"/>
          </m:rPr>
          <w:rPr>
            <w:rFonts w:ascii="Cambria Math" w:eastAsiaTheme="minorEastAsia" w:hAnsi="Cambria Math"/>
          </w:rPr>
          <m:t>L</m:t>
        </m:r>
      </m:oMath>
      <w:r>
        <w:rPr>
          <w:rFonts w:eastAsiaTheme="minorEastAsia"/>
        </w:rPr>
        <w:t xml:space="preserve"> with respect to each award </w:t>
      </w:r>
    </w:p>
    <w:p w:rsidR="00E06DA2" w:rsidRDefault="00E06DA2" w:rsidP="00944E5B">
      <w:pPr>
        <w:rPr>
          <w:rFonts w:eastAsiaTheme="minorEastAsia"/>
        </w:rPr>
      </w:pPr>
    </w:p>
    <w:p w:rsidR="00944E5B" w:rsidRDefault="00C7325E" w:rsidP="00944E5B">
      <w:pPr>
        <w:rPr>
          <w:rFonts w:eastAsiaTheme="minorEastAsia"/>
        </w:rPr>
      </w:pPr>
      <m:oMath>
        <m:d>
          <m:dPr>
            <m:ctrlPr>
              <w:rPr>
                <w:rFonts w:ascii="Cambria Math" w:hAnsi="Cambria Math"/>
                <w:i/>
              </w:rPr>
            </m:ctrlPr>
          </m:dPr>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EnergyBidAward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EnergyOfferAward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RegUpAward</m:t>
                </m:r>
              </m:sup>
            </m:sSubSup>
            <m:r>
              <w:rPr>
                <w:rFonts w:ascii="Cambria Math" w:hAnsi="Cambria Math"/>
              </w:rPr>
              <m:t>, etc</m:t>
            </m:r>
          </m:e>
        </m:d>
      </m:oMath>
      <w:r w:rsidR="00944E5B">
        <w:rPr>
          <w:rFonts w:eastAsiaTheme="minorEastAsia"/>
        </w:rPr>
        <w:t xml:space="preserve"> and the shadow prices </w:t>
      </w:r>
      <m:oMath>
        <m:d>
          <m:dPr>
            <m:ctrlPr>
              <w:rPr>
                <w:rFonts w:ascii="Cambria Math" w:hAnsi="Cambria Math"/>
                <w:i/>
              </w:rPr>
            </m:ctrlPr>
          </m:dPr>
          <m:e>
            <m:r>
              <w:rPr>
                <w:rFonts w:ascii="Cambria Math" w:hAnsi="Cambria Math"/>
              </w:rPr>
              <m:t>λ,α,</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eb</m:t>
                </m:r>
              </m:sup>
            </m:sSubSup>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LSL</m:t>
                </m:r>
              </m:sup>
            </m:sSubSup>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HSL</m:t>
                </m:r>
              </m:sup>
            </m:sSubSup>
            <m:r>
              <w:rPr>
                <w:rFonts w:ascii="Cambria Math" w:hAnsi="Cambria Math"/>
              </w:rPr>
              <m:t>, etc.</m:t>
            </m:r>
          </m:e>
        </m:d>
      </m:oMath>
      <w:r w:rsidR="00944E5B">
        <w:rPr>
          <w:rFonts w:eastAsiaTheme="minorEastAsia"/>
        </w:rPr>
        <w:t xml:space="preserve"> will equate to zero at the optimal solution.</w:t>
      </w:r>
    </w:p>
    <w:p w:rsidR="00E06DA2" w:rsidRDefault="00E06DA2" w:rsidP="00944E5B">
      <w:pPr>
        <w:rPr>
          <w:rFonts w:eastAsiaTheme="minorEastAsia"/>
        </w:rPr>
      </w:pPr>
    </w:p>
    <w:p w:rsidR="00944E5B" w:rsidRPr="009930A2" w:rsidRDefault="00944E5B" w:rsidP="00944E5B">
      <w:pPr>
        <w:rPr>
          <w:rFonts w:eastAsiaTheme="minorEastAsia"/>
        </w:rPr>
      </w:pPr>
      <w:r>
        <w:rPr>
          <w:rFonts w:eastAsiaTheme="minorEastAsia"/>
        </w:rPr>
        <w:t xml:space="preserve"> Taking the partial derivative of  </w:t>
      </w:r>
      <m:oMath>
        <m:r>
          <m:rPr>
            <m:scr m:val="script"/>
          </m:rPr>
          <w:rPr>
            <w:rFonts w:ascii="Cambria Math" w:eastAsiaTheme="minorEastAsia" w:hAnsi="Cambria Math"/>
          </w:rPr>
          <m:t>L</m:t>
        </m:r>
      </m:oMath>
      <w:r>
        <w:rPr>
          <w:rFonts w:eastAsiaTheme="minorEastAsia"/>
        </w:rPr>
        <w:t xml:space="preserve"> with respect to each award </w:t>
      </w:r>
      <m:oMath>
        <m:d>
          <m:dPr>
            <m:ctrlPr>
              <w:rPr>
                <w:rFonts w:ascii="Cambria Math" w:hAnsi="Cambria Math"/>
                <w:i/>
              </w:rPr>
            </m:ctrlPr>
          </m:dPr>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EnergyBidAward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EnergyOfferAward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RegUpAward</m:t>
                </m:r>
              </m:sup>
            </m:sSubSup>
            <m:r>
              <w:rPr>
                <w:rFonts w:ascii="Cambria Math" w:hAnsi="Cambria Math"/>
              </w:rPr>
              <m:t>, etc.</m:t>
            </m:r>
          </m:e>
        </m:d>
        <m:r>
          <m:rPr>
            <m:sty m:val="p"/>
          </m:rPr>
          <w:rPr>
            <w:rFonts w:ascii="Cambria Math" w:eastAsiaTheme="minorEastAsia" w:hAnsi="Cambria Math"/>
          </w:rPr>
          <m:t xml:space="preserve"> </m:t>
        </m:r>
      </m:oMath>
    </w:p>
    <w:p w:rsidR="00E06DA2" w:rsidRDefault="00944E5B" w:rsidP="00944E5B">
      <w:pPr>
        <w:rPr>
          <w:rFonts w:eastAsiaTheme="minorEastAsia"/>
        </w:rPr>
      </w:pPr>
      <w:r>
        <w:rPr>
          <w:rFonts w:eastAsiaTheme="minorEastAsia"/>
        </w:rPr>
        <w:t xml:space="preserve">and rearranging the terms by </w:t>
      </w:r>
    </w:p>
    <w:p w:rsidR="00E06DA2" w:rsidRDefault="00E06DA2" w:rsidP="00944E5B">
      <w:pPr>
        <w:rPr>
          <w:rFonts w:eastAsiaTheme="minorEastAsia"/>
        </w:rPr>
      </w:pPr>
    </w:p>
    <w:p w:rsidR="00944E5B" w:rsidRDefault="00C7325E" w:rsidP="00944E5B">
      <w:pPr>
        <w:rPr>
          <w:rFonts w:eastAsiaTheme="minorEastAsia"/>
        </w:rPr>
      </w:pPr>
      <m:oMath>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EnergyBidAward</m:t>
            </m:r>
          </m:sup>
        </m:sSubSup>
        <m:r>
          <w:rPr>
            <w:rFonts w:ascii="Cambria Math" w:eastAsiaTheme="minorEastAsia" w:hAnsi="Cambria Math"/>
          </w:rPr>
          <m:t>,</m:t>
        </m:r>
        <m:sSubSup>
          <m:sSubSupPr>
            <m:ctrlPr>
              <w:rPr>
                <w:rFonts w:ascii="Cambria Math" w:hAnsi="Cambria Math"/>
                <w:i/>
              </w:rPr>
            </m:ctrlPr>
          </m:sSubSupPr>
          <m:e>
            <m:r>
              <w:rPr>
                <w:rFonts w:ascii="Cambria Math" w:hAnsi="Cambria Math"/>
              </w:rPr>
              <m:t xml:space="preserve"> ∆MW</m:t>
            </m:r>
          </m:e>
          <m:sub>
            <m:r>
              <w:rPr>
                <w:rFonts w:ascii="Cambria Math" w:hAnsi="Cambria Math"/>
              </w:rPr>
              <m:t>i</m:t>
            </m:r>
          </m:sub>
          <m:sup>
            <m:r>
              <w:rPr>
                <w:rFonts w:ascii="Cambria Math" w:hAnsi="Cambria Math"/>
              </w:rPr>
              <m:t>EnergyOfferAward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RegUpAward</m:t>
            </m:r>
          </m:sup>
        </m:sSubSup>
        <m:r>
          <w:rPr>
            <w:rFonts w:ascii="Cambria Math" w:hAnsi="Cambria Math"/>
          </w:rPr>
          <m:t xml:space="preserve">, etc. </m:t>
        </m:r>
      </m:oMath>
      <w:r w:rsidR="00944E5B">
        <w:rPr>
          <w:rFonts w:eastAsiaTheme="minorEastAsia"/>
        </w:rPr>
        <w:t>we get:</w:t>
      </w:r>
    </w:p>
    <w:p w:rsidR="00E06DA2" w:rsidRDefault="00E06DA2" w:rsidP="00944E5B">
      <w:pPr>
        <w:rPr>
          <w:rFonts w:eastAsiaTheme="minorEastAsia"/>
        </w:rPr>
      </w:pPr>
    </w:p>
    <w:p w:rsidR="00944E5B" w:rsidRPr="001132D3" w:rsidRDefault="00944E5B" w:rsidP="00C343D9">
      <w:pPr>
        <w:pStyle w:val="ListParagraph"/>
        <w:numPr>
          <w:ilvl w:val="0"/>
          <w:numId w:val="23"/>
        </w:numPr>
        <w:rPr>
          <w:rFonts w:ascii="Times New Roman" w:eastAsiaTheme="minorEastAsia" w:hAnsi="Times New Roman"/>
          <w:sz w:val="24"/>
          <w:szCs w:val="24"/>
        </w:rPr>
      </w:pPr>
      <w:r w:rsidRPr="001132D3">
        <w:rPr>
          <w:rFonts w:ascii="Times New Roman" w:eastAsiaTheme="minorEastAsia" w:hAnsi="Times New Roman"/>
          <w:b/>
          <w:sz w:val="24"/>
          <w:szCs w:val="24"/>
          <w:u w:val="single"/>
        </w:rPr>
        <w:t>Day Ahead:</w:t>
      </w:r>
      <w:r w:rsidRPr="001132D3">
        <w:rPr>
          <w:rFonts w:ascii="Times New Roman" w:eastAsiaTheme="minorEastAsia" w:hAnsi="Times New Roman"/>
          <w:sz w:val="24"/>
          <w:szCs w:val="24"/>
        </w:rPr>
        <w:t xml:space="preserve"> For each energy bid </w:t>
      </w:r>
      <m:oMath>
        <m:r>
          <w:rPr>
            <w:rFonts w:ascii="Cambria Math" w:eastAsiaTheme="minorEastAsia" w:hAnsi="Cambria Math"/>
            <w:sz w:val="24"/>
            <w:szCs w:val="24"/>
          </w:rPr>
          <m:t>i=1,2,3,…Neb</m:t>
        </m:r>
      </m:oMath>
      <w:r w:rsidRPr="001132D3">
        <w:rPr>
          <w:rFonts w:ascii="Times New Roman" w:eastAsiaTheme="minorEastAsia" w:hAnsi="Times New Roman"/>
          <w:sz w:val="24"/>
          <w:szCs w:val="24"/>
        </w:rPr>
        <w:t>, the following equation holds true</w:t>
      </w:r>
    </w:p>
    <w:p w:rsidR="00944E5B" w:rsidRPr="00764897" w:rsidRDefault="00C7325E" w:rsidP="00944E5B">
      <w:pPr>
        <w:rPr>
          <w:rFonts w:eastAsiaTheme="minorEastAsia"/>
        </w:rPr>
      </w:pPr>
      <m:oMathPara>
        <m:oMath>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EnergyBid</m:t>
              </m:r>
            </m:sup>
          </m:sSubSup>
          <m:r>
            <w:rPr>
              <w:rFonts w:ascii="Cambria Math" w:hAnsi="Cambria Math"/>
            </w:rPr>
            <m:t>= λ-</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eb</m:t>
              </m:r>
            </m:sup>
          </m:sSubSup>
        </m:oMath>
      </m:oMathPara>
    </w:p>
    <w:p w:rsidR="00764897" w:rsidRPr="00494D4B" w:rsidRDefault="00764897" w:rsidP="00944E5B">
      <w:pPr>
        <w:rPr>
          <w:rFonts w:eastAsiaTheme="minorEastAsia"/>
        </w:rPr>
      </w:pPr>
    </w:p>
    <w:p w:rsidR="00944E5B" w:rsidRDefault="00944E5B" w:rsidP="00944E5B">
      <w:pPr>
        <w:ind w:left="720"/>
        <w:rPr>
          <w:rFonts w:eastAsiaTheme="minorEastAsia"/>
        </w:rPr>
      </w:pPr>
      <w:r>
        <w:rPr>
          <w:rFonts w:eastAsiaTheme="minorEastAsia"/>
        </w:rPr>
        <w:t xml:space="preserve">If the energy bid </w:t>
      </w:r>
      <w:proofErr w:type="spellStart"/>
      <w:r w:rsidRPr="00494D4B">
        <w:rPr>
          <w:rFonts w:eastAsiaTheme="minorEastAsia"/>
          <w:i/>
        </w:rPr>
        <w:t>i</w:t>
      </w:r>
      <w:proofErr w:type="spellEnd"/>
      <w:r>
        <w:rPr>
          <w:rFonts w:eastAsiaTheme="minorEastAsia"/>
        </w:rPr>
        <w:t xml:space="preserve"> is marginal to the power balance constraint, then </w:t>
      </w:r>
      <m:oMath>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eb</m:t>
            </m:r>
          </m:sup>
        </m:sSubSup>
        <m:r>
          <w:rPr>
            <w:rFonts w:ascii="Cambria Math" w:hAnsi="Cambria Math"/>
          </w:rPr>
          <m:t>=0</m:t>
        </m:r>
      </m:oMath>
      <w:r>
        <w:rPr>
          <w:rFonts w:eastAsiaTheme="minorEastAsia"/>
        </w:rPr>
        <w:t xml:space="preserve"> and the energy bid </w:t>
      </w:r>
      <w:proofErr w:type="spellStart"/>
      <w:r w:rsidRPr="00494D4B">
        <w:rPr>
          <w:rFonts w:eastAsiaTheme="minorEastAsia"/>
          <w:i/>
        </w:rPr>
        <w:t>i</w:t>
      </w:r>
      <w:proofErr w:type="spellEnd"/>
      <w:r>
        <w:rPr>
          <w:rFonts w:eastAsiaTheme="minorEastAsia"/>
        </w:rPr>
        <w:t xml:space="preserve"> sets the shadow price for the power balance constraint (System Lambda </w:t>
      </w:r>
      <m:oMath>
        <m:d>
          <m:dPr>
            <m:ctrlPr>
              <w:rPr>
                <w:rFonts w:ascii="Cambria Math" w:hAnsi="Cambria Math"/>
                <w:i/>
              </w:rPr>
            </m:ctrlPr>
          </m:dPr>
          <m:e>
            <m:r>
              <w:rPr>
                <w:rFonts w:ascii="Cambria Math" w:hAnsi="Cambria Math"/>
              </w:rPr>
              <m:t>λ</m:t>
            </m:r>
          </m:e>
        </m:d>
      </m:oMath>
      <w:r>
        <w:rPr>
          <w:rFonts w:eastAsiaTheme="minorEastAsia"/>
        </w:rPr>
        <w:t>)</w:t>
      </w:r>
    </w:p>
    <w:p w:rsidR="00944E5B" w:rsidRDefault="00944E5B" w:rsidP="00944E5B">
      <w:pPr>
        <w:ind w:left="720"/>
        <w:rPr>
          <w:rFonts w:eastAsiaTheme="minorEastAsia"/>
        </w:rPr>
      </w:pPr>
    </w:p>
    <w:p w:rsidR="00944E5B" w:rsidRDefault="00944E5B" w:rsidP="00944E5B">
      <w:pPr>
        <w:ind w:left="720"/>
        <w:rPr>
          <w:rFonts w:eastAsiaTheme="minorEastAsia"/>
        </w:rPr>
      </w:pPr>
      <w:r w:rsidRPr="00A90B0F">
        <w:rPr>
          <w:rFonts w:eastAsiaTheme="minorEastAsia"/>
          <w:b/>
          <w:u w:val="single"/>
        </w:rPr>
        <w:t>Real-Time:</w:t>
      </w:r>
      <w:r>
        <w:rPr>
          <w:rFonts w:eastAsiaTheme="minorEastAsia"/>
        </w:rPr>
        <w:t xml:space="preserve"> If the Power Balance Penalty Curve is marginal to energy, the following equation holds true and the Power Balance Penalty Curve sets the shadow price for the power balance constraint (System Lambda </w:t>
      </w:r>
      <m:oMath>
        <m:d>
          <m:dPr>
            <m:ctrlPr>
              <w:rPr>
                <w:rFonts w:ascii="Cambria Math" w:hAnsi="Cambria Math"/>
                <w:i/>
              </w:rPr>
            </m:ctrlPr>
          </m:dPr>
          <m:e>
            <m:r>
              <w:rPr>
                <w:rFonts w:ascii="Cambria Math" w:hAnsi="Cambria Math"/>
              </w:rPr>
              <m:t>λ</m:t>
            </m:r>
          </m:e>
        </m:d>
      </m:oMath>
      <w:r>
        <w:rPr>
          <w:rFonts w:eastAsiaTheme="minorEastAsia"/>
        </w:rPr>
        <w:t>):</w:t>
      </w:r>
    </w:p>
    <w:p w:rsidR="00764897" w:rsidRDefault="00764897" w:rsidP="00944E5B">
      <w:pPr>
        <w:ind w:left="720"/>
        <w:rPr>
          <w:rFonts w:eastAsiaTheme="minorEastAsia"/>
        </w:rPr>
      </w:pPr>
    </w:p>
    <w:p w:rsidR="00944E5B" w:rsidRPr="00494D4B" w:rsidRDefault="00C7325E" w:rsidP="00944E5B">
      <w:pPr>
        <w:rPr>
          <w:rFonts w:eastAsiaTheme="minorEastAsia"/>
        </w:rPr>
      </w:pPr>
      <m:oMathPara>
        <m:oMath>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PowerBalance</m:t>
              </m:r>
            </m:sup>
          </m:sSubSup>
          <m:r>
            <w:rPr>
              <w:rFonts w:ascii="Cambria Math" w:hAnsi="Cambria Math"/>
            </w:rPr>
            <m:t>= λ</m:t>
          </m:r>
        </m:oMath>
      </m:oMathPara>
    </w:p>
    <w:p w:rsidR="00944E5B" w:rsidRPr="000D7964" w:rsidRDefault="00944E5B" w:rsidP="00944E5B">
      <w:pPr>
        <w:ind w:left="720"/>
        <w:rPr>
          <w:rFonts w:eastAsiaTheme="minorEastAsia"/>
        </w:rPr>
      </w:pPr>
    </w:p>
    <w:p w:rsidR="00E06DA2" w:rsidRPr="001132D3" w:rsidRDefault="00E06DA2" w:rsidP="001132D3">
      <w:pPr>
        <w:ind w:left="360"/>
        <w:rPr>
          <w:rFonts w:eastAsiaTheme="minorEastAsia"/>
        </w:rPr>
      </w:pPr>
    </w:p>
    <w:p w:rsidR="00944E5B" w:rsidRPr="001132D3" w:rsidRDefault="00944E5B" w:rsidP="00C343D9">
      <w:pPr>
        <w:pStyle w:val="ListParagraph"/>
        <w:numPr>
          <w:ilvl w:val="0"/>
          <w:numId w:val="23"/>
        </w:numPr>
        <w:rPr>
          <w:rFonts w:ascii="Times New Roman" w:eastAsiaTheme="minorEastAsia" w:hAnsi="Times New Roman"/>
          <w:sz w:val="24"/>
          <w:szCs w:val="24"/>
        </w:rPr>
      </w:pPr>
      <w:r w:rsidRPr="001132D3">
        <w:rPr>
          <w:rFonts w:ascii="Times New Roman" w:eastAsiaTheme="minorEastAsia" w:hAnsi="Times New Roman"/>
          <w:sz w:val="24"/>
          <w:szCs w:val="24"/>
        </w:rPr>
        <w:t xml:space="preserve">For each energy offer from modeled Generation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g</m:t>
            </m:r>
          </m:sub>
        </m:sSub>
      </m:oMath>
      <w:r w:rsidRPr="001132D3">
        <w:rPr>
          <w:rFonts w:ascii="Times New Roman" w:eastAsiaTheme="minorEastAsia" w:hAnsi="Times New Roman"/>
          <w:sz w:val="24"/>
          <w:szCs w:val="24"/>
        </w:rPr>
        <w:t>, the following equation holds true</w:t>
      </w:r>
    </w:p>
    <w:p w:rsidR="00944E5B" w:rsidRPr="00764897" w:rsidRDefault="00C7325E" w:rsidP="00944E5B">
      <w:pPr>
        <w:ind w:left="360"/>
        <w:rPr>
          <w:rFonts w:eastAsiaTheme="minorEastAsia"/>
        </w:rPr>
      </w:pPr>
      <m:oMathPara>
        <m:oMath>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EnergyOffer</m:t>
              </m:r>
            </m:sup>
          </m:sSubSup>
          <m:r>
            <w:rPr>
              <w:rFonts w:ascii="Cambria Math" w:hAnsi="Cambria Math"/>
            </w:rPr>
            <m:t>=λ-</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H</m:t>
              </m:r>
              <m:r>
                <w:rPr>
                  <w:rFonts w:ascii="Cambria Math" w:hAnsi="Cambria Math"/>
                </w:rPr>
                <m:t>SL</m:t>
              </m:r>
            </m:sup>
          </m:sSubSup>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LSL</m:t>
              </m:r>
            </m:sup>
          </m:sSubSup>
          <m:r>
            <w:rPr>
              <w:rFonts w:ascii="Cambria Math" w:hAnsi="Cambria Math"/>
            </w:rPr>
            <m:t xml:space="preserve"> </m:t>
          </m:r>
        </m:oMath>
      </m:oMathPara>
    </w:p>
    <w:p w:rsidR="00764897" w:rsidRPr="00DB3CB1" w:rsidRDefault="00764897" w:rsidP="00944E5B">
      <w:pPr>
        <w:ind w:left="360"/>
        <w:rPr>
          <w:rFonts w:eastAsiaTheme="minorEastAsia"/>
        </w:rPr>
      </w:pPr>
    </w:p>
    <w:p w:rsidR="00944E5B" w:rsidRDefault="00944E5B" w:rsidP="00944E5B">
      <w:pPr>
        <w:ind w:left="720"/>
        <w:rPr>
          <w:rFonts w:eastAsiaTheme="minorEastAsia"/>
        </w:rPr>
      </w:pPr>
      <w:r w:rsidRPr="00DB3CB1">
        <w:rPr>
          <w:rFonts w:eastAsiaTheme="minorEastAsia"/>
        </w:rPr>
        <w:t xml:space="preserve">If the energy offer </w:t>
      </w:r>
      <w:proofErr w:type="spellStart"/>
      <w:r w:rsidRPr="00DB3CB1">
        <w:rPr>
          <w:rFonts w:eastAsiaTheme="minorEastAsia"/>
          <w:i/>
        </w:rPr>
        <w:t>i</w:t>
      </w:r>
      <w:proofErr w:type="spellEnd"/>
      <w:r w:rsidRPr="00DB3CB1">
        <w:rPr>
          <w:rFonts w:eastAsiaTheme="minorEastAsia"/>
        </w:rPr>
        <w:t xml:space="preserve"> is marginal to the power balance constraint, then</w:t>
      </w:r>
      <w:r>
        <w:rPr>
          <w:rFonts w:eastAsiaTheme="minorEastAsia"/>
        </w:rPr>
        <w:t xml:space="preserve">, </w:t>
      </w:r>
      <m:oMath>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HSL</m:t>
            </m:r>
          </m:sup>
        </m:sSubSup>
        <m:r>
          <w:rPr>
            <w:rFonts w:ascii="Cambria Math" w:hAnsi="Cambria Math"/>
          </w:rPr>
          <m:t>=0,</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LSL</m:t>
            </m:r>
          </m:sup>
        </m:sSubSup>
        <m:r>
          <w:rPr>
            <w:rFonts w:ascii="Cambria Math" w:hAnsi="Cambria Math"/>
          </w:rPr>
          <m:t xml:space="preserve">=0 </m:t>
        </m:r>
      </m:oMath>
      <w:r w:rsidRPr="00DB3CB1">
        <w:rPr>
          <w:rFonts w:eastAsiaTheme="minorEastAsia"/>
        </w:rPr>
        <w:t xml:space="preserve"> and the energy offer </w:t>
      </w:r>
      <w:proofErr w:type="spellStart"/>
      <w:r w:rsidRPr="00DB3CB1">
        <w:rPr>
          <w:rFonts w:eastAsiaTheme="minorEastAsia"/>
          <w:i/>
        </w:rPr>
        <w:t>i</w:t>
      </w:r>
      <w:proofErr w:type="spellEnd"/>
      <w:r w:rsidRPr="00DB3CB1">
        <w:rPr>
          <w:rFonts w:eastAsiaTheme="minorEastAsia"/>
        </w:rPr>
        <w:t xml:space="preserve"> sets the shadow price for the power balance constraint (System Lambda </w:t>
      </w:r>
      <m:oMath>
        <m:d>
          <m:dPr>
            <m:ctrlPr>
              <w:rPr>
                <w:rFonts w:ascii="Cambria Math" w:hAnsi="Cambria Math"/>
                <w:i/>
              </w:rPr>
            </m:ctrlPr>
          </m:dPr>
          <m:e>
            <m:r>
              <w:rPr>
                <w:rFonts w:ascii="Cambria Math" w:hAnsi="Cambria Math"/>
              </w:rPr>
              <m:t>λ</m:t>
            </m:r>
          </m:e>
        </m:d>
      </m:oMath>
      <w:r w:rsidRPr="00DB3CB1">
        <w:rPr>
          <w:rFonts w:eastAsiaTheme="minorEastAsia"/>
        </w:rPr>
        <w:t>)</w:t>
      </w:r>
    </w:p>
    <w:p w:rsidR="00E06DA2" w:rsidRPr="00DB3CB1" w:rsidRDefault="00E06DA2" w:rsidP="00944E5B">
      <w:pPr>
        <w:ind w:left="720"/>
        <w:rPr>
          <w:rFonts w:eastAsiaTheme="minorEastAsia"/>
        </w:rPr>
      </w:pPr>
    </w:p>
    <w:p w:rsidR="00944E5B" w:rsidRPr="001132D3" w:rsidRDefault="00944E5B" w:rsidP="00C343D9">
      <w:pPr>
        <w:pStyle w:val="ListParagraph"/>
        <w:numPr>
          <w:ilvl w:val="0"/>
          <w:numId w:val="23"/>
        </w:numPr>
        <w:rPr>
          <w:rFonts w:ascii="Times New Roman" w:eastAsiaTheme="minorEastAsia" w:hAnsi="Times New Roman"/>
          <w:sz w:val="24"/>
          <w:szCs w:val="24"/>
        </w:rPr>
      </w:pPr>
      <w:r w:rsidRPr="001132D3">
        <w:rPr>
          <w:rFonts w:ascii="Times New Roman" w:eastAsiaTheme="minorEastAsia" w:hAnsi="Times New Roman"/>
          <w:sz w:val="24"/>
          <w:szCs w:val="24"/>
        </w:rPr>
        <w:lastRenderedPageBreak/>
        <w:t xml:space="preserve">For each </w:t>
      </w:r>
      <w:proofErr w:type="spellStart"/>
      <w:r w:rsidR="00063ACA">
        <w:rPr>
          <w:rFonts w:ascii="Times New Roman" w:eastAsiaTheme="minorEastAsia" w:hAnsi="Times New Roman"/>
          <w:sz w:val="24"/>
          <w:szCs w:val="24"/>
        </w:rPr>
        <w:t>Reg</w:t>
      </w:r>
      <w:proofErr w:type="spellEnd"/>
      <w:r w:rsidR="00063ACA">
        <w:rPr>
          <w:rFonts w:ascii="Times New Roman" w:eastAsiaTheme="minorEastAsia" w:hAnsi="Times New Roman"/>
          <w:sz w:val="24"/>
          <w:szCs w:val="24"/>
        </w:rPr>
        <w:t>-Up</w:t>
      </w:r>
      <w:r w:rsidRPr="001132D3">
        <w:rPr>
          <w:rFonts w:ascii="Times New Roman" w:eastAsiaTheme="minorEastAsia" w:hAnsi="Times New Roman"/>
          <w:sz w:val="24"/>
          <w:szCs w:val="24"/>
        </w:rPr>
        <w:t xml:space="preserve"> offer from modeled Generation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g</m:t>
            </m:r>
          </m:sub>
        </m:sSub>
      </m:oMath>
      <w:r w:rsidRPr="001132D3">
        <w:rPr>
          <w:rFonts w:ascii="Times New Roman" w:eastAsiaTheme="minorEastAsia" w:hAnsi="Times New Roman"/>
          <w:sz w:val="24"/>
          <w:szCs w:val="24"/>
        </w:rPr>
        <w:t>, the following equation holds true</w:t>
      </w:r>
    </w:p>
    <w:p w:rsidR="00944E5B" w:rsidRPr="00764897" w:rsidRDefault="00C7325E" w:rsidP="00944E5B">
      <w:pPr>
        <w:ind w:left="360"/>
        <w:rPr>
          <w:rFonts w:eastAsiaTheme="minorEastAsia"/>
        </w:rPr>
      </w:pPr>
      <m:oMathPara>
        <m:oMath>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RegUpOffer</m:t>
              </m:r>
            </m:sup>
          </m:sSubSup>
          <m:r>
            <w:rPr>
              <w:rFonts w:ascii="Cambria Math" w:hAnsi="Cambria Math"/>
            </w:rPr>
            <m:t>= α-</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HSL</m:t>
              </m:r>
            </m:sup>
          </m:sSubSup>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g-ASup</m:t>
              </m:r>
            </m:sup>
          </m:sSubSup>
        </m:oMath>
      </m:oMathPara>
    </w:p>
    <w:p w:rsidR="00E06DA2" w:rsidRDefault="00E06DA2" w:rsidP="00944E5B">
      <w:pPr>
        <w:ind w:left="720"/>
        <w:rPr>
          <w:rFonts w:eastAsiaTheme="minorEastAsia"/>
        </w:rPr>
      </w:pPr>
    </w:p>
    <w:p w:rsidR="00944E5B" w:rsidRDefault="00944E5B" w:rsidP="00944E5B">
      <w:pPr>
        <w:ind w:left="720"/>
        <w:rPr>
          <w:rFonts w:eastAsiaTheme="minorEastAsia"/>
        </w:rPr>
      </w:pPr>
      <w:r w:rsidRPr="00DB3CB1">
        <w:rPr>
          <w:rFonts w:eastAsiaTheme="minorEastAsia"/>
        </w:rPr>
        <w:t xml:space="preserve">If the </w:t>
      </w:r>
      <w:proofErr w:type="spellStart"/>
      <w:r w:rsidR="00063ACA">
        <w:rPr>
          <w:rFonts w:eastAsiaTheme="minorEastAsia"/>
        </w:rPr>
        <w:t>Reg</w:t>
      </w:r>
      <w:proofErr w:type="spellEnd"/>
      <w:r w:rsidR="00063ACA">
        <w:rPr>
          <w:rFonts w:eastAsiaTheme="minorEastAsia"/>
        </w:rPr>
        <w:t>-Up</w:t>
      </w:r>
      <w:r w:rsidRPr="00DB3CB1">
        <w:rPr>
          <w:rFonts w:eastAsiaTheme="minorEastAsia"/>
        </w:rPr>
        <w:t xml:space="preserve"> offer </w:t>
      </w:r>
      <w:proofErr w:type="spellStart"/>
      <w:r w:rsidRPr="00DB3CB1">
        <w:rPr>
          <w:rFonts w:eastAsiaTheme="minorEastAsia"/>
          <w:i/>
        </w:rPr>
        <w:t>i</w:t>
      </w:r>
      <w:proofErr w:type="spellEnd"/>
      <w:r w:rsidRPr="00DB3CB1">
        <w:rPr>
          <w:rFonts w:eastAsiaTheme="minorEastAsia"/>
        </w:rPr>
        <w:t xml:space="preserve"> is marginal to the </w:t>
      </w:r>
      <w:proofErr w:type="spellStart"/>
      <w:r w:rsidR="00063ACA">
        <w:rPr>
          <w:rFonts w:eastAsiaTheme="minorEastAsia"/>
        </w:rPr>
        <w:t>Reg</w:t>
      </w:r>
      <w:proofErr w:type="spellEnd"/>
      <w:r w:rsidR="00063ACA">
        <w:rPr>
          <w:rFonts w:eastAsiaTheme="minorEastAsia"/>
        </w:rPr>
        <w:t>-Up</w:t>
      </w:r>
      <w:r>
        <w:rPr>
          <w:rFonts w:eastAsiaTheme="minorEastAsia"/>
        </w:rPr>
        <w:t xml:space="preserve"> Procurement</w:t>
      </w:r>
      <w:r w:rsidRPr="00DB3CB1">
        <w:rPr>
          <w:rFonts w:eastAsiaTheme="minorEastAsia"/>
        </w:rPr>
        <w:t xml:space="preserve"> constraint, then</w:t>
      </w:r>
      <w:r>
        <w:rPr>
          <w:rFonts w:eastAsiaTheme="minorEastAsia"/>
        </w:rPr>
        <w:t xml:space="preserve"> in most cases, </w:t>
      </w:r>
      <w:r w:rsidRPr="00DB3CB1">
        <w:rPr>
          <w:rFonts w:eastAsiaTheme="minorEastAsia"/>
        </w:rPr>
        <w:t xml:space="preserve"> </w:t>
      </w:r>
      <m:oMath>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HS</m:t>
            </m:r>
            <m:r>
              <w:rPr>
                <w:rFonts w:ascii="Cambria Math" w:hAnsi="Cambria Math"/>
              </w:rPr>
              <m:t>L</m:t>
            </m:r>
          </m:sup>
        </m:sSubSup>
        <m:r>
          <w:rPr>
            <w:rFonts w:ascii="Cambria Math" w:hAnsi="Cambria Math"/>
          </w:rPr>
          <m:t>=0,</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g-ASup</m:t>
            </m:r>
          </m:sup>
        </m:sSubSup>
        <m:r>
          <w:rPr>
            <w:rFonts w:ascii="Cambria Math" w:hAnsi="Cambria Math"/>
          </w:rPr>
          <m:t xml:space="preserve">=0 </m:t>
        </m:r>
      </m:oMath>
      <w:r w:rsidRPr="00DB3CB1">
        <w:rPr>
          <w:rFonts w:eastAsiaTheme="minorEastAsia"/>
        </w:rPr>
        <w:t xml:space="preserve"> and the </w:t>
      </w:r>
      <w:proofErr w:type="spellStart"/>
      <w:r w:rsidR="00063ACA">
        <w:rPr>
          <w:rFonts w:eastAsiaTheme="minorEastAsia"/>
        </w:rPr>
        <w:t>Reg</w:t>
      </w:r>
      <w:proofErr w:type="spellEnd"/>
      <w:r w:rsidR="00063ACA">
        <w:rPr>
          <w:rFonts w:eastAsiaTheme="minorEastAsia"/>
        </w:rPr>
        <w:t>-Up</w:t>
      </w:r>
      <w:r>
        <w:rPr>
          <w:rFonts w:eastAsiaTheme="minorEastAsia"/>
        </w:rPr>
        <w:t xml:space="preserve"> Offer</w:t>
      </w:r>
      <w:r w:rsidRPr="00DB3CB1">
        <w:rPr>
          <w:rFonts w:eastAsiaTheme="minorEastAsia"/>
        </w:rPr>
        <w:t xml:space="preserve"> </w:t>
      </w:r>
      <w:proofErr w:type="spellStart"/>
      <w:r w:rsidRPr="00DB3CB1">
        <w:rPr>
          <w:rFonts w:eastAsiaTheme="minorEastAsia"/>
          <w:i/>
        </w:rPr>
        <w:t>i</w:t>
      </w:r>
      <w:proofErr w:type="spellEnd"/>
      <w:r w:rsidRPr="00DB3CB1">
        <w:rPr>
          <w:rFonts w:eastAsiaTheme="minorEastAsia"/>
        </w:rPr>
        <w:t xml:space="preserve"> sets the shadow price for the </w:t>
      </w:r>
      <w:proofErr w:type="spellStart"/>
      <w:r w:rsidR="00063ACA">
        <w:rPr>
          <w:rFonts w:eastAsiaTheme="minorEastAsia"/>
        </w:rPr>
        <w:t>Reg</w:t>
      </w:r>
      <w:proofErr w:type="spellEnd"/>
      <w:r w:rsidR="00063ACA">
        <w:rPr>
          <w:rFonts w:eastAsiaTheme="minorEastAsia"/>
        </w:rPr>
        <w:t>-Up</w:t>
      </w:r>
      <w:r>
        <w:rPr>
          <w:rFonts w:eastAsiaTheme="minorEastAsia"/>
        </w:rPr>
        <w:t xml:space="preserve"> Procurement</w:t>
      </w:r>
      <w:r w:rsidRPr="00DB3CB1">
        <w:rPr>
          <w:rFonts w:eastAsiaTheme="minorEastAsia"/>
        </w:rPr>
        <w:t xml:space="preserve"> constraint (</w:t>
      </w:r>
      <w:r>
        <w:rPr>
          <w:rFonts w:eastAsiaTheme="minorEastAsia"/>
        </w:rPr>
        <w:t xml:space="preserve"> this is the </w:t>
      </w:r>
      <w:proofErr w:type="spellStart"/>
      <w:r w:rsidR="00063ACA">
        <w:rPr>
          <w:rFonts w:eastAsiaTheme="minorEastAsia"/>
        </w:rPr>
        <w:t>Reg</w:t>
      </w:r>
      <w:proofErr w:type="spellEnd"/>
      <w:r w:rsidR="00063ACA">
        <w:rPr>
          <w:rFonts w:eastAsiaTheme="minorEastAsia"/>
        </w:rPr>
        <w:t>-Up</w:t>
      </w:r>
      <w:r>
        <w:rPr>
          <w:rFonts w:eastAsiaTheme="minorEastAsia"/>
        </w:rPr>
        <w:t xml:space="preserve"> MCPC </w:t>
      </w:r>
      <m:oMath>
        <m:d>
          <m:dPr>
            <m:ctrlPr>
              <w:rPr>
                <w:rFonts w:ascii="Cambria Math" w:hAnsi="Cambria Math"/>
                <w:i/>
              </w:rPr>
            </m:ctrlPr>
          </m:dPr>
          <m:e>
            <m:r>
              <w:rPr>
                <w:rFonts w:ascii="Cambria Math" w:hAnsi="Cambria Math"/>
              </w:rPr>
              <m:t>α</m:t>
            </m:r>
          </m:e>
        </m:d>
      </m:oMath>
      <w:r>
        <w:rPr>
          <w:rFonts w:eastAsiaTheme="minorEastAsia"/>
        </w:rPr>
        <w:t xml:space="preserve"> </w:t>
      </w:r>
      <w:r w:rsidRPr="00DB3CB1">
        <w:rPr>
          <w:rFonts w:eastAsiaTheme="minorEastAsia"/>
        </w:rPr>
        <w:t>)</w:t>
      </w:r>
    </w:p>
    <w:p w:rsidR="00E06DA2" w:rsidRDefault="00E06DA2" w:rsidP="00944E5B">
      <w:pPr>
        <w:ind w:left="720"/>
        <w:rPr>
          <w:rFonts w:eastAsiaTheme="minorEastAsia"/>
        </w:rPr>
      </w:pPr>
    </w:p>
    <w:p w:rsidR="00944E5B" w:rsidRPr="001132D3" w:rsidRDefault="00944E5B" w:rsidP="00C343D9">
      <w:pPr>
        <w:pStyle w:val="ListParagraph"/>
        <w:numPr>
          <w:ilvl w:val="0"/>
          <w:numId w:val="23"/>
        </w:numPr>
        <w:rPr>
          <w:rFonts w:ascii="Times New Roman" w:eastAsiaTheme="minorEastAsia" w:hAnsi="Times New Roman"/>
          <w:sz w:val="24"/>
          <w:szCs w:val="24"/>
        </w:rPr>
      </w:pPr>
      <w:r w:rsidRPr="001132D3">
        <w:rPr>
          <w:rFonts w:ascii="Times New Roman" w:eastAsiaTheme="minorEastAsia" w:hAnsi="Times New Roman"/>
          <w:sz w:val="24"/>
          <w:szCs w:val="24"/>
        </w:rPr>
        <w:t xml:space="preserve">For each </w:t>
      </w:r>
      <w:proofErr w:type="spellStart"/>
      <w:r w:rsidR="00063ACA">
        <w:rPr>
          <w:rFonts w:ascii="Times New Roman" w:eastAsiaTheme="minorEastAsia" w:hAnsi="Times New Roman"/>
          <w:sz w:val="24"/>
          <w:szCs w:val="24"/>
        </w:rPr>
        <w:t>Reg</w:t>
      </w:r>
      <w:proofErr w:type="spellEnd"/>
      <w:r w:rsidR="00063ACA">
        <w:rPr>
          <w:rFonts w:ascii="Times New Roman" w:eastAsiaTheme="minorEastAsia" w:hAnsi="Times New Roman"/>
          <w:sz w:val="24"/>
          <w:szCs w:val="24"/>
        </w:rPr>
        <w:t>-Down</w:t>
      </w:r>
      <w:r w:rsidRPr="001132D3">
        <w:rPr>
          <w:rFonts w:ascii="Times New Roman" w:eastAsiaTheme="minorEastAsia" w:hAnsi="Times New Roman"/>
          <w:sz w:val="24"/>
          <w:szCs w:val="24"/>
        </w:rPr>
        <w:t xml:space="preserve"> offer from modeled Generation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g</m:t>
            </m:r>
          </m:sub>
        </m:sSub>
      </m:oMath>
      <w:r w:rsidRPr="001132D3">
        <w:rPr>
          <w:rFonts w:ascii="Times New Roman" w:eastAsiaTheme="minorEastAsia" w:hAnsi="Times New Roman"/>
          <w:sz w:val="24"/>
          <w:szCs w:val="24"/>
        </w:rPr>
        <w:t>, the following equation holds true</w:t>
      </w:r>
    </w:p>
    <w:p w:rsidR="00944E5B" w:rsidRPr="00A06176" w:rsidRDefault="00C7325E" w:rsidP="00944E5B">
      <w:pPr>
        <w:ind w:left="360"/>
        <w:rPr>
          <w:rFonts w:eastAsiaTheme="minorEastAsia"/>
        </w:rPr>
      </w:pPr>
      <m:oMathPara>
        <m:oMath>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RegDnOffer</m:t>
              </m:r>
            </m:sup>
          </m:sSubSup>
          <m:r>
            <w:rPr>
              <w:rFonts w:ascii="Cambria Math" w:hAnsi="Cambria Math"/>
            </w:rPr>
            <m:t>= β-</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LSL</m:t>
              </m:r>
            </m:sup>
          </m:sSubSup>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g-ASdn</m:t>
              </m:r>
            </m:sup>
          </m:sSubSup>
        </m:oMath>
      </m:oMathPara>
    </w:p>
    <w:p w:rsidR="00E06DA2" w:rsidRDefault="00E06DA2" w:rsidP="00944E5B">
      <w:pPr>
        <w:ind w:left="720"/>
        <w:rPr>
          <w:rFonts w:eastAsiaTheme="minorEastAsia"/>
        </w:rPr>
      </w:pPr>
    </w:p>
    <w:p w:rsidR="00944E5B" w:rsidRDefault="00944E5B" w:rsidP="00944E5B">
      <w:pPr>
        <w:ind w:left="720"/>
        <w:rPr>
          <w:rFonts w:eastAsiaTheme="minorEastAsia"/>
        </w:rPr>
      </w:pPr>
      <w:r w:rsidRPr="00DB3CB1">
        <w:rPr>
          <w:rFonts w:eastAsiaTheme="minorEastAsia"/>
        </w:rPr>
        <w:t xml:space="preserve">If the </w:t>
      </w:r>
      <w:proofErr w:type="spellStart"/>
      <w:r w:rsidR="00063ACA">
        <w:rPr>
          <w:rFonts w:eastAsiaTheme="minorEastAsia"/>
        </w:rPr>
        <w:t>Reg</w:t>
      </w:r>
      <w:proofErr w:type="spellEnd"/>
      <w:r w:rsidR="00063ACA">
        <w:rPr>
          <w:rFonts w:eastAsiaTheme="minorEastAsia"/>
        </w:rPr>
        <w:t>-Down</w:t>
      </w:r>
      <w:r w:rsidRPr="00DB3CB1">
        <w:rPr>
          <w:rFonts w:eastAsiaTheme="minorEastAsia"/>
        </w:rPr>
        <w:t xml:space="preserve"> offer </w:t>
      </w:r>
      <w:proofErr w:type="spellStart"/>
      <w:r w:rsidRPr="00DB3CB1">
        <w:rPr>
          <w:rFonts w:eastAsiaTheme="minorEastAsia"/>
          <w:i/>
        </w:rPr>
        <w:t>i</w:t>
      </w:r>
      <w:proofErr w:type="spellEnd"/>
      <w:r w:rsidRPr="00DB3CB1">
        <w:rPr>
          <w:rFonts w:eastAsiaTheme="minorEastAsia"/>
        </w:rPr>
        <w:t xml:space="preserve"> is marginal to the </w:t>
      </w:r>
      <w:proofErr w:type="spellStart"/>
      <w:r w:rsidR="00063ACA">
        <w:rPr>
          <w:rFonts w:eastAsiaTheme="minorEastAsia"/>
        </w:rPr>
        <w:t>Reg</w:t>
      </w:r>
      <w:proofErr w:type="spellEnd"/>
      <w:r w:rsidR="00063ACA">
        <w:rPr>
          <w:rFonts w:eastAsiaTheme="minorEastAsia"/>
        </w:rPr>
        <w:t>-Down</w:t>
      </w:r>
      <w:r>
        <w:rPr>
          <w:rFonts w:eastAsiaTheme="minorEastAsia"/>
        </w:rPr>
        <w:t xml:space="preserve"> Procurement</w:t>
      </w:r>
      <w:r w:rsidRPr="00DB3CB1">
        <w:rPr>
          <w:rFonts w:eastAsiaTheme="minorEastAsia"/>
        </w:rPr>
        <w:t xml:space="preserve"> constraint, then</w:t>
      </w:r>
      <w:r>
        <w:rPr>
          <w:rFonts w:eastAsiaTheme="minorEastAsia"/>
        </w:rPr>
        <w:t xml:space="preserve">, in most cases, </w:t>
      </w:r>
      <w:r w:rsidRPr="00DB3CB1">
        <w:rPr>
          <w:rFonts w:eastAsiaTheme="minorEastAsia"/>
        </w:rPr>
        <w:t xml:space="preserve"> </w:t>
      </w:r>
      <m:oMath>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HSL</m:t>
            </m:r>
          </m:sup>
        </m:sSubSup>
        <m:r>
          <w:rPr>
            <w:rFonts w:ascii="Cambria Math" w:hAnsi="Cambria Math"/>
          </w:rPr>
          <m:t>=0,</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g-ASup</m:t>
            </m:r>
          </m:sup>
        </m:sSubSup>
        <m:r>
          <w:rPr>
            <w:rFonts w:ascii="Cambria Math" w:hAnsi="Cambria Math"/>
          </w:rPr>
          <m:t xml:space="preserve">=0 </m:t>
        </m:r>
      </m:oMath>
      <w:r w:rsidRPr="00DB3CB1">
        <w:rPr>
          <w:rFonts w:eastAsiaTheme="minorEastAsia"/>
        </w:rPr>
        <w:t xml:space="preserve"> and the </w:t>
      </w:r>
      <w:proofErr w:type="spellStart"/>
      <w:r w:rsidR="00063ACA">
        <w:rPr>
          <w:rFonts w:eastAsiaTheme="minorEastAsia"/>
        </w:rPr>
        <w:t>Reg</w:t>
      </w:r>
      <w:proofErr w:type="spellEnd"/>
      <w:r w:rsidR="00063ACA">
        <w:rPr>
          <w:rFonts w:eastAsiaTheme="minorEastAsia"/>
        </w:rPr>
        <w:t>-Down</w:t>
      </w:r>
      <w:r>
        <w:rPr>
          <w:rFonts w:eastAsiaTheme="minorEastAsia"/>
        </w:rPr>
        <w:t xml:space="preserve"> Offer</w:t>
      </w:r>
      <w:r w:rsidRPr="00DB3CB1">
        <w:rPr>
          <w:rFonts w:eastAsiaTheme="minorEastAsia"/>
        </w:rPr>
        <w:t xml:space="preserve"> </w:t>
      </w:r>
      <w:proofErr w:type="spellStart"/>
      <w:r w:rsidRPr="00DB3CB1">
        <w:rPr>
          <w:rFonts w:eastAsiaTheme="minorEastAsia"/>
          <w:i/>
        </w:rPr>
        <w:t>i</w:t>
      </w:r>
      <w:proofErr w:type="spellEnd"/>
      <w:r w:rsidRPr="00DB3CB1">
        <w:rPr>
          <w:rFonts w:eastAsiaTheme="minorEastAsia"/>
        </w:rPr>
        <w:t xml:space="preserve"> sets the shadow price for the </w:t>
      </w:r>
      <w:proofErr w:type="spellStart"/>
      <w:r w:rsidR="00063ACA">
        <w:rPr>
          <w:rFonts w:eastAsiaTheme="minorEastAsia"/>
        </w:rPr>
        <w:t>Reg</w:t>
      </w:r>
      <w:proofErr w:type="spellEnd"/>
      <w:r w:rsidR="00063ACA">
        <w:rPr>
          <w:rFonts w:eastAsiaTheme="minorEastAsia"/>
        </w:rPr>
        <w:t>-Down</w:t>
      </w:r>
      <w:r>
        <w:rPr>
          <w:rFonts w:eastAsiaTheme="minorEastAsia"/>
        </w:rPr>
        <w:t xml:space="preserve"> Procurement</w:t>
      </w:r>
      <w:r w:rsidRPr="00DB3CB1">
        <w:rPr>
          <w:rFonts w:eastAsiaTheme="minorEastAsia"/>
        </w:rPr>
        <w:t xml:space="preserve"> constraint (</w:t>
      </w:r>
      <w:r>
        <w:rPr>
          <w:rFonts w:eastAsiaTheme="minorEastAsia"/>
        </w:rPr>
        <w:t xml:space="preserve"> this is the </w:t>
      </w:r>
      <w:proofErr w:type="spellStart"/>
      <w:r w:rsidR="00063ACA">
        <w:rPr>
          <w:rFonts w:eastAsiaTheme="minorEastAsia"/>
        </w:rPr>
        <w:t>Reg</w:t>
      </w:r>
      <w:proofErr w:type="spellEnd"/>
      <w:r w:rsidR="00063ACA">
        <w:rPr>
          <w:rFonts w:eastAsiaTheme="minorEastAsia"/>
        </w:rPr>
        <w:t>-Down</w:t>
      </w:r>
      <w:r>
        <w:rPr>
          <w:rFonts w:eastAsiaTheme="minorEastAsia"/>
        </w:rPr>
        <w:t xml:space="preserve"> MCPC </w:t>
      </w:r>
      <m:oMath>
        <m:d>
          <m:dPr>
            <m:ctrlPr>
              <w:rPr>
                <w:rFonts w:ascii="Cambria Math" w:hAnsi="Cambria Math"/>
                <w:i/>
              </w:rPr>
            </m:ctrlPr>
          </m:dPr>
          <m:e>
            <m:r>
              <w:rPr>
                <w:rFonts w:ascii="Cambria Math" w:hAnsi="Cambria Math"/>
              </w:rPr>
              <m:t>β</m:t>
            </m:r>
          </m:e>
        </m:d>
      </m:oMath>
      <w:r>
        <w:rPr>
          <w:rFonts w:eastAsiaTheme="minorEastAsia"/>
        </w:rPr>
        <w:t xml:space="preserve"> </w:t>
      </w:r>
      <w:r w:rsidRPr="00DB3CB1">
        <w:rPr>
          <w:rFonts w:eastAsiaTheme="minorEastAsia"/>
        </w:rPr>
        <w:t>)</w:t>
      </w:r>
    </w:p>
    <w:p w:rsidR="00E06DA2" w:rsidRDefault="00E06DA2" w:rsidP="00944E5B">
      <w:pPr>
        <w:ind w:left="720"/>
        <w:rPr>
          <w:rFonts w:eastAsiaTheme="minorEastAsia"/>
        </w:rPr>
      </w:pPr>
    </w:p>
    <w:p w:rsidR="00944E5B" w:rsidRPr="001132D3" w:rsidRDefault="00944E5B" w:rsidP="00C343D9">
      <w:pPr>
        <w:pStyle w:val="ListParagraph"/>
        <w:numPr>
          <w:ilvl w:val="0"/>
          <w:numId w:val="23"/>
        </w:numPr>
        <w:rPr>
          <w:rFonts w:ascii="Times New Roman" w:eastAsiaTheme="minorEastAsia" w:hAnsi="Times New Roman"/>
          <w:sz w:val="24"/>
          <w:szCs w:val="24"/>
        </w:rPr>
      </w:pPr>
      <w:r w:rsidRPr="001132D3">
        <w:rPr>
          <w:rFonts w:ascii="Times New Roman" w:eastAsiaTheme="minorEastAsia" w:hAnsi="Times New Roman"/>
          <w:sz w:val="24"/>
          <w:szCs w:val="24"/>
        </w:rPr>
        <w:t xml:space="preserve">For each RRS offer from modeled Generation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g</m:t>
            </m:r>
          </m:sub>
        </m:sSub>
      </m:oMath>
      <w:r w:rsidRPr="001132D3">
        <w:rPr>
          <w:rFonts w:ascii="Times New Roman" w:eastAsiaTheme="minorEastAsia" w:hAnsi="Times New Roman"/>
          <w:sz w:val="24"/>
          <w:szCs w:val="24"/>
        </w:rPr>
        <w:t>, the following equation holds true</w:t>
      </w:r>
    </w:p>
    <w:p w:rsidR="00944E5B" w:rsidRPr="00A06176" w:rsidRDefault="00C7325E" w:rsidP="00944E5B">
      <w:pPr>
        <w:ind w:left="360"/>
        <w:rPr>
          <w:rFonts w:eastAsiaTheme="minorEastAsia"/>
        </w:rPr>
      </w:pPr>
      <m:oMathPara>
        <m:oMath>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RRSOffer</m:t>
              </m:r>
            </m:sup>
          </m:sSubSup>
          <m:r>
            <w:rPr>
              <w:rFonts w:ascii="Cambria Math" w:hAnsi="Cambria Math"/>
            </w:rPr>
            <m:t>= γ-</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HSL</m:t>
              </m:r>
            </m:sup>
          </m:sSubSup>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g-ASup</m:t>
              </m:r>
            </m:sup>
          </m:sSubSup>
        </m:oMath>
      </m:oMathPara>
    </w:p>
    <w:p w:rsidR="00E06DA2" w:rsidRDefault="00E06DA2" w:rsidP="00944E5B">
      <w:pPr>
        <w:ind w:left="720"/>
        <w:rPr>
          <w:rFonts w:eastAsiaTheme="minorEastAsia"/>
        </w:rPr>
      </w:pPr>
    </w:p>
    <w:p w:rsidR="00944E5B" w:rsidRDefault="00944E5B" w:rsidP="00944E5B">
      <w:pPr>
        <w:ind w:left="720"/>
        <w:rPr>
          <w:rFonts w:eastAsiaTheme="minorEastAsia"/>
        </w:rPr>
      </w:pPr>
      <w:r w:rsidRPr="00DB3CB1">
        <w:rPr>
          <w:rFonts w:eastAsiaTheme="minorEastAsia"/>
        </w:rPr>
        <w:t xml:space="preserve">If the </w:t>
      </w:r>
      <w:r>
        <w:rPr>
          <w:rFonts w:eastAsiaTheme="minorEastAsia"/>
        </w:rPr>
        <w:t>RRS</w:t>
      </w:r>
      <w:r w:rsidRPr="00DB3CB1">
        <w:rPr>
          <w:rFonts w:eastAsiaTheme="minorEastAsia"/>
        </w:rPr>
        <w:t xml:space="preserve"> offer </w:t>
      </w:r>
      <w:proofErr w:type="spellStart"/>
      <w:r w:rsidRPr="00DB3CB1">
        <w:rPr>
          <w:rFonts w:eastAsiaTheme="minorEastAsia"/>
          <w:i/>
        </w:rPr>
        <w:t>i</w:t>
      </w:r>
      <w:proofErr w:type="spellEnd"/>
      <w:r w:rsidRPr="00DB3CB1">
        <w:rPr>
          <w:rFonts w:eastAsiaTheme="minorEastAsia"/>
        </w:rPr>
        <w:t xml:space="preserve"> is marginal to the </w:t>
      </w:r>
      <w:r>
        <w:rPr>
          <w:rFonts w:eastAsiaTheme="minorEastAsia"/>
        </w:rPr>
        <w:t>RRS Procurement</w:t>
      </w:r>
      <w:r w:rsidRPr="00DB3CB1">
        <w:rPr>
          <w:rFonts w:eastAsiaTheme="minorEastAsia"/>
        </w:rPr>
        <w:t xml:space="preserve"> constraint, then</w:t>
      </w:r>
      <w:r>
        <w:rPr>
          <w:rFonts w:eastAsiaTheme="minorEastAsia"/>
        </w:rPr>
        <w:t xml:space="preserve">, </w:t>
      </w:r>
      <w:r w:rsidRPr="00DB3CB1">
        <w:rPr>
          <w:rFonts w:eastAsiaTheme="minorEastAsia"/>
        </w:rPr>
        <w:t xml:space="preserve"> </w:t>
      </w:r>
      <m:oMath>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HSL</m:t>
            </m:r>
          </m:sup>
        </m:sSubSup>
        <m:r>
          <w:rPr>
            <w:rFonts w:ascii="Cambria Math" w:hAnsi="Cambria Math"/>
          </w:rPr>
          <m:t>=0,</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g-ASup</m:t>
            </m:r>
          </m:sup>
        </m:sSubSup>
        <m:r>
          <w:rPr>
            <w:rFonts w:ascii="Cambria Math" w:hAnsi="Cambria Math"/>
          </w:rPr>
          <m:t xml:space="preserve">=0 </m:t>
        </m:r>
      </m:oMath>
      <w:r w:rsidRPr="00DB3CB1">
        <w:rPr>
          <w:rFonts w:eastAsiaTheme="minorEastAsia"/>
        </w:rPr>
        <w:t xml:space="preserve"> and the </w:t>
      </w:r>
      <w:r>
        <w:rPr>
          <w:rFonts w:eastAsiaTheme="minorEastAsia"/>
        </w:rPr>
        <w:t>RRS Offer</w:t>
      </w:r>
      <w:r w:rsidRPr="00DB3CB1">
        <w:rPr>
          <w:rFonts w:eastAsiaTheme="minorEastAsia"/>
        </w:rPr>
        <w:t xml:space="preserve"> </w:t>
      </w:r>
      <w:proofErr w:type="spellStart"/>
      <w:r w:rsidRPr="00DB3CB1">
        <w:rPr>
          <w:rFonts w:eastAsiaTheme="minorEastAsia"/>
          <w:i/>
        </w:rPr>
        <w:t>i</w:t>
      </w:r>
      <w:proofErr w:type="spellEnd"/>
      <w:r w:rsidRPr="00DB3CB1">
        <w:rPr>
          <w:rFonts w:eastAsiaTheme="minorEastAsia"/>
        </w:rPr>
        <w:t xml:space="preserve"> sets the shadow price for the </w:t>
      </w:r>
      <w:r>
        <w:rPr>
          <w:rFonts w:eastAsiaTheme="minorEastAsia"/>
        </w:rPr>
        <w:t>RRS Procurement</w:t>
      </w:r>
      <w:r w:rsidRPr="00DB3CB1">
        <w:rPr>
          <w:rFonts w:eastAsiaTheme="minorEastAsia"/>
        </w:rPr>
        <w:t xml:space="preserve"> constraint (</w:t>
      </w:r>
      <w:r>
        <w:rPr>
          <w:rFonts w:eastAsiaTheme="minorEastAsia"/>
        </w:rPr>
        <w:t xml:space="preserve">this is the RRS MCPC </w:t>
      </w:r>
      <m:oMath>
        <m:d>
          <m:dPr>
            <m:ctrlPr>
              <w:rPr>
                <w:rFonts w:ascii="Cambria Math" w:hAnsi="Cambria Math"/>
                <w:i/>
              </w:rPr>
            </m:ctrlPr>
          </m:dPr>
          <m:e>
            <m:r>
              <w:rPr>
                <w:rFonts w:ascii="Cambria Math" w:hAnsi="Cambria Math"/>
              </w:rPr>
              <m:t>γ</m:t>
            </m:r>
          </m:e>
        </m:d>
      </m:oMath>
      <w:r>
        <w:rPr>
          <w:rFonts w:eastAsiaTheme="minorEastAsia"/>
        </w:rPr>
        <w:t xml:space="preserve"> </w:t>
      </w:r>
      <w:r w:rsidRPr="00DB3CB1">
        <w:rPr>
          <w:rFonts w:eastAsiaTheme="minorEastAsia"/>
        </w:rPr>
        <w:t>)</w:t>
      </w:r>
    </w:p>
    <w:p w:rsidR="00E06DA2" w:rsidRDefault="00E06DA2" w:rsidP="00944E5B">
      <w:pPr>
        <w:ind w:left="720"/>
        <w:rPr>
          <w:rFonts w:eastAsiaTheme="minorEastAsia"/>
        </w:rPr>
      </w:pPr>
    </w:p>
    <w:p w:rsidR="00944E5B" w:rsidRPr="001132D3" w:rsidRDefault="00944E5B" w:rsidP="00C343D9">
      <w:pPr>
        <w:pStyle w:val="ListParagraph"/>
        <w:numPr>
          <w:ilvl w:val="0"/>
          <w:numId w:val="23"/>
        </w:numPr>
        <w:rPr>
          <w:rFonts w:ascii="Times New Roman" w:eastAsiaTheme="minorEastAsia" w:hAnsi="Times New Roman"/>
          <w:sz w:val="24"/>
          <w:szCs w:val="24"/>
        </w:rPr>
      </w:pPr>
      <w:r w:rsidRPr="001132D3">
        <w:rPr>
          <w:rFonts w:ascii="Times New Roman" w:eastAsiaTheme="minorEastAsia" w:hAnsi="Times New Roman"/>
          <w:sz w:val="24"/>
          <w:szCs w:val="24"/>
        </w:rPr>
        <w:t xml:space="preserve">For each SOR offer from modeled Generation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g</m:t>
            </m:r>
          </m:sub>
        </m:sSub>
      </m:oMath>
      <w:r w:rsidRPr="001132D3">
        <w:rPr>
          <w:rFonts w:ascii="Times New Roman" w:eastAsiaTheme="minorEastAsia" w:hAnsi="Times New Roman"/>
          <w:sz w:val="24"/>
          <w:szCs w:val="24"/>
        </w:rPr>
        <w:t>, the following equation holds true</w:t>
      </w:r>
    </w:p>
    <w:p w:rsidR="00944E5B" w:rsidRPr="00A06176" w:rsidRDefault="00C7325E" w:rsidP="00944E5B">
      <w:pPr>
        <w:ind w:left="360"/>
        <w:rPr>
          <w:rFonts w:eastAsiaTheme="minorEastAsia"/>
        </w:rPr>
      </w:pPr>
      <m:oMathPara>
        <m:oMath>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SOROffer</m:t>
              </m:r>
            </m:sup>
          </m:sSubSup>
          <m:r>
            <w:rPr>
              <w:rFonts w:ascii="Cambria Math" w:hAnsi="Cambria Math"/>
            </w:rPr>
            <m:t>= δ+ϕ-</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HSL</m:t>
              </m:r>
            </m:sup>
          </m:sSubSup>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g-ASup</m:t>
              </m:r>
            </m:sup>
          </m:sSubSup>
        </m:oMath>
      </m:oMathPara>
    </w:p>
    <w:p w:rsidR="00E06DA2" w:rsidRDefault="00E06DA2" w:rsidP="00944E5B">
      <w:pPr>
        <w:ind w:left="720"/>
        <w:rPr>
          <w:rFonts w:eastAsiaTheme="minorEastAsia"/>
        </w:rPr>
      </w:pPr>
    </w:p>
    <w:p w:rsidR="00944E5B" w:rsidRDefault="00944E5B" w:rsidP="00944E5B">
      <w:pPr>
        <w:ind w:left="720"/>
        <w:rPr>
          <w:rFonts w:eastAsiaTheme="minorEastAsia"/>
        </w:rPr>
      </w:pPr>
      <w:r w:rsidRPr="00DB3CB1">
        <w:rPr>
          <w:rFonts w:eastAsiaTheme="minorEastAsia"/>
        </w:rPr>
        <w:t xml:space="preserve">If the </w:t>
      </w:r>
      <w:r>
        <w:rPr>
          <w:rFonts w:eastAsiaTheme="minorEastAsia"/>
        </w:rPr>
        <w:t>SOR</w:t>
      </w:r>
      <w:r w:rsidRPr="00DB3CB1">
        <w:rPr>
          <w:rFonts w:eastAsiaTheme="minorEastAsia"/>
        </w:rPr>
        <w:t xml:space="preserve"> offer </w:t>
      </w:r>
      <w:proofErr w:type="spellStart"/>
      <w:r w:rsidRPr="00DB3CB1">
        <w:rPr>
          <w:rFonts w:eastAsiaTheme="minorEastAsia"/>
          <w:i/>
        </w:rPr>
        <w:t>i</w:t>
      </w:r>
      <w:proofErr w:type="spellEnd"/>
      <w:r w:rsidRPr="00DB3CB1">
        <w:rPr>
          <w:rFonts w:eastAsiaTheme="minorEastAsia"/>
        </w:rPr>
        <w:t xml:space="preserve"> is marginal to the </w:t>
      </w:r>
      <w:r>
        <w:rPr>
          <w:rFonts w:eastAsiaTheme="minorEastAsia"/>
        </w:rPr>
        <w:t>SOR Procurement</w:t>
      </w:r>
      <w:r w:rsidRPr="00DB3CB1">
        <w:rPr>
          <w:rFonts w:eastAsiaTheme="minorEastAsia"/>
        </w:rPr>
        <w:t xml:space="preserve"> constraint, then</w:t>
      </w:r>
      <w:r>
        <w:rPr>
          <w:rFonts w:eastAsiaTheme="minorEastAsia"/>
        </w:rPr>
        <w:t xml:space="preserve">, </w:t>
      </w:r>
      <w:r w:rsidRPr="00DB3CB1">
        <w:rPr>
          <w:rFonts w:eastAsiaTheme="minorEastAsia"/>
        </w:rPr>
        <w:t xml:space="preserve"> </w:t>
      </w:r>
      <m:oMath>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HSL</m:t>
            </m:r>
          </m:sup>
        </m:sSubSup>
        <m:r>
          <w:rPr>
            <w:rFonts w:ascii="Cambria Math" w:hAnsi="Cambria Math"/>
          </w:rPr>
          <m:t>=0,</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g-ASup</m:t>
            </m:r>
          </m:sup>
        </m:sSubSup>
        <m:r>
          <w:rPr>
            <w:rFonts w:ascii="Cambria Math" w:hAnsi="Cambria Math"/>
          </w:rPr>
          <m:t xml:space="preserve">=0  </m:t>
        </m:r>
      </m:oMath>
      <w:r>
        <w:rPr>
          <w:rFonts w:eastAsiaTheme="minorEastAsia"/>
        </w:rPr>
        <w:t xml:space="preserve">. </w:t>
      </w:r>
    </w:p>
    <w:p w:rsidR="00E06DA2" w:rsidRDefault="00E06DA2" w:rsidP="00944E5B">
      <w:pPr>
        <w:ind w:left="720"/>
        <w:rPr>
          <w:rFonts w:eastAsiaTheme="minorEastAsia"/>
        </w:rPr>
      </w:pPr>
    </w:p>
    <w:p w:rsidR="00944E5B" w:rsidRDefault="00944E5B" w:rsidP="00944E5B">
      <w:pPr>
        <w:ind w:left="720"/>
        <w:rPr>
          <w:rFonts w:eastAsiaTheme="minorEastAsia"/>
        </w:rPr>
      </w:pPr>
      <w:r>
        <w:rPr>
          <w:rFonts w:eastAsiaTheme="minorEastAsia"/>
        </w:rPr>
        <w:t>Please note that the MCPC for SOR is the sum of the shadow price for the SOR and NSOR (</w:t>
      </w:r>
      <m:oMath>
        <m:r>
          <w:rPr>
            <w:rFonts w:ascii="Cambria Math" w:hAnsi="Cambria Math"/>
          </w:rPr>
          <m:t>δ+ϕ</m:t>
        </m:r>
      </m:oMath>
      <w:r>
        <w:rPr>
          <w:rFonts w:eastAsiaTheme="minorEastAsia"/>
        </w:rPr>
        <w:t>) procurement constraints.</w:t>
      </w:r>
    </w:p>
    <w:p w:rsidR="00E06DA2" w:rsidRDefault="00E06DA2" w:rsidP="00944E5B">
      <w:pPr>
        <w:ind w:left="720"/>
        <w:rPr>
          <w:rFonts w:eastAsiaTheme="minorEastAsia"/>
        </w:rPr>
      </w:pPr>
    </w:p>
    <w:p w:rsidR="00944E5B" w:rsidRPr="001132D3" w:rsidRDefault="00E06DA2" w:rsidP="00C343D9">
      <w:pPr>
        <w:pStyle w:val="ListParagraph"/>
        <w:numPr>
          <w:ilvl w:val="0"/>
          <w:numId w:val="23"/>
        </w:numPr>
        <w:rPr>
          <w:rFonts w:ascii="Times New Roman" w:eastAsiaTheme="minorEastAsia" w:hAnsi="Times New Roman"/>
          <w:sz w:val="24"/>
          <w:szCs w:val="24"/>
        </w:rPr>
      </w:pPr>
      <w:r w:rsidRPr="001132D3">
        <w:rPr>
          <w:rFonts w:ascii="Times New Roman" w:eastAsiaTheme="minorEastAsia" w:hAnsi="Times New Roman"/>
          <w:sz w:val="24"/>
          <w:szCs w:val="24"/>
        </w:rPr>
        <w:t xml:space="preserve">For each </w:t>
      </w:r>
      <w:r w:rsidR="00944E5B" w:rsidRPr="001132D3">
        <w:rPr>
          <w:rFonts w:ascii="Times New Roman" w:eastAsiaTheme="minorEastAsia" w:hAnsi="Times New Roman"/>
          <w:sz w:val="24"/>
          <w:szCs w:val="24"/>
        </w:rPr>
        <w:t xml:space="preserve">NSOR offer from modeled offline Generation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g</m:t>
            </m:r>
          </m:sub>
        </m:sSub>
      </m:oMath>
      <w:r w:rsidR="00944E5B" w:rsidRPr="001132D3">
        <w:rPr>
          <w:rFonts w:ascii="Times New Roman" w:eastAsiaTheme="minorEastAsia" w:hAnsi="Times New Roman"/>
          <w:sz w:val="24"/>
          <w:szCs w:val="24"/>
        </w:rPr>
        <w:t>, the following equation holds true</w:t>
      </w:r>
    </w:p>
    <w:p w:rsidR="00944E5B" w:rsidRPr="00764897" w:rsidRDefault="00C7325E" w:rsidP="00944E5B">
      <w:pPr>
        <w:ind w:left="360"/>
        <w:rPr>
          <w:rFonts w:eastAsiaTheme="minorEastAsia"/>
        </w:rPr>
      </w:pPr>
      <m:oMathPara>
        <m:oMath>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NSOROffer</m:t>
              </m:r>
            </m:sup>
          </m:sSubSup>
          <m:r>
            <w:rPr>
              <w:rFonts w:ascii="Cambria Math" w:hAnsi="Cambria Math"/>
            </w:rPr>
            <m:t>= ϕ-</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HSL</m:t>
              </m:r>
            </m:sup>
          </m:sSubSup>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g-ASup</m:t>
              </m:r>
            </m:sup>
          </m:sSubSup>
        </m:oMath>
      </m:oMathPara>
    </w:p>
    <w:p w:rsidR="00764897" w:rsidRPr="00A06176" w:rsidRDefault="00764897" w:rsidP="00944E5B">
      <w:pPr>
        <w:ind w:left="360"/>
        <w:rPr>
          <w:rFonts w:eastAsiaTheme="minorEastAsia"/>
        </w:rPr>
      </w:pPr>
    </w:p>
    <w:p w:rsidR="00944E5B" w:rsidRDefault="00944E5B" w:rsidP="00944E5B">
      <w:pPr>
        <w:ind w:left="720"/>
        <w:rPr>
          <w:rFonts w:eastAsiaTheme="minorEastAsia"/>
        </w:rPr>
      </w:pPr>
      <w:r w:rsidRPr="00DB3CB1">
        <w:rPr>
          <w:rFonts w:eastAsiaTheme="minorEastAsia"/>
        </w:rPr>
        <w:t xml:space="preserve">If the </w:t>
      </w:r>
      <w:r>
        <w:rPr>
          <w:rFonts w:eastAsiaTheme="minorEastAsia"/>
        </w:rPr>
        <w:t>NSOR</w:t>
      </w:r>
      <w:r w:rsidRPr="00DB3CB1">
        <w:rPr>
          <w:rFonts w:eastAsiaTheme="minorEastAsia"/>
        </w:rPr>
        <w:t xml:space="preserve"> offer </w:t>
      </w:r>
      <w:proofErr w:type="spellStart"/>
      <w:r w:rsidRPr="00DB3CB1">
        <w:rPr>
          <w:rFonts w:eastAsiaTheme="minorEastAsia"/>
          <w:i/>
        </w:rPr>
        <w:t>i</w:t>
      </w:r>
      <w:proofErr w:type="spellEnd"/>
      <w:r w:rsidRPr="00DB3CB1">
        <w:rPr>
          <w:rFonts w:eastAsiaTheme="minorEastAsia"/>
        </w:rPr>
        <w:t xml:space="preserve"> is marginal to the </w:t>
      </w:r>
      <w:r>
        <w:rPr>
          <w:rFonts w:eastAsiaTheme="minorEastAsia"/>
        </w:rPr>
        <w:t>SNSOR Procurement</w:t>
      </w:r>
      <w:r w:rsidRPr="00DB3CB1">
        <w:rPr>
          <w:rFonts w:eastAsiaTheme="minorEastAsia"/>
        </w:rPr>
        <w:t xml:space="preserve"> constraint, then</w:t>
      </w:r>
      <w:r>
        <w:rPr>
          <w:rFonts w:eastAsiaTheme="minorEastAsia"/>
        </w:rPr>
        <w:t xml:space="preserve">, </w:t>
      </w:r>
      <w:r w:rsidRPr="00DB3CB1">
        <w:rPr>
          <w:rFonts w:eastAsiaTheme="minorEastAsia"/>
        </w:rPr>
        <w:t xml:space="preserve"> </w:t>
      </w:r>
      <m:oMath>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HSL</m:t>
            </m:r>
          </m:sup>
        </m:sSubSup>
        <m:r>
          <w:rPr>
            <w:rFonts w:ascii="Cambria Math" w:hAnsi="Cambria Math"/>
          </w:rPr>
          <m:t>=0,</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g-ASup</m:t>
            </m:r>
          </m:sup>
        </m:sSubSup>
        <m:r>
          <w:rPr>
            <w:rFonts w:ascii="Cambria Math" w:hAnsi="Cambria Math"/>
          </w:rPr>
          <m:t>=0</m:t>
        </m:r>
      </m:oMath>
      <w:r>
        <w:rPr>
          <w:rFonts w:eastAsiaTheme="minorEastAsia"/>
        </w:rPr>
        <w:t xml:space="preserve">. </w:t>
      </w:r>
    </w:p>
    <w:p w:rsidR="00E06DA2" w:rsidRDefault="00E06DA2" w:rsidP="00944E5B">
      <w:pPr>
        <w:ind w:left="720"/>
        <w:rPr>
          <w:rFonts w:eastAsiaTheme="minorEastAsia"/>
        </w:rPr>
      </w:pPr>
    </w:p>
    <w:p w:rsidR="00944E5B" w:rsidRDefault="00E06DA2" w:rsidP="00944E5B">
      <w:pPr>
        <w:ind w:left="720"/>
        <w:rPr>
          <w:rFonts w:eastAsiaTheme="minorEastAsia"/>
        </w:rPr>
      </w:pPr>
      <w:r>
        <w:rPr>
          <w:rFonts w:eastAsiaTheme="minorEastAsia"/>
        </w:rPr>
        <w:t xml:space="preserve">Note that the MCPC for </w:t>
      </w:r>
      <w:r w:rsidR="00944E5B">
        <w:rPr>
          <w:rFonts w:eastAsiaTheme="minorEastAsia"/>
        </w:rPr>
        <w:t>NSO</w:t>
      </w:r>
      <w:r>
        <w:rPr>
          <w:rFonts w:eastAsiaTheme="minorEastAsia"/>
        </w:rPr>
        <w:t xml:space="preserve">R  is the shadow price for the </w:t>
      </w:r>
      <w:r w:rsidR="00944E5B">
        <w:rPr>
          <w:rFonts w:eastAsiaTheme="minorEastAsia"/>
        </w:rPr>
        <w:t xml:space="preserve">NSOR  procurement constraint </w:t>
      </w:r>
    </w:p>
    <w:p w:rsidR="00E06DA2" w:rsidRDefault="00E06DA2" w:rsidP="00944E5B">
      <w:pPr>
        <w:ind w:left="720"/>
        <w:rPr>
          <w:rFonts w:eastAsiaTheme="minorEastAsia"/>
        </w:rPr>
      </w:pPr>
    </w:p>
    <w:p w:rsidR="00944E5B" w:rsidRPr="001132D3" w:rsidRDefault="00944E5B" w:rsidP="00C343D9">
      <w:pPr>
        <w:pStyle w:val="ListParagraph"/>
        <w:numPr>
          <w:ilvl w:val="0"/>
          <w:numId w:val="23"/>
        </w:numPr>
        <w:rPr>
          <w:rFonts w:ascii="Times New Roman" w:eastAsiaTheme="minorEastAsia" w:hAnsi="Times New Roman"/>
          <w:sz w:val="24"/>
          <w:szCs w:val="24"/>
        </w:rPr>
      </w:pPr>
      <w:r w:rsidRPr="001132D3">
        <w:rPr>
          <w:rFonts w:ascii="Times New Roman" w:eastAsiaTheme="minorEastAsia" w:hAnsi="Times New Roman"/>
          <w:sz w:val="24"/>
          <w:szCs w:val="24"/>
        </w:rPr>
        <w:t xml:space="preserve">For each RRS offer from modeled “blocky” Load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bl</m:t>
            </m:r>
          </m:sub>
        </m:sSub>
      </m:oMath>
      <w:r w:rsidRPr="001132D3">
        <w:rPr>
          <w:rFonts w:ascii="Times New Roman" w:eastAsiaTheme="minorEastAsia" w:hAnsi="Times New Roman"/>
          <w:sz w:val="24"/>
          <w:szCs w:val="24"/>
        </w:rPr>
        <w:t>, the following equation holds true</w:t>
      </w:r>
    </w:p>
    <w:p w:rsidR="00944E5B" w:rsidRPr="00A06176" w:rsidRDefault="00C7325E" w:rsidP="00944E5B">
      <w:pPr>
        <w:ind w:left="360"/>
        <w:rPr>
          <w:rFonts w:eastAsiaTheme="minorEastAsia"/>
        </w:rPr>
      </w:pPr>
      <m:oMathPara>
        <m:oMath>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RRSOffer</m:t>
              </m:r>
            </m:sup>
          </m:sSubSup>
          <m:r>
            <w:rPr>
              <w:rFonts w:ascii="Cambria Math" w:hAnsi="Cambria Math"/>
            </w:rPr>
            <m:t>= γ-</m:t>
          </m:r>
          <m:sSub>
            <m:sSubPr>
              <m:ctrlPr>
                <w:rPr>
                  <w:rFonts w:ascii="Cambria Math" w:hAnsi="Cambria Math"/>
                  <w:i/>
                </w:rPr>
              </m:ctrlPr>
            </m:sSubPr>
            <m:e>
              <m:r>
                <w:rPr>
                  <w:rFonts w:ascii="Cambria Math" w:hAnsi="Cambria Math"/>
                </w:rPr>
                <m:t>ω</m:t>
              </m:r>
            </m:e>
            <m:sub>
              <m:r>
                <w:rPr>
                  <w:rFonts w:ascii="Cambria Math" w:hAnsi="Cambria Math"/>
                </w:rPr>
                <m:t>RRSbl</m:t>
              </m:r>
            </m:sub>
          </m:sSub>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bl</m:t>
              </m:r>
            </m:sup>
          </m:sSubSup>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bl-AS</m:t>
              </m:r>
            </m:sup>
          </m:sSubSup>
        </m:oMath>
      </m:oMathPara>
    </w:p>
    <w:p w:rsidR="00E06DA2" w:rsidRDefault="00E06DA2" w:rsidP="00944E5B">
      <w:pPr>
        <w:ind w:left="720"/>
        <w:rPr>
          <w:rFonts w:eastAsiaTheme="minorEastAsia"/>
        </w:rPr>
      </w:pPr>
    </w:p>
    <w:p w:rsidR="00944E5B" w:rsidRDefault="00944E5B" w:rsidP="00944E5B">
      <w:pPr>
        <w:ind w:left="720"/>
        <w:rPr>
          <w:rFonts w:eastAsiaTheme="minorEastAsia"/>
        </w:rPr>
      </w:pPr>
      <w:r w:rsidRPr="00DB3CB1">
        <w:rPr>
          <w:rFonts w:eastAsiaTheme="minorEastAsia"/>
        </w:rPr>
        <w:t xml:space="preserve">If the </w:t>
      </w:r>
      <w:r>
        <w:rPr>
          <w:rFonts w:eastAsiaTheme="minorEastAsia"/>
        </w:rPr>
        <w:t>RRS</w:t>
      </w:r>
      <w:r w:rsidRPr="00DB3CB1">
        <w:rPr>
          <w:rFonts w:eastAsiaTheme="minorEastAsia"/>
        </w:rPr>
        <w:t xml:space="preserve"> offer </w:t>
      </w:r>
      <w:proofErr w:type="spellStart"/>
      <w:r w:rsidRPr="00DB3CB1">
        <w:rPr>
          <w:rFonts w:eastAsiaTheme="minorEastAsia"/>
          <w:i/>
        </w:rPr>
        <w:t>i</w:t>
      </w:r>
      <w:proofErr w:type="spellEnd"/>
      <w:r w:rsidRPr="00DB3CB1">
        <w:rPr>
          <w:rFonts w:eastAsiaTheme="minorEastAsia"/>
        </w:rPr>
        <w:t xml:space="preserve"> is marginal to the </w:t>
      </w:r>
      <w:r>
        <w:rPr>
          <w:rFonts w:eastAsiaTheme="minorEastAsia"/>
        </w:rPr>
        <w:t>RRS Procurement</w:t>
      </w:r>
      <w:r w:rsidRPr="00DB3CB1">
        <w:rPr>
          <w:rFonts w:eastAsiaTheme="minorEastAsia"/>
        </w:rPr>
        <w:t xml:space="preserve"> constraint, then</w:t>
      </w:r>
      <w:r>
        <w:rPr>
          <w:rFonts w:eastAsiaTheme="minorEastAsia"/>
        </w:rPr>
        <w:t>,</w:t>
      </w:r>
      <w:r w:rsidRPr="00DB3CB1">
        <w:rPr>
          <w:rFonts w:eastAsiaTheme="minorEastAsia"/>
        </w:rPr>
        <w:t xml:space="preserve"> </w:t>
      </w:r>
      <m:oMath>
        <m:sSubSup>
          <m:sSubSupPr>
            <m:ctrlPr>
              <w:rPr>
                <w:rFonts w:ascii="Cambria Math" w:hAnsi="Cambria Math"/>
                <w:i/>
              </w:rPr>
            </m:ctrlPr>
          </m:sSubSupPr>
          <m:e>
            <m:sSub>
              <m:sSubPr>
                <m:ctrlPr>
                  <w:rPr>
                    <w:rFonts w:ascii="Cambria Math" w:hAnsi="Cambria Math"/>
                    <w:i/>
                  </w:rPr>
                </m:ctrlPr>
              </m:sSubPr>
              <m:e>
                <m:r>
                  <w:rPr>
                    <w:rFonts w:ascii="Cambria Math" w:hAnsi="Cambria Math"/>
                  </w:rPr>
                  <m:t>ω</m:t>
                </m:r>
              </m:e>
              <m:sub>
                <m:r>
                  <w:rPr>
                    <w:rFonts w:ascii="Cambria Math" w:hAnsi="Cambria Math"/>
                  </w:rPr>
                  <m:t>RRSbl</m:t>
                </m:r>
              </m:sub>
            </m:sSub>
            <m:r>
              <w:rPr>
                <w:rFonts w:ascii="Cambria Math" w:hAnsi="Cambria Math"/>
              </w:rPr>
              <m:t>=0, θ</m:t>
            </m:r>
          </m:e>
          <m:sub>
            <m:r>
              <w:rPr>
                <w:rFonts w:ascii="Cambria Math" w:hAnsi="Cambria Math"/>
              </w:rPr>
              <m:t>i</m:t>
            </m:r>
          </m:sub>
          <m:sup>
            <m:r>
              <w:rPr>
                <w:rFonts w:ascii="Cambria Math" w:hAnsi="Cambria Math"/>
              </w:rPr>
              <m:t>bl</m:t>
            </m:r>
          </m:sup>
        </m:sSubSup>
        <m:r>
          <w:rPr>
            <w:rFonts w:ascii="Cambria Math" w:hAnsi="Cambria Math"/>
          </w:rPr>
          <m:t>=0,</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bl-AS</m:t>
            </m:r>
          </m:sup>
        </m:sSubSup>
        <m:r>
          <w:rPr>
            <w:rFonts w:ascii="Cambria Math" w:hAnsi="Cambria Math"/>
          </w:rPr>
          <m:t xml:space="preserve">=0 </m:t>
        </m:r>
      </m:oMath>
      <w:r w:rsidRPr="00DB3CB1">
        <w:rPr>
          <w:rFonts w:eastAsiaTheme="minorEastAsia"/>
        </w:rPr>
        <w:t xml:space="preserve"> and the </w:t>
      </w:r>
      <w:r>
        <w:rPr>
          <w:rFonts w:eastAsiaTheme="minorEastAsia"/>
        </w:rPr>
        <w:t>RRS Offer</w:t>
      </w:r>
      <w:r w:rsidRPr="00DB3CB1">
        <w:rPr>
          <w:rFonts w:eastAsiaTheme="minorEastAsia"/>
        </w:rPr>
        <w:t xml:space="preserve"> </w:t>
      </w:r>
      <w:proofErr w:type="spellStart"/>
      <w:r w:rsidRPr="00DB3CB1">
        <w:rPr>
          <w:rFonts w:eastAsiaTheme="minorEastAsia"/>
          <w:i/>
        </w:rPr>
        <w:t>i</w:t>
      </w:r>
      <w:proofErr w:type="spellEnd"/>
      <w:r w:rsidRPr="00DB3CB1">
        <w:rPr>
          <w:rFonts w:eastAsiaTheme="minorEastAsia"/>
        </w:rPr>
        <w:t xml:space="preserve"> sets the shadow price for the </w:t>
      </w:r>
      <w:r>
        <w:rPr>
          <w:rFonts w:eastAsiaTheme="minorEastAsia"/>
        </w:rPr>
        <w:t>RRS Procurement</w:t>
      </w:r>
      <w:r w:rsidRPr="00DB3CB1">
        <w:rPr>
          <w:rFonts w:eastAsiaTheme="minorEastAsia"/>
        </w:rPr>
        <w:t xml:space="preserve"> constraint (</w:t>
      </w:r>
      <w:r>
        <w:rPr>
          <w:rFonts w:eastAsiaTheme="minorEastAsia"/>
        </w:rPr>
        <w:t xml:space="preserve">this is the RRS MCPC </w:t>
      </w:r>
      <m:oMath>
        <m:d>
          <m:dPr>
            <m:ctrlPr>
              <w:rPr>
                <w:rFonts w:ascii="Cambria Math" w:hAnsi="Cambria Math"/>
                <w:i/>
              </w:rPr>
            </m:ctrlPr>
          </m:dPr>
          <m:e>
            <m:r>
              <w:rPr>
                <w:rFonts w:ascii="Cambria Math" w:hAnsi="Cambria Math"/>
              </w:rPr>
              <m:t>γ</m:t>
            </m:r>
          </m:e>
        </m:d>
      </m:oMath>
      <w:r>
        <w:rPr>
          <w:rFonts w:eastAsiaTheme="minorEastAsia"/>
        </w:rPr>
        <w:t xml:space="preserve"> </w:t>
      </w:r>
      <w:r w:rsidRPr="00DB3CB1">
        <w:rPr>
          <w:rFonts w:eastAsiaTheme="minorEastAsia"/>
        </w:rPr>
        <w:t>)</w:t>
      </w:r>
    </w:p>
    <w:p w:rsidR="00E06DA2" w:rsidRDefault="00E06DA2" w:rsidP="00944E5B">
      <w:pPr>
        <w:ind w:left="720"/>
        <w:rPr>
          <w:rFonts w:eastAsiaTheme="minorEastAsia"/>
        </w:rPr>
      </w:pPr>
    </w:p>
    <w:p w:rsidR="00944E5B" w:rsidRDefault="00944E5B" w:rsidP="00944E5B">
      <w:pPr>
        <w:ind w:left="720"/>
        <w:rPr>
          <w:rFonts w:eastAsiaTheme="minorEastAsia"/>
        </w:rPr>
      </w:pPr>
      <w:r>
        <w:rPr>
          <w:rFonts w:eastAsiaTheme="minorEastAsia"/>
        </w:rPr>
        <w:t xml:space="preserve">Note that if the RRS offer MW is submitted as a </w:t>
      </w:r>
      <w:r w:rsidRPr="00146E26">
        <w:rPr>
          <w:rFonts w:eastAsiaTheme="minorEastAsia"/>
          <w:b/>
          <w:u w:val="single"/>
        </w:rPr>
        <w:t>block</w:t>
      </w:r>
      <w:r>
        <w:rPr>
          <w:rFonts w:eastAsiaTheme="minorEastAsia"/>
        </w:rPr>
        <w:t xml:space="preserve">, then, this offer </w:t>
      </w:r>
      <w:r w:rsidRPr="00146E26">
        <w:rPr>
          <w:rFonts w:eastAsiaTheme="minorEastAsia"/>
          <w:b/>
          <w:u w:val="single"/>
        </w:rPr>
        <w:t>cannot</w:t>
      </w:r>
      <w:r>
        <w:rPr>
          <w:rFonts w:eastAsiaTheme="minorEastAsia"/>
        </w:rPr>
        <w:t xml:space="preserve"> set the MCPC</w:t>
      </w:r>
    </w:p>
    <w:p w:rsidR="00E06DA2" w:rsidRDefault="00E06DA2" w:rsidP="00944E5B">
      <w:pPr>
        <w:ind w:left="720"/>
        <w:rPr>
          <w:rFonts w:eastAsiaTheme="minorEastAsia"/>
        </w:rPr>
      </w:pPr>
    </w:p>
    <w:p w:rsidR="00944E5B" w:rsidRDefault="00944E5B" w:rsidP="00944E5B">
      <w:pPr>
        <w:ind w:left="720"/>
        <w:rPr>
          <w:rFonts w:eastAsiaTheme="minorEastAsia"/>
        </w:rPr>
      </w:pPr>
      <w:r>
        <w:rPr>
          <w:rFonts w:eastAsiaTheme="minorEastAsia"/>
        </w:rPr>
        <w:t xml:space="preserve">If the RRS maximum procurement constraint from “blocky” Load Resource is binding then </w:t>
      </w:r>
      <m:oMath>
        <m:sSub>
          <m:sSubPr>
            <m:ctrlPr>
              <w:rPr>
                <w:rFonts w:ascii="Cambria Math" w:hAnsi="Cambria Math"/>
                <w:i/>
              </w:rPr>
            </m:ctrlPr>
          </m:sSubPr>
          <m:e>
            <m:r>
              <w:rPr>
                <w:rFonts w:ascii="Cambria Math" w:hAnsi="Cambria Math"/>
              </w:rPr>
              <m:t>ω</m:t>
            </m:r>
          </m:e>
          <m:sub>
            <m:r>
              <w:rPr>
                <w:rFonts w:ascii="Cambria Math" w:hAnsi="Cambria Math"/>
              </w:rPr>
              <m:t>RRSbl</m:t>
            </m:r>
          </m:sub>
        </m:sSub>
        <m:r>
          <w:rPr>
            <w:rFonts w:ascii="Cambria Math" w:hAnsi="Cambria Math"/>
          </w:rPr>
          <m:t>≠0</m:t>
        </m:r>
      </m:oMath>
      <w:r>
        <w:rPr>
          <w:rFonts w:eastAsiaTheme="minorEastAsia"/>
        </w:rPr>
        <w:t>. In this case the MCPC for RRS is still the shadow price of the RRS procurement constraint (</w:t>
      </w:r>
      <m:oMath>
        <m:r>
          <w:rPr>
            <w:rFonts w:ascii="Cambria Math" w:hAnsi="Cambria Math"/>
          </w:rPr>
          <m:t>γ</m:t>
        </m:r>
      </m:oMath>
      <w:r>
        <w:rPr>
          <w:rFonts w:eastAsiaTheme="minorEastAsia"/>
        </w:rPr>
        <w:t xml:space="preserve">) and the RRS awards to “blocky” Load Resources will be paid this price </w:t>
      </w:r>
      <m:oMath>
        <m:r>
          <w:rPr>
            <w:rFonts w:ascii="Cambria Math" w:hAnsi="Cambria Math"/>
          </w:rPr>
          <m:t>γ</m:t>
        </m:r>
      </m:oMath>
    </w:p>
    <w:p w:rsidR="00E06DA2" w:rsidRDefault="00E06DA2" w:rsidP="00944E5B">
      <w:pPr>
        <w:ind w:left="720"/>
        <w:rPr>
          <w:rFonts w:eastAsiaTheme="minorEastAsia"/>
        </w:rPr>
      </w:pPr>
    </w:p>
    <w:p w:rsidR="00944E5B" w:rsidRPr="001132D3" w:rsidRDefault="00944E5B" w:rsidP="00C343D9">
      <w:pPr>
        <w:pStyle w:val="ListParagraph"/>
        <w:numPr>
          <w:ilvl w:val="0"/>
          <w:numId w:val="23"/>
        </w:numPr>
        <w:rPr>
          <w:rFonts w:ascii="Times New Roman" w:eastAsiaTheme="minorEastAsia" w:hAnsi="Times New Roman"/>
          <w:sz w:val="24"/>
          <w:szCs w:val="24"/>
        </w:rPr>
      </w:pPr>
      <w:r w:rsidRPr="001132D3">
        <w:rPr>
          <w:rFonts w:ascii="Times New Roman" w:eastAsiaTheme="minorEastAsia" w:hAnsi="Times New Roman"/>
          <w:sz w:val="24"/>
          <w:szCs w:val="24"/>
        </w:rPr>
        <w:t xml:space="preserve">For each SOR offer from modeled “blocky” Load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bl</m:t>
            </m:r>
          </m:sub>
        </m:sSub>
      </m:oMath>
      <w:r w:rsidRPr="001132D3">
        <w:rPr>
          <w:rFonts w:ascii="Times New Roman" w:eastAsiaTheme="minorEastAsia" w:hAnsi="Times New Roman"/>
          <w:sz w:val="24"/>
          <w:szCs w:val="24"/>
        </w:rPr>
        <w:t>, the following equation holds true</w:t>
      </w:r>
    </w:p>
    <w:p w:rsidR="00944E5B" w:rsidRPr="00A06176" w:rsidRDefault="00C7325E" w:rsidP="00944E5B">
      <w:pPr>
        <w:ind w:left="360"/>
        <w:rPr>
          <w:rFonts w:eastAsiaTheme="minorEastAsia"/>
        </w:rPr>
      </w:pPr>
      <m:oMathPara>
        <m:oMath>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SOROffer</m:t>
              </m:r>
            </m:sup>
          </m:sSubSup>
          <m:r>
            <w:rPr>
              <w:rFonts w:ascii="Cambria Math" w:hAnsi="Cambria Math"/>
            </w:rPr>
            <m:t>= δ+ϕ-</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bl</m:t>
              </m:r>
            </m:sup>
          </m:sSubSup>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bl-AS</m:t>
              </m:r>
            </m:sup>
          </m:sSubSup>
        </m:oMath>
      </m:oMathPara>
    </w:p>
    <w:p w:rsidR="00E06DA2" w:rsidRDefault="00E06DA2" w:rsidP="00944E5B">
      <w:pPr>
        <w:ind w:left="720"/>
        <w:rPr>
          <w:rFonts w:eastAsiaTheme="minorEastAsia"/>
        </w:rPr>
      </w:pPr>
    </w:p>
    <w:p w:rsidR="00944E5B" w:rsidRDefault="00944E5B" w:rsidP="00944E5B">
      <w:pPr>
        <w:ind w:left="720"/>
        <w:rPr>
          <w:rFonts w:eastAsiaTheme="minorEastAsia"/>
        </w:rPr>
      </w:pPr>
      <w:r w:rsidRPr="00DB3CB1">
        <w:rPr>
          <w:rFonts w:eastAsiaTheme="minorEastAsia"/>
        </w:rPr>
        <w:t xml:space="preserve">If the </w:t>
      </w:r>
      <w:r>
        <w:rPr>
          <w:rFonts w:eastAsiaTheme="minorEastAsia"/>
        </w:rPr>
        <w:t>SOR</w:t>
      </w:r>
      <w:r w:rsidRPr="00DB3CB1">
        <w:rPr>
          <w:rFonts w:eastAsiaTheme="minorEastAsia"/>
        </w:rPr>
        <w:t xml:space="preserve"> offer </w:t>
      </w:r>
      <w:proofErr w:type="spellStart"/>
      <w:r w:rsidRPr="00DB3CB1">
        <w:rPr>
          <w:rFonts w:eastAsiaTheme="minorEastAsia"/>
          <w:i/>
        </w:rPr>
        <w:t>i</w:t>
      </w:r>
      <w:proofErr w:type="spellEnd"/>
      <w:r w:rsidRPr="00DB3CB1">
        <w:rPr>
          <w:rFonts w:eastAsiaTheme="minorEastAsia"/>
        </w:rPr>
        <w:t xml:space="preserve"> is marginal to the </w:t>
      </w:r>
      <w:r>
        <w:rPr>
          <w:rFonts w:eastAsiaTheme="minorEastAsia"/>
        </w:rPr>
        <w:t>SOR Procurement</w:t>
      </w:r>
      <w:r w:rsidRPr="00DB3CB1">
        <w:rPr>
          <w:rFonts w:eastAsiaTheme="minorEastAsia"/>
        </w:rPr>
        <w:t xml:space="preserve"> constraint, then</w:t>
      </w:r>
      <w:r>
        <w:rPr>
          <w:rFonts w:eastAsiaTheme="minorEastAsia"/>
        </w:rPr>
        <w:t>,</w:t>
      </w:r>
      <w:r w:rsidRPr="00DB3CB1">
        <w:rPr>
          <w:rFonts w:eastAsiaTheme="minorEastAsia"/>
        </w:rPr>
        <w:t xml:space="preserve"> </w:t>
      </w:r>
      <m:oMath>
        <m:sSubSup>
          <m:sSubSupPr>
            <m:ctrlPr>
              <w:rPr>
                <w:rFonts w:ascii="Cambria Math" w:hAnsi="Cambria Math"/>
                <w:i/>
              </w:rPr>
            </m:ctrlPr>
          </m:sSubSupPr>
          <m:e>
            <m:r>
              <w:rPr>
                <w:rFonts w:ascii="Cambria Math" w:hAnsi="Cambria Math"/>
              </w:rPr>
              <m:t xml:space="preserve"> θ</m:t>
            </m:r>
          </m:e>
          <m:sub>
            <m:r>
              <w:rPr>
                <w:rFonts w:ascii="Cambria Math" w:hAnsi="Cambria Math"/>
              </w:rPr>
              <m:t>i</m:t>
            </m:r>
          </m:sub>
          <m:sup>
            <m:r>
              <w:rPr>
                <w:rFonts w:ascii="Cambria Math" w:hAnsi="Cambria Math"/>
              </w:rPr>
              <m:t>bl</m:t>
            </m:r>
          </m:sup>
        </m:sSubSup>
        <m:r>
          <w:rPr>
            <w:rFonts w:ascii="Cambria Math" w:hAnsi="Cambria Math"/>
          </w:rPr>
          <m:t>=0,</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bl-AS</m:t>
            </m:r>
          </m:sup>
        </m:sSubSup>
        <m:r>
          <w:rPr>
            <w:rFonts w:ascii="Cambria Math" w:hAnsi="Cambria Math"/>
          </w:rPr>
          <m:t xml:space="preserve">=0 </m:t>
        </m:r>
      </m:oMath>
      <w:r w:rsidRPr="00DB3CB1">
        <w:rPr>
          <w:rFonts w:eastAsiaTheme="minorEastAsia"/>
        </w:rPr>
        <w:t xml:space="preserve"> and the </w:t>
      </w:r>
      <w:r>
        <w:rPr>
          <w:rFonts w:eastAsiaTheme="minorEastAsia"/>
        </w:rPr>
        <w:t>SOR Offer</w:t>
      </w:r>
      <w:r w:rsidRPr="00DB3CB1">
        <w:rPr>
          <w:rFonts w:eastAsiaTheme="minorEastAsia"/>
        </w:rPr>
        <w:t xml:space="preserve"> </w:t>
      </w:r>
      <w:proofErr w:type="spellStart"/>
      <w:r w:rsidRPr="00DB3CB1">
        <w:rPr>
          <w:rFonts w:eastAsiaTheme="minorEastAsia"/>
          <w:i/>
        </w:rPr>
        <w:t>i</w:t>
      </w:r>
      <w:proofErr w:type="spellEnd"/>
      <w:r w:rsidRPr="00DB3CB1">
        <w:rPr>
          <w:rFonts w:eastAsiaTheme="minorEastAsia"/>
        </w:rPr>
        <w:t xml:space="preserve"> sets the shadow price for the </w:t>
      </w:r>
      <w:r>
        <w:rPr>
          <w:rFonts w:eastAsiaTheme="minorEastAsia"/>
        </w:rPr>
        <w:t>SOR Procurement</w:t>
      </w:r>
      <w:r w:rsidRPr="00DB3CB1">
        <w:rPr>
          <w:rFonts w:eastAsiaTheme="minorEastAsia"/>
        </w:rPr>
        <w:t xml:space="preserve"> constraint (</w:t>
      </w:r>
      <w:r>
        <w:rPr>
          <w:rFonts w:eastAsiaTheme="minorEastAsia"/>
        </w:rPr>
        <w:t xml:space="preserve">this is the SOR MCPC </w:t>
      </w:r>
      <m:oMath>
        <m:d>
          <m:dPr>
            <m:ctrlPr>
              <w:rPr>
                <w:rFonts w:ascii="Cambria Math" w:hAnsi="Cambria Math"/>
                <w:i/>
              </w:rPr>
            </m:ctrlPr>
          </m:dPr>
          <m:e>
            <m:r>
              <w:rPr>
                <w:rFonts w:ascii="Cambria Math" w:hAnsi="Cambria Math"/>
              </w:rPr>
              <m:t>δ</m:t>
            </m:r>
          </m:e>
        </m:d>
      </m:oMath>
      <w:r>
        <w:rPr>
          <w:rFonts w:eastAsiaTheme="minorEastAsia"/>
        </w:rPr>
        <w:t xml:space="preserve"> </w:t>
      </w:r>
      <w:r w:rsidRPr="00DB3CB1">
        <w:rPr>
          <w:rFonts w:eastAsiaTheme="minorEastAsia"/>
        </w:rPr>
        <w:t>)</w:t>
      </w:r>
    </w:p>
    <w:p w:rsidR="00E06DA2" w:rsidRDefault="00E06DA2" w:rsidP="00944E5B">
      <w:pPr>
        <w:ind w:left="720"/>
        <w:rPr>
          <w:rFonts w:eastAsiaTheme="minorEastAsia"/>
        </w:rPr>
      </w:pPr>
    </w:p>
    <w:p w:rsidR="00944E5B" w:rsidRDefault="00944E5B" w:rsidP="00944E5B">
      <w:pPr>
        <w:ind w:left="720"/>
        <w:rPr>
          <w:rFonts w:eastAsiaTheme="minorEastAsia"/>
        </w:rPr>
      </w:pPr>
      <w:r>
        <w:rPr>
          <w:rFonts w:eastAsiaTheme="minorEastAsia"/>
        </w:rPr>
        <w:t xml:space="preserve">Note that if the SOR offer MW is submitted as a </w:t>
      </w:r>
      <w:r w:rsidRPr="00146E26">
        <w:rPr>
          <w:rFonts w:eastAsiaTheme="minorEastAsia"/>
          <w:b/>
          <w:u w:val="single"/>
        </w:rPr>
        <w:t>block</w:t>
      </w:r>
      <w:r>
        <w:rPr>
          <w:rFonts w:eastAsiaTheme="minorEastAsia"/>
        </w:rPr>
        <w:t xml:space="preserve">, then, this offer </w:t>
      </w:r>
      <w:r w:rsidRPr="00146E26">
        <w:rPr>
          <w:rFonts w:eastAsiaTheme="minorEastAsia"/>
          <w:b/>
          <w:u w:val="single"/>
        </w:rPr>
        <w:t>cannot</w:t>
      </w:r>
      <w:r>
        <w:rPr>
          <w:rFonts w:eastAsiaTheme="minorEastAsia"/>
        </w:rPr>
        <w:t xml:space="preserve"> set the MCPC</w:t>
      </w:r>
    </w:p>
    <w:p w:rsidR="00944E5B" w:rsidRDefault="00944E5B" w:rsidP="00944E5B">
      <w:pPr>
        <w:ind w:left="720"/>
        <w:rPr>
          <w:rFonts w:eastAsiaTheme="minorEastAsia"/>
        </w:rPr>
      </w:pPr>
    </w:p>
    <w:p w:rsidR="00944E5B" w:rsidRPr="001132D3" w:rsidRDefault="00944E5B" w:rsidP="00C343D9">
      <w:pPr>
        <w:pStyle w:val="ListParagraph"/>
        <w:numPr>
          <w:ilvl w:val="0"/>
          <w:numId w:val="23"/>
        </w:numPr>
        <w:rPr>
          <w:rFonts w:ascii="Times New Roman" w:eastAsiaTheme="minorEastAsia" w:hAnsi="Times New Roman"/>
          <w:sz w:val="24"/>
          <w:szCs w:val="24"/>
        </w:rPr>
      </w:pPr>
      <w:r w:rsidRPr="001132D3">
        <w:rPr>
          <w:rFonts w:ascii="Times New Roman" w:eastAsiaTheme="minorEastAsia" w:hAnsi="Times New Roman"/>
          <w:sz w:val="24"/>
          <w:szCs w:val="24"/>
        </w:rPr>
        <w:t xml:space="preserve">For each </w:t>
      </w:r>
      <w:proofErr w:type="spellStart"/>
      <w:r w:rsidR="00063ACA">
        <w:rPr>
          <w:rFonts w:ascii="Times New Roman" w:eastAsiaTheme="minorEastAsia" w:hAnsi="Times New Roman"/>
          <w:sz w:val="24"/>
          <w:szCs w:val="24"/>
        </w:rPr>
        <w:t>Reg</w:t>
      </w:r>
      <w:proofErr w:type="spellEnd"/>
      <w:r w:rsidR="00063ACA">
        <w:rPr>
          <w:rFonts w:ascii="Times New Roman" w:eastAsiaTheme="minorEastAsia" w:hAnsi="Times New Roman"/>
          <w:sz w:val="24"/>
          <w:szCs w:val="24"/>
        </w:rPr>
        <w:t>-Up</w:t>
      </w:r>
      <w:r w:rsidRPr="001132D3">
        <w:rPr>
          <w:rFonts w:ascii="Times New Roman" w:eastAsiaTheme="minorEastAsia" w:hAnsi="Times New Roman"/>
          <w:sz w:val="24"/>
          <w:szCs w:val="24"/>
        </w:rPr>
        <w:t xml:space="preserve"> offer from modeled Controllable Load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cl</m:t>
            </m:r>
          </m:sub>
        </m:sSub>
      </m:oMath>
      <w:r w:rsidRPr="001132D3">
        <w:rPr>
          <w:rFonts w:ascii="Times New Roman" w:eastAsiaTheme="minorEastAsia" w:hAnsi="Times New Roman"/>
          <w:sz w:val="24"/>
          <w:szCs w:val="24"/>
        </w:rPr>
        <w:t>, the following equation holds true</w:t>
      </w:r>
    </w:p>
    <w:p w:rsidR="00944E5B" w:rsidRPr="00EB251F" w:rsidRDefault="00C7325E" w:rsidP="00944E5B">
      <w:pPr>
        <w:ind w:left="360"/>
        <w:rPr>
          <w:rFonts w:eastAsiaTheme="minorEastAsia"/>
        </w:rPr>
      </w:pPr>
      <m:oMathPara>
        <m:oMath>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RegUpOffer</m:t>
              </m:r>
            </m:sup>
          </m:sSubSup>
          <m:r>
            <w:rPr>
              <w:rFonts w:ascii="Cambria Math" w:hAnsi="Cambria Math"/>
            </w:rPr>
            <m:t>= α-</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cl</m:t>
              </m:r>
            </m:sup>
          </m:sSubSup>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cl-ASup</m:t>
              </m:r>
            </m:sup>
          </m:sSubSup>
        </m:oMath>
      </m:oMathPara>
    </w:p>
    <w:p w:rsidR="00EB251F" w:rsidRPr="00A06176" w:rsidRDefault="00EB251F" w:rsidP="00944E5B">
      <w:pPr>
        <w:ind w:left="360"/>
        <w:rPr>
          <w:rFonts w:eastAsiaTheme="minorEastAsia"/>
        </w:rPr>
      </w:pPr>
    </w:p>
    <w:p w:rsidR="00944E5B" w:rsidRPr="001132D3" w:rsidRDefault="00944E5B" w:rsidP="00C343D9">
      <w:pPr>
        <w:pStyle w:val="ListParagraph"/>
        <w:numPr>
          <w:ilvl w:val="0"/>
          <w:numId w:val="23"/>
        </w:numPr>
        <w:rPr>
          <w:rFonts w:ascii="Times New Roman" w:eastAsiaTheme="minorEastAsia" w:hAnsi="Times New Roman"/>
          <w:sz w:val="24"/>
          <w:szCs w:val="24"/>
        </w:rPr>
      </w:pPr>
      <w:r w:rsidRPr="001132D3">
        <w:rPr>
          <w:rFonts w:ascii="Times New Roman" w:eastAsiaTheme="minorEastAsia" w:hAnsi="Times New Roman"/>
          <w:sz w:val="24"/>
          <w:szCs w:val="24"/>
        </w:rPr>
        <w:t xml:space="preserve">For each </w:t>
      </w:r>
      <w:proofErr w:type="spellStart"/>
      <w:r w:rsidR="00063ACA">
        <w:rPr>
          <w:rFonts w:ascii="Times New Roman" w:eastAsiaTheme="minorEastAsia" w:hAnsi="Times New Roman"/>
          <w:sz w:val="24"/>
          <w:szCs w:val="24"/>
        </w:rPr>
        <w:t>Reg</w:t>
      </w:r>
      <w:proofErr w:type="spellEnd"/>
      <w:r w:rsidR="00063ACA">
        <w:rPr>
          <w:rFonts w:ascii="Times New Roman" w:eastAsiaTheme="minorEastAsia" w:hAnsi="Times New Roman"/>
          <w:sz w:val="24"/>
          <w:szCs w:val="24"/>
        </w:rPr>
        <w:t>-Down</w:t>
      </w:r>
      <w:r w:rsidRPr="001132D3">
        <w:rPr>
          <w:rFonts w:ascii="Times New Roman" w:eastAsiaTheme="minorEastAsia" w:hAnsi="Times New Roman"/>
          <w:sz w:val="24"/>
          <w:szCs w:val="24"/>
        </w:rPr>
        <w:t xml:space="preserve"> offer from modeled Controllable Load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cl</m:t>
            </m:r>
          </m:sub>
        </m:sSub>
      </m:oMath>
      <w:r w:rsidRPr="001132D3">
        <w:rPr>
          <w:rFonts w:ascii="Times New Roman" w:eastAsiaTheme="minorEastAsia" w:hAnsi="Times New Roman"/>
          <w:sz w:val="24"/>
          <w:szCs w:val="24"/>
        </w:rPr>
        <w:t>, the following equation holds true</w:t>
      </w:r>
    </w:p>
    <w:p w:rsidR="00944E5B" w:rsidRPr="00EB251F" w:rsidRDefault="00C7325E" w:rsidP="00944E5B">
      <w:pPr>
        <w:ind w:left="360"/>
        <w:rPr>
          <w:rFonts w:eastAsiaTheme="minorEastAsia"/>
        </w:rPr>
      </w:pPr>
      <m:oMathPara>
        <m:oMath>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RegDnOffer</m:t>
              </m:r>
            </m:sup>
          </m:sSubSup>
          <m:r>
            <w:rPr>
              <w:rFonts w:ascii="Cambria Math" w:hAnsi="Cambria Math"/>
            </w:rPr>
            <m:t>= β-</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cl</m:t>
              </m:r>
            </m:sup>
          </m:sSubSup>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cl-ASdn</m:t>
              </m:r>
            </m:sup>
          </m:sSubSup>
        </m:oMath>
      </m:oMathPara>
    </w:p>
    <w:p w:rsidR="00EB251F" w:rsidRPr="00A06176" w:rsidRDefault="00EB251F" w:rsidP="00944E5B">
      <w:pPr>
        <w:ind w:left="360"/>
        <w:rPr>
          <w:rFonts w:eastAsiaTheme="minorEastAsia"/>
        </w:rPr>
      </w:pPr>
    </w:p>
    <w:p w:rsidR="00944E5B" w:rsidRPr="001132D3" w:rsidRDefault="00944E5B" w:rsidP="00C343D9">
      <w:pPr>
        <w:pStyle w:val="ListParagraph"/>
        <w:numPr>
          <w:ilvl w:val="0"/>
          <w:numId w:val="23"/>
        </w:numPr>
        <w:rPr>
          <w:rFonts w:ascii="Times New Roman" w:eastAsiaTheme="minorEastAsia" w:hAnsi="Times New Roman"/>
          <w:sz w:val="24"/>
          <w:szCs w:val="24"/>
        </w:rPr>
      </w:pPr>
      <w:r w:rsidRPr="001132D3">
        <w:rPr>
          <w:rFonts w:ascii="Times New Roman" w:eastAsiaTheme="minorEastAsia" w:hAnsi="Times New Roman"/>
          <w:sz w:val="24"/>
          <w:szCs w:val="24"/>
        </w:rPr>
        <w:t xml:space="preserve">For each RRS offer from modeled Controllable Load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cl</m:t>
            </m:r>
          </m:sub>
        </m:sSub>
      </m:oMath>
      <w:r w:rsidRPr="001132D3">
        <w:rPr>
          <w:rFonts w:ascii="Times New Roman" w:eastAsiaTheme="minorEastAsia" w:hAnsi="Times New Roman"/>
          <w:sz w:val="24"/>
          <w:szCs w:val="24"/>
        </w:rPr>
        <w:t>, the following equation holds true</w:t>
      </w:r>
    </w:p>
    <w:p w:rsidR="00944E5B" w:rsidRPr="00EB251F" w:rsidRDefault="00C7325E" w:rsidP="00944E5B">
      <w:pPr>
        <w:ind w:left="360"/>
        <w:rPr>
          <w:rFonts w:eastAsiaTheme="minorEastAsia"/>
        </w:rPr>
      </w:pPr>
      <m:oMathPara>
        <m:oMath>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RRSOffer</m:t>
              </m:r>
            </m:sup>
          </m:sSubSup>
          <m:r>
            <w:rPr>
              <w:rFonts w:ascii="Cambria Math" w:hAnsi="Cambria Math"/>
            </w:rPr>
            <m:t>= γ-</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cl</m:t>
              </m:r>
            </m:sup>
          </m:sSubSup>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cl-ASup</m:t>
              </m:r>
            </m:sup>
          </m:sSubSup>
        </m:oMath>
      </m:oMathPara>
    </w:p>
    <w:p w:rsidR="00EB251F" w:rsidRPr="00A06176" w:rsidRDefault="00EB251F" w:rsidP="00944E5B">
      <w:pPr>
        <w:ind w:left="360"/>
        <w:rPr>
          <w:rFonts w:eastAsiaTheme="minorEastAsia"/>
        </w:rPr>
      </w:pPr>
    </w:p>
    <w:p w:rsidR="00944E5B" w:rsidRPr="001132D3" w:rsidRDefault="00944E5B" w:rsidP="00C343D9">
      <w:pPr>
        <w:pStyle w:val="ListParagraph"/>
        <w:numPr>
          <w:ilvl w:val="0"/>
          <w:numId w:val="23"/>
        </w:numPr>
        <w:rPr>
          <w:rFonts w:ascii="Times New Roman" w:eastAsiaTheme="minorEastAsia" w:hAnsi="Times New Roman"/>
          <w:sz w:val="24"/>
          <w:szCs w:val="24"/>
        </w:rPr>
      </w:pPr>
      <w:r w:rsidRPr="001132D3">
        <w:rPr>
          <w:rFonts w:ascii="Times New Roman" w:eastAsiaTheme="minorEastAsia" w:hAnsi="Times New Roman"/>
          <w:sz w:val="24"/>
          <w:szCs w:val="24"/>
        </w:rPr>
        <w:lastRenderedPageBreak/>
        <w:t xml:space="preserve">For each SOR offer from modeled Controllable Load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cl</m:t>
            </m:r>
          </m:sub>
        </m:sSub>
      </m:oMath>
      <w:r w:rsidRPr="001132D3">
        <w:rPr>
          <w:rFonts w:ascii="Times New Roman" w:eastAsiaTheme="minorEastAsia" w:hAnsi="Times New Roman"/>
          <w:sz w:val="24"/>
          <w:szCs w:val="24"/>
        </w:rPr>
        <w:t>, the following equation holds true</w:t>
      </w:r>
    </w:p>
    <w:p w:rsidR="00944E5B" w:rsidRPr="00EB251F" w:rsidRDefault="00C7325E" w:rsidP="00944E5B">
      <w:pPr>
        <w:ind w:left="360"/>
        <w:rPr>
          <w:rFonts w:eastAsiaTheme="minorEastAsia"/>
        </w:rPr>
      </w:pPr>
      <m:oMathPara>
        <m:oMath>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SOROffer</m:t>
              </m:r>
            </m:sup>
          </m:sSubSup>
          <m:r>
            <w:rPr>
              <w:rFonts w:ascii="Cambria Math" w:hAnsi="Cambria Math"/>
            </w:rPr>
            <m:t>= δ+ϕ-</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cl</m:t>
              </m:r>
            </m:sup>
          </m:sSubSup>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cl-ASup</m:t>
              </m:r>
            </m:sup>
          </m:sSubSup>
        </m:oMath>
      </m:oMathPara>
    </w:p>
    <w:p w:rsidR="00EB251F" w:rsidRPr="00A06176" w:rsidRDefault="00EB251F" w:rsidP="00944E5B">
      <w:pPr>
        <w:ind w:left="360"/>
        <w:rPr>
          <w:rFonts w:eastAsiaTheme="minorEastAsia"/>
        </w:rPr>
      </w:pPr>
    </w:p>
    <w:p w:rsidR="00944E5B" w:rsidRPr="001132D3" w:rsidRDefault="00944E5B" w:rsidP="00C343D9">
      <w:pPr>
        <w:pStyle w:val="ListParagraph"/>
        <w:numPr>
          <w:ilvl w:val="0"/>
          <w:numId w:val="23"/>
        </w:numPr>
        <w:rPr>
          <w:rFonts w:ascii="Times New Roman" w:eastAsiaTheme="minorEastAsia" w:hAnsi="Times New Roman"/>
          <w:sz w:val="24"/>
          <w:szCs w:val="24"/>
        </w:rPr>
      </w:pPr>
      <w:r w:rsidRPr="001132D3">
        <w:rPr>
          <w:rFonts w:ascii="Times New Roman" w:eastAsiaTheme="minorEastAsia" w:hAnsi="Times New Roman"/>
          <w:sz w:val="24"/>
          <w:szCs w:val="24"/>
        </w:rPr>
        <w:t xml:space="preserve">For each FRRS-Up offer from “Quick/Fast” Resource partly modeled as Generation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fg</m:t>
            </m:r>
          </m:sub>
        </m:sSub>
      </m:oMath>
      <w:r w:rsidRPr="001132D3">
        <w:rPr>
          <w:rFonts w:ascii="Times New Roman" w:eastAsiaTheme="minorEastAsia" w:hAnsi="Times New Roman"/>
          <w:sz w:val="24"/>
          <w:szCs w:val="24"/>
        </w:rPr>
        <w:t>, the following equation holds true</w:t>
      </w:r>
    </w:p>
    <w:p w:rsidR="00944E5B" w:rsidRPr="00A06176" w:rsidRDefault="00C7325E" w:rsidP="00944E5B">
      <w:pPr>
        <w:ind w:left="360"/>
        <w:rPr>
          <w:rFonts w:eastAsiaTheme="minorEastAsia"/>
        </w:rPr>
      </w:pPr>
      <m:oMathPara>
        <m:oMath>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FRRSUpOffer</m:t>
              </m:r>
            </m:sup>
          </m:sSubSup>
          <m:r>
            <w:rPr>
              <w:rFonts w:ascii="Cambria Math" w:hAnsi="Cambria Math"/>
            </w:rPr>
            <m:t>= α-</m:t>
          </m:r>
          <m:sSub>
            <m:sSubPr>
              <m:ctrlPr>
                <w:rPr>
                  <w:rFonts w:ascii="Cambria Math" w:hAnsi="Cambria Math"/>
                  <w:i/>
                </w:rPr>
              </m:ctrlPr>
            </m:sSubPr>
            <m:e>
              <m:r>
                <w:rPr>
                  <w:rFonts w:ascii="Cambria Math" w:hAnsi="Cambria Math"/>
                </w:rPr>
                <m:t>ω</m:t>
              </m:r>
            </m:e>
            <m:sub>
              <m:r>
                <w:rPr>
                  <w:rFonts w:ascii="Cambria Math" w:hAnsi="Cambria Math"/>
                </w:rPr>
                <m:t>FRRSUp</m:t>
              </m:r>
            </m:sub>
          </m:sSub>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fg</m:t>
              </m:r>
            </m:sup>
          </m:sSubSup>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fg-AS</m:t>
              </m:r>
            </m:sup>
          </m:sSubSup>
        </m:oMath>
      </m:oMathPara>
    </w:p>
    <w:p w:rsidR="00944E5B" w:rsidRDefault="00944E5B" w:rsidP="00944E5B">
      <w:pPr>
        <w:ind w:left="720"/>
        <w:rPr>
          <w:rFonts w:eastAsiaTheme="minorEastAsia"/>
        </w:rPr>
      </w:pPr>
    </w:p>
    <w:p w:rsidR="00944E5B" w:rsidRDefault="00944E5B" w:rsidP="00944E5B">
      <w:pPr>
        <w:ind w:left="720"/>
        <w:rPr>
          <w:rFonts w:eastAsiaTheme="minorEastAsia"/>
        </w:rPr>
      </w:pPr>
      <w:r w:rsidRPr="00DB3CB1">
        <w:rPr>
          <w:rFonts w:eastAsiaTheme="minorEastAsia"/>
        </w:rPr>
        <w:t xml:space="preserve">If the </w:t>
      </w:r>
      <w:r>
        <w:rPr>
          <w:rFonts w:eastAsiaTheme="minorEastAsia"/>
        </w:rPr>
        <w:t>FRRS-Up</w:t>
      </w:r>
      <w:r w:rsidRPr="00DB3CB1">
        <w:rPr>
          <w:rFonts w:eastAsiaTheme="minorEastAsia"/>
        </w:rPr>
        <w:t xml:space="preserve"> offer </w:t>
      </w:r>
      <w:proofErr w:type="spellStart"/>
      <w:r w:rsidRPr="00DB3CB1">
        <w:rPr>
          <w:rFonts w:eastAsiaTheme="minorEastAsia"/>
          <w:i/>
        </w:rPr>
        <w:t>i</w:t>
      </w:r>
      <w:proofErr w:type="spellEnd"/>
      <w:r w:rsidRPr="00DB3CB1">
        <w:rPr>
          <w:rFonts w:eastAsiaTheme="minorEastAsia"/>
        </w:rPr>
        <w:t xml:space="preserve"> is marginal to the </w:t>
      </w:r>
      <w:proofErr w:type="spellStart"/>
      <w:r w:rsidR="00063ACA">
        <w:rPr>
          <w:rFonts w:eastAsiaTheme="minorEastAsia"/>
        </w:rPr>
        <w:t>Reg</w:t>
      </w:r>
      <w:proofErr w:type="spellEnd"/>
      <w:r w:rsidR="00063ACA">
        <w:rPr>
          <w:rFonts w:eastAsiaTheme="minorEastAsia"/>
        </w:rPr>
        <w:t>-Up</w:t>
      </w:r>
      <w:r>
        <w:rPr>
          <w:rFonts w:eastAsiaTheme="minorEastAsia"/>
        </w:rPr>
        <w:t xml:space="preserve"> Procurement</w:t>
      </w:r>
      <w:r w:rsidRPr="00DB3CB1">
        <w:rPr>
          <w:rFonts w:eastAsiaTheme="minorEastAsia"/>
        </w:rPr>
        <w:t xml:space="preserve"> constraint, then</w:t>
      </w:r>
      <w:r>
        <w:rPr>
          <w:rFonts w:eastAsiaTheme="minorEastAsia"/>
        </w:rPr>
        <w:t>,</w:t>
      </w:r>
      <w:r w:rsidRPr="00DB3CB1">
        <w:rPr>
          <w:rFonts w:eastAsiaTheme="minorEastAsia"/>
        </w:rPr>
        <w:t xml:space="preserve"> </w:t>
      </w:r>
      <m:oMath>
        <m:sSubSup>
          <m:sSubSupPr>
            <m:ctrlPr>
              <w:rPr>
                <w:rFonts w:ascii="Cambria Math" w:hAnsi="Cambria Math"/>
                <w:i/>
              </w:rPr>
            </m:ctrlPr>
          </m:sSubSupPr>
          <m:e>
            <m:sSub>
              <m:sSubPr>
                <m:ctrlPr>
                  <w:rPr>
                    <w:rFonts w:ascii="Cambria Math" w:hAnsi="Cambria Math"/>
                    <w:i/>
                  </w:rPr>
                </m:ctrlPr>
              </m:sSubPr>
              <m:e>
                <m:r>
                  <w:rPr>
                    <w:rFonts w:ascii="Cambria Math" w:hAnsi="Cambria Math"/>
                  </w:rPr>
                  <m:t>ω</m:t>
                </m:r>
              </m:e>
              <m:sub>
                <m:r>
                  <w:rPr>
                    <w:rFonts w:ascii="Cambria Math" w:hAnsi="Cambria Math"/>
                  </w:rPr>
                  <m:t>FRRSUP</m:t>
                </m:r>
              </m:sub>
            </m:sSub>
            <m:r>
              <w:rPr>
                <w:rFonts w:ascii="Cambria Math" w:hAnsi="Cambria Math"/>
              </w:rPr>
              <m:t>=0, θ</m:t>
            </m:r>
          </m:e>
          <m:sub>
            <m:r>
              <w:rPr>
                <w:rFonts w:ascii="Cambria Math" w:hAnsi="Cambria Math"/>
              </w:rPr>
              <m:t>i</m:t>
            </m:r>
          </m:sub>
          <m:sup>
            <m:r>
              <w:rPr>
                <w:rFonts w:ascii="Cambria Math" w:hAnsi="Cambria Math"/>
              </w:rPr>
              <m:t>fg</m:t>
            </m:r>
          </m:sup>
        </m:sSubSup>
        <m:r>
          <w:rPr>
            <w:rFonts w:ascii="Cambria Math" w:hAnsi="Cambria Math"/>
          </w:rPr>
          <m:t>=0,</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fg-AS</m:t>
            </m:r>
          </m:sup>
        </m:sSubSup>
        <m:r>
          <w:rPr>
            <w:rFonts w:ascii="Cambria Math" w:hAnsi="Cambria Math"/>
          </w:rPr>
          <m:t xml:space="preserve">=0 </m:t>
        </m:r>
      </m:oMath>
      <w:r w:rsidRPr="00DB3CB1">
        <w:rPr>
          <w:rFonts w:eastAsiaTheme="minorEastAsia"/>
        </w:rPr>
        <w:t xml:space="preserve"> and the </w:t>
      </w:r>
      <w:r>
        <w:rPr>
          <w:rFonts w:eastAsiaTheme="minorEastAsia"/>
        </w:rPr>
        <w:t>FRRS-Up Offer</w:t>
      </w:r>
      <w:r w:rsidRPr="00DB3CB1">
        <w:rPr>
          <w:rFonts w:eastAsiaTheme="minorEastAsia"/>
        </w:rPr>
        <w:t xml:space="preserve"> </w:t>
      </w:r>
      <w:proofErr w:type="spellStart"/>
      <w:r w:rsidRPr="00DB3CB1">
        <w:rPr>
          <w:rFonts w:eastAsiaTheme="minorEastAsia"/>
          <w:i/>
        </w:rPr>
        <w:t>i</w:t>
      </w:r>
      <w:proofErr w:type="spellEnd"/>
      <w:r w:rsidRPr="00DB3CB1">
        <w:rPr>
          <w:rFonts w:eastAsiaTheme="minorEastAsia"/>
        </w:rPr>
        <w:t xml:space="preserve"> sets the shadow price for the </w:t>
      </w:r>
      <w:proofErr w:type="spellStart"/>
      <w:r w:rsidR="00063ACA">
        <w:rPr>
          <w:rFonts w:eastAsiaTheme="minorEastAsia"/>
        </w:rPr>
        <w:t>Reg</w:t>
      </w:r>
      <w:proofErr w:type="spellEnd"/>
      <w:r w:rsidR="00063ACA">
        <w:rPr>
          <w:rFonts w:eastAsiaTheme="minorEastAsia"/>
        </w:rPr>
        <w:t>-Up</w:t>
      </w:r>
      <w:r>
        <w:rPr>
          <w:rFonts w:eastAsiaTheme="minorEastAsia"/>
        </w:rPr>
        <w:t xml:space="preserve"> Procurement</w:t>
      </w:r>
      <w:r w:rsidRPr="00DB3CB1">
        <w:rPr>
          <w:rFonts w:eastAsiaTheme="minorEastAsia"/>
        </w:rPr>
        <w:t xml:space="preserve"> constraint (</w:t>
      </w:r>
      <w:r>
        <w:rPr>
          <w:rFonts w:eastAsiaTheme="minorEastAsia"/>
        </w:rPr>
        <w:t xml:space="preserve">this is the </w:t>
      </w:r>
      <w:proofErr w:type="spellStart"/>
      <w:r w:rsidR="00063ACA">
        <w:rPr>
          <w:rFonts w:eastAsiaTheme="minorEastAsia"/>
        </w:rPr>
        <w:t>Reg</w:t>
      </w:r>
      <w:proofErr w:type="spellEnd"/>
      <w:r w:rsidR="00063ACA">
        <w:rPr>
          <w:rFonts w:eastAsiaTheme="minorEastAsia"/>
        </w:rPr>
        <w:t>-Up</w:t>
      </w:r>
      <w:r>
        <w:rPr>
          <w:rFonts w:eastAsiaTheme="minorEastAsia"/>
        </w:rPr>
        <w:t xml:space="preserve"> MCPC </w:t>
      </w:r>
      <m:oMath>
        <m:d>
          <m:dPr>
            <m:ctrlPr>
              <w:rPr>
                <w:rFonts w:ascii="Cambria Math" w:hAnsi="Cambria Math"/>
                <w:i/>
              </w:rPr>
            </m:ctrlPr>
          </m:dPr>
          <m:e>
            <m:r>
              <w:rPr>
                <w:rFonts w:ascii="Cambria Math" w:hAnsi="Cambria Math"/>
              </w:rPr>
              <m:t>α</m:t>
            </m:r>
          </m:e>
        </m:d>
      </m:oMath>
      <w:r>
        <w:rPr>
          <w:rFonts w:eastAsiaTheme="minorEastAsia"/>
        </w:rPr>
        <w:t xml:space="preserve"> </w:t>
      </w:r>
      <w:r w:rsidRPr="00DB3CB1">
        <w:rPr>
          <w:rFonts w:eastAsiaTheme="minorEastAsia"/>
        </w:rPr>
        <w:t>)</w:t>
      </w:r>
    </w:p>
    <w:p w:rsidR="00944E5B" w:rsidRDefault="00944E5B" w:rsidP="00944E5B">
      <w:pPr>
        <w:ind w:left="720"/>
        <w:rPr>
          <w:rFonts w:eastAsiaTheme="minorEastAsia"/>
        </w:rPr>
      </w:pPr>
    </w:p>
    <w:p w:rsidR="00944E5B" w:rsidRDefault="00944E5B" w:rsidP="00944E5B">
      <w:pPr>
        <w:ind w:left="720"/>
        <w:rPr>
          <w:rFonts w:eastAsiaTheme="minorEastAsia"/>
        </w:rPr>
      </w:pPr>
      <w:r>
        <w:rPr>
          <w:rFonts w:eastAsiaTheme="minorEastAsia"/>
        </w:rPr>
        <w:t xml:space="preserve">If the FRRS-Up maximum procurement constraint from “Quick/Fast” Resource is binding then </w:t>
      </w:r>
      <m:oMath>
        <m:sSub>
          <m:sSubPr>
            <m:ctrlPr>
              <w:rPr>
                <w:rFonts w:ascii="Cambria Math" w:hAnsi="Cambria Math"/>
                <w:i/>
              </w:rPr>
            </m:ctrlPr>
          </m:sSubPr>
          <m:e>
            <m:r>
              <w:rPr>
                <w:rFonts w:ascii="Cambria Math" w:hAnsi="Cambria Math"/>
              </w:rPr>
              <m:t>ω</m:t>
            </m:r>
          </m:e>
          <m:sub>
            <m:r>
              <w:rPr>
                <w:rFonts w:ascii="Cambria Math" w:hAnsi="Cambria Math"/>
              </w:rPr>
              <m:t>FRRSUP</m:t>
            </m:r>
          </m:sub>
        </m:sSub>
        <m:r>
          <w:rPr>
            <w:rFonts w:ascii="Cambria Math" w:hAnsi="Cambria Math"/>
          </w:rPr>
          <m:t>≠0</m:t>
        </m:r>
      </m:oMath>
      <w:r>
        <w:rPr>
          <w:rFonts w:eastAsiaTheme="minorEastAsia"/>
        </w:rPr>
        <w:t xml:space="preserve">. In this case the MCPC for </w:t>
      </w:r>
      <w:proofErr w:type="spellStart"/>
      <w:r w:rsidR="00063ACA">
        <w:rPr>
          <w:rFonts w:eastAsiaTheme="minorEastAsia"/>
        </w:rPr>
        <w:t>Reg</w:t>
      </w:r>
      <w:proofErr w:type="spellEnd"/>
      <w:r w:rsidR="00063ACA">
        <w:rPr>
          <w:rFonts w:eastAsiaTheme="minorEastAsia"/>
        </w:rPr>
        <w:t>-Up</w:t>
      </w:r>
      <w:r>
        <w:rPr>
          <w:rFonts w:eastAsiaTheme="minorEastAsia"/>
        </w:rPr>
        <w:t xml:space="preserve"> is still the shadow price of the </w:t>
      </w:r>
      <w:proofErr w:type="spellStart"/>
      <w:r w:rsidR="00063ACA">
        <w:rPr>
          <w:rFonts w:eastAsiaTheme="minorEastAsia"/>
        </w:rPr>
        <w:t>Reg</w:t>
      </w:r>
      <w:proofErr w:type="spellEnd"/>
      <w:r w:rsidR="00063ACA">
        <w:rPr>
          <w:rFonts w:eastAsiaTheme="minorEastAsia"/>
        </w:rPr>
        <w:t>-Up</w:t>
      </w:r>
      <w:r>
        <w:rPr>
          <w:rFonts w:eastAsiaTheme="minorEastAsia"/>
        </w:rPr>
        <w:t xml:space="preserve"> procurement constraint (</w:t>
      </w:r>
      <m:oMath>
        <m:r>
          <w:rPr>
            <w:rFonts w:ascii="Cambria Math" w:hAnsi="Cambria Math"/>
          </w:rPr>
          <m:t>α</m:t>
        </m:r>
      </m:oMath>
      <w:r>
        <w:rPr>
          <w:rFonts w:eastAsiaTheme="minorEastAsia"/>
        </w:rPr>
        <w:t xml:space="preserve">) and the FRRS-Up awards to “Quick/Fast” Resources will be paid this price </w:t>
      </w:r>
      <m:oMath>
        <m:r>
          <w:rPr>
            <w:rFonts w:ascii="Cambria Math" w:hAnsi="Cambria Math"/>
          </w:rPr>
          <m:t>α</m:t>
        </m:r>
      </m:oMath>
    </w:p>
    <w:p w:rsidR="00944E5B" w:rsidRDefault="00944E5B" w:rsidP="00944E5B">
      <w:pPr>
        <w:ind w:left="720"/>
        <w:rPr>
          <w:rFonts w:eastAsiaTheme="minorEastAsia"/>
        </w:rPr>
      </w:pPr>
    </w:p>
    <w:p w:rsidR="00944E5B" w:rsidRPr="001132D3" w:rsidRDefault="00944E5B" w:rsidP="00C343D9">
      <w:pPr>
        <w:pStyle w:val="ListParagraph"/>
        <w:numPr>
          <w:ilvl w:val="0"/>
          <w:numId w:val="23"/>
        </w:numPr>
        <w:rPr>
          <w:rFonts w:ascii="Times New Roman" w:eastAsiaTheme="minorEastAsia" w:hAnsi="Times New Roman"/>
          <w:sz w:val="24"/>
          <w:szCs w:val="24"/>
        </w:rPr>
      </w:pPr>
      <w:r w:rsidRPr="001132D3">
        <w:rPr>
          <w:rFonts w:ascii="Times New Roman" w:eastAsiaTheme="minorEastAsia" w:hAnsi="Times New Roman"/>
          <w:sz w:val="24"/>
          <w:szCs w:val="24"/>
        </w:rPr>
        <w:t xml:space="preserve">For each FRRS-Up offer from “Quick/Fast” Resource partly modeled as Load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fcl</m:t>
            </m:r>
          </m:sub>
        </m:sSub>
      </m:oMath>
      <w:r w:rsidRPr="001132D3">
        <w:rPr>
          <w:rFonts w:ascii="Times New Roman" w:eastAsiaTheme="minorEastAsia" w:hAnsi="Times New Roman"/>
          <w:sz w:val="24"/>
          <w:szCs w:val="24"/>
        </w:rPr>
        <w:t>, the following equation holds true</w:t>
      </w:r>
    </w:p>
    <w:p w:rsidR="00944E5B" w:rsidRPr="00A06176" w:rsidRDefault="00C7325E" w:rsidP="00944E5B">
      <w:pPr>
        <w:ind w:left="360"/>
        <w:rPr>
          <w:rFonts w:eastAsiaTheme="minorEastAsia"/>
        </w:rPr>
      </w:pPr>
      <m:oMathPara>
        <m:oMath>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FRRSUpOffer</m:t>
              </m:r>
            </m:sup>
          </m:sSubSup>
          <m:r>
            <w:rPr>
              <w:rFonts w:ascii="Cambria Math" w:hAnsi="Cambria Math"/>
            </w:rPr>
            <m:t>= α-</m:t>
          </m:r>
          <m:sSub>
            <m:sSubPr>
              <m:ctrlPr>
                <w:rPr>
                  <w:rFonts w:ascii="Cambria Math" w:hAnsi="Cambria Math"/>
                  <w:i/>
                </w:rPr>
              </m:ctrlPr>
            </m:sSubPr>
            <m:e>
              <m:r>
                <w:rPr>
                  <w:rFonts w:ascii="Cambria Math" w:hAnsi="Cambria Math"/>
                </w:rPr>
                <m:t>ω</m:t>
              </m:r>
            </m:e>
            <m:sub>
              <m:r>
                <w:rPr>
                  <w:rFonts w:ascii="Cambria Math" w:hAnsi="Cambria Math"/>
                </w:rPr>
                <m:t>FRRSUp</m:t>
              </m:r>
            </m:sub>
          </m:sSub>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fcl</m:t>
              </m:r>
            </m:sup>
          </m:sSubSup>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fcl-AS</m:t>
              </m:r>
            </m:sup>
          </m:sSubSup>
        </m:oMath>
      </m:oMathPara>
    </w:p>
    <w:p w:rsidR="00944E5B" w:rsidRDefault="00944E5B" w:rsidP="00944E5B">
      <w:pPr>
        <w:ind w:left="720"/>
        <w:rPr>
          <w:rFonts w:eastAsiaTheme="minorEastAsia"/>
        </w:rPr>
      </w:pPr>
    </w:p>
    <w:p w:rsidR="00944E5B" w:rsidRDefault="00944E5B" w:rsidP="00944E5B">
      <w:pPr>
        <w:ind w:left="720"/>
        <w:rPr>
          <w:rFonts w:eastAsiaTheme="minorEastAsia"/>
        </w:rPr>
      </w:pPr>
      <w:r w:rsidRPr="00DB3CB1">
        <w:rPr>
          <w:rFonts w:eastAsiaTheme="minorEastAsia"/>
        </w:rPr>
        <w:t xml:space="preserve">If the </w:t>
      </w:r>
      <w:r>
        <w:rPr>
          <w:rFonts w:eastAsiaTheme="minorEastAsia"/>
        </w:rPr>
        <w:t>FRRS-Up</w:t>
      </w:r>
      <w:r w:rsidRPr="00DB3CB1">
        <w:rPr>
          <w:rFonts w:eastAsiaTheme="minorEastAsia"/>
        </w:rPr>
        <w:t xml:space="preserve"> offer </w:t>
      </w:r>
      <w:proofErr w:type="spellStart"/>
      <w:r w:rsidRPr="00DB3CB1">
        <w:rPr>
          <w:rFonts w:eastAsiaTheme="minorEastAsia"/>
          <w:i/>
        </w:rPr>
        <w:t>i</w:t>
      </w:r>
      <w:proofErr w:type="spellEnd"/>
      <w:r w:rsidRPr="00DB3CB1">
        <w:rPr>
          <w:rFonts w:eastAsiaTheme="minorEastAsia"/>
        </w:rPr>
        <w:t xml:space="preserve"> is marginal to the </w:t>
      </w:r>
      <w:proofErr w:type="spellStart"/>
      <w:r w:rsidR="00063ACA">
        <w:rPr>
          <w:rFonts w:eastAsiaTheme="minorEastAsia"/>
        </w:rPr>
        <w:t>Reg</w:t>
      </w:r>
      <w:proofErr w:type="spellEnd"/>
      <w:r w:rsidR="00063ACA">
        <w:rPr>
          <w:rFonts w:eastAsiaTheme="minorEastAsia"/>
        </w:rPr>
        <w:t>-Up</w:t>
      </w:r>
      <w:r>
        <w:rPr>
          <w:rFonts w:eastAsiaTheme="minorEastAsia"/>
        </w:rPr>
        <w:t xml:space="preserve"> Procurement</w:t>
      </w:r>
      <w:r w:rsidRPr="00DB3CB1">
        <w:rPr>
          <w:rFonts w:eastAsiaTheme="minorEastAsia"/>
        </w:rPr>
        <w:t xml:space="preserve"> constraint, then</w:t>
      </w:r>
      <w:r>
        <w:rPr>
          <w:rFonts w:eastAsiaTheme="minorEastAsia"/>
        </w:rPr>
        <w:t>,</w:t>
      </w:r>
      <w:r w:rsidRPr="00DB3CB1">
        <w:rPr>
          <w:rFonts w:eastAsiaTheme="minorEastAsia"/>
        </w:rPr>
        <w:t xml:space="preserve"> </w:t>
      </w:r>
      <m:oMath>
        <m:sSubSup>
          <m:sSubSupPr>
            <m:ctrlPr>
              <w:rPr>
                <w:rFonts w:ascii="Cambria Math" w:hAnsi="Cambria Math"/>
                <w:i/>
              </w:rPr>
            </m:ctrlPr>
          </m:sSubSupPr>
          <m:e>
            <m:sSub>
              <m:sSubPr>
                <m:ctrlPr>
                  <w:rPr>
                    <w:rFonts w:ascii="Cambria Math" w:hAnsi="Cambria Math"/>
                    <w:i/>
                  </w:rPr>
                </m:ctrlPr>
              </m:sSubPr>
              <m:e>
                <m:r>
                  <w:rPr>
                    <w:rFonts w:ascii="Cambria Math" w:hAnsi="Cambria Math"/>
                  </w:rPr>
                  <m:t>ω</m:t>
                </m:r>
              </m:e>
              <m:sub>
                <m:r>
                  <w:rPr>
                    <w:rFonts w:ascii="Cambria Math" w:hAnsi="Cambria Math"/>
                  </w:rPr>
                  <m:t>FR</m:t>
                </m:r>
                <m:r>
                  <w:rPr>
                    <w:rFonts w:ascii="Cambria Math" w:hAnsi="Cambria Math"/>
                  </w:rPr>
                  <m:t>RSUP</m:t>
                </m:r>
              </m:sub>
            </m:sSub>
            <m:r>
              <w:rPr>
                <w:rFonts w:ascii="Cambria Math" w:hAnsi="Cambria Math"/>
              </w:rPr>
              <m:t>=0, θ</m:t>
            </m:r>
          </m:e>
          <m:sub>
            <m:r>
              <w:rPr>
                <w:rFonts w:ascii="Cambria Math" w:hAnsi="Cambria Math"/>
              </w:rPr>
              <m:t>i</m:t>
            </m:r>
          </m:sub>
          <m:sup>
            <m:r>
              <w:rPr>
                <w:rFonts w:ascii="Cambria Math" w:hAnsi="Cambria Math"/>
              </w:rPr>
              <m:t>fcl</m:t>
            </m:r>
          </m:sup>
        </m:sSubSup>
        <m:r>
          <w:rPr>
            <w:rFonts w:ascii="Cambria Math" w:hAnsi="Cambria Math"/>
          </w:rPr>
          <m:t>=0,</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fcl-AS</m:t>
            </m:r>
          </m:sup>
        </m:sSubSup>
        <m:r>
          <w:rPr>
            <w:rFonts w:ascii="Cambria Math" w:hAnsi="Cambria Math"/>
          </w:rPr>
          <m:t xml:space="preserve">=0 </m:t>
        </m:r>
      </m:oMath>
      <w:r w:rsidRPr="00DB3CB1">
        <w:rPr>
          <w:rFonts w:eastAsiaTheme="minorEastAsia"/>
        </w:rPr>
        <w:t xml:space="preserve"> and the </w:t>
      </w:r>
      <w:r>
        <w:rPr>
          <w:rFonts w:eastAsiaTheme="minorEastAsia"/>
        </w:rPr>
        <w:t>FRRS-Up Offer</w:t>
      </w:r>
      <w:r w:rsidRPr="00DB3CB1">
        <w:rPr>
          <w:rFonts w:eastAsiaTheme="minorEastAsia"/>
        </w:rPr>
        <w:t xml:space="preserve"> </w:t>
      </w:r>
      <w:proofErr w:type="spellStart"/>
      <w:r w:rsidRPr="00DB3CB1">
        <w:rPr>
          <w:rFonts w:eastAsiaTheme="minorEastAsia"/>
          <w:i/>
        </w:rPr>
        <w:t>i</w:t>
      </w:r>
      <w:proofErr w:type="spellEnd"/>
      <w:r w:rsidRPr="00DB3CB1">
        <w:rPr>
          <w:rFonts w:eastAsiaTheme="minorEastAsia"/>
        </w:rPr>
        <w:t xml:space="preserve"> sets the shadow price for the </w:t>
      </w:r>
      <w:proofErr w:type="spellStart"/>
      <w:r w:rsidR="00063ACA">
        <w:rPr>
          <w:rFonts w:eastAsiaTheme="minorEastAsia"/>
        </w:rPr>
        <w:t>Reg</w:t>
      </w:r>
      <w:proofErr w:type="spellEnd"/>
      <w:r w:rsidR="00063ACA">
        <w:rPr>
          <w:rFonts w:eastAsiaTheme="minorEastAsia"/>
        </w:rPr>
        <w:t>-Up</w:t>
      </w:r>
      <w:r>
        <w:rPr>
          <w:rFonts w:eastAsiaTheme="minorEastAsia"/>
        </w:rPr>
        <w:t xml:space="preserve"> Procurement</w:t>
      </w:r>
      <w:r w:rsidRPr="00DB3CB1">
        <w:rPr>
          <w:rFonts w:eastAsiaTheme="minorEastAsia"/>
        </w:rPr>
        <w:t xml:space="preserve"> constraint (</w:t>
      </w:r>
      <w:r>
        <w:rPr>
          <w:rFonts w:eastAsiaTheme="minorEastAsia"/>
        </w:rPr>
        <w:t xml:space="preserve">this is the </w:t>
      </w:r>
      <w:proofErr w:type="spellStart"/>
      <w:r w:rsidR="00063ACA">
        <w:rPr>
          <w:rFonts w:eastAsiaTheme="minorEastAsia"/>
        </w:rPr>
        <w:t>Reg</w:t>
      </w:r>
      <w:proofErr w:type="spellEnd"/>
      <w:r w:rsidR="00063ACA">
        <w:rPr>
          <w:rFonts w:eastAsiaTheme="minorEastAsia"/>
        </w:rPr>
        <w:t>-Up</w:t>
      </w:r>
      <w:r>
        <w:rPr>
          <w:rFonts w:eastAsiaTheme="minorEastAsia"/>
        </w:rPr>
        <w:t xml:space="preserve"> MCPC </w:t>
      </w:r>
      <m:oMath>
        <m:d>
          <m:dPr>
            <m:ctrlPr>
              <w:rPr>
                <w:rFonts w:ascii="Cambria Math" w:hAnsi="Cambria Math"/>
                <w:i/>
              </w:rPr>
            </m:ctrlPr>
          </m:dPr>
          <m:e>
            <m:r>
              <w:rPr>
                <w:rFonts w:ascii="Cambria Math" w:hAnsi="Cambria Math"/>
              </w:rPr>
              <m:t>α</m:t>
            </m:r>
          </m:e>
        </m:d>
      </m:oMath>
      <w:r>
        <w:rPr>
          <w:rFonts w:eastAsiaTheme="minorEastAsia"/>
        </w:rPr>
        <w:t xml:space="preserve"> </w:t>
      </w:r>
      <w:r w:rsidRPr="00DB3CB1">
        <w:rPr>
          <w:rFonts w:eastAsiaTheme="minorEastAsia"/>
        </w:rPr>
        <w:t>)</w:t>
      </w:r>
    </w:p>
    <w:p w:rsidR="00944E5B" w:rsidRDefault="00944E5B" w:rsidP="00944E5B">
      <w:pPr>
        <w:ind w:left="720"/>
        <w:rPr>
          <w:rFonts w:eastAsiaTheme="minorEastAsia"/>
        </w:rPr>
      </w:pPr>
    </w:p>
    <w:p w:rsidR="00944E5B" w:rsidRDefault="00944E5B" w:rsidP="00944E5B">
      <w:pPr>
        <w:ind w:left="720"/>
        <w:rPr>
          <w:rFonts w:eastAsiaTheme="minorEastAsia"/>
        </w:rPr>
      </w:pPr>
      <w:r>
        <w:rPr>
          <w:rFonts w:eastAsiaTheme="minorEastAsia"/>
        </w:rPr>
        <w:t xml:space="preserve">If the FRRS-Up maximum procurement constraint from “Quick/Fast” Resource is binding then </w:t>
      </w:r>
      <m:oMath>
        <m:sSub>
          <m:sSubPr>
            <m:ctrlPr>
              <w:rPr>
                <w:rFonts w:ascii="Cambria Math" w:hAnsi="Cambria Math"/>
                <w:i/>
              </w:rPr>
            </m:ctrlPr>
          </m:sSubPr>
          <m:e>
            <m:r>
              <w:rPr>
                <w:rFonts w:ascii="Cambria Math" w:hAnsi="Cambria Math"/>
              </w:rPr>
              <m:t>ω</m:t>
            </m:r>
          </m:e>
          <m:sub>
            <m:r>
              <w:rPr>
                <w:rFonts w:ascii="Cambria Math" w:hAnsi="Cambria Math"/>
              </w:rPr>
              <m:t>FRRSUP</m:t>
            </m:r>
          </m:sub>
        </m:sSub>
        <m:r>
          <w:rPr>
            <w:rFonts w:ascii="Cambria Math" w:hAnsi="Cambria Math"/>
          </w:rPr>
          <m:t>≠0</m:t>
        </m:r>
      </m:oMath>
      <w:r>
        <w:rPr>
          <w:rFonts w:eastAsiaTheme="minorEastAsia"/>
        </w:rPr>
        <w:t xml:space="preserve">. In this case the MCPC for </w:t>
      </w:r>
      <w:proofErr w:type="spellStart"/>
      <w:r w:rsidR="00063ACA">
        <w:rPr>
          <w:rFonts w:eastAsiaTheme="minorEastAsia"/>
        </w:rPr>
        <w:t>Reg</w:t>
      </w:r>
      <w:proofErr w:type="spellEnd"/>
      <w:r w:rsidR="00063ACA">
        <w:rPr>
          <w:rFonts w:eastAsiaTheme="minorEastAsia"/>
        </w:rPr>
        <w:t>-Up</w:t>
      </w:r>
      <w:r>
        <w:rPr>
          <w:rFonts w:eastAsiaTheme="minorEastAsia"/>
        </w:rPr>
        <w:t xml:space="preserve"> is still the shadow price of the </w:t>
      </w:r>
      <w:proofErr w:type="spellStart"/>
      <w:r w:rsidR="00063ACA">
        <w:rPr>
          <w:rFonts w:eastAsiaTheme="minorEastAsia"/>
        </w:rPr>
        <w:t>Reg</w:t>
      </w:r>
      <w:proofErr w:type="spellEnd"/>
      <w:r w:rsidR="00063ACA">
        <w:rPr>
          <w:rFonts w:eastAsiaTheme="minorEastAsia"/>
        </w:rPr>
        <w:t>-Up</w:t>
      </w:r>
      <w:r>
        <w:rPr>
          <w:rFonts w:eastAsiaTheme="minorEastAsia"/>
        </w:rPr>
        <w:t xml:space="preserve"> procurement constraint (</w:t>
      </w:r>
      <m:oMath>
        <m:r>
          <w:rPr>
            <w:rFonts w:ascii="Cambria Math" w:hAnsi="Cambria Math"/>
          </w:rPr>
          <m:t>α</m:t>
        </m:r>
      </m:oMath>
      <w:r>
        <w:rPr>
          <w:rFonts w:eastAsiaTheme="minorEastAsia"/>
        </w:rPr>
        <w:t xml:space="preserve">) and the FRRS-Up awards to “Quick/Fast” Resources will be paid this price </w:t>
      </w:r>
      <m:oMath>
        <m:r>
          <w:rPr>
            <w:rFonts w:ascii="Cambria Math" w:hAnsi="Cambria Math"/>
          </w:rPr>
          <m:t>α</m:t>
        </m:r>
      </m:oMath>
    </w:p>
    <w:p w:rsidR="00944E5B" w:rsidRDefault="00944E5B" w:rsidP="00944E5B">
      <w:pPr>
        <w:ind w:left="720"/>
        <w:rPr>
          <w:rFonts w:eastAsiaTheme="minorEastAsia"/>
        </w:rPr>
      </w:pPr>
    </w:p>
    <w:p w:rsidR="00944E5B" w:rsidRPr="007F3862" w:rsidRDefault="00944E5B" w:rsidP="00C343D9">
      <w:pPr>
        <w:pStyle w:val="ListParagraph"/>
        <w:numPr>
          <w:ilvl w:val="0"/>
          <w:numId w:val="23"/>
        </w:numPr>
        <w:rPr>
          <w:rFonts w:ascii="Times New Roman" w:eastAsiaTheme="minorEastAsia" w:hAnsi="Times New Roman"/>
          <w:sz w:val="24"/>
          <w:szCs w:val="24"/>
        </w:rPr>
      </w:pPr>
      <w:r w:rsidRPr="001132D3">
        <w:rPr>
          <w:rFonts w:ascii="Times New Roman" w:eastAsiaTheme="minorEastAsia" w:hAnsi="Times New Roman"/>
          <w:sz w:val="24"/>
          <w:szCs w:val="24"/>
        </w:rPr>
        <w:t xml:space="preserve">For each </w:t>
      </w:r>
      <w:r w:rsidR="00063ACA">
        <w:rPr>
          <w:rFonts w:ascii="Times New Roman" w:eastAsiaTheme="minorEastAsia" w:hAnsi="Times New Roman"/>
          <w:sz w:val="24"/>
          <w:szCs w:val="24"/>
        </w:rPr>
        <w:t>FRRS-Down</w:t>
      </w:r>
      <w:r w:rsidRPr="007F3862">
        <w:rPr>
          <w:rFonts w:ascii="Times New Roman" w:eastAsiaTheme="minorEastAsia" w:hAnsi="Times New Roman"/>
          <w:sz w:val="24"/>
          <w:szCs w:val="24"/>
        </w:rPr>
        <w:t xml:space="preserve"> offer from “Quick/Fast” Resource partly modeled as Load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fcl</m:t>
            </m:r>
          </m:sub>
        </m:sSub>
      </m:oMath>
      <w:r w:rsidRPr="007F3862">
        <w:rPr>
          <w:rFonts w:ascii="Times New Roman" w:eastAsiaTheme="minorEastAsia" w:hAnsi="Times New Roman"/>
          <w:sz w:val="24"/>
          <w:szCs w:val="24"/>
        </w:rPr>
        <w:t>, the following equation holds true</w:t>
      </w:r>
    </w:p>
    <w:p w:rsidR="00944E5B" w:rsidRPr="00A06176" w:rsidRDefault="00C7325E" w:rsidP="00944E5B">
      <w:pPr>
        <w:ind w:left="360"/>
        <w:rPr>
          <w:rFonts w:eastAsiaTheme="minorEastAsia"/>
        </w:rPr>
      </w:pPr>
      <m:oMathPara>
        <m:oMath>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FRRSDnOffer</m:t>
              </m:r>
            </m:sup>
          </m:sSubSup>
          <m:r>
            <w:rPr>
              <w:rFonts w:ascii="Cambria Math" w:hAnsi="Cambria Math"/>
            </w:rPr>
            <m:t>= β-</m:t>
          </m:r>
          <m:sSub>
            <m:sSubPr>
              <m:ctrlPr>
                <w:rPr>
                  <w:rFonts w:ascii="Cambria Math" w:hAnsi="Cambria Math"/>
                  <w:i/>
                </w:rPr>
              </m:ctrlPr>
            </m:sSubPr>
            <m:e>
              <m:r>
                <w:rPr>
                  <w:rFonts w:ascii="Cambria Math" w:hAnsi="Cambria Math"/>
                </w:rPr>
                <m:t>ω</m:t>
              </m:r>
            </m:e>
            <m:sub>
              <m:r>
                <w:rPr>
                  <w:rFonts w:ascii="Cambria Math" w:hAnsi="Cambria Math"/>
                </w:rPr>
                <m:t>FRRSDn</m:t>
              </m:r>
            </m:sub>
          </m:sSub>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fcl</m:t>
              </m:r>
            </m:sup>
          </m:sSubSup>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fcl-ASdn</m:t>
              </m:r>
            </m:sup>
          </m:sSubSup>
        </m:oMath>
      </m:oMathPara>
    </w:p>
    <w:p w:rsidR="00944E5B" w:rsidRDefault="00944E5B" w:rsidP="00944E5B">
      <w:pPr>
        <w:ind w:left="720"/>
        <w:rPr>
          <w:rFonts w:eastAsiaTheme="minorEastAsia"/>
        </w:rPr>
      </w:pPr>
    </w:p>
    <w:p w:rsidR="00944E5B" w:rsidRDefault="00944E5B" w:rsidP="00944E5B">
      <w:pPr>
        <w:ind w:left="720"/>
        <w:rPr>
          <w:rFonts w:eastAsiaTheme="minorEastAsia"/>
        </w:rPr>
      </w:pPr>
      <w:r w:rsidRPr="00DB3CB1">
        <w:rPr>
          <w:rFonts w:eastAsiaTheme="minorEastAsia"/>
        </w:rPr>
        <w:t xml:space="preserve">If the </w:t>
      </w:r>
      <w:r w:rsidR="00063ACA">
        <w:rPr>
          <w:rFonts w:eastAsiaTheme="minorEastAsia"/>
        </w:rPr>
        <w:t>FRRS-Down</w:t>
      </w:r>
      <w:r w:rsidRPr="00DB3CB1">
        <w:rPr>
          <w:rFonts w:eastAsiaTheme="minorEastAsia"/>
        </w:rPr>
        <w:t xml:space="preserve"> offer </w:t>
      </w:r>
      <w:proofErr w:type="spellStart"/>
      <w:r w:rsidRPr="00DB3CB1">
        <w:rPr>
          <w:rFonts w:eastAsiaTheme="minorEastAsia"/>
          <w:i/>
        </w:rPr>
        <w:t>i</w:t>
      </w:r>
      <w:proofErr w:type="spellEnd"/>
      <w:r w:rsidRPr="00DB3CB1">
        <w:rPr>
          <w:rFonts w:eastAsiaTheme="minorEastAsia"/>
        </w:rPr>
        <w:t xml:space="preserve"> is marginal to the </w:t>
      </w:r>
      <w:proofErr w:type="spellStart"/>
      <w:r w:rsidR="00063ACA">
        <w:rPr>
          <w:rFonts w:eastAsiaTheme="minorEastAsia"/>
        </w:rPr>
        <w:t>Reg</w:t>
      </w:r>
      <w:proofErr w:type="spellEnd"/>
      <w:r w:rsidR="00063ACA">
        <w:rPr>
          <w:rFonts w:eastAsiaTheme="minorEastAsia"/>
        </w:rPr>
        <w:t>-Down</w:t>
      </w:r>
      <w:r>
        <w:rPr>
          <w:rFonts w:eastAsiaTheme="minorEastAsia"/>
        </w:rPr>
        <w:t xml:space="preserve"> Procurement</w:t>
      </w:r>
      <w:r w:rsidRPr="00DB3CB1">
        <w:rPr>
          <w:rFonts w:eastAsiaTheme="minorEastAsia"/>
        </w:rPr>
        <w:t xml:space="preserve"> constraint, then</w:t>
      </w:r>
      <w:r>
        <w:rPr>
          <w:rFonts w:eastAsiaTheme="minorEastAsia"/>
        </w:rPr>
        <w:t>,</w:t>
      </w:r>
      <w:r w:rsidRPr="00DB3CB1">
        <w:rPr>
          <w:rFonts w:eastAsiaTheme="minorEastAsia"/>
        </w:rPr>
        <w:t xml:space="preserve"> </w:t>
      </w:r>
      <m:oMath>
        <m:sSubSup>
          <m:sSubSupPr>
            <m:ctrlPr>
              <w:rPr>
                <w:rFonts w:ascii="Cambria Math" w:hAnsi="Cambria Math"/>
                <w:i/>
              </w:rPr>
            </m:ctrlPr>
          </m:sSubSupPr>
          <m:e>
            <m:sSub>
              <m:sSubPr>
                <m:ctrlPr>
                  <w:rPr>
                    <w:rFonts w:ascii="Cambria Math" w:hAnsi="Cambria Math"/>
                    <w:i/>
                  </w:rPr>
                </m:ctrlPr>
              </m:sSubPr>
              <m:e>
                <m:r>
                  <w:rPr>
                    <w:rFonts w:ascii="Cambria Math" w:hAnsi="Cambria Math"/>
                  </w:rPr>
                  <m:t>ω</m:t>
                </m:r>
              </m:e>
              <m:sub>
                <m:r>
                  <w:rPr>
                    <w:rFonts w:ascii="Cambria Math" w:hAnsi="Cambria Math"/>
                  </w:rPr>
                  <m:t>FRRSDN</m:t>
                </m:r>
              </m:sub>
            </m:sSub>
            <m:r>
              <w:rPr>
                <w:rFonts w:ascii="Cambria Math" w:hAnsi="Cambria Math"/>
              </w:rPr>
              <m:t>=0, θ</m:t>
            </m:r>
          </m:e>
          <m:sub>
            <m:r>
              <w:rPr>
                <w:rFonts w:ascii="Cambria Math" w:hAnsi="Cambria Math"/>
              </w:rPr>
              <m:t>i</m:t>
            </m:r>
          </m:sub>
          <m:sup>
            <m:r>
              <w:rPr>
                <w:rFonts w:ascii="Cambria Math" w:hAnsi="Cambria Math"/>
              </w:rPr>
              <m:t>fcl</m:t>
            </m:r>
          </m:sup>
        </m:sSubSup>
        <m:r>
          <w:rPr>
            <w:rFonts w:ascii="Cambria Math" w:hAnsi="Cambria Math"/>
          </w:rPr>
          <m:t>=0,</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fcl-ASdn</m:t>
            </m:r>
          </m:sup>
        </m:sSubSup>
        <m:r>
          <w:rPr>
            <w:rFonts w:ascii="Cambria Math" w:hAnsi="Cambria Math"/>
          </w:rPr>
          <m:t xml:space="preserve">=0 </m:t>
        </m:r>
      </m:oMath>
      <w:r w:rsidRPr="00DB3CB1">
        <w:rPr>
          <w:rFonts w:eastAsiaTheme="minorEastAsia"/>
        </w:rPr>
        <w:t xml:space="preserve"> and the </w:t>
      </w:r>
      <w:r w:rsidR="00063ACA">
        <w:rPr>
          <w:rFonts w:eastAsiaTheme="minorEastAsia"/>
        </w:rPr>
        <w:t>FRRS-Down</w:t>
      </w:r>
      <w:r>
        <w:rPr>
          <w:rFonts w:eastAsiaTheme="minorEastAsia"/>
        </w:rPr>
        <w:t xml:space="preserve"> Offer</w:t>
      </w:r>
      <w:r w:rsidRPr="00DB3CB1">
        <w:rPr>
          <w:rFonts w:eastAsiaTheme="minorEastAsia"/>
        </w:rPr>
        <w:t xml:space="preserve"> </w:t>
      </w:r>
      <w:proofErr w:type="spellStart"/>
      <w:r w:rsidRPr="00DB3CB1">
        <w:rPr>
          <w:rFonts w:eastAsiaTheme="minorEastAsia"/>
          <w:i/>
        </w:rPr>
        <w:t>i</w:t>
      </w:r>
      <w:proofErr w:type="spellEnd"/>
      <w:r w:rsidRPr="00DB3CB1">
        <w:rPr>
          <w:rFonts w:eastAsiaTheme="minorEastAsia"/>
        </w:rPr>
        <w:t xml:space="preserve"> sets the shadow price for the </w:t>
      </w:r>
      <w:proofErr w:type="spellStart"/>
      <w:r w:rsidR="00063ACA">
        <w:rPr>
          <w:rFonts w:eastAsiaTheme="minorEastAsia"/>
        </w:rPr>
        <w:t>Reg</w:t>
      </w:r>
      <w:proofErr w:type="spellEnd"/>
      <w:r w:rsidR="00063ACA">
        <w:rPr>
          <w:rFonts w:eastAsiaTheme="minorEastAsia"/>
        </w:rPr>
        <w:t>-Down</w:t>
      </w:r>
      <w:r>
        <w:rPr>
          <w:rFonts w:eastAsiaTheme="minorEastAsia"/>
        </w:rPr>
        <w:t xml:space="preserve"> Procurement</w:t>
      </w:r>
      <w:r w:rsidRPr="00DB3CB1">
        <w:rPr>
          <w:rFonts w:eastAsiaTheme="minorEastAsia"/>
        </w:rPr>
        <w:t xml:space="preserve"> constraint (</w:t>
      </w:r>
      <w:r>
        <w:rPr>
          <w:rFonts w:eastAsiaTheme="minorEastAsia"/>
        </w:rPr>
        <w:t xml:space="preserve">this is the </w:t>
      </w:r>
      <w:proofErr w:type="spellStart"/>
      <w:r w:rsidR="00063ACA">
        <w:rPr>
          <w:rFonts w:eastAsiaTheme="minorEastAsia"/>
        </w:rPr>
        <w:t>Reg</w:t>
      </w:r>
      <w:proofErr w:type="spellEnd"/>
      <w:r w:rsidR="00063ACA">
        <w:rPr>
          <w:rFonts w:eastAsiaTheme="minorEastAsia"/>
        </w:rPr>
        <w:t>-Up</w:t>
      </w:r>
      <w:r>
        <w:rPr>
          <w:rFonts w:eastAsiaTheme="minorEastAsia"/>
        </w:rPr>
        <w:t xml:space="preserve"> MCPC </w:t>
      </w:r>
      <m:oMath>
        <m:d>
          <m:dPr>
            <m:ctrlPr>
              <w:rPr>
                <w:rFonts w:ascii="Cambria Math" w:hAnsi="Cambria Math"/>
                <w:i/>
              </w:rPr>
            </m:ctrlPr>
          </m:dPr>
          <m:e>
            <m:r>
              <w:rPr>
                <w:rFonts w:ascii="Cambria Math" w:hAnsi="Cambria Math"/>
              </w:rPr>
              <m:t>β</m:t>
            </m:r>
          </m:e>
        </m:d>
      </m:oMath>
      <w:r>
        <w:rPr>
          <w:rFonts w:eastAsiaTheme="minorEastAsia"/>
        </w:rPr>
        <w:t xml:space="preserve"> </w:t>
      </w:r>
      <w:r w:rsidRPr="00DB3CB1">
        <w:rPr>
          <w:rFonts w:eastAsiaTheme="minorEastAsia"/>
        </w:rPr>
        <w:t>)</w:t>
      </w:r>
    </w:p>
    <w:p w:rsidR="00944E5B" w:rsidRDefault="00944E5B" w:rsidP="00944E5B">
      <w:pPr>
        <w:ind w:left="720"/>
        <w:rPr>
          <w:rFonts w:eastAsiaTheme="minorEastAsia"/>
        </w:rPr>
      </w:pPr>
    </w:p>
    <w:p w:rsidR="00944E5B" w:rsidRDefault="00944E5B" w:rsidP="00944E5B">
      <w:pPr>
        <w:ind w:left="720"/>
        <w:rPr>
          <w:rFonts w:eastAsiaTheme="minorEastAsia"/>
        </w:rPr>
      </w:pPr>
      <w:r>
        <w:rPr>
          <w:rFonts w:eastAsiaTheme="minorEastAsia"/>
        </w:rPr>
        <w:t xml:space="preserve">If the </w:t>
      </w:r>
      <w:r w:rsidR="00063ACA">
        <w:rPr>
          <w:rFonts w:eastAsiaTheme="minorEastAsia"/>
        </w:rPr>
        <w:t>FRRS-Down</w:t>
      </w:r>
      <w:r>
        <w:rPr>
          <w:rFonts w:eastAsiaTheme="minorEastAsia"/>
        </w:rPr>
        <w:t xml:space="preserve"> maximum procurement constraint from “Quick/Fast” Resource is binding then </w:t>
      </w:r>
      <m:oMath>
        <m:sSub>
          <m:sSubPr>
            <m:ctrlPr>
              <w:rPr>
                <w:rFonts w:ascii="Cambria Math" w:hAnsi="Cambria Math"/>
                <w:i/>
              </w:rPr>
            </m:ctrlPr>
          </m:sSubPr>
          <m:e>
            <m:r>
              <w:rPr>
                <w:rFonts w:ascii="Cambria Math" w:hAnsi="Cambria Math"/>
              </w:rPr>
              <m:t>ω</m:t>
            </m:r>
          </m:e>
          <m:sub>
            <m:r>
              <w:rPr>
                <w:rFonts w:ascii="Cambria Math" w:hAnsi="Cambria Math"/>
              </w:rPr>
              <m:t>FRRSDN</m:t>
            </m:r>
          </m:sub>
        </m:sSub>
        <m:r>
          <w:rPr>
            <w:rFonts w:ascii="Cambria Math" w:hAnsi="Cambria Math"/>
          </w:rPr>
          <m:t>≠0</m:t>
        </m:r>
      </m:oMath>
      <w:r>
        <w:rPr>
          <w:rFonts w:eastAsiaTheme="minorEastAsia"/>
        </w:rPr>
        <w:t xml:space="preserve">. In this case the MCPC for </w:t>
      </w:r>
      <w:proofErr w:type="spellStart"/>
      <w:r w:rsidR="00063ACA">
        <w:rPr>
          <w:rFonts w:eastAsiaTheme="minorEastAsia"/>
        </w:rPr>
        <w:t>Reg</w:t>
      </w:r>
      <w:proofErr w:type="spellEnd"/>
      <w:r w:rsidR="00063ACA">
        <w:rPr>
          <w:rFonts w:eastAsiaTheme="minorEastAsia"/>
        </w:rPr>
        <w:t>-Down</w:t>
      </w:r>
      <w:r>
        <w:rPr>
          <w:rFonts w:eastAsiaTheme="minorEastAsia"/>
        </w:rPr>
        <w:t xml:space="preserve"> is still the shadow price of the </w:t>
      </w:r>
      <w:proofErr w:type="spellStart"/>
      <w:r w:rsidR="00063ACA">
        <w:rPr>
          <w:rFonts w:eastAsiaTheme="minorEastAsia"/>
        </w:rPr>
        <w:t>Reg</w:t>
      </w:r>
      <w:proofErr w:type="spellEnd"/>
      <w:r w:rsidR="00063ACA">
        <w:rPr>
          <w:rFonts w:eastAsiaTheme="minorEastAsia"/>
        </w:rPr>
        <w:t>-Down</w:t>
      </w:r>
      <w:r>
        <w:rPr>
          <w:rFonts w:eastAsiaTheme="minorEastAsia"/>
        </w:rPr>
        <w:t xml:space="preserve"> </w:t>
      </w:r>
      <w:r>
        <w:rPr>
          <w:rFonts w:eastAsiaTheme="minorEastAsia"/>
        </w:rPr>
        <w:lastRenderedPageBreak/>
        <w:t>procurement constraint (</w:t>
      </w:r>
      <m:oMath>
        <m:r>
          <w:rPr>
            <w:rFonts w:ascii="Cambria Math" w:hAnsi="Cambria Math"/>
          </w:rPr>
          <m:t>β</m:t>
        </m:r>
      </m:oMath>
      <w:r>
        <w:rPr>
          <w:rFonts w:eastAsiaTheme="minorEastAsia"/>
        </w:rPr>
        <w:t xml:space="preserve">) and the FRRS-Up awards to “Quick/Fast” Resources will be paid this price </w:t>
      </w:r>
      <m:oMath>
        <m:r>
          <w:rPr>
            <w:rFonts w:ascii="Cambria Math" w:hAnsi="Cambria Math"/>
          </w:rPr>
          <m:t>β</m:t>
        </m:r>
      </m:oMath>
    </w:p>
    <w:p w:rsidR="00944E5B" w:rsidRDefault="00944E5B" w:rsidP="00944E5B">
      <w:pPr>
        <w:rPr>
          <w:rFonts w:eastAsiaTheme="minorEastAsia"/>
        </w:rPr>
      </w:pPr>
    </w:p>
    <w:p w:rsidR="00944E5B" w:rsidRPr="0066691A" w:rsidRDefault="00944E5B" w:rsidP="00944E5B">
      <w:pPr>
        <w:rPr>
          <w:rFonts w:eastAsiaTheme="minorEastAsia"/>
        </w:rPr>
      </w:pPr>
      <w:r>
        <w:rPr>
          <w:rFonts w:eastAsiaTheme="minorEastAsia"/>
        </w:rPr>
        <w:t>Note: If there is scarcity in any of the AS (</w:t>
      </w:r>
      <w:proofErr w:type="spellStart"/>
      <w:r w:rsidR="00063ACA">
        <w:rPr>
          <w:rFonts w:eastAsiaTheme="minorEastAsia"/>
        </w:rPr>
        <w:t>Reg</w:t>
      </w:r>
      <w:proofErr w:type="spellEnd"/>
      <w:r w:rsidR="00063ACA">
        <w:rPr>
          <w:rFonts w:eastAsiaTheme="minorEastAsia"/>
        </w:rPr>
        <w:t>-Up</w:t>
      </w:r>
      <w:r>
        <w:rPr>
          <w:rFonts w:eastAsiaTheme="minorEastAsia"/>
        </w:rPr>
        <w:t xml:space="preserve">, </w:t>
      </w:r>
      <w:proofErr w:type="spellStart"/>
      <w:r w:rsidR="00063ACA">
        <w:rPr>
          <w:rFonts w:eastAsiaTheme="minorEastAsia"/>
        </w:rPr>
        <w:t>Reg</w:t>
      </w:r>
      <w:proofErr w:type="spellEnd"/>
      <w:r w:rsidR="00063ACA">
        <w:rPr>
          <w:rFonts w:eastAsiaTheme="minorEastAsia"/>
        </w:rPr>
        <w:t>-Down</w:t>
      </w:r>
      <w:r>
        <w:rPr>
          <w:rFonts w:eastAsiaTheme="minorEastAsia"/>
        </w:rPr>
        <w:t>, RRS, SOR and NSOR), then the demand curves prices at the last cleared MW AS demand on the respective demand curves will set the Shadow Prices of the applicable procurement constraints.</w:t>
      </w:r>
    </w:p>
    <w:p w:rsidR="00944E5B" w:rsidRDefault="00944E5B" w:rsidP="00944E5B">
      <w:pPr>
        <w:ind w:left="720"/>
        <w:rPr>
          <w:rFonts w:eastAsiaTheme="minorEastAsia"/>
        </w:rPr>
      </w:pPr>
    </w:p>
    <w:p w:rsidR="00944E5B" w:rsidRDefault="00944E5B" w:rsidP="00944E5B">
      <w:pPr>
        <w:rPr>
          <w:rFonts w:eastAsiaTheme="minorEastAsia"/>
          <w:b/>
          <w:u w:val="single"/>
        </w:rPr>
      </w:pPr>
      <w:r w:rsidRPr="00B150E5">
        <w:rPr>
          <w:rFonts w:eastAsiaTheme="minorEastAsia"/>
          <w:b/>
          <w:u w:val="single"/>
        </w:rPr>
        <w:t>MCPC</w:t>
      </w:r>
      <w:r>
        <w:rPr>
          <w:rFonts w:eastAsiaTheme="minorEastAsia"/>
          <w:b/>
          <w:u w:val="single"/>
        </w:rPr>
        <w:t xml:space="preserve"> formula (from shadow prices)</w:t>
      </w:r>
      <w:r w:rsidRPr="00B150E5">
        <w:rPr>
          <w:rFonts w:eastAsiaTheme="minorEastAsia"/>
          <w:b/>
          <w:u w:val="single"/>
        </w:rPr>
        <w:t xml:space="preserve"> </w:t>
      </w:r>
    </w:p>
    <w:tbl>
      <w:tblPr>
        <w:tblW w:w="0" w:type="auto"/>
        <w:tblLook w:val="04A0"/>
      </w:tblPr>
      <w:tblGrid>
        <w:gridCol w:w="1207"/>
        <w:gridCol w:w="3750"/>
        <w:gridCol w:w="4619"/>
      </w:tblGrid>
      <w:tr w:rsidR="00944E5B" w:rsidTr="00944E5B">
        <w:tc>
          <w:tcPr>
            <w:tcW w:w="1207" w:type="dxa"/>
            <w:tcBorders>
              <w:top w:val="single" w:sz="4" w:space="0" w:color="auto"/>
              <w:left w:val="single" w:sz="4" w:space="0" w:color="auto"/>
              <w:bottom w:val="single" w:sz="4" w:space="0" w:color="auto"/>
              <w:right w:val="single" w:sz="4" w:space="0" w:color="auto"/>
            </w:tcBorders>
            <w:hideMark/>
          </w:tcPr>
          <w:p w:rsidR="00944E5B" w:rsidRDefault="00944E5B" w:rsidP="00944E5B">
            <w:r>
              <w:t>AS Product</w:t>
            </w:r>
          </w:p>
        </w:tc>
        <w:tc>
          <w:tcPr>
            <w:tcW w:w="3750" w:type="dxa"/>
            <w:tcBorders>
              <w:top w:val="single" w:sz="4" w:space="0" w:color="auto"/>
              <w:left w:val="single" w:sz="4" w:space="0" w:color="auto"/>
              <w:bottom w:val="single" w:sz="4" w:space="0" w:color="auto"/>
              <w:right w:val="single" w:sz="4" w:space="0" w:color="auto"/>
            </w:tcBorders>
            <w:hideMark/>
          </w:tcPr>
          <w:p w:rsidR="00944E5B" w:rsidRDefault="00944E5B" w:rsidP="00944E5B">
            <w:pPr>
              <w:jc w:val="center"/>
            </w:pPr>
            <w:r>
              <w:t>MCPC</w:t>
            </w:r>
          </w:p>
        </w:tc>
        <w:tc>
          <w:tcPr>
            <w:tcW w:w="4619" w:type="dxa"/>
            <w:tcBorders>
              <w:top w:val="single" w:sz="4" w:space="0" w:color="auto"/>
              <w:left w:val="single" w:sz="4" w:space="0" w:color="auto"/>
              <w:bottom w:val="single" w:sz="4" w:space="0" w:color="auto"/>
              <w:right w:val="single" w:sz="4" w:space="0" w:color="auto"/>
            </w:tcBorders>
            <w:hideMark/>
          </w:tcPr>
          <w:p w:rsidR="00944E5B" w:rsidRDefault="00944E5B" w:rsidP="00944E5B">
            <w:r>
              <w:t>Comments</w:t>
            </w:r>
          </w:p>
        </w:tc>
      </w:tr>
      <w:tr w:rsidR="00944E5B" w:rsidTr="00944E5B">
        <w:tc>
          <w:tcPr>
            <w:tcW w:w="1207" w:type="dxa"/>
            <w:tcBorders>
              <w:top w:val="single" w:sz="4" w:space="0" w:color="auto"/>
              <w:left w:val="single" w:sz="4" w:space="0" w:color="auto"/>
              <w:bottom w:val="single" w:sz="4" w:space="0" w:color="auto"/>
              <w:right w:val="single" w:sz="4" w:space="0" w:color="auto"/>
            </w:tcBorders>
          </w:tcPr>
          <w:p w:rsidR="00944E5B" w:rsidRDefault="00063ACA" w:rsidP="00944E5B">
            <w:proofErr w:type="spellStart"/>
            <w:r>
              <w:t>Reg</w:t>
            </w:r>
            <w:proofErr w:type="spellEnd"/>
            <w:r>
              <w:t>-Up</w:t>
            </w:r>
            <w:r w:rsidR="00944E5B">
              <w:t xml:space="preserve"> </w:t>
            </w:r>
          </w:p>
        </w:tc>
        <w:tc>
          <w:tcPr>
            <w:tcW w:w="3750" w:type="dxa"/>
            <w:tcBorders>
              <w:top w:val="single" w:sz="4" w:space="0" w:color="auto"/>
              <w:left w:val="single" w:sz="4" w:space="0" w:color="auto"/>
              <w:bottom w:val="single" w:sz="4" w:space="0" w:color="auto"/>
              <w:right w:val="single" w:sz="4" w:space="0" w:color="auto"/>
            </w:tcBorders>
          </w:tcPr>
          <w:p w:rsidR="00944E5B" w:rsidRDefault="00944E5B" w:rsidP="00944E5B">
            <w:pPr>
              <w:rPr>
                <w:strike/>
              </w:rPr>
            </w:pPr>
            <m:oMathPara>
              <m:oMath>
                <m:r>
                  <w:rPr>
                    <w:rFonts w:ascii="Cambria Math" w:hAnsi="Cambria Math"/>
                  </w:rPr>
                  <m:t>α</m:t>
                </m:r>
              </m:oMath>
            </m:oMathPara>
          </w:p>
        </w:tc>
        <w:tc>
          <w:tcPr>
            <w:tcW w:w="4619" w:type="dxa"/>
            <w:tcBorders>
              <w:top w:val="single" w:sz="4" w:space="0" w:color="auto"/>
              <w:left w:val="single" w:sz="4" w:space="0" w:color="auto"/>
              <w:bottom w:val="single" w:sz="4" w:space="0" w:color="auto"/>
              <w:right w:val="single" w:sz="4" w:space="0" w:color="auto"/>
            </w:tcBorders>
          </w:tcPr>
          <w:p w:rsidR="00944E5B" w:rsidRDefault="00944E5B" w:rsidP="00944E5B">
            <w:r>
              <w:t xml:space="preserve">Shadow price of the </w:t>
            </w:r>
            <w:proofErr w:type="spellStart"/>
            <w:r w:rsidR="00063ACA">
              <w:t>Reg</w:t>
            </w:r>
            <w:proofErr w:type="spellEnd"/>
            <w:r w:rsidR="00063ACA">
              <w:t>-Up</w:t>
            </w:r>
            <w:r>
              <w:t xml:space="preserve"> procurement (including FRRS-Up) constraint</w:t>
            </w:r>
          </w:p>
        </w:tc>
      </w:tr>
      <w:tr w:rsidR="00944E5B" w:rsidTr="00944E5B">
        <w:tc>
          <w:tcPr>
            <w:tcW w:w="1207" w:type="dxa"/>
            <w:tcBorders>
              <w:top w:val="single" w:sz="4" w:space="0" w:color="auto"/>
              <w:left w:val="single" w:sz="4" w:space="0" w:color="auto"/>
              <w:bottom w:val="single" w:sz="4" w:space="0" w:color="auto"/>
              <w:right w:val="single" w:sz="4" w:space="0" w:color="auto"/>
            </w:tcBorders>
          </w:tcPr>
          <w:p w:rsidR="00944E5B" w:rsidRDefault="00944E5B" w:rsidP="00944E5B">
            <w:r>
              <w:t>FRRS-Up</w:t>
            </w:r>
          </w:p>
        </w:tc>
        <w:tc>
          <w:tcPr>
            <w:tcW w:w="3750" w:type="dxa"/>
            <w:tcBorders>
              <w:top w:val="single" w:sz="4" w:space="0" w:color="auto"/>
              <w:left w:val="single" w:sz="4" w:space="0" w:color="auto"/>
              <w:bottom w:val="single" w:sz="4" w:space="0" w:color="auto"/>
              <w:right w:val="single" w:sz="4" w:space="0" w:color="auto"/>
            </w:tcBorders>
          </w:tcPr>
          <w:p w:rsidR="00944E5B" w:rsidRDefault="00944E5B" w:rsidP="00944E5B">
            <m:oMathPara>
              <m:oMath>
                <m:r>
                  <w:rPr>
                    <w:rFonts w:ascii="Cambria Math" w:hAnsi="Cambria Math"/>
                  </w:rPr>
                  <m:t>α</m:t>
                </m:r>
              </m:oMath>
            </m:oMathPara>
          </w:p>
        </w:tc>
        <w:tc>
          <w:tcPr>
            <w:tcW w:w="4619" w:type="dxa"/>
            <w:tcBorders>
              <w:top w:val="single" w:sz="4" w:space="0" w:color="auto"/>
              <w:left w:val="single" w:sz="4" w:space="0" w:color="auto"/>
              <w:bottom w:val="single" w:sz="4" w:space="0" w:color="auto"/>
              <w:right w:val="single" w:sz="4" w:space="0" w:color="auto"/>
            </w:tcBorders>
          </w:tcPr>
          <w:p w:rsidR="00944E5B" w:rsidRDefault="00944E5B" w:rsidP="00944E5B">
            <w:r>
              <w:t xml:space="preserve">FRRS-Up is valued the same as </w:t>
            </w:r>
            <w:proofErr w:type="spellStart"/>
            <w:r w:rsidR="00063ACA">
              <w:t>Reg</w:t>
            </w:r>
            <w:proofErr w:type="spellEnd"/>
            <w:r w:rsidR="00063ACA">
              <w:t>-Up</w:t>
            </w:r>
          </w:p>
        </w:tc>
      </w:tr>
      <w:tr w:rsidR="00944E5B" w:rsidTr="00944E5B">
        <w:tc>
          <w:tcPr>
            <w:tcW w:w="1207" w:type="dxa"/>
            <w:tcBorders>
              <w:top w:val="single" w:sz="4" w:space="0" w:color="auto"/>
              <w:left w:val="single" w:sz="4" w:space="0" w:color="auto"/>
              <w:bottom w:val="single" w:sz="4" w:space="0" w:color="auto"/>
              <w:right w:val="single" w:sz="4" w:space="0" w:color="auto"/>
            </w:tcBorders>
          </w:tcPr>
          <w:p w:rsidR="00944E5B" w:rsidRDefault="00063ACA" w:rsidP="00944E5B">
            <w:proofErr w:type="spellStart"/>
            <w:r>
              <w:t>Reg</w:t>
            </w:r>
            <w:proofErr w:type="spellEnd"/>
            <w:r>
              <w:t>-Down</w:t>
            </w:r>
            <w:r w:rsidR="00944E5B">
              <w:t xml:space="preserve"> </w:t>
            </w:r>
          </w:p>
        </w:tc>
        <w:tc>
          <w:tcPr>
            <w:tcW w:w="3750" w:type="dxa"/>
            <w:tcBorders>
              <w:top w:val="single" w:sz="4" w:space="0" w:color="auto"/>
              <w:left w:val="single" w:sz="4" w:space="0" w:color="auto"/>
              <w:bottom w:val="single" w:sz="4" w:space="0" w:color="auto"/>
              <w:right w:val="single" w:sz="4" w:space="0" w:color="auto"/>
            </w:tcBorders>
          </w:tcPr>
          <w:p w:rsidR="00944E5B" w:rsidRDefault="00944E5B" w:rsidP="00944E5B">
            <m:oMathPara>
              <m:oMath>
                <m:r>
                  <w:rPr>
                    <w:rFonts w:ascii="Cambria Math" w:hAnsi="Cambria Math"/>
                  </w:rPr>
                  <m:t>β</m:t>
                </m:r>
              </m:oMath>
            </m:oMathPara>
          </w:p>
        </w:tc>
        <w:tc>
          <w:tcPr>
            <w:tcW w:w="4619" w:type="dxa"/>
            <w:tcBorders>
              <w:top w:val="single" w:sz="4" w:space="0" w:color="auto"/>
              <w:left w:val="single" w:sz="4" w:space="0" w:color="auto"/>
              <w:bottom w:val="single" w:sz="4" w:space="0" w:color="auto"/>
              <w:right w:val="single" w:sz="4" w:space="0" w:color="auto"/>
            </w:tcBorders>
          </w:tcPr>
          <w:p w:rsidR="00944E5B" w:rsidRDefault="00944E5B" w:rsidP="00944E5B">
            <w:r>
              <w:t xml:space="preserve">Shadow price of the </w:t>
            </w:r>
            <w:proofErr w:type="spellStart"/>
            <w:r w:rsidR="00063ACA">
              <w:t>Reg</w:t>
            </w:r>
            <w:proofErr w:type="spellEnd"/>
            <w:r w:rsidR="00063ACA">
              <w:t>-Down</w:t>
            </w:r>
            <w:r>
              <w:t xml:space="preserve"> procurement (including </w:t>
            </w:r>
            <w:r w:rsidR="00063ACA">
              <w:t>FRRS-Down</w:t>
            </w:r>
            <w:r>
              <w:t>) constraint</w:t>
            </w:r>
          </w:p>
        </w:tc>
      </w:tr>
      <w:tr w:rsidR="00944E5B" w:rsidTr="00944E5B">
        <w:tc>
          <w:tcPr>
            <w:tcW w:w="1207" w:type="dxa"/>
            <w:tcBorders>
              <w:top w:val="single" w:sz="4" w:space="0" w:color="auto"/>
              <w:left w:val="single" w:sz="4" w:space="0" w:color="auto"/>
              <w:bottom w:val="single" w:sz="4" w:space="0" w:color="auto"/>
              <w:right w:val="single" w:sz="4" w:space="0" w:color="auto"/>
            </w:tcBorders>
          </w:tcPr>
          <w:p w:rsidR="00944E5B" w:rsidRDefault="00063ACA" w:rsidP="00944E5B">
            <w:r>
              <w:t>FRRS-Down</w:t>
            </w:r>
          </w:p>
        </w:tc>
        <w:tc>
          <w:tcPr>
            <w:tcW w:w="3750" w:type="dxa"/>
            <w:tcBorders>
              <w:top w:val="single" w:sz="4" w:space="0" w:color="auto"/>
              <w:left w:val="single" w:sz="4" w:space="0" w:color="auto"/>
              <w:bottom w:val="single" w:sz="4" w:space="0" w:color="auto"/>
              <w:right w:val="single" w:sz="4" w:space="0" w:color="auto"/>
            </w:tcBorders>
          </w:tcPr>
          <w:p w:rsidR="00944E5B" w:rsidRDefault="00944E5B" w:rsidP="00944E5B">
            <w:pPr>
              <w:rPr>
                <w:strike/>
              </w:rPr>
            </w:pPr>
            <m:oMathPara>
              <m:oMath>
                <m:r>
                  <w:rPr>
                    <w:rFonts w:ascii="Cambria Math" w:hAnsi="Cambria Math"/>
                  </w:rPr>
                  <m:t>β</m:t>
                </m:r>
              </m:oMath>
            </m:oMathPara>
          </w:p>
        </w:tc>
        <w:tc>
          <w:tcPr>
            <w:tcW w:w="4619" w:type="dxa"/>
            <w:tcBorders>
              <w:top w:val="single" w:sz="4" w:space="0" w:color="auto"/>
              <w:left w:val="single" w:sz="4" w:space="0" w:color="auto"/>
              <w:bottom w:val="single" w:sz="4" w:space="0" w:color="auto"/>
              <w:right w:val="single" w:sz="4" w:space="0" w:color="auto"/>
            </w:tcBorders>
          </w:tcPr>
          <w:p w:rsidR="00944E5B" w:rsidRDefault="00944E5B" w:rsidP="00944E5B">
            <w:r>
              <w:t xml:space="preserve">FRRS-Down is valued the same as </w:t>
            </w:r>
            <w:proofErr w:type="spellStart"/>
            <w:r w:rsidR="00063ACA">
              <w:t>Reg</w:t>
            </w:r>
            <w:proofErr w:type="spellEnd"/>
            <w:r w:rsidR="00063ACA">
              <w:t>-Down</w:t>
            </w:r>
          </w:p>
        </w:tc>
      </w:tr>
      <w:tr w:rsidR="00944E5B" w:rsidTr="00944E5B">
        <w:tc>
          <w:tcPr>
            <w:tcW w:w="1207" w:type="dxa"/>
            <w:tcBorders>
              <w:top w:val="single" w:sz="4" w:space="0" w:color="auto"/>
              <w:left w:val="single" w:sz="4" w:space="0" w:color="auto"/>
              <w:bottom w:val="single" w:sz="4" w:space="0" w:color="auto"/>
              <w:right w:val="single" w:sz="4" w:space="0" w:color="auto"/>
            </w:tcBorders>
            <w:hideMark/>
          </w:tcPr>
          <w:p w:rsidR="00944E5B" w:rsidRDefault="00944E5B" w:rsidP="00944E5B">
            <w:r>
              <w:t>RRS</w:t>
            </w:r>
          </w:p>
        </w:tc>
        <w:tc>
          <w:tcPr>
            <w:tcW w:w="3750" w:type="dxa"/>
            <w:tcBorders>
              <w:top w:val="single" w:sz="4" w:space="0" w:color="auto"/>
              <w:left w:val="single" w:sz="4" w:space="0" w:color="auto"/>
              <w:bottom w:val="single" w:sz="4" w:space="0" w:color="auto"/>
              <w:right w:val="single" w:sz="4" w:space="0" w:color="auto"/>
            </w:tcBorders>
            <w:hideMark/>
          </w:tcPr>
          <w:p w:rsidR="00944E5B" w:rsidRDefault="00944E5B" w:rsidP="00944E5B">
            <m:oMathPara>
              <m:oMath>
                <m:r>
                  <w:rPr>
                    <w:rFonts w:ascii="Cambria Math" w:hAnsi="Cambria Math"/>
                  </w:rPr>
                  <m:t>γ</m:t>
                </m:r>
              </m:oMath>
            </m:oMathPara>
          </w:p>
        </w:tc>
        <w:tc>
          <w:tcPr>
            <w:tcW w:w="4619" w:type="dxa"/>
            <w:tcBorders>
              <w:top w:val="single" w:sz="4" w:space="0" w:color="auto"/>
              <w:left w:val="single" w:sz="4" w:space="0" w:color="auto"/>
              <w:bottom w:val="single" w:sz="4" w:space="0" w:color="auto"/>
              <w:right w:val="single" w:sz="4" w:space="0" w:color="auto"/>
            </w:tcBorders>
          </w:tcPr>
          <w:p w:rsidR="00944E5B" w:rsidRDefault="00944E5B" w:rsidP="00944E5B">
            <w:r>
              <w:t>Shadow Price of the RRS procurement constraint</w:t>
            </w:r>
          </w:p>
        </w:tc>
      </w:tr>
      <w:tr w:rsidR="00944E5B" w:rsidTr="00944E5B">
        <w:trPr>
          <w:trHeight w:val="547"/>
        </w:trPr>
        <w:tc>
          <w:tcPr>
            <w:tcW w:w="1207" w:type="dxa"/>
            <w:tcBorders>
              <w:top w:val="single" w:sz="4" w:space="0" w:color="auto"/>
              <w:left w:val="single" w:sz="4" w:space="0" w:color="auto"/>
              <w:bottom w:val="single" w:sz="4" w:space="0" w:color="auto"/>
              <w:right w:val="single" w:sz="4" w:space="0" w:color="auto"/>
            </w:tcBorders>
            <w:hideMark/>
          </w:tcPr>
          <w:p w:rsidR="00944E5B" w:rsidRDefault="00944E5B" w:rsidP="00944E5B">
            <w:r>
              <w:t>SOR</w:t>
            </w:r>
          </w:p>
        </w:tc>
        <w:tc>
          <w:tcPr>
            <w:tcW w:w="3750" w:type="dxa"/>
            <w:tcBorders>
              <w:top w:val="single" w:sz="4" w:space="0" w:color="auto"/>
              <w:left w:val="single" w:sz="4" w:space="0" w:color="auto"/>
              <w:bottom w:val="single" w:sz="4" w:space="0" w:color="auto"/>
              <w:right w:val="single" w:sz="4" w:space="0" w:color="auto"/>
            </w:tcBorders>
            <w:hideMark/>
          </w:tcPr>
          <w:p w:rsidR="00944E5B" w:rsidRDefault="00944E5B" w:rsidP="00944E5B">
            <w:pPr>
              <w:jc w:val="center"/>
            </w:pPr>
            <m:oMathPara>
              <m:oMath>
                <m:r>
                  <w:rPr>
                    <w:rFonts w:ascii="Cambria Math" w:hAnsi="Cambria Math"/>
                  </w:rPr>
                  <m:t>δ+ϕ</m:t>
                </m:r>
              </m:oMath>
            </m:oMathPara>
          </w:p>
        </w:tc>
        <w:tc>
          <w:tcPr>
            <w:tcW w:w="4619" w:type="dxa"/>
            <w:tcBorders>
              <w:top w:val="single" w:sz="4" w:space="0" w:color="auto"/>
              <w:left w:val="single" w:sz="4" w:space="0" w:color="auto"/>
              <w:bottom w:val="single" w:sz="4" w:space="0" w:color="auto"/>
              <w:right w:val="single" w:sz="4" w:space="0" w:color="auto"/>
            </w:tcBorders>
            <w:hideMark/>
          </w:tcPr>
          <w:p w:rsidR="00944E5B" w:rsidRDefault="00944E5B" w:rsidP="00944E5B">
            <w:r>
              <w:t>Sum of th</w:t>
            </w:r>
            <w:r w:rsidR="007C6DF5">
              <w:t xml:space="preserve">e Shadow Prices of the SOR and </w:t>
            </w:r>
            <w:r>
              <w:t>NSOR procurement constraints</w:t>
            </w:r>
          </w:p>
        </w:tc>
      </w:tr>
      <w:tr w:rsidR="00944E5B" w:rsidTr="00944E5B">
        <w:trPr>
          <w:trHeight w:val="56"/>
        </w:trPr>
        <w:tc>
          <w:tcPr>
            <w:tcW w:w="1207" w:type="dxa"/>
            <w:tcBorders>
              <w:top w:val="single" w:sz="4" w:space="0" w:color="auto"/>
              <w:left w:val="single" w:sz="4" w:space="0" w:color="auto"/>
              <w:bottom w:val="single" w:sz="4" w:space="0" w:color="auto"/>
              <w:right w:val="single" w:sz="4" w:space="0" w:color="auto"/>
            </w:tcBorders>
            <w:hideMark/>
          </w:tcPr>
          <w:p w:rsidR="00944E5B" w:rsidRDefault="00944E5B" w:rsidP="00944E5B">
            <w:r>
              <w:t>NSOR</w:t>
            </w:r>
          </w:p>
        </w:tc>
        <w:tc>
          <w:tcPr>
            <w:tcW w:w="3750" w:type="dxa"/>
            <w:tcBorders>
              <w:top w:val="single" w:sz="4" w:space="0" w:color="auto"/>
              <w:left w:val="single" w:sz="4" w:space="0" w:color="auto"/>
              <w:bottom w:val="single" w:sz="4" w:space="0" w:color="auto"/>
              <w:right w:val="single" w:sz="4" w:space="0" w:color="auto"/>
            </w:tcBorders>
            <w:hideMark/>
          </w:tcPr>
          <w:p w:rsidR="00944E5B" w:rsidRDefault="00944E5B" w:rsidP="00944E5B">
            <m:oMathPara>
              <m:oMath>
                <m:r>
                  <w:rPr>
                    <w:rFonts w:ascii="Cambria Math" w:hAnsi="Cambria Math"/>
                  </w:rPr>
                  <m:t>ϕ</m:t>
                </m:r>
              </m:oMath>
            </m:oMathPara>
          </w:p>
        </w:tc>
        <w:tc>
          <w:tcPr>
            <w:tcW w:w="4619" w:type="dxa"/>
            <w:tcBorders>
              <w:top w:val="single" w:sz="4" w:space="0" w:color="auto"/>
              <w:left w:val="single" w:sz="4" w:space="0" w:color="auto"/>
              <w:bottom w:val="single" w:sz="4" w:space="0" w:color="auto"/>
              <w:right w:val="single" w:sz="4" w:space="0" w:color="auto"/>
            </w:tcBorders>
            <w:hideMark/>
          </w:tcPr>
          <w:p w:rsidR="00944E5B" w:rsidRDefault="00944E5B" w:rsidP="00944E5B">
            <w:r>
              <w:t>Shadow Price of the NSOR procurement constraint</w:t>
            </w:r>
          </w:p>
        </w:tc>
      </w:tr>
    </w:tbl>
    <w:p w:rsidR="00944E5B" w:rsidRDefault="00944E5B" w:rsidP="00944E5B"/>
    <w:p w:rsidR="00944E5B" w:rsidRPr="00944E5B" w:rsidRDefault="00944E5B" w:rsidP="007F3862"/>
    <w:p w:rsidR="00E5709B" w:rsidRPr="00A469F3" w:rsidRDefault="00E5709B" w:rsidP="00A469F3">
      <w:pPr>
        <w:rPr>
          <w:rFonts w:eastAsia="Calibri"/>
        </w:rPr>
      </w:pPr>
    </w:p>
    <w:sectPr w:rsidR="00E5709B" w:rsidRPr="00A469F3" w:rsidSect="00DF5F4C">
      <w:headerReference w:type="even" r:id="rId14"/>
      <w:footerReference w:type="default" r:id="rId15"/>
      <w:headerReference w:type="first" r:id="rId16"/>
      <w:pgSz w:w="12240" w:h="15840" w:code="1"/>
      <w:pgMar w:top="1584"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820" w:author="Moorty, Sai" w:date="2015-07-22T17:46:00Z" w:initials="MS">
    <w:p w:rsidR="004525A0" w:rsidRDefault="004525A0" w:rsidP="00944E5B">
      <w:pPr>
        <w:pStyle w:val="CommentText"/>
      </w:pPr>
      <w:r>
        <w:rPr>
          <w:rStyle w:val="CommentReference"/>
        </w:rPr>
        <w:annotationRef/>
      </w:r>
      <w:r>
        <w:t>i.e. this term has no effect on objective function. The price of SOR is dependent on SOR demand curve</w:t>
      </w:r>
    </w:p>
  </w:comment>
  <w:comment w:id="821" w:author="Moorty, Sai" w:date="2015-10-13T12:23:00Z" w:initials="MS">
    <w:p w:rsidR="004525A0" w:rsidRDefault="004525A0">
      <w:pPr>
        <w:pStyle w:val="CommentText"/>
      </w:pPr>
      <w:r>
        <w:rPr>
          <w:rStyle w:val="CommentReference"/>
        </w:rPr>
        <w:annotationRef/>
      </w:r>
      <w:r>
        <w:t>changed from &gt;= to =</w:t>
      </w:r>
    </w:p>
  </w:comment>
  <w:comment w:id="822" w:author="Moorty, Sai" w:date="2015-10-13T12:25:00Z" w:initials="MS">
    <w:p w:rsidR="004525A0" w:rsidRDefault="004525A0">
      <w:pPr>
        <w:pStyle w:val="CommentText"/>
      </w:pPr>
      <w:r>
        <w:rPr>
          <w:rStyle w:val="CommentReference"/>
        </w:rPr>
        <w:annotationRef/>
      </w:r>
      <w:r>
        <w:t>changed from &gt;= to =</w:t>
      </w:r>
    </w:p>
  </w:comment>
  <w:comment w:id="823" w:author="Moorty, Sai" w:date="2015-10-13T12:26:00Z" w:initials="MS">
    <w:p w:rsidR="004525A0" w:rsidRDefault="004525A0">
      <w:pPr>
        <w:pStyle w:val="CommentText"/>
      </w:pPr>
      <w:r>
        <w:rPr>
          <w:rStyle w:val="CommentReference"/>
        </w:rPr>
        <w:annotationRef/>
      </w:r>
      <w:r>
        <w:t>changed from &gt;= to =</w:t>
      </w:r>
    </w:p>
  </w:comment>
  <w:comment w:id="824" w:author="Moorty, Sai" w:date="2015-10-13T12:29:00Z" w:initials="MS">
    <w:p w:rsidR="004525A0" w:rsidRDefault="004525A0">
      <w:pPr>
        <w:pStyle w:val="CommentText"/>
      </w:pPr>
      <w:r>
        <w:rPr>
          <w:rStyle w:val="CommentReference"/>
        </w:rPr>
        <w:annotationRef/>
      </w:r>
      <w:r>
        <w:t>Re-arranged terms to correct</w:t>
      </w:r>
    </w:p>
  </w:comment>
  <w:comment w:id="825" w:author="Moorty, Sai" w:date="2015-10-13T12:27:00Z" w:initials="MS">
    <w:p w:rsidR="004525A0" w:rsidRDefault="004525A0">
      <w:pPr>
        <w:pStyle w:val="CommentText"/>
      </w:pPr>
      <w:r>
        <w:rPr>
          <w:rStyle w:val="CommentReference"/>
        </w:rPr>
        <w:annotationRef/>
      </w:r>
      <w:r>
        <w:t>changed from &gt;= to =</w:t>
      </w:r>
    </w:p>
  </w:comment>
  <w:comment w:id="826" w:author="Moorty, Sai" w:date="2015-10-13T12:27:00Z" w:initials="MS">
    <w:p w:rsidR="004525A0" w:rsidRDefault="004525A0">
      <w:pPr>
        <w:pStyle w:val="CommentText"/>
      </w:pPr>
      <w:r>
        <w:rPr>
          <w:rStyle w:val="CommentReference"/>
        </w:rPr>
        <w:annotationRef/>
      </w:r>
      <w:r>
        <w:t>changed from &gt;= to =</w:t>
      </w:r>
    </w:p>
  </w:comment>
  <w:comment w:id="827" w:author="Moorty, Sai" w:date="2016-02-12T09:54:00Z" w:initials="MS">
    <w:p w:rsidR="004525A0" w:rsidRDefault="004525A0">
      <w:pPr>
        <w:pStyle w:val="CommentText"/>
      </w:pPr>
      <w:r>
        <w:rPr>
          <w:rStyle w:val="CommentReference"/>
        </w:rPr>
        <w:annotationRef/>
      </w:r>
      <w:r>
        <w:t xml:space="preserve">Remove SOR award in this constraint if AS offer is </w:t>
      </w:r>
      <w:proofErr w:type="spellStart"/>
      <w:r>
        <w:t>ment</w:t>
      </w:r>
      <w:proofErr w:type="spellEnd"/>
      <w:r>
        <w:t xml:space="preserve"> only for </w:t>
      </w:r>
      <w:proofErr w:type="spellStart"/>
      <w:r>
        <w:t>RegUp</w:t>
      </w:r>
      <w:proofErr w:type="spellEnd"/>
      <w:r>
        <w:t xml:space="preserve"> and RRS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A415B7" w15:done="0"/>
  <w15:commentEx w15:paraId="36E1F7CE" w15:done="0"/>
  <w15:commentEx w15:paraId="15EC6A03" w15:done="0"/>
  <w15:commentEx w15:paraId="29ABB634" w15:done="0"/>
  <w15:commentEx w15:paraId="3B79BCD0" w15:done="0"/>
  <w15:commentEx w15:paraId="484D3BD2" w15:done="0"/>
  <w15:commentEx w15:paraId="55FCD356" w15:done="0"/>
  <w15:commentEx w15:paraId="77C62C4C"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12D3" w:rsidRDefault="00EF12D3">
      <w:r>
        <w:separator/>
      </w:r>
    </w:p>
  </w:endnote>
  <w:endnote w:type="continuationSeparator" w:id="0">
    <w:p w:rsidR="00EF12D3" w:rsidRDefault="00EF12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aavi">
    <w:panose1 w:val="020B0502040204020203"/>
    <w:charset w:val="01"/>
    <w:family w:val="roman"/>
    <w:notTrueType/>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8415480"/>
      <w:docPartObj>
        <w:docPartGallery w:val="Page Numbers (Bottom of Page)"/>
        <w:docPartUnique/>
      </w:docPartObj>
    </w:sdtPr>
    <w:sdtEndPr>
      <w:rPr>
        <w:noProof/>
      </w:rPr>
    </w:sdtEndPr>
    <w:sdtContent>
      <w:p w:rsidR="004525A0" w:rsidRDefault="004525A0">
        <w:pPr>
          <w:pStyle w:val="Footer"/>
          <w:jc w:val="right"/>
        </w:pPr>
        <w:fldSimple w:instr=" PAGE   \* MERGEFORMAT ">
          <w:r>
            <w:rPr>
              <w:noProof/>
            </w:rPr>
            <w:t>1</w:t>
          </w:r>
        </w:fldSimple>
      </w:p>
    </w:sdtContent>
  </w:sdt>
  <w:p w:rsidR="004525A0" w:rsidRDefault="004525A0">
    <w:pPr>
      <w:pStyle w:val="table"/>
      <w:tabs>
        <w:tab w:val="right" w:pos="8460"/>
      </w:tabs>
      <w:rPr>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5A0" w:rsidRDefault="004525A0">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sidRPr="00C7325E">
      <w:rPr>
        <w:rFonts w:asciiTheme="minorHAnsi" w:eastAsiaTheme="minorEastAsia" w:hAnsiTheme="minorHAnsi" w:cstheme="minorBidi"/>
      </w:rPr>
      <w:fldChar w:fldCharType="begin"/>
    </w:r>
    <w:r>
      <w:instrText xml:space="preserve"> PAGE   \* MERGEFORMAT </w:instrText>
    </w:r>
    <w:r w:rsidRPr="00C7325E">
      <w:rPr>
        <w:rFonts w:asciiTheme="minorHAnsi" w:eastAsiaTheme="minorEastAsia" w:hAnsiTheme="minorHAnsi" w:cstheme="minorBidi"/>
      </w:rPr>
      <w:fldChar w:fldCharType="separate"/>
    </w:r>
    <w:r w:rsidR="00D83C26" w:rsidRPr="00D83C26">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4525A0" w:rsidRDefault="004525A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5A0" w:rsidRDefault="004525A0">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sidRPr="00C7325E">
      <w:rPr>
        <w:rFonts w:asciiTheme="minorHAnsi" w:eastAsiaTheme="minorEastAsia" w:hAnsiTheme="minorHAnsi" w:cstheme="minorBidi"/>
      </w:rPr>
      <w:fldChar w:fldCharType="begin"/>
    </w:r>
    <w:r>
      <w:instrText xml:space="preserve"> PAGE   \* MERGEFORMAT </w:instrText>
    </w:r>
    <w:r w:rsidRPr="00C7325E">
      <w:rPr>
        <w:rFonts w:asciiTheme="minorHAnsi" w:eastAsiaTheme="minorEastAsia" w:hAnsiTheme="minorHAnsi" w:cstheme="minorBidi"/>
      </w:rPr>
      <w:fldChar w:fldCharType="separate"/>
    </w:r>
    <w:r w:rsidR="00D83C26" w:rsidRPr="00D83C26">
      <w:rPr>
        <w:rFonts w:asciiTheme="majorHAnsi" w:eastAsiaTheme="majorEastAsia" w:hAnsiTheme="majorHAnsi" w:cstheme="majorBidi"/>
        <w:noProof/>
      </w:rPr>
      <w:t>14</w:t>
    </w:r>
    <w:r>
      <w:rPr>
        <w:rFonts w:asciiTheme="majorHAnsi" w:eastAsiaTheme="majorEastAsia" w:hAnsiTheme="majorHAnsi" w:cstheme="majorBidi"/>
        <w:noProof/>
      </w:rPr>
      <w:fldChar w:fldCharType="end"/>
    </w:r>
  </w:p>
  <w:p w:rsidR="004525A0" w:rsidRDefault="004525A0" w:rsidP="00F16A53">
    <w:pPr>
      <w:pStyle w:val="Normal1"/>
      <w:tabs>
        <w:tab w:val="right" w:pos="9360"/>
      </w:tabs>
      <w:ind w:left="0"/>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12D3" w:rsidRDefault="00EF12D3">
      <w:r>
        <w:separator/>
      </w:r>
    </w:p>
  </w:footnote>
  <w:footnote w:type="continuationSeparator" w:id="0">
    <w:p w:rsidR="00EF12D3" w:rsidRDefault="00EF12D3">
      <w:r>
        <w:continuationSeparator/>
      </w:r>
    </w:p>
  </w:footnote>
  <w:footnote w:id="1">
    <w:p w:rsidR="004525A0" w:rsidRDefault="004525A0">
      <w:pPr>
        <w:pStyle w:val="FootnoteText"/>
      </w:pPr>
      <w:r>
        <w:rPr>
          <w:rStyle w:val="FootnoteReference"/>
        </w:rPr>
        <w:footnoteRef/>
      </w:r>
      <w:r>
        <w:t xml:space="preserve"> The term Production Costs refers to the use of submitted Energy Offer Curves, AS Offers, and Energy Bid Curves (if applicable) and any associated mitigation of the Energy Offer Curves due to transmission congestion.</w:t>
      </w:r>
    </w:p>
  </w:footnote>
  <w:footnote w:id="2">
    <w:p w:rsidR="004525A0" w:rsidRDefault="004525A0">
      <w:pPr>
        <w:pStyle w:val="FootnoteText"/>
      </w:pPr>
      <w:r>
        <w:rPr>
          <w:rStyle w:val="FootnoteReference"/>
        </w:rPr>
        <w:footnoteRef/>
      </w:r>
      <w:r>
        <w:t xml:space="preserve"> The term Production Costs refers to the use of submitted Energy Offer Curves, AS Offers, and Energy Bid Curves (if applicable) and any associated mitigation of the Energy Offer Curves due to transmission congestion.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5A0" w:rsidRDefault="004525A0">
    <w:pPr>
      <w:pStyle w:val="Header"/>
      <w:tabs>
        <w:tab w:val="clear" w:pos="4320"/>
        <w:tab w:val="clear" w:pos="8640"/>
        <w:tab w:val="right" w:pos="9360"/>
      </w:tabs>
      <w:rPr>
        <w:rFonts w:ascii="Arial" w:hAnsi="Arial" w:cs="Arial"/>
        <w:sz w:val="16"/>
        <w:szCs w:val="16"/>
      </w:rPr>
    </w:pPr>
    <w:r>
      <w:rPr>
        <w:rFonts w:ascii="Arial" w:hAnsi="Arial" w:cs="Arial"/>
        <w:sz w:val="16"/>
        <w:szCs w:val="16"/>
      </w:rPr>
      <w:t xml:space="preserve">Real-Time Co-optimization of energy and Ancillary Services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5623809"/>
      <w:docPartObj>
        <w:docPartGallery w:val="Watermarks"/>
        <w:docPartUnique/>
      </w:docPartObj>
    </w:sdtPr>
    <w:sdtContent>
      <w:p w:rsidR="004525A0" w:rsidRDefault="004525A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5A0" w:rsidRDefault="004525A0">
    <w:pPr>
      <w:pStyle w:val="Foo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5A0" w:rsidRDefault="004525A0">
    <w:pPr>
      <w:pStyle w:val="Foo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EF540748"/>
    <w:lvl w:ilvl="0">
      <w:start w:val="1"/>
      <w:numFmt w:val="decimal"/>
      <w:pStyle w:val="ListNumber3"/>
      <w:lvlText w:val="%1."/>
      <w:lvlJc w:val="left"/>
      <w:pPr>
        <w:tabs>
          <w:tab w:val="num" w:pos="1080"/>
        </w:tabs>
        <w:ind w:left="1080" w:hanging="360"/>
      </w:pPr>
    </w:lvl>
  </w:abstractNum>
  <w:abstractNum w:abstractNumId="1">
    <w:nsid w:val="FFFFFF7F"/>
    <w:multiLevelType w:val="singleLevel"/>
    <w:tmpl w:val="C7D82B2E"/>
    <w:lvl w:ilvl="0">
      <w:start w:val="1"/>
      <w:numFmt w:val="decimal"/>
      <w:pStyle w:val="ListNumber2"/>
      <w:lvlText w:val="%1."/>
      <w:lvlJc w:val="left"/>
      <w:pPr>
        <w:tabs>
          <w:tab w:val="num" w:pos="720"/>
        </w:tabs>
        <w:ind w:left="720" w:hanging="360"/>
      </w:pPr>
    </w:lvl>
  </w:abstractNum>
  <w:abstractNum w:abstractNumId="2">
    <w:nsid w:val="FFFFFF83"/>
    <w:multiLevelType w:val="singleLevel"/>
    <w:tmpl w:val="084ED970"/>
    <w:lvl w:ilvl="0">
      <w:start w:val="1"/>
      <w:numFmt w:val="bullet"/>
      <w:pStyle w:val="ListBullet2"/>
      <w:lvlText w:val=""/>
      <w:lvlJc w:val="left"/>
      <w:pPr>
        <w:tabs>
          <w:tab w:val="num" w:pos="720"/>
        </w:tabs>
        <w:ind w:left="720" w:hanging="360"/>
      </w:pPr>
      <w:rPr>
        <w:rFonts w:ascii="Symbol" w:hAnsi="Symbol" w:hint="default"/>
      </w:rPr>
    </w:lvl>
  </w:abstractNum>
  <w:abstractNum w:abstractNumId="3">
    <w:nsid w:val="FFFFFF88"/>
    <w:multiLevelType w:val="singleLevel"/>
    <w:tmpl w:val="E42C2538"/>
    <w:lvl w:ilvl="0">
      <w:start w:val="1"/>
      <w:numFmt w:val="decimal"/>
      <w:pStyle w:val="ListNumber"/>
      <w:lvlText w:val="%1."/>
      <w:lvlJc w:val="left"/>
      <w:pPr>
        <w:tabs>
          <w:tab w:val="num" w:pos="360"/>
        </w:tabs>
        <w:ind w:left="360" w:hanging="360"/>
      </w:pPr>
    </w:lvl>
  </w:abstractNum>
  <w:abstractNum w:abstractNumId="4">
    <w:nsid w:val="004D2B3B"/>
    <w:multiLevelType w:val="hybridMultilevel"/>
    <w:tmpl w:val="81865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BB2368"/>
    <w:multiLevelType w:val="multilevel"/>
    <w:tmpl w:val="EFFADA8A"/>
    <w:lvl w:ilvl="0">
      <w:start w:val="1"/>
      <w:numFmt w:val="decimal"/>
      <w:pStyle w:val="Heading1"/>
      <w:lvlText w:val="%1."/>
      <w:lvlJc w:val="left"/>
      <w:pPr>
        <w:tabs>
          <w:tab w:val="num" w:pos="1080"/>
        </w:tabs>
        <w:ind w:left="1080" w:hanging="360"/>
      </w:pPr>
      <w:rPr>
        <w:rFonts w:hint="default"/>
      </w:rPr>
    </w:lvl>
    <w:lvl w:ilvl="1">
      <w:start w:val="1"/>
      <w:numFmt w:val="decimal"/>
      <w:pStyle w:val="Heading2"/>
      <w:lvlText w:val="%1.%2."/>
      <w:lvlJc w:val="left"/>
      <w:pPr>
        <w:tabs>
          <w:tab w:val="num" w:pos="2052"/>
        </w:tabs>
        <w:ind w:left="2052" w:hanging="432"/>
      </w:pPr>
      <w:rPr>
        <w:rFonts w:hint="default"/>
        <w:i w:val="0"/>
        <w:iCs w:val="0"/>
      </w:rPr>
    </w:lvl>
    <w:lvl w:ilvl="2">
      <w:start w:val="1"/>
      <w:numFmt w:val="decimal"/>
      <w:pStyle w:val="Heading3"/>
      <w:lvlText w:val="%1.%2.%3."/>
      <w:lvlJc w:val="left"/>
      <w:pPr>
        <w:tabs>
          <w:tab w:val="num" w:pos="1710"/>
        </w:tabs>
        <w:ind w:left="1480" w:hanging="490"/>
      </w:pPr>
      <w:rPr>
        <w:rFonts w:hint="default"/>
      </w:rPr>
    </w:lvl>
    <w:lvl w:ilvl="3">
      <w:start w:val="1"/>
      <w:numFmt w:val="decimal"/>
      <w:pStyle w:val="Heading4"/>
      <w:lvlText w:val="%1.%2.%3.%4."/>
      <w:lvlJc w:val="left"/>
      <w:pPr>
        <w:tabs>
          <w:tab w:val="num" w:pos="1620"/>
        </w:tabs>
        <w:ind w:left="15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6">
    <w:nsid w:val="05442D71"/>
    <w:multiLevelType w:val="hybridMultilevel"/>
    <w:tmpl w:val="B328A4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56102ED"/>
    <w:multiLevelType w:val="hybridMultilevel"/>
    <w:tmpl w:val="EF2AB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5DB4AE9"/>
    <w:multiLevelType w:val="hybridMultilevel"/>
    <w:tmpl w:val="249CDC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61035D7"/>
    <w:multiLevelType w:val="hybridMultilevel"/>
    <w:tmpl w:val="808ACAB2"/>
    <w:lvl w:ilvl="0" w:tplc="99D4D4D4">
      <w:start w:val="5"/>
      <w:numFmt w:val="lowerLetter"/>
      <w:lvlText w:val="%1)"/>
      <w:lvlJc w:val="left"/>
      <w:pPr>
        <w:ind w:left="648"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80735B6"/>
    <w:multiLevelType w:val="hybridMultilevel"/>
    <w:tmpl w:val="804AF9E8"/>
    <w:lvl w:ilvl="0" w:tplc="E4B23B7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B74064B"/>
    <w:multiLevelType w:val="hybridMultilevel"/>
    <w:tmpl w:val="D506E4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156AAE"/>
    <w:multiLevelType w:val="hybridMultilevel"/>
    <w:tmpl w:val="D12CFBE8"/>
    <w:lvl w:ilvl="0" w:tplc="798A10F8">
      <w:start w:val="1"/>
      <w:numFmt w:val="bullet"/>
      <w:pStyle w:val="ListBullet"/>
      <w:lvlText w:val=""/>
      <w:lvlJc w:val="left"/>
      <w:pPr>
        <w:tabs>
          <w:tab w:val="num" w:pos="3060"/>
        </w:tabs>
        <w:ind w:left="30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nsid w:val="26B9513F"/>
    <w:multiLevelType w:val="hybridMultilevel"/>
    <w:tmpl w:val="81E478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AE01070"/>
    <w:multiLevelType w:val="hybridMultilevel"/>
    <w:tmpl w:val="828EF72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31321C9"/>
    <w:multiLevelType w:val="hybridMultilevel"/>
    <w:tmpl w:val="AAE4635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601236"/>
    <w:multiLevelType w:val="hybridMultilevel"/>
    <w:tmpl w:val="979230AA"/>
    <w:lvl w:ilvl="0" w:tplc="0409000F">
      <w:start w:val="1"/>
      <w:numFmt w:val="bullet"/>
      <w:pStyle w:val="Tablebullet"/>
      <w:lvlText w:val=""/>
      <w:lvlJc w:val="left"/>
      <w:pPr>
        <w:tabs>
          <w:tab w:val="num" w:pos="1680"/>
        </w:tabs>
        <w:ind w:left="1680" w:hanging="360"/>
      </w:pPr>
      <w:rPr>
        <w:rFonts w:ascii="Symbol" w:hAnsi="Symbol" w:hint="default"/>
      </w:rPr>
    </w:lvl>
    <w:lvl w:ilvl="1" w:tplc="04090019">
      <w:start w:val="1"/>
      <w:numFmt w:val="bullet"/>
      <w:lvlText w:val="o"/>
      <w:lvlJc w:val="left"/>
      <w:pPr>
        <w:tabs>
          <w:tab w:val="num" w:pos="2760"/>
        </w:tabs>
        <w:ind w:left="2760" w:hanging="360"/>
      </w:pPr>
      <w:rPr>
        <w:rFonts w:ascii="Courier New" w:hAnsi="Courier New" w:cs="Courier New" w:hint="default"/>
      </w:rPr>
    </w:lvl>
    <w:lvl w:ilvl="2" w:tplc="0409001B">
      <w:start w:val="1"/>
      <w:numFmt w:val="bullet"/>
      <w:lvlText w:val=""/>
      <w:lvlJc w:val="left"/>
      <w:pPr>
        <w:tabs>
          <w:tab w:val="num" w:pos="3480"/>
        </w:tabs>
        <w:ind w:left="3480" w:hanging="360"/>
      </w:pPr>
      <w:rPr>
        <w:rFonts w:ascii="Wingdings" w:hAnsi="Wingdings" w:hint="default"/>
      </w:rPr>
    </w:lvl>
    <w:lvl w:ilvl="3" w:tplc="0409000F" w:tentative="1">
      <w:start w:val="1"/>
      <w:numFmt w:val="bullet"/>
      <w:lvlText w:val=""/>
      <w:lvlJc w:val="left"/>
      <w:pPr>
        <w:tabs>
          <w:tab w:val="num" w:pos="4200"/>
        </w:tabs>
        <w:ind w:left="4200" w:hanging="360"/>
      </w:pPr>
      <w:rPr>
        <w:rFonts w:ascii="Symbol" w:hAnsi="Symbol" w:hint="default"/>
      </w:rPr>
    </w:lvl>
    <w:lvl w:ilvl="4" w:tplc="04090019" w:tentative="1">
      <w:start w:val="1"/>
      <w:numFmt w:val="bullet"/>
      <w:lvlText w:val="o"/>
      <w:lvlJc w:val="left"/>
      <w:pPr>
        <w:tabs>
          <w:tab w:val="num" w:pos="4920"/>
        </w:tabs>
        <w:ind w:left="4920" w:hanging="360"/>
      </w:pPr>
      <w:rPr>
        <w:rFonts w:ascii="Courier New" w:hAnsi="Courier New" w:cs="Courier New" w:hint="default"/>
      </w:rPr>
    </w:lvl>
    <w:lvl w:ilvl="5" w:tplc="0409001B" w:tentative="1">
      <w:start w:val="1"/>
      <w:numFmt w:val="bullet"/>
      <w:lvlText w:val=""/>
      <w:lvlJc w:val="left"/>
      <w:pPr>
        <w:tabs>
          <w:tab w:val="num" w:pos="5640"/>
        </w:tabs>
        <w:ind w:left="5640" w:hanging="360"/>
      </w:pPr>
      <w:rPr>
        <w:rFonts w:ascii="Wingdings" w:hAnsi="Wingdings" w:hint="default"/>
      </w:rPr>
    </w:lvl>
    <w:lvl w:ilvl="6" w:tplc="0409000F" w:tentative="1">
      <w:start w:val="1"/>
      <w:numFmt w:val="bullet"/>
      <w:lvlText w:val=""/>
      <w:lvlJc w:val="left"/>
      <w:pPr>
        <w:tabs>
          <w:tab w:val="num" w:pos="6360"/>
        </w:tabs>
        <w:ind w:left="6360" w:hanging="360"/>
      </w:pPr>
      <w:rPr>
        <w:rFonts w:ascii="Symbol" w:hAnsi="Symbol" w:hint="default"/>
      </w:rPr>
    </w:lvl>
    <w:lvl w:ilvl="7" w:tplc="04090019" w:tentative="1">
      <w:start w:val="1"/>
      <w:numFmt w:val="bullet"/>
      <w:lvlText w:val="o"/>
      <w:lvlJc w:val="left"/>
      <w:pPr>
        <w:tabs>
          <w:tab w:val="num" w:pos="7080"/>
        </w:tabs>
        <w:ind w:left="7080" w:hanging="360"/>
      </w:pPr>
      <w:rPr>
        <w:rFonts w:ascii="Courier New" w:hAnsi="Courier New" w:cs="Courier New" w:hint="default"/>
      </w:rPr>
    </w:lvl>
    <w:lvl w:ilvl="8" w:tplc="0409001B" w:tentative="1">
      <w:start w:val="1"/>
      <w:numFmt w:val="bullet"/>
      <w:lvlText w:val=""/>
      <w:lvlJc w:val="left"/>
      <w:pPr>
        <w:tabs>
          <w:tab w:val="num" w:pos="7800"/>
        </w:tabs>
        <w:ind w:left="7800" w:hanging="360"/>
      </w:pPr>
      <w:rPr>
        <w:rFonts w:ascii="Wingdings" w:hAnsi="Wingdings" w:hint="default"/>
      </w:rPr>
    </w:lvl>
  </w:abstractNum>
  <w:abstractNum w:abstractNumId="17">
    <w:nsid w:val="38460D4F"/>
    <w:multiLevelType w:val="hybridMultilevel"/>
    <w:tmpl w:val="A1C8F2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8E31B3B"/>
    <w:multiLevelType w:val="hybridMultilevel"/>
    <w:tmpl w:val="099E598A"/>
    <w:lvl w:ilvl="0" w:tplc="04090017">
      <w:start w:val="1"/>
      <w:numFmt w:val="lowerLetter"/>
      <w:lvlText w:val="%1)"/>
      <w:lvlJc w:val="left"/>
      <w:pPr>
        <w:ind w:left="1440" w:hanging="360"/>
      </w:pPr>
    </w:lvl>
    <w:lvl w:ilvl="1" w:tplc="E4B23B76">
      <w:start w:val="1"/>
      <w:numFmt w:val="lowerRoman"/>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B9F6FE6"/>
    <w:multiLevelType w:val="hybridMultilevel"/>
    <w:tmpl w:val="07C0D274"/>
    <w:lvl w:ilvl="0" w:tplc="4C9C9562">
      <w:start w:val="1"/>
      <w:numFmt w:val="lowerLetter"/>
      <w:lvlText w:val="%1)"/>
      <w:lvlJc w:val="left"/>
      <w:pPr>
        <w:ind w:left="648" w:hanging="360"/>
      </w:pPr>
      <w:rPr>
        <w:sz w:val="24"/>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nsid w:val="3C23553D"/>
    <w:multiLevelType w:val="hybridMultilevel"/>
    <w:tmpl w:val="13EEE3C0"/>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9">
      <w:start w:val="1"/>
      <w:numFmt w:val="lowerLetter"/>
      <w:lvlText w:val="%3."/>
      <w:lvlJc w:val="left"/>
      <w:pPr>
        <w:ind w:left="2520" w:hanging="180"/>
      </w:pPr>
      <w:rPr>
        <w:rFonts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EBD23E8"/>
    <w:multiLevelType w:val="hybridMultilevel"/>
    <w:tmpl w:val="E2986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9D0CD7"/>
    <w:multiLevelType w:val="hybridMultilevel"/>
    <w:tmpl w:val="4614ED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5768D8"/>
    <w:multiLevelType w:val="hybridMultilevel"/>
    <w:tmpl w:val="81E478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0C26A34"/>
    <w:multiLevelType w:val="hybridMultilevel"/>
    <w:tmpl w:val="656433D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6">
    <w:nsid w:val="55770E3E"/>
    <w:multiLevelType w:val="singleLevel"/>
    <w:tmpl w:val="A8A6575A"/>
    <w:lvl w:ilvl="0">
      <w:start w:val="1"/>
      <w:numFmt w:val="lowerLetter"/>
      <w:pStyle w:val="TableNumbers2"/>
      <w:lvlText w:val="%1."/>
      <w:lvlJc w:val="left"/>
      <w:pPr>
        <w:tabs>
          <w:tab w:val="num" w:pos="792"/>
        </w:tabs>
        <w:ind w:left="792" w:hanging="432"/>
      </w:pPr>
      <w:rPr>
        <w:rFonts w:hint="default"/>
      </w:rPr>
    </w:lvl>
  </w:abstractNum>
  <w:abstractNum w:abstractNumId="27">
    <w:nsid w:val="5675070E"/>
    <w:multiLevelType w:val="hybridMultilevel"/>
    <w:tmpl w:val="B328A4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A4305CA"/>
    <w:multiLevelType w:val="hybridMultilevel"/>
    <w:tmpl w:val="B328A4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ACA3593"/>
    <w:multiLevelType w:val="hybridMultilevel"/>
    <w:tmpl w:val="FA682FAC"/>
    <w:lvl w:ilvl="0" w:tplc="4510EF00">
      <w:start w:val="1"/>
      <w:numFmt w:val="bullet"/>
      <w:lvlText w:val="•"/>
      <w:lvlJc w:val="left"/>
      <w:pPr>
        <w:tabs>
          <w:tab w:val="num" w:pos="720"/>
        </w:tabs>
        <w:ind w:left="720" w:hanging="360"/>
      </w:pPr>
      <w:rPr>
        <w:rFonts w:ascii="Arial" w:hAnsi="Arial" w:hint="default"/>
      </w:rPr>
    </w:lvl>
    <w:lvl w:ilvl="1" w:tplc="776E51AE">
      <w:start w:val="32"/>
      <w:numFmt w:val="bullet"/>
      <w:lvlText w:val="•"/>
      <w:lvlJc w:val="left"/>
      <w:pPr>
        <w:tabs>
          <w:tab w:val="num" w:pos="1440"/>
        </w:tabs>
        <w:ind w:left="1440" w:hanging="360"/>
      </w:pPr>
      <w:rPr>
        <w:rFonts w:ascii="Arial" w:hAnsi="Arial" w:hint="default"/>
      </w:rPr>
    </w:lvl>
    <w:lvl w:ilvl="2" w:tplc="D0B06D10" w:tentative="1">
      <w:start w:val="1"/>
      <w:numFmt w:val="bullet"/>
      <w:lvlText w:val="•"/>
      <w:lvlJc w:val="left"/>
      <w:pPr>
        <w:tabs>
          <w:tab w:val="num" w:pos="2160"/>
        </w:tabs>
        <w:ind w:left="2160" w:hanging="360"/>
      </w:pPr>
      <w:rPr>
        <w:rFonts w:ascii="Arial" w:hAnsi="Arial" w:hint="default"/>
      </w:rPr>
    </w:lvl>
    <w:lvl w:ilvl="3" w:tplc="69126718" w:tentative="1">
      <w:start w:val="1"/>
      <w:numFmt w:val="bullet"/>
      <w:lvlText w:val="•"/>
      <w:lvlJc w:val="left"/>
      <w:pPr>
        <w:tabs>
          <w:tab w:val="num" w:pos="2880"/>
        </w:tabs>
        <w:ind w:left="2880" w:hanging="360"/>
      </w:pPr>
      <w:rPr>
        <w:rFonts w:ascii="Arial" w:hAnsi="Arial" w:hint="default"/>
      </w:rPr>
    </w:lvl>
    <w:lvl w:ilvl="4" w:tplc="983CD2E2" w:tentative="1">
      <w:start w:val="1"/>
      <w:numFmt w:val="bullet"/>
      <w:lvlText w:val="•"/>
      <w:lvlJc w:val="left"/>
      <w:pPr>
        <w:tabs>
          <w:tab w:val="num" w:pos="3600"/>
        </w:tabs>
        <w:ind w:left="3600" w:hanging="360"/>
      </w:pPr>
      <w:rPr>
        <w:rFonts w:ascii="Arial" w:hAnsi="Arial" w:hint="default"/>
      </w:rPr>
    </w:lvl>
    <w:lvl w:ilvl="5" w:tplc="E5CECB94" w:tentative="1">
      <w:start w:val="1"/>
      <w:numFmt w:val="bullet"/>
      <w:lvlText w:val="•"/>
      <w:lvlJc w:val="left"/>
      <w:pPr>
        <w:tabs>
          <w:tab w:val="num" w:pos="4320"/>
        </w:tabs>
        <w:ind w:left="4320" w:hanging="360"/>
      </w:pPr>
      <w:rPr>
        <w:rFonts w:ascii="Arial" w:hAnsi="Arial" w:hint="default"/>
      </w:rPr>
    </w:lvl>
    <w:lvl w:ilvl="6" w:tplc="8CCABF62" w:tentative="1">
      <w:start w:val="1"/>
      <w:numFmt w:val="bullet"/>
      <w:lvlText w:val="•"/>
      <w:lvlJc w:val="left"/>
      <w:pPr>
        <w:tabs>
          <w:tab w:val="num" w:pos="5040"/>
        </w:tabs>
        <w:ind w:left="5040" w:hanging="360"/>
      </w:pPr>
      <w:rPr>
        <w:rFonts w:ascii="Arial" w:hAnsi="Arial" w:hint="default"/>
      </w:rPr>
    </w:lvl>
    <w:lvl w:ilvl="7" w:tplc="CD7E1648" w:tentative="1">
      <w:start w:val="1"/>
      <w:numFmt w:val="bullet"/>
      <w:lvlText w:val="•"/>
      <w:lvlJc w:val="left"/>
      <w:pPr>
        <w:tabs>
          <w:tab w:val="num" w:pos="5760"/>
        </w:tabs>
        <w:ind w:left="5760" w:hanging="360"/>
      </w:pPr>
      <w:rPr>
        <w:rFonts w:ascii="Arial" w:hAnsi="Arial" w:hint="default"/>
      </w:rPr>
    </w:lvl>
    <w:lvl w:ilvl="8" w:tplc="076CFE92" w:tentative="1">
      <w:start w:val="1"/>
      <w:numFmt w:val="bullet"/>
      <w:lvlText w:val="•"/>
      <w:lvlJc w:val="left"/>
      <w:pPr>
        <w:tabs>
          <w:tab w:val="num" w:pos="6480"/>
        </w:tabs>
        <w:ind w:left="6480" w:hanging="360"/>
      </w:pPr>
      <w:rPr>
        <w:rFonts w:ascii="Arial" w:hAnsi="Arial" w:hint="default"/>
      </w:rPr>
    </w:lvl>
  </w:abstractNum>
  <w:abstractNum w:abstractNumId="30">
    <w:nsid w:val="5FEF1032"/>
    <w:multiLevelType w:val="hybridMultilevel"/>
    <w:tmpl w:val="B00E92B0"/>
    <w:lvl w:ilvl="0" w:tplc="04090017">
      <w:start w:val="1"/>
      <w:numFmt w:val="lowerLetter"/>
      <w:lvlText w:val="%1)"/>
      <w:lvlJc w:val="left"/>
      <w:pPr>
        <w:ind w:left="648" w:hanging="360"/>
      </w:p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nsid w:val="601552E0"/>
    <w:multiLevelType w:val="hybridMultilevel"/>
    <w:tmpl w:val="3C7493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20779EC"/>
    <w:multiLevelType w:val="hybridMultilevel"/>
    <w:tmpl w:val="A77E150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9">
      <w:start w:val="1"/>
      <w:numFmt w:val="lowerLetter"/>
      <w:lvlText w:val="%3."/>
      <w:lvlJc w:val="left"/>
      <w:pPr>
        <w:ind w:left="2520" w:hanging="180"/>
      </w:pPr>
      <w:rPr>
        <w:rFonts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2A17665"/>
    <w:multiLevelType w:val="hybridMultilevel"/>
    <w:tmpl w:val="828EF72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3D368C8"/>
    <w:multiLevelType w:val="hybridMultilevel"/>
    <w:tmpl w:val="CB60B1BC"/>
    <w:lvl w:ilvl="0" w:tplc="04090017">
      <w:start w:val="1"/>
      <w:numFmt w:val="lowerLetter"/>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5">
    <w:nsid w:val="690E110B"/>
    <w:multiLevelType w:val="singleLevel"/>
    <w:tmpl w:val="73CCD44A"/>
    <w:lvl w:ilvl="0">
      <w:start w:val="1"/>
      <w:numFmt w:val="bullet"/>
      <w:pStyle w:val="Bullet"/>
      <w:lvlText w:val="o"/>
      <w:lvlJc w:val="left"/>
      <w:pPr>
        <w:tabs>
          <w:tab w:val="num" w:pos="1440"/>
        </w:tabs>
        <w:ind w:left="1440" w:hanging="360"/>
      </w:pPr>
      <w:rPr>
        <w:rFonts w:ascii="Courier New" w:hAnsi="Courier New" w:cs="Courier New" w:hint="default"/>
        <w:sz w:val="20"/>
        <w:szCs w:val="20"/>
      </w:rPr>
    </w:lvl>
  </w:abstractNum>
  <w:abstractNum w:abstractNumId="36">
    <w:nsid w:val="69A11F97"/>
    <w:multiLevelType w:val="hybridMultilevel"/>
    <w:tmpl w:val="8DAA270C"/>
    <w:lvl w:ilvl="0" w:tplc="04090017">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9">
      <w:start w:val="1"/>
      <w:numFmt w:val="lowerLetter"/>
      <w:lvlText w:val="%3."/>
      <w:lvlJc w:val="left"/>
      <w:pPr>
        <w:ind w:left="2520" w:hanging="180"/>
      </w:pPr>
      <w:rPr>
        <w:rFonts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E1B5D99"/>
    <w:multiLevelType w:val="hybridMultilevel"/>
    <w:tmpl w:val="A77E150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9">
      <w:start w:val="1"/>
      <w:numFmt w:val="lowerLetter"/>
      <w:lvlText w:val="%3."/>
      <w:lvlJc w:val="left"/>
      <w:pPr>
        <w:ind w:left="2520" w:hanging="180"/>
      </w:pPr>
      <w:rPr>
        <w:rFonts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4E674EA"/>
    <w:multiLevelType w:val="hybridMultilevel"/>
    <w:tmpl w:val="B6DA70E6"/>
    <w:lvl w:ilvl="0" w:tplc="FFFFFFFF">
      <w:start w:val="1"/>
      <w:numFmt w:val="decimal"/>
      <w:pStyle w:val="ListNum"/>
      <w:lvlText w:val="%1."/>
      <w:lvlJc w:val="left"/>
      <w:pPr>
        <w:tabs>
          <w:tab w:val="num" w:pos="432"/>
        </w:tabs>
        <w:ind w:left="432" w:hanging="360"/>
      </w:pPr>
      <w:rPr>
        <w:rFonts w:hint="default"/>
      </w:rPr>
    </w:lvl>
    <w:lvl w:ilvl="1" w:tplc="FFFFFFFF">
      <w:start w:val="1"/>
      <w:numFmt w:val="bullet"/>
      <w:lvlText w:val=""/>
      <w:lvlJc w:val="left"/>
      <w:pPr>
        <w:tabs>
          <w:tab w:val="num" w:pos="1152"/>
        </w:tabs>
        <w:ind w:left="1152" w:hanging="360"/>
      </w:pPr>
      <w:rPr>
        <w:rFonts w:ascii="Symbol" w:hAnsi="Symbol" w:hint="default"/>
      </w:rPr>
    </w:lvl>
    <w:lvl w:ilvl="2" w:tplc="FFFFFFFF" w:tentative="1">
      <w:start w:val="1"/>
      <w:numFmt w:val="lowerRoman"/>
      <w:lvlText w:val="%3."/>
      <w:lvlJc w:val="right"/>
      <w:pPr>
        <w:tabs>
          <w:tab w:val="num" w:pos="1872"/>
        </w:tabs>
        <w:ind w:left="1872" w:hanging="180"/>
      </w:pPr>
    </w:lvl>
    <w:lvl w:ilvl="3" w:tplc="FFFFFFFF" w:tentative="1">
      <w:start w:val="1"/>
      <w:numFmt w:val="decimal"/>
      <w:lvlText w:val="%4."/>
      <w:lvlJc w:val="left"/>
      <w:pPr>
        <w:tabs>
          <w:tab w:val="num" w:pos="2592"/>
        </w:tabs>
        <w:ind w:left="2592" w:hanging="360"/>
      </w:pPr>
    </w:lvl>
    <w:lvl w:ilvl="4" w:tplc="FFFFFFFF" w:tentative="1">
      <w:start w:val="1"/>
      <w:numFmt w:val="lowerLetter"/>
      <w:lvlText w:val="%5."/>
      <w:lvlJc w:val="left"/>
      <w:pPr>
        <w:tabs>
          <w:tab w:val="num" w:pos="3312"/>
        </w:tabs>
        <w:ind w:left="3312" w:hanging="360"/>
      </w:pPr>
    </w:lvl>
    <w:lvl w:ilvl="5" w:tplc="FFFFFFFF" w:tentative="1">
      <w:start w:val="1"/>
      <w:numFmt w:val="lowerRoman"/>
      <w:lvlText w:val="%6."/>
      <w:lvlJc w:val="right"/>
      <w:pPr>
        <w:tabs>
          <w:tab w:val="num" w:pos="4032"/>
        </w:tabs>
        <w:ind w:left="4032" w:hanging="180"/>
      </w:pPr>
    </w:lvl>
    <w:lvl w:ilvl="6" w:tplc="FFFFFFFF" w:tentative="1">
      <w:start w:val="1"/>
      <w:numFmt w:val="decimal"/>
      <w:lvlText w:val="%7."/>
      <w:lvlJc w:val="left"/>
      <w:pPr>
        <w:tabs>
          <w:tab w:val="num" w:pos="4752"/>
        </w:tabs>
        <w:ind w:left="4752" w:hanging="360"/>
      </w:pPr>
    </w:lvl>
    <w:lvl w:ilvl="7" w:tplc="FFFFFFFF" w:tentative="1">
      <w:start w:val="1"/>
      <w:numFmt w:val="lowerLetter"/>
      <w:lvlText w:val="%8."/>
      <w:lvlJc w:val="left"/>
      <w:pPr>
        <w:tabs>
          <w:tab w:val="num" w:pos="5472"/>
        </w:tabs>
        <w:ind w:left="5472" w:hanging="360"/>
      </w:pPr>
    </w:lvl>
    <w:lvl w:ilvl="8" w:tplc="FFFFFFFF" w:tentative="1">
      <w:start w:val="1"/>
      <w:numFmt w:val="lowerRoman"/>
      <w:lvlText w:val="%9."/>
      <w:lvlJc w:val="right"/>
      <w:pPr>
        <w:tabs>
          <w:tab w:val="num" w:pos="6192"/>
        </w:tabs>
        <w:ind w:left="6192" w:hanging="180"/>
      </w:pPr>
    </w:lvl>
  </w:abstractNum>
  <w:abstractNum w:abstractNumId="39">
    <w:nsid w:val="7A990E36"/>
    <w:multiLevelType w:val="hybridMultilevel"/>
    <w:tmpl w:val="13EEE3C0"/>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9">
      <w:start w:val="1"/>
      <w:numFmt w:val="lowerLetter"/>
      <w:lvlText w:val="%3."/>
      <w:lvlJc w:val="left"/>
      <w:pPr>
        <w:ind w:left="2520" w:hanging="180"/>
      </w:pPr>
      <w:rPr>
        <w:rFonts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C14605D"/>
    <w:multiLevelType w:val="hybridMultilevel"/>
    <w:tmpl w:val="249CDC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FCB6C08"/>
    <w:multiLevelType w:val="hybridMultilevel"/>
    <w:tmpl w:val="65643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3"/>
  </w:num>
  <w:num w:numId="3">
    <w:abstractNumId w:val="5"/>
  </w:num>
  <w:num w:numId="4">
    <w:abstractNumId w:val="16"/>
  </w:num>
  <w:num w:numId="5">
    <w:abstractNumId w:val="2"/>
  </w:num>
  <w:num w:numId="6">
    <w:abstractNumId w:val="1"/>
  </w:num>
  <w:num w:numId="7">
    <w:abstractNumId w:val="0"/>
  </w:num>
  <w:num w:numId="8">
    <w:abstractNumId w:val="26"/>
    <w:lvlOverride w:ilvl="0">
      <w:startOverride w:val="1"/>
    </w:lvlOverride>
  </w:num>
  <w:num w:numId="9">
    <w:abstractNumId w:val="38"/>
  </w:num>
  <w:num w:numId="10">
    <w:abstractNumId w:val="35"/>
  </w:num>
  <w:num w:numId="11">
    <w:abstractNumId w:val="12"/>
  </w:num>
  <w:num w:numId="12">
    <w:abstractNumId w:val="33"/>
  </w:num>
  <w:num w:numId="13">
    <w:abstractNumId w:val="15"/>
  </w:num>
  <w:num w:numId="14">
    <w:abstractNumId w:val="18"/>
  </w:num>
  <w:num w:numId="15">
    <w:abstractNumId w:val="13"/>
  </w:num>
  <w:num w:numId="16">
    <w:abstractNumId w:val="22"/>
  </w:num>
  <w:num w:numId="17">
    <w:abstractNumId w:val="41"/>
  </w:num>
  <w:num w:numId="18">
    <w:abstractNumId w:val="7"/>
  </w:num>
  <w:num w:numId="19">
    <w:abstractNumId w:val="4"/>
  </w:num>
  <w:num w:numId="20">
    <w:abstractNumId w:val="21"/>
  </w:num>
  <w:num w:numId="21">
    <w:abstractNumId w:val="10"/>
  </w:num>
  <w:num w:numId="22">
    <w:abstractNumId w:val="8"/>
  </w:num>
  <w:num w:numId="23">
    <w:abstractNumId w:val="11"/>
  </w:num>
  <w:num w:numId="24">
    <w:abstractNumId w:val="40"/>
  </w:num>
  <w:num w:numId="25">
    <w:abstractNumId w:val="23"/>
  </w:num>
  <w:num w:numId="26">
    <w:abstractNumId w:val="24"/>
  </w:num>
  <w:num w:numId="27">
    <w:abstractNumId w:val="31"/>
  </w:num>
  <w:num w:numId="28">
    <w:abstractNumId w:val="37"/>
  </w:num>
  <w:num w:numId="29">
    <w:abstractNumId w:val="36"/>
  </w:num>
  <w:num w:numId="30">
    <w:abstractNumId w:val="39"/>
  </w:num>
  <w:num w:numId="31">
    <w:abstractNumId w:val="20"/>
  </w:num>
  <w:num w:numId="32">
    <w:abstractNumId w:val="14"/>
  </w:num>
  <w:num w:numId="33">
    <w:abstractNumId w:val="34"/>
  </w:num>
  <w:num w:numId="34">
    <w:abstractNumId w:val="32"/>
  </w:num>
  <w:num w:numId="35">
    <w:abstractNumId w:val="19"/>
  </w:num>
  <w:num w:numId="36">
    <w:abstractNumId w:val="29"/>
  </w:num>
  <w:num w:numId="37">
    <w:abstractNumId w:val="30"/>
  </w:num>
  <w:num w:numId="38">
    <w:abstractNumId w:val="27"/>
  </w:num>
  <w:num w:numId="39">
    <w:abstractNumId w:val="28"/>
  </w:num>
  <w:num w:numId="40">
    <w:abstractNumId w:val="17"/>
  </w:num>
  <w:num w:numId="41">
    <w:abstractNumId w:val="6"/>
  </w:num>
  <w:num w:numId="42">
    <w:abstractNumId w:val="9"/>
  </w:num>
  <w:numIdMacAtCleanup w:val="3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loyd Trefny">
    <w15:presenceInfo w15:providerId="None" w15:userId="Floyd Trefny"/>
  </w15:person>
  <w15:person w15:author="Sai Moorty">
    <w15:presenceInfo w15:providerId="None" w15:userId="Sai Moorty"/>
  </w15:person>
  <w15:person w15:author="Moorty, Sai">
    <w15:presenceInfo w15:providerId="AD" w15:userId="S-1-5-21-639947351-343809578-3807592339-1181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2"/>
  <w:proofState w:spelling="clean"/>
  <w:stylePaneFormatFilter w:val="3F01"/>
  <w:trackRevisions/>
  <w:defaultTabStop w:val="720"/>
  <w:noPunctuationKerning/>
  <w:characterSpacingControl w:val="doNotCompress"/>
  <w:hdrShapeDefaults>
    <o:shapedefaults v:ext="edit" spidmax="4098">
      <o:colormru v:ext="edit" colors="#6cf"/>
    </o:shapedefaults>
    <o:shapelayout v:ext="edit">
      <o:idmap v:ext="edit" data="2"/>
    </o:shapelayout>
  </w:hdrShapeDefaults>
  <w:footnotePr>
    <w:footnote w:id="-1"/>
    <w:footnote w:id="0"/>
  </w:footnotePr>
  <w:endnotePr>
    <w:endnote w:id="-1"/>
    <w:endnote w:id="0"/>
  </w:endnotePr>
  <w:compat>
    <w:useFELayout/>
  </w:compat>
  <w:rsids>
    <w:rsidRoot w:val="007C3BAE"/>
    <w:rsid w:val="00000847"/>
    <w:rsid w:val="00000D6A"/>
    <w:rsid w:val="000018EC"/>
    <w:rsid w:val="00001B1B"/>
    <w:rsid w:val="00005F34"/>
    <w:rsid w:val="0001184B"/>
    <w:rsid w:val="00012FE2"/>
    <w:rsid w:val="00014C1E"/>
    <w:rsid w:val="00014E5A"/>
    <w:rsid w:val="00015771"/>
    <w:rsid w:val="0001582F"/>
    <w:rsid w:val="00015B64"/>
    <w:rsid w:val="00020A65"/>
    <w:rsid w:val="0002206D"/>
    <w:rsid w:val="00022E88"/>
    <w:rsid w:val="00022F90"/>
    <w:rsid w:val="00023310"/>
    <w:rsid w:val="00024F8F"/>
    <w:rsid w:val="000250C6"/>
    <w:rsid w:val="00025D38"/>
    <w:rsid w:val="00026360"/>
    <w:rsid w:val="0002645F"/>
    <w:rsid w:val="00026C9F"/>
    <w:rsid w:val="00026E24"/>
    <w:rsid w:val="0003060B"/>
    <w:rsid w:val="00032B98"/>
    <w:rsid w:val="00033FA9"/>
    <w:rsid w:val="00034347"/>
    <w:rsid w:val="00034E0D"/>
    <w:rsid w:val="00035A57"/>
    <w:rsid w:val="00036E02"/>
    <w:rsid w:val="00040367"/>
    <w:rsid w:val="00040AF3"/>
    <w:rsid w:val="00043936"/>
    <w:rsid w:val="00043AE7"/>
    <w:rsid w:val="00044992"/>
    <w:rsid w:val="00047DFC"/>
    <w:rsid w:val="000509D9"/>
    <w:rsid w:val="00050A8D"/>
    <w:rsid w:val="00056E8E"/>
    <w:rsid w:val="00063ACA"/>
    <w:rsid w:val="000641EE"/>
    <w:rsid w:val="000647B2"/>
    <w:rsid w:val="00065643"/>
    <w:rsid w:val="00065BEA"/>
    <w:rsid w:val="00065D5B"/>
    <w:rsid w:val="00066435"/>
    <w:rsid w:val="0006718A"/>
    <w:rsid w:val="0006725D"/>
    <w:rsid w:val="00072473"/>
    <w:rsid w:val="00073A51"/>
    <w:rsid w:val="00074D45"/>
    <w:rsid w:val="00075909"/>
    <w:rsid w:val="00076EB8"/>
    <w:rsid w:val="00077E00"/>
    <w:rsid w:val="000807AD"/>
    <w:rsid w:val="00081FC0"/>
    <w:rsid w:val="00084C56"/>
    <w:rsid w:val="00085AD1"/>
    <w:rsid w:val="00085F97"/>
    <w:rsid w:val="00086415"/>
    <w:rsid w:val="00086E18"/>
    <w:rsid w:val="000874F1"/>
    <w:rsid w:val="00092BD2"/>
    <w:rsid w:val="00093945"/>
    <w:rsid w:val="00094931"/>
    <w:rsid w:val="000951F5"/>
    <w:rsid w:val="000962D3"/>
    <w:rsid w:val="000A0678"/>
    <w:rsid w:val="000A0CAA"/>
    <w:rsid w:val="000A36F6"/>
    <w:rsid w:val="000A395B"/>
    <w:rsid w:val="000A44D6"/>
    <w:rsid w:val="000A4AA2"/>
    <w:rsid w:val="000A4D44"/>
    <w:rsid w:val="000A5233"/>
    <w:rsid w:val="000A568E"/>
    <w:rsid w:val="000A5AB8"/>
    <w:rsid w:val="000A5B6E"/>
    <w:rsid w:val="000A77D1"/>
    <w:rsid w:val="000B06F3"/>
    <w:rsid w:val="000B0706"/>
    <w:rsid w:val="000B0F33"/>
    <w:rsid w:val="000B2E10"/>
    <w:rsid w:val="000B4690"/>
    <w:rsid w:val="000B511A"/>
    <w:rsid w:val="000B5140"/>
    <w:rsid w:val="000B55D5"/>
    <w:rsid w:val="000B5885"/>
    <w:rsid w:val="000B5EBD"/>
    <w:rsid w:val="000C0A2E"/>
    <w:rsid w:val="000C1396"/>
    <w:rsid w:val="000C1E00"/>
    <w:rsid w:val="000C23DE"/>
    <w:rsid w:val="000C267C"/>
    <w:rsid w:val="000C4047"/>
    <w:rsid w:val="000C60B9"/>
    <w:rsid w:val="000C67CA"/>
    <w:rsid w:val="000D30CA"/>
    <w:rsid w:val="000D3FED"/>
    <w:rsid w:val="000D40AF"/>
    <w:rsid w:val="000D42A8"/>
    <w:rsid w:val="000D472B"/>
    <w:rsid w:val="000D4972"/>
    <w:rsid w:val="000D5232"/>
    <w:rsid w:val="000D55C6"/>
    <w:rsid w:val="000D5AAA"/>
    <w:rsid w:val="000D5AF7"/>
    <w:rsid w:val="000D72FB"/>
    <w:rsid w:val="000E09EB"/>
    <w:rsid w:val="000E4337"/>
    <w:rsid w:val="000E5365"/>
    <w:rsid w:val="000E5FF7"/>
    <w:rsid w:val="000E7055"/>
    <w:rsid w:val="000F2BBF"/>
    <w:rsid w:val="000F417A"/>
    <w:rsid w:val="000F4FFF"/>
    <w:rsid w:val="000F53D0"/>
    <w:rsid w:val="000F5BC4"/>
    <w:rsid w:val="00102B90"/>
    <w:rsid w:val="00102FC5"/>
    <w:rsid w:val="0010661E"/>
    <w:rsid w:val="0010732A"/>
    <w:rsid w:val="001122F8"/>
    <w:rsid w:val="001132D3"/>
    <w:rsid w:val="0011376D"/>
    <w:rsid w:val="0011391B"/>
    <w:rsid w:val="0011432F"/>
    <w:rsid w:val="00114B03"/>
    <w:rsid w:val="00114FC1"/>
    <w:rsid w:val="00116B85"/>
    <w:rsid w:val="001170CB"/>
    <w:rsid w:val="001173FF"/>
    <w:rsid w:val="0012282E"/>
    <w:rsid w:val="001228B4"/>
    <w:rsid w:val="00122E9C"/>
    <w:rsid w:val="0012303B"/>
    <w:rsid w:val="00123577"/>
    <w:rsid w:val="0012569C"/>
    <w:rsid w:val="00125AA3"/>
    <w:rsid w:val="001266DB"/>
    <w:rsid w:val="001267D2"/>
    <w:rsid w:val="001274A7"/>
    <w:rsid w:val="00127DD3"/>
    <w:rsid w:val="00131C0C"/>
    <w:rsid w:val="001341CE"/>
    <w:rsid w:val="00134363"/>
    <w:rsid w:val="0013469B"/>
    <w:rsid w:val="00134D39"/>
    <w:rsid w:val="00141073"/>
    <w:rsid w:val="00141844"/>
    <w:rsid w:val="0014390C"/>
    <w:rsid w:val="00144723"/>
    <w:rsid w:val="001467FB"/>
    <w:rsid w:val="00146CDA"/>
    <w:rsid w:val="00147BF0"/>
    <w:rsid w:val="00150AAC"/>
    <w:rsid w:val="0015305B"/>
    <w:rsid w:val="0015348E"/>
    <w:rsid w:val="001539BF"/>
    <w:rsid w:val="0015514E"/>
    <w:rsid w:val="00155435"/>
    <w:rsid w:val="00156A54"/>
    <w:rsid w:val="00156EA4"/>
    <w:rsid w:val="00156F37"/>
    <w:rsid w:val="001611C5"/>
    <w:rsid w:val="001613FF"/>
    <w:rsid w:val="00161A7F"/>
    <w:rsid w:val="00161F9F"/>
    <w:rsid w:val="001624DC"/>
    <w:rsid w:val="00162FAB"/>
    <w:rsid w:val="0016408D"/>
    <w:rsid w:val="00164971"/>
    <w:rsid w:val="00165823"/>
    <w:rsid w:val="00167066"/>
    <w:rsid w:val="00167531"/>
    <w:rsid w:val="001707D9"/>
    <w:rsid w:val="00170B02"/>
    <w:rsid w:val="001711CB"/>
    <w:rsid w:val="0017343F"/>
    <w:rsid w:val="00174ADE"/>
    <w:rsid w:val="00175FD1"/>
    <w:rsid w:val="0017657A"/>
    <w:rsid w:val="00176D44"/>
    <w:rsid w:val="001772AD"/>
    <w:rsid w:val="001772DE"/>
    <w:rsid w:val="00180700"/>
    <w:rsid w:val="00180A52"/>
    <w:rsid w:val="00183521"/>
    <w:rsid w:val="00183CA0"/>
    <w:rsid w:val="00183E15"/>
    <w:rsid w:val="00186B4F"/>
    <w:rsid w:val="00186FE8"/>
    <w:rsid w:val="00187D98"/>
    <w:rsid w:val="001920E4"/>
    <w:rsid w:val="00192E82"/>
    <w:rsid w:val="001940B3"/>
    <w:rsid w:val="00197BF7"/>
    <w:rsid w:val="001A54E8"/>
    <w:rsid w:val="001A57EC"/>
    <w:rsid w:val="001A6537"/>
    <w:rsid w:val="001A6DD8"/>
    <w:rsid w:val="001B14CA"/>
    <w:rsid w:val="001B3AC0"/>
    <w:rsid w:val="001B4A28"/>
    <w:rsid w:val="001B5AF3"/>
    <w:rsid w:val="001C2488"/>
    <w:rsid w:val="001C2811"/>
    <w:rsid w:val="001C2A1A"/>
    <w:rsid w:val="001C6413"/>
    <w:rsid w:val="001C6CDC"/>
    <w:rsid w:val="001D03C7"/>
    <w:rsid w:val="001D17C4"/>
    <w:rsid w:val="001D2334"/>
    <w:rsid w:val="001D3072"/>
    <w:rsid w:val="001D45F8"/>
    <w:rsid w:val="001D6485"/>
    <w:rsid w:val="001D7487"/>
    <w:rsid w:val="001E00A9"/>
    <w:rsid w:val="001E06FF"/>
    <w:rsid w:val="001E0C79"/>
    <w:rsid w:val="001E5E6E"/>
    <w:rsid w:val="001E6D03"/>
    <w:rsid w:val="001E73CD"/>
    <w:rsid w:val="001E747E"/>
    <w:rsid w:val="001F02BE"/>
    <w:rsid w:val="001F1242"/>
    <w:rsid w:val="001F29AB"/>
    <w:rsid w:val="001F3235"/>
    <w:rsid w:val="001F3B49"/>
    <w:rsid w:val="001F4EB3"/>
    <w:rsid w:val="001F5F46"/>
    <w:rsid w:val="001F737A"/>
    <w:rsid w:val="001F7E8D"/>
    <w:rsid w:val="00201FA5"/>
    <w:rsid w:val="0020271B"/>
    <w:rsid w:val="002049D3"/>
    <w:rsid w:val="002051B5"/>
    <w:rsid w:val="002055DD"/>
    <w:rsid w:val="00206606"/>
    <w:rsid w:val="0020758A"/>
    <w:rsid w:val="0021040E"/>
    <w:rsid w:val="00210709"/>
    <w:rsid w:val="00213553"/>
    <w:rsid w:val="00214AD3"/>
    <w:rsid w:val="00214FB9"/>
    <w:rsid w:val="00217598"/>
    <w:rsid w:val="00217932"/>
    <w:rsid w:val="002231D8"/>
    <w:rsid w:val="0022340B"/>
    <w:rsid w:val="00226127"/>
    <w:rsid w:val="00227149"/>
    <w:rsid w:val="00227C15"/>
    <w:rsid w:val="00231228"/>
    <w:rsid w:val="00231B00"/>
    <w:rsid w:val="00232710"/>
    <w:rsid w:val="00233E88"/>
    <w:rsid w:val="00234AC9"/>
    <w:rsid w:val="00236178"/>
    <w:rsid w:val="00237054"/>
    <w:rsid w:val="0024003A"/>
    <w:rsid w:val="00241207"/>
    <w:rsid w:val="00241380"/>
    <w:rsid w:val="00243F2A"/>
    <w:rsid w:val="00243F5E"/>
    <w:rsid w:val="00244ADC"/>
    <w:rsid w:val="00245464"/>
    <w:rsid w:val="00245466"/>
    <w:rsid w:val="002464ED"/>
    <w:rsid w:val="00247182"/>
    <w:rsid w:val="00247687"/>
    <w:rsid w:val="002518E9"/>
    <w:rsid w:val="00252B7D"/>
    <w:rsid w:val="0025321A"/>
    <w:rsid w:val="00253528"/>
    <w:rsid w:val="00253571"/>
    <w:rsid w:val="00253B58"/>
    <w:rsid w:val="0025423B"/>
    <w:rsid w:val="00263E59"/>
    <w:rsid w:val="00266657"/>
    <w:rsid w:val="00270C5F"/>
    <w:rsid w:val="0027146C"/>
    <w:rsid w:val="00273393"/>
    <w:rsid w:val="00274048"/>
    <w:rsid w:val="002764AB"/>
    <w:rsid w:val="0027727F"/>
    <w:rsid w:val="00277739"/>
    <w:rsid w:val="00281F9C"/>
    <w:rsid w:val="00281FBD"/>
    <w:rsid w:val="002828ED"/>
    <w:rsid w:val="002831A3"/>
    <w:rsid w:val="0028393B"/>
    <w:rsid w:val="0029026D"/>
    <w:rsid w:val="00291627"/>
    <w:rsid w:val="00291BF0"/>
    <w:rsid w:val="00296516"/>
    <w:rsid w:val="0029773A"/>
    <w:rsid w:val="0029796A"/>
    <w:rsid w:val="002A03B6"/>
    <w:rsid w:val="002A10CF"/>
    <w:rsid w:val="002A3813"/>
    <w:rsid w:val="002A4B49"/>
    <w:rsid w:val="002B1DBE"/>
    <w:rsid w:val="002B388C"/>
    <w:rsid w:val="002B46BB"/>
    <w:rsid w:val="002B4A2F"/>
    <w:rsid w:val="002B4FBB"/>
    <w:rsid w:val="002B5629"/>
    <w:rsid w:val="002B6601"/>
    <w:rsid w:val="002C3C62"/>
    <w:rsid w:val="002C463F"/>
    <w:rsid w:val="002C4DD1"/>
    <w:rsid w:val="002C63B0"/>
    <w:rsid w:val="002D2F69"/>
    <w:rsid w:val="002D2FCB"/>
    <w:rsid w:val="002D3BDF"/>
    <w:rsid w:val="002D498C"/>
    <w:rsid w:val="002D5486"/>
    <w:rsid w:val="002D55B7"/>
    <w:rsid w:val="002D6040"/>
    <w:rsid w:val="002D6153"/>
    <w:rsid w:val="002D673D"/>
    <w:rsid w:val="002D6CA9"/>
    <w:rsid w:val="002D7373"/>
    <w:rsid w:val="002E130E"/>
    <w:rsid w:val="002E3DBC"/>
    <w:rsid w:val="002E487E"/>
    <w:rsid w:val="002E4E03"/>
    <w:rsid w:val="002E55E9"/>
    <w:rsid w:val="002E5D77"/>
    <w:rsid w:val="002E75D6"/>
    <w:rsid w:val="002F12EC"/>
    <w:rsid w:val="002F1DFC"/>
    <w:rsid w:val="002F2088"/>
    <w:rsid w:val="002F6689"/>
    <w:rsid w:val="002F6F98"/>
    <w:rsid w:val="00301286"/>
    <w:rsid w:val="003026DA"/>
    <w:rsid w:val="0030424A"/>
    <w:rsid w:val="00306638"/>
    <w:rsid w:val="00307ADB"/>
    <w:rsid w:val="00314C6A"/>
    <w:rsid w:val="003152FB"/>
    <w:rsid w:val="0031578D"/>
    <w:rsid w:val="00316ADF"/>
    <w:rsid w:val="00320C70"/>
    <w:rsid w:val="00323674"/>
    <w:rsid w:val="00324F3B"/>
    <w:rsid w:val="00325D2F"/>
    <w:rsid w:val="00333163"/>
    <w:rsid w:val="00336BDD"/>
    <w:rsid w:val="00337AC2"/>
    <w:rsid w:val="00342104"/>
    <w:rsid w:val="003438AB"/>
    <w:rsid w:val="00346F1C"/>
    <w:rsid w:val="003514C5"/>
    <w:rsid w:val="00352358"/>
    <w:rsid w:val="00354BC6"/>
    <w:rsid w:val="00354CAE"/>
    <w:rsid w:val="00354CB6"/>
    <w:rsid w:val="0035601D"/>
    <w:rsid w:val="003575DA"/>
    <w:rsid w:val="00360D86"/>
    <w:rsid w:val="003611E4"/>
    <w:rsid w:val="00363046"/>
    <w:rsid w:val="00363ABB"/>
    <w:rsid w:val="003643FF"/>
    <w:rsid w:val="003650E2"/>
    <w:rsid w:val="00365DCC"/>
    <w:rsid w:val="003664AF"/>
    <w:rsid w:val="00366A33"/>
    <w:rsid w:val="00366AD3"/>
    <w:rsid w:val="00370D45"/>
    <w:rsid w:val="00370E97"/>
    <w:rsid w:val="003710D5"/>
    <w:rsid w:val="00372FBB"/>
    <w:rsid w:val="003735B3"/>
    <w:rsid w:val="00375C6D"/>
    <w:rsid w:val="00376E57"/>
    <w:rsid w:val="003803D8"/>
    <w:rsid w:val="00380561"/>
    <w:rsid w:val="00380DBF"/>
    <w:rsid w:val="00382744"/>
    <w:rsid w:val="0038333F"/>
    <w:rsid w:val="003841C5"/>
    <w:rsid w:val="00386A66"/>
    <w:rsid w:val="003963ED"/>
    <w:rsid w:val="003A3157"/>
    <w:rsid w:val="003A368E"/>
    <w:rsid w:val="003A389A"/>
    <w:rsid w:val="003A38CC"/>
    <w:rsid w:val="003B1E38"/>
    <w:rsid w:val="003B348D"/>
    <w:rsid w:val="003B3567"/>
    <w:rsid w:val="003B37C7"/>
    <w:rsid w:val="003B4166"/>
    <w:rsid w:val="003B4DB9"/>
    <w:rsid w:val="003B6D1A"/>
    <w:rsid w:val="003B78BB"/>
    <w:rsid w:val="003B79FF"/>
    <w:rsid w:val="003C3088"/>
    <w:rsid w:val="003C3F1B"/>
    <w:rsid w:val="003C4E76"/>
    <w:rsid w:val="003C5323"/>
    <w:rsid w:val="003D0033"/>
    <w:rsid w:val="003D1309"/>
    <w:rsid w:val="003D254C"/>
    <w:rsid w:val="003D25A3"/>
    <w:rsid w:val="003D353C"/>
    <w:rsid w:val="003D4167"/>
    <w:rsid w:val="003E1458"/>
    <w:rsid w:val="003E1772"/>
    <w:rsid w:val="003E1854"/>
    <w:rsid w:val="003E1D47"/>
    <w:rsid w:val="003E211D"/>
    <w:rsid w:val="003E2D90"/>
    <w:rsid w:val="003E3C8D"/>
    <w:rsid w:val="003E3CF7"/>
    <w:rsid w:val="003E4985"/>
    <w:rsid w:val="003E519A"/>
    <w:rsid w:val="003E61C4"/>
    <w:rsid w:val="003F3B83"/>
    <w:rsid w:val="003F492B"/>
    <w:rsid w:val="003F4DDB"/>
    <w:rsid w:val="003F5765"/>
    <w:rsid w:val="003F786F"/>
    <w:rsid w:val="003F7BD4"/>
    <w:rsid w:val="00401B5F"/>
    <w:rsid w:val="00403771"/>
    <w:rsid w:val="0040421A"/>
    <w:rsid w:val="00404302"/>
    <w:rsid w:val="00404D34"/>
    <w:rsid w:val="00405064"/>
    <w:rsid w:val="004056FA"/>
    <w:rsid w:val="00407247"/>
    <w:rsid w:val="00407A5E"/>
    <w:rsid w:val="004129E7"/>
    <w:rsid w:val="00412CEA"/>
    <w:rsid w:val="00413206"/>
    <w:rsid w:val="00413601"/>
    <w:rsid w:val="00415643"/>
    <w:rsid w:val="004156F5"/>
    <w:rsid w:val="004160F3"/>
    <w:rsid w:val="004168F1"/>
    <w:rsid w:val="00416AAC"/>
    <w:rsid w:val="00416D56"/>
    <w:rsid w:val="00417283"/>
    <w:rsid w:val="00417410"/>
    <w:rsid w:val="004207E4"/>
    <w:rsid w:val="004223B4"/>
    <w:rsid w:val="004233BA"/>
    <w:rsid w:val="004238D6"/>
    <w:rsid w:val="00424AE0"/>
    <w:rsid w:val="00424E7E"/>
    <w:rsid w:val="0043073A"/>
    <w:rsid w:val="00430842"/>
    <w:rsid w:val="00433388"/>
    <w:rsid w:val="00440FB0"/>
    <w:rsid w:val="004411B2"/>
    <w:rsid w:val="004414EE"/>
    <w:rsid w:val="00443349"/>
    <w:rsid w:val="00444551"/>
    <w:rsid w:val="00446FCA"/>
    <w:rsid w:val="004525A0"/>
    <w:rsid w:val="00457D3D"/>
    <w:rsid w:val="00461868"/>
    <w:rsid w:val="00462495"/>
    <w:rsid w:val="00464127"/>
    <w:rsid w:val="00464B93"/>
    <w:rsid w:val="004651A4"/>
    <w:rsid w:val="004658A5"/>
    <w:rsid w:val="00466D79"/>
    <w:rsid w:val="00470D37"/>
    <w:rsid w:val="00471640"/>
    <w:rsid w:val="00471B0D"/>
    <w:rsid w:val="00471B5B"/>
    <w:rsid w:val="00473ADA"/>
    <w:rsid w:val="00475B02"/>
    <w:rsid w:val="00480C1D"/>
    <w:rsid w:val="00480DA6"/>
    <w:rsid w:val="00482E11"/>
    <w:rsid w:val="0049014B"/>
    <w:rsid w:val="00491150"/>
    <w:rsid w:val="004911CA"/>
    <w:rsid w:val="00491AF1"/>
    <w:rsid w:val="0049451A"/>
    <w:rsid w:val="004A0FEE"/>
    <w:rsid w:val="004A620A"/>
    <w:rsid w:val="004B0236"/>
    <w:rsid w:val="004B11BF"/>
    <w:rsid w:val="004B244A"/>
    <w:rsid w:val="004B268F"/>
    <w:rsid w:val="004B323D"/>
    <w:rsid w:val="004B3C34"/>
    <w:rsid w:val="004B41D7"/>
    <w:rsid w:val="004B4628"/>
    <w:rsid w:val="004B5727"/>
    <w:rsid w:val="004B5ABA"/>
    <w:rsid w:val="004C022B"/>
    <w:rsid w:val="004C15AE"/>
    <w:rsid w:val="004C24C8"/>
    <w:rsid w:val="004C32D7"/>
    <w:rsid w:val="004C32E7"/>
    <w:rsid w:val="004C38DC"/>
    <w:rsid w:val="004C5F36"/>
    <w:rsid w:val="004D09F4"/>
    <w:rsid w:val="004D0A94"/>
    <w:rsid w:val="004D12A1"/>
    <w:rsid w:val="004D3857"/>
    <w:rsid w:val="004D53B7"/>
    <w:rsid w:val="004D6265"/>
    <w:rsid w:val="004E18F6"/>
    <w:rsid w:val="004E29C8"/>
    <w:rsid w:val="004E2E16"/>
    <w:rsid w:val="004E3088"/>
    <w:rsid w:val="004E353C"/>
    <w:rsid w:val="004E5285"/>
    <w:rsid w:val="004E560E"/>
    <w:rsid w:val="004E79BA"/>
    <w:rsid w:val="004F039B"/>
    <w:rsid w:val="004F14EE"/>
    <w:rsid w:val="004F17E9"/>
    <w:rsid w:val="004F1FAB"/>
    <w:rsid w:val="004F3181"/>
    <w:rsid w:val="004F4479"/>
    <w:rsid w:val="004F5F09"/>
    <w:rsid w:val="004F6519"/>
    <w:rsid w:val="004F6C61"/>
    <w:rsid w:val="00500097"/>
    <w:rsid w:val="00500762"/>
    <w:rsid w:val="005019EB"/>
    <w:rsid w:val="00502405"/>
    <w:rsid w:val="00503421"/>
    <w:rsid w:val="00505A3A"/>
    <w:rsid w:val="005104F8"/>
    <w:rsid w:val="00510561"/>
    <w:rsid w:val="005123D2"/>
    <w:rsid w:val="0051629E"/>
    <w:rsid w:val="0051635B"/>
    <w:rsid w:val="00516E3F"/>
    <w:rsid w:val="005179F4"/>
    <w:rsid w:val="00520CF2"/>
    <w:rsid w:val="0052147A"/>
    <w:rsid w:val="005239A6"/>
    <w:rsid w:val="00523F75"/>
    <w:rsid w:val="00525C77"/>
    <w:rsid w:val="005268F3"/>
    <w:rsid w:val="00531539"/>
    <w:rsid w:val="005322BB"/>
    <w:rsid w:val="00533E3A"/>
    <w:rsid w:val="005340C0"/>
    <w:rsid w:val="00534511"/>
    <w:rsid w:val="005347A6"/>
    <w:rsid w:val="005366DA"/>
    <w:rsid w:val="00537F60"/>
    <w:rsid w:val="00537FE9"/>
    <w:rsid w:val="005401A4"/>
    <w:rsid w:val="00540EED"/>
    <w:rsid w:val="00544731"/>
    <w:rsid w:val="00545A43"/>
    <w:rsid w:val="00545FD5"/>
    <w:rsid w:val="005463AB"/>
    <w:rsid w:val="0054649A"/>
    <w:rsid w:val="0054726E"/>
    <w:rsid w:val="00547E83"/>
    <w:rsid w:val="0055071A"/>
    <w:rsid w:val="00550724"/>
    <w:rsid w:val="005510DE"/>
    <w:rsid w:val="00553362"/>
    <w:rsid w:val="00554F38"/>
    <w:rsid w:val="00557B54"/>
    <w:rsid w:val="0056010A"/>
    <w:rsid w:val="00560250"/>
    <w:rsid w:val="0056057F"/>
    <w:rsid w:val="005668A3"/>
    <w:rsid w:val="005708D0"/>
    <w:rsid w:val="00574264"/>
    <w:rsid w:val="0057630F"/>
    <w:rsid w:val="00576FB0"/>
    <w:rsid w:val="00577588"/>
    <w:rsid w:val="00577F51"/>
    <w:rsid w:val="005801FC"/>
    <w:rsid w:val="00582449"/>
    <w:rsid w:val="00582C30"/>
    <w:rsid w:val="00582E7C"/>
    <w:rsid w:val="0058382F"/>
    <w:rsid w:val="00585256"/>
    <w:rsid w:val="00586121"/>
    <w:rsid w:val="00586645"/>
    <w:rsid w:val="00587B3F"/>
    <w:rsid w:val="005902AB"/>
    <w:rsid w:val="005931D2"/>
    <w:rsid w:val="00593A99"/>
    <w:rsid w:val="00594793"/>
    <w:rsid w:val="0059522C"/>
    <w:rsid w:val="005953F0"/>
    <w:rsid w:val="0059681A"/>
    <w:rsid w:val="00596F16"/>
    <w:rsid w:val="0059733C"/>
    <w:rsid w:val="005A04C4"/>
    <w:rsid w:val="005A34FC"/>
    <w:rsid w:val="005A35E0"/>
    <w:rsid w:val="005A552D"/>
    <w:rsid w:val="005A78A0"/>
    <w:rsid w:val="005A7A2C"/>
    <w:rsid w:val="005B41E2"/>
    <w:rsid w:val="005B4398"/>
    <w:rsid w:val="005B549A"/>
    <w:rsid w:val="005B64E7"/>
    <w:rsid w:val="005C0070"/>
    <w:rsid w:val="005C1E81"/>
    <w:rsid w:val="005C28FD"/>
    <w:rsid w:val="005C373E"/>
    <w:rsid w:val="005C3B2E"/>
    <w:rsid w:val="005C470E"/>
    <w:rsid w:val="005C4A05"/>
    <w:rsid w:val="005C6923"/>
    <w:rsid w:val="005C6D8F"/>
    <w:rsid w:val="005D00A6"/>
    <w:rsid w:val="005D0E86"/>
    <w:rsid w:val="005D1345"/>
    <w:rsid w:val="005D21ED"/>
    <w:rsid w:val="005D39EA"/>
    <w:rsid w:val="005D750A"/>
    <w:rsid w:val="005D7BC7"/>
    <w:rsid w:val="005E0833"/>
    <w:rsid w:val="005E0D50"/>
    <w:rsid w:val="005E0FED"/>
    <w:rsid w:val="005E1851"/>
    <w:rsid w:val="005E26CB"/>
    <w:rsid w:val="005E3C3A"/>
    <w:rsid w:val="005E4438"/>
    <w:rsid w:val="005E45AA"/>
    <w:rsid w:val="005E51E2"/>
    <w:rsid w:val="005E5445"/>
    <w:rsid w:val="005E59AB"/>
    <w:rsid w:val="005E6F14"/>
    <w:rsid w:val="005F1B05"/>
    <w:rsid w:val="005F1F93"/>
    <w:rsid w:val="005F25BA"/>
    <w:rsid w:val="005F29AE"/>
    <w:rsid w:val="005F2CD0"/>
    <w:rsid w:val="005F301B"/>
    <w:rsid w:val="005F389D"/>
    <w:rsid w:val="005F5A01"/>
    <w:rsid w:val="005F5C69"/>
    <w:rsid w:val="005F67C5"/>
    <w:rsid w:val="005F68DB"/>
    <w:rsid w:val="005F6C50"/>
    <w:rsid w:val="005F7187"/>
    <w:rsid w:val="005F78A5"/>
    <w:rsid w:val="00602D18"/>
    <w:rsid w:val="006065AE"/>
    <w:rsid w:val="00611302"/>
    <w:rsid w:val="006117D2"/>
    <w:rsid w:val="00612524"/>
    <w:rsid w:val="0061359E"/>
    <w:rsid w:val="00613619"/>
    <w:rsid w:val="00620B89"/>
    <w:rsid w:val="006220C8"/>
    <w:rsid w:val="00622743"/>
    <w:rsid w:val="006234EE"/>
    <w:rsid w:val="00624FF4"/>
    <w:rsid w:val="00626143"/>
    <w:rsid w:val="00626DFC"/>
    <w:rsid w:val="006271AE"/>
    <w:rsid w:val="006316D1"/>
    <w:rsid w:val="00631997"/>
    <w:rsid w:val="00640335"/>
    <w:rsid w:val="0064160C"/>
    <w:rsid w:val="0064204B"/>
    <w:rsid w:val="006424CD"/>
    <w:rsid w:val="00642E69"/>
    <w:rsid w:val="00642F62"/>
    <w:rsid w:val="00643E41"/>
    <w:rsid w:val="006444E5"/>
    <w:rsid w:val="00645BA9"/>
    <w:rsid w:val="00646C77"/>
    <w:rsid w:val="00647F6F"/>
    <w:rsid w:val="00650AE5"/>
    <w:rsid w:val="00651C49"/>
    <w:rsid w:val="00652682"/>
    <w:rsid w:val="006536BA"/>
    <w:rsid w:val="00657BB9"/>
    <w:rsid w:val="00660578"/>
    <w:rsid w:val="00660EC0"/>
    <w:rsid w:val="0066261C"/>
    <w:rsid w:val="006626BD"/>
    <w:rsid w:val="00662A59"/>
    <w:rsid w:val="00662F9D"/>
    <w:rsid w:val="00663DB9"/>
    <w:rsid w:val="0066478D"/>
    <w:rsid w:val="0066558B"/>
    <w:rsid w:val="00665EBD"/>
    <w:rsid w:val="0066772F"/>
    <w:rsid w:val="006677EF"/>
    <w:rsid w:val="00670026"/>
    <w:rsid w:val="0067085C"/>
    <w:rsid w:val="00670AF6"/>
    <w:rsid w:val="00670D4C"/>
    <w:rsid w:val="00672343"/>
    <w:rsid w:val="00672545"/>
    <w:rsid w:val="006769F6"/>
    <w:rsid w:val="0067796E"/>
    <w:rsid w:val="006800F4"/>
    <w:rsid w:val="00680423"/>
    <w:rsid w:val="0068080D"/>
    <w:rsid w:val="00680BBD"/>
    <w:rsid w:val="006810EB"/>
    <w:rsid w:val="006827F6"/>
    <w:rsid w:val="0068343B"/>
    <w:rsid w:val="006846B9"/>
    <w:rsid w:val="0068546F"/>
    <w:rsid w:val="00685DE2"/>
    <w:rsid w:val="00686872"/>
    <w:rsid w:val="00690721"/>
    <w:rsid w:val="00690987"/>
    <w:rsid w:val="00693369"/>
    <w:rsid w:val="00694889"/>
    <w:rsid w:val="00694C1A"/>
    <w:rsid w:val="006A04DD"/>
    <w:rsid w:val="006A06BC"/>
    <w:rsid w:val="006A19AE"/>
    <w:rsid w:val="006A1DAE"/>
    <w:rsid w:val="006A311D"/>
    <w:rsid w:val="006A41D5"/>
    <w:rsid w:val="006A4DDC"/>
    <w:rsid w:val="006A523C"/>
    <w:rsid w:val="006B029E"/>
    <w:rsid w:val="006B0405"/>
    <w:rsid w:val="006B0A47"/>
    <w:rsid w:val="006B1743"/>
    <w:rsid w:val="006B1850"/>
    <w:rsid w:val="006B340E"/>
    <w:rsid w:val="006B64AB"/>
    <w:rsid w:val="006C00B3"/>
    <w:rsid w:val="006C1580"/>
    <w:rsid w:val="006C6E33"/>
    <w:rsid w:val="006C7E43"/>
    <w:rsid w:val="006D1A3C"/>
    <w:rsid w:val="006D1B91"/>
    <w:rsid w:val="006D1DE3"/>
    <w:rsid w:val="006D2541"/>
    <w:rsid w:val="006D49A6"/>
    <w:rsid w:val="006D54B4"/>
    <w:rsid w:val="006D54F9"/>
    <w:rsid w:val="006D5594"/>
    <w:rsid w:val="006D60D2"/>
    <w:rsid w:val="006D649F"/>
    <w:rsid w:val="006D64B4"/>
    <w:rsid w:val="006E0975"/>
    <w:rsid w:val="006E0BBB"/>
    <w:rsid w:val="006E2171"/>
    <w:rsid w:val="006E3098"/>
    <w:rsid w:val="006E3E48"/>
    <w:rsid w:val="006E5C17"/>
    <w:rsid w:val="006E5E41"/>
    <w:rsid w:val="006E6F0F"/>
    <w:rsid w:val="006E7D2B"/>
    <w:rsid w:val="006F0478"/>
    <w:rsid w:val="006F1295"/>
    <w:rsid w:val="006F142E"/>
    <w:rsid w:val="006F15BB"/>
    <w:rsid w:val="006F2366"/>
    <w:rsid w:val="006F391B"/>
    <w:rsid w:val="006F6396"/>
    <w:rsid w:val="00700D64"/>
    <w:rsid w:val="0070342F"/>
    <w:rsid w:val="00703B22"/>
    <w:rsid w:val="00704B01"/>
    <w:rsid w:val="007055C7"/>
    <w:rsid w:val="007073A2"/>
    <w:rsid w:val="00707EC3"/>
    <w:rsid w:val="007105C2"/>
    <w:rsid w:val="007111C1"/>
    <w:rsid w:val="007113A1"/>
    <w:rsid w:val="0071156B"/>
    <w:rsid w:val="00712867"/>
    <w:rsid w:val="00713592"/>
    <w:rsid w:val="00716338"/>
    <w:rsid w:val="0071666B"/>
    <w:rsid w:val="00716B60"/>
    <w:rsid w:val="007173E6"/>
    <w:rsid w:val="0072296C"/>
    <w:rsid w:val="00730CAA"/>
    <w:rsid w:val="00732DB3"/>
    <w:rsid w:val="00733231"/>
    <w:rsid w:val="00733D1C"/>
    <w:rsid w:val="007376FA"/>
    <w:rsid w:val="00740983"/>
    <w:rsid w:val="00741B8E"/>
    <w:rsid w:val="007449B1"/>
    <w:rsid w:val="00745F3F"/>
    <w:rsid w:val="00745FC2"/>
    <w:rsid w:val="00752592"/>
    <w:rsid w:val="007542E9"/>
    <w:rsid w:val="00754D29"/>
    <w:rsid w:val="007556E3"/>
    <w:rsid w:val="007567A5"/>
    <w:rsid w:val="00756CEB"/>
    <w:rsid w:val="00764897"/>
    <w:rsid w:val="00765102"/>
    <w:rsid w:val="0076565E"/>
    <w:rsid w:val="00767CB4"/>
    <w:rsid w:val="007709A4"/>
    <w:rsid w:val="00770D26"/>
    <w:rsid w:val="00771573"/>
    <w:rsid w:val="007759F7"/>
    <w:rsid w:val="00776C82"/>
    <w:rsid w:val="00777CE0"/>
    <w:rsid w:val="0078321F"/>
    <w:rsid w:val="007832A2"/>
    <w:rsid w:val="007833FC"/>
    <w:rsid w:val="00783ED7"/>
    <w:rsid w:val="00784A31"/>
    <w:rsid w:val="007867DC"/>
    <w:rsid w:val="00790603"/>
    <w:rsid w:val="00790CE8"/>
    <w:rsid w:val="00790F4E"/>
    <w:rsid w:val="0079131E"/>
    <w:rsid w:val="007914B3"/>
    <w:rsid w:val="00791BEC"/>
    <w:rsid w:val="00792C8A"/>
    <w:rsid w:val="00792FB1"/>
    <w:rsid w:val="0079360E"/>
    <w:rsid w:val="00793C18"/>
    <w:rsid w:val="00794269"/>
    <w:rsid w:val="00794946"/>
    <w:rsid w:val="00796D25"/>
    <w:rsid w:val="00797047"/>
    <w:rsid w:val="00797594"/>
    <w:rsid w:val="00797A14"/>
    <w:rsid w:val="007A2128"/>
    <w:rsid w:val="007A3289"/>
    <w:rsid w:val="007A336D"/>
    <w:rsid w:val="007A3C59"/>
    <w:rsid w:val="007A4FF2"/>
    <w:rsid w:val="007A5A4D"/>
    <w:rsid w:val="007A5E61"/>
    <w:rsid w:val="007A78FE"/>
    <w:rsid w:val="007A7B00"/>
    <w:rsid w:val="007A7C27"/>
    <w:rsid w:val="007A7C4F"/>
    <w:rsid w:val="007B11FA"/>
    <w:rsid w:val="007B2E11"/>
    <w:rsid w:val="007B45A8"/>
    <w:rsid w:val="007B4688"/>
    <w:rsid w:val="007B76AA"/>
    <w:rsid w:val="007C1A80"/>
    <w:rsid w:val="007C2356"/>
    <w:rsid w:val="007C3BAE"/>
    <w:rsid w:val="007C48CB"/>
    <w:rsid w:val="007C492A"/>
    <w:rsid w:val="007C50EE"/>
    <w:rsid w:val="007C587C"/>
    <w:rsid w:val="007C6033"/>
    <w:rsid w:val="007C6DF5"/>
    <w:rsid w:val="007C784A"/>
    <w:rsid w:val="007C7BE4"/>
    <w:rsid w:val="007D02C3"/>
    <w:rsid w:val="007D1E30"/>
    <w:rsid w:val="007D3DFF"/>
    <w:rsid w:val="007D4743"/>
    <w:rsid w:val="007D52C4"/>
    <w:rsid w:val="007E002B"/>
    <w:rsid w:val="007E1FE6"/>
    <w:rsid w:val="007E25BF"/>
    <w:rsid w:val="007E5207"/>
    <w:rsid w:val="007E6F9D"/>
    <w:rsid w:val="007F0CC1"/>
    <w:rsid w:val="007F2588"/>
    <w:rsid w:val="007F3862"/>
    <w:rsid w:val="007F3A91"/>
    <w:rsid w:val="007F5663"/>
    <w:rsid w:val="007F5BE7"/>
    <w:rsid w:val="00800EDA"/>
    <w:rsid w:val="008010FB"/>
    <w:rsid w:val="00801310"/>
    <w:rsid w:val="008032C0"/>
    <w:rsid w:val="00806703"/>
    <w:rsid w:val="00806706"/>
    <w:rsid w:val="00806C18"/>
    <w:rsid w:val="008109EC"/>
    <w:rsid w:val="00810E35"/>
    <w:rsid w:val="00810F7B"/>
    <w:rsid w:val="0081198F"/>
    <w:rsid w:val="00813F99"/>
    <w:rsid w:val="008141D9"/>
    <w:rsid w:val="00815B5D"/>
    <w:rsid w:val="008178E0"/>
    <w:rsid w:val="00817A7A"/>
    <w:rsid w:val="008201A1"/>
    <w:rsid w:val="008201F4"/>
    <w:rsid w:val="00821074"/>
    <w:rsid w:val="00821D2B"/>
    <w:rsid w:val="008221CA"/>
    <w:rsid w:val="00823F35"/>
    <w:rsid w:val="008249F6"/>
    <w:rsid w:val="008250BB"/>
    <w:rsid w:val="00825653"/>
    <w:rsid w:val="00826F12"/>
    <w:rsid w:val="00827DC9"/>
    <w:rsid w:val="0083070B"/>
    <w:rsid w:val="00830D91"/>
    <w:rsid w:val="0083356D"/>
    <w:rsid w:val="00833793"/>
    <w:rsid w:val="00837426"/>
    <w:rsid w:val="008418D6"/>
    <w:rsid w:val="0084253B"/>
    <w:rsid w:val="00850DC0"/>
    <w:rsid w:val="008511EA"/>
    <w:rsid w:val="00851B78"/>
    <w:rsid w:val="00852AE0"/>
    <w:rsid w:val="00854469"/>
    <w:rsid w:val="0085490E"/>
    <w:rsid w:val="008552CE"/>
    <w:rsid w:val="0085763A"/>
    <w:rsid w:val="00857C4E"/>
    <w:rsid w:val="008607DE"/>
    <w:rsid w:val="008626D2"/>
    <w:rsid w:val="00862F33"/>
    <w:rsid w:val="008636CB"/>
    <w:rsid w:val="008642ED"/>
    <w:rsid w:val="008645CC"/>
    <w:rsid w:val="00865A1E"/>
    <w:rsid w:val="00866AF3"/>
    <w:rsid w:val="008722A8"/>
    <w:rsid w:val="00873526"/>
    <w:rsid w:val="00873EA6"/>
    <w:rsid w:val="00875E14"/>
    <w:rsid w:val="00876D20"/>
    <w:rsid w:val="00880048"/>
    <w:rsid w:val="008803AD"/>
    <w:rsid w:val="00883862"/>
    <w:rsid w:val="00883B59"/>
    <w:rsid w:val="00883BF0"/>
    <w:rsid w:val="00885103"/>
    <w:rsid w:val="00890163"/>
    <w:rsid w:val="008907DB"/>
    <w:rsid w:val="0089212C"/>
    <w:rsid w:val="008939B5"/>
    <w:rsid w:val="00894109"/>
    <w:rsid w:val="00894735"/>
    <w:rsid w:val="00895590"/>
    <w:rsid w:val="00895645"/>
    <w:rsid w:val="00895833"/>
    <w:rsid w:val="008965C5"/>
    <w:rsid w:val="00896D1C"/>
    <w:rsid w:val="008A1E02"/>
    <w:rsid w:val="008B1338"/>
    <w:rsid w:val="008B182B"/>
    <w:rsid w:val="008B18A5"/>
    <w:rsid w:val="008B304F"/>
    <w:rsid w:val="008B3F7B"/>
    <w:rsid w:val="008B417F"/>
    <w:rsid w:val="008B5435"/>
    <w:rsid w:val="008B5690"/>
    <w:rsid w:val="008B61ED"/>
    <w:rsid w:val="008B7C6B"/>
    <w:rsid w:val="008C008A"/>
    <w:rsid w:val="008C1829"/>
    <w:rsid w:val="008C36FA"/>
    <w:rsid w:val="008C3BBB"/>
    <w:rsid w:val="008C56B7"/>
    <w:rsid w:val="008C5C56"/>
    <w:rsid w:val="008C6B19"/>
    <w:rsid w:val="008C6EB1"/>
    <w:rsid w:val="008C6F65"/>
    <w:rsid w:val="008D009F"/>
    <w:rsid w:val="008D0BFE"/>
    <w:rsid w:val="008D1222"/>
    <w:rsid w:val="008D1D9C"/>
    <w:rsid w:val="008D2141"/>
    <w:rsid w:val="008D3E54"/>
    <w:rsid w:val="008D45B8"/>
    <w:rsid w:val="008D5ED2"/>
    <w:rsid w:val="008D69DB"/>
    <w:rsid w:val="008D7C71"/>
    <w:rsid w:val="008E01C1"/>
    <w:rsid w:val="008E3AB2"/>
    <w:rsid w:val="008E3E3A"/>
    <w:rsid w:val="008E403F"/>
    <w:rsid w:val="008E427B"/>
    <w:rsid w:val="008E4636"/>
    <w:rsid w:val="008E51F1"/>
    <w:rsid w:val="008E6BE8"/>
    <w:rsid w:val="008E6E7F"/>
    <w:rsid w:val="008E7D66"/>
    <w:rsid w:val="008F03DA"/>
    <w:rsid w:val="008F06DC"/>
    <w:rsid w:val="008F1D6D"/>
    <w:rsid w:val="008F32C6"/>
    <w:rsid w:val="008F410A"/>
    <w:rsid w:val="008F446B"/>
    <w:rsid w:val="008F5214"/>
    <w:rsid w:val="008F7294"/>
    <w:rsid w:val="008F7869"/>
    <w:rsid w:val="009002D4"/>
    <w:rsid w:val="009029C6"/>
    <w:rsid w:val="00902C44"/>
    <w:rsid w:val="00902F5F"/>
    <w:rsid w:val="00903157"/>
    <w:rsid w:val="009036DC"/>
    <w:rsid w:val="00904219"/>
    <w:rsid w:val="009062D2"/>
    <w:rsid w:val="009071D8"/>
    <w:rsid w:val="009100EB"/>
    <w:rsid w:val="00911C42"/>
    <w:rsid w:val="00913587"/>
    <w:rsid w:val="009165E3"/>
    <w:rsid w:val="00916E2F"/>
    <w:rsid w:val="00917ED6"/>
    <w:rsid w:val="00920492"/>
    <w:rsid w:val="00921D37"/>
    <w:rsid w:val="00923AE1"/>
    <w:rsid w:val="009309F5"/>
    <w:rsid w:val="009333AF"/>
    <w:rsid w:val="009336BE"/>
    <w:rsid w:val="00933B9E"/>
    <w:rsid w:val="009341F8"/>
    <w:rsid w:val="0093582E"/>
    <w:rsid w:val="009360E5"/>
    <w:rsid w:val="0093622A"/>
    <w:rsid w:val="00936B2A"/>
    <w:rsid w:val="00944E5B"/>
    <w:rsid w:val="009472BB"/>
    <w:rsid w:val="00953724"/>
    <w:rsid w:val="0095470F"/>
    <w:rsid w:val="00954EA9"/>
    <w:rsid w:val="00956263"/>
    <w:rsid w:val="00956915"/>
    <w:rsid w:val="009603E8"/>
    <w:rsid w:val="0096131C"/>
    <w:rsid w:val="00961414"/>
    <w:rsid w:val="00961EE9"/>
    <w:rsid w:val="00962D25"/>
    <w:rsid w:val="00963003"/>
    <w:rsid w:val="00963F63"/>
    <w:rsid w:val="0096450B"/>
    <w:rsid w:val="00965BFE"/>
    <w:rsid w:val="00966F9F"/>
    <w:rsid w:val="00967543"/>
    <w:rsid w:val="009675FC"/>
    <w:rsid w:val="00970591"/>
    <w:rsid w:val="00972E19"/>
    <w:rsid w:val="00973042"/>
    <w:rsid w:val="009749A8"/>
    <w:rsid w:val="00974BAA"/>
    <w:rsid w:val="009757FF"/>
    <w:rsid w:val="00975D07"/>
    <w:rsid w:val="00976292"/>
    <w:rsid w:val="00976B7E"/>
    <w:rsid w:val="009817E9"/>
    <w:rsid w:val="009857B0"/>
    <w:rsid w:val="00987D1E"/>
    <w:rsid w:val="00990112"/>
    <w:rsid w:val="00991093"/>
    <w:rsid w:val="009930B4"/>
    <w:rsid w:val="00995F71"/>
    <w:rsid w:val="00996281"/>
    <w:rsid w:val="00996743"/>
    <w:rsid w:val="00996F49"/>
    <w:rsid w:val="009A02F9"/>
    <w:rsid w:val="009A0BB0"/>
    <w:rsid w:val="009A0BD2"/>
    <w:rsid w:val="009A333B"/>
    <w:rsid w:val="009A4021"/>
    <w:rsid w:val="009A5463"/>
    <w:rsid w:val="009A554C"/>
    <w:rsid w:val="009A5E28"/>
    <w:rsid w:val="009A631C"/>
    <w:rsid w:val="009A753C"/>
    <w:rsid w:val="009B1416"/>
    <w:rsid w:val="009B2BF1"/>
    <w:rsid w:val="009B3897"/>
    <w:rsid w:val="009B6341"/>
    <w:rsid w:val="009B7EF4"/>
    <w:rsid w:val="009C0735"/>
    <w:rsid w:val="009C19D6"/>
    <w:rsid w:val="009C2537"/>
    <w:rsid w:val="009C4DD4"/>
    <w:rsid w:val="009C55F7"/>
    <w:rsid w:val="009D3C86"/>
    <w:rsid w:val="009D58AF"/>
    <w:rsid w:val="009D6906"/>
    <w:rsid w:val="009E22FB"/>
    <w:rsid w:val="009E2771"/>
    <w:rsid w:val="009E3DBD"/>
    <w:rsid w:val="009E3F37"/>
    <w:rsid w:val="009E4279"/>
    <w:rsid w:val="009F20A4"/>
    <w:rsid w:val="009F3FD1"/>
    <w:rsid w:val="009F5AD9"/>
    <w:rsid w:val="009F68BB"/>
    <w:rsid w:val="009F71B5"/>
    <w:rsid w:val="00A03646"/>
    <w:rsid w:val="00A04298"/>
    <w:rsid w:val="00A0471F"/>
    <w:rsid w:val="00A052C0"/>
    <w:rsid w:val="00A07ABD"/>
    <w:rsid w:val="00A1150D"/>
    <w:rsid w:val="00A237CF"/>
    <w:rsid w:val="00A23F3C"/>
    <w:rsid w:val="00A24FFA"/>
    <w:rsid w:val="00A25283"/>
    <w:rsid w:val="00A26F60"/>
    <w:rsid w:val="00A2720C"/>
    <w:rsid w:val="00A27FC6"/>
    <w:rsid w:val="00A30BAE"/>
    <w:rsid w:val="00A3153B"/>
    <w:rsid w:val="00A3155C"/>
    <w:rsid w:val="00A322BC"/>
    <w:rsid w:val="00A32AEF"/>
    <w:rsid w:val="00A33FCD"/>
    <w:rsid w:val="00A34251"/>
    <w:rsid w:val="00A34D8E"/>
    <w:rsid w:val="00A3640C"/>
    <w:rsid w:val="00A36517"/>
    <w:rsid w:val="00A418A6"/>
    <w:rsid w:val="00A43388"/>
    <w:rsid w:val="00A469F3"/>
    <w:rsid w:val="00A47A7E"/>
    <w:rsid w:val="00A47EF6"/>
    <w:rsid w:val="00A50C1D"/>
    <w:rsid w:val="00A51B11"/>
    <w:rsid w:val="00A520CC"/>
    <w:rsid w:val="00A52BB2"/>
    <w:rsid w:val="00A545E0"/>
    <w:rsid w:val="00A57B5D"/>
    <w:rsid w:val="00A57D8B"/>
    <w:rsid w:val="00A6169E"/>
    <w:rsid w:val="00A61DC9"/>
    <w:rsid w:val="00A6364C"/>
    <w:rsid w:val="00A64E84"/>
    <w:rsid w:val="00A65820"/>
    <w:rsid w:val="00A65BAE"/>
    <w:rsid w:val="00A65E03"/>
    <w:rsid w:val="00A679A2"/>
    <w:rsid w:val="00A70467"/>
    <w:rsid w:val="00A71C44"/>
    <w:rsid w:val="00A74749"/>
    <w:rsid w:val="00A74B40"/>
    <w:rsid w:val="00A75129"/>
    <w:rsid w:val="00A756B4"/>
    <w:rsid w:val="00A757F5"/>
    <w:rsid w:val="00A76DB9"/>
    <w:rsid w:val="00A77514"/>
    <w:rsid w:val="00A855C0"/>
    <w:rsid w:val="00A902CE"/>
    <w:rsid w:val="00A9297F"/>
    <w:rsid w:val="00A92AB6"/>
    <w:rsid w:val="00A93359"/>
    <w:rsid w:val="00A93DF1"/>
    <w:rsid w:val="00A95A32"/>
    <w:rsid w:val="00A979BC"/>
    <w:rsid w:val="00AA097C"/>
    <w:rsid w:val="00AA1599"/>
    <w:rsid w:val="00AA1F01"/>
    <w:rsid w:val="00AA2119"/>
    <w:rsid w:val="00AA504F"/>
    <w:rsid w:val="00AA5EF3"/>
    <w:rsid w:val="00AA7C66"/>
    <w:rsid w:val="00AB0A3D"/>
    <w:rsid w:val="00AB1E8B"/>
    <w:rsid w:val="00AB2840"/>
    <w:rsid w:val="00AB2B75"/>
    <w:rsid w:val="00AB4543"/>
    <w:rsid w:val="00AC0EAE"/>
    <w:rsid w:val="00AC3C15"/>
    <w:rsid w:val="00AC4F0B"/>
    <w:rsid w:val="00AC4FE8"/>
    <w:rsid w:val="00AC59A0"/>
    <w:rsid w:val="00AC6A81"/>
    <w:rsid w:val="00AC7BAA"/>
    <w:rsid w:val="00AD15D8"/>
    <w:rsid w:val="00AD26ED"/>
    <w:rsid w:val="00AD35D7"/>
    <w:rsid w:val="00AD3B5F"/>
    <w:rsid w:val="00AD3F2A"/>
    <w:rsid w:val="00AD4F7B"/>
    <w:rsid w:val="00AD6C59"/>
    <w:rsid w:val="00AD768F"/>
    <w:rsid w:val="00AE0770"/>
    <w:rsid w:val="00AE1041"/>
    <w:rsid w:val="00AE1B18"/>
    <w:rsid w:val="00AE2BE7"/>
    <w:rsid w:val="00AE3113"/>
    <w:rsid w:val="00AE403E"/>
    <w:rsid w:val="00AE4EC9"/>
    <w:rsid w:val="00AE67D0"/>
    <w:rsid w:val="00AE76D3"/>
    <w:rsid w:val="00AE7C73"/>
    <w:rsid w:val="00AF151C"/>
    <w:rsid w:val="00AF1725"/>
    <w:rsid w:val="00AF17B5"/>
    <w:rsid w:val="00AF2C3B"/>
    <w:rsid w:val="00AF368D"/>
    <w:rsid w:val="00AF4886"/>
    <w:rsid w:val="00AF5829"/>
    <w:rsid w:val="00AF7074"/>
    <w:rsid w:val="00B0122E"/>
    <w:rsid w:val="00B029C6"/>
    <w:rsid w:val="00B03AF4"/>
    <w:rsid w:val="00B04BA7"/>
    <w:rsid w:val="00B04ED1"/>
    <w:rsid w:val="00B05290"/>
    <w:rsid w:val="00B10657"/>
    <w:rsid w:val="00B12787"/>
    <w:rsid w:val="00B12AF5"/>
    <w:rsid w:val="00B13852"/>
    <w:rsid w:val="00B151F4"/>
    <w:rsid w:val="00B15848"/>
    <w:rsid w:val="00B16B55"/>
    <w:rsid w:val="00B17289"/>
    <w:rsid w:val="00B2024A"/>
    <w:rsid w:val="00B21105"/>
    <w:rsid w:val="00B22D2B"/>
    <w:rsid w:val="00B23825"/>
    <w:rsid w:val="00B23946"/>
    <w:rsid w:val="00B24B57"/>
    <w:rsid w:val="00B25284"/>
    <w:rsid w:val="00B30D05"/>
    <w:rsid w:val="00B31404"/>
    <w:rsid w:val="00B31C6F"/>
    <w:rsid w:val="00B320BF"/>
    <w:rsid w:val="00B327A2"/>
    <w:rsid w:val="00B356F7"/>
    <w:rsid w:val="00B35998"/>
    <w:rsid w:val="00B35AC4"/>
    <w:rsid w:val="00B368F0"/>
    <w:rsid w:val="00B402D3"/>
    <w:rsid w:val="00B40687"/>
    <w:rsid w:val="00B40B1F"/>
    <w:rsid w:val="00B41C20"/>
    <w:rsid w:val="00B41CBC"/>
    <w:rsid w:val="00B42F6E"/>
    <w:rsid w:val="00B43C40"/>
    <w:rsid w:val="00B4559E"/>
    <w:rsid w:val="00B46C7B"/>
    <w:rsid w:val="00B503B0"/>
    <w:rsid w:val="00B51C51"/>
    <w:rsid w:val="00B5461F"/>
    <w:rsid w:val="00B574F0"/>
    <w:rsid w:val="00B57513"/>
    <w:rsid w:val="00B6083D"/>
    <w:rsid w:val="00B60BE4"/>
    <w:rsid w:val="00B6139C"/>
    <w:rsid w:val="00B61CA8"/>
    <w:rsid w:val="00B6266E"/>
    <w:rsid w:val="00B62E0B"/>
    <w:rsid w:val="00B649E1"/>
    <w:rsid w:val="00B67164"/>
    <w:rsid w:val="00B67A43"/>
    <w:rsid w:val="00B7261A"/>
    <w:rsid w:val="00B74700"/>
    <w:rsid w:val="00B751D2"/>
    <w:rsid w:val="00B75362"/>
    <w:rsid w:val="00B760E6"/>
    <w:rsid w:val="00B760EB"/>
    <w:rsid w:val="00B76C6E"/>
    <w:rsid w:val="00B8154C"/>
    <w:rsid w:val="00B866A3"/>
    <w:rsid w:val="00B87D74"/>
    <w:rsid w:val="00B90A89"/>
    <w:rsid w:val="00B90C17"/>
    <w:rsid w:val="00B91FCC"/>
    <w:rsid w:val="00B94212"/>
    <w:rsid w:val="00B95344"/>
    <w:rsid w:val="00B96423"/>
    <w:rsid w:val="00B979A1"/>
    <w:rsid w:val="00B97DC8"/>
    <w:rsid w:val="00BA247C"/>
    <w:rsid w:val="00BA6DB5"/>
    <w:rsid w:val="00BA6F13"/>
    <w:rsid w:val="00BA7D63"/>
    <w:rsid w:val="00BB0195"/>
    <w:rsid w:val="00BB0D5D"/>
    <w:rsid w:val="00BB16F0"/>
    <w:rsid w:val="00BB4B91"/>
    <w:rsid w:val="00BB4DE5"/>
    <w:rsid w:val="00BB51B7"/>
    <w:rsid w:val="00BB68E4"/>
    <w:rsid w:val="00BC214A"/>
    <w:rsid w:val="00BC2B65"/>
    <w:rsid w:val="00BC3F6F"/>
    <w:rsid w:val="00BC4955"/>
    <w:rsid w:val="00BC4C32"/>
    <w:rsid w:val="00BC60D8"/>
    <w:rsid w:val="00BD08C1"/>
    <w:rsid w:val="00BD0B63"/>
    <w:rsid w:val="00BD23AC"/>
    <w:rsid w:val="00BD4729"/>
    <w:rsid w:val="00BD7843"/>
    <w:rsid w:val="00BD797D"/>
    <w:rsid w:val="00BD7AB9"/>
    <w:rsid w:val="00BE069F"/>
    <w:rsid w:val="00BE0B73"/>
    <w:rsid w:val="00BE210F"/>
    <w:rsid w:val="00BE3224"/>
    <w:rsid w:val="00BE5126"/>
    <w:rsid w:val="00BE6DCF"/>
    <w:rsid w:val="00BE7950"/>
    <w:rsid w:val="00BF0BBA"/>
    <w:rsid w:val="00BF1942"/>
    <w:rsid w:val="00BF6012"/>
    <w:rsid w:val="00BF681A"/>
    <w:rsid w:val="00BF6E51"/>
    <w:rsid w:val="00BF7B84"/>
    <w:rsid w:val="00C00911"/>
    <w:rsid w:val="00C0238A"/>
    <w:rsid w:val="00C0414A"/>
    <w:rsid w:val="00C05799"/>
    <w:rsid w:val="00C05E57"/>
    <w:rsid w:val="00C116E1"/>
    <w:rsid w:val="00C11F8B"/>
    <w:rsid w:val="00C13168"/>
    <w:rsid w:val="00C13652"/>
    <w:rsid w:val="00C136A0"/>
    <w:rsid w:val="00C1395D"/>
    <w:rsid w:val="00C13FE6"/>
    <w:rsid w:val="00C14168"/>
    <w:rsid w:val="00C1528D"/>
    <w:rsid w:val="00C155F4"/>
    <w:rsid w:val="00C15D8C"/>
    <w:rsid w:val="00C17E4F"/>
    <w:rsid w:val="00C20661"/>
    <w:rsid w:val="00C21A15"/>
    <w:rsid w:val="00C21E6F"/>
    <w:rsid w:val="00C23039"/>
    <w:rsid w:val="00C23B8A"/>
    <w:rsid w:val="00C23E26"/>
    <w:rsid w:val="00C25BF3"/>
    <w:rsid w:val="00C26EE9"/>
    <w:rsid w:val="00C27831"/>
    <w:rsid w:val="00C33149"/>
    <w:rsid w:val="00C343D9"/>
    <w:rsid w:val="00C34985"/>
    <w:rsid w:val="00C34E4B"/>
    <w:rsid w:val="00C3538E"/>
    <w:rsid w:val="00C363C9"/>
    <w:rsid w:val="00C4023C"/>
    <w:rsid w:val="00C41A9A"/>
    <w:rsid w:val="00C41C6E"/>
    <w:rsid w:val="00C46374"/>
    <w:rsid w:val="00C525AE"/>
    <w:rsid w:val="00C52601"/>
    <w:rsid w:val="00C52AEF"/>
    <w:rsid w:val="00C52F0E"/>
    <w:rsid w:val="00C5534F"/>
    <w:rsid w:val="00C57504"/>
    <w:rsid w:val="00C608A9"/>
    <w:rsid w:val="00C6178B"/>
    <w:rsid w:val="00C6199C"/>
    <w:rsid w:val="00C62754"/>
    <w:rsid w:val="00C63E70"/>
    <w:rsid w:val="00C6614E"/>
    <w:rsid w:val="00C669F0"/>
    <w:rsid w:val="00C66C83"/>
    <w:rsid w:val="00C678DC"/>
    <w:rsid w:val="00C71036"/>
    <w:rsid w:val="00C7179E"/>
    <w:rsid w:val="00C71EB2"/>
    <w:rsid w:val="00C7325E"/>
    <w:rsid w:val="00C7326B"/>
    <w:rsid w:val="00C74316"/>
    <w:rsid w:val="00C75547"/>
    <w:rsid w:val="00C76AB3"/>
    <w:rsid w:val="00C7751E"/>
    <w:rsid w:val="00C81D96"/>
    <w:rsid w:val="00C82D0F"/>
    <w:rsid w:val="00C84C60"/>
    <w:rsid w:val="00C85317"/>
    <w:rsid w:val="00C86143"/>
    <w:rsid w:val="00C86D17"/>
    <w:rsid w:val="00C87425"/>
    <w:rsid w:val="00C876C8"/>
    <w:rsid w:val="00C9030A"/>
    <w:rsid w:val="00C92E83"/>
    <w:rsid w:val="00CA1A21"/>
    <w:rsid w:val="00CA1CF6"/>
    <w:rsid w:val="00CA4A05"/>
    <w:rsid w:val="00CB0BC4"/>
    <w:rsid w:val="00CB3DAA"/>
    <w:rsid w:val="00CB5351"/>
    <w:rsid w:val="00CB5D34"/>
    <w:rsid w:val="00CB688D"/>
    <w:rsid w:val="00CB74CC"/>
    <w:rsid w:val="00CC0BC6"/>
    <w:rsid w:val="00CC30A0"/>
    <w:rsid w:val="00CC4B14"/>
    <w:rsid w:val="00CC5F9F"/>
    <w:rsid w:val="00CC6942"/>
    <w:rsid w:val="00CC6BCE"/>
    <w:rsid w:val="00CC73AF"/>
    <w:rsid w:val="00CD06BE"/>
    <w:rsid w:val="00CD25FC"/>
    <w:rsid w:val="00CD3BC7"/>
    <w:rsid w:val="00CD5A3D"/>
    <w:rsid w:val="00CD5C46"/>
    <w:rsid w:val="00CD76C5"/>
    <w:rsid w:val="00CE0176"/>
    <w:rsid w:val="00CE02D5"/>
    <w:rsid w:val="00CE0CB2"/>
    <w:rsid w:val="00CE2B10"/>
    <w:rsid w:val="00CE518C"/>
    <w:rsid w:val="00CF6017"/>
    <w:rsid w:val="00CF7B50"/>
    <w:rsid w:val="00D00A38"/>
    <w:rsid w:val="00D0198D"/>
    <w:rsid w:val="00D01C0F"/>
    <w:rsid w:val="00D03760"/>
    <w:rsid w:val="00D03CFF"/>
    <w:rsid w:val="00D05C4D"/>
    <w:rsid w:val="00D06512"/>
    <w:rsid w:val="00D07661"/>
    <w:rsid w:val="00D1206A"/>
    <w:rsid w:val="00D121F4"/>
    <w:rsid w:val="00D13BA8"/>
    <w:rsid w:val="00D13DA8"/>
    <w:rsid w:val="00D14B8F"/>
    <w:rsid w:val="00D14C14"/>
    <w:rsid w:val="00D15BBE"/>
    <w:rsid w:val="00D16046"/>
    <w:rsid w:val="00D20637"/>
    <w:rsid w:val="00D21272"/>
    <w:rsid w:val="00D21C94"/>
    <w:rsid w:val="00D22153"/>
    <w:rsid w:val="00D22826"/>
    <w:rsid w:val="00D2461B"/>
    <w:rsid w:val="00D254B1"/>
    <w:rsid w:val="00D27092"/>
    <w:rsid w:val="00D279E1"/>
    <w:rsid w:val="00D30007"/>
    <w:rsid w:val="00D30D22"/>
    <w:rsid w:val="00D32204"/>
    <w:rsid w:val="00D332C2"/>
    <w:rsid w:val="00D36973"/>
    <w:rsid w:val="00D411FA"/>
    <w:rsid w:val="00D41581"/>
    <w:rsid w:val="00D429EB"/>
    <w:rsid w:val="00D42DEF"/>
    <w:rsid w:val="00D433F0"/>
    <w:rsid w:val="00D43743"/>
    <w:rsid w:val="00D43848"/>
    <w:rsid w:val="00D43B5A"/>
    <w:rsid w:val="00D4472A"/>
    <w:rsid w:val="00D45D2D"/>
    <w:rsid w:val="00D45D46"/>
    <w:rsid w:val="00D45F38"/>
    <w:rsid w:val="00D46672"/>
    <w:rsid w:val="00D468AD"/>
    <w:rsid w:val="00D47961"/>
    <w:rsid w:val="00D47DC2"/>
    <w:rsid w:val="00D510E5"/>
    <w:rsid w:val="00D54023"/>
    <w:rsid w:val="00D551D4"/>
    <w:rsid w:val="00D56C43"/>
    <w:rsid w:val="00D57A7E"/>
    <w:rsid w:val="00D57A9A"/>
    <w:rsid w:val="00D6126C"/>
    <w:rsid w:val="00D61633"/>
    <w:rsid w:val="00D62EE6"/>
    <w:rsid w:val="00D659FB"/>
    <w:rsid w:val="00D664BF"/>
    <w:rsid w:val="00D70762"/>
    <w:rsid w:val="00D711D2"/>
    <w:rsid w:val="00D72415"/>
    <w:rsid w:val="00D72AB4"/>
    <w:rsid w:val="00D73E9D"/>
    <w:rsid w:val="00D8077A"/>
    <w:rsid w:val="00D80EBE"/>
    <w:rsid w:val="00D8110B"/>
    <w:rsid w:val="00D83810"/>
    <w:rsid w:val="00D83C26"/>
    <w:rsid w:val="00D85099"/>
    <w:rsid w:val="00D85409"/>
    <w:rsid w:val="00D85466"/>
    <w:rsid w:val="00D87552"/>
    <w:rsid w:val="00D87929"/>
    <w:rsid w:val="00D90B30"/>
    <w:rsid w:val="00D9257C"/>
    <w:rsid w:val="00D927EA"/>
    <w:rsid w:val="00D95947"/>
    <w:rsid w:val="00D9728C"/>
    <w:rsid w:val="00DA0E62"/>
    <w:rsid w:val="00DA185C"/>
    <w:rsid w:val="00DA255C"/>
    <w:rsid w:val="00DA2DAF"/>
    <w:rsid w:val="00DA3E53"/>
    <w:rsid w:val="00DA73CD"/>
    <w:rsid w:val="00DB0DA2"/>
    <w:rsid w:val="00DB1B10"/>
    <w:rsid w:val="00DB202B"/>
    <w:rsid w:val="00DB3FE0"/>
    <w:rsid w:val="00DB6CDB"/>
    <w:rsid w:val="00DB6E3B"/>
    <w:rsid w:val="00DC088D"/>
    <w:rsid w:val="00DC120A"/>
    <w:rsid w:val="00DC23F0"/>
    <w:rsid w:val="00DC285A"/>
    <w:rsid w:val="00DC2B58"/>
    <w:rsid w:val="00DC5E4F"/>
    <w:rsid w:val="00DC69EA"/>
    <w:rsid w:val="00DC7040"/>
    <w:rsid w:val="00DD01E0"/>
    <w:rsid w:val="00DD18BB"/>
    <w:rsid w:val="00DD47EC"/>
    <w:rsid w:val="00DD49F5"/>
    <w:rsid w:val="00DD500C"/>
    <w:rsid w:val="00DD594D"/>
    <w:rsid w:val="00DD7974"/>
    <w:rsid w:val="00DE3007"/>
    <w:rsid w:val="00DE5D29"/>
    <w:rsid w:val="00DF14DA"/>
    <w:rsid w:val="00DF19C8"/>
    <w:rsid w:val="00DF1B62"/>
    <w:rsid w:val="00DF3809"/>
    <w:rsid w:val="00DF5652"/>
    <w:rsid w:val="00DF5F4C"/>
    <w:rsid w:val="00DF6697"/>
    <w:rsid w:val="00E007B8"/>
    <w:rsid w:val="00E014B7"/>
    <w:rsid w:val="00E01578"/>
    <w:rsid w:val="00E05A28"/>
    <w:rsid w:val="00E06DA2"/>
    <w:rsid w:val="00E06FE4"/>
    <w:rsid w:val="00E07042"/>
    <w:rsid w:val="00E11688"/>
    <w:rsid w:val="00E12B5B"/>
    <w:rsid w:val="00E14B95"/>
    <w:rsid w:val="00E15534"/>
    <w:rsid w:val="00E1554F"/>
    <w:rsid w:val="00E169F2"/>
    <w:rsid w:val="00E20A94"/>
    <w:rsid w:val="00E20CC4"/>
    <w:rsid w:val="00E20E2F"/>
    <w:rsid w:val="00E22706"/>
    <w:rsid w:val="00E22719"/>
    <w:rsid w:val="00E2383C"/>
    <w:rsid w:val="00E2488A"/>
    <w:rsid w:val="00E27CD6"/>
    <w:rsid w:val="00E326C5"/>
    <w:rsid w:val="00E34988"/>
    <w:rsid w:val="00E36893"/>
    <w:rsid w:val="00E3758D"/>
    <w:rsid w:val="00E37A5E"/>
    <w:rsid w:val="00E37B6A"/>
    <w:rsid w:val="00E44E02"/>
    <w:rsid w:val="00E463B9"/>
    <w:rsid w:val="00E4651D"/>
    <w:rsid w:val="00E46921"/>
    <w:rsid w:val="00E46983"/>
    <w:rsid w:val="00E508BA"/>
    <w:rsid w:val="00E51D9C"/>
    <w:rsid w:val="00E5310F"/>
    <w:rsid w:val="00E560E5"/>
    <w:rsid w:val="00E5612A"/>
    <w:rsid w:val="00E5709B"/>
    <w:rsid w:val="00E60E9B"/>
    <w:rsid w:val="00E61BF9"/>
    <w:rsid w:val="00E64B86"/>
    <w:rsid w:val="00E654E0"/>
    <w:rsid w:val="00E660DD"/>
    <w:rsid w:val="00E70F58"/>
    <w:rsid w:val="00E71C9F"/>
    <w:rsid w:val="00E71DFE"/>
    <w:rsid w:val="00E734DE"/>
    <w:rsid w:val="00E76A51"/>
    <w:rsid w:val="00E80DC2"/>
    <w:rsid w:val="00E81971"/>
    <w:rsid w:val="00E83BB4"/>
    <w:rsid w:val="00E8428F"/>
    <w:rsid w:val="00E851F1"/>
    <w:rsid w:val="00E877A3"/>
    <w:rsid w:val="00E9299D"/>
    <w:rsid w:val="00E92A1C"/>
    <w:rsid w:val="00E9347E"/>
    <w:rsid w:val="00E93CBD"/>
    <w:rsid w:val="00E9608D"/>
    <w:rsid w:val="00E963C8"/>
    <w:rsid w:val="00E9653F"/>
    <w:rsid w:val="00E96B77"/>
    <w:rsid w:val="00EA5799"/>
    <w:rsid w:val="00EA655F"/>
    <w:rsid w:val="00EA6EDF"/>
    <w:rsid w:val="00EB0F8E"/>
    <w:rsid w:val="00EB0F9E"/>
    <w:rsid w:val="00EB251F"/>
    <w:rsid w:val="00EB3A58"/>
    <w:rsid w:val="00EB3DB3"/>
    <w:rsid w:val="00EC00D8"/>
    <w:rsid w:val="00EC0226"/>
    <w:rsid w:val="00EC0788"/>
    <w:rsid w:val="00EC3E16"/>
    <w:rsid w:val="00EC570D"/>
    <w:rsid w:val="00EC59B3"/>
    <w:rsid w:val="00EC69B2"/>
    <w:rsid w:val="00EC7AFE"/>
    <w:rsid w:val="00ED0287"/>
    <w:rsid w:val="00ED0A20"/>
    <w:rsid w:val="00ED2FB0"/>
    <w:rsid w:val="00ED662A"/>
    <w:rsid w:val="00EE1F8E"/>
    <w:rsid w:val="00EE4410"/>
    <w:rsid w:val="00EE4BC7"/>
    <w:rsid w:val="00EE4D1A"/>
    <w:rsid w:val="00EE4DE1"/>
    <w:rsid w:val="00EE58E6"/>
    <w:rsid w:val="00EE6600"/>
    <w:rsid w:val="00EE6917"/>
    <w:rsid w:val="00EE77B0"/>
    <w:rsid w:val="00EE7EEF"/>
    <w:rsid w:val="00EF0EB8"/>
    <w:rsid w:val="00EF12D3"/>
    <w:rsid w:val="00EF4866"/>
    <w:rsid w:val="00EF4E6E"/>
    <w:rsid w:val="00EF5236"/>
    <w:rsid w:val="00EF63FA"/>
    <w:rsid w:val="00EF7219"/>
    <w:rsid w:val="00EF77E1"/>
    <w:rsid w:val="00F0012B"/>
    <w:rsid w:val="00F042F7"/>
    <w:rsid w:val="00F1061A"/>
    <w:rsid w:val="00F165FF"/>
    <w:rsid w:val="00F16A53"/>
    <w:rsid w:val="00F17226"/>
    <w:rsid w:val="00F218AF"/>
    <w:rsid w:val="00F23996"/>
    <w:rsid w:val="00F23B50"/>
    <w:rsid w:val="00F247CD"/>
    <w:rsid w:val="00F25C6A"/>
    <w:rsid w:val="00F25F8F"/>
    <w:rsid w:val="00F313A5"/>
    <w:rsid w:val="00F34EF1"/>
    <w:rsid w:val="00F35947"/>
    <w:rsid w:val="00F35F16"/>
    <w:rsid w:val="00F362B2"/>
    <w:rsid w:val="00F36691"/>
    <w:rsid w:val="00F453A1"/>
    <w:rsid w:val="00F46CC7"/>
    <w:rsid w:val="00F47C1E"/>
    <w:rsid w:val="00F50044"/>
    <w:rsid w:val="00F50DAC"/>
    <w:rsid w:val="00F51A22"/>
    <w:rsid w:val="00F52DB2"/>
    <w:rsid w:val="00F533E0"/>
    <w:rsid w:val="00F53BD8"/>
    <w:rsid w:val="00F54DDF"/>
    <w:rsid w:val="00F554D5"/>
    <w:rsid w:val="00F55EE8"/>
    <w:rsid w:val="00F561E9"/>
    <w:rsid w:val="00F601BB"/>
    <w:rsid w:val="00F602B9"/>
    <w:rsid w:val="00F624FB"/>
    <w:rsid w:val="00F63E9F"/>
    <w:rsid w:val="00F678FB"/>
    <w:rsid w:val="00F70C30"/>
    <w:rsid w:val="00F72073"/>
    <w:rsid w:val="00F7267B"/>
    <w:rsid w:val="00F72CDE"/>
    <w:rsid w:val="00F7343E"/>
    <w:rsid w:val="00F736E6"/>
    <w:rsid w:val="00F74F9B"/>
    <w:rsid w:val="00F75669"/>
    <w:rsid w:val="00F7747C"/>
    <w:rsid w:val="00F800F8"/>
    <w:rsid w:val="00F802B0"/>
    <w:rsid w:val="00F80EEC"/>
    <w:rsid w:val="00F81AC0"/>
    <w:rsid w:val="00F82765"/>
    <w:rsid w:val="00F87BAB"/>
    <w:rsid w:val="00F911C5"/>
    <w:rsid w:val="00F91CFE"/>
    <w:rsid w:val="00F922DE"/>
    <w:rsid w:val="00F939BB"/>
    <w:rsid w:val="00F9478C"/>
    <w:rsid w:val="00F94962"/>
    <w:rsid w:val="00F955B7"/>
    <w:rsid w:val="00F9673E"/>
    <w:rsid w:val="00F9718B"/>
    <w:rsid w:val="00FA0811"/>
    <w:rsid w:val="00FA19EA"/>
    <w:rsid w:val="00FA3A86"/>
    <w:rsid w:val="00FB3A33"/>
    <w:rsid w:val="00FB3A9E"/>
    <w:rsid w:val="00FB6AC1"/>
    <w:rsid w:val="00FC13CC"/>
    <w:rsid w:val="00FC36CF"/>
    <w:rsid w:val="00FC7861"/>
    <w:rsid w:val="00FD129F"/>
    <w:rsid w:val="00FD16A1"/>
    <w:rsid w:val="00FD390C"/>
    <w:rsid w:val="00FD3DF4"/>
    <w:rsid w:val="00FD4328"/>
    <w:rsid w:val="00FD6570"/>
    <w:rsid w:val="00FE14A0"/>
    <w:rsid w:val="00FE153A"/>
    <w:rsid w:val="00FE315B"/>
    <w:rsid w:val="00FE63F8"/>
    <w:rsid w:val="00FE6667"/>
    <w:rsid w:val="00FE6C80"/>
    <w:rsid w:val="00FF0120"/>
    <w:rsid w:val="00FF179E"/>
    <w:rsid w:val="00FF2E91"/>
    <w:rsid w:val="00FF37DF"/>
    <w:rsid w:val="00FF3DC5"/>
    <w:rsid w:val="00FF4BAA"/>
    <w:rsid w:val="00FF4FD0"/>
    <w:rsid w:val="00FF5408"/>
    <w:rsid w:val="00FF7D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ru v:ext="edit" colors="#6cf"/>
    </o:shapedefaults>
    <o:shapelayout v:ext="edit">
      <o:idmap v:ext="edit" data="1"/>
      <o:rules v:ext="edit">
        <o:r id="V:Rule1" type="connector" idref="#Straight Arrow Connector 4"/>
        <o:r id="V:Rule2" type="connector" idref="#Straight Arrow Connector 6"/>
        <o:r id="V:Rule3" type="connector" idref="#Straight Arrow Connector 28"/>
        <o:r id="V:Rule4" type="connector" idref="#Straight Arrow Connector 29"/>
        <o:r id="V:Rule5" type="connector" idref="#Straight Arrow Connector 48"/>
        <o:r id="V:Rule6" type="connector" idref="#Straight Arrow Connector 50"/>
        <o:r id="V:Rule7" type="connector" idref="#Straight Arrow Connector 774"/>
        <o:r id="V:Rule8" type="connector" idref="#Straight Arrow Connector 4"/>
        <o:r id="V:Rule9" type="connector" idref="#Straight Arrow Connector 6"/>
        <o:r id="V:Rule10" type="connector" idref="#Straight Arrow Connector 28"/>
        <o:r id="V:Rule11" type="connector" idref="#Straight Arrow Connector 29"/>
        <o:r id="V:Rule12" type="connector" idref="#Straight Arrow Connector 48"/>
        <o:r id="V:Rule13" type="connector" idref="#Straight Arrow Connector 50"/>
        <o:r id="V:Rule14" type="connector" idref="#Straight Arrow Connector 4"/>
        <o:r id="V:Rule15" type="connector" idref="#Straight Arrow Connector 6"/>
        <o:r id="V:Rule16" type="connector" idref="#Straight Arrow Connector 4"/>
        <o:r id="V:Rule17" type="connector" idref="#Straight Arrow Connector 6"/>
        <o:r id="V:Rule18" type="connector" idref="#Straight Arrow Connector 6"/>
        <o:r id="V:Rule19" type="connector" idref="#Straight Arrow Connector 6"/>
        <o:r id="V:Rule20" type="connector" idref="#Straight Arrow Connector 6"/>
        <o:r id="V:Rule21" type="connector" idref="#Straight Arrow Connector 6"/>
        <o:r id="V:Rule22" type="connector" idref="#Straight Arrow Connector 29"/>
        <o:r id="V:Rule23" type="connector" idref="#Straight Arrow Connector 6"/>
        <o:r id="V:Rule24" type="connector" idref="#Straight Arrow Connector 6"/>
        <o:r id="V:Rule25" type="connector" idref="#Straight Arrow Connector 6"/>
        <o:r id="V:Rule26" type="connector" idref="#Straight Arrow Connector 68"/>
        <o:r id="V:Rule27" type="connector" idref="#Straight Arrow Connector 7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table of figures"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5C0"/>
    <w:rPr>
      <w:sz w:val="24"/>
      <w:szCs w:val="24"/>
    </w:rPr>
  </w:style>
  <w:style w:type="paragraph" w:styleId="Heading1">
    <w:name w:val="heading 1"/>
    <w:basedOn w:val="Normal"/>
    <w:next w:val="Normal"/>
    <w:qFormat/>
    <w:rsid w:val="00A855C0"/>
    <w:pPr>
      <w:keepNext/>
      <w:numPr>
        <w:numId w:val="3"/>
      </w:numPr>
      <w:spacing w:before="320" w:after="240"/>
      <w:outlineLvl w:val="0"/>
    </w:pPr>
    <w:rPr>
      <w:rFonts w:ascii="Arial" w:hAnsi="Arial" w:cs="Arial"/>
      <w:b/>
      <w:bCs/>
      <w:kern w:val="32"/>
      <w:sz w:val="28"/>
      <w:szCs w:val="32"/>
    </w:rPr>
  </w:style>
  <w:style w:type="paragraph" w:styleId="Heading2">
    <w:name w:val="heading 2"/>
    <w:basedOn w:val="Normal"/>
    <w:next w:val="Normal"/>
    <w:qFormat/>
    <w:rsid w:val="00A855C0"/>
    <w:pPr>
      <w:keepNext/>
      <w:numPr>
        <w:ilvl w:val="1"/>
        <w:numId w:val="3"/>
      </w:numPr>
      <w:spacing w:before="160" w:after="160"/>
      <w:outlineLvl w:val="1"/>
    </w:pPr>
    <w:rPr>
      <w:rFonts w:ascii="Arial" w:hAnsi="Arial" w:cs="Arial"/>
      <w:b/>
      <w:bCs/>
      <w:iCs/>
      <w:sz w:val="22"/>
      <w:szCs w:val="28"/>
    </w:rPr>
  </w:style>
  <w:style w:type="paragraph" w:styleId="Heading3">
    <w:name w:val="heading 3"/>
    <w:basedOn w:val="Normal"/>
    <w:next w:val="Normal"/>
    <w:qFormat/>
    <w:rsid w:val="00A855C0"/>
    <w:pPr>
      <w:keepNext/>
      <w:numPr>
        <w:ilvl w:val="2"/>
        <w:numId w:val="3"/>
      </w:numPr>
      <w:spacing w:before="160" w:after="160"/>
      <w:outlineLvl w:val="2"/>
    </w:pPr>
    <w:rPr>
      <w:rFonts w:ascii="Arial" w:hAnsi="Arial"/>
      <w:b/>
      <w:bCs/>
      <w:sz w:val="20"/>
      <w:szCs w:val="22"/>
    </w:rPr>
  </w:style>
  <w:style w:type="paragraph" w:styleId="Heading4">
    <w:name w:val="heading 4"/>
    <w:basedOn w:val="Heading3"/>
    <w:next w:val="Normal"/>
    <w:qFormat/>
    <w:rsid w:val="00A855C0"/>
    <w:pPr>
      <w:numPr>
        <w:ilvl w:val="3"/>
      </w:numPr>
      <w:tabs>
        <w:tab w:val="num" w:pos="2700"/>
      </w:tabs>
      <w:spacing w:after="60" w:line="260" w:lineRule="exact"/>
      <w:outlineLvl w:val="3"/>
    </w:pPr>
    <w:rPr>
      <w:rFonts w:ascii="Times New Roman" w:hAnsi="Times New Roman"/>
      <w:b w:val="0"/>
      <w:bCs w:val="0"/>
      <w:sz w:val="21"/>
      <w:szCs w:val="21"/>
    </w:rPr>
  </w:style>
  <w:style w:type="paragraph" w:styleId="Heading5">
    <w:name w:val="heading 5"/>
    <w:basedOn w:val="Normal"/>
    <w:next w:val="Normal"/>
    <w:qFormat/>
    <w:rsid w:val="00A855C0"/>
    <w:pPr>
      <w:numPr>
        <w:ilvl w:val="4"/>
        <w:numId w:val="1"/>
      </w:numPr>
      <w:spacing w:before="240" w:after="60"/>
      <w:outlineLvl w:val="4"/>
    </w:pPr>
    <w:rPr>
      <w:b/>
      <w:bCs/>
      <w:i/>
      <w:iCs/>
      <w:sz w:val="26"/>
      <w:szCs w:val="26"/>
    </w:rPr>
  </w:style>
  <w:style w:type="paragraph" w:styleId="Heading6">
    <w:name w:val="heading 6"/>
    <w:basedOn w:val="Normal"/>
    <w:next w:val="Normal"/>
    <w:qFormat/>
    <w:rsid w:val="00A855C0"/>
    <w:pPr>
      <w:numPr>
        <w:ilvl w:val="5"/>
        <w:numId w:val="1"/>
      </w:numPr>
      <w:spacing w:before="240" w:after="60"/>
      <w:outlineLvl w:val="5"/>
    </w:pPr>
    <w:rPr>
      <w:b/>
      <w:bCs/>
      <w:sz w:val="22"/>
      <w:szCs w:val="22"/>
    </w:rPr>
  </w:style>
  <w:style w:type="paragraph" w:styleId="Heading7">
    <w:name w:val="heading 7"/>
    <w:basedOn w:val="Normal"/>
    <w:next w:val="Normal"/>
    <w:qFormat/>
    <w:rsid w:val="00A855C0"/>
    <w:pPr>
      <w:numPr>
        <w:ilvl w:val="6"/>
        <w:numId w:val="1"/>
      </w:numPr>
      <w:spacing w:before="240" w:after="60"/>
      <w:outlineLvl w:val="6"/>
    </w:pPr>
  </w:style>
  <w:style w:type="paragraph" w:styleId="Heading8">
    <w:name w:val="heading 8"/>
    <w:basedOn w:val="Normal"/>
    <w:next w:val="Normal"/>
    <w:qFormat/>
    <w:rsid w:val="00A855C0"/>
    <w:pPr>
      <w:numPr>
        <w:ilvl w:val="7"/>
        <w:numId w:val="1"/>
      </w:numPr>
      <w:spacing w:before="240" w:after="60"/>
      <w:outlineLvl w:val="7"/>
    </w:pPr>
    <w:rPr>
      <w:i/>
      <w:iCs/>
    </w:rPr>
  </w:style>
  <w:style w:type="paragraph" w:styleId="Heading9">
    <w:name w:val="heading 9"/>
    <w:basedOn w:val="Normal"/>
    <w:next w:val="Normal"/>
    <w:qFormat/>
    <w:rsid w:val="00A855C0"/>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autoRedefine/>
    <w:semiHidden/>
    <w:rsid w:val="00A855C0"/>
    <w:pPr>
      <w:ind w:left="960"/>
    </w:pPr>
    <w:rPr>
      <w:rFonts w:cs="Raavi"/>
      <w:lang w:bidi="pa-IN"/>
    </w:rPr>
  </w:style>
  <w:style w:type="character" w:customStyle="1" w:styleId="Heading1CharChar">
    <w:name w:val="Heading 1 Char Char"/>
    <w:rsid w:val="00A855C0"/>
    <w:rPr>
      <w:rFonts w:ascii="Arial" w:hAnsi="Arial" w:cs="Arial"/>
      <w:b/>
      <w:bCs/>
      <w:kern w:val="32"/>
      <w:sz w:val="28"/>
      <w:szCs w:val="32"/>
      <w:lang w:val="en-US" w:eastAsia="en-US" w:bidi="ar-SA"/>
    </w:rPr>
  </w:style>
  <w:style w:type="character" w:customStyle="1" w:styleId="Heading2CharChar">
    <w:name w:val="Heading 2 Char Char"/>
    <w:rsid w:val="00A855C0"/>
    <w:rPr>
      <w:rFonts w:ascii="Arial" w:hAnsi="Arial" w:cs="Arial"/>
      <w:b/>
      <w:bCs/>
      <w:iCs/>
      <w:sz w:val="22"/>
      <w:szCs w:val="28"/>
      <w:lang w:val="en-US" w:eastAsia="en-US" w:bidi="ar-SA"/>
    </w:rPr>
  </w:style>
  <w:style w:type="character" w:styleId="Hyperlink">
    <w:name w:val="Hyperlink"/>
    <w:uiPriority w:val="99"/>
    <w:rsid w:val="00A855C0"/>
    <w:rPr>
      <w:color w:val="0000FF"/>
      <w:u w:val="single"/>
    </w:rPr>
  </w:style>
  <w:style w:type="paragraph" w:styleId="FootnoteText">
    <w:name w:val="footnote text"/>
    <w:basedOn w:val="Normal"/>
    <w:semiHidden/>
    <w:rsid w:val="00A855C0"/>
    <w:rPr>
      <w:sz w:val="20"/>
      <w:szCs w:val="20"/>
    </w:rPr>
  </w:style>
  <w:style w:type="character" w:styleId="FootnoteReference">
    <w:name w:val="footnote reference"/>
    <w:semiHidden/>
    <w:rsid w:val="00A855C0"/>
    <w:rPr>
      <w:vertAlign w:val="superscript"/>
    </w:rPr>
  </w:style>
  <w:style w:type="paragraph" w:customStyle="1" w:styleId="cutline">
    <w:name w:val="cutline"/>
    <w:basedOn w:val="Normal"/>
    <w:rsid w:val="00A855C0"/>
    <w:pPr>
      <w:spacing w:after="160"/>
      <w:jc w:val="center"/>
    </w:pPr>
    <w:rPr>
      <w:rFonts w:ascii="Arial" w:hAnsi="Arial"/>
      <w:sz w:val="18"/>
    </w:rPr>
  </w:style>
  <w:style w:type="paragraph" w:styleId="BalloonText">
    <w:name w:val="Balloon Text"/>
    <w:basedOn w:val="Normal"/>
    <w:link w:val="BalloonTextChar"/>
    <w:uiPriority w:val="99"/>
    <w:semiHidden/>
    <w:rsid w:val="00A855C0"/>
    <w:rPr>
      <w:rFonts w:ascii="Tahoma" w:hAnsi="Tahoma" w:cs="Tahoma"/>
      <w:sz w:val="16"/>
      <w:szCs w:val="16"/>
    </w:rPr>
  </w:style>
  <w:style w:type="character" w:customStyle="1" w:styleId="BalloonTextChar">
    <w:name w:val="Balloon Text Char"/>
    <w:basedOn w:val="DefaultParagraphFont"/>
    <w:link w:val="BalloonText"/>
    <w:uiPriority w:val="99"/>
    <w:semiHidden/>
    <w:rsid w:val="00944E5B"/>
    <w:rPr>
      <w:rFonts w:ascii="Tahoma" w:hAnsi="Tahoma" w:cs="Tahoma"/>
      <w:sz w:val="16"/>
      <w:szCs w:val="16"/>
    </w:rPr>
  </w:style>
  <w:style w:type="paragraph" w:customStyle="1" w:styleId="bulletlevel1">
    <w:name w:val="bullet level 1"/>
    <w:basedOn w:val="BodyText"/>
    <w:rsid w:val="00A855C0"/>
    <w:pPr>
      <w:tabs>
        <w:tab w:val="left" w:pos="576"/>
        <w:tab w:val="num" w:pos="1872"/>
      </w:tabs>
      <w:ind w:left="576" w:hanging="288"/>
    </w:pPr>
  </w:style>
  <w:style w:type="paragraph" w:styleId="BodyText">
    <w:name w:val="Body Text"/>
    <w:basedOn w:val="Normal"/>
    <w:rsid w:val="00A855C0"/>
    <w:pPr>
      <w:spacing w:after="120" w:line="260" w:lineRule="exact"/>
    </w:pPr>
    <w:rPr>
      <w:sz w:val="21"/>
    </w:rPr>
  </w:style>
  <w:style w:type="character" w:customStyle="1" w:styleId="BodyTextCharChar">
    <w:name w:val="Body Text Char Char"/>
    <w:rsid w:val="00A855C0"/>
    <w:rPr>
      <w:sz w:val="21"/>
      <w:szCs w:val="24"/>
      <w:lang w:val="en-US" w:eastAsia="en-US" w:bidi="ar-SA"/>
    </w:rPr>
  </w:style>
  <w:style w:type="character" w:customStyle="1" w:styleId="bulletlevel1Char1">
    <w:name w:val="bullet level 1 Char1"/>
    <w:rsid w:val="00A855C0"/>
    <w:rPr>
      <w:sz w:val="21"/>
      <w:szCs w:val="24"/>
      <w:lang w:val="en-US" w:eastAsia="en-US" w:bidi="ar-SA"/>
    </w:rPr>
  </w:style>
  <w:style w:type="paragraph" w:customStyle="1" w:styleId="bulletlevel2">
    <w:name w:val="bullet level 2"/>
    <w:basedOn w:val="bulletlevel1"/>
    <w:rsid w:val="00A855C0"/>
    <w:pPr>
      <w:tabs>
        <w:tab w:val="clear" w:pos="576"/>
        <w:tab w:val="clear" w:pos="1872"/>
        <w:tab w:val="left" w:pos="864"/>
      </w:tabs>
      <w:ind w:left="864"/>
    </w:pPr>
  </w:style>
  <w:style w:type="character" w:customStyle="1" w:styleId="bulletlevel2Char">
    <w:name w:val="bullet level 2 Char"/>
    <w:rsid w:val="00A855C0"/>
    <w:rPr>
      <w:sz w:val="21"/>
      <w:szCs w:val="24"/>
      <w:lang w:val="en-US" w:eastAsia="en-US" w:bidi="ar-SA"/>
    </w:rPr>
  </w:style>
  <w:style w:type="paragraph" w:styleId="Header">
    <w:name w:val="header"/>
    <w:basedOn w:val="Normal"/>
    <w:link w:val="HeaderChar"/>
    <w:uiPriority w:val="99"/>
    <w:rsid w:val="00A855C0"/>
    <w:pPr>
      <w:tabs>
        <w:tab w:val="center" w:pos="4320"/>
        <w:tab w:val="right" w:pos="8640"/>
      </w:tabs>
    </w:pPr>
  </w:style>
  <w:style w:type="character" w:customStyle="1" w:styleId="HeaderChar">
    <w:name w:val="Header Char"/>
    <w:basedOn w:val="DefaultParagraphFont"/>
    <w:link w:val="Header"/>
    <w:uiPriority w:val="99"/>
    <w:rsid w:val="00F16A53"/>
    <w:rPr>
      <w:sz w:val="24"/>
      <w:szCs w:val="24"/>
    </w:rPr>
  </w:style>
  <w:style w:type="paragraph" w:styleId="Footer">
    <w:name w:val="footer"/>
    <w:basedOn w:val="Normal"/>
    <w:link w:val="FooterChar"/>
    <w:uiPriority w:val="99"/>
    <w:rsid w:val="00A855C0"/>
    <w:pPr>
      <w:tabs>
        <w:tab w:val="center" w:pos="4320"/>
        <w:tab w:val="right" w:pos="8640"/>
      </w:tabs>
    </w:pPr>
  </w:style>
  <w:style w:type="character" w:customStyle="1" w:styleId="FooterChar">
    <w:name w:val="Footer Char"/>
    <w:basedOn w:val="DefaultParagraphFont"/>
    <w:link w:val="Footer"/>
    <w:uiPriority w:val="99"/>
    <w:rsid w:val="00F16A53"/>
    <w:rPr>
      <w:sz w:val="24"/>
      <w:szCs w:val="24"/>
    </w:rPr>
  </w:style>
  <w:style w:type="character" w:styleId="PageNumber">
    <w:name w:val="page number"/>
    <w:rsid w:val="00A855C0"/>
    <w:rPr>
      <w:rFonts w:ascii="Arial" w:hAnsi="Arial"/>
    </w:rPr>
  </w:style>
  <w:style w:type="paragraph" w:customStyle="1" w:styleId="label">
    <w:name w:val="label"/>
    <w:basedOn w:val="Normal"/>
    <w:rsid w:val="00A855C0"/>
    <w:pPr>
      <w:jc w:val="center"/>
    </w:pPr>
    <w:rPr>
      <w:rFonts w:ascii="Arial" w:hAnsi="Arial" w:cs="Arial"/>
      <w:sz w:val="20"/>
      <w:szCs w:val="20"/>
    </w:rPr>
  </w:style>
  <w:style w:type="paragraph" w:styleId="TOC1">
    <w:name w:val="toc 1"/>
    <w:basedOn w:val="BodyText"/>
    <w:next w:val="Normal"/>
    <w:autoRedefine/>
    <w:uiPriority w:val="39"/>
    <w:rsid w:val="00FA3A86"/>
    <w:pPr>
      <w:tabs>
        <w:tab w:val="left" w:pos="360"/>
        <w:tab w:val="right" w:leader="dot" w:pos="8630"/>
      </w:tabs>
    </w:pPr>
    <w:rPr>
      <w:rFonts w:ascii="Arial" w:hAnsi="Arial"/>
      <w:sz w:val="24"/>
    </w:rPr>
  </w:style>
  <w:style w:type="paragraph" w:styleId="TOC2">
    <w:name w:val="toc 2"/>
    <w:basedOn w:val="BodyText"/>
    <w:next w:val="Normal"/>
    <w:autoRedefine/>
    <w:uiPriority w:val="39"/>
    <w:rsid w:val="00FA3A86"/>
    <w:pPr>
      <w:tabs>
        <w:tab w:val="left" w:pos="720"/>
        <w:tab w:val="right" w:leader="dot" w:pos="8630"/>
      </w:tabs>
      <w:ind w:left="180"/>
    </w:pPr>
    <w:rPr>
      <w:rFonts w:ascii="Arial" w:hAnsi="Arial"/>
      <w:sz w:val="22"/>
    </w:rPr>
  </w:style>
  <w:style w:type="paragraph" w:styleId="TOC4">
    <w:name w:val="toc 4"/>
    <w:basedOn w:val="Normal"/>
    <w:next w:val="Normal"/>
    <w:autoRedefine/>
    <w:semiHidden/>
    <w:rsid w:val="00A855C0"/>
    <w:pPr>
      <w:tabs>
        <w:tab w:val="right" w:leader="dot" w:pos="8630"/>
      </w:tabs>
      <w:spacing w:after="120" w:line="260" w:lineRule="exact"/>
      <w:ind w:left="720"/>
    </w:pPr>
    <w:rPr>
      <w:noProof/>
      <w:sz w:val="21"/>
    </w:rPr>
  </w:style>
  <w:style w:type="paragraph" w:styleId="NormalWeb">
    <w:name w:val="Normal (Web)"/>
    <w:basedOn w:val="Normal"/>
    <w:uiPriority w:val="99"/>
    <w:rsid w:val="00A855C0"/>
    <w:pPr>
      <w:spacing w:before="100" w:beforeAutospacing="1" w:after="100" w:afterAutospacing="1"/>
    </w:pPr>
  </w:style>
  <w:style w:type="paragraph" w:styleId="TOC3">
    <w:name w:val="toc 3"/>
    <w:basedOn w:val="BodyText"/>
    <w:next w:val="Normal"/>
    <w:autoRedefine/>
    <w:uiPriority w:val="39"/>
    <w:rsid w:val="00FA3A86"/>
    <w:pPr>
      <w:tabs>
        <w:tab w:val="right" w:leader="dot" w:pos="8630"/>
      </w:tabs>
      <w:ind w:left="360"/>
    </w:pPr>
    <w:rPr>
      <w:rFonts w:ascii="Arial" w:hAnsi="Arial"/>
      <w:sz w:val="20"/>
    </w:rPr>
  </w:style>
  <w:style w:type="paragraph" w:customStyle="1" w:styleId="tablehead">
    <w:name w:val="table head"/>
    <w:basedOn w:val="BodyText"/>
    <w:rsid w:val="00A855C0"/>
    <w:pPr>
      <w:spacing w:before="20" w:after="20" w:line="240" w:lineRule="exact"/>
    </w:pPr>
    <w:rPr>
      <w:rFonts w:ascii="Arial" w:hAnsi="Arial"/>
      <w:b/>
      <w:sz w:val="18"/>
    </w:rPr>
  </w:style>
  <w:style w:type="paragraph" w:customStyle="1" w:styleId="table">
    <w:name w:val="table"/>
    <w:basedOn w:val="BodyText"/>
    <w:rsid w:val="00A855C0"/>
    <w:pPr>
      <w:spacing w:before="20" w:after="20" w:line="240" w:lineRule="exact"/>
    </w:pPr>
    <w:rPr>
      <w:rFonts w:ascii="Arial" w:hAnsi="Arial"/>
      <w:sz w:val="18"/>
    </w:rPr>
  </w:style>
  <w:style w:type="paragraph" w:customStyle="1" w:styleId="Normal1">
    <w:name w:val="Normal1"/>
    <w:basedOn w:val="Normal"/>
    <w:rsid w:val="00A855C0"/>
    <w:pPr>
      <w:spacing w:after="120"/>
      <w:ind w:left="576"/>
    </w:pPr>
    <w:rPr>
      <w:sz w:val="22"/>
    </w:rPr>
  </w:style>
  <w:style w:type="paragraph" w:customStyle="1" w:styleId="spacer">
    <w:name w:val="spacer"/>
    <w:rsid w:val="00A855C0"/>
    <w:pPr>
      <w:spacing w:before="7200"/>
    </w:pPr>
    <w:rPr>
      <w:rFonts w:ascii="Arial" w:hAnsi="Arial" w:cs="Arial"/>
      <w:bCs/>
      <w:kern w:val="32"/>
      <w:sz w:val="32"/>
      <w:szCs w:val="32"/>
    </w:rPr>
  </w:style>
  <w:style w:type="paragraph" w:customStyle="1" w:styleId="TOCHead">
    <w:name w:val="TOC Head"/>
    <w:rsid w:val="00A855C0"/>
    <w:pPr>
      <w:spacing w:before="320" w:after="240"/>
    </w:pPr>
    <w:rPr>
      <w:rFonts w:ascii="Arial" w:hAnsi="Arial" w:cs="Arial"/>
      <w:b/>
      <w:bCs/>
      <w:kern w:val="32"/>
      <w:sz w:val="28"/>
      <w:szCs w:val="32"/>
    </w:rPr>
  </w:style>
  <w:style w:type="paragraph" w:customStyle="1" w:styleId="Normal2">
    <w:name w:val="Normal2"/>
    <w:basedOn w:val="Normal"/>
    <w:rsid w:val="00A855C0"/>
    <w:pPr>
      <w:spacing w:before="60" w:after="120"/>
      <w:ind w:left="1440"/>
    </w:pPr>
    <w:rPr>
      <w:sz w:val="22"/>
    </w:rPr>
  </w:style>
  <w:style w:type="paragraph" w:customStyle="1" w:styleId="Normal3">
    <w:name w:val="Normal3"/>
    <w:basedOn w:val="Normal"/>
    <w:rsid w:val="00A855C0"/>
    <w:pPr>
      <w:spacing w:after="120"/>
      <w:ind w:left="1728"/>
    </w:pPr>
    <w:rPr>
      <w:sz w:val="22"/>
    </w:rPr>
  </w:style>
  <w:style w:type="paragraph" w:customStyle="1" w:styleId="bulletlevel3">
    <w:name w:val="bullet level 3"/>
    <w:basedOn w:val="Normal"/>
    <w:rsid w:val="00A855C0"/>
    <w:pPr>
      <w:tabs>
        <w:tab w:val="left" w:pos="1080"/>
      </w:tabs>
      <w:spacing w:after="120" w:line="260" w:lineRule="exact"/>
      <w:ind w:left="1440" w:hanging="360"/>
    </w:pPr>
    <w:rPr>
      <w:sz w:val="21"/>
      <w:szCs w:val="21"/>
    </w:rPr>
  </w:style>
  <w:style w:type="paragraph" w:customStyle="1" w:styleId="number">
    <w:name w:val="number"/>
    <w:basedOn w:val="BodyText"/>
    <w:rsid w:val="00A855C0"/>
    <w:pPr>
      <w:tabs>
        <w:tab w:val="left" w:pos="648"/>
      </w:tabs>
      <w:ind w:left="648" w:hanging="288"/>
    </w:pPr>
  </w:style>
  <w:style w:type="character" w:customStyle="1" w:styleId="numberChar">
    <w:name w:val="number Char"/>
    <w:rsid w:val="00A855C0"/>
    <w:rPr>
      <w:sz w:val="21"/>
      <w:szCs w:val="24"/>
      <w:lang w:val="en-US" w:eastAsia="en-US" w:bidi="ar-SA"/>
    </w:rPr>
  </w:style>
  <w:style w:type="character" w:styleId="FollowedHyperlink">
    <w:name w:val="FollowedHyperlink"/>
    <w:rsid w:val="00A855C0"/>
    <w:rPr>
      <w:color w:val="800080"/>
      <w:u w:val="single"/>
    </w:rPr>
  </w:style>
  <w:style w:type="paragraph" w:customStyle="1" w:styleId="body2">
    <w:name w:val="body2"/>
    <w:basedOn w:val="BodyText"/>
    <w:rsid w:val="00A855C0"/>
    <w:pPr>
      <w:ind w:left="1080"/>
    </w:pPr>
  </w:style>
  <w:style w:type="character" w:customStyle="1" w:styleId="body2Char">
    <w:name w:val="body2 Char"/>
    <w:rsid w:val="00A855C0"/>
    <w:rPr>
      <w:sz w:val="21"/>
      <w:szCs w:val="24"/>
      <w:lang w:val="en-US" w:eastAsia="en-US" w:bidi="ar-SA"/>
    </w:rPr>
  </w:style>
  <w:style w:type="paragraph" w:customStyle="1" w:styleId="bullet2level1">
    <w:name w:val="bullet2 level1"/>
    <w:basedOn w:val="bulletlevel1"/>
    <w:rsid w:val="00A855C0"/>
    <w:pPr>
      <w:tabs>
        <w:tab w:val="clear" w:pos="576"/>
        <w:tab w:val="clear" w:pos="1872"/>
        <w:tab w:val="left" w:pos="1440"/>
      </w:tabs>
      <w:ind w:left="1440"/>
    </w:pPr>
  </w:style>
  <w:style w:type="paragraph" w:customStyle="1" w:styleId="body3">
    <w:name w:val="body3"/>
    <w:basedOn w:val="body2"/>
    <w:rsid w:val="00A855C0"/>
    <w:pPr>
      <w:ind w:left="1800"/>
    </w:pPr>
  </w:style>
  <w:style w:type="character" w:customStyle="1" w:styleId="number3Char">
    <w:name w:val="number 3 Char"/>
    <w:rsid w:val="00A855C0"/>
    <w:rPr>
      <w:sz w:val="21"/>
      <w:szCs w:val="24"/>
      <w:lang w:val="en-US" w:eastAsia="en-US" w:bidi="ar-SA"/>
    </w:rPr>
  </w:style>
  <w:style w:type="paragraph" w:customStyle="1" w:styleId="number3">
    <w:name w:val="number 3"/>
    <w:basedOn w:val="BodyText"/>
    <w:rsid w:val="00A855C0"/>
    <w:pPr>
      <w:ind w:left="1980" w:hanging="360"/>
    </w:pPr>
  </w:style>
  <w:style w:type="paragraph" w:customStyle="1" w:styleId="number1">
    <w:name w:val="number 1"/>
    <w:basedOn w:val="BodyText"/>
    <w:rsid w:val="00A855C0"/>
    <w:pPr>
      <w:ind w:left="1440" w:hanging="360"/>
    </w:pPr>
  </w:style>
  <w:style w:type="paragraph" w:customStyle="1" w:styleId="number2">
    <w:name w:val="number 2"/>
    <w:basedOn w:val="BodyText"/>
    <w:rsid w:val="00A855C0"/>
    <w:pPr>
      <w:ind w:left="1800" w:hanging="360"/>
    </w:pPr>
  </w:style>
  <w:style w:type="character" w:customStyle="1" w:styleId="number2Char">
    <w:name w:val="number 2 Char"/>
    <w:rsid w:val="00A855C0"/>
    <w:rPr>
      <w:sz w:val="21"/>
      <w:szCs w:val="24"/>
      <w:lang w:val="en-US" w:eastAsia="en-US" w:bidi="ar-SA"/>
    </w:rPr>
  </w:style>
  <w:style w:type="paragraph" w:customStyle="1" w:styleId="bullet3level1">
    <w:name w:val="bullet3 level1"/>
    <w:basedOn w:val="bullet2level1"/>
    <w:rsid w:val="00A855C0"/>
    <w:pPr>
      <w:tabs>
        <w:tab w:val="clear" w:pos="1440"/>
        <w:tab w:val="left" w:pos="2160"/>
      </w:tabs>
      <w:ind w:left="2160" w:hanging="180"/>
    </w:pPr>
  </w:style>
  <w:style w:type="paragraph" w:customStyle="1" w:styleId="Style1">
    <w:name w:val="Style1"/>
    <w:basedOn w:val="Normal"/>
    <w:rsid w:val="00A855C0"/>
    <w:pPr>
      <w:spacing w:beforeLines="40" w:afterLines="40"/>
      <w:jc w:val="center"/>
    </w:pPr>
    <w:rPr>
      <w:rFonts w:ascii="Wingdings 2" w:hAnsi="Wingdings 2"/>
    </w:rPr>
  </w:style>
  <w:style w:type="paragraph" w:customStyle="1" w:styleId="box">
    <w:name w:val="box"/>
    <w:basedOn w:val="Normal"/>
    <w:rsid w:val="00A855C0"/>
    <w:pPr>
      <w:spacing w:beforeLines="40" w:afterLines="40"/>
      <w:jc w:val="center"/>
    </w:pPr>
    <w:rPr>
      <w:rFonts w:ascii="Wingdings 2" w:hAnsi="Wingdings 2"/>
    </w:rPr>
  </w:style>
  <w:style w:type="paragraph" w:customStyle="1" w:styleId="Level4">
    <w:name w:val="Level 4"/>
    <w:basedOn w:val="Heading3"/>
    <w:rsid w:val="00A855C0"/>
    <w:pPr>
      <w:numPr>
        <w:ilvl w:val="0"/>
        <w:numId w:val="0"/>
      </w:numPr>
    </w:pPr>
    <w:rPr>
      <w:smallCaps/>
      <w:sz w:val="19"/>
      <w:szCs w:val="19"/>
    </w:rPr>
  </w:style>
  <w:style w:type="paragraph" w:customStyle="1" w:styleId="Level2">
    <w:name w:val="Level 2"/>
    <w:basedOn w:val="Heading2"/>
    <w:rsid w:val="00A855C0"/>
    <w:pPr>
      <w:numPr>
        <w:ilvl w:val="0"/>
        <w:numId w:val="0"/>
      </w:numPr>
    </w:pPr>
  </w:style>
  <w:style w:type="character" w:customStyle="1" w:styleId="Level2Char">
    <w:name w:val="Level 2 Char"/>
    <w:rsid w:val="00A855C0"/>
    <w:rPr>
      <w:rFonts w:ascii="Arial" w:hAnsi="Arial" w:cs="Arial"/>
      <w:b/>
      <w:bCs/>
      <w:iCs/>
      <w:sz w:val="22"/>
      <w:szCs w:val="28"/>
      <w:lang w:val="en-US" w:eastAsia="en-US" w:bidi="ar-SA"/>
    </w:rPr>
  </w:style>
  <w:style w:type="paragraph" w:customStyle="1" w:styleId="Table0">
    <w:name w:val="Table"/>
    <w:basedOn w:val="BodyText"/>
    <w:rsid w:val="00A855C0"/>
    <w:pPr>
      <w:spacing w:before="60" w:after="0" w:line="240" w:lineRule="auto"/>
    </w:pPr>
    <w:rPr>
      <w:rFonts w:ascii="Arial" w:hAnsi="Arial"/>
      <w:sz w:val="24"/>
      <w:szCs w:val="20"/>
    </w:rPr>
  </w:style>
  <w:style w:type="paragraph" w:customStyle="1" w:styleId="TableHeading">
    <w:name w:val="Table Heading"/>
    <w:basedOn w:val="BodyText"/>
    <w:next w:val="Table0"/>
    <w:rsid w:val="00A855C0"/>
    <w:pPr>
      <w:spacing w:before="60" w:after="0" w:line="240" w:lineRule="auto"/>
      <w:jc w:val="center"/>
    </w:pPr>
    <w:rPr>
      <w:rFonts w:ascii="Arial" w:hAnsi="Arial"/>
      <w:b/>
      <w:sz w:val="24"/>
      <w:szCs w:val="20"/>
    </w:rPr>
  </w:style>
  <w:style w:type="character" w:styleId="CommentReference">
    <w:name w:val="annotation reference"/>
    <w:uiPriority w:val="99"/>
    <w:semiHidden/>
    <w:rsid w:val="00A855C0"/>
    <w:rPr>
      <w:sz w:val="16"/>
    </w:rPr>
  </w:style>
  <w:style w:type="paragraph" w:styleId="CommentText">
    <w:name w:val="annotation text"/>
    <w:basedOn w:val="Normal"/>
    <w:link w:val="CommentTextChar"/>
    <w:uiPriority w:val="99"/>
    <w:semiHidden/>
    <w:rsid w:val="00A855C0"/>
    <w:pPr>
      <w:widowControl w:val="0"/>
      <w:spacing w:line="240" w:lineRule="atLeast"/>
    </w:pPr>
    <w:rPr>
      <w:rFonts w:ascii="Arial" w:hAnsi="Arial"/>
      <w:sz w:val="16"/>
      <w:szCs w:val="20"/>
    </w:rPr>
  </w:style>
  <w:style w:type="character" w:customStyle="1" w:styleId="CommentTextChar">
    <w:name w:val="Comment Text Char"/>
    <w:basedOn w:val="DefaultParagraphFont"/>
    <w:link w:val="CommentText"/>
    <w:uiPriority w:val="99"/>
    <w:semiHidden/>
    <w:rsid w:val="00944E5B"/>
    <w:rPr>
      <w:rFonts w:ascii="Arial" w:hAnsi="Arial"/>
      <w:sz w:val="16"/>
    </w:rPr>
  </w:style>
  <w:style w:type="paragraph" w:styleId="CommentSubject">
    <w:name w:val="annotation subject"/>
    <w:basedOn w:val="CommentText"/>
    <w:next w:val="CommentText"/>
    <w:link w:val="CommentSubjectChar"/>
    <w:uiPriority w:val="99"/>
    <w:semiHidden/>
    <w:rsid w:val="00A855C0"/>
    <w:pPr>
      <w:widowControl/>
      <w:spacing w:line="240" w:lineRule="auto"/>
    </w:pPr>
    <w:rPr>
      <w:b/>
      <w:bCs/>
    </w:rPr>
  </w:style>
  <w:style w:type="character" w:customStyle="1" w:styleId="CommentSubjectChar">
    <w:name w:val="Comment Subject Char"/>
    <w:basedOn w:val="CommentTextChar"/>
    <w:link w:val="CommentSubject"/>
    <w:uiPriority w:val="99"/>
    <w:semiHidden/>
    <w:rsid w:val="00944E5B"/>
    <w:rPr>
      <w:rFonts w:ascii="Arial" w:hAnsi="Arial"/>
      <w:b/>
      <w:bCs/>
      <w:sz w:val="16"/>
    </w:rPr>
  </w:style>
  <w:style w:type="character" w:customStyle="1" w:styleId="Style">
    <w:name w:val="Style"/>
    <w:rsid w:val="00A855C0"/>
    <w:rPr>
      <w:rFonts w:ascii="Arial" w:hAnsi="Arial"/>
      <w:sz w:val="18"/>
    </w:rPr>
  </w:style>
  <w:style w:type="paragraph" w:styleId="TOC6">
    <w:name w:val="toc 6"/>
    <w:basedOn w:val="Normal"/>
    <w:next w:val="Normal"/>
    <w:autoRedefine/>
    <w:semiHidden/>
    <w:rsid w:val="00A855C0"/>
    <w:pPr>
      <w:ind w:left="1200"/>
    </w:pPr>
    <w:rPr>
      <w:rFonts w:cs="Raavi"/>
      <w:lang w:bidi="pa-IN"/>
    </w:rPr>
  </w:style>
  <w:style w:type="paragraph" w:customStyle="1" w:styleId="Title1">
    <w:name w:val="Title1"/>
    <w:rsid w:val="00A855C0"/>
    <w:pPr>
      <w:spacing w:before="120" w:after="240"/>
    </w:pPr>
    <w:rPr>
      <w:rFonts w:ascii="Arial" w:hAnsi="Arial" w:cs="Arial"/>
      <w:b/>
      <w:bCs/>
      <w:iCs/>
      <w:sz w:val="22"/>
      <w:szCs w:val="28"/>
    </w:rPr>
  </w:style>
  <w:style w:type="paragraph" w:styleId="BodyTextIndent2">
    <w:name w:val="Body Text Indent 2"/>
    <w:basedOn w:val="Normal"/>
    <w:rsid w:val="00A855C0"/>
    <w:pPr>
      <w:spacing w:after="120" w:line="480" w:lineRule="auto"/>
      <w:ind w:left="360"/>
    </w:pPr>
  </w:style>
  <w:style w:type="paragraph" w:customStyle="1" w:styleId="InfoBlue">
    <w:name w:val="InfoBlue"/>
    <w:basedOn w:val="Normal"/>
    <w:next w:val="BodyText"/>
    <w:autoRedefine/>
    <w:rsid w:val="00A855C0"/>
    <w:pPr>
      <w:widowControl w:val="0"/>
      <w:tabs>
        <w:tab w:val="left" w:pos="1260"/>
      </w:tabs>
      <w:spacing w:after="120" w:line="240" w:lineRule="atLeast"/>
      <w:ind w:left="765"/>
    </w:pPr>
    <w:rPr>
      <w:rFonts w:ascii="Arial" w:hAnsi="Arial" w:cs="Arial"/>
      <w:i/>
      <w:sz w:val="20"/>
      <w:szCs w:val="20"/>
    </w:rPr>
  </w:style>
  <w:style w:type="paragraph" w:styleId="ListBullet">
    <w:name w:val="List Bullet"/>
    <w:basedOn w:val="Normal"/>
    <w:autoRedefine/>
    <w:rsid w:val="00593A99"/>
    <w:pPr>
      <w:numPr>
        <w:numId w:val="11"/>
      </w:numPr>
      <w:tabs>
        <w:tab w:val="clear" w:pos="3060"/>
      </w:tabs>
      <w:spacing w:before="100" w:beforeAutospacing="1" w:after="100" w:afterAutospacing="1"/>
      <w:ind w:left="2700"/>
    </w:pPr>
    <w:rPr>
      <w:rFonts w:ascii="Arial" w:hAnsi="Arial" w:cs="Arial"/>
      <w:sz w:val="20"/>
      <w:szCs w:val="20"/>
      <w:lang w:eastAsia="ko-KR"/>
    </w:rPr>
  </w:style>
  <w:style w:type="paragraph" w:styleId="Title">
    <w:name w:val="Title"/>
    <w:basedOn w:val="Normal"/>
    <w:next w:val="Normal"/>
    <w:qFormat/>
    <w:rsid w:val="00A855C0"/>
    <w:pPr>
      <w:widowControl w:val="0"/>
      <w:jc w:val="center"/>
    </w:pPr>
    <w:rPr>
      <w:rFonts w:ascii="Arial" w:hAnsi="Arial"/>
      <w:b/>
      <w:sz w:val="36"/>
      <w:szCs w:val="20"/>
    </w:rPr>
  </w:style>
  <w:style w:type="paragraph" w:styleId="ListNumber">
    <w:name w:val="List Number"/>
    <w:basedOn w:val="Normal"/>
    <w:rsid w:val="00A855C0"/>
    <w:pPr>
      <w:numPr>
        <w:numId w:val="2"/>
      </w:numPr>
    </w:pPr>
  </w:style>
  <w:style w:type="paragraph" w:customStyle="1" w:styleId="Body">
    <w:name w:val="Body"/>
    <w:link w:val="BodyChar1"/>
    <w:rsid w:val="00A855C0"/>
    <w:pPr>
      <w:spacing w:after="120"/>
    </w:pPr>
    <w:rPr>
      <w:rFonts w:ascii="Arial" w:hAnsi="Arial"/>
    </w:rPr>
  </w:style>
  <w:style w:type="character" w:customStyle="1" w:styleId="BodyChar1">
    <w:name w:val="Body Char1"/>
    <w:link w:val="Body"/>
    <w:rsid w:val="00415643"/>
    <w:rPr>
      <w:rFonts w:ascii="Arial" w:hAnsi="Arial"/>
      <w:lang w:val="en-US" w:eastAsia="en-US" w:bidi="ar-SA"/>
    </w:rPr>
  </w:style>
  <w:style w:type="paragraph" w:customStyle="1" w:styleId="ABBBullets">
    <w:name w:val="ABB Bullets"/>
    <w:basedOn w:val="Normal"/>
    <w:rsid w:val="00A855C0"/>
    <w:pPr>
      <w:tabs>
        <w:tab w:val="num" w:pos="720"/>
      </w:tabs>
      <w:ind w:left="720" w:hanging="360"/>
    </w:pPr>
    <w:rPr>
      <w:rFonts w:ascii="Arial" w:hAnsi="Arial"/>
      <w:sz w:val="22"/>
      <w:szCs w:val="20"/>
    </w:rPr>
  </w:style>
  <w:style w:type="paragraph" w:customStyle="1" w:styleId="StyleBodyBlue">
    <w:name w:val="Style Body + Blue"/>
    <w:basedOn w:val="Body"/>
    <w:rsid w:val="00A855C0"/>
    <w:pPr>
      <w:jc w:val="both"/>
    </w:pPr>
    <w:rPr>
      <w:color w:val="0000FF"/>
      <w:sz w:val="22"/>
    </w:rPr>
  </w:style>
  <w:style w:type="paragraph" w:customStyle="1" w:styleId="TableText">
    <w:name w:val="Table Text"/>
    <w:rsid w:val="00A855C0"/>
    <w:pPr>
      <w:spacing w:before="40" w:after="40"/>
    </w:pPr>
    <w:rPr>
      <w:rFonts w:ascii="Arial" w:hAnsi="Arial"/>
    </w:rPr>
  </w:style>
  <w:style w:type="paragraph" w:styleId="DocumentMap">
    <w:name w:val="Document Map"/>
    <w:basedOn w:val="Normal"/>
    <w:semiHidden/>
    <w:rsid w:val="00A855C0"/>
    <w:pPr>
      <w:shd w:val="clear" w:color="auto" w:fill="000080"/>
    </w:pPr>
    <w:rPr>
      <w:rFonts w:ascii="Tahoma" w:hAnsi="Tahoma" w:cs="Tahoma"/>
    </w:rPr>
  </w:style>
  <w:style w:type="paragraph" w:styleId="Index8">
    <w:name w:val="index 8"/>
    <w:basedOn w:val="Index1"/>
    <w:next w:val="Body"/>
    <w:autoRedefine/>
    <w:semiHidden/>
    <w:rsid w:val="00A855C0"/>
    <w:pPr>
      <w:ind w:left="1985" w:firstLine="0"/>
    </w:pPr>
    <w:rPr>
      <w:rFonts w:ascii="Arial" w:hAnsi="Arial"/>
      <w:sz w:val="22"/>
      <w:szCs w:val="20"/>
    </w:rPr>
  </w:style>
  <w:style w:type="paragraph" w:styleId="Index1">
    <w:name w:val="index 1"/>
    <w:basedOn w:val="Normal"/>
    <w:next w:val="Normal"/>
    <w:autoRedefine/>
    <w:semiHidden/>
    <w:rsid w:val="00A855C0"/>
    <w:pPr>
      <w:ind w:left="240" w:hanging="240"/>
    </w:pPr>
  </w:style>
  <w:style w:type="paragraph" w:customStyle="1" w:styleId="Apphead1">
    <w:name w:val="Apphead 1"/>
    <w:basedOn w:val="Heading1"/>
    <w:next w:val="Body"/>
    <w:autoRedefine/>
    <w:rsid w:val="00A855C0"/>
    <w:pPr>
      <w:pageBreakBefore/>
      <w:numPr>
        <w:numId w:val="0"/>
      </w:numPr>
      <w:tabs>
        <w:tab w:val="num" w:pos="576"/>
      </w:tabs>
      <w:spacing w:before="240"/>
      <w:ind w:left="576" w:hanging="576"/>
    </w:pPr>
    <w:rPr>
      <w:rFonts w:ascii="Arial Bold" w:hAnsi="Arial Bold" w:cs="Times New Roman"/>
      <w:bCs w:val="0"/>
      <w:color w:val="0033CC"/>
      <w:kern w:val="0"/>
      <w:szCs w:val="28"/>
    </w:rPr>
  </w:style>
  <w:style w:type="paragraph" w:customStyle="1" w:styleId="Apphead2">
    <w:name w:val="Apphead 2"/>
    <w:basedOn w:val="Apphead1"/>
    <w:next w:val="Body"/>
    <w:autoRedefine/>
    <w:rsid w:val="00A855C0"/>
    <w:pPr>
      <w:keepLines/>
      <w:pageBreakBefore w:val="0"/>
      <w:tabs>
        <w:tab w:val="clear" w:pos="576"/>
        <w:tab w:val="num" w:pos="2304"/>
      </w:tabs>
      <w:spacing w:after="120"/>
      <w:ind w:left="2304" w:hanging="360"/>
      <w:outlineLvl w:val="1"/>
    </w:pPr>
    <w:rPr>
      <w:rFonts w:ascii="Arial" w:hAnsi="Arial"/>
      <w:color w:val="auto"/>
      <w:sz w:val="26"/>
    </w:rPr>
  </w:style>
  <w:style w:type="paragraph" w:customStyle="1" w:styleId="Apphead3">
    <w:name w:val="Apphead 3"/>
    <w:basedOn w:val="Apphead2"/>
    <w:next w:val="Body"/>
    <w:autoRedefine/>
    <w:rsid w:val="00A855C0"/>
    <w:pPr>
      <w:tabs>
        <w:tab w:val="clear" w:pos="2304"/>
        <w:tab w:val="num" w:pos="3024"/>
      </w:tabs>
      <w:spacing w:before="120"/>
      <w:ind w:left="3024"/>
      <w:outlineLvl w:val="2"/>
    </w:pPr>
    <w:rPr>
      <w:rFonts w:ascii="Arial Bold" w:hAnsi="Arial Bold"/>
      <w:bCs/>
      <w:sz w:val="24"/>
      <w:szCs w:val="24"/>
    </w:rPr>
  </w:style>
  <w:style w:type="paragraph" w:customStyle="1" w:styleId="Apphead4">
    <w:name w:val="Apphead 4"/>
    <w:basedOn w:val="Apphead3"/>
    <w:next w:val="Body"/>
    <w:autoRedefine/>
    <w:rsid w:val="00A855C0"/>
    <w:pPr>
      <w:tabs>
        <w:tab w:val="clear" w:pos="3024"/>
        <w:tab w:val="num" w:pos="3744"/>
      </w:tabs>
      <w:ind w:left="3744"/>
      <w:outlineLvl w:val="3"/>
    </w:pPr>
    <w:rPr>
      <w:sz w:val="23"/>
    </w:rPr>
  </w:style>
  <w:style w:type="paragraph" w:customStyle="1" w:styleId="Apphead5">
    <w:name w:val="Apphead 5"/>
    <w:basedOn w:val="Apphead4"/>
    <w:next w:val="Body"/>
    <w:rsid w:val="00A855C0"/>
    <w:pPr>
      <w:tabs>
        <w:tab w:val="clear" w:pos="3744"/>
        <w:tab w:val="num" w:pos="4464"/>
      </w:tabs>
      <w:ind w:left="4464"/>
      <w:outlineLvl w:val="4"/>
    </w:pPr>
    <w:rPr>
      <w:rFonts w:ascii="Arial" w:hAnsi="Arial"/>
      <w:kern w:val="28"/>
      <w:sz w:val="22"/>
    </w:rPr>
  </w:style>
  <w:style w:type="paragraph" w:customStyle="1" w:styleId="ListBullet1">
    <w:name w:val="List Bullet 1"/>
    <w:rsid w:val="00A855C0"/>
    <w:pPr>
      <w:tabs>
        <w:tab w:val="num" w:pos="360"/>
      </w:tabs>
      <w:spacing w:before="120" w:after="120"/>
      <w:ind w:left="360" w:hanging="360"/>
    </w:pPr>
    <w:rPr>
      <w:rFonts w:ascii="Arial" w:hAnsi="Arial"/>
      <w:kern w:val="28"/>
      <w:sz w:val="22"/>
      <w:szCs w:val="22"/>
    </w:rPr>
  </w:style>
  <w:style w:type="paragraph" w:styleId="Caption">
    <w:name w:val="caption"/>
    <w:basedOn w:val="Normal"/>
    <w:next w:val="Normal"/>
    <w:qFormat/>
    <w:rsid w:val="00A855C0"/>
    <w:pPr>
      <w:spacing w:before="120" w:after="120"/>
    </w:pPr>
    <w:rPr>
      <w:b/>
      <w:bCs/>
      <w:sz w:val="20"/>
      <w:szCs w:val="20"/>
    </w:rPr>
  </w:style>
  <w:style w:type="paragraph" w:customStyle="1" w:styleId="Tablebullet">
    <w:name w:val="Table bullet"/>
    <w:basedOn w:val="Normal"/>
    <w:rsid w:val="00A855C0"/>
    <w:pPr>
      <w:keepLines/>
      <w:widowControl w:val="0"/>
      <w:numPr>
        <w:numId w:val="4"/>
      </w:numPr>
      <w:spacing w:before="120" w:line="240" w:lineRule="atLeast"/>
    </w:pPr>
    <w:rPr>
      <w:rFonts w:ascii="Arial" w:hAnsi="Arial"/>
      <w:sz w:val="20"/>
      <w:szCs w:val="20"/>
    </w:rPr>
  </w:style>
  <w:style w:type="character" w:customStyle="1" w:styleId="TablebulletChar">
    <w:name w:val="Table bullet Char"/>
    <w:rsid w:val="00A855C0"/>
    <w:rPr>
      <w:rFonts w:ascii="Arial" w:hAnsi="Arial"/>
      <w:lang w:val="en-US" w:eastAsia="en-US" w:bidi="ar-SA"/>
    </w:rPr>
  </w:style>
  <w:style w:type="paragraph" w:customStyle="1" w:styleId="StyleBodyTextNumberedArial10pt">
    <w:name w:val="Style Body Text Numbered + Arial 10 pt"/>
    <w:basedOn w:val="Normal"/>
    <w:rsid w:val="00A855C0"/>
    <w:pPr>
      <w:spacing w:before="60" w:after="60"/>
      <w:ind w:left="720" w:hanging="720"/>
    </w:pPr>
    <w:rPr>
      <w:rFonts w:ascii="Arial" w:hAnsi="Arial"/>
      <w:sz w:val="20"/>
    </w:rPr>
  </w:style>
  <w:style w:type="paragraph" w:styleId="ListBullet2">
    <w:name w:val="List Bullet 2"/>
    <w:basedOn w:val="Normal"/>
    <w:rsid w:val="00A855C0"/>
    <w:pPr>
      <w:numPr>
        <w:numId w:val="5"/>
      </w:numPr>
    </w:pPr>
  </w:style>
  <w:style w:type="paragraph" w:customStyle="1" w:styleId="StyleBodyTextIndent3ArialLeft049Firstline0">
    <w:name w:val="Style Body Text Indent 3 + Arial Left:  0.49&quot; First line:  0&quot;"/>
    <w:basedOn w:val="BodyTextIndent3"/>
    <w:rsid w:val="00A855C0"/>
    <w:pPr>
      <w:widowControl w:val="0"/>
      <w:spacing w:before="60" w:after="60" w:line="240" w:lineRule="atLeast"/>
      <w:ind w:left="706"/>
    </w:pPr>
    <w:rPr>
      <w:rFonts w:ascii="Arial" w:hAnsi="Arial"/>
      <w:sz w:val="20"/>
      <w:szCs w:val="20"/>
    </w:rPr>
  </w:style>
  <w:style w:type="paragraph" w:styleId="BodyTextIndent3">
    <w:name w:val="Body Text Indent 3"/>
    <w:basedOn w:val="Normal"/>
    <w:rsid w:val="00A855C0"/>
    <w:pPr>
      <w:spacing w:after="120"/>
      <w:ind w:left="360"/>
    </w:pPr>
    <w:rPr>
      <w:sz w:val="16"/>
      <w:szCs w:val="16"/>
    </w:rPr>
  </w:style>
  <w:style w:type="paragraph" w:styleId="TOC7">
    <w:name w:val="toc 7"/>
    <w:basedOn w:val="Normal"/>
    <w:next w:val="Normal"/>
    <w:autoRedefine/>
    <w:semiHidden/>
    <w:rsid w:val="00A855C0"/>
    <w:pPr>
      <w:ind w:left="1440"/>
    </w:pPr>
    <w:rPr>
      <w:rFonts w:cs="Raavi"/>
      <w:lang w:bidi="pa-IN"/>
    </w:rPr>
  </w:style>
  <w:style w:type="paragraph" w:styleId="TOC8">
    <w:name w:val="toc 8"/>
    <w:basedOn w:val="Normal"/>
    <w:next w:val="Normal"/>
    <w:autoRedefine/>
    <w:semiHidden/>
    <w:rsid w:val="00A855C0"/>
    <w:pPr>
      <w:ind w:left="1680"/>
    </w:pPr>
    <w:rPr>
      <w:rFonts w:cs="Raavi"/>
      <w:lang w:bidi="pa-IN"/>
    </w:rPr>
  </w:style>
  <w:style w:type="paragraph" w:styleId="TOC9">
    <w:name w:val="toc 9"/>
    <w:basedOn w:val="Normal"/>
    <w:next w:val="Normal"/>
    <w:autoRedefine/>
    <w:semiHidden/>
    <w:rsid w:val="00A855C0"/>
    <w:pPr>
      <w:ind w:left="1920"/>
    </w:pPr>
    <w:rPr>
      <w:rFonts w:cs="Raavi"/>
      <w:lang w:bidi="pa-IN"/>
    </w:rPr>
  </w:style>
  <w:style w:type="paragraph" w:customStyle="1" w:styleId="Char2">
    <w:name w:val="Char2"/>
    <w:basedOn w:val="Normal"/>
    <w:rsid w:val="00A855C0"/>
    <w:pPr>
      <w:spacing w:after="160" w:line="240" w:lineRule="exact"/>
    </w:pPr>
    <w:rPr>
      <w:rFonts w:ascii="Verdana" w:hAnsi="Verdana"/>
      <w:sz w:val="16"/>
      <w:szCs w:val="20"/>
    </w:rPr>
  </w:style>
  <w:style w:type="character" w:customStyle="1" w:styleId="TableTextChar1">
    <w:name w:val="Table Text Char1"/>
    <w:rsid w:val="00A855C0"/>
    <w:rPr>
      <w:rFonts w:ascii="Arial" w:hAnsi="Arial"/>
      <w:lang w:val="en-US" w:eastAsia="en-US" w:bidi="ar-SA"/>
    </w:rPr>
  </w:style>
  <w:style w:type="paragraph" w:customStyle="1" w:styleId="StyleHeading110ptLeft0Firstline0Linespacing">
    <w:name w:val="Style Heading 1 + 10 pt Left:  0&quot; First line:  0&quot; Line spacing: ..."/>
    <w:basedOn w:val="Heading1"/>
    <w:next w:val="Body"/>
    <w:rsid w:val="00A855C0"/>
    <w:pPr>
      <w:spacing w:line="260" w:lineRule="atLeast"/>
    </w:pPr>
    <w:rPr>
      <w:sz w:val="20"/>
      <w:szCs w:val="20"/>
    </w:rPr>
  </w:style>
  <w:style w:type="character" w:customStyle="1" w:styleId="InfoBlueChar">
    <w:name w:val="InfoBlue Char"/>
    <w:rsid w:val="00A855C0"/>
    <w:rPr>
      <w:rFonts w:ascii="Arial" w:hAnsi="Arial" w:cs="Arial"/>
      <w:i/>
      <w:lang w:val="en-US" w:eastAsia="en-US" w:bidi="ar-SA"/>
    </w:rPr>
  </w:style>
  <w:style w:type="character" w:customStyle="1" w:styleId="BodyChar">
    <w:name w:val="Body Char"/>
    <w:rsid w:val="00A855C0"/>
    <w:rPr>
      <w:rFonts w:ascii="Arial" w:hAnsi="Arial"/>
      <w:lang w:val="en-US" w:eastAsia="en-US" w:bidi="ar-SA"/>
    </w:rPr>
  </w:style>
  <w:style w:type="character" w:customStyle="1" w:styleId="ResmiSurendran">
    <w:name w:val="Resmi Surendran"/>
    <w:semiHidden/>
    <w:rsid w:val="00A855C0"/>
    <w:rPr>
      <w:rFonts w:ascii="Arial" w:hAnsi="Arial" w:cs="Arial"/>
      <w:color w:val="auto"/>
      <w:sz w:val="20"/>
      <w:szCs w:val="20"/>
    </w:rPr>
  </w:style>
  <w:style w:type="paragraph" w:styleId="ListNumber2">
    <w:name w:val="List Number 2"/>
    <w:basedOn w:val="Normal"/>
    <w:rsid w:val="00A855C0"/>
    <w:pPr>
      <w:numPr>
        <w:numId w:val="6"/>
      </w:numPr>
    </w:pPr>
    <w:rPr>
      <w:rFonts w:ascii="Arial" w:hAnsi="Arial" w:cs="Arial"/>
      <w:sz w:val="20"/>
      <w:szCs w:val="20"/>
    </w:rPr>
  </w:style>
  <w:style w:type="paragraph" w:styleId="ListNumber3">
    <w:name w:val="List Number 3"/>
    <w:basedOn w:val="Normal"/>
    <w:rsid w:val="00A855C0"/>
    <w:pPr>
      <w:numPr>
        <w:numId w:val="7"/>
      </w:numPr>
    </w:pPr>
    <w:rPr>
      <w:rFonts w:ascii="Arial" w:hAnsi="Arial" w:cs="Arial"/>
      <w:sz w:val="20"/>
      <w:szCs w:val="20"/>
    </w:rPr>
  </w:style>
  <w:style w:type="paragraph" w:customStyle="1" w:styleId="BodyIndent">
    <w:name w:val="Body Indent"/>
    <w:basedOn w:val="Normal"/>
    <w:next w:val="Body"/>
    <w:rsid w:val="00A855C0"/>
    <w:pPr>
      <w:spacing w:after="120"/>
      <w:ind w:left="720"/>
    </w:pPr>
    <w:rPr>
      <w:rFonts w:ascii="Arial" w:hAnsi="Arial"/>
      <w:sz w:val="20"/>
      <w:szCs w:val="20"/>
      <w:lang w:val="en-IE"/>
    </w:rPr>
  </w:style>
  <w:style w:type="character" w:customStyle="1" w:styleId="CaptionChar">
    <w:name w:val="Caption Char"/>
    <w:rsid w:val="00A855C0"/>
    <w:rPr>
      <w:b/>
      <w:bCs/>
      <w:lang w:val="en-US" w:eastAsia="en-US" w:bidi="ar-SA"/>
    </w:rPr>
  </w:style>
  <w:style w:type="paragraph" w:customStyle="1" w:styleId="TableNumbers2">
    <w:name w:val="Table Numbers 2"/>
    <w:basedOn w:val="Normal"/>
    <w:rsid w:val="00A855C0"/>
    <w:pPr>
      <w:numPr>
        <w:numId w:val="8"/>
      </w:numPr>
      <w:tabs>
        <w:tab w:val="clear" w:pos="792"/>
        <w:tab w:val="num" w:pos="360"/>
      </w:tabs>
      <w:spacing w:before="40" w:after="40"/>
      <w:ind w:left="360" w:right="72" w:hanging="360"/>
    </w:pPr>
    <w:rPr>
      <w:rFonts w:ascii="Arial" w:hAnsi="Arial"/>
      <w:sz w:val="20"/>
      <w:szCs w:val="20"/>
    </w:rPr>
  </w:style>
  <w:style w:type="character" w:customStyle="1" w:styleId="BodyIndentChar">
    <w:name w:val="Body Indent Char"/>
    <w:rsid w:val="00A855C0"/>
    <w:rPr>
      <w:rFonts w:ascii="Arial" w:hAnsi="Arial"/>
      <w:lang w:val="en-IE" w:eastAsia="en-US" w:bidi="ar-SA"/>
    </w:rPr>
  </w:style>
  <w:style w:type="paragraph" w:customStyle="1" w:styleId="ListNum">
    <w:name w:val="List Num"/>
    <w:basedOn w:val="Normal"/>
    <w:rsid w:val="00A855C0"/>
    <w:pPr>
      <w:widowControl w:val="0"/>
      <w:numPr>
        <w:numId w:val="9"/>
      </w:numPr>
      <w:spacing w:before="60" w:after="60" w:line="240" w:lineRule="atLeast"/>
    </w:pPr>
    <w:rPr>
      <w:rFonts w:ascii="Arial" w:hAnsi="Arial"/>
      <w:sz w:val="20"/>
      <w:szCs w:val="20"/>
    </w:rPr>
  </w:style>
  <w:style w:type="paragraph" w:customStyle="1" w:styleId="StyleCaptionCentered">
    <w:name w:val="Style Caption + Centered"/>
    <w:basedOn w:val="Caption"/>
    <w:rsid w:val="00A855C0"/>
    <w:pPr>
      <w:widowControl w:val="0"/>
      <w:spacing w:after="60" w:line="240" w:lineRule="atLeast"/>
      <w:jc w:val="center"/>
    </w:pPr>
    <w:rPr>
      <w:rFonts w:ascii="Arial" w:hAnsi="Arial"/>
    </w:rPr>
  </w:style>
  <w:style w:type="paragraph" w:customStyle="1" w:styleId="StyleBodyTextArial">
    <w:name w:val="Style Body Text + Arial"/>
    <w:basedOn w:val="BodyText"/>
    <w:rsid w:val="00A855C0"/>
    <w:pPr>
      <w:keepLines/>
      <w:widowControl w:val="0"/>
      <w:spacing w:before="60" w:after="60" w:line="240" w:lineRule="atLeast"/>
      <w:ind w:left="720"/>
    </w:pPr>
    <w:rPr>
      <w:rFonts w:ascii="Arial" w:hAnsi="Arial"/>
      <w:sz w:val="20"/>
      <w:szCs w:val="20"/>
    </w:rPr>
  </w:style>
  <w:style w:type="character" w:customStyle="1" w:styleId="StyleBodyTextArialChar">
    <w:name w:val="Style Body Text + Arial Char"/>
    <w:rsid w:val="00A855C0"/>
    <w:rPr>
      <w:rFonts w:ascii="Arial" w:hAnsi="Arial"/>
      <w:lang w:val="en-US" w:eastAsia="en-US" w:bidi="ar-SA"/>
    </w:rPr>
  </w:style>
  <w:style w:type="paragraph" w:customStyle="1" w:styleId="ProposalBody">
    <w:name w:val="Proposal Body"/>
    <w:basedOn w:val="Body"/>
    <w:rsid w:val="00A855C0"/>
    <w:pPr>
      <w:jc w:val="both"/>
    </w:pPr>
    <w:rPr>
      <w:sz w:val="22"/>
    </w:rPr>
  </w:style>
  <w:style w:type="paragraph" w:customStyle="1" w:styleId="xl24">
    <w:name w:val="xl24"/>
    <w:basedOn w:val="Normal"/>
    <w:rsid w:val="00A855C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A855C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A855C0"/>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ascii="Arial" w:eastAsia="Arial Unicode MS" w:hAnsi="Arial" w:cs="Arial"/>
      <w:b/>
      <w:bCs/>
    </w:rPr>
  </w:style>
  <w:style w:type="paragraph" w:customStyle="1" w:styleId="xl27">
    <w:name w:val="xl27"/>
    <w:basedOn w:val="Normal"/>
    <w:rsid w:val="00A855C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A855C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A855C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0">
    <w:name w:val="xl30"/>
    <w:basedOn w:val="Normal"/>
    <w:rsid w:val="00A855C0"/>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A855C0"/>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2">
    <w:name w:val="xl32"/>
    <w:basedOn w:val="Normal"/>
    <w:rsid w:val="00A855C0"/>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3">
    <w:name w:val="xl33"/>
    <w:basedOn w:val="Normal"/>
    <w:rsid w:val="00A855C0"/>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Normal"/>
    <w:rsid w:val="00A855C0"/>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Bullet">
    <w:name w:val="Bullet"/>
    <w:basedOn w:val="Normal"/>
    <w:rsid w:val="00370D45"/>
    <w:pPr>
      <w:numPr>
        <w:numId w:val="10"/>
      </w:numPr>
      <w:tabs>
        <w:tab w:val="left" w:pos="1728"/>
      </w:tabs>
      <w:spacing w:before="60"/>
      <w:ind w:right="360"/>
      <w:jc w:val="both"/>
    </w:pPr>
    <w:rPr>
      <w:rFonts w:ascii="Arial" w:hAnsi="Arial"/>
      <w:sz w:val="20"/>
      <w:szCs w:val="20"/>
    </w:rPr>
  </w:style>
  <w:style w:type="paragraph" w:customStyle="1" w:styleId="Char4">
    <w:name w:val="Char4"/>
    <w:basedOn w:val="Normal"/>
    <w:rsid w:val="00765102"/>
    <w:pPr>
      <w:spacing w:after="160" w:line="240" w:lineRule="exact"/>
    </w:pPr>
    <w:rPr>
      <w:rFonts w:ascii="Verdana" w:hAnsi="Verdana"/>
      <w:sz w:val="16"/>
      <w:szCs w:val="20"/>
    </w:rPr>
  </w:style>
  <w:style w:type="paragraph" w:customStyle="1" w:styleId="tabletext0">
    <w:name w:val="table text"/>
    <w:basedOn w:val="Normal"/>
    <w:rsid w:val="00CC73AF"/>
    <w:pPr>
      <w:keepLines/>
      <w:widowControl w:val="0"/>
      <w:spacing w:before="40" w:after="40" w:line="240" w:lineRule="atLeast"/>
    </w:pPr>
    <w:rPr>
      <w:rFonts w:ascii="Arial" w:hAnsi="Arial"/>
      <w:bCs/>
      <w:sz w:val="20"/>
      <w:szCs w:val="20"/>
    </w:rPr>
  </w:style>
  <w:style w:type="table" w:styleId="TableGrid">
    <w:name w:val="Table Grid"/>
    <w:basedOn w:val="TableNormal"/>
    <w:uiPriority w:val="39"/>
    <w:rsid w:val="001137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7073A2"/>
    <w:pPr>
      <w:spacing w:after="160" w:line="240" w:lineRule="exact"/>
    </w:pPr>
    <w:rPr>
      <w:rFonts w:ascii="Verdana" w:eastAsia="Times New Roman" w:hAnsi="Verdana"/>
      <w:sz w:val="16"/>
      <w:szCs w:val="20"/>
    </w:rPr>
  </w:style>
  <w:style w:type="paragraph" w:customStyle="1" w:styleId="EmailStyle94">
    <w:name w:val="EmailStyle94"/>
    <w:basedOn w:val="Normal"/>
    <w:semiHidden/>
    <w:rsid w:val="001C6413"/>
    <w:pPr>
      <w:spacing w:after="160" w:line="240" w:lineRule="exact"/>
    </w:pPr>
    <w:rPr>
      <w:rFonts w:ascii="Verdana" w:eastAsia="Times New Roman" w:hAnsi="Verdana"/>
      <w:sz w:val="16"/>
      <w:szCs w:val="20"/>
    </w:rPr>
  </w:style>
  <w:style w:type="paragraph" w:styleId="ListParagraph">
    <w:name w:val="List Paragraph"/>
    <w:basedOn w:val="Normal"/>
    <w:uiPriority w:val="34"/>
    <w:qFormat/>
    <w:rsid w:val="001B4A28"/>
    <w:pPr>
      <w:spacing w:after="200" w:line="276" w:lineRule="auto"/>
      <w:ind w:left="720"/>
      <w:contextualSpacing/>
    </w:pPr>
    <w:rPr>
      <w:rFonts w:ascii="Calibri" w:eastAsia="Calibri" w:hAnsi="Calibri"/>
      <w:sz w:val="22"/>
      <w:szCs w:val="22"/>
    </w:rPr>
  </w:style>
  <w:style w:type="paragraph" w:customStyle="1" w:styleId="Tabletext1">
    <w:name w:val="Tabletext"/>
    <w:basedOn w:val="Normal"/>
    <w:rsid w:val="00F16A53"/>
    <w:pPr>
      <w:keepLines/>
      <w:widowControl w:val="0"/>
      <w:spacing w:before="120" w:after="120" w:line="240" w:lineRule="atLeast"/>
      <w:jc w:val="both"/>
    </w:pPr>
    <w:rPr>
      <w:rFonts w:ascii="Arial" w:eastAsia="Times New Roman" w:hAnsi="Arial" w:cs="Arial"/>
      <w:sz w:val="20"/>
      <w:szCs w:val="20"/>
    </w:rPr>
  </w:style>
  <w:style w:type="paragraph" w:styleId="TOCHeading">
    <w:name w:val="TOC Heading"/>
    <w:basedOn w:val="Heading1"/>
    <w:next w:val="Normal"/>
    <w:uiPriority w:val="39"/>
    <w:semiHidden/>
    <w:unhideWhenUsed/>
    <w:qFormat/>
    <w:rsid w:val="00C13652"/>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Cs w:val="28"/>
      <w:lang w:eastAsia="ja-JP"/>
    </w:rPr>
  </w:style>
  <w:style w:type="paragraph" w:styleId="TableofFigures">
    <w:name w:val="table of figures"/>
    <w:basedOn w:val="Normal"/>
    <w:next w:val="Normal"/>
    <w:uiPriority w:val="99"/>
    <w:rsid w:val="0001582F"/>
  </w:style>
  <w:style w:type="paragraph" w:customStyle="1" w:styleId="tablebody">
    <w:name w:val="tablebody"/>
    <w:basedOn w:val="Normal"/>
    <w:rsid w:val="00352358"/>
    <w:pPr>
      <w:spacing w:after="60"/>
    </w:pPr>
    <w:rPr>
      <w:rFonts w:eastAsiaTheme="minorHAnsi"/>
      <w:sz w:val="20"/>
      <w:szCs w:val="20"/>
    </w:rPr>
  </w:style>
  <w:style w:type="table" w:customStyle="1" w:styleId="TableGrid1">
    <w:name w:val="Table Grid1"/>
    <w:basedOn w:val="TableNormal"/>
    <w:next w:val="TableGrid"/>
    <w:uiPriority w:val="59"/>
    <w:rsid w:val="00944E5B"/>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table of figures"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5C0"/>
    <w:rPr>
      <w:sz w:val="24"/>
      <w:szCs w:val="24"/>
    </w:rPr>
  </w:style>
  <w:style w:type="paragraph" w:styleId="Heading1">
    <w:name w:val="heading 1"/>
    <w:basedOn w:val="Normal"/>
    <w:next w:val="Normal"/>
    <w:qFormat/>
    <w:rsid w:val="00A855C0"/>
    <w:pPr>
      <w:keepNext/>
      <w:numPr>
        <w:numId w:val="3"/>
      </w:numPr>
      <w:spacing w:before="320" w:after="240"/>
      <w:outlineLvl w:val="0"/>
    </w:pPr>
    <w:rPr>
      <w:rFonts w:ascii="Arial" w:hAnsi="Arial" w:cs="Arial"/>
      <w:b/>
      <w:bCs/>
      <w:kern w:val="32"/>
      <w:sz w:val="28"/>
      <w:szCs w:val="32"/>
    </w:rPr>
  </w:style>
  <w:style w:type="paragraph" w:styleId="Heading2">
    <w:name w:val="heading 2"/>
    <w:basedOn w:val="Normal"/>
    <w:next w:val="Normal"/>
    <w:qFormat/>
    <w:rsid w:val="00A855C0"/>
    <w:pPr>
      <w:keepNext/>
      <w:numPr>
        <w:ilvl w:val="1"/>
        <w:numId w:val="3"/>
      </w:numPr>
      <w:spacing w:before="160" w:after="160"/>
      <w:outlineLvl w:val="1"/>
    </w:pPr>
    <w:rPr>
      <w:rFonts w:ascii="Arial" w:hAnsi="Arial" w:cs="Arial"/>
      <w:b/>
      <w:bCs/>
      <w:iCs/>
      <w:sz w:val="22"/>
      <w:szCs w:val="28"/>
    </w:rPr>
  </w:style>
  <w:style w:type="paragraph" w:styleId="Heading3">
    <w:name w:val="heading 3"/>
    <w:basedOn w:val="Normal"/>
    <w:next w:val="Normal"/>
    <w:qFormat/>
    <w:rsid w:val="00A855C0"/>
    <w:pPr>
      <w:keepNext/>
      <w:numPr>
        <w:ilvl w:val="2"/>
        <w:numId w:val="3"/>
      </w:numPr>
      <w:spacing w:before="160" w:after="160"/>
      <w:outlineLvl w:val="2"/>
    </w:pPr>
    <w:rPr>
      <w:rFonts w:ascii="Arial" w:hAnsi="Arial"/>
      <w:b/>
      <w:bCs/>
      <w:sz w:val="20"/>
      <w:szCs w:val="22"/>
    </w:rPr>
  </w:style>
  <w:style w:type="paragraph" w:styleId="Heading4">
    <w:name w:val="heading 4"/>
    <w:basedOn w:val="Heading3"/>
    <w:next w:val="Normal"/>
    <w:qFormat/>
    <w:rsid w:val="00A855C0"/>
    <w:pPr>
      <w:numPr>
        <w:ilvl w:val="3"/>
      </w:numPr>
      <w:tabs>
        <w:tab w:val="num" w:pos="2700"/>
      </w:tabs>
      <w:spacing w:after="60" w:line="260" w:lineRule="exact"/>
      <w:outlineLvl w:val="3"/>
    </w:pPr>
    <w:rPr>
      <w:rFonts w:ascii="Times New Roman" w:hAnsi="Times New Roman"/>
      <w:b w:val="0"/>
      <w:bCs w:val="0"/>
      <w:sz w:val="21"/>
      <w:szCs w:val="21"/>
    </w:rPr>
  </w:style>
  <w:style w:type="paragraph" w:styleId="Heading5">
    <w:name w:val="heading 5"/>
    <w:basedOn w:val="Normal"/>
    <w:next w:val="Normal"/>
    <w:qFormat/>
    <w:rsid w:val="00A855C0"/>
    <w:pPr>
      <w:numPr>
        <w:ilvl w:val="4"/>
        <w:numId w:val="1"/>
      </w:numPr>
      <w:spacing w:before="240" w:after="60"/>
      <w:outlineLvl w:val="4"/>
    </w:pPr>
    <w:rPr>
      <w:b/>
      <w:bCs/>
      <w:i/>
      <w:iCs/>
      <w:sz w:val="26"/>
      <w:szCs w:val="26"/>
    </w:rPr>
  </w:style>
  <w:style w:type="paragraph" w:styleId="Heading6">
    <w:name w:val="heading 6"/>
    <w:basedOn w:val="Normal"/>
    <w:next w:val="Normal"/>
    <w:qFormat/>
    <w:rsid w:val="00A855C0"/>
    <w:pPr>
      <w:numPr>
        <w:ilvl w:val="5"/>
        <w:numId w:val="1"/>
      </w:numPr>
      <w:spacing w:before="240" w:after="60"/>
      <w:outlineLvl w:val="5"/>
    </w:pPr>
    <w:rPr>
      <w:b/>
      <w:bCs/>
      <w:sz w:val="22"/>
      <w:szCs w:val="22"/>
    </w:rPr>
  </w:style>
  <w:style w:type="paragraph" w:styleId="Heading7">
    <w:name w:val="heading 7"/>
    <w:basedOn w:val="Normal"/>
    <w:next w:val="Normal"/>
    <w:qFormat/>
    <w:rsid w:val="00A855C0"/>
    <w:pPr>
      <w:numPr>
        <w:ilvl w:val="6"/>
        <w:numId w:val="1"/>
      </w:numPr>
      <w:spacing w:before="240" w:after="60"/>
      <w:outlineLvl w:val="6"/>
    </w:pPr>
  </w:style>
  <w:style w:type="paragraph" w:styleId="Heading8">
    <w:name w:val="heading 8"/>
    <w:basedOn w:val="Normal"/>
    <w:next w:val="Normal"/>
    <w:qFormat/>
    <w:rsid w:val="00A855C0"/>
    <w:pPr>
      <w:numPr>
        <w:ilvl w:val="7"/>
        <w:numId w:val="1"/>
      </w:numPr>
      <w:spacing w:before="240" w:after="60"/>
      <w:outlineLvl w:val="7"/>
    </w:pPr>
    <w:rPr>
      <w:i/>
      <w:iCs/>
    </w:rPr>
  </w:style>
  <w:style w:type="paragraph" w:styleId="Heading9">
    <w:name w:val="heading 9"/>
    <w:basedOn w:val="Normal"/>
    <w:next w:val="Normal"/>
    <w:qFormat/>
    <w:rsid w:val="00A855C0"/>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autoRedefine/>
    <w:semiHidden/>
    <w:rsid w:val="00A855C0"/>
    <w:pPr>
      <w:ind w:left="960"/>
    </w:pPr>
    <w:rPr>
      <w:rFonts w:cs="Raavi"/>
      <w:lang w:bidi="pa-IN"/>
    </w:rPr>
  </w:style>
  <w:style w:type="character" w:customStyle="1" w:styleId="Heading1CharChar">
    <w:name w:val="Heading 1 Char Char"/>
    <w:rsid w:val="00A855C0"/>
    <w:rPr>
      <w:rFonts w:ascii="Arial" w:hAnsi="Arial" w:cs="Arial"/>
      <w:b/>
      <w:bCs/>
      <w:kern w:val="32"/>
      <w:sz w:val="28"/>
      <w:szCs w:val="32"/>
      <w:lang w:val="en-US" w:eastAsia="en-US" w:bidi="ar-SA"/>
    </w:rPr>
  </w:style>
  <w:style w:type="character" w:customStyle="1" w:styleId="Heading2CharChar">
    <w:name w:val="Heading 2 Char Char"/>
    <w:rsid w:val="00A855C0"/>
    <w:rPr>
      <w:rFonts w:ascii="Arial" w:hAnsi="Arial" w:cs="Arial"/>
      <w:b/>
      <w:bCs/>
      <w:iCs/>
      <w:sz w:val="22"/>
      <w:szCs w:val="28"/>
      <w:lang w:val="en-US" w:eastAsia="en-US" w:bidi="ar-SA"/>
    </w:rPr>
  </w:style>
  <w:style w:type="character" w:styleId="Hyperlink">
    <w:name w:val="Hyperlink"/>
    <w:uiPriority w:val="99"/>
    <w:rsid w:val="00A855C0"/>
    <w:rPr>
      <w:color w:val="0000FF"/>
      <w:u w:val="single"/>
    </w:rPr>
  </w:style>
  <w:style w:type="paragraph" w:styleId="FootnoteText">
    <w:name w:val="footnote text"/>
    <w:basedOn w:val="Normal"/>
    <w:semiHidden/>
    <w:rsid w:val="00A855C0"/>
    <w:rPr>
      <w:sz w:val="20"/>
      <w:szCs w:val="20"/>
    </w:rPr>
  </w:style>
  <w:style w:type="character" w:styleId="FootnoteReference">
    <w:name w:val="footnote reference"/>
    <w:semiHidden/>
    <w:rsid w:val="00A855C0"/>
    <w:rPr>
      <w:vertAlign w:val="superscript"/>
    </w:rPr>
  </w:style>
  <w:style w:type="paragraph" w:customStyle="1" w:styleId="cutline">
    <w:name w:val="cutline"/>
    <w:basedOn w:val="Normal"/>
    <w:rsid w:val="00A855C0"/>
    <w:pPr>
      <w:spacing w:after="160"/>
      <w:jc w:val="center"/>
    </w:pPr>
    <w:rPr>
      <w:rFonts w:ascii="Arial" w:hAnsi="Arial"/>
      <w:sz w:val="18"/>
    </w:rPr>
  </w:style>
  <w:style w:type="paragraph" w:styleId="BalloonText">
    <w:name w:val="Balloon Text"/>
    <w:basedOn w:val="Normal"/>
    <w:link w:val="BalloonTextChar"/>
    <w:uiPriority w:val="99"/>
    <w:semiHidden/>
    <w:rsid w:val="00A855C0"/>
    <w:rPr>
      <w:rFonts w:ascii="Tahoma" w:hAnsi="Tahoma" w:cs="Tahoma"/>
      <w:sz w:val="16"/>
      <w:szCs w:val="16"/>
    </w:rPr>
  </w:style>
  <w:style w:type="character" w:customStyle="1" w:styleId="BalloonTextChar">
    <w:name w:val="Balloon Text Char"/>
    <w:basedOn w:val="DefaultParagraphFont"/>
    <w:link w:val="BalloonText"/>
    <w:uiPriority w:val="99"/>
    <w:semiHidden/>
    <w:rsid w:val="00944E5B"/>
    <w:rPr>
      <w:rFonts w:ascii="Tahoma" w:hAnsi="Tahoma" w:cs="Tahoma"/>
      <w:sz w:val="16"/>
      <w:szCs w:val="16"/>
    </w:rPr>
  </w:style>
  <w:style w:type="paragraph" w:customStyle="1" w:styleId="bulletlevel1">
    <w:name w:val="bullet level 1"/>
    <w:basedOn w:val="BodyText"/>
    <w:rsid w:val="00A855C0"/>
    <w:pPr>
      <w:tabs>
        <w:tab w:val="left" w:pos="576"/>
        <w:tab w:val="num" w:pos="1872"/>
      </w:tabs>
      <w:ind w:left="576" w:hanging="288"/>
    </w:pPr>
  </w:style>
  <w:style w:type="paragraph" w:styleId="BodyText">
    <w:name w:val="Body Text"/>
    <w:basedOn w:val="Normal"/>
    <w:rsid w:val="00A855C0"/>
    <w:pPr>
      <w:spacing w:after="120" w:line="260" w:lineRule="exact"/>
    </w:pPr>
    <w:rPr>
      <w:sz w:val="21"/>
    </w:rPr>
  </w:style>
  <w:style w:type="character" w:customStyle="1" w:styleId="BodyTextCharChar">
    <w:name w:val="Body Text Char Char"/>
    <w:rsid w:val="00A855C0"/>
    <w:rPr>
      <w:sz w:val="21"/>
      <w:szCs w:val="24"/>
      <w:lang w:val="en-US" w:eastAsia="en-US" w:bidi="ar-SA"/>
    </w:rPr>
  </w:style>
  <w:style w:type="character" w:customStyle="1" w:styleId="bulletlevel1Char1">
    <w:name w:val="bullet level 1 Char1"/>
    <w:rsid w:val="00A855C0"/>
    <w:rPr>
      <w:sz w:val="21"/>
      <w:szCs w:val="24"/>
      <w:lang w:val="en-US" w:eastAsia="en-US" w:bidi="ar-SA"/>
    </w:rPr>
  </w:style>
  <w:style w:type="paragraph" w:customStyle="1" w:styleId="bulletlevel2">
    <w:name w:val="bullet level 2"/>
    <w:basedOn w:val="bulletlevel1"/>
    <w:rsid w:val="00A855C0"/>
    <w:pPr>
      <w:tabs>
        <w:tab w:val="clear" w:pos="576"/>
        <w:tab w:val="clear" w:pos="1872"/>
        <w:tab w:val="left" w:pos="864"/>
      </w:tabs>
      <w:ind w:left="864"/>
    </w:pPr>
  </w:style>
  <w:style w:type="character" w:customStyle="1" w:styleId="bulletlevel2Char">
    <w:name w:val="bullet level 2 Char"/>
    <w:rsid w:val="00A855C0"/>
    <w:rPr>
      <w:sz w:val="21"/>
      <w:szCs w:val="24"/>
      <w:lang w:val="en-US" w:eastAsia="en-US" w:bidi="ar-SA"/>
    </w:rPr>
  </w:style>
  <w:style w:type="paragraph" w:styleId="Header">
    <w:name w:val="header"/>
    <w:basedOn w:val="Normal"/>
    <w:link w:val="HeaderChar"/>
    <w:uiPriority w:val="99"/>
    <w:rsid w:val="00A855C0"/>
    <w:pPr>
      <w:tabs>
        <w:tab w:val="center" w:pos="4320"/>
        <w:tab w:val="right" w:pos="8640"/>
      </w:tabs>
    </w:pPr>
  </w:style>
  <w:style w:type="character" w:customStyle="1" w:styleId="HeaderChar">
    <w:name w:val="Header Char"/>
    <w:basedOn w:val="DefaultParagraphFont"/>
    <w:link w:val="Header"/>
    <w:uiPriority w:val="99"/>
    <w:rsid w:val="00F16A53"/>
    <w:rPr>
      <w:sz w:val="24"/>
      <w:szCs w:val="24"/>
    </w:rPr>
  </w:style>
  <w:style w:type="paragraph" w:styleId="Footer">
    <w:name w:val="footer"/>
    <w:basedOn w:val="Normal"/>
    <w:link w:val="FooterChar"/>
    <w:uiPriority w:val="99"/>
    <w:rsid w:val="00A855C0"/>
    <w:pPr>
      <w:tabs>
        <w:tab w:val="center" w:pos="4320"/>
        <w:tab w:val="right" w:pos="8640"/>
      </w:tabs>
    </w:pPr>
  </w:style>
  <w:style w:type="character" w:customStyle="1" w:styleId="FooterChar">
    <w:name w:val="Footer Char"/>
    <w:basedOn w:val="DefaultParagraphFont"/>
    <w:link w:val="Footer"/>
    <w:uiPriority w:val="99"/>
    <w:rsid w:val="00F16A53"/>
    <w:rPr>
      <w:sz w:val="24"/>
      <w:szCs w:val="24"/>
    </w:rPr>
  </w:style>
  <w:style w:type="character" w:styleId="PageNumber">
    <w:name w:val="page number"/>
    <w:rsid w:val="00A855C0"/>
    <w:rPr>
      <w:rFonts w:ascii="Arial" w:hAnsi="Arial"/>
    </w:rPr>
  </w:style>
  <w:style w:type="paragraph" w:customStyle="1" w:styleId="label">
    <w:name w:val="label"/>
    <w:basedOn w:val="Normal"/>
    <w:rsid w:val="00A855C0"/>
    <w:pPr>
      <w:jc w:val="center"/>
    </w:pPr>
    <w:rPr>
      <w:rFonts w:ascii="Arial" w:hAnsi="Arial" w:cs="Arial"/>
      <w:sz w:val="20"/>
      <w:szCs w:val="20"/>
    </w:rPr>
  </w:style>
  <w:style w:type="paragraph" w:styleId="TOC1">
    <w:name w:val="toc 1"/>
    <w:basedOn w:val="BodyText"/>
    <w:next w:val="Normal"/>
    <w:autoRedefine/>
    <w:uiPriority w:val="39"/>
    <w:rsid w:val="00FA3A86"/>
    <w:pPr>
      <w:tabs>
        <w:tab w:val="left" w:pos="360"/>
        <w:tab w:val="right" w:leader="dot" w:pos="8630"/>
      </w:tabs>
    </w:pPr>
    <w:rPr>
      <w:rFonts w:ascii="Arial" w:hAnsi="Arial"/>
      <w:sz w:val="24"/>
    </w:rPr>
  </w:style>
  <w:style w:type="paragraph" w:styleId="TOC2">
    <w:name w:val="toc 2"/>
    <w:basedOn w:val="BodyText"/>
    <w:next w:val="Normal"/>
    <w:autoRedefine/>
    <w:uiPriority w:val="39"/>
    <w:rsid w:val="00FA3A86"/>
    <w:pPr>
      <w:tabs>
        <w:tab w:val="left" w:pos="720"/>
        <w:tab w:val="right" w:leader="dot" w:pos="8630"/>
      </w:tabs>
      <w:ind w:left="180"/>
    </w:pPr>
    <w:rPr>
      <w:rFonts w:ascii="Arial" w:hAnsi="Arial"/>
      <w:sz w:val="22"/>
    </w:rPr>
  </w:style>
  <w:style w:type="paragraph" w:styleId="TOC4">
    <w:name w:val="toc 4"/>
    <w:basedOn w:val="Normal"/>
    <w:next w:val="Normal"/>
    <w:autoRedefine/>
    <w:semiHidden/>
    <w:rsid w:val="00A855C0"/>
    <w:pPr>
      <w:tabs>
        <w:tab w:val="right" w:leader="dot" w:pos="8630"/>
      </w:tabs>
      <w:spacing w:after="120" w:line="260" w:lineRule="exact"/>
      <w:ind w:left="720"/>
    </w:pPr>
    <w:rPr>
      <w:noProof/>
      <w:sz w:val="21"/>
    </w:rPr>
  </w:style>
  <w:style w:type="paragraph" w:styleId="NormalWeb">
    <w:name w:val="Normal (Web)"/>
    <w:basedOn w:val="Normal"/>
    <w:uiPriority w:val="99"/>
    <w:rsid w:val="00A855C0"/>
    <w:pPr>
      <w:spacing w:before="100" w:beforeAutospacing="1" w:after="100" w:afterAutospacing="1"/>
    </w:pPr>
  </w:style>
  <w:style w:type="paragraph" w:styleId="TOC3">
    <w:name w:val="toc 3"/>
    <w:basedOn w:val="BodyText"/>
    <w:next w:val="Normal"/>
    <w:autoRedefine/>
    <w:uiPriority w:val="39"/>
    <w:rsid w:val="00FA3A86"/>
    <w:pPr>
      <w:tabs>
        <w:tab w:val="right" w:leader="dot" w:pos="8630"/>
      </w:tabs>
      <w:ind w:left="360"/>
    </w:pPr>
    <w:rPr>
      <w:rFonts w:ascii="Arial" w:hAnsi="Arial"/>
      <w:sz w:val="20"/>
    </w:rPr>
  </w:style>
  <w:style w:type="paragraph" w:customStyle="1" w:styleId="tablehead">
    <w:name w:val="table head"/>
    <w:basedOn w:val="BodyText"/>
    <w:rsid w:val="00A855C0"/>
    <w:pPr>
      <w:spacing w:before="20" w:after="20" w:line="240" w:lineRule="exact"/>
    </w:pPr>
    <w:rPr>
      <w:rFonts w:ascii="Arial" w:hAnsi="Arial"/>
      <w:b/>
      <w:sz w:val="18"/>
    </w:rPr>
  </w:style>
  <w:style w:type="paragraph" w:customStyle="1" w:styleId="table">
    <w:name w:val="table"/>
    <w:basedOn w:val="BodyText"/>
    <w:rsid w:val="00A855C0"/>
    <w:pPr>
      <w:spacing w:before="20" w:after="20" w:line="240" w:lineRule="exact"/>
    </w:pPr>
    <w:rPr>
      <w:rFonts w:ascii="Arial" w:hAnsi="Arial"/>
      <w:sz w:val="18"/>
    </w:rPr>
  </w:style>
  <w:style w:type="paragraph" w:customStyle="1" w:styleId="Normal1">
    <w:name w:val="Normal1"/>
    <w:basedOn w:val="Normal"/>
    <w:rsid w:val="00A855C0"/>
    <w:pPr>
      <w:spacing w:after="120"/>
      <w:ind w:left="576"/>
    </w:pPr>
    <w:rPr>
      <w:sz w:val="22"/>
    </w:rPr>
  </w:style>
  <w:style w:type="paragraph" w:customStyle="1" w:styleId="spacer">
    <w:name w:val="spacer"/>
    <w:rsid w:val="00A855C0"/>
    <w:pPr>
      <w:spacing w:before="7200"/>
    </w:pPr>
    <w:rPr>
      <w:rFonts w:ascii="Arial" w:hAnsi="Arial" w:cs="Arial"/>
      <w:bCs/>
      <w:kern w:val="32"/>
      <w:sz w:val="32"/>
      <w:szCs w:val="32"/>
    </w:rPr>
  </w:style>
  <w:style w:type="paragraph" w:customStyle="1" w:styleId="TOCHead">
    <w:name w:val="TOC Head"/>
    <w:rsid w:val="00A855C0"/>
    <w:pPr>
      <w:spacing w:before="320" w:after="240"/>
    </w:pPr>
    <w:rPr>
      <w:rFonts w:ascii="Arial" w:hAnsi="Arial" w:cs="Arial"/>
      <w:b/>
      <w:bCs/>
      <w:kern w:val="32"/>
      <w:sz w:val="28"/>
      <w:szCs w:val="32"/>
    </w:rPr>
  </w:style>
  <w:style w:type="paragraph" w:customStyle="1" w:styleId="Normal2">
    <w:name w:val="Normal2"/>
    <w:basedOn w:val="Normal"/>
    <w:rsid w:val="00A855C0"/>
    <w:pPr>
      <w:spacing w:before="60" w:after="120"/>
      <w:ind w:left="1440"/>
    </w:pPr>
    <w:rPr>
      <w:sz w:val="22"/>
    </w:rPr>
  </w:style>
  <w:style w:type="paragraph" w:customStyle="1" w:styleId="Normal3">
    <w:name w:val="Normal3"/>
    <w:basedOn w:val="Normal"/>
    <w:rsid w:val="00A855C0"/>
    <w:pPr>
      <w:spacing w:after="120"/>
      <w:ind w:left="1728"/>
    </w:pPr>
    <w:rPr>
      <w:sz w:val="22"/>
    </w:rPr>
  </w:style>
  <w:style w:type="paragraph" w:customStyle="1" w:styleId="bulletlevel3">
    <w:name w:val="bullet level 3"/>
    <w:basedOn w:val="Normal"/>
    <w:rsid w:val="00A855C0"/>
    <w:pPr>
      <w:tabs>
        <w:tab w:val="left" w:pos="1080"/>
      </w:tabs>
      <w:spacing w:after="120" w:line="260" w:lineRule="exact"/>
      <w:ind w:left="1440" w:hanging="360"/>
    </w:pPr>
    <w:rPr>
      <w:sz w:val="21"/>
      <w:szCs w:val="21"/>
    </w:rPr>
  </w:style>
  <w:style w:type="paragraph" w:customStyle="1" w:styleId="number">
    <w:name w:val="number"/>
    <w:basedOn w:val="BodyText"/>
    <w:rsid w:val="00A855C0"/>
    <w:pPr>
      <w:tabs>
        <w:tab w:val="left" w:pos="648"/>
      </w:tabs>
      <w:ind w:left="648" w:hanging="288"/>
    </w:pPr>
  </w:style>
  <w:style w:type="character" w:customStyle="1" w:styleId="numberChar">
    <w:name w:val="number Char"/>
    <w:rsid w:val="00A855C0"/>
    <w:rPr>
      <w:sz w:val="21"/>
      <w:szCs w:val="24"/>
      <w:lang w:val="en-US" w:eastAsia="en-US" w:bidi="ar-SA"/>
    </w:rPr>
  </w:style>
  <w:style w:type="character" w:styleId="FollowedHyperlink">
    <w:name w:val="FollowedHyperlink"/>
    <w:rsid w:val="00A855C0"/>
    <w:rPr>
      <w:color w:val="800080"/>
      <w:u w:val="single"/>
    </w:rPr>
  </w:style>
  <w:style w:type="paragraph" w:customStyle="1" w:styleId="body2">
    <w:name w:val="body2"/>
    <w:basedOn w:val="BodyText"/>
    <w:rsid w:val="00A855C0"/>
    <w:pPr>
      <w:ind w:left="1080"/>
    </w:pPr>
  </w:style>
  <w:style w:type="character" w:customStyle="1" w:styleId="body2Char">
    <w:name w:val="body2 Char"/>
    <w:rsid w:val="00A855C0"/>
    <w:rPr>
      <w:sz w:val="21"/>
      <w:szCs w:val="24"/>
      <w:lang w:val="en-US" w:eastAsia="en-US" w:bidi="ar-SA"/>
    </w:rPr>
  </w:style>
  <w:style w:type="paragraph" w:customStyle="1" w:styleId="bullet2level1">
    <w:name w:val="bullet2 level1"/>
    <w:basedOn w:val="bulletlevel1"/>
    <w:rsid w:val="00A855C0"/>
    <w:pPr>
      <w:tabs>
        <w:tab w:val="clear" w:pos="576"/>
        <w:tab w:val="clear" w:pos="1872"/>
        <w:tab w:val="left" w:pos="1440"/>
      </w:tabs>
      <w:ind w:left="1440"/>
    </w:pPr>
  </w:style>
  <w:style w:type="paragraph" w:customStyle="1" w:styleId="body3">
    <w:name w:val="body3"/>
    <w:basedOn w:val="body2"/>
    <w:rsid w:val="00A855C0"/>
    <w:pPr>
      <w:ind w:left="1800"/>
    </w:pPr>
  </w:style>
  <w:style w:type="character" w:customStyle="1" w:styleId="number3Char">
    <w:name w:val="number 3 Char"/>
    <w:rsid w:val="00A855C0"/>
    <w:rPr>
      <w:sz w:val="21"/>
      <w:szCs w:val="24"/>
      <w:lang w:val="en-US" w:eastAsia="en-US" w:bidi="ar-SA"/>
    </w:rPr>
  </w:style>
  <w:style w:type="paragraph" w:customStyle="1" w:styleId="number3">
    <w:name w:val="number 3"/>
    <w:basedOn w:val="BodyText"/>
    <w:rsid w:val="00A855C0"/>
    <w:pPr>
      <w:ind w:left="1980" w:hanging="360"/>
    </w:pPr>
  </w:style>
  <w:style w:type="paragraph" w:customStyle="1" w:styleId="number1">
    <w:name w:val="number 1"/>
    <w:basedOn w:val="BodyText"/>
    <w:rsid w:val="00A855C0"/>
    <w:pPr>
      <w:ind w:left="1440" w:hanging="360"/>
    </w:pPr>
  </w:style>
  <w:style w:type="paragraph" w:customStyle="1" w:styleId="number2">
    <w:name w:val="number 2"/>
    <w:basedOn w:val="BodyText"/>
    <w:rsid w:val="00A855C0"/>
    <w:pPr>
      <w:ind w:left="1800" w:hanging="360"/>
    </w:pPr>
  </w:style>
  <w:style w:type="character" w:customStyle="1" w:styleId="number2Char">
    <w:name w:val="number 2 Char"/>
    <w:rsid w:val="00A855C0"/>
    <w:rPr>
      <w:sz w:val="21"/>
      <w:szCs w:val="24"/>
      <w:lang w:val="en-US" w:eastAsia="en-US" w:bidi="ar-SA"/>
    </w:rPr>
  </w:style>
  <w:style w:type="paragraph" w:customStyle="1" w:styleId="bullet3level1">
    <w:name w:val="bullet3 level1"/>
    <w:basedOn w:val="bullet2level1"/>
    <w:rsid w:val="00A855C0"/>
    <w:pPr>
      <w:tabs>
        <w:tab w:val="clear" w:pos="1440"/>
        <w:tab w:val="left" w:pos="2160"/>
      </w:tabs>
      <w:ind w:left="2160" w:hanging="180"/>
    </w:pPr>
  </w:style>
  <w:style w:type="paragraph" w:customStyle="1" w:styleId="Style1">
    <w:name w:val="Style1"/>
    <w:basedOn w:val="Normal"/>
    <w:rsid w:val="00A855C0"/>
    <w:pPr>
      <w:spacing w:beforeLines="40" w:afterLines="40"/>
      <w:jc w:val="center"/>
    </w:pPr>
    <w:rPr>
      <w:rFonts w:ascii="Wingdings 2" w:hAnsi="Wingdings 2"/>
    </w:rPr>
  </w:style>
  <w:style w:type="paragraph" w:customStyle="1" w:styleId="box">
    <w:name w:val="box"/>
    <w:basedOn w:val="Normal"/>
    <w:rsid w:val="00A855C0"/>
    <w:pPr>
      <w:spacing w:beforeLines="40" w:afterLines="40"/>
      <w:jc w:val="center"/>
    </w:pPr>
    <w:rPr>
      <w:rFonts w:ascii="Wingdings 2" w:hAnsi="Wingdings 2"/>
    </w:rPr>
  </w:style>
  <w:style w:type="paragraph" w:customStyle="1" w:styleId="Level4">
    <w:name w:val="Level 4"/>
    <w:basedOn w:val="Heading3"/>
    <w:rsid w:val="00A855C0"/>
    <w:pPr>
      <w:numPr>
        <w:ilvl w:val="0"/>
        <w:numId w:val="0"/>
      </w:numPr>
    </w:pPr>
    <w:rPr>
      <w:smallCaps/>
      <w:sz w:val="19"/>
      <w:szCs w:val="19"/>
    </w:rPr>
  </w:style>
  <w:style w:type="paragraph" w:customStyle="1" w:styleId="Level2">
    <w:name w:val="Level 2"/>
    <w:basedOn w:val="Heading2"/>
    <w:rsid w:val="00A855C0"/>
    <w:pPr>
      <w:numPr>
        <w:ilvl w:val="0"/>
        <w:numId w:val="0"/>
      </w:numPr>
    </w:pPr>
  </w:style>
  <w:style w:type="character" w:customStyle="1" w:styleId="Level2Char">
    <w:name w:val="Level 2 Char"/>
    <w:rsid w:val="00A855C0"/>
    <w:rPr>
      <w:rFonts w:ascii="Arial" w:hAnsi="Arial" w:cs="Arial"/>
      <w:b/>
      <w:bCs/>
      <w:iCs/>
      <w:sz w:val="22"/>
      <w:szCs w:val="28"/>
      <w:lang w:val="en-US" w:eastAsia="en-US" w:bidi="ar-SA"/>
    </w:rPr>
  </w:style>
  <w:style w:type="paragraph" w:customStyle="1" w:styleId="Table0">
    <w:name w:val="Table"/>
    <w:basedOn w:val="BodyText"/>
    <w:rsid w:val="00A855C0"/>
    <w:pPr>
      <w:spacing w:before="60" w:after="0" w:line="240" w:lineRule="auto"/>
    </w:pPr>
    <w:rPr>
      <w:rFonts w:ascii="Arial" w:hAnsi="Arial"/>
      <w:sz w:val="24"/>
      <w:szCs w:val="20"/>
    </w:rPr>
  </w:style>
  <w:style w:type="paragraph" w:customStyle="1" w:styleId="TableHeading">
    <w:name w:val="Table Heading"/>
    <w:basedOn w:val="BodyText"/>
    <w:next w:val="Table0"/>
    <w:rsid w:val="00A855C0"/>
    <w:pPr>
      <w:spacing w:before="60" w:after="0" w:line="240" w:lineRule="auto"/>
      <w:jc w:val="center"/>
    </w:pPr>
    <w:rPr>
      <w:rFonts w:ascii="Arial" w:hAnsi="Arial"/>
      <w:b/>
      <w:sz w:val="24"/>
      <w:szCs w:val="20"/>
    </w:rPr>
  </w:style>
  <w:style w:type="character" w:styleId="CommentReference">
    <w:name w:val="annotation reference"/>
    <w:uiPriority w:val="99"/>
    <w:semiHidden/>
    <w:rsid w:val="00A855C0"/>
    <w:rPr>
      <w:sz w:val="16"/>
    </w:rPr>
  </w:style>
  <w:style w:type="paragraph" w:styleId="CommentText">
    <w:name w:val="annotation text"/>
    <w:basedOn w:val="Normal"/>
    <w:link w:val="CommentTextChar"/>
    <w:uiPriority w:val="99"/>
    <w:semiHidden/>
    <w:rsid w:val="00A855C0"/>
    <w:pPr>
      <w:widowControl w:val="0"/>
      <w:spacing w:line="240" w:lineRule="atLeast"/>
    </w:pPr>
    <w:rPr>
      <w:rFonts w:ascii="Arial" w:hAnsi="Arial"/>
      <w:sz w:val="16"/>
      <w:szCs w:val="20"/>
    </w:rPr>
  </w:style>
  <w:style w:type="character" w:customStyle="1" w:styleId="CommentTextChar">
    <w:name w:val="Comment Text Char"/>
    <w:basedOn w:val="DefaultParagraphFont"/>
    <w:link w:val="CommentText"/>
    <w:uiPriority w:val="99"/>
    <w:semiHidden/>
    <w:rsid w:val="00944E5B"/>
    <w:rPr>
      <w:rFonts w:ascii="Arial" w:hAnsi="Arial"/>
      <w:sz w:val="16"/>
    </w:rPr>
  </w:style>
  <w:style w:type="paragraph" w:styleId="CommentSubject">
    <w:name w:val="annotation subject"/>
    <w:basedOn w:val="CommentText"/>
    <w:next w:val="CommentText"/>
    <w:link w:val="CommentSubjectChar"/>
    <w:uiPriority w:val="99"/>
    <w:semiHidden/>
    <w:rsid w:val="00A855C0"/>
    <w:pPr>
      <w:widowControl/>
      <w:spacing w:line="240" w:lineRule="auto"/>
    </w:pPr>
    <w:rPr>
      <w:b/>
      <w:bCs/>
    </w:rPr>
  </w:style>
  <w:style w:type="character" w:customStyle="1" w:styleId="CommentSubjectChar">
    <w:name w:val="Comment Subject Char"/>
    <w:basedOn w:val="CommentTextChar"/>
    <w:link w:val="CommentSubject"/>
    <w:uiPriority w:val="99"/>
    <w:semiHidden/>
    <w:rsid w:val="00944E5B"/>
    <w:rPr>
      <w:rFonts w:ascii="Arial" w:hAnsi="Arial"/>
      <w:b/>
      <w:bCs/>
      <w:sz w:val="16"/>
    </w:rPr>
  </w:style>
  <w:style w:type="character" w:customStyle="1" w:styleId="Style">
    <w:name w:val="Style"/>
    <w:rsid w:val="00A855C0"/>
    <w:rPr>
      <w:rFonts w:ascii="Arial" w:hAnsi="Arial"/>
      <w:sz w:val="18"/>
    </w:rPr>
  </w:style>
  <w:style w:type="paragraph" w:styleId="TOC6">
    <w:name w:val="toc 6"/>
    <w:basedOn w:val="Normal"/>
    <w:next w:val="Normal"/>
    <w:autoRedefine/>
    <w:semiHidden/>
    <w:rsid w:val="00A855C0"/>
    <w:pPr>
      <w:ind w:left="1200"/>
    </w:pPr>
    <w:rPr>
      <w:rFonts w:cs="Raavi"/>
      <w:lang w:bidi="pa-IN"/>
    </w:rPr>
  </w:style>
  <w:style w:type="paragraph" w:customStyle="1" w:styleId="Title1">
    <w:name w:val="Title1"/>
    <w:rsid w:val="00A855C0"/>
    <w:pPr>
      <w:spacing w:before="120" w:after="240"/>
    </w:pPr>
    <w:rPr>
      <w:rFonts w:ascii="Arial" w:hAnsi="Arial" w:cs="Arial"/>
      <w:b/>
      <w:bCs/>
      <w:iCs/>
      <w:sz w:val="22"/>
      <w:szCs w:val="28"/>
    </w:rPr>
  </w:style>
  <w:style w:type="paragraph" w:styleId="BodyTextIndent2">
    <w:name w:val="Body Text Indent 2"/>
    <w:basedOn w:val="Normal"/>
    <w:rsid w:val="00A855C0"/>
    <w:pPr>
      <w:spacing w:after="120" w:line="480" w:lineRule="auto"/>
      <w:ind w:left="360"/>
    </w:pPr>
  </w:style>
  <w:style w:type="paragraph" w:customStyle="1" w:styleId="InfoBlue">
    <w:name w:val="InfoBlue"/>
    <w:basedOn w:val="Normal"/>
    <w:next w:val="BodyText"/>
    <w:autoRedefine/>
    <w:rsid w:val="00A855C0"/>
    <w:pPr>
      <w:widowControl w:val="0"/>
      <w:tabs>
        <w:tab w:val="left" w:pos="1260"/>
      </w:tabs>
      <w:spacing w:after="120" w:line="240" w:lineRule="atLeast"/>
      <w:ind w:left="765"/>
    </w:pPr>
    <w:rPr>
      <w:rFonts w:ascii="Arial" w:hAnsi="Arial" w:cs="Arial"/>
      <w:i/>
      <w:sz w:val="20"/>
      <w:szCs w:val="20"/>
    </w:rPr>
  </w:style>
  <w:style w:type="paragraph" w:styleId="ListBullet">
    <w:name w:val="List Bullet"/>
    <w:basedOn w:val="Normal"/>
    <w:autoRedefine/>
    <w:rsid w:val="00593A99"/>
    <w:pPr>
      <w:numPr>
        <w:numId w:val="11"/>
      </w:numPr>
      <w:tabs>
        <w:tab w:val="clear" w:pos="3060"/>
      </w:tabs>
      <w:spacing w:before="100" w:beforeAutospacing="1" w:after="100" w:afterAutospacing="1"/>
      <w:ind w:left="2700"/>
    </w:pPr>
    <w:rPr>
      <w:rFonts w:ascii="Arial" w:hAnsi="Arial" w:cs="Arial"/>
      <w:sz w:val="20"/>
      <w:szCs w:val="20"/>
      <w:lang w:eastAsia="ko-KR"/>
    </w:rPr>
  </w:style>
  <w:style w:type="paragraph" w:styleId="Title">
    <w:name w:val="Title"/>
    <w:basedOn w:val="Normal"/>
    <w:next w:val="Normal"/>
    <w:qFormat/>
    <w:rsid w:val="00A855C0"/>
    <w:pPr>
      <w:widowControl w:val="0"/>
      <w:jc w:val="center"/>
    </w:pPr>
    <w:rPr>
      <w:rFonts w:ascii="Arial" w:hAnsi="Arial"/>
      <w:b/>
      <w:sz w:val="36"/>
      <w:szCs w:val="20"/>
    </w:rPr>
  </w:style>
  <w:style w:type="paragraph" w:styleId="ListNumber">
    <w:name w:val="List Number"/>
    <w:basedOn w:val="Normal"/>
    <w:rsid w:val="00A855C0"/>
    <w:pPr>
      <w:numPr>
        <w:numId w:val="2"/>
      </w:numPr>
    </w:pPr>
  </w:style>
  <w:style w:type="paragraph" w:customStyle="1" w:styleId="Body">
    <w:name w:val="Body"/>
    <w:link w:val="BodyChar1"/>
    <w:rsid w:val="00A855C0"/>
    <w:pPr>
      <w:spacing w:after="120"/>
    </w:pPr>
    <w:rPr>
      <w:rFonts w:ascii="Arial" w:hAnsi="Arial"/>
    </w:rPr>
  </w:style>
  <w:style w:type="character" w:customStyle="1" w:styleId="BodyChar1">
    <w:name w:val="Body Char1"/>
    <w:link w:val="Body"/>
    <w:rsid w:val="00415643"/>
    <w:rPr>
      <w:rFonts w:ascii="Arial" w:hAnsi="Arial"/>
      <w:lang w:val="en-US" w:eastAsia="en-US" w:bidi="ar-SA"/>
    </w:rPr>
  </w:style>
  <w:style w:type="paragraph" w:customStyle="1" w:styleId="ABBBullets">
    <w:name w:val="ABB Bullets"/>
    <w:basedOn w:val="Normal"/>
    <w:rsid w:val="00A855C0"/>
    <w:pPr>
      <w:tabs>
        <w:tab w:val="num" w:pos="720"/>
      </w:tabs>
      <w:ind w:left="720" w:hanging="360"/>
    </w:pPr>
    <w:rPr>
      <w:rFonts w:ascii="Arial" w:hAnsi="Arial"/>
      <w:sz w:val="22"/>
      <w:szCs w:val="20"/>
    </w:rPr>
  </w:style>
  <w:style w:type="paragraph" w:customStyle="1" w:styleId="StyleBodyBlue">
    <w:name w:val="Style Body + Blue"/>
    <w:basedOn w:val="Body"/>
    <w:rsid w:val="00A855C0"/>
    <w:pPr>
      <w:jc w:val="both"/>
    </w:pPr>
    <w:rPr>
      <w:color w:val="0000FF"/>
      <w:sz w:val="22"/>
    </w:rPr>
  </w:style>
  <w:style w:type="paragraph" w:customStyle="1" w:styleId="TableText">
    <w:name w:val="Table Text"/>
    <w:rsid w:val="00A855C0"/>
    <w:pPr>
      <w:spacing w:before="40" w:after="40"/>
    </w:pPr>
    <w:rPr>
      <w:rFonts w:ascii="Arial" w:hAnsi="Arial"/>
    </w:rPr>
  </w:style>
  <w:style w:type="paragraph" w:styleId="DocumentMap">
    <w:name w:val="Document Map"/>
    <w:basedOn w:val="Normal"/>
    <w:semiHidden/>
    <w:rsid w:val="00A855C0"/>
    <w:pPr>
      <w:shd w:val="clear" w:color="auto" w:fill="000080"/>
    </w:pPr>
    <w:rPr>
      <w:rFonts w:ascii="Tahoma" w:hAnsi="Tahoma" w:cs="Tahoma"/>
    </w:rPr>
  </w:style>
  <w:style w:type="paragraph" w:styleId="Index8">
    <w:name w:val="index 8"/>
    <w:basedOn w:val="Index1"/>
    <w:next w:val="Body"/>
    <w:autoRedefine/>
    <w:semiHidden/>
    <w:rsid w:val="00A855C0"/>
    <w:pPr>
      <w:ind w:left="1985" w:firstLine="0"/>
    </w:pPr>
    <w:rPr>
      <w:rFonts w:ascii="Arial" w:hAnsi="Arial"/>
      <w:sz w:val="22"/>
      <w:szCs w:val="20"/>
    </w:rPr>
  </w:style>
  <w:style w:type="paragraph" w:styleId="Index1">
    <w:name w:val="index 1"/>
    <w:basedOn w:val="Normal"/>
    <w:next w:val="Normal"/>
    <w:autoRedefine/>
    <w:semiHidden/>
    <w:rsid w:val="00A855C0"/>
    <w:pPr>
      <w:ind w:left="240" w:hanging="240"/>
    </w:pPr>
  </w:style>
  <w:style w:type="paragraph" w:customStyle="1" w:styleId="Apphead1">
    <w:name w:val="Apphead 1"/>
    <w:basedOn w:val="Heading1"/>
    <w:next w:val="Body"/>
    <w:autoRedefine/>
    <w:rsid w:val="00A855C0"/>
    <w:pPr>
      <w:pageBreakBefore/>
      <w:numPr>
        <w:numId w:val="0"/>
      </w:numPr>
      <w:tabs>
        <w:tab w:val="num" w:pos="576"/>
      </w:tabs>
      <w:spacing w:before="240"/>
      <w:ind w:left="576" w:hanging="576"/>
    </w:pPr>
    <w:rPr>
      <w:rFonts w:ascii="Arial Bold" w:hAnsi="Arial Bold" w:cs="Times New Roman"/>
      <w:bCs w:val="0"/>
      <w:color w:val="0033CC"/>
      <w:kern w:val="0"/>
      <w:szCs w:val="28"/>
    </w:rPr>
  </w:style>
  <w:style w:type="paragraph" w:customStyle="1" w:styleId="Apphead2">
    <w:name w:val="Apphead 2"/>
    <w:basedOn w:val="Apphead1"/>
    <w:next w:val="Body"/>
    <w:autoRedefine/>
    <w:rsid w:val="00A855C0"/>
    <w:pPr>
      <w:keepLines/>
      <w:pageBreakBefore w:val="0"/>
      <w:tabs>
        <w:tab w:val="clear" w:pos="576"/>
        <w:tab w:val="num" w:pos="2304"/>
      </w:tabs>
      <w:spacing w:after="120"/>
      <w:ind w:left="2304" w:hanging="360"/>
      <w:outlineLvl w:val="1"/>
    </w:pPr>
    <w:rPr>
      <w:rFonts w:ascii="Arial" w:hAnsi="Arial"/>
      <w:color w:val="auto"/>
      <w:sz w:val="26"/>
    </w:rPr>
  </w:style>
  <w:style w:type="paragraph" w:customStyle="1" w:styleId="Apphead3">
    <w:name w:val="Apphead 3"/>
    <w:basedOn w:val="Apphead2"/>
    <w:next w:val="Body"/>
    <w:autoRedefine/>
    <w:rsid w:val="00A855C0"/>
    <w:pPr>
      <w:tabs>
        <w:tab w:val="clear" w:pos="2304"/>
        <w:tab w:val="num" w:pos="3024"/>
      </w:tabs>
      <w:spacing w:before="120"/>
      <w:ind w:left="3024"/>
      <w:outlineLvl w:val="2"/>
    </w:pPr>
    <w:rPr>
      <w:rFonts w:ascii="Arial Bold" w:hAnsi="Arial Bold"/>
      <w:bCs/>
      <w:sz w:val="24"/>
      <w:szCs w:val="24"/>
    </w:rPr>
  </w:style>
  <w:style w:type="paragraph" w:customStyle="1" w:styleId="Apphead4">
    <w:name w:val="Apphead 4"/>
    <w:basedOn w:val="Apphead3"/>
    <w:next w:val="Body"/>
    <w:autoRedefine/>
    <w:rsid w:val="00A855C0"/>
    <w:pPr>
      <w:tabs>
        <w:tab w:val="clear" w:pos="3024"/>
        <w:tab w:val="num" w:pos="3744"/>
      </w:tabs>
      <w:ind w:left="3744"/>
      <w:outlineLvl w:val="3"/>
    </w:pPr>
    <w:rPr>
      <w:sz w:val="23"/>
    </w:rPr>
  </w:style>
  <w:style w:type="paragraph" w:customStyle="1" w:styleId="Apphead5">
    <w:name w:val="Apphead 5"/>
    <w:basedOn w:val="Apphead4"/>
    <w:next w:val="Body"/>
    <w:rsid w:val="00A855C0"/>
    <w:pPr>
      <w:tabs>
        <w:tab w:val="clear" w:pos="3744"/>
        <w:tab w:val="num" w:pos="4464"/>
      </w:tabs>
      <w:ind w:left="4464"/>
      <w:outlineLvl w:val="4"/>
    </w:pPr>
    <w:rPr>
      <w:rFonts w:ascii="Arial" w:hAnsi="Arial"/>
      <w:kern w:val="28"/>
      <w:sz w:val="22"/>
    </w:rPr>
  </w:style>
  <w:style w:type="paragraph" w:customStyle="1" w:styleId="ListBullet1">
    <w:name w:val="List Bullet 1"/>
    <w:rsid w:val="00A855C0"/>
    <w:pPr>
      <w:tabs>
        <w:tab w:val="num" w:pos="360"/>
      </w:tabs>
      <w:spacing w:before="120" w:after="120"/>
      <w:ind w:left="360" w:hanging="360"/>
    </w:pPr>
    <w:rPr>
      <w:rFonts w:ascii="Arial" w:hAnsi="Arial"/>
      <w:kern w:val="28"/>
      <w:sz w:val="22"/>
      <w:szCs w:val="22"/>
    </w:rPr>
  </w:style>
  <w:style w:type="paragraph" w:styleId="Caption">
    <w:name w:val="caption"/>
    <w:basedOn w:val="Normal"/>
    <w:next w:val="Normal"/>
    <w:qFormat/>
    <w:rsid w:val="00A855C0"/>
    <w:pPr>
      <w:spacing w:before="120" w:after="120"/>
    </w:pPr>
    <w:rPr>
      <w:b/>
      <w:bCs/>
      <w:sz w:val="20"/>
      <w:szCs w:val="20"/>
    </w:rPr>
  </w:style>
  <w:style w:type="paragraph" w:customStyle="1" w:styleId="Tablebullet">
    <w:name w:val="Table bullet"/>
    <w:basedOn w:val="Normal"/>
    <w:rsid w:val="00A855C0"/>
    <w:pPr>
      <w:keepLines/>
      <w:widowControl w:val="0"/>
      <w:numPr>
        <w:numId w:val="4"/>
      </w:numPr>
      <w:spacing w:before="120" w:line="240" w:lineRule="atLeast"/>
    </w:pPr>
    <w:rPr>
      <w:rFonts w:ascii="Arial" w:hAnsi="Arial"/>
      <w:sz w:val="20"/>
      <w:szCs w:val="20"/>
    </w:rPr>
  </w:style>
  <w:style w:type="character" w:customStyle="1" w:styleId="TablebulletChar">
    <w:name w:val="Table bullet Char"/>
    <w:rsid w:val="00A855C0"/>
    <w:rPr>
      <w:rFonts w:ascii="Arial" w:hAnsi="Arial"/>
      <w:lang w:val="en-US" w:eastAsia="en-US" w:bidi="ar-SA"/>
    </w:rPr>
  </w:style>
  <w:style w:type="paragraph" w:customStyle="1" w:styleId="StyleBodyTextNumberedArial10pt">
    <w:name w:val="Style Body Text Numbered + Arial 10 pt"/>
    <w:basedOn w:val="Normal"/>
    <w:rsid w:val="00A855C0"/>
    <w:pPr>
      <w:spacing w:before="60" w:after="60"/>
      <w:ind w:left="720" w:hanging="720"/>
    </w:pPr>
    <w:rPr>
      <w:rFonts w:ascii="Arial" w:hAnsi="Arial"/>
      <w:sz w:val="20"/>
    </w:rPr>
  </w:style>
  <w:style w:type="paragraph" w:styleId="ListBullet2">
    <w:name w:val="List Bullet 2"/>
    <w:basedOn w:val="Normal"/>
    <w:rsid w:val="00A855C0"/>
    <w:pPr>
      <w:numPr>
        <w:numId w:val="5"/>
      </w:numPr>
    </w:pPr>
  </w:style>
  <w:style w:type="paragraph" w:customStyle="1" w:styleId="StyleBodyTextIndent3ArialLeft049Firstline0">
    <w:name w:val="Style Body Text Indent 3 + Arial Left:  0.49&quot; First line:  0&quot;"/>
    <w:basedOn w:val="BodyTextIndent3"/>
    <w:rsid w:val="00A855C0"/>
    <w:pPr>
      <w:widowControl w:val="0"/>
      <w:spacing w:before="60" w:after="60" w:line="240" w:lineRule="atLeast"/>
      <w:ind w:left="706"/>
    </w:pPr>
    <w:rPr>
      <w:rFonts w:ascii="Arial" w:hAnsi="Arial"/>
      <w:sz w:val="20"/>
      <w:szCs w:val="20"/>
    </w:rPr>
  </w:style>
  <w:style w:type="paragraph" w:styleId="BodyTextIndent3">
    <w:name w:val="Body Text Indent 3"/>
    <w:basedOn w:val="Normal"/>
    <w:rsid w:val="00A855C0"/>
    <w:pPr>
      <w:spacing w:after="120"/>
      <w:ind w:left="360"/>
    </w:pPr>
    <w:rPr>
      <w:sz w:val="16"/>
      <w:szCs w:val="16"/>
    </w:rPr>
  </w:style>
  <w:style w:type="paragraph" w:styleId="TOC7">
    <w:name w:val="toc 7"/>
    <w:basedOn w:val="Normal"/>
    <w:next w:val="Normal"/>
    <w:autoRedefine/>
    <w:semiHidden/>
    <w:rsid w:val="00A855C0"/>
    <w:pPr>
      <w:ind w:left="1440"/>
    </w:pPr>
    <w:rPr>
      <w:rFonts w:cs="Raavi"/>
      <w:lang w:bidi="pa-IN"/>
    </w:rPr>
  </w:style>
  <w:style w:type="paragraph" w:styleId="TOC8">
    <w:name w:val="toc 8"/>
    <w:basedOn w:val="Normal"/>
    <w:next w:val="Normal"/>
    <w:autoRedefine/>
    <w:semiHidden/>
    <w:rsid w:val="00A855C0"/>
    <w:pPr>
      <w:ind w:left="1680"/>
    </w:pPr>
    <w:rPr>
      <w:rFonts w:cs="Raavi"/>
      <w:lang w:bidi="pa-IN"/>
    </w:rPr>
  </w:style>
  <w:style w:type="paragraph" w:styleId="TOC9">
    <w:name w:val="toc 9"/>
    <w:basedOn w:val="Normal"/>
    <w:next w:val="Normal"/>
    <w:autoRedefine/>
    <w:semiHidden/>
    <w:rsid w:val="00A855C0"/>
    <w:pPr>
      <w:ind w:left="1920"/>
    </w:pPr>
    <w:rPr>
      <w:rFonts w:cs="Raavi"/>
      <w:lang w:bidi="pa-IN"/>
    </w:rPr>
  </w:style>
  <w:style w:type="paragraph" w:customStyle="1" w:styleId="Char2">
    <w:name w:val="Char2"/>
    <w:basedOn w:val="Normal"/>
    <w:rsid w:val="00A855C0"/>
    <w:pPr>
      <w:spacing w:after="160" w:line="240" w:lineRule="exact"/>
    </w:pPr>
    <w:rPr>
      <w:rFonts w:ascii="Verdana" w:hAnsi="Verdana"/>
      <w:sz w:val="16"/>
      <w:szCs w:val="20"/>
    </w:rPr>
  </w:style>
  <w:style w:type="character" w:customStyle="1" w:styleId="TableTextChar1">
    <w:name w:val="Table Text Char1"/>
    <w:rsid w:val="00A855C0"/>
    <w:rPr>
      <w:rFonts w:ascii="Arial" w:hAnsi="Arial"/>
      <w:lang w:val="en-US" w:eastAsia="en-US" w:bidi="ar-SA"/>
    </w:rPr>
  </w:style>
  <w:style w:type="paragraph" w:customStyle="1" w:styleId="StyleHeading110ptLeft0Firstline0Linespacing">
    <w:name w:val="Style Heading 1 + 10 pt Left:  0&quot; First line:  0&quot; Line spacing: ..."/>
    <w:basedOn w:val="Heading1"/>
    <w:next w:val="Body"/>
    <w:rsid w:val="00A855C0"/>
    <w:pPr>
      <w:spacing w:line="260" w:lineRule="atLeast"/>
    </w:pPr>
    <w:rPr>
      <w:sz w:val="20"/>
      <w:szCs w:val="20"/>
    </w:rPr>
  </w:style>
  <w:style w:type="character" w:customStyle="1" w:styleId="InfoBlueChar">
    <w:name w:val="InfoBlue Char"/>
    <w:rsid w:val="00A855C0"/>
    <w:rPr>
      <w:rFonts w:ascii="Arial" w:hAnsi="Arial" w:cs="Arial"/>
      <w:i/>
      <w:lang w:val="en-US" w:eastAsia="en-US" w:bidi="ar-SA"/>
    </w:rPr>
  </w:style>
  <w:style w:type="character" w:customStyle="1" w:styleId="BodyChar">
    <w:name w:val="Body Char"/>
    <w:rsid w:val="00A855C0"/>
    <w:rPr>
      <w:rFonts w:ascii="Arial" w:hAnsi="Arial"/>
      <w:lang w:val="en-US" w:eastAsia="en-US" w:bidi="ar-SA"/>
    </w:rPr>
  </w:style>
  <w:style w:type="character" w:customStyle="1" w:styleId="ResmiSurendran">
    <w:name w:val="Resmi Surendran"/>
    <w:semiHidden/>
    <w:rsid w:val="00A855C0"/>
    <w:rPr>
      <w:rFonts w:ascii="Arial" w:hAnsi="Arial" w:cs="Arial"/>
      <w:color w:val="auto"/>
      <w:sz w:val="20"/>
      <w:szCs w:val="20"/>
    </w:rPr>
  </w:style>
  <w:style w:type="paragraph" w:styleId="ListNumber2">
    <w:name w:val="List Number 2"/>
    <w:basedOn w:val="Normal"/>
    <w:rsid w:val="00A855C0"/>
    <w:pPr>
      <w:numPr>
        <w:numId w:val="6"/>
      </w:numPr>
    </w:pPr>
    <w:rPr>
      <w:rFonts w:ascii="Arial" w:hAnsi="Arial" w:cs="Arial"/>
      <w:sz w:val="20"/>
      <w:szCs w:val="20"/>
    </w:rPr>
  </w:style>
  <w:style w:type="paragraph" w:styleId="ListNumber3">
    <w:name w:val="List Number 3"/>
    <w:basedOn w:val="Normal"/>
    <w:rsid w:val="00A855C0"/>
    <w:pPr>
      <w:numPr>
        <w:numId w:val="7"/>
      </w:numPr>
    </w:pPr>
    <w:rPr>
      <w:rFonts w:ascii="Arial" w:hAnsi="Arial" w:cs="Arial"/>
      <w:sz w:val="20"/>
      <w:szCs w:val="20"/>
    </w:rPr>
  </w:style>
  <w:style w:type="paragraph" w:customStyle="1" w:styleId="BodyIndent">
    <w:name w:val="Body Indent"/>
    <w:basedOn w:val="Normal"/>
    <w:next w:val="Body"/>
    <w:rsid w:val="00A855C0"/>
    <w:pPr>
      <w:spacing w:after="120"/>
      <w:ind w:left="720"/>
    </w:pPr>
    <w:rPr>
      <w:rFonts w:ascii="Arial" w:hAnsi="Arial"/>
      <w:sz w:val="20"/>
      <w:szCs w:val="20"/>
      <w:lang w:val="en-IE"/>
    </w:rPr>
  </w:style>
  <w:style w:type="character" w:customStyle="1" w:styleId="CaptionChar">
    <w:name w:val="Caption Char"/>
    <w:rsid w:val="00A855C0"/>
    <w:rPr>
      <w:b/>
      <w:bCs/>
      <w:lang w:val="en-US" w:eastAsia="en-US" w:bidi="ar-SA"/>
    </w:rPr>
  </w:style>
  <w:style w:type="paragraph" w:customStyle="1" w:styleId="TableNumbers2">
    <w:name w:val="Table Numbers 2"/>
    <w:basedOn w:val="Normal"/>
    <w:rsid w:val="00A855C0"/>
    <w:pPr>
      <w:numPr>
        <w:numId w:val="8"/>
      </w:numPr>
      <w:tabs>
        <w:tab w:val="clear" w:pos="792"/>
        <w:tab w:val="num" w:pos="360"/>
      </w:tabs>
      <w:spacing w:before="40" w:after="40"/>
      <w:ind w:left="360" w:right="72" w:hanging="360"/>
    </w:pPr>
    <w:rPr>
      <w:rFonts w:ascii="Arial" w:hAnsi="Arial"/>
      <w:sz w:val="20"/>
      <w:szCs w:val="20"/>
    </w:rPr>
  </w:style>
  <w:style w:type="character" w:customStyle="1" w:styleId="BodyIndentChar">
    <w:name w:val="Body Indent Char"/>
    <w:rsid w:val="00A855C0"/>
    <w:rPr>
      <w:rFonts w:ascii="Arial" w:hAnsi="Arial"/>
      <w:lang w:val="en-IE" w:eastAsia="en-US" w:bidi="ar-SA"/>
    </w:rPr>
  </w:style>
  <w:style w:type="paragraph" w:customStyle="1" w:styleId="ListNum">
    <w:name w:val="List Num"/>
    <w:basedOn w:val="Normal"/>
    <w:rsid w:val="00A855C0"/>
    <w:pPr>
      <w:widowControl w:val="0"/>
      <w:numPr>
        <w:numId w:val="9"/>
      </w:numPr>
      <w:spacing w:before="60" w:after="60" w:line="240" w:lineRule="atLeast"/>
    </w:pPr>
    <w:rPr>
      <w:rFonts w:ascii="Arial" w:hAnsi="Arial"/>
      <w:sz w:val="20"/>
      <w:szCs w:val="20"/>
    </w:rPr>
  </w:style>
  <w:style w:type="paragraph" w:customStyle="1" w:styleId="StyleCaptionCentered">
    <w:name w:val="Style Caption + Centered"/>
    <w:basedOn w:val="Caption"/>
    <w:rsid w:val="00A855C0"/>
    <w:pPr>
      <w:widowControl w:val="0"/>
      <w:spacing w:after="60" w:line="240" w:lineRule="atLeast"/>
      <w:jc w:val="center"/>
    </w:pPr>
    <w:rPr>
      <w:rFonts w:ascii="Arial" w:hAnsi="Arial"/>
    </w:rPr>
  </w:style>
  <w:style w:type="paragraph" w:customStyle="1" w:styleId="StyleBodyTextArial">
    <w:name w:val="Style Body Text + Arial"/>
    <w:basedOn w:val="BodyText"/>
    <w:rsid w:val="00A855C0"/>
    <w:pPr>
      <w:keepLines/>
      <w:widowControl w:val="0"/>
      <w:spacing w:before="60" w:after="60" w:line="240" w:lineRule="atLeast"/>
      <w:ind w:left="720"/>
    </w:pPr>
    <w:rPr>
      <w:rFonts w:ascii="Arial" w:hAnsi="Arial"/>
      <w:sz w:val="20"/>
      <w:szCs w:val="20"/>
    </w:rPr>
  </w:style>
  <w:style w:type="character" w:customStyle="1" w:styleId="StyleBodyTextArialChar">
    <w:name w:val="Style Body Text + Arial Char"/>
    <w:rsid w:val="00A855C0"/>
    <w:rPr>
      <w:rFonts w:ascii="Arial" w:hAnsi="Arial"/>
      <w:lang w:val="en-US" w:eastAsia="en-US" w:bidi="ar-SA"/>
    </w:rPr>
  </w:style>
  <w:style w:type="paragraph" w:customStyle="1" w:styleId="ProposalBody">
    <w:name w:val="Proposal Body"/>
    <w:basedOn w:val="Body"/>
    <w:rsid w:val="00A855C0"/>
    <w:pPr>
      <w:jc w:val="both"/>
    </w:pPr>
    <w:rPr>
      <w:sz w:val="22"/>
    </w:rPr>
  </w:style>
  <w:style w:type="paragraph" w:customStyle="1" w:styleId="xl24">
    <w:name w:val="xl24"/>
    <w:basedOn w:val="Normal"/>
    <w:rsid w:val="00A855C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A855C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A855C0"/>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ascii="Arial" w:eastAsia="Arial Unicode MS" w:hAnsi="Arial" w:cs="Arial"/>
      <w:b/>
      <w:bCs/>
    </w:rPr>
  </w:style>
  <w:style w:type="paragraph" w:customStyle="1" w:styleId="xl27">
    <w:name w:val="xl27"/>
    <w:basedOn w:val="Normal"/>
    <w:rsid w:val="00A855C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A855C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A855C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0">
    <w:name w:val="xl30"/>
    <w:basedOn w:val="Normal"/>
    <w:rsid w:val="00A855C0"/>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A855C0"/>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2">
    <w:name w:val="xl32"/>
    <w:basedOn w:val="Normal"/>
    <w:rsid w:val="00A855C0"/>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3">
    <w:name w:val="xl33"/>
    <w:basedOn w:val="Normal"/>
    <w:rsid w:val="00A855C0"/>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Normal"/>
    <w:rsid w:val="00A855C0"/>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Bullet">
    <w:name w:val="Bullet"/>
    <w:basedOn w:val="Normal"/>
    <w:rsid w:val="00370D45"/>
    <w:pPr>
      <w:numPr>
        <w:numId w:val="10"/>
      </w:numPr>
      <w:tabs>
        <w:tab w:val="left" w:pos="1728"/>
      </w:tabs>
      <w:spacing w:before="60"/>
      <w:ind w:right="360"/>
      <w:jc w:val="both"/>
    </w:pPr>
    <w:rPr>
      <w:rFonts w:ascii="Arial" w:hAnsi="Arial"/>
      <w:sz w:val="20"/>
      <w:szCs w:val="20"/>
    </w:rPr>
  </w:style>
  <w:style w:type="paragraph" w:customStyle="1" w:styleId="Char4">
    <w:name w:val="Char4"/>
    <w:basedOn w:val="Normal"/>
    <w:rsid w:val="00765102"/>
    <w:pPr>
      <w:spacing w:after="160" w:line="240" w:lineRule="exact"/>
    </w:pPr>
    <w:rPr>
      <w:rFonts w:ascii="Verdana" w:hAnsi="Verdana"/>
      <w:sz w:val="16"/>
      <w:szCs w:val="20"/>
    </w:rPr>
  </w:style>
  <w:style w:type="paragraph" w:customStyle="1" w:styleId="tabletext0">
    <w:name w:val="table text"/>
    <w:basedOn w:val="Normal"/>
    <w:rsid w:val="00CC73AF"/>
    <w:pPr>
      <w:keepLines/>
      <w:widowControl w:val="0"/>
      <w:spacing w:before="40" w:after="40" w:line="240" w:lineRule="atLeast"/>
    </w:pPr>
    <w:rPr>
      <w:rFonts w:ascii="Arial" w:hAnsi="Arial"/>
      <w:bCs/>
      <w:sz w:val="20"/>
      <w:szCs w:val="20"/>
    </w:rPr>
  </w:style>
  <w:style w:type="table" w:styleId="TableGrid">
    <w:name w:val="Table Grid"/>
    <w:basedOn w:val="TableNormal"/>
    <w:uiPriority w:val="39"/>
    <w:rsid w:val="00113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7073A2"/>
    <w:pPr>
      <w:spacing w:after="160" w:line="240" w:lineRule="exact"/>
    </w:pPr>
    <w:rPr>
      <w:rFonts w:ascii="Verdana" w:eastAsia="Times New Roman" w:hAnsi="Verdana"/>
      <w:sz w:val="16"/>
      <w:szCs w:val="20"/>
    </w:rPr>
  </w:style>
  <w:style w:type="paragraph" w:customStyle="1" w:styleId="EmailStyle94">
    <w:name w:val="EmailStyle94"/>
    <w:basedOn w:val="Normal"/>
    <w:semiHidden/>
    <w:rsid w:val="001C6413"/>
    <w:pPr>
      <w:spacing w:after="160" w:line="240" w:lineRule="exact"/>
    </w:pPr>
    <w:rPr>
      <w:rFonts w:ascii="Verdana" w:eastAsia="Times New Roman" w:hAnsi="Verdana"/>
      <w:sz w:val="16"/>
      <w:szCs w:val="20"/>
    </w:rPr>
  </w:style>
  <w:style w:type="paragraph" w:styleId="ListParagraph">
    <w:name w:val="List Paragraph"/>
    <w:basedOn w:val="Normal"/>
    <w:uiPriority w:val="34"/>
    <w:qFormat/>
    <w:rsid w:val="001B4A28"/>
    <w:pPr>
      <w:spacing w:after="200" w:line="276" w:lineRule="auto"/>
      <w:ind w:left="720"/>
      <w:contextualSpacing/>
    </w:pPr>
    <w:rPr>
      <w:rFonts w:ascii="Calibri" w:eastAsia="Calibri" w:hAnsi="Calibri"/>
      <w:sz w:val="22"/>
      <w:szCs w:val="22"/>
    </w:rPr>
  </w:style>
  <w:style w:type="paragraph" w:customStyle="1" w:styleId="Tabletext1">
    <w:name w:val="Tabletext"/>
    <w:basedOn w:val="Normal"/>
    <w:rsid w:val="00F16A53"/>
    <w:pPr>
      <w:keepLines/>
      <w:widowControl w:val="0"/>
      <w:spacing w:before="120" w:after="120" w:line="240" w:lineRule="atLeast"/>
      <w:jc w:val="both"/>
    </w:pPr>
    <w:rPr>
      <w:rFonts w:ascii="Arial" w:eastAsia="Times New Roman" w:hAnsi="Arial" w:cs="Arial"/>
      <w:sz w:val="20"/>
      <w:szCs w:val="20"/>
    </w:rPr>
  </w:style>
  <w:style w:type="paragraph" w:styleId="TOCHeading">
    <w:name w:val="TOC Heading"/>
    <w:basedOn w:val="Heading1"/>
    <w:next w:val="Normal"/>
    <w:uiPriority w:val="39"/>
    <w:semiHidden/>
    <w:unhideWhenUsed/>
    <w:qFormat/>
    <w:rsid w:val="00C13652"/>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Cs w:val="28"/>
      <w:lang w:eastAsia="ja-JP"/>
    </w:rPr>
  </w:style>
  <w:style w:type="paragraph" w:styleId="TableofFigures">
    <w:name w:val="table of figures"/>
    <w:basedOn w:val="Normal"/>
    <w:next w:val="Normal"/>
    <w:uiPriority w:val="99"/>
    <w:rsid w:val="0001582F"/>
  </w:style>
  <w:style w:type="paragraph" w:customStyle="1" w:styleId="tablebody">
    <w:name w:val="tablebody"/>
    <w:basedOn w:val="Normal"/>
    <w:rsid w:val="00352358"/>
    <w:pPr>
      <w:spacing w:after="60"/>
    </w:pPr>
    <w:rPr>
      <w:rFonts w:eastAsiaTheme="minorHAnsi"/>
      <w:sz w:val="20"/>
      <w:szCs w:val="20"/>
    </w:rPr>
  </w:style>
  <w:style w:type="table" w:customStyle="1" w:styleId="TableGrid1">
    <w:name w:val="Table Grid1"/>
    <w:basedOn w:val="TableNormal"/>
    <w:next w:val="TableGrid"/>
    <w:uiPriority w:val="59"/>
    <w:rsid w:val="00944E5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92211347">
      <w:bodyDiv w:val="1"/>
      <w:marLeft w:val="0"/>
      <w:marRight w:val="0"/>
      <w:marTop w:val="0"/>
      <w:marBottom w:val="0"/>
      <w:divBdr>
        <w:top w:val="none" w:sz="0" w:space="0" w:color="auto"/>
        <w:left w:val="none" w:sz="0" w:space="0" w:color="auto"/>
        <w:bottom w:val="none" w:sz="0" w:space="0" w:color="auto"/>
        <w:right w:val="none" w:sz="0" w:space="0" w:color="auto"/>
      </w:divBdr>
      <w:divsChild>
        <w:div w:id="1002008871">
          <w:marLeft w:val="0"/>
          <w:marRight w:val="0"/>
          <w:marTop w:val="0"/>
          <w:marBottom w:val="0"/>
          <w:divBdr>
            <w:top w:val="none" w:sz="0" w:space="0" w:color="auto"/>
            <w:left w:val="none" w:sz="0" w:space="0" w:color="auto"/>
            <w:bottom w:val="none" w:sz="0" w:space="0" w:color="auto"/>
            <w:right w:val="none" w:sz="0" w:space="0" w:color="auto"/>
          </w:divBdr>
          <w:divsChild>
            <w:div w:id="172500317">
              <w:marLeft w:val="0"/>
              <w:marRight w:val="0"/>
              <w:marTop w:val="0"/>
              <w:marBottom w:val="0"/>
              <w:divBdr>
                <w:top w:val="none" w:sz="0" w:space="0" w:color="auto"/>
                <w:left w:val="none" w:sz="0" w:space="0" w:color="auto"/>
                <w:bottom w:val="none" w:sz="0" w:space="0" w:color="auto"/>
                <w:right w:val="none" w:sz="0" w:space="0" w:color="auto"/>
              </w:divBdr>
            </w:div>
            <w:div w:id="681392140">
              <w:marLeft w:val="0"/>
              <w:marRight w:val="0"/>
              <w:marTop w:val="0"/>
              <w:marBottom w:val="0"/>
              <w:divBdr>
                <w:top w:val="none" w:sz="0" w:space="0" w:color="auto"/>
                <w:left w:val="none" w:sz="0" w:space="0" w:color="auto"/>
                <w:bottom w:val="none" w:sz="0" w:space="0" w:color="auto"/>
                <w:right w:val="none" w:sz="0" w:space="0" w:color="auto"/>
              </w:divBdr>
            </w:div>
            <w:div w:id="1820997466">
              <w:marLeft w:val="0"/>
              <w:marRight w:val="0"/>
              <w:marTop w:val="0"/>
              <w:marBottom w:val="0"/>
              <w:divBdr>
                <w:top w:val="none" w:sz="0" w:space="0" w:color="auto"/>
                <w:left w:val="none" w:sz="0" w:space="0" w:color="auto"/>
                <w:bottom w:val="none" w:sz="0" w:space="0" w:color="auto"/>
                <w:right w:val="none" w:sz="0" w:space="0" w:color="auto"/>
              </w:divBdr>
            </w:div>
            <w:div w:id="190895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14781">
      <w:bodyDiv w:val="1"/>
      <w:marLeft w:val="0"/>
      <w:marRight w:val="0"/>
      <w:marTop w:val="0"/>
      <w:marBottom w:val="0"/>
      <w:divBdr>
        <w:top w:val="none" w:sz="0" w:space="0" w:color="auto"/>
        <w:left w:val="none" w:sz="0" w:space="0" w:color="auto"/>
        <w:bottom w:val="none" w:sz="0" w:space="0" w:color="auto"/>
        <w:right w:val="none" w:sz="0" w:space="0" w:color="auto"/>
      </w:divBdr>
      <w:divsChild>
        <w:div w:id="258955286">
          <w:marLeft w:val="446"/>
          <w:marRight w:val="0"/>
          <w:marTop w:val="0"/>
          <w:marBottom w:val="0"/>
          <w:divBdr>
            <w:top w:val="none" w:sz="0" w:space="0" w:color="auto"/>
            <w:left w:val="none" w:sz="0" w:space="0" w:color="auto"/>
            <w:bottom w:val="none" w:sz="0" w:space="0" w:color="auto"/>
            <w:right w:val="none" w:sz="0" w:space="0" w:color="auto"/>
          </w:divBdr>
        </w:div>
        <w:div w:id="1122309895">
          <w:marLeft w:val="1166"/>
          <w:marRight w:val="0"/>
          <w:marTop w:val="0"/>
          <w:marBottom w:val="0"/>
          <w:divBdr>
            <w:top w:val="none" w:sz="0" w:space="0" w:color="auto"/>
            <w:left w:val="none" w:sz="0" w:space="0" w:color="auto"/>
            <w:bottom w:val="none" w:sz="0" w:space="0" w:color="auto"/>
            <w:right w:val="none" w:sz="0" w:space="0" w:color="auto"/>
          </w:divBdr>
        </w:div>
        <w:div w:id="1419903182">
          <w:marLeft w:val="446"/>
          <w:marRight w:val="0"/>
          <w:marTop w:val="0"/>
          <w:marBottom w:val="0"/>
          <w:divBdr>
            <w:top w:val="none" w:sz="0" w:space="0" w:color="auto"/>
            <w:left w:val="none" w:sz="0" w:space="0" w:color="auto"/>
            <w:bottom w:val="none" w:sz="0" w:space="0" w:color="auto"/>
            <w:right w:val="none" w:sz="0" w:space="0" w:color="auto"/>
          </w:divBdr>
        </w:div>
        <w:div w:id="1924949111">
          <w:marLeft w:val="446"/>
          <w:marRight w:val="0"/>
          <w:marTop w:val="0"/>
          <w:marBottom w:val="0"/>
          <w:divBdr>
            <w:top w:val="none" w:sz="0" w:space="0" w:color="auto"/>
            <w:left w:val="none" w:sz="0" w:space="0" w:color="auto"/>
            <w:bottom w:val="none" w:sz="0" w:space="0" w:color="auto"/>
            <w:right w:val="none" w:sz="0" w:space="0" w:color="auto"/>
          </w:divBdr>
        </w:div>
        <w:div w:id="241531344">
          <w:marLeft w:val="446"/>
          <w:marRight w:val="0"/>
          <w:marTop w:val="0"/>
          <w:marBottom w:val="0"/>
          <w:divBdr>
            <w:top w:val="none" w:sz="0" w:space="0" w:color="auto"/>
            <w:left w:val="none" w:sz="0" w:space="0" w:color="auto"/>
            <w:bottom w:val="none" w:sz="0" w:space="0" w:color="auto"/>
            <w:right w:val="none" w:sz="0" w:space="0" w:color="auto"/>
          </w:divBdr>
        </w:div>
        <w:div w:id="906065877">
          <w:marLeft w:val="1166"/>
          <w:marRight w:val="0"/>
          <w:marTop w:val="0"/>
          <w:marBottom w:val="0"/>
          <w:divBdr>
            <w:top w:val="none" w:sz="0" w:space="0" w:color="auto"/>
            <w:left w:val="none" w:sz="0" w:space="0" w:color="auto"/>
            <w:bottom w:val="none" w:sz="0" w:space="0" w:color="auto"/>
            <w:right w:val="none" w:sz="0" w:space="0" w:color="auto"/>
          </w:divBdr>
        </w:div>
        <w:div w:id="1214732342">
          <w:marLeft w:val="1166"/>
          <w:marRight w:val="0"/>
          <w:marTop w:val="0"/>
          <w:marBottom w:val="0"/>
          <w:divBdr>
            <w:top w:val="none" w:sz="0" w:space="0" w:color="auto"/>
            <w:left w:val="none" w:sz="0" w:space="0" w:color="auto"/>
            <w:bottom w:val="none" w:sz="0" w:space="0" w:color="auto"/>
            <w:right w:val="none" w:sz="0" w:space="0" w:color="auto"/>
          </w:divBdr>
        </w:div>
        <w:div w:id="741414213">
          <w:marLeft w:val="1166"/>
          <w:marRight w:val="0"/>
          <w:marTop w:val="0"/>
          <w:marBottom w:val="0"/>
          <w:divBdr>
            <w:top w:val="none" w:sz="0" w:space="0" w:color="auto"/>
            <w:left w:val="none" w:sz="0" w:space="0" w:color="auto"/>
            <w:bottom w:val="none" w:sz="0" w:space="0" w:color="auto"/>
            <w:right w:val="none" w:sz="0" w:space="0" w:color="auto"/>
          </w:divBdr>
        </w:div>
      </w:divsChild>
    </w:div>
    <w:div w:id="825978291">
      <w:bodyDiv w:val="1"/>
      <w:marLeft w:val="0"/>
      <w:marRight w:val="0"/>
      <w:marTop w:val="0"/>
      <w:marBottom w:val="0"/>
      <w:divBdr>
        <w:top w:val="none" w:sz="0" w:space="0" w:color="auto"/>
        <w:left w:val="none" w:sz="0" w:space="0" w:color="auto"/>
        <w:bottom w:val="none" w:sz="0" w:space="0" w:color="auto"/>
        <w:right w:val="none" w:sz="0" w:space="0" w:color="auto"/>
      </w:divBdr>
    </w:div>
    <w:div w:id="882910355">
      <w:bodyDiv w:val="1"/>
      <w:marLeft w:val="0"/>
      <w:marRight w:val="0"/>
      <w:marTop w:val="0"/>
      <w:marBottom w:val="0"/>
      <w:divBdr>
        <w:top w:val="none" w:sz="0" w:space="0" w:color="auto"/>
        <w:left w:val="none" w:sz="0" w:space="0" w:color="auto"/>
        <w:bottom w:val="none" w:sz="0" w:space="0" w:color="auto"/>
        <w:right w:val="none" w:sz="0" w:space="0" w:color="auto"/>
      </w:divBdr>
      <w:divsChild>
        <w:div w:id="507528232">
          <w:marLeft w:val="547"/>
          <w:marRight w:val="0"/>
          <w:marTop w:val="115"/>
          <w:marBottom w:val="0"/>
          <w:divBdr>
            <w:top w:val="none" w:sz="0" w:space="0" w:color="auto"/>
            <w:left w:val="none" w:sz="0" w:space="0" w:color="auto"/>
            <w:bottom w:val="none" w:sz="0" w:space="0" w:color="auto"/>
            <w:right w:val="none" w:sz="0" w:space="0" w:color="auto"/>
          </w:divBdr>
        </w:div>
        <w:div w:id="1707680371">
          <w:marLeft w:val="547"/>
          <w:marRight w:val="0"/>
          <w:marTop w:val="115"/>
          <w:marBottom w:val="0"/>
          <w:divBdr>
            <w:top w:val="none" w:sz="0" w:space="0" w:color="auto"/>
            <w:left w:val="none" w:sz="0" w:space="0" w:color="auto"/>
            <w:bottom w:val="none" w:sz="0" w:space="0" w:color="auto"/>
            <w:right w:val="none" w:sz="0" w:space="0" w:color="auto"/>
          </w:divBdr>
        </w:div>
      </w:divsChild>
    </w:div>
    <w:div w:id="1609774855">
      <w:bodyDiv w:val="1"/>
      <w:marLeft w:val="0"/>
      <w:marRight w:val="0"/>
      <w:marTop w:val="0"/>
      <w:marBottom w:val="0"/>
      <w:divBdr>
        <w:top w:val="none" w:sz="0" w:space="0" w:color="auto"/>
        <w:left w:val="none" w:sz="0" w:space="0" w:color="auto"/>
        <w:bottom w:val="none" w:sz="0" w:space="0" w:color="auto"/>
        <w:right w:val="none" w:sz="0" w:space="0" w:color="auto"/>
      </w:divBdr>
      <w:divsChild>
        <w:div w:id="178645790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B9CA4-D883-45A9-844B-D61860BD8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1799</TotalTime>
  <Pages>43</Pages>
  <Words>12149</Words>
  <Characters>69255</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policy template</vt:lpstr>
    </vt:vector>
  </TitlesOfParts>
  <Company>ERCOT</Company>
  <LinksUpToDate>false</LinksUpToDate>
  <CharactersWithSpaces>81242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template</dc:title>
  <dc:creator>khorne</dc:creator>
  <cp:lastModifiedBy>Shams Siddiqi</cp:lastModifiedBy>
  <cp:revision>6</cp:revision>
  <cp:lastPrinted>2015-10-13T17:32:00Z</cp:lastPrinted>
  <dcterms:created xsi:type="dcterms:W3CDTF">2017-07-24T23:07:00Z</dcterms:created>
  <dcterms:modified xsi:type="dcterms:W3CDTF">2017-08-11T12:43:00Z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401</vt:lpwstr>
  </property>
  <property fmtid="{D5CDD505-2E9C-101B-9397-08002B2CF9AE}" pid="4" name="Status">
    <vt:lpwstr>Final</vt:lpwstr>
  </property>
  <property fmtid="{D5CDD505-2E9C-101B-9397-08002B2CF9AE}" pid="5" name="Order">
    <vt:lpwstr>200.000000000000</vt:lpwstr>
  </property>
  <property fmtid="{D5CDD505-2E9C-101B-9397-08002B2CF9AE}" pid="6" name="_NewReviewCycle">
    <vt:lpwstr/>
  </property>
</Properties>
</file>