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C64" w:rsidTr="00F02A36">
        <w:tc>
          <w:tcPr>
            <w:tcW w:w="1620" w:type="dxa"/>
            <w:tcBorders>
              <w:bottom w:val="single" w:sz="4" w:space="0" w:color="auto"/>
            </w:tcBorders>
            <w:shd w:val="clear" w:color="auto" w:fill="FFFFFF"/>
            <w:vAlign w:val="center"/>
          </w:tcPr>
          <w:p w:rsidR="006A1C64" w:rsidRDefault="006A1C64" w:rsidP="00F02A36">
            <w:pPr>
              <w:pStyle w:val="Heade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r>
              <w:t>RMGRR Number</w:t>
            </w:r>
          </w:p>
        </w:tc>
        <w:tc>
          <w:tcPr>
            <w:tcW w:w="1260" w:type="dxa"/>
            <w:tcBorders>
              <w:bottom w:val="single" w:sz="4" w:space="0" w:color="auto"/>
            </w:tcBorders>
            <w:vAlign w:val="center"/>
          </w:tcPr>
          <w:p w:rsidR="006A1C64" w:rsidRDefault="006A1C64" w:rsidP="00F02A36">
            <w:pPr>
              <w:pStyle w:val="Header"/>
            </w:pPr>
          </w:p>
        </w:tc>
        <w:tc>
          <w:tcPr>
            <w:tcW w:w="1170" w:type="dxa"/>
            <w:tcBorders>
              <w:bottom w:val="single" w:sz="4" w:space="0" w:color="auto"/>
            </w:tcBorders>
            <w:shd w:val="clear" w:color="auto" w:fill="FFFFFF"/>
            <w:vAlign w:val="center"/>
          </w:tcPr>
          <w:p w:rsidR="006A1C64" w:rsidRDefault="006A1C64" w:rsidP="00F02A36">
            <w:pPr>
              <w:pStyle w:val="Header"/>
            </w:pPr>
            <w:r>
              <w:t>RMGRR Title</w:t>
            </w:r>
          </w:p>
        </w:tc>
        <w:tc>
          <w:tcPr>
            <w:tcW w:w="6390" w:type="dxa"/>
            <w:tcBorders>
              <w:bottom w:val="single" w:sz="4" w:space="0" w:color="auto"/>
            </w:tcBorders>
            <w:vAlign w:val="center"/>
          </w:tcPr>
          <w:p w:rsidR="006A1C64" w:rsidRDefault="006A1C64" w:rsidP="00F02A36">
            <w:pPr>
              <w:pStyle w:val="Header"/>
            </w:pPr>
            <w:r>
              <w:t>Safety NET Clean-up</w:t>
            </w:r>
          </w:p>
        </w:tc>
      </w:tr>
      <w:tr w:rsidR="006A1C64" w:rsidRPr="00E01925" w:rsidTr="00F02A36">
        <w:trPr>
          <w:trHeight w:val="518"/>
        </w:trPr>
        <w:tc>
          <w:tcPr>
            <w:tcW w:w="2880" w:type="dxa"/>
            <w:gridSpan w:val="2"/>
            <w:shd w:val="clear" w:color="auto" w:fill="FFFFFF"/>
            <w:vAlign w:val="center"/>
          </w:tcPr>
          <w:p w:rsidR="006A1C64" w:rsidRPr="00E01925" w:rsidRDefault="006A1C64" w:rsidP="00F02A36">
            <w:pPr>
              <w:pStyle w:val="Header"/>
              <w:rPr>
                <w:bCs w:val="0"/>
              </w:rPr>
            </w:pPr>
            <w:r w:rsidRPr="00E01925">
              <w:rPr>
                <w:bCs w:val="0"/>
              </w:rPr>
              <w:t>Date Posted</w:t>
            </w:r>
            <w:bookmarkStart w:id="8" w:name="_GoBack"/>
            <w:bookmarkEnd w:id="8"/>
          </w:p>
        </w:tc>
        <w:tc>
          <w:tcPr>
            <w:tcW w:w="7560" w:type="dxa"/>
            <w:gridSpan w:val="2"/>
            <w:vAlign w:val="center"/>
          </w:tcPr>
          <w:p w:rsidR="006A1C64" w:rsidRPr="00E01925" w:rsidRDefault="006A1C64" w:rsidP="00F02A36">
            <w:pPr>
              <w:pStyle w:val="NormalArial"/>
            </w:pPr>
          </w:p>
        </w:tc>
      </w:tr>
      <w:tr w:rsidR="006A1C64" w:rsidTr="00F02A36">
        <w:trPr>
          <w:trHeight w:val="323"/>
        </w:trPr>
        <w:tc>
          <w:tcPr>
            <w:tcW w:w="2880" w:type="dxa"/>
            <w:gridSpan w:val="2"/>
            <w:tcBorders>
              <w:top w:val="single" w:sz="4" w:space="0" w:color="auto"/>
              <w:left w:val="nil"/>
              <w:bottom w:val="nil"/>
              <w:right w:val="nil"/>
            </w:tcBorders>
            <w:shd w:val="clear" w:color="auto" w:fill="FFFFFF"/>
            <w:vAlign w:val="center"/>
          </w:tcPr>
          <w:p w:rsidR="006A1C64" w:rsidRDefault="006A1C64" w:rsidP="00F02A36">
            <w:pPr>
              <w:pStyle w:val="NormalArial"/>
            </w:pPr>
          </w:p>
        </w:tc>
        <w:tc>
          <w:tcPr>
            <w:tcW w:w="7560" w:type="dxa"/>
            <w:gridSpan w:val="2"/>
            <w:tcBorders>
              <w:top w:val="nil"/>
              <w:left w:val="nil"/>
              <w:bottom w:val="nil"/>
              <w:right w:val="nil"/>
            </w:tcBorders>
            <w:vAlign w:val="center"/>
          </w:tcPr>
          <w:p w:rsidR="006A1C64" w:rsidRDefault="006A1C64" w:rsidP="00F02A36">
            <w:pPr>
              <w:pStyle w:val="NormalArial"/>
            </w:pPr>
          </w:p>
        </w:tc>
      </w:tr>
      <w:tr w:rsidR="006A1C64" w:rsidTr="00F02A36">
        <w:trPr>
          <w:trHeight w:val="773"/>
        </w:trPr>
        <w:tc>
          <w:tcPr>
            <w:tcW w:w="2880" w:type="dxa"/>
            <w:gridSpan w:val="2"/>
            <w:tcBorders>
              <w:top w:val="single" w:sz="4" w:space="0" w:color="auto"/>
              <w:bottom w:val="single" w:sz="4" w:space="0" w:color="auto"/>
            </w:tcBorders>
            <w:shd w:val="clear" w:color="auto" w:fill="FFFFFF"/>
            <w:vAlign w:val="center"/>
          </w:tcPr>
          <w:p w:rsidR="006A1C64" w:rsidRDefault="006A1C64" w:rsidP="00F02A36">
            <w:pPr>
              <w:pStyle w:val="Header"/>
            </w:pPr>
            <w:r>
              <w:t xml:space="preserve">Requested Resolution </w:t>
            </w:r>
          </w:p>
        </w:tc>
        <w:tc>
          <w:tcPr>
            <w:tcW w:w="7560" w:type="dxa"/>
            <w:gridSpan w:val="2"/>
            <w:tcBorders>
              <w:top w:val="single" w:sz="4" w:space="0" w:color="auto"/>
            </w:tcBorders>
            <w:vAlign w:val="center"/>
          </w:tcPr>
          <w:p w:rsidR="006A1C64" w:rsidRPr="00FB509B" w:rsidRDefault="006A1C64" w:rsidP="006A1C64">
            <w:pPr>
              <w:pStyle w:val="NormalArial"/>
            </w:pPr>
            <w:r w:rsidRPr="00FB509B">
              <w:t xml:space="preserve">Normal </w:t>
            </w:r>
          </w:p>
        </w:tc>
      </w:tr>
      <w:tr w:rsidR="006A1C64" w:rsidTr="00F02A36">
        <w:trPr>
          <w:trHeight w:val="773"/>
        </w:trPr>
        <w:tc>
          <w:tcPr>
            <w:tcW w:w="2880" w:type="dxa"/>
            <w:gridSpan w:val="2"/>
            <w:tcBorders>
              <w:top w:val="single" w:sz="4" w:space="0" w:color="auto"/>
              <w:bottom w:val="single" w:sz="4" w:space="0" w:color="auto"/>
            </w:tcBorders>
            <w:shd w:val="clear" w:color="auto" w:fill="FFFFFF"/>
            <w:vAlign w:val="center"/>
          </w:tcPr>
          <w:p w:rsidR="006A1C64" w:rsidRDefault="006A1C64" w:rsidP="00F02A36">
            <w:pPr>
              <w:pStyle w:val="Header"/>
            </w:pPr>
            <w:r>
              <w:t xml:space="preserve">Retail Market Guide Sections Requiring Revision </w:t>
            </w:r>
          </w:p>
        </w:tc>
        <w:tc>
          <w:tcPr>
            <w:tcW w:w="7560" w:type="dxa"/>
            <w:gridSpan w:val="2"/>
            <w:tcBorders>
              <w:top w:val="single" w:sz="4" w:space="0" w:color="auto"/>
            </w:tcBorders>
            <w:vAlign w:val="center"/>
          </w:tcPr>
          <w:p w:rsidR="006A1C64" w:rsidRDefault="006A1C64" w:rsidP="006A1C64">
            <w:pPr>
              <w:pStyle w:val="H2"/>
              <w:spacing w:before="0"/>
            </w:pPr>
            <w:r w:rsidRPr="003F1735">
              <w:t>7.4</w:t>
            </w:r>
            <w:r w:rsidRPr="003F1735">
              <w:tab/>
              <w:t>Safety-Nets</w:t>
            </w:r>
          </w:p>
          <w:p w:rsidR="006A1C64" w:rsidRDefault="006A1C64" w:rsidP="00EC358C">
            <w:pPr>
              <w:pStyle w:val="BodyText"/>
              <w:spacing w:after="0"/>
              <w:rPr>
                <w:b/>
                <w:bCs/>
                <w:i/>
              </w:rPr>
            </w:pPr>
            <w:r w:rsidRPr="00B87DFA">
              <w:t>7.4.1</w:t>
            </w:r>
            <w:r w:rsidRPr="00B87DFA">
              <w:tab/>
            </w:r>
            <w:r w:rsidRPr="006A1C64">
              <w:rPr>
                <w:b/>
                <w:bCs/>
                <w:i/>
                <w:szCs w:val="20"/>
              </w:rPr>
              <w:t xml:space="preserve">Purpose of the </w:t>
            </w:r>
            <w:r w:rsidRPr="006A1C64">
              <w:rPr>
                <w:b/>
                <w:bCs/>
                <w:i/>
              </w:rPr>
              <w:t>Safety-Net Move In Process</w:t>
            </w:r>
          </w:p>
          <w:p w:rsidR="006A1C64" w:rsidRDefault="006A1C64" w:rsidP="00EC358C">
            <w:pPr>
              <w:pStyle w:val="BodyText"/>
              <w:spacing w:after="0"/>
            </w:pPr>
            <w:r w:rsidRPr="00E60726">
              <w:t>7.4.1.1</w:t>
            </w:r>
            <w:r w:rsidRPr="00AF76F8">
              <w:tab/>
            </w:r>
            <w:r w:rsidRPr="00E60726">
              <w:t>Appropriate Use of the Safety-Net Move In Process</w:t>
            </w:r>
          </w:p>
          <w:p w:rsidR="006A1C64" w:rsidRPr="005710CE" w:rsidRDefault="006A1C64" w:rsidP="00EC358C">
            <w:pPr>
              <w:pStyle w:val="BodyTextNumbered"/>
              <w:spacing w:before="240" w:after="0"/>
              <w:ind w:left="1325" w:hanging="1325"/>
              <w:rPr>
                <w:bCs/>
                <w:iCs w:val="0"/>
                <w:szCs w:val="24"/>
              </w:rPr>
            </w:pPr>
            <w:r w:rsidRPr="005710CE">
              <w:rPr>
                <w:bCs/>
                <w:iCs w:val="0"/>
                <w:szCs w:val="24"/>
              </w:rPr>
              <w:t>7.4.1.</w:t>
            </w:r>
            <w:r w:rsidR="005710CE" w:rsidRPr="005710CE">
              <w:rPr>
                <w:bCs/>
                <w:iCs w:val="0"/>
                <w:szCs w:val="24"/>
              </w:rPr>
              <w:t>3</w:t>
            </w:r>
            <w:r w:rsidRPr="005710CE">
              <w:rPr>
                <w:bCs/>
                <w:iCs w:val="0"/>
                <w:szCs w:val="24"/>
              </w:rPr>
              <w:t xml:space="preserve"> </w:t>
            </w:r>
            <w:r w:rsidR="005710CE" w:rsidRPr="005710CE">
              <w:rPr>
                <w:bCs/>
                <w:iCs w:val="0"/>
                <w:szCs w:val="24"/>
              </w:rPr>
              <w:t>Priority Move In Safety-Net Spreadsheet Format and Timing</w:t>
            </w:r>
          </w:p>
          <w:p w:rsidR="006A1C64" w:rsidRPr="00FB509B" w:rsidRDefault="005710CE" w:rsidP="00EC358C">
            <w:pPr>
              <w:pStyle w:val="BodyText"/>
              <w:spacing w:after="0"/>
            </w:pPr>
            <w:r>
              <w:t xml:space="preserve">7.4.1.4 </w:t>
            </w:r>
            <w:r w:rsidRPr="005710CE">
              <w:t>Standard and Priority Safety-Net Procedures</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Related Documents Requiring Revision/Related Revision Requests</w:t>
            </w:r>
          </w:p>
        </w:tc>
        <w:tc>
          <w:tcPr>
            <w:tcW w:w="7560" w:type="dxa"/>
            <w:gridSpan w:val="2"/>
            <w:tcBorders>
              <w:bottom w:val="single" w:sz="4" w:space="0" w:color="auto"/>
            </w:tcBorders>
            <w:vAlign w:val="center"/>
          </w:tcPr>
          <w:p w:rsidR="006A1C64" w:rsidRPr="00FB509B" w:rsidRDefault="006A1C64" w:rsidP="00F02A36">
            <w:pPr>
              <w:pStyle w:val="NormalArial"/>
            </w:pPr>
            <w:r w:rsidRPr="00FB509B">
              <w:t xml:space="preserve">Include title of document to be revised (i.e. Operating Guide, Telemetry Standards, etc.) or related Revision Request </w:t>
            </w:r>
            <w:r>
              <w:t>number and title.</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Revision Description</w:t>
            </w:r>
          </w:p>
        </w:tc>
        <w:tc>
          <w:tcPr>
            <w:tcW w:w="7560" w:type="dxa"/>
            <w:gridSpan w:val="2"/>
            <w:tcBorders>
              <w:bottom w:val="single" w:sz="4" w:space="0" w:color="auto"/>
            </w:tcBorders>
            <w:vAlign w:val="center"/>
          </w:tcPr>
          <w:p w:rsidR="006A1C64" w:rsidRPr="00FB509B" w:rsidRDefault="006A1C64" w:rsidP="00F02A36">
            <w:pPr>
              <w:pStyle w:val="NormalArial"/>
            </w:pPr>
            <w:r w:rsidRPr="00FB509B">
              <w:t>Describe the basic function of the Revision Request</w:t>
            </w:r>
            <w:r>
              <w:t>.</w:t>
            </w:r>
          </w:p>
        </w:tc>
      </w:tr>
      <w:tr w:rsidR="006A1C64" w:rsidTr="00F02A36">
        <w:trPr>
          <w:trHeight w:val="518"/>
        </w:trPr>
        <w:tc>
          <w:tcPr>
            <w:tcW w:w="2880" w:type="dxa"/>
            <w:gridSpan w:val="2"/>
            <w:shd w:val="clear" w:color="auto" w:fill="FFFFFF"/>
            <w:vAlign w:val="center"/>
          </w:tcPr>
          <w:p w:rsidR="006A1C64" w:rsidRDefault="006A1C64" w:rsidP="00F02A36">
            <w:pPr>
              <w:pStyle w:val="Header"/>
            </w:pPr>
            <w:r>
              <w:t>Reason for Revision</w:t>
            </w:r>
          </w:p>
        </w:tc>
        <w:tc>
          <w:tcPr>
            <w:tcW w:w="7560" w:type="dxa"/>
            <w:gridSpan w:val="2"/>
            <w:vAlign w:val="center"/>
          </w:tcPr>
          <w:p w:rsidR="006A1C64" w:rsidRDefault="006A1C64" w:rsidP="00F02A36">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pt" o:ole="">
                  <v:imagedata r:id="rId9" o:title=""/>
                </v:shape>
                <w:control r:id="rId10" w:name="TextBox11" w:shapeid="_x0000_i1037"/>
              </w:object>
            </w:r>
            <w:r w:rsidRPr="006629C8">
              <w:t xml:space="preserve">  </w:t>
            </w:r>
            <w:r>
              <w:rPr>
                <w:rFonts w:cs="Arial"/>
                <w:color w:val="000000"/>
              </w:rPr>
              <w:t>Addresses current operational issues.</w:t>
            </w:r>
          </w:p>
          <w:p w:rsidR="006A1C64" w:rsidRDefault="006A1C64" w:rsidP="00F02A36">
            <w:pPr>
              <w:pStyle w:val="NormalArial"/>
              <w:tabs>
                <w:tab w:val="left" w:pos="432"/>
              </w:tabs>
              <w:spacing w:before="120"/>
              <w:ind w:left="432" w:hanging="432"/>
              <w:rPr>
                <w:iCs/>
                <w:kern w:val="24"/>
              </w:rPr>
            </w:pPr>
            <w:r w:rsidRPr="00CD242D">
              <w:object w:dxaOrig="1440" w:dyaOrig="1440">
                <v:shape id="_x0000_i1039" type="#_x0000_t75" style="width:15.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C64" w:rsidRDefault="006A1C64" w:rsidP="00F02A36">
            <w:pPr>
              <w:pStyle w:val="NormalArial"/>
              <w:spacing w:before="120"/>
              <w:rPr>
                <w:iCs/>
                <w:kern w:val="24"/>
              </w:rPr>
            </w:pPr>
            <w:r w:rsidRPr="006629C8">
              <w:object w:dxaOrig="1440" w:dyaOrig="1440">
                <v:shape id="_x0000_i1041" type="#_x0000_t75" style="width:15.5pt;height:15pt" o:ole="">
                  <v:imagedata r:id="rId9" o:title=""/>
                </v:shape>
                <w:control r:id="rId13" w:name="TextBox12" w:shapeid="_x0000_i1041"/>
              </w:object>
            </w:r>
            <w:r w:rsidRPr="006629C8">
              <w:t xml:space="preserve">  </w:t>
            </w:r>
            <w:r>
              <w:rPr>
                <w:iCs/>
                <w:kern w:val="24"/>
              </w:rPr>
              <w:t>Market efficiencies or enhancements</w:t>
            </w:r>
          </w:p>
          <w:p w:rsidR="006A1C64" w:rsidRDefault="006A1C64" w:rsidP="00F02A36">
            <w:pPr>
              <w:pStyle w:val="NormalArial"/>
              <w:spacing w:before="120"/>
              <w:rPr>
                <w:iCs/>
                <w:kern w:val="24"/>
              </w:rPr>
            </w:pPr>
            <w:r w:rsidRPr="006629C8">
              <w:object w:dxaOrig="1440" w:dyaOrig="1440">
                <v:shape id="_x0000_i1043" type="#_x0000_t75" style="width:15.5pt;height:15pt" o:ole="">
                  <v:imagedata r:id="rId9" o:title=""/>
                </v:shape>
                <w:control r:id="rId14" w:name="TextBox13" w:shapeid="_x0000_i1043"/>
              </w:object>
            </w:r>
            <w:r w:rsidRPr="006629C8">
              <w:t xml:space="preserve">  </w:t>
            </w:r>
            <w:r>
              <w:rPr>
                <w:iCs/>
                <w:kern w:val="24"/>
              </w:rPr>
              <w:t>Administrative</w:t>
            </w:r>
          </w:p>
          <w:p w:rsidR="006A1C64" w:rsidRDefault="006A1C64" w:rsidP="00F02A36">
            <w:pPr>
              <w:pStyle w:val="NormalArial"/>
              <w:spacing w:before="120"/>
              <w:rPr>
                <w:iCs/>
                <w:kern w:val="24"/>
              </w:rPr>
            </w:pPr>
            <w:r w:rsidRPr="006629C8">
              <w:object w:dxaOrig="1440" w:dyaOrig="1440">
                <v:shape id="_x0000_i1045" type="#_x0000_t75" style="width:15.5pt;height:15pt" o:ole="">
                  <v:imagedata r:id="rId9" o:title=""/>
                </v:shape>
                <w:control r:id="rId15" w:name="TextBox14" w:shapeid="_x0000_i1045"/>
              </w:object>
            </w:r>
            <w:r w:rsidRPr="006629C8">
              <w:t xml:space="preserve">  </w:t>
            </w:r>
            <w:r>
              <w:rPr>
                <w:iCs/>
                <w:kern w:val="24"/>
              </w:rPr>
              <w:t>Regulatory requirements</w:t>
            </w:r>
          </w:p>
          <w:p w:rsidR="006A1C64" w:rsidRPr="00CD242D" w:rsidRDefault="006A1C64" w:rsidP="00F02A36">
            <w:pPr>
              <w:pStyle w:val="NormalArial"/>
              <w:spacing w:before="120"/>
              <w:rPr>
                <w:rFonts w:cs="Arial"/>
                <w:color w:val="000000"/>
              </w:rPr>
            </w:pPr>
            <w:r w:rsidRPr="006629C8">
              <w:object w:dxaOrig="1440" w:dyaOrig="1440">
                <v:shape id="_x0000_i1047" type="#_x0000_t75" style="width:15.5pt;height:15pt" o:ole="">
                  <v:imagedata r:id="rId9" o:title=""/>
                </v:shape>
                <w:control r:id="rId16" w:name="TextBox15" w:shapeid="_x0000_i1047"/>
              </w:object>
            </w:r>
            <w:r w:rsidRPr="006629C8">
              <w:t xml:space="preserve">  </w:t>
            </w:r>
            <w:r w:rsidRPr="00CD242D">
              <w:rPr>
                <w:rFonts w:cs="Arial"/>
                <w:color w:val="000000"/>
              </w:rPr>
              <w:t>Other:  (explain)</w:t>
            </w:r>
          </w:p>
          <w:p w:rsidR="006A1C64" w:rsidRPr="001313B4" w:rsidRDefault="006A1C64" w:rsidP="00F02A36">
            <w:pPr>
              <w:pStyle w:val="NormalArial"/>
              <w:rPr>
                <w:iCs/>
                <w:kern w:val="24"/>
              </w:rPr>
            </w:pPr>
            <w:r w:rsidRPr="00CD242D">
              <w:rPr>
                <w:i/>
                <w:sz w:val="20"/>
                <w:szCs w:val="20"/>
              </w:rPr>
              <w:t>(please select all that apply)</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Business Case</w:t>
            </w:r>
          </w:p>
        </w:tc>
        <w:tc>
          <w:tcPr>
            <w:tcW w:w="7560" w:type="dxa"/>
            <w:gridSpan w:val="2"/>
            <w:tcBorders>
              <w:bottom w:val="single" w:sz="4" w:space="0" w:color="auto"/>
            </w:tcBorders>
            <w:vAlign w:val="center"/>
          </w:tcPr>
          <w:p w:rsidR="006A1C64" w:rsidRPr="00625E5D" w:rsidRDefault="006A1C64" w:rsidP="00F02A36">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w:t>
            </w:r>
            <w:r>
              <w:rPr>
                <w:iCs/>
                <w:kern w:val="24"/>
              </w:rPr>
              <w:t>he impacts or benefits of the RMG</w:t>
            </w:r>
            <w:r w:rsidRPr="00932612">
              <w:rPr>
                <w:iCs/>
                <w:kern w:val="24"/>
              </w:rPr>
              <w:t>RR.</w:t>
            </w:r>
          </w:p>
        </w:tc>
      </w:tr>
    </w:tbl>
    <w:p w:rsidR="006A1C64" w:rsidRPr="00D85807" w:rsidRDefault="006A1C64" w:rsidP="006A1C64">
      <w:pPr>
        <w:rPr>
          <w:rFonts w:ascii="Arial" w:hAnsi="Arial" w:cs="Arial"/>
        </w:rPr>
      </w:pPr>
    </w:p>
    <w:p w:rsidR="006A1C64" w:rsidRPr="0030232A"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C64" w:rsidTr="00F02A36">
        <w:trPr>
          <w:cantSplit/>
          <w:trHeight w:val="432"/>
        </w:trPr>
        <w:tc>
          <w:tcPr>
            <w:tcW w:w="10440" w:type="dxa"/>
            <w:gridSpan w:val="2"/>
            <w:tcBorders>
              <w:top w:val="single" w:sz="4" w:space="0" w:color="auto"/>
            </w:tcBorders>
            <w:shd w:val="clear" w:color="auto" w:fill="FFFFFF"/>
            <w:vAlign w:val="center"/>
          </w:tcPr>
          <w:p w:rsidR="006A1C64" w:rsidRDefault="006A1C64" w:rsidP="00F02A36">
            <w:pPr>
              <w:pStyle w:val="Header"/>
              <w:jc w:val="center"/>
            </w:pPr>
            <w:r>
              <w:t>Sponsor</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Name</w:t>
            </w:r>
          </w:p>
        </w:tc>
        <w:tc>
          <w:tcPr>
            <w:tcW w:w="7560" w:type="dxa"/>
            <w:vAlign w:val="center"/>
          </w:tcPr>
          <w:p w:rsidR="006A1C64" w:rsidRDefault="00EC358C" w:rsidP="00F02A36">
            <w:pPr>
              <w:pStyle w:val="NormalArial"/>
            </w:pPr>
            <w:r>
              <w:t>Diana Rehfeldt on Behalf of Texas SET</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E-mail Address</w:t>
            </w:r>
          </w:p>
        </w:tc>
        <w:tc>
          <w:tcPr>
            <w:tcW w:w="7560" w:type="dxa"/>
            <w:vAlign w:val="center"/>
          </w:tcPr>
          <w:p w:rsidR="006A1C64" w:rsidRDefault="0036030A" w:rsidP="00F02A36">
            <w:pPr>
              <w:pStyle w:val="NormalArial"/>
            </w:pPr>
            <w:hyperlink r:id="rId17" w:history="1">
              <w:r w:rsidR="00EC358C" w:rsidRPr="005B7755">
                <w:rPr>
                  <w:rStyle w:val="Hyperlink"/>
                </w:rPr>
                <w:t>Diana.rehfeldt@tnmp.com</w:t>
              </w:r>
            </w:hyperlink>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Company</w:t>
            </w:r>
          </w:p>
        </w:tc>
        <w:tc>
          <w:tcPr>
            <w:tcW w:w="7560" w:type="dxa"/>
            <w:vAlign w:val="center"/>
          </w:tcPr>
          <w:p w:rsidR="006A1C64" w:rsidRDefault="00EC358C" w:rsidP="00F02A36">
            <w:pPr>
              <w:pStyle w:val="NormalArial"/>
            </w:pPr>
            <w:r>
              <w:t>TNMP</w:t>
            </w:r>
          </w:p>
        </w:tc>
      </w:tr>
      <w:tr w:rsidR="006A1C64" w:rsidTr="00F02A36">
        <w:trPr>
          <w:cantSplit/>
          <w:trHeight w:val="432"/>
        </w:trPr>
        <w:tc>
          <w:tcPr>
            <w:tcW w:w="2880" w:type="dxa"/>
            <w:tcBorders>
              <w:bottom w:val="single" w:sz="4" w:space="0" w:color="auto"/>
            </w:tcBorders>
            <w:shd w:val="clear" w:color="auto" w:fill="FFFFFF"/>
            <w:vAlign w:val="center"/>
          </w:tcPr>
          <w:p w:rsidR="006A1C64" w:rsidRPr="00B93CA0" w:rsidRDefault="006A1C64" w:rsidP="00F02A36">
            <w:pPr>
              <w:pStyle w:val="Header"/>
              <w:rPr>
                <w:bCs w:val="0"/>
              </w:rPr>
            </w:pPr>
            <w:r w:rsidRPr="00B93CA0">
              <w:rPr>
                <w:bCs w:val="0"/>
              </w:rPr>
              <w:lastRenderedPageBreak/>
              <w:t>Phone Number</w:t>
            </w:r>
          </w:p>
        </w:tc>
        <w:tc>
          <w:tcPr>
            <w:tcW w:w="7560" w:type="dxa"/>
            <w:tcBorders>
              <w:bottom w:val="single" w:sz="4" w:space="0" w:color="auto"/>
            </w:tcBorders>
            <w:vAlign w:val="center"/>
          </w:tcPr>
          <w:p w:rsidR="006A1C64" w:rsidRDefault="00EC358C" w:rsidP="00F02A36">
            <w:pPr>
              <w:pStyle w:val="NormalArial"/>
            </w:pPr>
            <w:r>
              <w:t>800-7385-5579</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Pr>
                <w:bCs w:val="0"/>
              </w:rPr>
              <w:t>Cell</w:t>
            </w:r>
            <w:r w:rsidRPr="00B93CA0">
              <w:rPr>
                <w:bCs w:val="0"/>
              </w:rPr>
              <w:t xml:space="preserve"> Number</w:t>
            </w:r>
          </w:p>
        </w:tc>
        <w:tc>
          <w:tcPr>
            <w:tcW w:w="7560" w:type="dxa"/>
            <w:vAlign w:val="center"/>
          </w:tcPr>
          <w:p w:rsidR="006A1C64" w:rsidRDefault="00EC358C" w:rsidP="00F02A36">
            <w:pPr>
              <w:pStyle w:val="NormalArial"/>
            </w:pPr>
            <w:r>
              <w:t>832-221-9905</w:t>
            </w:r>
          </w:p>
        </w:tc>
      </w:tr>
      <w:tr w:rsidR="006A1C64" w:rsidTr="00F02A36">
        <w:trPr>
          <w:cantSplit/>
          <w:trHeight w:val="432"/>
        </w:trPr>
        <w:tc>
          <w:tcPr>
            <w:tcW w:w="2880" w:type="dxa"/>
            <w:tcBorders>
              <w:bottom w:val="single" w:sz="4" w:space="0" w:color="auto"/>
            </w:tcBorders>
            <w:shd w:val="clear" w:color="auto" w:fill="FFFFFF"/>
            <w:vAlign w:val="center"/>
          </w:tcPr>
          <w:p w:rsidR="006A1C64" w:rsidRPr="00B93CA0" w:rsidRDefault="006A1C64" w:rsidP="00F02A36">
            <w:pPr>
              <w:pStyle w:val="Header"/>
              <w:rPr>
                <w:bCs w:val="0"/>
              </w:rPr>
            </w:pPr>
            <w:r>
              <w:rPr>
                <w:bCs w:val="0"/>
              </w:rPr>
              <w:t>Market Segment</w:t>
            </w:r>
          </w:p>
        </w:tc>
        <w:tc>
          <w:tcPr>
            <w:tcW w:w="7560" w:type="dxa"/>
            <w:tcBorders>
              <w:bottom w:val="single" w:sz="4" w:space="0" w:color="auto"/>
            </w:tcBorders>
            <w:vAlign w:val="center"/>
          </w:tcPr>
          <w:p w:rsidR="006A1C64" w:rsidRDefault="00EC358C" w:rsidP="00F02A36">
            <w:pPr>
              <w:pStyle w:val="NormalArial"/>
            </w:pPr>
            <w:r>
              <w:t>Retail</w:t>
            </w:r>
          </w:p>
        </w:tc>
      </w:tr>
    </w:tbl>
    <w:p w:rsidR="006A1C64" w:rsidRPr="00D56D61"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C64" w:rsidRPr="00D56D61" w:rsidTr="00F02A36">
        <w:trPr>
          <w:cantSplit/>
          <w:trHeight w:val="432"/>
        </w:trPr>
        <w:tc>
          <w:tcPr>
            <w:tcW w:w="10440" w:type="dxa"/>
            <w:gridSpan w:val="2"/>
            <w:vAlign w:val="center"/>
          </w:tcPr>
          <w:p w:rsidR="006A1C64" w:rsidRPr="007C199B" w:rsidRDefault="006A1C64" w:rsidP="00F02A36">
            <w:pPr>
              <w:pStyle w:val="NormalArial"/>
              <w:jc w:val="center"/>
              <w:rPr>
                <w:b/>
              </w:rPr>
            </w:pPr>
            <w:r w:rsidRPr="007C199B">
              <w:rPr>
                <w:b/>
              </w:rPr>
              <w:t>Market Rules Staff Contact</w:t>
            </w:r>
          </w:p>
        </w:tc>
      </w:tr>
      <w:tr w:rsidR="006A1C64" w:rsidRPr="00D56D61" w:rsidTr="00F02A36">
        <w:trPr>
          <w:cantSplit/>
          <w:trHeight w:val="432"/>
        </w:trPr>
        <w:tc>
          <w:tcPr>
            <w:tcW w:w="2880" w:type="dxa"/>
            <w:vAlign w:val="center"/>
          </w:tcPr>
          <w:p w:rsidR="006A1C64" w:rsidRPr="007C199B" w:rsidRDefault="006A1C64" w:rsidP="00F02A36">
            <w:pPr>
              <w:pStyle w:val="NormalArial"/>
              <w:rPr>
                <w:b/>
              </w:rPr>
            </w:pPr>
            <w:r w:rsidRPr="007C199B">
              <w:rPr>
                <w:b/>
              </w:rPr>
              <w:t>Name</w:t>
            </w:r>
          </w:p>
        </w:tc>
        <w:tc>
          <w:tcPr>
            <w:tcW w:w="7560" w:type="dxa"/>
            <w:vAlign w:val="center"/>
          </w:tcPr>
          <w:p w:rsidR="006A1C64" w:rsidRPr="00D56D61" w:rsidRDefault="006A1C64" w:rsidP="00F02A36">
            <w:pPr>
              <w:pStyle w:val="NormalArial"/>
            </w:pPr>
          </w:p>
        </w:tc>
      </w:tr>
      <w:tr w:rsidR="006A1C64" w:rsidRPr="00D56D61" w:rsidTr="00F02A36">
        <w:trPr>
          <w:cantSplit/>
          <w:trHeight w:val="432"/>
        </w:trPr>
        <w:tc>
          <w:tcPr>
            <w:tcW w:w="2880" w:type="dxa"/>
            <w:vAlign w:val="center"/>
          </w:tcPr>
          <w:p w:rsidR="006A1C64" w:rsidRPr="007C199B" w:rsidRDefault="006A1C64" w:rsidP="00F02A36">
            <w:pPr>
              <w:pStyle w:val="NormalArial"/>
              <w:rPr>
                <w:b/>
              </w:rPr>
            </w:pPr>
            <w:r w:rsidRPr="007C199B">
              <w:rPr>
                <w:b/>
              </w:rPr>
              <w:t>E-Mail Address</w:t>
            </w:r>
          </w:p>
        </w:tc>
        <w:tc>
          <w:tcPr>
            <w:tcW w:w="7560" w:type="dxa"/>
            <w:vAlign w:val="center"/>
          </w:tcPr>
          <w:p w:rsidR="006A1C64" w:rsidRPr="00D56D61" w:rsidRDefault="006A1C64" w:rsidP="00F02A36">
            <w:pPr>
              <w:pStyle w:val="NormalArial"/>
            </w:pPr>
          </w:p>
        </w:tc>
      </w:tr>
      <w:tr w:rsidR="006A1C64" w:rsidRPr="005370B5" w:rsidTr="00F02A36">
        <w:trPr>
          <w:cantSplit/>
          <w:trHeight w:val="432"/>
        </w:trPr>
        <w:tc>
          <w:tcPr>
            <w:tcW w:w="2880" w:type="dxa"/>
            <w:vAlign w:val="center"/>
          </w:tcPr>
          <w:p w:rsidR="006A1C64" w:rsidRPr="007C199B" w:rsidRDefault="006A1C64" w:rsidP="00F02A36">
            <w:pPr>
              <w:pStyle w:val="NormalArial"/>
              <w:rPr>
                <w:b/>
              </w:rPr>
            </w:pPr>
            <w:r w:rsidRPr="007C199B">
              <w:rPr>
                <w:b/>
              </w:rPr>
              <w:t>Phone Number</w:t>
            </w:r>
          </w:p>
        </w:tc>
        <w:tc>
          <w:tcPr>
            <w:tcW w:w="7560" w:type="dxa"/>
            <w:vAlign w:val="center"/>
          </w:tcPr>
          <w:p w:rsidR="006A1C64" w:rsidRDefault="006A1C64" w:rsidP="00F02A36">
            <w:pPr>
              <w:pStyle w:val="NormalArial"/>
            </w:pPr>
          </w:p>
        </w:tc>
      </w:tr>
    </w:tbl>
    <w:p w:rsidR="006A1C64" w:rsidRPr="00D56D61" w:rsidRDefault="006A1C64" w:rsidP="006A1C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C64" w:rsidTr="00F02A36">
        <w:trPr>
          <w:trHeight w:val="350"/>
        </w:trPr>
        <w:tc>
          <w:tcPr>
            <w:tcW w:w="10440" w:type="dxa"/>
            <w:tcBorders>
              <w:bottom w:val="single" w:sz="4" w:space="0" w:color="auto"/>
            </w:tcBorders>
            <w:shd w:val="clear" w:color="auto" w:fill="FFFFFF"/>
            <w:vAlign w:val="center"/>
          </w:tcPr>
          <w:p w:rsidR="006A1C64" w:rsidRDefault="006A1C64" w:rsidP="00F02A36">
            <w:pPr>
              <w:pStyle w:val="Header"/>
              <w:jc w:val="center"/>
            </w:pPr>
            <w:r>
              <w:t>Proposed Guide Language Revision</w:t>
            </w:r>
          </w:p>
        </w:tc>
      </w:tr>
    </w:tbl>
    <w:p w:rsidR="006A1C64" w:rsidRPr="001313B4" w:rsidRDefault="006A1C64" w:rsidP="006A1C64">
      <w:pPr>
        <w:rPr>
          <w:rFonts w:ascii="Arial" w:hAnsi="Arial" w:cs="Arial"/>
          <w:b/>
          <w:i/>
          <w:color w:val="FF0000"/>
          <w:sz w:val="22"/>
          <w:szCs w:val="22"/>
        </w:rPr>
      </w:pPr>
    </w:p>
    <w:p w:rsidR="00CC41BC" w:rsidRPr="00B87DFA" w:rsidRDefault="009552B1" w:rsidP="00B87DFA">
      <w:pPr>
        <w:pStyle w:val="H2"/>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Start w:id="255" w:name="_Toc248306810"/>
      <w:bookmarkStart w:id="256" w:name="_Toc279430315"/>
      <w:bookmarkStart w:id="257" w:name="_Toc389042619"/>
      <w:bookmarkStart w:id="258" w:name="_Toc146698960"/>
      <w:bookmarkStart w:id="259" w:name="_Toc193264791"/>
      <w:bookmarkEnd w:id="0"/>
      <w:bookmarkEnd w:id="1"/>
      <w:bookmarkEnd w:id="2"/>
      <w:bookmarkEnd w:id="3"/>
      <w:bookmarkEnd w:id="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5"/>
      <w:bookmarkEnd w:id="6"/>
      <w:bookmarkEnd w:id="7"/>
      <w:r w:rsidRPr="003F1735">
        <w:t>7.4</w:t>
      </w:r>
      <w:r w:rsidRPr="003F1735">
        <w:tab/>
        <w:t>Safety-Nets</w:t>
      </w:r>
      <w:bookmarkEnd w:id="255"/>
      <w:bookmarkEnd w:id="256"/>
      <w:bookmarkEnd w:id="257"/>
      <w:r w:rsidR="00CC41BC" w:rsidRPr="00B87DFA">
        <w:t xml:space="preserve"> </w:t>
      </w:r>
      <w:bookmarkEnd w:id="258"/>
      <w:bookmarkEnd w:id="259"/>
    </w:p>
    <w:p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w:t>
      </w:r>
      <w:del w:id="266" w:author="TXSET02212017" w:date="2017-03-21T14:47:00Z">
        <w:r w:rsidRPr="009D4562" w:rsidDel="00802B73">
          <w:rPr>
            <w:rPrChange w:id="267" w:author="TNMP02172016" w:date="2016-02-17T14:39:00Z">
              <w:rPr>
                <w:b w:val="0"/>
                <w:bCs w:val="0"/>
                <w:i w:val="0"/>
                <w:szCs w:val="24"/>
              </w:rPr>
            </w:rPrChange>
          </w:rPr>
          <w:delText xml:space="preserve">of </w:delText>
        </w:r>
        <w:r w:rsidR="00BA5500" w:rsidRPr="009D4562" w:rsidDel="00802B73">
          <w:rPr>
            <w:rPrChange w:id="268" w:author="TNMP02172016" w:date="2016-02-17T14:39:00Z">
              <w:rPr>
                <w:b w:val="0"/>
                <w:bCs w:val="0"/>
                <w:i w:val="0"/>
                <w:szCs w:val="24"/>
              </w:rPr>
            </w:rPrChange>
          </w:rPr>
          <w:delText xml:space="preserve">the </w:delText>
        </w:r>
        <w:r w:rsidRPr="009D4562" w:rsidDel="00802B73">
          <w:rPr>
            <w:rPrChange w:id="269" w:author="TNMP02172016" w:date="2016-02-17T14:39:00Z">
              <w:rPr>
                <w:b w:val="0"/>
                <w:bCs w:val="0"/>
                <w:i w:val="0"/>
                <w:szCs w:val="24"/>
              </w:rPr>
            </w:rPrChange>
          </w:rPr>
          <w:delText>Safety-Net Move</w:delText>
        </w:r>
        <w:r w:rsidR="00D61ECD" w:rsidRPr="009D4562" w:rsidDel="00802B73">
          <w:rPr>
            <w:rPrChange w:id="270" w:author="TNMP02172016" w:date="2016-02-17T14:39:00Z">
              <w:rPr>
                <w:b w:val="0"/>
                <w:bCs w:val="0"/>
                <w:i w:val="0"/>
                <w:szCs w:val="24"/>
              </w:rPr>
            </w:rPrChange>
          </w:rPr>
          <w:delText xml:space="preserve"> </w:delText>
        </w:r>
        <w:r w:rsidRPr="009D4562" w:rsidDel="00802B73">
          <w:rPr>
            <w:rPrChange w:id="271" w:author="TNMP02172016" w:date="2016-02-17T14:39:00Z">
              <w:rPr>
                <w:b w:val="0"/>
                <w:bCs w:val="0"/>
                <w:i w:val="0"/>
                <w:szCs w:val="24"/>
              </w:rPr>
            </w:rPrChange>
          </w:rPr>
          <w:delText>In</w:delText>
        </w:r>
        <w:bookmarkEnd w:id="261"/>
        <w:bookmarkEnd w:id="262"/>
        <w:r w:rsidR="00BA5500" w:rsidRPr="009D4562" w:rsidDel="00802B73">
          <w:rPr>
            <w:rPrChange w:id="272" w:author="TNMP02172016" w:date="2016-02-17T14:39:00Z">
              <w:rPr>
                <w:b w:val="0"/>
                <w:bCs w:val="0"/>
                <w:i w:val="0"/>
                <w:szCs w:val="24"/>
              </w:rPr>
            </w:rPrChange>
          </w:rPr>
          <w:delText xml:space="preserve"> Process</w:delText>
        </w:r>
      </w:del>
      <w:bookmarkEnd w:id="263"/>
    </w:p>
    <w:p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rsidR="00AF76F8" w:rsidRDefault="00CC41BC" w:rsidP="00AF76F8">
      <w:pPr>
        <w:pStyle w:val="BodyTextNumbered"/>
        <w:rPr>
          <w:ins w:id="273"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4" w:author="TX SET 01202016" w:date="2016-01-21T11:46:00Z">
        <w:r w:rsidR="00D21C70" w:rsidRPr="009D4562">
          <w:rPr>
            <w:rPrChange w:id="275" w:author="TNMP02172016" w:date="2016-02-17T14:39:00Z">
              <w:rPr>
                <w:iCs w:val="0"/>
                <w:szCs w:val="24"/>
                <w:highlight w:val="yellow"/>
              </w:rPr>
            </w:rPrChange>
          </w:rPr>
          <w:t xml:space="preserve">systematically </w:t>
        </w:r>
      </w:ins>
      <w:r w:rsidRPr="009D4562">
        <w:t>delayed</w:t>
      </w:r>
      <w:ins w:id="276" w:author="TX SET 01202016" w:date="2016-01-21T11:46:00Z">
        <w:r w:rsidR="00D21C70" w:rsidRPr="009D4562">
          <w:rPr>
            <w:rPrChange w:id="277" w:author="TNMP02172016" w:date="2016-02-17T14:39:00Z">
              <w:rPr>
                <w:iCs w:val="0"/>
                <w:szCs w:val="24"/>
                <w:highlight w:val="yellow"/>
              </w:rPr>
            </w:rPrChange>
          </w:rPr>
          <w:t xml:space="preserve"> or</w:t>
        </w:r>
      </w:ins>
      <w:del w:id="278" w:author="TX SET 01202016" w:date="2016-01-21T11:46:00Z">
        <w:r w:rsidRPr="009D4562" w:rsidDel="00D21C70">
          <w:delText>,</w:delText>
        </w:r>
      </w:del>
      <w:r w:rsidRPr="009D4562">
        <w:t xml:space="preserve"> not functional</w:t>
      </w:r>
      <w:ins w:id="279" w:author="TNMP02172016" w:date="2016-02-17T14:45:00Z">
        <w:r w:rsidR="00AF76F8">
          <w:t xml:space="preserve"> </w:t>
        </w:r>
        <w:r w:rsidR="00AF76F8" w:rsidRPr="00670769">
          <w:t xml:space="preserve">and </w:t>
        </w:r>
      </w:ins>
      <w:ins w:id="280" w:author="TXSET05162017" w:date="2017-05-16T14:32:00Z">
        <w:r w:rsidR="007F6D76">
          <w:t xml:space="preserve">is </w:t>
        </w:r>
      </w:ins>
      <w:ins w:id="281" w:author="TNMP02172016" w:date="2016-02-17T14:45:00Z">
        <w:r w:rsidR="00AF76F8" w:rsidRPr="00670769">
          <w:t>not</w:t>
        </w:r>
      </w:ins>
      <w:ins w:id="282" w:author="TXSET05162017" w:date="2017-05-16T14:32:00Z">
        <w:r w:rsidR="007F6D76">
          <w:t xml:space="preserve"> intended</w:t>
        </w:r>
      </w:ins>
      <w:ins w:id="283" w:author="TNMP02172016" w:date="2016-02-17T14:45:00Z">
        <w:r w:rsidR="00AF76F8" w:rsidRPr="00670769">
          <w:t xml:space="preserve"> to bypass standard rules and processes.</w:t>
        </w:r>
      </w:ins>
    </w:p>
    <w:p w:rsidR="007B11EF" w:rsidDel="00AF76F8" w:rsidRDefault="00AF76F8" w:rsidP="007B11EF">
      <w:pPr>
        <w:pStyle w:val="BodyTextNumbered"/>
        <w:rPr>
          <w:del w:id="284" w:author="TNMP02172016" w:date="2016-02-17T14:45:00Z"/>
        </w:rPr>
      </w:pPr>
      <w:ins w:id="285" w:author="TNMP02172016" w:date="2016-02-17T14:45:00Z">
        <w:r w:rsidRPr="009D4562" w:rsidDel="00AF76F8">
          <w:t xml:space="preserve"> </w:t>
        </w:r>
      </w:ins>
      <w:del w:id="286" w:author="TNMP02172016" w:date="2016-02-17T14:45:00Z">
        <w:r w:rsidR="00CC41BC" w:rsidRPr="009D4562" w:rsidDel="00AF76F8">
          <w:delText>,</w:delText>
        </w:r>
      </w:del>
      <w:ins w:id="287" w:author="TX SET 01202016" w:date="2016-01-21T11:49:00Z">
        <w:del w:id="288" w:author="TNMP02172016" w:date="2016-02-17T14:45:00Z">
          <w:r w:rsidR="00226D60" w:rsidRPr="009D4562" w:rsidDel="00AF76F8">
            <w:rPr>
              <w:iCs w:val="0"/>
              <w:rPrChange w:id="289" w:author="TNMP02172016" w:date="2016-02-17T14:39:00Z">
                <w:rPr>
                  <w:iCs w:val="0"/>
                  <w:highlight w:val="yellow"/>
                </w:rPr>
              </w:rPrChange>
            </w:rPr>
            <w:delText>.</w:delText>
          </w:r>
        </w:del>
      </w:ins>
      <w:del w:id="290"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rsidR="007B11EF" w:rsidRPr="00BA5500" w:rsidRDefault="00CC41BC" w:rsidP="007B11EF">
      <w:pPr>
        <w:pStyle w:val="BodyTextNumbered"/>
      </w:pPr>
      <w:r w:rsidRPr="00B87DFA">
        <w:t>(3)</w:t>
      </w:r>
      <w:r w:rsidRPr="00B87DFA">
        <w:tab/>
        <w:t xml:space="preserve">The </w:t>
      </w:r>
      <w:commentRangeStart w:id="291"/>
      <w:r w:rsidRPr="00B87DFA">
        <w:t>Retail Electric Provider (REP)</w:t>
      </w:r>
      <w:commentRangeEnd w:id="291"/>
      <w:r w:rsidR="009D4562">
        <w:rPr>
          <w:rStyle w:val="CommentReference"/>
          <w:iCs w:val="0"/>
        </w:rPr>
        <w:commentReference w:id="291"/>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rsidR="00CC41BC" w:rsidRPr="00AF76F8" w:rsidDel="00A403A2" w:rsidRDefault="00AF76F8" w:rsidP="00B87DFA">
      <w:pPr>
        <w:pStyle w:val="H4"/>
        <w:rPr>
          <w:del w:id="292" w:author="TNMP02172016" w:date="2016-02-17T14:17:00Z"/>
        </w:rPr>
      </w:pPr>
      <w:bookmarkStart w:id="293" w:name="_Toc279430317"/>
      <w:bookmarkStart w:id="294" w:name="_Toc389042621"/>
      <w:ins w:id="295" w:author="TNMP02172016" w:date="2016-02-17T14:46:00Z">
        <w:r w:rsidRPr="00AF76F8" w:rsidDel="00A403A2">
          <w:rPr>
            <w:b w:val="0"/>
            <w:bCs w:val="0"/>
            <w:rPrChange w:id="296" w:author="TNMP02172016" w:date="2016-02-17T14:46:00Z">
              <w:rPr>
                <w:b w:val="0"/>
                <w:bCs w:val="0"/>
                <w:highlight w:val="cyan"/>
              </w:rPr>
            </w:rPrChange>
          </w:rPr>
          <w:t xml:space="preserve"> </w:t>
        </w:r>
      </w:ins>
      <w:commentRangeStart w:id="297"/>
      <w:del w:id="298" w:author="TNMP02172016" w:date="2016-02-17T14:17:00Z">
        <w:r w:rsidR="00CC41BC" w:rsidRPr="00E60726" w:rsidDel="00A403A2">
          <w:delText>7.4.1.1</w:delText>
        </w:r>
        <w:commentRangeEnd w:id="297"/>
        <w:r w:rsidR="00112006" w:rsidRPr="00AF76F8" w:rsidDel="00A403A2">
          <w:rPr>
            <w:rStyle w:val="CommentReference"/>
            <w:b w:val="0"/>
            <w:bCs w:val="0"/>
            <w:snapToGrid/>
          </w:rPr>
          <w:commentReference w:id="297"/>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93"/>
        <w:bookmarkEnd w:id="294"/>
        <w:r w:rsidR="00CC41BC" w:rsidRPr="00AF76F8" w:rsidDel="00A403A2">
          <w:delText xml:space="preserve"> </w:delText>
        </w:r>
      </w:del>
    </w:p>
    <w:p w:rsidR="00CC41BC" w:rsidRPr="00AF76F8" w:rsidDel="00AF76F8" w:rsidRDefault="00CC41BC" w:rsidP="00B87DFA">
      <w:pPr>
        <w:pStyle w:val="BodyTextNumbered"/>
        <w:rPr>
          <w:del w:id="299" w:author="TNMP02172016" w:date="2016-02-17T14:46:00Z"/>
        </w:rPr>
      </w:pPr>
      <w:del w:id="300" w:author="TNMP02172016" w:date="2016-02-17T14:46:00Z">
        <w:r w:rsidRPr="00AF76F8" w:rsidDel="00AF76F8">
          <w:delText>(</w:delText>
        </w:r>
      </w:del>
      <w:del w:id="301" w:author="TNMP02172016" w:date="2016-02-17T14:17:00Z">
        <w:r w:rsidRPr="00AF76F8" w:rsidDel="00A403A2">
          <w:delText>1</w:delText>
        </w:r>
      </w:del>
      <w:del w:id="302"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rsidR="000C54E2" w:rsidRDefault="00CC41BC" w:rsidP="00E85762">
      <w:pPr>
        <w:pStyle w:val="BodyTextNumbered"/>
        <w:rPr>
          <w:ins w:id="303" w:author="TNMP02172016" w:date="2016-02-17T14:31:00Z"/>
        </w:rPr>
      </w:pPr>
      <w:r w:rsidRPr="00AF76F8">
        <w:t>(</w:t>
      </w:r>
      <w:del w:id="304" w:author="TNMP02172016" w:date="2016-02-17T14:17:00Z">
        <w:r w:rsidRPr="00AF76F8" w:rsidDel="00A403A2">
          <w:delText>2</w:delText>
        </w:r>
      </w:del>
      <w:ins w:id="305" w:author="TNMP02172016" w:date="2016-02-17T14:46:00Z">
        <w:r w:rsidR="00AF76F8" w:rsidRPr="00AF76F8">
          <w:t>5</w:t>
        </w:r>
      </w:ins>
      <w:r w:rsidRPr="00AF76F8">
        <w:t>)</w:t>
      </w:r>
      <w:r w:rsidRPr="00AF76F8">
        <w:tab/>
      </w:r>
      <w:del w:id="306"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7" w:author="TNMP02042016" w:date="2016-02-17T13:15:00Z">
        <w:r w:rsidR="00124D95">
          <w:t>.</w:t>
        </w:r>
      </w:ins>
    </w:p>
    <w:p w:rsidR="00690DD4" w:rsidRDefault="00690DD4" w:rsidP="00690DD4">
      <w:pPr>
        <w:pStyle w:val="BodyTextNumbered"/>
        <w:rPr>
          <w:ins w:id="308" w:author="TNMP02172016" w:date="2016-02-17T14:37:00Z"/>
        </w:rPr>
      </w:pPr>
      <w:ins w:id="309" w:author="TNMP02172016" w:date="2016-02-17T14:31:00Z">
        <w:r>
          <w:t>(</w:t>
        </w:r>
      </w:ins>
      <w:ins w:id="310" w:author="TNMP02172016" w:date="2016-02-17T14:46:00Z">
        <w:r w:rsidR="00AF76F8">
          <w:t>6</w:t>
        </w:r>
      </w:ins>
      <w:ins w:id="311" w:author="TNMP02172016" w:date="2016-02-17T14:31:00Z">
        <w:r>
          <w:t xml:space="preserve">) </w:t>
        </w:r>
      </w:ins>
      <w:ins w:id="312" w:author="TNMP02172016" w:date="2016-02-17T14:32:00Z">
        <w:r>
          <w:tab/>
        </w:r>
        <w:r w:rsidRPr="00E85762">
          <w:t xml:space="preserve">All Priority </w:t>
        </w:r>
        <w:commentRangeStart w:id="313"/>
        <w:commentRangeStart w:id="314"/>
        <w:commentRangeStart w:id="315"/>
        <w:r w:rsidRPr="00E85762">
          <w:t xml:space="preserve">Safety-Net </w:t>
        </w:r>
      </w:ins>
      <w:commentRangeEnd w:id="313"/>
      <w:r w:rsidR="00886B66">
        <w:rPr>
          <w:rStyle w:val="CommentReference"/>
          <w:iCs w:val="0"/>
        </w:rPr>
        <w:commentReference w:id="313"/>
      </w:r>
      <w:commentRangeEnd w:id="314"/>
      <w:r w:rsidR="00886B66">
        <w:rPr>
          <w:rStyle w:val="CommentReference"/>
          <w:iCs w:val="0"/>
        </w:rPr>
        <w:commentReference w:id="314"/>
      </w:r>
      <w:commentRangeEnd w:id="315"/>
      <w:r w:rsidR="00886B66">
        <w:rPr>
          <w:rStyle w:val="CommentReference"/>
          <w:iCs w:val="0"/>
        </w:rPr>
        <w:commentReference w:id="315"/>
      </w:r>
      <w:ins w:id="316" w:author="TNMP02172016" w:date="2016-02-17T14:32:00Z">
        <w:r w:rsidRPr="00E85762">
          <w:t xml:space="preserve">Move In spreadsheets that are completed on the same-day or next day by the TDSP shall be charged priority </w:t>
        </w:r>
        <w:del w:id="317" w:author="TXSET02212017" w:date="2017-03-21T11:19:00Z">
          <w:r w:rsidRPr="00E85762" w:rsidDel="00886B66">
            <w:delText>m</w:delText>
          </w:r>
        </w:del>
      </w:ins>
      <w:ins w:id="318" w:author="TXSET02212017" w:date="2017-03-21T11:19:00Z">
        <w:r w:rsidR="00886B66">
          <w:t>M</w:t>
        </w:r>
      </w:ins>
      <w:ins w:id="319" w:author="TNMP02172016" w:date="2016-02-17T14:32:00Z">
        <w:r w:rsidRPr="00E85762">
          <w:t xml:space="preserve">ove </w:t>
        </w:r>
      </w:ins>
      <w:ins w:id="320" w:author="TXSET02212017" w:date="2017-03-21T11:19:00Z">
        <w:r w:rsidR="00886B66">
          <w:t>I</w:t>
        </w:r>
      </w:ins>
      <w:ins w:id="321" w:author="TNMP02172016" w:date="2016-02-17T14:32:00Z">
        <w:del w:id="322" w:author="TXSET02212017" w:date="2017-03-21T11:19:00Z">
          <w:r w:rsidRPr="00E85762" w:rsidDel="00886B66">
            <w:delText>i</w:delText>
          </w:r>
        </w:del>
        <w:r w:rsidRPr="00E85762">
          <w:t>n discretionary charges by the TDSP according to the TDSP’s tariff, regardless of the priority code that is reflected in the 814_16 transaction submitted by the CR.</w:t>
        </w:r>
      </w:ins>
    </w:p>
    <w:p w:rsidR="00690DD4" w:rsidRDefault="00496759" w:rsidP="00E85762">
      <w:pPr>
        <w:pStyle w:val="BodyTextNumbered"/>
      </w:pPr>
      <w:ins w:id="323" w:author="TNMP02172016" w:date="2016-02-17T14:37:00Z">
        <w:r>
          <w:t>(</w:t>
        </w:r>
      </w:ins>
      <w:ins w:id="324" w:author="TNMP02172016" w:date="2016-02-17T14:46:00Z">
        <w:r w:rsidR="00AF76F8">
          <w:t>7</w:t>
        </w:r>
      </w:ins>
      <w:ins w:id="325" w:author="TNMP02172016" w:date="2016-02-17T14:37:00Z">
        <w:r>
          <w:t xml:space="preserve">) </w:t>
        </w:r>
        <w:r>
          <w:tab/>
        </w:r>
      </w:ins>
      <w:moveToRangeStart w:id="326" w:author="TNMP02172016" w:date="2016-02-17T14:37:00Z" w:name="move443483199"/>
      <w:moveTo w:id="327" w:author="TNMP02172016" w:date="2016-02-17T14:37:00Z">
        <w:del w:id="328" w:author="TXSET02212017" w:date="2017-03-21T11:25:00Z">
          <w:r w:rsidRPr="00496759" w:rsidDel="00565AEB">
            <w:rPr>
              <w:iCs w:val="0"/>
              <w:szCs w:val="24"/>
              <w:rPrChange w:id="329" w:author="TNMP02172016" w:date="2016-02-17T14:38:00Z">
                <w:rPr>
                  <w:b/>
                  <w:iCs w:val="0"/>
                  <w:szCs w:val="24"/>
                </w:rPr>
              </w:rPrChange>
            </w:rPr>
            <w:delText xml:space="preserve">A </w:delText>
          </w:r>
        </w:del>
        <w:r w:rsidRPr="00496759">
          <w:rPr>
            <w:iCs w:val="0"/>
            <w:szCs w:val="24"/>
            <w:rPrChange w:id="330" w:author="TNMP02172016" w:date="2016-02-17T14:38:00Z">
              <w:rPr>
                <w:b/>
                <w:iCs w:val="0"/>
                <w:szCs w:val="24"/>
              </w:rPr>
            </w:rPrChange>
          </w:rPr>
          <w:t>TDSP</w:t>
        </w:r>
      </w:moveTo>
      <w:ins w:id="331" w:author="TXSET02212017" w:date="2017-03-21T11:26:00Z">
        <w:r w:rsidR="00565AEB">
          <w:rPr>
            <w:iCs w:val="0"/>
            <w:szCs w:val="24"/>
          </w:rPr>
          <w:t>s</w:t>
        </w:r>
      </w:ins>
      <w:moveTo w:id="332" w:author="TNMP02172016" w:date="2016-02-17T14:37:00Z">
        <w:r w:rsidRPr="00496759">
          <w:rPr>
            <w:iCs w:val="0"/>
            <w:szCs w:val="24"/>
            <w:rPrChange w:id="333" w:author="TNMP02172016" w:date="2016-02-17T14:38:00Z">
              <w:rPr>
                <w:b/>
                <w:iCs w:val="0"/>
                <w:szCs w:val="24"/>
              </w:rPr>
            </w:rPrChange>
          </w:rPr>
          <w:t xml:space="preserve"> </w:t>
        </w:r>
        <w:del w:id="334" w:author="TNMP02172016" w:date="2016-02-17T14:46:00Z">
          <w:r w:rsidRPr="00496759" w:rsidDel="00AF76F8">
            <w:rPr>
              <w:iCs w:val="0"/>
              <w:szCs w:val="24"/>
              <w:rPrChange w:id="335" w:author="TNMP02172016" w:date="2016-02-17T14:38:00Z">
                <w:rPr>
                  <w:b/>
                  <w:iCs w:val="0"/>
                  <w:szCs w:val="24"/>
                </w:rPr>
              </w:rPrChange>
            </w:rPr>
            <w:delText>will</w:delText>
          </w:r>
        </w:del>
      </w:moveTo>
      <w:ins w:id="336" w:author="TNMP02172016" w:date="2016-02-17T14:46:00Z">
        <w:r w:rsidR="00AF76F8">
          <w:rPr>
            <w:iCs w:val="0"/>
            <w:szCs w:val="24"/>
          </w:rPr>
          <w:t>may</w:t>
        </w:r>
      </w:ins>
      <w:moveTo w:id="337" w:author="TNMP02172016" w:date="2016-02-17T14:37:00Z">
        <w:r w:rsidRPr="00496759">
          <w:rPr>
            <w:iCs w:val="0"/>
            <w:szCs w:val="24"/>
            <w:rPrChange w:id="338" w:author="TNMP02172016" w:date="2016-02-17T14:38:00Z">
              <w:rPr>
                <w:b/>
                <w:iCs w:val="0"/>
                <w:szCs w:val="24"/>
              </w:rPr>
            </w:rPrChange>
          </w:rPr>
          <w:t xml:space="preserve"> reject</w:t>
        </w:r>
        <w:del w:id="339" w:author="TXSET02212017" w:date="2017-03-21T11:23:00Z">
          <w:r w:rsidRPr="00496759" w:rsidDel="00565AEB">
            <w:rPr>
              <w:iCs w:val="0"/>
              <w:szCs w:val="24"/>
              <w:rPrChange w:id="340" w:author="TNMP02172016" w:date="2016-02-17T14:38:00Z">
                <w:rPr>
                  <w:b/>
                  <w:iCs w:val="0"/>
                  <w:szCs w:val="24"/>
                </w:rPr>
              </w:rPrChange>
            </w:rPr>
            <w:delText xml:space="preserve"> </w:delText>
          </w:r>
        </w:del>
      </w:moveTo>
      <w:ins w:id="341" w:author="TXSET02212017" w:date="2017-03-21T11:18:00Z">
        <w:r w:rsidR="0076389E">
          <w:rPr>
            <w:iCs w:val="0"/>
            <w:szCs w:val="24"/>
          </w:rPr>
          <w:t xml:space="preserve"> </w:t>
        </w:r>
      </w:ins>
      <w:ins w:id="342" w:author="TXSET02212017" w:date="2017-03-21T11:26:00Z">
        <w:r w:rsidR="00565AEB">
          <w:rPr>
            <w:iCs w:val="0"/>
            <w:szCs w:val="24"/>
          </w:rPr>
          <w:t xml:space="preserve">a </w:t>
        </w:r>
      </w:ins>
      <w:moveTo w:id="343" w:author="TNMP02172016" w:date="2016-02-17T14:37:00Z">
        <w:r w:rsidRPr="00496759">
          <w:rPr>
            <w:iCs w:val="0"/>
            <w:szCs w:val="24"/>
            <w:rPrChange w:id="344" w:author="TNMP02172016" w:date="2016-02-17T14:38:00Z">
              <w:rPr>
                <w:b/>
                <w:iCs w:val="0"/>
                <w:szCs w:val="24"/>
              </w:rPr>
            </w:rPrChange>
          </w:rPr>
          <w:t xml:space="preserve">safety-net </w:t>
        </w:r>
      </w:moveTo>
      <w:ins w:id="345" w:author="TXSET02212017" w:date="2017-03-21T11:23:00Z">
        <w:r w:rsidR="00565AEB">
          <w:rPr>
            <w:iCs w:val="0"/>
            <w:szCs w:val="24"/>
          </w:rPr>
          <w:t xml:space="preserve">Move In </w:t>
        </w:r>
      </w:ins>
      <w:ins w:id="346" w:author="TXSET02212017" w:date="2017-03-21T11:24:00Z">
        <w:r w:rsidR="00565AEB">
          <w:rPr>
            <w:iCs w:val="0"/>
            <w:szCs w:val="24"/>
          </w:rPr>
          <w:t>for ESI ID</w:t>
        </w:r>
      </w:ins>
      <w:ins w:id="347" w:author="TXSET02212017" w:date="2017-03-21T11:25:00Z">
        <w:r w:rsidR="00565AEB">
          <w:rPr>
            <w:iCs w:val="0"/>
            <w:szCs w:val="24"/>
          </w:rPr>
          <w:t>s</w:t>
        </w:r>
      </w:ins>
      <w:ins w:id="348" w:author="TXSET02212017" w:date="2017-03-21T11:23:00Z">
        <w:r w:rsidR="00565AEB">
          <w:rPr>
            <w:iCs w:val="0"/>
            <w:szCs w:val="24"/>
          </w:rPr>
          <w:t xml:space="preserve"> </w:t>
        </w:r>
      </w:ins>
      <w:moveTo w:id="349" w:author="TNMP02172016" w:date="2016-02-17T14:37:00Z">
        <w:del w:id="350" w:author="TXSET02212017" w:date="2017-03-21T11:25:00Z">
          <w:r w:rsidRPr="00496759" w:rsidDel="00565AEB">
            <w:rPr>
              <w:iCs w:val="0"/>
              <w:szCs w:val="24"/>
              <w:rPrChange w:id="351" w:author="TNMP02172016" w:date="2016-02-17T14:38:00Z">
                <w:rPr>
                  <w:b/>
                  <w:iCs w:val="0"/>
                  <w:szCs w:val="24"/>
                </w:rPr>
              </w:rPrChange>
            </w:rPr>
            <w:delText xml:space="preserve">spreadsheet </w:delText>
          </w:r>
        </w:del>
        <w:r w:rsidRPr="00496759">
          <w:rPr>
            <w:iCs w:val="0"/>
            <w:szCs w:val="24"/>
            <w:rPrChange w:id="352" w:author="TNMP02172016" w:date="2016-02-17T14:38:00Z">
              <w:rPr>
                <w:b/>
                <w:iCs w:val="0"/>
                <w:szCs w:val="24"/>
              </w:rPr>
            </w:rPrChange>
          </w:rPr>
          <w:t>request</w:t>
        </w:r>
        <w:del w:id="353" w:author="TXSET02212017" w:date="2017-03-21T11:16:00Z">
          <w:r w:rsidRPr="00496759" w:rsidDel="0076389E">
            <w:rPr>
              <w:iCs w:val="0"/>
              <w:szCs w:val="24"/>
              <w:rPrChange w:id="354" w:author="TNMP02172016" w:date="2016-02-17T14:38:00Z">
                <w:rPr>
                  <w:b/>
                  <w:iCs w:val="0"/>
                  <w:szCs w:val="24"/>
                </w:rPr>
              </w:rPrChange>
            </w:rPr>
            <w:delText>s</w:delText>
          </w:r>
        </w:del>
      </w:moveTo>
      <w:ins w:id="355" w:author="TXSET02212017" w:date="2017-03-21T11:16:00Z">
        <w:r w:rsidR="0076389E">
          <w:rPr>
            <w:iCs w:val="0"/>
            <w:szCs w:val="24"/>
          </w:rPr>
          <w:t xml:space="preserve">ing a Move In date other </w:t>
        </w:r>
      </w:ins>
      <w:moveTo w:id="356" w:author="TNMP02172016" w:date="2016-02-17T14:37:00Z">
        <w:del w:id="357" w:author="TXSET02212017" w:date="2017-03-21T11:17:00Z">
          <w:r w:rsidRPr="00496759" w:rsidDel="0076389E">
            <w:rPr>
              <w:iCs w:val="0"/>
              <w:szCs w:val="24"/>
              <w:rPrChange w:id="358" w:author="TNMP02172016" w:date="2016-02-17T14:38:00Z">
                <w:rPr>
                  <w:b/>
                  <w:iCs w:val="0"/>
                  <w:szCs w:val="24"/>
                </w:rPr>
              </w:rPrChange>
            </w:rPr>
            <w:delText xml:space="preserve"> received </w:delText>
          </w:r>
        </w:del>
        <w:del w:id="359" w:author="TXSET02212017" w:date="2017-03-21T11:16:00Z">
          <w:r w:rsidRPr="00496759" w:rsidDel="008E1471">
            <w:rPr>
              <w:iCs w:val="0"/>
              <w:szCs w:val="24"/>
              <w:rPrChange w:id="360" w:author="TNMP02172016" w:date="2016-02-17T14:38:00Z">
                <w:rPr>
                  <w:b/>
                  <w:iCs w:val="0"/>
                  <w:szCs w:val="24"/>
                </w:rPr>
              </w:rPrChange>
            </w:rPr>
            <w:delText>earlier</w:delText>
          </w:r>
        </w:del>
        <w:del w:id="361" w:author="TXSET02212017" w:date="2017-03-21T11:18:00Z">
          <w:r w:rsidRPr="00496759" w:rsidDel="0076389E">
            <w:rPr>
              <w:iCs w:val="0"/>
              <w:szCs w:val="24"/>
              <w:rPrChange w:id="362" w:author="TNMP02172016" w:date="2016-02-17T14:38:00Z">
                <w:rPr>
                  <w:b/>
                  <w:iCs w:val="0"/>
                  <w:szCs w:val="24"/>
                </w:rPr>
              </w:rPrChange>
            </w:rPr>
            <w:delText xml:space="preserve"> </w:delText>
          </w:r>
        </w:del>
        <w:r w:rsidRPr="00496759">
          <w:rPr>
            <w:iCs w:val="0"/>
            <w:szCs w:val="24"/>
            <w:rPrChange w:id="363" w:author="TNMP02172016" w:date="2016-02-17T14:38:00Z">
              <w:rPr>
                <w:b/>
                <w:iCs w:val="0"/>
                <w:szCs w:val="24"/>
              </w:rPr>
            </w:rPrChange>
          </w:rPr>
          <w:t>than the</w:t>
        </w:r>
        <w:del w:id="364" w:author="TXSET02212017" w:date="2017-03-21T11:24:00Z">
          <w:r w:rsidRPr="00496759" w:rsidDel="00565AEB">
            <w:rPr>
              <w:iCs w:val="0"/>
              <w:szCs w:val="24"/>
              <w:rPrChange w:id="365" w:author="TNMP02172016" w:date="2016-02-17T14:38:00Z">
                <w:rPr>
                  <w:b/>
                  <w:iCs w:val="0"/>
                  <w:szCs w:val="24"/>
                </w:rPr>
              </w:rPrChange>
            </w:rPr>
            <w:delText xml:space="preserve"> </w:delText>
          </w:r>
        </w:del>
      </w:moveTo>
      <w:ins w:id="366" w:author="TXSET02212017" w:date="2017-03-21T11:17:00Z">
        <w:r w:rsidR="0076389E">
          <w:rPr>
            <w:iCs w:val="0"/>
            <w:szCs w:val="24"/>
          </w:rPr>
          <w:t xml:space="preserve"> </w:t>
        </w:r>
      </w:ins>
      <w:ins w:id="367" w:author="TXSET02212017" w:date="2017-03-21T11:25:00Z">
        <w:r w:rsidR="00565AEB">
          <w:rPr>
            <w:iCs w:val="0"/>
            <w:szCs w:val="24"/>
          </w:rPr>
          <w:t xml:space="preserve">current </w:t>
        </w:r>
      </w:ins>
      <w:moveTo w:id="368" w:author="TNMP02172016" w:date="2016-02-17T14:37:00Z">
        <w:r w:rsidRPr="00496759">
          <w:rPr>
            <w:iCs w:val="0"/>
            <w:szCs w:val="24"/>
            <w:rPrChange w:id="369" w:author="TNMP02172016" w:date="2016-02-17T14:38:00Z">
              <w:rPr>
                <w:b/>
                <w:iCs w:val="0"/>
                <w:szCs w:val="24"/>
              </w:rPr>
            </w:rPrChange>
          </w:rPr>
          <w:t>da</w:t>
        </w:r>
      </w:moveTo>
      <w:ins w:id="370" w:author="TXSET02212017" w:date="2017-03-21T11:18:00Z">
        <w:r w:rsidR="0076389E">
          <w:rPr>
            <w:iCs w:val="0"/>
            <w:szCs w:val="24"/>
          </w:rPr>
          <w:t>te</w:t>
        </w:r>
      </w:ins>
      <w:moveTo w:id="371" w:author="TNMP02172016" w:date="2016-02-17T14:37:00Z">
        <w:del w:id="372" w:author="TXSET02212017" w:date="2017-03-21T11:18:00Z">
          <w:r w:rsidRPr="00496759" w:rsidDel="0076389E">
            <w:rPr>
              <w:iCs w:val="0"/>
              <w:szCs w:val="24"/>
              <w:rPrChange w:id="373" w:author="TNMP02172016" w:date="2016-02-17T14:38:00Z">
                <w:rPr>
                  <w:b/>
                  <w:iCs w:val="0"/>
                  <w:szCs w:val="24"/>
                </w:rPr>
              </w:rPrChange>
            </w:rPr>
            <w:delText>y</w:delText>
          </w:r>
        </w:del>
        <w:del w:id="374" w:author="TXSET02212017" w:date="2017-03-21T11:17:00Z">
          <w:r w:rsidRPr="00496759" w:rsidDel="0076389E">
            <w:rPr>
              <w:iCs w:val="0"/>
              <w:szCs w:val="24"/>
              <w:rPrChange w:id="375" w:author="TNMP02172016" w:date="2016-02-17T14:38:00Z">
                <w:rPr>
                  <w:b/>
                  <w:iCs w:val="0"/>
                  <w:szCs w:val="24"/>
                </w:rPr>
              </w:rPrChange>
            </w:rPr>
            <w:delText xml:space="preserve"> </w:delText>
          </w:r>
        </w:del>
        <w:del w:id="376" w:author="TXSET02212017" w:date="2017-03-21T11:14:00Z">
          <w:r w:rsidRPr="00496759" w:rsidDel="008E1471">
            <w:rPr>
              <w:iCs w:val="0"/>
              <w:szCs w:val="24"/>
              <w:rPrChange w:id="377" w:author="TNMP02172016" w:date="2016-02-17T14:38:00Z">
                <w:rPr>
                  <w:b/>
                  <w:iCs w:val="0"/>
                  <w:szCs w:val="24"/>
                </w:rPr>
              </w:rPrChange>
            </w:rPr>
            <w:delText xml:space="preserve">prior to </w:delText>
          </w:r>
        </w:del>
        <w:del w:id="378" w:author="TXSET02212017" w:date="2017-03-21T11:17:00Z">
          <w:r w:rsidRPr="00496759" w:rsidDel="0076389E">
            <w:rPr>
              <w:iCs w:val="0"/>
              <w:szCs w:val="24"/>
              <w:rPrChange w:id="379" w:author="TNMP02172016" w:date="2016-02-17T14:38:00Z">
                <w:rPr>
                  <w:b/>
                  <w:iCs w:val="0"/>
                  <w:szCs w:val="24"/>
                </w:rPr>
              </w:rPrChange>
            </w:rPr>
            <w:delText>the requested m</w:delText>
          </w:r>
        </w:del>
      </w:moveTo>
      <w:ins w:id="380" w:author="TNMP02172016" w:date="2016-02-17T14:47:00Z">
        <w:del w:id="381" w:author="TXSET02212017" w:date="2017-03-21T11:17:00Z">
          <w:r w:rsidR="00DC2EFB" w:rsidDel="0076389E">
            <w:rPr>
              <w:iCs w:val="0"/>
              <w:szCs w:val="24"/>
            </w:rPr>
            <w:delText>M</w:delText>
          </w:r>
        </w:del>
      </w:ins>
      <w:moveTo w:id="382" w:author="TNMP02172016" w:date="2016-02-17T14:37:00Z">
        <w:del w:id="383" w:author="TXSET02212017" w:date="2017-03-21T11:17:00Z">
          <w:r w:rsidRPr="00496759" w:rsidDel="0076389E">
            <w:rPr>
              <w:iCs w:val="0"/>
              <w:szCs w:val="24"/>
              <w:rPrChange w:id="384" w:author="TNMP02172016" w:date="2016-02-17T14:38:00Z">
                <w:rPr>
                  <w:b/>
                  <w:iCs w:val="0"/>
                  <w:szCs w:val="24"/>
                </w:rPr>
              </w:rPrChange>
            </w:rPr>
            <w:delText>ove i</w:delText>
          </w:r>
        </w:del>
      </w:moveTo>
      <w:ins w:id="385" w:author="TNMP02172016" w:date="2016-02-17T14:47:00Z">
        <w:del w:id="386" w:author="TXSET02212017" w:date="2017-03-21T11:17:00Z">
          <w:r w:rsidR="00DC2EFB" w:rsidDel="0076389E">
            <w:rPr>
              <w:iCs w:val="0"/>
              <w:szCs w:val="24"/>
            </w:rPr>
            <w:delText>I</w:delText>
          </w:r>
        </w:del>
      </w:ins>
      <w:moveTo w:id="387" w:author="TNMP02172016" w:date="2016-02-17T14:37:00Z">
        <w:del w:id="388" w:author="TXSET02212017" w:date="2017-03-21T11:17:00Z">
          <w:r w:rsidRPr="00496759" w:rsidDel="0076389E">
            <w:rPr>
              <w:iCs w:val="0"/>
              <w:szCs w:val="24"/>
              <w:rPrChange w:id="389" w:author="TNMP02172016" w:date="2016-02-17T14:38:00Z">
                <w:rPr>
                  <w:b/>
                  <w:iCs w:val="0"/>
                  <w:szCs w:val="24"/>
                </w:rPr>
              </w:rPrChange>
            </w:rPr>
            <w:delText>n date</w:delText>
          </w:r>
        </w:del>
        <w:r w:rsidRPr="00496759">
          <w:rPr>
            <w:iCs w:val="0"/>
            <w:szCs w:val="24"/>
            <w:rPrChange w:id="390" w:author="TNMP02172016" w:date="2016-02-17T14:38:00Z">
              <w:rPr>
                <w:b/>
                <w:iCs w:val="0"/>
                <w:szCs w:val="24"/>
              </w:rPr>
            </w:rPrChange>
          </w:rPr>
          <w:t>.</w:t>
        </w:r>
      </w:moveTo>
      <w:moveToRangeEnd w:id="326"/>
    </w:p>
    <w:p w:rsidR="00CC41BC" w:rsidRPr="00B87DFA" w:rsidDel="00A403A2" w:rsidRDefault="000C54E2" w:rsidP="00A403A2">
      <w:pPr>
        <w:pStyle w:val="BodyTextNumbered"/>
        <w:rPr>
          <w:del w:id="391" w:author="TNMP02172016" w:date="2016-02-17T14:16:00Z"/>
        </w:rPr>
      </w:pPr>
      <w:del w:id="392" w:author="TNMP02172016" w:date="2016-02-17T14:31:00Z">
        <w:r w:rsidDel="00690DD4">
          <w:lastRenderedPageBreak/>
          <w:delText>(3)</w:delText>
        </w:r>
      </w:del>
      <w:del w:id="393" w:author="TNMP02172016" w:date="2016-02-17T15:22:00Z">
        <w:r w:rsidDel="00C462A3">
          <w:tab/>
        </w:r>
      </w:del>
      <w:del w:id="394"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rsidR="00534471" w:rsidDel="00A403A2" w:rsidRDefault="00CC41BC">
      <w:pPr>
        <w:pStyle w:val="BodyTextNumbered"/>
        <w:rPr>
          <w:del w:id="395" w:author="TNMP02172016" w:date="2016-02-17T14:16:00Z"/>
        </w:rPr>
        <w:pPrChange w:id="396" w:author="TNMP02172016" w:date="2016-02-17T14:16:00Z">
          <w:pPr>
            <w:pStyle w:val="List2"/>
          </w:pPr>
        </w:pPrChange>
      </w:pPr>
      <w:del w:id="397" w:author="TNMP02172016" w:date="2016-02-17T14:16:00Z">
        <w:r w:rsidRPr="00B87DFA" w:rsidDel="00A403A2">
          <w:delText>(a)</w:delText>
        </w:r>
        <w:r w:rsidRPr="00B87DFA" w:rsidDel="00A403A2">
          <w:tab/>
        </w:r>
        <w:r w:rsidR="00534471" w:rsidDel="00A403A2">
          <w:delText xml:space="preserve">For </w:delText>
        </w:r>
      </w:del>
      <w:ins w:id="398" w:author="Texas SET 12162014" w:date="2014-12-16T14:07:00Z">
        <w:del w:id="399" w:author="TNMP02172016" w:date="2016-02-17T14:16:00Z">
          <w:r w:rsidR="009846B4" w:rsidDel="00A403A2">
            <w:delText>Standard  meters</w:delText>
          </w:r>
        </w:del>
      </w:ins>
      <w:ins w:id="400" w:author="Texas SET 12162014" w:date="2014-12-16T14:08:00Z">
        <w:del w:id="401" w:author="TNMP02172016" w:date="2016-02-17T14:16:00Z">
          <w:r w:rsidR="009846B4" w:rsidDel="00A403A2">
            <w:delText xml:space="preserve"> </w:delText>
          </w:r>
        </w:del>
      </w:ins>
      <w:ins w:id="402" w:author="Texas SET 12162014" w:date="2014-12-16T14:09:00Z">
        <w:del w:id="403" w:author="TNMP02172016" w:date="2016-02-17T14:16:00Z">
          <w:r w:rsidR="009846B4" w:rsidDel="00A403A2">
            <w:delText xml:space="preserve">- </w:delText>
          </w:r>
        </w:del>
      </w:ins>
      <w:del w:id="404"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405" w:author="Texas SET 12162014" w:date="2014-12-16T14:08:00Z">
        <w:del w:id="406" w:author="TNMP02172016" w:date="2016-02-17T14:16:00Z">
          <w:r w:rsidR="009846B4" w:rsidDel="00A403A2">
            <w:delText xml:space="preserve"> (AMS-R)</w:delText>
          </w:r>
        </w:del>
      </w:ins>
      <w:del w:id="407" w:author="TNMP02172016" w:date="2016-02-17T14:16:00Z">
        <w:r w:rsidR="00534471" w:rsidDel="00A403A2">
          <w:delText xml:space="preserve">: </w:delText>
        </w:r>
      </w:del>
      <w:ins w:id="408" w:author="Texas SET 12162014" w:date="2014-12-16T14:08:00Z">
        <w:del w:id="409" w:author="TNMP02172016" w:date="2016-02-17T14:16:00Z">
          <w:r w:rsidR="009846B4" w:rsidDel="00A403A2">
            <w:delText xml:space="preserve"> </w:delText>
          </w:r>
        </w:del>
      </w:ins>
    </w:p>
    <w:p w:rsidR="00534471" w:rsidDel="00A403A2" w:rsidRDefault="00534471">
      <w:pPr>
        <w:pStyle w:val="BodyTextNumbered"/>
        <w:rPr>
          <w:del w:id="410" w:author="TNMP02172016" w:date="2016-02-17T14:09:00Z"/>
        </w:rPr>
        <w:pPrChange w:id="411" w:author="TNMP02172016" w:date="2016-02-17T14:16:00Z">
          <w:pPr>
            <w:pStyle w:val="List2"/>
            <w:ind w:left="2160"/>
          </w:pPr>
        </w:pPrChange>
      </w:pPr>
      <w:del w:id="412" w:author="TNMP02172016" w:date="2016-02-17T14:09:00Z">
        <w:r w:rsidDel="00A403A2">
          <w:delText>(i)</w:delText>
        </w:r>
        <w:r w:rsidDel="00A403A2">
          <w:tab/>
        </w:r>
        <w:r w:rsidRPr="00FA5A87" w:rsidDel="00A403A2">
          <w:delText>Standard</w:delText>
        </w:r>
        <w:r w:rsidDel="00A403A2">
          <w:delText xml:space="preserve"> move </w:delText>
        </w:r>
      </w:del>
      <w:ins w:id="413" w:author="Texas SET 12162014" w:date="2014-12-16T14:10:00Z">
        <w:del w:id="414" w:author="TNMP02172016" w:date="2016-02-17T14:09:00Z">
          <w:r w:rsidR="0031719D" w:rsidDel="00A403A2">
            <w:delText>Move I</w:delText>
          </w:r>
        </w:del>
      </w:ins>
      <w:del w:id="415"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rsidR="00534471" w:rsidDel="00A403A2" w:rsidRDefault="00534471">
      <w:pPr>
        <w:pStyle w:val="BodyTextNumbered"/>
        <w:rPr>
          <w:del w:id="416" w:author="TNMP02172016" w:date="2016-02-17T14:09:00Z"/>
        </w:rPr>
        <w:pPrChange w:id="417" w:author="TNMP02172016" w:date="2016-02-17T14:16:00Z">
          <w:pPr>
            <w:pStyle w:val="List2"/>
            <w:ind w:left="2160"/>
          </w:pPr>
        </w:pPrChange>
      </w:pPr>
      <w:del w:id="418"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419"/>
        <w:r w:rsidDel="00A403A2">
          <w:delText>transaction</w:delText>
        </w:r>
        <w:commentRangeEnd w:id="419"/>
        <w:r w:rsidR="0031719D" w:rsidDel="00A403A2">
          <w:rPr>
            <w:rStyle w:val="CommentReference"/>
          </w:rPr>
          <w:commentReference w:id="419"/>
        </w:r>
        <w:r w:rsidDel="00A403A2">
          <w:delText>.</w:delText>
        </w:r>
      </w:del>
      <w:ins w:id="420" w:author="Texas SET 12162014" w:date="2014-12-16T14:14:00Z">
        <w:del w:id="421" w:author="TNMP02172016" w:date="2016-02-17T14:09:00Z">
          <w:r w:rsidR="0031719D" w:rsidDel="00A403A2">
            <w:delText>(</w:delText>
          </w:r>
        </w:del>
      </w:ins>
      <w:ins w:id="422" w:author="Texas SET 12162014" w:date="2014-12-16T14:13:00Z">
        <w:del w:id="423" w:author="TNMP02172016" w:date="2016-02-17T14:09:00Z">
          <w:r w:rsidR="0031719D" w:rsidDel="00A403A2">
            <w:delText>Removed as part of PUCT Project 41121</w:delText>
          </w:r>
        </w:del>
      </w:ins>
      <w:ins w:id="424" w:author="Texas SET 12162014" w:date="2014-12-16T14:14:00Z">
        <w:del w:id="425" w:author="TNMP02172016" w:date="2016-02-17T14:09:00Z">
          <w:r w:rsidR="0031719D" w:rsidDel="00A403A2">
            <w:delText>)</w:delText>
          </w:r>
        </w:del>
      </w:ins>
      <w:ins w:id="426" w:author="Texas SET 12162014" w:date="2014-12-16T14:13:00Z">
        <w:del w:id="427" w:author="TNMP02172016" w:date="2016-02-17T14:09:00Z">
          <w:r w:rsidR="0031719D" w:rsidDel="00A403A2">
            <w:delText>.</w:delText>
          </w:r>
        </w:del>
      </w:ins>
    </w:p>
    <w:p w:rsidR="00534471" w:rsidDel="00A403A2" w:rsidRDefault="00534471">
      <w:pPr>
        <w:pStyle w:val="BodyTextNumbered"/>
        <w:rPr>
          <w:del w:id="428" w:author="TNMP02172016" w:date="2016-02-17T14:16:00Z"/>
        </w:rPr>
        <w:pPrChange w:id="429" w:author="TNMP02172016" w:date="2016-02-17T14:16:00Z">
          <w:pPr>
            <w:pStyle w:val="List2"/>
          </w:pPr>
        </w:pPrChange>
      </w:pPr>
      <w:del w:id="430" w:author="TNMP02172016" w:date="2016-02-17T14:16:00Z">
        <w:r w:rsidDel="00A403A2">
          <w:delText>(b)</w:delText>
        </w:r>
        <w:r w:rsidDel="00A403A2">
          <w:tab/>
          <w:delText xml:space="preserve">For </w:delText>
        </w:r>
      </w:del>
      <w:ins w:id="431" w:author="Texas SET 12162014" w:date="2014-12-16T14:20:00Z">
        <w:del w:id="432" w:author="TNMP02172016" w:date="2016-02-17T14:16:00Z">
          <w:r w:rsidR="00D66858" w:rsidDel="00A403A2">
            <w:delText xml:space="preserve">Premises with </w:delText>
          </w:r>
        </w:del>
      </w:ins>
      <w:del w:id="433" w:author="TNMP02172016" w:date="2016-02-17T14:16:00Z">
        <w:r w:rsidDel="00A403A2">
          <w:delText>Non-AMS and non-</w:delText>
        </w:r>
      </w:del>
      <w:ins w:id="434" w:author="Texas SET 12162014" w:date="2014-12-16T14:15:00Z">
        <w:del w:id="435" w:author="TNMP02172016" w:date="2016-02-17T14:16:00Z">
          <w:r w:rsidR="00524D3F" w:rsidDel="00A403A2">
            <w:delText xml:space="preserve">Standard </w:delText>
          </w:r>
        </w:del>
      </w:ins>
      <w:del w:id="436" w:author="TNMP02172016" w:date="2016-02-17T14:16:00Z">
        <w:r w:rsidDel="00A403A2">
          <w:delText>meter</w:delText>
        </w:r>
      </w:del>
      <w:ins w:id="437" w:author="Texas SET 12162014" w:date="2014-12-16T14:20:00Z">
        <w:del w:id="438" w:author="TNMP02172016" w:date="2016-02-17T14:16:00Z">
          <w:r w:rsidR="00D66858" w:rsidDel="00A403A2">
            <w:delText xml:space="preserve">s, </w:delText>
          </w:r>
        </w:del>
      </w:ins>
      <w:ins w:id="439" w:author="Texas SET 12162014" w:date="2014-12-16T14:22:00Z">
        <w:del w:id="440" w:author="TNMP02172016" w:date="2016-02-17T14:16:00Z">
          <w:r w:rsidR="00D66858" w:rsidDel="00A403A2">
            <w:delText>Advanced Metering System meters without remote connect/disconnect capability (</w:delText>
          </w:r>
        </w:del>
      </w:ins>
      <w:ins w:id="441" w:author="Texas SET 12162014" w:date="2014-12-16T14:20:00Z">
        <w:del w:id="442" w:author="TNMP02172016" w:date="2016-02-17T14:16:00Z">
          <w:r w:rsidR="00D66858" w:rsidDel="00A403A2">
            <w:delText>AMS-M</w:delText>
          </w:r>
        </w:del>
      </w:ins>
      <w:ins w:id="443" w:author="Texas SET 12162014" w:date="2014-12-16T14:23:00Z">
        <w:del w:id="444" w:author="TNMP02172016" w:date="2016-02-17T14:16:00Z">
          <w:r w:rsidR="00D66858" w:rsidDel="00A403A2">
            <w:delText>)</w:delText>
          </w:r>
        </w:del>
      </w:ins>
      <w:ins w:id="445" w:author="Texas SET 12162014" w:date="2014-12-16T14:21:00Z">
        <w:del w:id="446" w:author="TNMP02172016" w:date="2016-02-17T14:16:00Z">
          <w:r w:rsidR="00D66858" w:rsidDel="00A403A2">
            <w:delText xml:space="preserve"> </w:delText>
          </w:r>
        </w:del>
      </w:ins>
      <w:ins w:id="447" w:author="Texas SET 12162014" w:date="2014-12-16T14:20:00Z">
        <w:del w:id="448" w:author="TNMP02172016" w:date="2016-02-17T14:16:00Z">
          <w:r w:rsidR="00D66858" w:rsidDel="00A403A2">
            <w:delText>and non-metered</w:delText>
          </w:r>
        </w:del>
      </w:ins>
      <w:del w:id="449" w:author="TNMP02172016" w:date="2016-02-17T14:16:00Z">
        <w:r w:rsidDel="00A403A2">
          <w:delText>ed Premises</w:delText>
        </w:r>
      </w:del>
      <w:ins w:id="450" w:author="Texas SET 12162014" w:date="2014-12-16T14:22:00Z">
        <w:del w:id="451" w:author="TNMP02172016" w:date="2016-02-17T14:16:00Z">
          <w:r w:rsidR="00D66858" w:rsidDel="00A403A2">
            <w:delText xml:space="preserve"> services</w:delText>
          </w:r>
        </w:del>
      </w:ins>
      <w:del w:id="452" w:author="TNMP02172016" w:date="2016-02-17T14:16:00Z">
        <w:r w:rsidDel="00A403A2">
          <w:delText>:</w:delText>
        </w:r>
      </w:del>
    </w:p>
    <w:p w:rsidR="00534471" w:rsidDel="00A403A2" w:rsidRDefault="00534471">
      <w:pPr>
        <w:pStyle w:val="BodyTextNumbered"/>
        <w:rPr>
          <w:del w:id="453" w:author="TNMP02172016" w:date="2016-02-17T14:10:00Z"/>
        </w:rPr>
        <w:pPrChange w:id="454" w:author="TNMP02172016" w:date="2016-02-17T14:16:00Z">
          <w:pPr>
            <w:pStyle w:val="List2"/>
            <w:ind w:left="2160"/>
          </w:pPr>
        </w:pPrChange>
      </w:pPr>
      <w:del w:id="455" w:author="TNMP02172016" w:date="2016-02-17T14:16:00Z">
        <w:r w:rsidDel="00A403A2">
          <w:delText>(i)</w:delText>
        </w:r>
        <w:r w:rsidDel="00A403A2">
          <w:tab/>
        </w:r>
      </w:del>
      <w:del w:id="456" w:author="TNMP02172016" w:date="2016-02-17T14:10:00Z">
        <w:r w:rsidRPr="00313AA3" w:rsidDel="00A403A2">
          <w:delText>Standard</w:delText>
        </w:r>
        <w:r w:rsidDel="00A403A2">
          <w:delText xml:space="preserve"> m</w:delText>
        </w:r>
      </w:del>
      <w:ins w:id="457" w:author="Texas SET 12162014" w:date="2014-12-16T14:25:00Z">
        <w:del w:id="458" w:author="TNMP02172016" w:date="2016-02-17T14:10:00Z">
          <w:r w:rsidR="007D3D7B" w:rsidDel="00A403A2">
            <w:delText>M</w:delText>
          </w:r>
        </w:del>
      </w:ins>
      <w:del w:id="459" w:author="TNMP02172016" w:date="2016-02-17T14:10:00Z">
        <w:r w:rsidDel="00A403A2">
          <w:delText>ove i</w:delText>
        </w:r>
      </w:del>
      <w:ins w:id="460" w:author="Texas SET 12162014" w:date="2014-12-16T14:25:00Z">
        <w:del w:id="461" w:author="TNMP02172016" w:date="2016-02-17T14:10:00Z">
          <w:r w:rsidR="007D3D7B" w:rsidDel="00A403A2">
            <w:delText>I</w:delText>
          </w:r>
        </w:del>
      </w:ins>
      <w:del w:id="462"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rsidR="00534471" w:rsidDel="00C462A3" w:rsidRDefault="00534471">
      <w:pPr>
        <w:pStyle w:val="BodyTextNumbered"/>
        <w:rPr>
          <w:del w:id="463" w:author="TNMP02172016" w:date="2016-02-17T15:22:00Z"/>
        </w:rPr>
        <w:pPrChange w:id="464" w:author="TNMP02172016" w:date="2016-02-17T14:16:00Z">
          <w:pPr>
            <w:pStyle w:val="List2"/>
            <w:ind w:left="2160"/>
          </w:pPr>
        </w:pPrChange>
      </w:pPr>
      <w:del w:id="465"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66" w:author="TNMP02172016" w:date="2016-02-17T15:22:00Z">
        <w:r w:rsidDel="00C462A3">
          <w:delText xml:space="preserve"> </w:delText>
        </w:r>
      </w:del>
    </w:p>
    <w:p w:rsidR="00E85762" w:rsidRPr="00C02629" w:rsidRDefault="00E85762">
      <w:pPr>
        <w:pStyle w:val="BodyTextNumbered"/>
        <w:rPr>
          <w:b/>
          <w:bCs/>
          <w:iCs w:val="0"/>
          <w:szCs w:val="24"/>
        </w:rPr>
        <w:pPrChange w:id="467"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68" w:author="TNMP02172016" w:date="2016-02-17T15:06:00Z">
        <w:r w:rsidRPr="00E71EEF" w:rsidDel="000B2D38">
          <w:rPr>
            <w:b/>
            <w:bCs/>
            <w:iCs w:val="0"/>
            <w:szCs w:val="24"/>
          </w:rPr>
          <w:delText>1.</w:delText>
        </w:r>
      </w:del>
      <w:del w:id="469" w:author="TNMP02172016" w:date="2016-02-17T14:19:00Z">
        <w:r w:rsidRPr="00E71EEF" w:rsidDel="00A403A2">
          <w:rPr>
            <w:b/>
            <w:bCs/>
            <w:iCs w:val="0"/>
            <w:szCs w:val="24"/>
          </w:rPr>
          <w:delText>2</w:delText>
        </w:r>
      </w:del>
      <w:ins w:id="470" w:author="TNMP02172016" w:date="2016-02-17T15:06:00Z">
        <w:r w:rsidR="000B2D38">
          <w:rPr>
            <w:b/>
            <w:bCs/>
            <w:iCs w:val="0"/>
            <w:szCs w:val="24"/>
          </w:rPr>
          <w:t>2</w:t>
        </w:r>
      </w:ins>
      <w:r w:rsidRPr="00E71EEF">
        <w:rPr>
          <w:b/>
          <w:bCs/>
          <w:iCs w:val="0"/>
          <w:szCs w:val="24"/>
        </w:rPr>
        <w:tab/>
      </w:r>
      <w:del w:id="471" w:author="Texas SET 12162014" w:date="2014-12-16T14:26:00Z">
        <w:r w:rsidRPr="00DC2EFB" w:rsidDel="00825152">
          <w:rPr>
            <w:b/>
            <w:bCs/>
            <w:iCs w:val="0"/>
            <w:szCs w:val="24"/>
          </w:rPr>
          <w:delText xml:space="preserve">Standard </w:delText>
        </w:r>
      </w:del>
      <w:r w:rsidRPr="00DC2EFB">
        <w:rPr>
          <w:b/>
          <w:bCs/>
          <w:iCs w:val="0"/>
          <w:szCs w:val="24"/>
        </w:rPr>
        <w:t xml:space="preserve">Move In </w:t>
      </w:r>
      <w:del w:id="472" w:author="TXSET02212017" w:date="2017-03-21T14:48:00Z">
        <w:r w:rsidRPr="00DC2EFB" w:rsidDel="00802B73">
          <w:rPr>
            <w:b/>
            <w:bCs/>
            <w:iCs w:val="0"/>
            <w:szCs w:val="24"/>
          </w:rPr>
          <w:delText>Safety-Net</w:delText>
        </w:r>
      </w:del>
      <w:ins w:id="473" w:author="TXSET02212017" w:date="2017-03-21T14:48:00Z">
        <w:r w:rsidR="00802B73">
          <w:rPr>
            <w:b/>
            <w:bCs/>
            <w:iCs w:val="0"/>
            <w:szCs w:val="24"/>
          </w:rPr>
          <w:t>Spreadsheet</w:t>
        </w:r>
      </w:ins>
      <w:r w:rsidRPr="00DC2EFB">
        <w:rPr>
          <w:b/>
          <w:bCs/>
          <w:iCs w:val="0"/>
          <w:szCs w:val="24"/>
        </w:rPr>
        <w:t xml:space="preserve"> </w:t>
      </w:r>
      <w:del w:id="474" w:author="TNMP02172016" w:date="2016-02-17T15:05:00Z">
        <w:r w:rsidRPr="00DC2EFB" w:rsidDel="000B2D38">
          <w:rPr>
            <w:b/>
            <w:bCs/>
            <w:iCs w:val="0"/>
            <w:szCs w:val="24"/>
          </w:rPr>
          <w:delText xml:space="preserve">Spreadsheet </w:delText>
        </w:r>
      </w:del>
      <w:del w:id="475" w:author="TNMP02172016" w:date="2016-02-17T15:03:00Z">
        <w:r w:rsidRPr="00DC2EFB" w:rsidDel="000B2D38">
          <w:rPr>
            <w:b/>
            <w:bCs/>
            <w:iCs w:val="0"/>
            <w:szCs w:val="24"/>
          </w:rPr>
          <w:delText xml:space="preserve">Format and </w:delText>
        </w:r>
      </w:del>
      <w:r w:rsidRPr="00DC2EFB">
        <w:rPr>
          <w:b/>
          <w:bCs/>
          <w:iCs w:val="0"/>
          <w:szCs w:val="24"/>
        </w:rPr>
        <w:t>Timing</w:t>
      </w:r>
    </w:p>
    <w:p w:rsidR="00A403A2" w:rsidRDefault="00A403A2" w:rsidP="00A403A2">
      <w:pPr>
        <w:rPr>
          <w:ins w:id="476" w:author="TNMP02172016" w:date="2016-02-17T14:18:00Z"/>
        </w:rPr>
      </w:pPr>
      <w:ins w:id="477"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NAESB timestamp</w:t>
        </w:r>
      </w:ins>
      <w:ins w:id="478" w:author="TXSET02212017" w:date="2017-03-21T12:54:00Z">
        <w:r w:rsidR="00B85D10">
          <w:t>,</w:t>
        </w:r>
      </w:ins>
      <w:ins w:id="479" w:author="TNMP02172016" w:date="2016-02-17T14:18:00Z">
        <w:del w:id="480" w:author="TXSET02212017" w:date="2017-03-21T12:54:00Z">
          <w:r w:rsidRPr="00D93DED" w:rsidDel="00B85D10">
            <w:delText>;</w:delText>
          </w:r>
        </w:del>
        <w:r w:rsidRPr="00D93DED">
          <w:t xml:space="preserve"> the CR may place the ESI ID on the Safety Net spreadsheet. </w:t>
        </w:r>
      </w:ins>
    </w:p>
    <w:p w:rsidR="00A403A2" w:rsidRDefault="00A403A2" w:rsidP="00A403A2">
      <w:pPr>
        <w:rPr>
          <w:ins w:id="481" w:author="TNMP02172016" w:date="2016-02-17T14:18:00Z"/>
        </w:rPr>
      </w:pPr>
    </w:p>
    <w:p w:rsidR="00A403A2" w:rsidRDefault="008C6440" w:rsidP="00A403A2">
      <w:pPr>
        <w:pStyle w:val="BodyText"/>
        <w:rPr>
          <w:ins w:id="482" w:author="TNMP02172016" w:date="2016-02-17T14:53:00Z"/>
        </w:rPr>
      </w:pPr>
      <w:ins w:id="483" w:author="TNMP02172016" w:date="2016-02-17T14:34:00Z">
        <w:r>
          <w:t xml:space="preserve">Standard Move </w:t>
        </w:r>
        <w:proofErr w:type="gramStart"/>
        <w:r>
          <w:t>In</w:t>
        </w:r>
        <w:proofErr w:type="gramEnd"/>
        <w:r>
          <w:t xml:space="preserve"> Requests and Priority Move In Requests shall be sent in two separate spreadsheets. </w:t>
        </w:r>
      </w:ins>
      <w:ins w:id="484" w:author="TNMP02172016" w:date="2016-02-17T14:35:00Z">
        <w:r>
          <w:t>Each</w:t>
        </w:r>
      </w:ins>
      <w:ins w:id="485" w:author="TNMP02172016" w:date="2016-02-17T14:18:00Z">
        <w:r w:rsidR="00A403A2" w:rsidRPr="00D93DED">
          <w:t xml:space="preserve"> Safety Net spreadsheet shall only be sent one time </w:t>
        </w:r>
      </w:ins>
      <w:ins w:id="486" w:author="TNMP02172016" w:date="2016-02-17T14:35:00Z">
        <w:r>
          <w:t>per</w:t>
        </w:r>
      </w:ins>
      <w:ins w:id="487"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 xml:space="preserve">han </w:t>
        </w:r>
        <w:del w:id="488" w:author="TXSET04182017" w:date="2017-04-18T13:23:00Z">
          <w:r w:rsidR="00A403A2" w:rsidRPr="00D93DED" w:rsidDel="00CF571B">
            <w:delText>3</w:delText>
          </w:r>
        </w:del>
      </w:ins>
      <w:ins w:id="489" w:author="TXSET04182017" w:date="2017-04-18T13:23:00Z">
        <w:r w:rsidR="00CF571B">
          <w:t>4</w:t>
        </w:r>
      </w:ins>
      <w:ins w:id="490" w:author="TNMP02172016" w:date="2016-02-17T14:18:00Z">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rsidR="00F40BDB" w:rsidDel="00802B73" w:rsidRDefault="00F40BDB" w:rsidP="00F40BDB">
      <w:pPr>
        <w:pStyle w:val="H4"/>
        <w:spacing w:before="480"/>
        <w:rPr>
          <w:ins w:id="491" w:author="TNMP02172016" w:date="2016-02-17T15:20:00Z"/>
          <w:del w:id="492" w:author="TXSET02212017" w:date="2017-03-21T14:50:00Z"/>
          <w:bCs w:val="0"/>
          <w:snapToGrid/>
          <w:szCs w:val="24"/>
        </w:rPr>
      </w:pPr>
      <w:ins w:id="493" w:author="TNMP02172016" w:date="2016-02-17T14:53:00Z">
        <w:del w:id="494" w:author="TXSET02212017" w:date="2017-03-21T14:50:00Z">
          <w:r w:rsidRPr="00B87DFA" w:rsidDel="00802B73">
            <w:rPr>
              <w:bCs w:val="0"/>
            </w:rPr>
            <w:delText>7.4.</w:delText>
          </w:r>
        </w:del>
      </w:ins>
      <w:ins w:id="495" w:author="TNMP02172016" w:date="2016-02-17T15:06:00Z">
        <w:del w:id="496" w:author="TXSET02212017" w:date="2017-03-21T14:50:00Z">
          <w:r w:rsidR="000B2D38" w:rsidDel="00802B73">
            <w:rPr>
              <w:bCs w:val="0"/>
            </w:rPr>
            <w:delText>3</w:delText>
          </w:r>
        </w:del>
      </w:ins>
      <w:ins w:id="497" w:author="TNMP02172016" w:date="2016-02-17T14:53:00Z">
        <w:del w:id="498" w:author="TXSET02212017" w:date="2017-03-21T14:50:00Z">
          <w:r w:rsidRPr="00B87DFA" w:rsidDel="00802B73">
            <w:rPr>
              <w:bCs w:val="0"/>
            </w:rPr>
            <w:tab/>
          </w:r>
          <w:r w:rsidRPr="00D01A0F" w:rsidDel="00802B73">
            <w:delText xml:space="preserve">Standard and Priority Safety-Net </w:delText>
          </w:r>
          <w:r w:rsidRPr="00B258EA" w:rsidDel="00802B73">
            <w:rPr>
              <w:b w:val="0"/>
              <w:bCs w:val="0"/>
            </w:rPr>
            <w:delText>Procedures</w:delText>
          </w:r>
        </w:del>
      </w:ins>
      <w:ins w:id="499" w:author="TNMP02172016" w:date="2016-02-17T15:05:00Z">
        <w:del w:id="500" w:author="TXSET02212017" w:date="2017-03-21T14:50:00Z">
          <w:r w:rsidR="000B2D38" w:rsidRPr="00B258EA" w:rsidDel="00802B73">
            <w:rPr>
              <w:b w:val="0"/>
              <w:bCs w:val="0"/>
            </w:rPr>
            <w:delText xml:space="preserve"> and Format</w:delText>
          </w:r>
        </w:del>
      </w:ins>
    </w:p>
    <w:p w:rsidR="00C462A3" w:rsidRPr="00C462A3" w:rsidRDefault="00C462A3">
      <w:pPr>
        <w:pStyle w:val="BodyText"/>
        <w:rPr>
          <w:ins w:id="501" w:author="TNMP02172016" w:date="2016-02-17T15:08:00Z"/>
        </w:rPr>
        <w:pPrChange w:id="502" w:author="TNMP02172016" w:date="2016-02-17T15:20:00Z">
          <w:pPr>
            <w:pStyle w:val="H4"/>
            <w:spacing w:before="480"/>
          </w:pPr>
        </w:pPrChange>
      </w:pPr>
    </w:p>
    <w:p w:rsidR="00676D1F" w:rsidRPr="00676D1F" w:rsidRDefault="00676D1F">
      <w:pPr>
        <w:pStyle w:val="BodyText"/>
        <w:rPr>
          <w:ins w:id="503" w:author="TNMP02172016" w:date="2016-02-17T14:53:00Z"/>
        </w:rPr>
        <w:pPrChange w:id="504" w:author="TNMP02172016" w:date="2016-02-17T15:08:00Z">
          <w:pPr>
            <w:pStyle w:val="H4"/>
            <w:spacing w:before="480"/>
          </w:pPr>
        </w:pPrChange>
      </w:pPr>
      <w:ins w:id="505" w:author="TNMP02172016" w:date="2016-02-17T15:08:00Z">
        <w:r>
          <w:t>7.4.3</w:t>
        </w:r>
        <w:del w:id="506" w:author="TXSET02212017" w:date="2017-03-21T14:50:00Z">
          <w:r w:rsidDel="00802B73">
            <w:delText>.1</w:delText>
          </w:r>
        </w:del>
        <w:r>
          <w:tab/>
        </w:r>
        <w:r>
          <w:tab/>
        </w:r>
        <w:del w:id="507" w:author="TXSET02212017" w:date="2017-03-21T14:50:00Z">
          <w:r w:rsidRPr="00676D1F" w:rsidDel="00802B73">
            <w:rPr>
              <w:b/>
              <w:rPrChange w:id="508" w:author="TNMP02172016" w:date="2016-02-17T15:09:00Z">
                <w:rPr/>
              </w:rPrChange>
            </w:rPr>
            <w:delText xml:space="preserve">Safety Net </w:delText>
          </w:r>
        </w:del>
      </w:ins>
      <w:ins w:id="509" w:author="TXSET02212017" w:date="2017-03-21T14:50:00Z">
        <w:r w:rsidR="00802B73">
          <w:rPr>
            <w:b/>
          </w:rPr>
          <w:t xml:space="preserve">Move </w:t>
        </w:r>
        <w:proofErr w:type="gramStart"/>
        <w:r w:rsidR="00802B73">
          <w:rPr>
            <w:b/>
          </w:rPr>
          <w:t>In</w:t>
        </w:r>
        <w:proofErr w:type="gramEnd"/>
        <w:r w:rsidR="00802B73">
          <w:rPr>
            <w:b/>
          </w:rPr>
          <w:t xml:space="preserve"> Spreadsheet </w:t>
        </w:r>
      </w:ins>
      <w:ins w:id="510" w:author="TNMP02172016" w:date="2016-02-17T15:08:00Z">
        <w:r w:rsidRPr="00676D1F">
          <w:rPr>
            <w:b/>
            <w:rPrChange w:id="511" w:author="TNMP02172016" w:date="2016-02-17T15:09:00Z">
              <w:rPr/>
            </w:rPrChange>
          </w:rPr>
          <w:t>Email Communication</w:t>
        </w:r>
      </w:ins>
    </w:p>
    <w:p w:rsidR="00676D1F" w:rsidRDefault="00676D1F" w:rsidP="00676D1F">
      <w:pPr>
        <w:pStyle w:val="BodyTextNumbered"/>
        <w:ind w:left="0" w:firstLine="0"/>
        <w:rPr>
          <w:ins w:id="512" w:author="TNMP02172016" w:date="2016-02-17T15:09:00Z"/>
        </w:rPr>
      </w:pPr>
      <w:ins w:id="513" w:author="TNMP02172016" w:date="2016-02-17T15:09:00Z">
        <w:r>
          <w:rPr>
            <w:bCs/>
          </w:rPr>
          <w:t>(</w:t>
        </w:r>
      </w:ins>
      <w:ins w:id="514" w:author="TNMP02172016" w:date="2016-02-17T15:10:00Z">
        <w:r>
          <w:rPr>
            <w:bCs/>
          </w:rPr>
          <w:t>1</w:t>
        </w:r>
      </w:ins>
      <w:ins w:id="515"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 xml:space="preserve">are initiated by the REP via an e-mail to the TDSP at the TDSP’s e-mail address indicated below in Table </w:t>
        </w:r>
        <w:del w:id="516" w:author="TXSET02212017" w:date="2017-03-21T14:43:00Z">
          <w:r w:rsidRPr="009B0345" w:rsidDel="008E0624">
            <w:delText>4a</w:delText>
          </w:r>
        </w:del>
      </w:ins>
      <w:ins w:id="517" w:author="TXSET02212017" w:date="2017-03-21T14:43:00Z">
        <w:r w:rsidR="008E0624">
          <w:t>1</w:t>
        </w:r>
      </w:ins>
      <w:ins w:id="518" w:author="TNMP02172016" w:date="2016-02-17T15:09:00Z">
        <w:r w:rsidRPr="009B0345">
          <w:t>, TDSP Safety-Net E-mail Address.</w:t>
        </w:r>
      </w:ins>
    </w:p>
    <w:p w:rsidR="00676D1F" w:rsidRPr="009B0345" w:rsidRDefault="00676D1F" w:rsidP="00676D1F">
      <w:pPr>
        <w:pStyle w:val="BodyTextNumbered"/>
        <w:spacing w:after="120"/>
        <w:rPr>
          <w:ins w:id="519" w:author="TNMP02172016" w:date="2016-02-17T15:09:00Z"/>
          <w:b/>
        </w:rPr>
      </w:pPr>
      <w:proofErr w:type="gramStart"/>
      <w:ins w:id="520" w:author="TNMP02172016" w:date="2016-02-17T15:09:00Z">
        <w:r w:rsidRPr="009B0345">
          <w:rPr>
            <w:b/>
          </w:rPr>
          <w:t xml:space="preserve">Table </w:t>
        </w:r>
        <w:del w:id="521" w:author="TXSET02212017" w:date="2017-03-21T14:43:00Z">
          <w:r w:rsidRPr="009B0345" w:rsidDel="008E0624">
            <w:rPr>
              <w:b/>
            </w:rPr>
            <w:delText>4a</w:delText>
          </w:r>
        </w:del>
      </w:ins>
      <w:ins w:id="522" w:author="TXSET02212017" w:date="2017-03-21T14:43:00Z">
        <w:r w:rsidR="008E0624">
          <w:rPr>
            <w:b/>
          </w:rPr>
          <w:t>1</w:t>
        </w:r>
      </w:ins>
      <w:ins w:id="523" w:author="TNMP02172016" w:date="2016-02-17T15:09:00Z">
        <w:r w:rsidRPr="009B0345">
          <w:rPr>
            <w:b/>
          </w:rPr>
          <w:t>.</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rsidTr="00F02A36">
        <w:trPr>
          <w:cantSplit/>
          <w:trHeight w:val="440"/>
          <w:tblHeader/>
          <w:ins w:id="524"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25" w:author="TNMP02172016" w:date="2016-02-17T15:09:00Z"/>
              </w:rPr>
            </w:pPr>
            <w:ins w:id="526" w:author="TNMP02172016" w:date="2016-02-17T15:09:00Z">
              <w:r w:rsidRPr="00BA505C">
                <w:rPr>
                  <w:b/>
                  <w:bCs/>
                </w:rPr>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27" w:author="TNMP02172016" w:date="2016-02-17T15:09:00Z"/>
                <w:b/>
                <w:bCs/>
              </w:rPr>
            </w:pPr>
            <w:ins w:id="528" w:author="TNMP02172016" w:date="2016-02-17T15:09:00Z">
              <w:r w:rsidRPr="00BA505C">
                <w:rPr>
                  <w:b/>
                  <w:bCs/>
                </w:rPr>
                <w:t>TDSP Safety-Net E-mail Address</w:t>
              </w:r>
            </w:ins>
          </w:p>
        </w:tc>
      </w:tr>
      <w:tr w:rsidR="00676D1F" w:rsidRPr="009B0345" w:rsidTr="00F02A36">
        <w:trPr>
          <w:cantSplit/>
          <w:trHeight w:val="422"/>
          <w:ins w:id="52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30" w:author="TNMP02172016" w:date="2016-02-17T15:09:00Z"/>
              </w:rPr>
            </w:pPr>
            <w:ins w:id="531"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532" w:author="TNMP02172016" w:date="2016-02-17T15:09:00Z"/>
              </w:rPr>
            </w:pPr>
            <w:ins w:id="533" w:author="TXSET02212017" w:date="2017-03-21T13:23:00Z">
              <w:r>
                <w:fldChar w:fldCharType="begin"/>
              </w:r>
              <w:r>
                <w:instrText xml:space="preserve"> HYPERLINK "mailto:</w:instrText>
              </w:r>
            </w:ins>
            <w:ins w:id="534" w:author="TNMP02172016" w:date="2016-02-17T15:09:00Z">
              <w:r w:rsidRPr="00BA505C">
                <w:instrText>aepbaoorders@aep.com</w:instrText>
              </w:r>
            </w:ins>
            <w:ins w:id="535" w:author="TXSET02212017" w:date="2017-03-21T13:23:00Z">
              <w:r>
                <w:instrText xml:space="preserve">" </w:instrText>
              </w:r>
              <w:r>
                <w:fldChar w:fldCharType="separate"/>
              </w:r>
            </w:ins>
            <w:ins w:id="536" w:author="TNMP02172016" w:date="2016-02-17T15:09:00Z">
              <w:r w:rsidRPr="00D15B05">
                <w:rPr>
                  <w:rStyle w:val="Hyperlink"/>
                </w:rPr>
                <w:t>aepbaoorders@aep.com</w:t>
              </w:r>
            </w:ins>
            <w:ins w:id="537" w:author="TXSET02212017" w:date="2017-03-21T13:23:00Z">
              <w:r>
                <w:fldChar w:fldCharType="end"/>
              </w:r>
            </w:ins>
          </w:p>
        </w:tc>
      </w:tr>
      <w:tr w:rsidR="00676D1F" w:rsidRPr="009B0345" w:rsidTr="00F02A36">
        <w:trPr>
          <w:cantSplit/>
          <w:trHeight w:val="467"/>
          <w:ins w:id="53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39" w:author="TNMP02172016" w:date="2016-02-17T15:09:00Z"/>
              </w:rPr>
            </w:pPr>
            <w:ins w:id="540"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541" w:author="TNMP02172016" w:date="2016-02-17T15:09:00Z"/>
              </w:rPr>
            </w:pPr>
            <w:ins w:id="542" w:author="TXSET02212017" w:date="2017-03-21T13:23:00Z">
              <w:r>
                <w:fldChar w:fldCharType="begin"/>
              </w:r>
              <w:r>
                <w:instrText xml:space="preserve"> HYPERLINK "mailto:</w:instrText>
              </w:r>
            </w:ins>
            <w:ins w:id="543" w:author="TNMP02172016" w:date="2016-02-17T15:09:00Z">
              <w:r w:rsidRPr="00BA505C">
                <w:instrText>CNP.Priority@CenterPointEnergy.com</w:instrText>
              </w:r>
            </w:ins>
            <w:ins w:id="544" w:author="TXSET02212017" w:date="2017-03-21T13:23:00Z">
              <w:r>
                <w:instrText xml:space="preserve">" </w:instrText>
              </w:r>
              <w:r>
                <w:fldChar w:fldCharType="separate"/>
              </w:r>
            </w:ins>
            <w:ins w:id="545" w:author="TNMP02172016" w:date="2016-02-17T15:09:00Z">
              <w:r w:rsidRPr="00D15B05">
                <w:rPr>
                  <w:rStyle w:val="Hyperlink"/>
                </w:rPr>
                <w:t>CNP.Priority@CenterPointEnergy.com</w:t>
              </w:r>
            </w:ins>
            <w:ins w:id="546" w:author="TXSET02212017" w:date="2017-03-21T13:23:00Z">
              <w:r>
                <w:fldChar w:fldCharType="end"/>
              </w:r>
            </w:ins>
          </w:p>
        </w:tc>
      </w:tr>
      <w:tr w:rsidR="00676D1F" w:rsidRPr="009B0345" w:rsidTr="00F02A36">
        <w:trPr>
          <w:cantSplit/>
          <w:trHeight w:val="440"/>
          <w:ins w:id="54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48" w:author="TNMP02172016" w:date="2016-02-17T15:09:00Z"/>
              </w:rPr>
            </w:pPr>
            <w:proofErr w:type="spellStart"/>
            <w:ins w:id="549"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550" w:author="TNMP02172016" w:date="2016-02-17T15:09:00Z"/>
              </w:rPr>
            </w:pPr>
            <w:ins w:id="551" w:author="TXSET02212017" w:date="2017-03-21T13:24:00Z">
              <w:r>
                <w:fldChar w:fldCharType="begin"/>
              </w:r>
              <w:r>
                <w:instrText xml:space="preserve"> HYPERLINK "mailto:</w:instrText>
              </w:r>
            </w:ins>
            <w:ins w:id="552" w:author="TNMP02172016" w:date="2016-02-17T15:09:00Z">
              <w:r w:rsidRPr="00BA505C">
                <w:instrText>contactcenter@oncor.com</w:instrText>
              </w:r>
            </w:ins>
            <w:ins w:id="553" w:author="TXSET02212017" w:date="2017-03-21T13:24:00Z">
              <w:r>
                <w:instrText xml:space="preserve">" </w:instrText>
              </w:r>
              <w:r>
                <w:fldChar w:fldCharType="separate"/>
              </w:r>
            </w:ins>
            <w:ins w:id="554" w:author="TNMP02172016" w:date="2016-02-17T15:09:00Z">
              <w:r w:rsidRPr="00D15B05">
                <w:rPr>
                  <w:rStyle w:val="Hyperlink"/>
                </w:rPr>
                <w:t>contactcenter@oncor.com</w:t>
              </w:r>
            </w:ins>
            <w:ins w:id="555" w:author="TXSET02212017" w:date="2017-03-21T13:24:00Z">
              <w:r>
                <w:fldChar w:fldCharType="end"/>
              </w:r>
            </w:ins>
          </w:p>
          <w:p w:rsidR="00676D1F" w:rsidRPr="00BA505C" w:rsidRDefault="00676D1F" w:rsidP="00F02A36">
            <w:pPr>
              <w:pStyle w:val="BodyTextNumbered"/>
              <w:spacing w:after="0"/>
              <w:ind w:left="0" w:firstLine="0"/>
              <w:rPr>
                <w:ins w:id="556" w:author="TNMP02172016" w:date="2016-02-17T15:09:00Z"/>
              </w:rPr>
            </w:pPr>
            <w:ins w:id="557" w:author="TNMP02172016" w:date="2016-02-17T15:09:00Z">
              <w:r w:rsidRPr="00BA505C">
                <w:t>If requesting same day service, include “Priority MVI” in subject line.</w:t>
              </w:r>
            </w:ins>
          </w:p>
        </w:tc>
      </w:tr>
      <w:tr w:rsidR="00676D1F" w:rsidRPr="009B0345" w:rsidTr="00F02A36">
        <w:trPr>
          <w:cantSplit/>
          <w:trHeight w:val="530"/>
          <w:ins w:id="55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59" w:author="TNMP02172016" w:date="2016-02-17T15:09:00Z"/>
              </w:rPr>
            </w:pPr>
            <w:ins w:id="560"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F46959" w:rsidRDefault="004C41C3" w:rsidP="00F02A36">
            <w:pPr>
              <w:pStyle w:val="BodyTextNumbered"/>
              <w:spacing w:after="0"/>
              <w:rPr>
                <w:ins w:id="561" w:author="TNMP02172016" w:date="2016-02-17T15:09:00Z"/>
              </w:rPr>
            </w:pPr>
            <w:ins w:id="562" w:author="TXSET02212017" w:date="2017-03-21T13:24:00Z">
              <w:r>
                <w:fldChar w:fldCharType="begin"/>
              </w:r>
              <w:r>
                <w:instrText xml:space="preserve"> HYPERLINK "mailto:</w:instrText>
              </w:r>
            </w:ins>
            <w:ins w:id="563" w:author="TNMP02172016" w:date="2016-02-17T15:09:00Z">
              <w:r w:rsidRPr="00F46959">
                <w:instrText>ERCOTSafetyNets</w:instrText>
              </w:r>
              <w:r w:rsidRPr="00BA505C">
                <w:instrText>@sharyland.com</w:instrText>
              </w:r>
            </w:ins>
            <w:ins w:id="564" w:author="TXSET02212017" w:date="2017-03-21T13:24:00Z">
              <w:r>
                <w:instrText xml:space="preserve">" </w:instrText>
              </w:r>
              <w:r>
                <w:fldChar w:fldCharType="separate"/>
              </w:r>
            </w:ins>
            <w:ins w:id="565" w:author="TNMP02172016" w:date="2016-02-17T15:09:00Z">
              <w:r w:rsidRPr="00D15B05">
                <w:rPr>
                  <w:rStyle w:val="Hyperlink"/>
                </w:rPr>
                <w:t>ERCOTSafetyNets@sharyland.com</w:t>
              </w:r>
            </w:ins>
            <w:ins w:id="566" w:author="TXSET02212017" w:date="2017-03-21T13:24:00Z">
              <w:r>
                <w:fldChar w:fldCharType="end"/>
              </w:r>
            </w:ins>
          </w:p>
          <w:p w:rsidR="00676D1F" w:rsidRPr="00BA505C" w:rsidRDefault="00676D1F" w:rsidP="00F02A36">
            <w:pPr>
              <w:pStyle w:val="BodyTextNumbered"/>
              <w:spacing w:after="0"/>
              <w:ind w:left="0" w:firstLine="0"/>
              <w:rPr>
                <w:ins w:id="567" w:author="TNMP02172016" w:date="2016-02-17T15:09:00Z"/>
              </w:rPr>
            </w:pPr>
            <w:ins w:id="568" w:author="TNMP02172016" w:date="2016-02-17T15:09:00Z">
              <w:r w:rsidRPr="00F46959">
                <w:t>Please utilize separate spreadsheets for Sharyland and Sharyland McAllen Safety-nets</w:t>
              </w:r>
            </w:ins>
          </w:p>
        </w:tc>
      </w:tr>
      <w:tr w:rsidR="00676D1F" w:rsidRPr="009B0345" w:rsidTr="00F02A36">
        <w:trPr>
          <w:cantSplit/>
          <w:trHeight w:val="440"/>
          <w:ins w:id="56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570" w:author="TNMP02172016" w:date="2016-02-17T15:09:00Z"/>
              </w:rPr>
            </w:pPr>
            <w:ins w:id="571"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572" w:author="TNMP02172016" w:date="2016-02-17T15:09:00Z"/>
              </w:rPr>
            </w:pPr>
            <w:ins w:id="573" w:author="TXSET02212017" w:date="2017-03-21T13:24:00Z">
              <w:r>
                <w:fldChar w:fldCharType="begin"/>
              </w:r>
              <w:r>
                <w:instrText xml:space="preserve"> HYPERLINK "mailto:</w:instrText>
              </w:r>
            </w:ins>
            <w:ins w:id="574" w:author="TNMP02172016" w:date="2016-02-17T15:09:00Z">
              <w:r w:rsidRPr="00BA505C">
                <w:instrText>safetynet@tnmp.com</w:instrText>
              </w:r>
            </w:ins>
            <w:ins w:id="575" w:author="TXSET02212017" w:date="2017-03-21T13:24:00Z">
              <w:r>
                <w:instrText xml:space="preserve">" </w:instrText>
              </w:r>
              <w:r>
                <w:fldChar w:fldCharType="separate"/>
              </w:r>
            </w:ins>
            <w:ins w:id="576" w:author="TNMP02172016" w:date="2016-02-17T15:09:00Z">
              <w:r w:rsidRPr="00D15B05">
                <w:rPr>
                  <w:rStyle w:val="Hyperlink"/>
                </w:rPr>
                <w:t>safetynet@tnmp.com</w:t>
              </w:r>
            </w:ins>
            <w:ins w:id="577" w:author="TXSET02212017" w:date="2017-03-21T13:24:00Z">
              <w:r>
                <w:fldChar w:fldCharType="end"/>
              </w:r>
            </w:ins>
          </w:p>
        </w:tc>
      </w:tr>
    </w:tbl>
    <w:p w:rsidR="00676D1F" w:rsidRDefault="00676D1F" w:rsidP="00A403A2">
      <w:pPr>
        <w:pStyle w:val="BodyText"/>
        <w:rPr>
          <w:ins w:id="578" w:author="TNMP02172016" w:date="2016-02-17T15:09:00Z"/>
        </w:rPr>
      </w:pPr>
      <w:ins w:id="579" w:author="TNMP02172016" w:date="2016-02-17T15:09:00Z">
        <w:r>
          <w:t xml:space="preserve"> </w:t>
        </w:r>
      </w:ins>
    </w:p>
    <w:p w:rsidR="00E85762" w:rsidDel="00DC2EFB" w:rsidRDefault="00F40BDB" w:rsidP="00DC2EFB">
      <w:pPr>
        <w:pStyle w:val="BodyTextNumbered"/>
        <w:rPr>
          <w:del w:id="580" w:author="TNMP02172016" w:date="2016-02-17T14:17:00Z"/>
          <w:iCs w:val="0"/>
        </w:rPr>
      </w:pPr>
      <w:ins w:id="581" w:author="TNMP02172016" w:date="2016-02-17T14:54:00Z">
        <w:r>
          <w:t>(</w:t>
        </w:r>
      </w:ins>
      <w:ins w:id="582" w:author="TNMP02172016" w:date="2016-02-17T15:10:00Z">
        <w:r w:rsidR="00676D1F">
          <w:t>2</w:t>
        </w:r>
      </w:ins>
      <w:ins w:id="583" w:author="TNMP02172016" w:date="2016-02-17T14:54:00Z">
        <w:r>
          <w:t>)</w:t>
        </w:r>
        <w:r>
          <w:tab/>
        </w:r>
      </w:ins>
      <w:del w:id="584"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585" w:author="TNMP02172016" w:date="2016-02-17T14:37:00Z" w:name="move443483199"/>
      <w:moveFrom w:id="586"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585"/>
      <w:del w:id="587" w:author="TNMP02172016" w:date="2016-02-17T14:24:00Z">
        <w:r w:rsidR="00E85762" w:rsidRPr="00DC2EFB" w:rsidDel="001F3449">
          <w:rPr>
            <w:iCs w:val="0"/>
            <w:szCs w:val="24"/>
          </w:rPr>
          <w:delText xml:space="preserve">This </w:delText>
        </w:r>
      </w:del>
      <w:ins w:id="588" w:author="TNMP02172016" w:date="2016-02-17T14:25:00Z">
        <w:r w:rsidR="001F3449" w:rsidRPr="00DC2EFB">
          <w:rPr>
            <w:iCs w:val="0"/>
            <w:szCs w:val="24"/>
          </w:rPr>
          <w:t xml:space="preserve">A </w:t>
        </w:r>
      </w:ins>
      <w:ins w:id="589" w:author="TNMP02172016" w:date="2016-02-17T14:24:00Z">
        <w:r w:rsidR="001F3449" w:rsidRPr="00DC2EFB">
          <w:rPr>
            <w:iCs w:val="0"/>
            <w:szCs w:val="24"/>
          </w:rPr>
          <w:t xml:space="preserve">Standard Move In </w:t>
        </w:r>
      </w:ins>
      <w:r w:rsidR="00E85762" w:rsidRPr="00DC2EFB">
        <w:rPr>
          <w:iCs w:val="0"/>
          <w:szCs w:val="24"/>
        </w:rPr>
        <w:t xml:space="preserve">request </w:t>
      </w:r>
      <w:del w:id="590" w:author="TNMP02172016" w:date="2016-02-17T14:26:00Z">
        <w:r w:rsidR="00E85762" w:rsidRPr="00DC2EFB" w:rsidDel="001F3449">
          <w:rPr>
            <w:iCs w:val="0"/>
            <w:szCs w:val="24"/>
          </w:rPr>
          <w:delText>is done</w:delText>
        </w:r>
      </w:del>
      <w:ins w:id="591"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592" w:author="TNMP02172016" w:date="2016-02-17T14:48:00Z">
        <w:r w:rsidR="00DC2EFB">
          <w:rPr>
            <w:iCs w:val="0"/>
          </w:rPr>
          <w:t xml:space="preserve"> </w:t>
        </w:r>
      </w:ins>
    </w:p>
    <w:p w:rsidR="00DC2EFB" w:rsidRDefault="00DC2EFB" w:rsidP="00A403A2">
      <w:pPr>
        <w:pStyle w:val="BodyText"/>
        <w:rPr>
          <w:ins w:id="593" w:author="TNMP02172016" w:date="2016-02-17T14:48:00Z"/>
          <w:iCs/>
        </w:rPr>
      </w:pPr>
    </w:p>
    <w:p w:rsidR="00DC2EFB" w:rsidRPr="00B87DFA" w:rsidDel="004C41C3" w:rsidRDefault="00F40BDB">
      <w:pPr>
        <w:pStyle w:val="BodyTextNumbered"/>
        <w:ind w:left="0" w:firstLine="0"/>
        <w:rPr>
          <w:ins w:id="594" w:author="TNMP02172016" w:date="2016-02-17T14:48:00Z"/>
          <w:moveFrom w:id="595" w:author="TXSET02212017" w:date="2017-03-21T13:28:00Z"/>
        </w:rPr>
        <w:pPrChange w:id="596" w:author="TNMP02172016" w:date="2016-02-17T14:49:00Z">
          <w:pPr>
            <w:pStyle w:val="BodyTextNumbered"/>
          </w:pPr>
        </w:pPrChange>
      </w:pPr>
      <w:moveFromRangeStart w:id="597" w:author="TXSET02212017" w:date="2017-03-21T13:28:00Z" w:name="move477866248"/>
      <w:moveFrom w:id="598" w:author="TXSET02212017" w:date="2017-03-21T13:28:00Z">
        <w:ins w:id="599" w:author="TNMP02172016" w:date="2016-02-17T14:54:00Z">
          <w:r w:rsidDel="004C41C3">
            <w:t>(</w:t>
          </w:r>
        </w:ins>
        <w:ins w:id="600" w:author="TNMP02172016" w:date="2016-02-17T15:10:00Z">
          <w:r w:rsidR="00676D1F" w:rsidDel="004C41C3">
            <w:t>3</w:t>
          </w:r>
        </w:ins>
        <w:ins w:id="601" w:author="TNMP02172016" w:date="2016-02-17T14:54:00Z">
          <w:r w:rsidDel="004C41C3">
            <w:t>)</w:t>
          </w:r>
          <w:r w:rsidDel="004C41C3">
            <w:tab/>
          </w:r>
        </w:ins>
        <w:ins w:id="602" w:author="TNMP02172016" w:date="2016-02-17T14:48:00Z">
          <w:r w:rsidR="00DC2EFB" w:rsidDel="004C41C3">
            <w:t>A Priority Move In request</w:t>
          </w:r>
          <w:r w:rsidR="00DC2EFB" w:rsidRPr="00B87DFA" w:rsidDel="004C41C3">
            <w:t xml:space="preserve"> is </w:t>
          </w:r>
          <w:r w:rsidR="00DC2EFB" w:rsidDel="004C41C3">
            <w:t>submitted</w:t>
          </w:r>
          <w:r w:rsidR="00DC2EFB" w:rsidRPr="00B87DFA" w:rsidDel="004C41C3">
            <w:t xml:space="preserve"> via e</w:t>
          </w:r>
          <w:r w:rsidR="00DC2EFB" w:rsidDel="004C41C3">
            <w:t>-</w:t>
          </w:r>
          <w:r w:rsidR="00DC2EFB" w:rsidRPr="00B87DFA" w:rsidDel="004C41C3">
            <w:t xml:space="preserve">mail using the </w:t>
          </w:r>
          <w:r w:rsidR="00DC2EFB" w:rsidDel="004C41C3">
            <w:t xml:space="preserve">appropriate </w:t>
          </w:r>
          <w:r w:rsidR="00DC2EFB" w:rsidRPr="00B87DFA" w:rsidDel="004C41C3">
            <w:t>“Subject Line” included in Table 3, Required Subject Lines for Priority Safety-Net Move</w:t>
          </w:r>
          <w:r w:rsidR="00DC2EFB" w:rsidDel="004C41C3">
            <w:t xml:space="preserve"> </w:t>
          </w:r>
          <w:r w:rsidR="00DC2EFB" w:rsidRPr="00B87DFA" w:rsidDel="004C41C3">
            <w:t>in E-mails.</w:t>
          </w:r>
        </w:ins>
      </w:moveFrom>
    </w:p>
    <w:moveFromRangeEnd w:id="597"/>
    <w:p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603" w:author="TNMP02172016" w:date="2016-02-17T14:23:00Z">
        <w:r w:rsidRPr="00420EB3" w:rsidDel="001F3449">
          <w:rPr>
            <w:sz w:val="24"/>
            <w:szCs w:val="24"/>
          </w:rPr>
          <w:delText xml:space="preserve"> </w:delText>
        </w:r>
      </w:del>
      <w:ins w:id="604"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rsidTr="002E11F7">
        <w:trPr>
          <w:cantSplit/>
          <w:tblHeader/>
        </w:trPr>
        <w:tc>
          <w:tcPr>
            <w:tcW w:w="5113" w:type="dxa"/>
            <w:vAlign w:val="center"/>
          </w:tcPr>
          <w:p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rsidTr="002E11F7">
        <w:tc>
          <w:tcPr>
            <w:tcW w:w="5113"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rPr>
          <w:trHeight w:val="368"/>
        </w:trPr>
        <w:tc>
          <w:tcPr>
            <w:tcW w:w="5113" w:type="dxa"/>
            <w:vAlign w:val="center"/>
          </w:tcPr>
          <w:p w:rsidR="00E85762" w:rsidRPr="00BA505C" w:rsidRDefault="00E85762" w:rsidP="003D370D">
            <w:pPr>
              <w:pStyle w:val="TableBody"/>
              <w:rPr>
                <w:sz w:val="24"/>
                <w:szCs w:val="24"/>
              </w:rPr>
            </w:pPr>
            <w:r w:rsidRPr="00BA505C">
              <w:rPr>
                <w:sz w:val="24"/>
                <w:szCs w:val="24"/>
              </w:rPr>
              <w:lastRenderedPageBreak/>
              <w:t>[TDSP Name] – Safety-net – RESPONSE – [Date Requested]</w:t>
            </w:r>
          </w:p>
        </w:tc>
        <w:tc>
          <w:tcPr>
            <w:tcW w:w="2678" w:type="dxa"/>
            <w:vAlign w:val="center"/>
          </w:tcPr>
          <w:p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rsidR="00E85762" w:rsidRPr="00BA505C" w:rsidRDefault="00E85762" w:rsidP="003D370D">
            <w:pPr>
              <w:pStyle w:val="TableBody"/>
              <w:rPr>
                <w:sz w:val="24"/>
                <w:szCs w:val="24"/>
              </w:rPr>
            </w:pPr>
            <w:r w:rsidRPr="00BA505C">
              <w:rPr>
                <w:sz w:val="24"/>
                <w:szCs w:val="24"/>
              </w:rPr>
              <w:t>TDSP</w:t>
            </w:r>
          </w:p>
        </w:tc>
      </w:tr>
    </w:tbl>
    <w:p w:rsidR="00DC2EFB" w:rsidRDefault="00DC2EFB" w:rsidP="00B87DFA">
      <w:pPr>
        <w:pStyle w:val="BodyTextNumbered"/>
        <w:rPr>
          <w:ins w:id="605" w:author="TNMP02172016" w:date="2016-02-17T14:48:00Z"/>
        </w:rPr>
      </w:pPr>
      <w:bookmarkStart w:id="606" w:name="_Toc279430319"/>
      <w:bookmarkStart w:id="607" w:name="_Toc389042622"/>
    </w:p>
    <w:p w:rsidR="007B11EF" w:rsidRPr="007B11EF" w:rsidDel="001F3449" w:rsidRDefault="007B11EF" w:rsidP="001825CB">
      <w:pPr>
        <w:pStyle w:val="H4"/>
        <w:spacing w:before="480"/>
        <w:rPr>
          <w:del w:id="608" w:author="TNMP02172016" w:date="2016-02-17T14:21:00Z"/>
        </w:rPr>
      </w:pPr>
      <w:commentRangeStart w:id="609"/>
      <w:del w:id="610" w:author="TNMP02172016" w:date="2016-02-17T14:21:00Z">
        <w:r w:rsidRPr="007B11EF" w:rsidDel="001F3449">
          <w:delText>7.</w:delText>
        </w:r>
        <w:r w:rsidR="00CC41BC" w:rsidRPr="00B87DFA" w:rsidDel="001F3449">
          <w:rPr>
            <w:bCs w:val="0"/>
          </w:rPr>
          <w:delText>4</w:delText>
        </w:r>
        <w:r w:rsidRPr="007B11EF" w:rsidDel="001F3449">
          <w:delText>.1.3</w:delText>
        </w:r>
        <w:commentRangeEnd w:id="609"/>
        <w:r w:rsidR="001B2125" w:rsidDel="001F3449">
          <w:rPr>
            <w:rStyle w:val="CommentReference"/>
            <w:b w:val="0"/>
            <w:bCs w:val="0"/>
            <w:snapToGrid/>
          </w:rPr>
          <w:commentReference w:id="609"/>
        </w:r>
        <w:r w:rsidRPr="007B11EF" w:rsidDel="001F3449">
          <w:tab/>
        </w:r>
        <w:r w:rsidRPr="001B2125" w:rsidDel="001F3449">
          <w:rPr>
            <w:b w:val="0"/>
            <w:bCs w:val="0"/>
            <w:highlight w:val="yellow"/>
            <w:rPrChange w:id="611" w:author="TX SET 01202016" w:date="2016-01-20T15:42:00Z">
              <w:rPr>
                <w:b w:val="0"/>
                <w:bCs w:val="0"/>
                <w:iCs/>
              </w:rPr>
            </w:rPrChange>
          </w:rPr>
          <w:delText>Priority Move</w:delText>
        </w:r>
        <w:r w:rsidR="00D61ECD" w:rsidRPr="001B2125" w:rsidDel="001F3449">
          <w:rPr>
            <w:b w:val="0"/>
            <w:bCs w:val="0"/>
            <w:highlight w:val="yellow"/>
            <w:rPrChange w:id="612" w:author="TX SET 01202016" w:date="2016-01-20T15:42:00Z">
              <w:rPr>
                <w:b w:val="0"/>
                <w:bCs w:val="0"/>
                <w:iCs/>
              </w:rPr>
            </w:rPrChange>
          </w:rPr>
          <w:delText xml:space="preserve"> </w:delText>
        </w:r>
        <w:r w:rsidRPr="001B2125" w:rsidDel="001F3449">
          <w:rPr>
            <w:b w:val="0"/>
            <w:bCs w:val="0"/>
            <w:highlight w:val="yellow"/>
            <w:rPrChange w:id="613" w:author="TX SET 01202016" w:date="2016-01-20T15:42:00Z">
              <w:rPr>
                <w:b w:val="0"/>
                <w:bCs w:val="0"/>
                <w:iCs/>
              </w:rPr>
            </w:rPrChange>
          </w:rPr>
          <w:delText>In Safety-Net Spreadsheet Format and Timing</w:delText>
        </w:r>
        <w:bookmarkEnd w:id="606"/>
        <w:bookmarkEnd w:id="607"/>
      </w:del>
    </w:p>
    <w:p w:rsidR="00CC41BC" w:rsidRPr="00B87DFA" w:rsidDel="00DC2EFB" w:rsidRDefault="00DC2EFB" w:rsidP="00B87DFA">
      <w:pPr>
        <w:pStyle w:val="BodyTextNumbered"/>
        <w:rPr>
          <w:del w:id="614" w:author="TNMP02172016" w:date="2016-02-17T14:48:00Z"/>
        </w:rPr>
      </w:pPr>
      <w:ins w:id="615" w:author="TNMP02172016" w:date="2016-02-17T14:48:00Z">
        <w:r w:rsidRPr="00B87DFA" w:rsidDel="001F3449">
          <w:t xml:space="preserve"> </w:t>
        </w:r>
      </w:ins>
      <w:del w:id="616"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617" w:author="TNMP02172016" w:date="2016-02-17T14:26:00Z">
        <w:r w:rsidR="00E85762" w:rsidRPr="00B87DFA" w:rsidDel="001F3449">
          <w:delText>This request</w:delText>
        </w:r>
      </w:del>
      <w:del w:id="618"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rsidR="00CC41BC" w:rsidDel="004C41C3" w:rsidRDefault="00CC41BC" w:rsidP="00E85762">
      <w:pPr>
        <w:pStyle w:val="BodyTextNumbered"/>
        <w:rPr>
          <w:del w:id="619" w:author="TNMP02172016" w:date="2016-02-17T14:48:00Z"/>
        </w:rPr>
      </w:pPr>
      <w:del w:id="620" w:author="TNMP02172016" w:date="2016-02-17T14:21:00Z">
        <w:r w:rsidRPr="00B87DFA" w:rsidDel="001F3449">
          <w:delText>(2)</w:delText>
        </w:r>
        <w:r w:rsidRPr="00B87DFA" w:rsidDel="001F3449">
          <w:tab/>
        </w:r>
      </w:del>
      <w:del w:id="621"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rsidR="004C41C3" w:rsidRPr="00B87DFA" w:rsidRDefault="004C41C3" w:rsidP="004C41C3">
      <w:pPr>
        <w:pStyle w:val="BodyTextNumbered"/>
        <w:ind w:left="0" w:firstLine="0"/>
        <w:rPr>
          <w:moveTo w:id="622" w:author="TXSET02212017" w:date="2017-03-21T13:28:00Z"/>
        </w:rPr>
      </w:pPr>
      <w:moveToRangeStart w:id="623" w:author="TXSET02212017" w:date="2017-03-21T13:28:00Z" w:name="move477866248"/>
      <w:moveTo w:id="624" w:author="TXSET02212017" w:date="2017-03-21T13:28:00Z">
        <w:r>
          <w:t>(3)</w:t>
        </w:r>
        <w:r>
          <w:tab/>
          <w:t>A Priority Move In request</w:t>
        </w:r>
        <w:r w:rsidRPr="00B87DFA">
          <w:t xml:space="preserve"> is </w:t>
        </w:r>
        <w:r>
          <w:t>submitted</w:t>
        </w:r>
        <w:r w:rsidRPr="00B87DFA">
          <w:t xml:space="preserve"> via e</w:t>
        </w:r>
        <w:r>
          <w:t>-</w:t>
        </w:r>
        <w:r w:rsidRPr="00B87DFA">
          <w:t xml:space="preserve">mail using the </w:t>
        </w:r>
        <w:r>
          <w:t xml:space="preserve">appropriate </w:t>
        </w:r>
        <w:r w:rsidRPr="00B87DFA">
          <w:t>“Subject Line” included in Table 3, Required Subject Lines for Priority Safety-Net Move</w:t>
        </w:r>
        <w:r>
          <w:t xml:space="preserve"> </w:t>
        </w:r>
        <w:r w:rsidRPr="00B87DFA">
          <w:t>in E-mails.</w:t>
        </w:r>
      </w:moveTo>
    </w:p>
    <w:moveToRangeEnd w:id="623"/>
    <w:p w:rsidR="00CC41BC" w:rsidRPr="00B87DFA" w:rsidRDefault="007B11EF">
      <w:pPr>
        <w:pStyle w:val="BodyTextNumbered"/>
        <w:rPr>
          <w:b/>
        </w:rPr>
        <w:pPrChange w:id="625"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rsidTr="00526C2A">
        <w:trPr>
          <w:cantSplit/>
          <w:tblHeader/>
        </w:trPr>
        <w:tc>
          <w:tcPr>
            <w:tcW w:w="5113" w:type="dxa"/>
            <w:vAlign w:val="center"/>
          </w:tcPr>
          <w:p w:rsidR="00CC41BC" w:rsidRPr="00B87DFA" w:rsidRDefault="007B11EF" w:rsidP="00B87DFA">
            <w:pPr>
              <w:spacing w:after="60"/>
              <w:rPr>
                <w:b/>
                <w:iCs/>
              </w:rPr>
            </w:pPr>
            <w:r w:rsidRPr="007B11EF">
              <w:rPr>
                <w:b/>
                <w:iCs/>
              </w:rPr>
              <w:t>Subject Line</w:t>
            </w:r>
          </w:p>
        </w:tc>
        <w:tc>
          <w:tcPr>
            <w:tcW w:w="2856" w:type="dxa"/>
            <w:vAlign w:val="center"/>
          </w:tcPr>
          <w:p w:rsidR="00CC41BC" w:rsidRPr="00B87DFA" w:rsidRDefault="007B11EF" w:rsidP="00B87DFA">
            <w:pPr>
              <w:spacing w:after="60"/>
              <w:rPr>
                <w:b/>
                <w:iCs/>
              </w:rPr>
            </w:pPr>
            <w:r w:rsidRPr="007B11EF">
              <w:rPr>
                <w:b/>
                <w:iCs/>
              </w:rPr>
              <w:t>Used For</w:t>
            </w:r>
          </w:p>
        </w:tc>
        <w:tc>
          <w:tcPr>
            <w:tcW w:w="1283" w:type="dxa"/>
            <w:vAlign w:val="center"/>
          </w:tcPr>
          <w:p w:rsidR="00CC41BC" w:rsidRPr="00B87DFA" w:rsidRDefault="007B11EF" w:rsidP="00B87DFA">
            <w:pPr>
              <w:spacing w:after="60"/>
              <w:rPr>
                <w:b/>
                <w:iCs/>
              </w:rPr>
            </w:pPr>
            <w:r w:rsidRPr="007B11EF">
              <w:rPr>
                <w:b/>
                <w:iCs/>
              </w:rPr>
              <w:t>Submitted By</w:t>
            </w:r>
          </w:p>
        </w:tc>
      </w:tr>
      <w:tr w:rsidR="00CC41BC" w:rsidRPr="00B87DFA" w:rsidTr="00526C2A">
        <w:trPr>
          <w:cantSplit/>
        </w:trPr>
        <w:tc>
          <w:tcPr>
            <w:tcW w:w="5113" w:type="dxa"/>
            <w:tcBorders>
              <w:top w:val="single" w:sz="6" w:space="0" w:color="auto"/>
            </w:tcBorders>
            <w:vAlign w:val="center"/>
          </w:tcPr>
          <w:p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UPDATE – [Date Requested]</w:t>
            </w:r>
          </w:p>
        </w:tc>
        <w:tc>
          <w:tcPr>
            <w:tcW w:w="2856" w:type="dxa"/>
            <w:vAlign w:val="center"/>
          </w:tcPr>
          <w:p w:rsidR="00CC41BC" w:rsidRPr="00B87DFA" w:rsidRDefault="007B11EF" w:rsidP="00B87DFA">
            <w:pPr>
              <w:spacing w:after="60"/>
              <w:rPr>
                <w:iCs/>
              </w:rPr>
            </w:pPr>
            <w:r w:rsidRPr="007B11EF">
              <w:rPr>
                <w:iCs/>
              </w:rPr>
              <w:t>Providing Updated BGN02</w:t>
            </w:r>
          </w:p>
        </w:tc>
        <w:tc>
          <w:tcPr>
            <w:tcW w:w="1283" w:type="dxa"/>
            <w:vAlign w:val="center"/>
          </w:tcPr>
          <w:p w:rsidR="00CC41BC" w:rsidRPr="00B87DFA" w:rsidRDefault="007B11EF" w:rsidP="00B87DFA">
            <w:pPr>
              <w:spacing w:after="60"/>
              <w:rPr>
                <w:iCs/>
              </w:rPr>
            </w:pPr>
            <w:r w:rsidRPr="007B11EF">
              <w:rPr>
                <w:iCs/>
              </w:rPr>
              <w:t xml:space="preserve">REP </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CANCEL– [Date Requested]</w:t>
            </w:r>
          </w:p>
        </w:tc>
        <w:tc>
          <w:tcPr>
            <w:tcW w:w="2856" w:type="dxa"/>
            <w:vAlign w:val="center"/>
          </w:tcPr>
          <w:p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[TDSP Name] – PRIORITY Safety-net – RESPONSE – [Date Requested]</w:t>
            </w:r>
          </w:p>
        </w:tc>
        <w:tc>
          <w:tcPr>
            <w:tcW w:w="2856" w:type="dxa"/>
            <w:vAlign w:val="center"/>
          </w:tcPr>
          <w:p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rsidR="00CC41BC" w:rsidRPr="00B87DFA" w:rsidRDefault="007B11EF" w:rsidP="00B87DFA">
            <w:pPr>
              <w:spacing w:after="60"/>
              <w:rPr>
                <w:iCs/>
              </w:rPr>
            </w:pPr>
            <w:r w:rsidRPr="007B11EF">
              <w:rPr>
                <w:iCs/>
              </w:rPr>
              <w:t>TDSP</w:t>
            </w:r>
          </w:p>
        </w:tc>
      </w:tr>
    </w:tbl>
    <w:p w:rsidR="00F40BDB" w:rsidRDefault="00F40BDB" w:rsidP="00B87DFA">
      <w:pPr>
        <w:pStyle w:val="BodyTextNumbered"/>
        <w:rPr>
          <w:ins w:id="626" w:author="TNMP02172016" w:date="2016-02-17T14:50:00Z"/>
        </w:rPr>
      </w:pPr>
      <w:bookmarkStart w:id="627" w:name="_Toc279430320"/>
      <w:bookmarkStart w:id="628" w:name="_Toc389042623"/>
      <w:ins w:id="629" w:author="TNMP02172016" w:date="2016-02-17T14:50:00Z">
        <w:r w:rsidRPr="00B87DFA" w:rsidDel="00F40BDB">
          <w:t xml:space="preserve"> </w:t>
        </w:r>
      </w:ins>
    </w:p>
    <w:p w:rsidR="00676D1F" w:rsidRDefault="00676D1F">
      <w:pPr>
        <w:pStyle w:val="BodyText"/>
        <w:rPr>
          <w:ins w:id="630" w:author="TNMP02172016" w:date="2016-02-17T15:11:00Z"/>
          <w:b/>
        </w:rPr>
        <w:pPrChange w:id="631" w:author="TNMP02172016" w:date="2016-02-17T15:11:00Z">
          <w:pPr>
            <w:pStyle w:val="BodyTextNumbered"/>
            <w:spacing w:before="240"/>
          </w:pPr>
        </w:pPrChange>
      </w:pPr>
      <w:ins w:id="632" w:author="TNMP02172016" w:date="2016-02-17T15:11:00Z">
        <w:r>
          <w:t>7.4</w:t>
        </w:r>
        <w:proofErr w:type="gramStart"/>
        <w:r>
          <w:t>.</w:t>
        </w:r>
        <w:proofErr w:type="gramEnd"/>
        <w:del w:id="633" w:author="TXSET02212017" w:date="2017-03-21T14:50:00Z">
          <w:r w:rsidDel="00802B73">
            <w:delText>3.2</w:delText>
          </w:r>
        </w:del>
      </w:ins>
      <w:ins w:id="634" w:author="TXSET02212017" w:date="2017-03-21T14:50:00Z">
        <w:r w:rsidR="00802B73">
          <w:t>4</w:t>
        </w:r>
      </w:ins>
      <w:ins w:id="635" w:author="TNMP02172016" w:date="2016-02-17T15:11:00Z">
        <w:r>
          <w:tab/>
        </w:r>
        <w:r>
          <w:tab/>
        </w:r>
      </w:ins>
      <w:ins w:id="636" w:author="TXSET02212017" w:date="2017-03-21T14:51:00Z">
        <w:r w:rsidR="00802B73">
          <w:rPr>
            <w:b/>
          </w:rPr>
          <w:t>Move In Spreadsheet</w:t>
        </w:r>
      </w:ins>
      <w:ins w:id="637" w:author="TNMP02172016" w:date="2016-02-17T15:11:00Z">
        <w:del w:id="638" w:author="TXSET02212017" w:date="2017-03-21T14:51:00Z">
          <w:r w:rsidRPr="00D93DED" w:rsidDel="00802B73">
            <w:rPr>
              <w:b/>
            </w:rPr>
            <w:delText xml:space="preserve">Safety Net </w:delText>
          </w:r>
          <w:r w:rsidDel="00802B73">
            <w:rPr>
              <w:b/>
            </w:rPr>
            <w:delText>Spreadsheet</w:delText>
          </w:r>
        </w:del>
        <w:r>
          <w:rPr>
            <w:b/>
          </w:rPr>
          <w:t xml:space="preserve"> </w:t>
        </w:r>
        <w:del w:id="639" w:author="TXSET02212017" w:date="2017-03-21T14:51:00Z">
          <w:r w:rsidDel="00802B73">
            <w:rPr>
              <w:b/>
            </w:rPr>
            <w:delText>Content</w:delText>
          </w:r>
        </w:del>
      </w:ins>
      <w:ins w:id="640" w:author="TXSET02212017" w:date="2017-03-21T14:51:00Z">
        <w:r w:rsidR="00802B73">
          <w:rPr>
            <w:b/>
          </w:rPr>
          <w:t>Format</w:t>
        </w:r>
      </w:ins>
    </w:p>
    <w:p w:rsidR="00CC41BC" w:rsidRPr="00B87DFA" w:rsidDel="00F40BDB" w:rsidRDefault="00676D1F">
      <w:pPr>
        <w:pStyle w:val="BodyText"/>
        <w:rPr>
          <w:del w:id="641" w:author="TNMP02172016" w:date="2016-02-17T14:53:00Z"/>
        </w:rPr>
        <w:pPrChange w:id="642" w:author="TNMP02172016" w:date="2016-02-17T15:11:00Z">
          <w:pPr>
            <w:pStyle w:val="H4"/>
            <w:spacing w:before="480"/>
          </w:pPr>
        </w:pPrChange>
      </w:pPr>
      <w:ins w:id="643" w:author="TNMP02172016" w:date="2016-02-17T15:09:00Z">
        <w:r w:rsidRPr="00B87DFA" w:rsidDel="00F40BDB">
          <w:t xml:space="preserve"> </w:t>
        </w:r>
      </w:ins>
      <w:del w:id="644" w:author="TNMP02172016" w:date="2016-02-17T14:53:00Z">
        <w:r w:rsidR="00CC41BC" w:rsidRPr="00B87DFA" w:rsidDel="00F40BDB">
          <w:delText>7.4.1.</w:delText>
        </w:r>
      </w:del>
      <w:del w:id="645" w:author="TNMP02172016" w:date="2016-02-17T14:52:00Z">
        <w:r w:rsidR="00CC41BC" w:rsidRPr="00B87DFA" w:rsidDel="00F40BDB">
          <w:delText>4</w:delText>
        </w:r>
      </w:del>
      <w:del w:id="646"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627"/>
        <w:bookmarkEnd w:id="628"/>
      </w:del>
    </w:p>
    <w:p w:rsidR="009B0345" w:rsidDel="00676D1F" w:rsidRDefault="00CC41BC">
      <w:pPr>
        <w:pStyle w:val="BodyText"/>
        <w:rPr>
          <w:del w:id="647" w:author="TNMP02172016" w:date="2016-02-17T15:09:00Z"/>
        </w:rPr>
        <w:pPrChange w:id="648" w:author="TNMP02172016" w:date="2016-02-17T15:11:00Z">
          <w:pPr>
            <w:pStyle w:val="BodyTextNumbered"/>
          </w:pPr>
        </w:pPrChange>
      </w:pPr>
      <w:del w:id="649" w:author="TNMP02172016" w:date="2016-02-17T14:51:00Z">
        <w:r w:rsidRPr="00B87DFA" w:rsidDel="00F40BDB">
          <w:delText>(1)</w:delText>
        </w:r>
        <w:r w:rsidRPr="00B87DFA" w:rsidDel="00F40BDB">
          <w:tab/>
        </w:r>
      </w:del>
      <w:del w:id="650"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rsidR="009B0345" w:rsidRPr="009B0345" w:rsidDel="00676D1F" w:rsidRDefault="009B0345">
      <w:pPr>
        <w:pStyle w:val="BodyText"/>
        <w:rPr>
          <w:del w:id="651" w:author="TNMP02172016" w:date="2016-02-17T15:09:00Z"/>
          <w:b/>
        </w:rPr>
        <w:pPrChange w:id="652" w:author="TNMP02172016" w:date="2016-02-17T15:11:00Z">
          <w:pPr>
            <w:pStyle w:val="BodyTextNumbered"/>
            <w:spacing w:after="120"/>
          </w:pPr>
        </w:pPrChange>
      </w:pPr>
      <w:del w:id="653"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rsidTr="009B0345">
        <w:trPr>
          <w:cantSplit/>
          <w:trHeight w:val="440"/>
          <w:tblHeader/>
          <w:del w:id="654"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55" w:author="TNMP02172016" w:date="2016-02-17T15:09:00Z"/>
              </w:rPr>
              <w:pPrChange w:id="656" w:author="TNMP02172016" w:date="2016-02-17T15:11:00Z">
                <w:pPr>
                  <w:pStyle w:val="BodyTextNumbered"/>
                  <w:spacing w:after="0"/>
                </w:pPr>
              </w:pPrChange>
            </w:pPr>
            <w:del w:id="657"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58" w:author="TNMP02172016" w:date="2016-02-17T15:09:00Z"/>
                <w:b/>
                <w:bCs/>
              </w:rPr>
              <w:pPrChange w:id="659" w:author="TNMP02172016" w:date="2016-02-17T15:11:00Z">
                <w:pPr>
                  <w:pStyle w:val="BodyTextNumbered"/>
                  <w:spacing w:after="0"/>
                </w:pPr>
              </w:pPrChange>
            </w:pPr>
            <w:del w:id="660" w:author="TNMP02172016" w:date="2016-02-17T15:09:00Z">
              <w:r w:rsidRPr="00BA505C" w:rsidDel="00676D1F">
                <w:rPr>
                  <w:b/>
                  <w:bCs/>
                </w:rPr>
                <w:delText>TDSP Safety-Net E-mail Address</w:delText>
              </w:r>
            </w:del>
          </w:p>
        </w:tc>
      </w:tr>
      <w:tr w:rsidR="009B0345" w:rsidRPr="009B0345" w:rsidDel="00676D1F" w:rsidTr="009B0345">
        <w:trPr>
          <w:cantSplit/>
          <w:trHeight w:val="422"/>
          <w:del w:id="66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62" w:author="TNMP02172016" w:date="2016-02-17T15:09:00Z"/>
              </w:rPr>
              <w:pPrChange w:id="663" w:author="TNMP02172016" w:date="2016-02-17T15:11:00Z">
                <w:pPr>
                  <w:pStyle w:val="BodyTextNumbered"/>
                  <w:spacing w:after="0"/>
                </w:pPr>
              </w:pPrChange>
            </w:pPr>
            <w:del w:id="664"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65" w:author="TNMP02172016" w:date="2016-02-17T15:09:00Z"/>
                <w:b/>
              </w:rPr>
              <w:pPrChange w:id="666" w:author="TNMP02172016" w:date="2016-02-17T15:11:00Z">
                <w:pPr>
                  <w:pStyle w:val="BodyTextNumbered"/>
                  <w:keepNext/>
                  <w:spacing w:after="0"/>
                </w:pPr>
              </w:pPrChange>
            </w:pPr>
            <w:del w:id="667" w:author="TNMP02172016" w:date="2016-02-17T15:09:00Z">
              <w:r w:rsidRPr="00BA505C" w:rsidDel="00676D1F">
                <w:delText>aepbaoorders@aep.com</w:delText>
              </w:r>
            </w:del>
          </w:p>
        </w:tc>
      </w:tr>
      <w:tr w:rsidR="009B0345" w:rsidRPr="009B0345" w:rsidDel="00676D1F" w:rsidTr="009B0345">
        <w:trPr>
          <w:cantSplit/>
          <w:trHeight w:val="467"/>
          <w:del w:id="66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69" w:author="TNMP02172016" w:date="2016-02-17T15:09:00Z"/>
                <w:b/>
              </w:rPr>
              <w:pPrChange w:id="670" w:author="TNMP02172016" w:date="2016-02-17T15:11:00Z">
                <w:pPr>
                  <w:pStyle w:val="BodyTextNumbered"/>
                  <w:keepNext/>
                  <w:spacing w:after="0"/>
                </w:pPr>
              </w:pPrChange>
            </w:pPr>
            <w:del w:id="671"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72" w:author="TNMP02172016" w:date="2016-02-17T15:09:00Z"/>
                <w:b/>
              </w:rPr>
              <w:pPrChange w:id="673" w:author="TNMP02172016" w:date="2016-02-17T15:11:00Z">
                <w:pPr>
                  <w:pStyle w:val="BodyTextNumbered"/>
                  <w:keepNext/>
                  <w:spacing w:after="0"/>
                </w:pPr>
              </w:pPrChange>
            </w:pPr>
            <w:del w:id="674" w:author="TNMP02172016" w:date="2016-02-17T15:09:00Z">
              <w:r w:rsidRPr="00BA505C" w:rsidDel="00676D1F">
                <w:delText>CNP.Priority@CenterPointEnergy.com</w:delText>
              </w:r>
            </w:del>
          </w:p>
        </w:tc>
      </w:tr>
      <w:tr w:rsidR="009B0345" w:rsidRPr="009B0345" w:rsidDel="00676D1F" w:rsidTr="009B0345">
        <w:trPr>
          <w:cantSplit/>
          <w:trHeight w:val="440"/>
          <w:del w:id="67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76" w:author="TNMP02172016" w:date="2016-02-17T15:09:00Z"/>
                <w:b/>
              </w:rPr>
              <w:pPrChange w:id="677" w:author="TNMP02172016" w:date="2016-02-17T15:11:00Z">
                <w:pPr>
                  <w:pStyle w:val="BodyTextNumbered"/>
                  <w:keepNext/>
                  <w:spacing w:after="0"/>
                </w:pPr>
              </w:pPrChange>
            </w:pPr>
            <w:del w:id="678" w:author="TNMP02172016" w:date="2016-02-17T15:09:00Z">
              <w:r w:rsidRPr="00BA505C" w:rsidDel="00676D1F">
                <w:rPr>
                  <w:bCs/>
                </w:rPr>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79" w:author="TNMP02172016" w:date="2016-02-17T15:09:00Z"/>
                <w:b/>
              </w:rPr>
              <w:pPrChange w:id="680" w:author="TNMP02172016" w:date="2016-02-17T15:11:00Z">
                <w:pPr>
                  <w:pStyle w:val="BodyTextNumbered"/>
                  <w:keepNext/>
                  <w:spacing w:after="0"/>
                </w:pPr>
              </w:pPrChange>
            </w:pPr>
            <w:del w:id="681" w:author="TNMP02172016" w:date="2016-02-17T15:09:00Z">
              <w:r w:rsidRPr="00BA505C" w:rsidDel="00676D1F">
                <w:delText>contactcenter@oncor.com</w:delText>
              </w:r>
            </w:del>
          </w:p>
          <w:p w:rsidR="009B0345" w:rsidRPr="00BA505C" w:rsidDel="00676D1F" w:rsidRDefault="009B0345">
            <w:pPr>
              <w:pStyle w:val="BodyText"/>
              <w:rPr>
                <w:del w:id="682" w:author="TNMP02172016" w:date="2016-02-17T15:09:00Z"/>
                <w:b/>
              </w:rPr>
              <w:pPrChange w:id="683" w:author="TNMP02172016" w:date="2016-02-17T15:11:00Z">
                <w:pPr>
                  <w:pStyle w:val="BodyTextNumbered"/>
                  <w:keepNext/>
                  <w:spacing w:after="0"/>
                  <w:ind w:left="0" w:firstLine="0"/>
                </w:pPr>
              </w:pPrChange>
            </w:pPr>
            <w:del w:id="684" w:author="TNMP02172016" w:date="2016-02-17T15:09:00Z">
              <w:r w:rsidRPr="00BA505C" w:rsidDel="00676D1F">
                <w:delText>If requesting same day service, include “Priority MVI” in subject line.</w:delText>
              </w:r>
            </w:del>
          </w:p>
        </w:tc>
      </w:tr>
      <w:tr w:rsidR="009B0345" w:rsidRPr="009B0345" w:rsidDel="00676D1F" w:rsidTr="009B0345">
        <w:trPr>
          <w:cantSplit/>
          <w:trHeight w:val="530"/>
          <w:del w:id="68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86" w:author="TNMP02172016" w:date="2016-02-17T15:09:00Z"/>
                <w:b/>
              </w:rPr>
              <w:pPrChange w:id="687" w:author="TNMP02172016" w:date="2016-02-17T15:11:00Z">
                <w:pPr>
                  <w:pStyle w:val="BodyTextNumbered"/>
                  <w:keepNext/>
                  <w:spacing w:after="0"/>
                </w:pPr>
              </w:pPrChange>
            </w:pPr>
            <w:del w:id="688"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959" w:rsidRPr="00F46959" w:rsidDel="00676D1F" w:rsidRDefault="006633C6">
            <w:pPr>
              <w:pStyle w:val="BodyText"/>
              <w:rPr>
                <w:del w:id="689" w:author="TNMP02172016" w:date="2016-02-17T15:09:00Z"/>
                <w:b/>
              </w:rPr>
              <w:pPrChange w:id="690" w:author="TNMP02172016" w:date="2016-02-17T15:11:00Z">
                <w:pPr>
                  <w:pStyle w:val="BodyTextNumbered"/>
                  <w:keepNext/>
                  <w:spacing w:after="0"/>
                </w:pPr>
              </w:pPrChange>
            </w:pPr>
            <w:del w:id="691" w:author="TNMP02172016" w:date="2016-02-17T15:09:00Z">
              <w:r w:rsidRPr="00F46959" w:rsidDel="00676D1F">
                <w:delText>ERCOTSafetyNets</w:delText>
              </w:r>
              <w:r w:rsidR="009B0345" w:rsidRPr="00BA505C" w:rsidDel="00676D1F">
                <w:delText>@sharyland.com</w:delText>
              </w:r>
            </w:del>
          </w:p>
          <w:p w:rsidR="009B0345" w:rsidRPr="00BA505C" w:rsidDel="00676D1F" w:rsidRDefault="00F46959">
            <w:pPr>
              <w:pStyle w:val="BodyText"/>
              <w:rPr>
                <w:del w:id="692" w:author="TNMP02172016" w:date="2016-02-17T15:09:00Z"/>
                <w:b/>
              </w:rPr>
              <w:pPrChange w:id="693" w:author="TNMP02172016" w:date="2016-02-17T15:11:00Z">
                <w:pPr>
                  <w:pStyle w:val="BodyTextNumbered"/>
                  <w:keepNext/>
                  <w:spacing w:after="0"/>
                  <w:ind w:left="0" w:firstLine="0"/>
                </w:pPr>
              </w:pPrChange>
            </w:pPr>
            <w:del w:id="694" w:author="TNMP02172016" w:date="2016-02-17T15:09:00Z">
              <w:r w:rsidRPr="00F46959" w:rsidDel="00676D1F">
                <w:delText>Please utilize separate spreadsheets for Sharyland and Sharyland McAllen Safety-nets</w:delText>
              </w:r>
            </w:del>
          </w:p>
        </w:tc>
      </w:tr>
      <w:tr w:rsidR="009B0345" w:rsidRPr="009B0345" w:rsidDel="00676D1F" w:rsidTr="009B0345">
        <w:trPr>
          <w:cantSplit/>
          <w:trHeight w:val="440"/>
          <w:del w:id="69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96" w:author="TNMP02172016" w:date="2016-02-17T15:09:00Z"/>
                <w:b/>
              </w:rPr>
              <w:pPrChange w:id="697" w:author="TNMP02172016" w:date="2016-02-17T15:11:00Z">
                <w:pPr>
                  <w:pStyle w:val="BodyTextNumbered"/>
                  <w:keepNext/>
                  <w:spacing w:after="0"/>
                </w:pPr>
              </w:pPrChange>
            </w:pPr>
            <w:del w:id="698"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699" w:author="TNMP02172016" w:date="2016-02-17T15:09:00Z"/>
                <w:b/>
              </w:rPr>
              <w:pPrChange w:id="700" w:author="TNMP02172016" w:date="2016-02-17T15:11:00Z">
                <w:pPr>
                  <w:pStyle w:val="BodyTextNumbered"/>
                  <w:keepNext/>
                  <w:spacing w:after="0"/>
                </w:pPr>
              </w:pPrChange>
            </w:pPr>
            <w:del w:id="701" w:author="TNMP02172016" w:date="2016-02-17T15:09:00Z">
              <w:r w:rsidRPr="00BA505C" w:rsidDel="00676D1F">
                <w:delText>safetynet@tnmp.com</w:delText>
              </w:r>
            </w:del>
          </w:p>
        </w:tc>
      </w:tr>
    </w:tbl>
    <w:p w:rsidR="00CC41BC" w:rsidRPr="00B87DFA" w:rsidRDefault="009B0345">
      <w:pPr>
        <w:pStyle w:val="BodyText"/>
        <w:pPrChange w:id="702" w:author="TNMP02172016" w:date="2016-02-17T15:11:00Z">
          <w:pPr>
            <w:pStyle w:val="BodyTextNumbered"/>
            <w:spacing w:before="240"/>
          </w:pPr>
        </w:pPrChange>
      </w:pPr>
      <w:del w:id="703" w:author="TNMP02172016" w:date="2016-02-17T14:54:00Z">
        <w:r w:rsidDel="00F40BDB">
          <w:delText>(2)</w:delText>
        </w:r>
      </w:del>
      <w:ins w:id="704" w:author="TNMP02172016" w:date="2016-02-17T14:58:00Z">
        <w:r w:rsidR="000B2D38">
          <w:t>(</w:t>
        </w:r>
      </w:ins>
      <w:ins w:id="705" w:author="TNMP02172016" w:date="2016-02-17T15:11:00Z">
        <w:r w:rsidR="00676D1F">
          <w:t>1</w:t>
        </w:r>
      </w:ins>
      <w:ins w:id="706" w:author="TNMP02172016" w:date="2016-02-17T14:58:00Z">
        <w:r w:rsidR="000B2D38">
          <w:t>)</w:t>
        </w:r>
        <w:r w:rsidR="000B2D38">
          <w:tab/>
        </w:r>
      </w:ins>
      <w:del w:id="707"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del w:id="708" w:author="TXSET02212017" w:date="2017-03-21T14:43:00Z">
        <w:r w:rsidR="00191D3F" w:rsidDel="008E0624">
          <w:delText>b</w:delText>
        </w:r>
      </w:del>
      <w:r w:rsidR="00CC41BC" w:rsidRPr="00B87DFA">
        <w:t>, Safety-Net Spreadsheet Format</w:t>
      </w:r>
      <w:r w:rsidR="006E6887">
        <w:t>,</w:t>
      </w:r>
      <w:ins w:id="709" w:author="TXSET02212017" w:date="2017-03-21T13:50:00Z">
        <w:r w:rsidR="00FE554B" w:rsidDel="00FE554B">
          <w:t xml:space="preserve"> </w:t>
        </w:r>
      </w:ins>
      <w:del w:id="710" w:author="TXSET02212017" w:date="2017-03-21T13:50:00Z">
        <w:r w:rsidR="00E9008F" w:rsidDel="00FE554B">
          <w:delText xml:space="preserve"> </w:delText>
        </w:r>
        <w:r w:rsidR="00ED39FD" w:rsidDel="00FE554B">
          <w:delText xml:space="preserve">or Section 9, Appendices, Appendix A1, Competitive Retailer </w:delText>
        </w:r>
        <w:r w:rsidR="00210046" w:rsidDel="00FE554B">
          <w:delText>Safety-</w:delText>
        </w:r>
        <w:r w:rsidR="00ED39FD" w:rsidDel="00FE554B">
          <w:delText>Net Request</w:delText>
        </w:r>
        <w:r w:rsidR="00C548AA" w:rsidDel="00FE554B">
          <w:delText>,</w:delText>
        </w:r>
      </w:del>
      <w:r w:rsidR="00C548AA">
        <w:t xml:space="preserve"> to the e-mail</w:t>
      </w:r>
      <w:r w:rsidR="00ED39FD" w:rsidRPr="00B87DFA">
        <w:t>.</w:t>
      </w:r>
    </w:p>
    <w:p w:rsidR="00CC41BC" w:rsidRPr="0040073B" w:rsidRDefault="007B11EF" w:rsidP="00191D3F">
      <w:pPr>
        <w:pStyle w:val="TableHead"/>
        <w:spacing w:after="100" w:afterAutospacing="1"/>
        <w:rPr>
          <w:sz w:val="24"/>
          <w:szCs w:val="24"/>
        </w:rPr>
      </w:pPr>
      <w:commentRangeStart w:id="711"/>
      <w:proofErr w:type="gramStart"/>
      <w:r w:rsidRPr="007B11EF">
        <w:rPr>
          <w:sz w:val="24"/>
          <w:szCs w:val="24"/>
        </w:rPr>
        <w:t xml:space="preserve">Table </w:t>
      </w:r>
      <w:r w:rsidR="00CC41BC" w:rsidRPr="00B87DFA">
        <w:rPr>
          <w:sz w:val="24"/>
          <w:szCs w:val="24"/>
        </w:rPr>
        <w:t>4</w:t>
      </w:r>
      <w:del w:id="712" w:author="TXSET02212017" w:date="2017-03-21T14:42:00Z">
        <w:r w:rsidR="00191D3F" w:rsidDel="008E0624">
          <w:rPr>
            <w:sz w:val="24"/>
            <w:szCs w:val="24"/>
          </w:rPr>
          <w:delText>b</w:delText>
        </w:r>
      </w:del>
      <w:r w:rsidRPr="007B11EF">
        <w:rPr>
          <w:sz w:val="24"/>
          <w:szCs w:val="24"/>
        </w:rPr>
        <w:t>.</w:t>
      </w:r>
      <w:proofErr w:type="gramEnd"/>
      <w:r w:rsidRPr="007B11EF">
        <w:rPr>
          <w:sz w:val="24"/>
          <w:szCs w:val="24"/>
        </w:rPr>
        <w:t xml:space="preserve">  Safety-Net Spreadsheet Format</w:t>
      </w:r>
      <w:commentRangeEnd w:id="711"/>
      <w:r w:rsidR="00B05AA4">
        <w:rPr>
          <w:rStyle w:val="CommentReference"/>
          <w:b w:val="0"/>
          <w:iCs w:val="0"/>
        </w:rPr>
        <w:commentReference w:id="711"/>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rsidTr="0040073B">
        <w:trPr>
          <w:cantSplit/>
          <w:trHeight w:val="115"/>
          <w:tblHeader/>
        </w:trPr>
        <w:tc>
          <w:tcPr>
            <w:tcW w:w="1043" w:type="dxa"/>
            <w:vMerge w:val="restart"/>
            <w:vAlign w:val="center"/>
          </w:tcPr>
          <w:p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rsidTr="0040073B">
        <w:trPr>
          <w:cantSplit/>
          <w:trHeight w:val="115"/>
          <w:tblHeader/>
        </w:trPr>
        <w:tc>
          <w:tcPr>
            <w:tcW w:w="1043" w:type="dxa"/>
            <w:vMerge/>
            <w:vAlign w:val="center"/>
          </w:tcPr>
          <w:p w:rsidR="00CC41BC" w:rsidRPr="00BA505C" w:rsidRDefault="00CC41BC" w:rsidP="00B87DFA">
            <w:pPr>
              <w:pStyle w:val="TableBody"/>
              <w:rPr>
                <w:sz w:val="24"/>
                <w:szCs w:val="24"/>
              </w:rPr>
            </w:pPr>
          </w:p>
        </w:tc>
        <w:tc>
          <w:tcPr>
            <w:tcW w:w="2827" w:type="dxa"/>
            <w:vMerge/>
            <w:vAlign w:val="center"/>
          </w:tcPr>
          <w:p w:rsidR="00CC41BC" w:rsidRPr="00BA505C" w:rsidRDefault="00CC41BC" w:rsidP="00B87DFA">
            <w:pPr>
              <w:pStyle w:val="TableBody"/>
              <w:rPr>
                <w:sz w:val="24"/>
                <w:szCs w:val="24"/>
              </w:rPr>
            </w:pPr>
          </w:p>
        </w:tc>
        <w:tc>
          <w:tcPr>
            <w:tcW w:w="2430" w:type="dxa"/>
            <w:vMerge/>
            <w:vAlign w:val="center"/>
          </w:tcPr>
          <w:p w:rsidR="00CC41BC" w:rsidRPr="00BA505C" w:rsidRDefault="00CC41BC" w:rsidP="00B87DFA">
            <w:pPr>
              <w:pStyle w:val="TableBody"/>
              <w:rPr>
                <w:sz w:val="24"/>
                <w:szCs w:val="24"/>
              </w:rPr>
            </w:pPr>
          </w:p>
        </w:tc>
        <w:tc>
          <w:tcPr>
            <w:tcW w:w="990" w:type="dxa"/>
            <w:vAlign w:val="center"/>
          </w:tcPr>
          <w:p w:rsidR="00CC41BC" w:rsidRPr="00BA505C" w:rsidRDefault="007B11EF" w:rsidP="00B87DFA">
            <w:pPr>
              <w:pStyle w:val="TableBody"/>
              <w:rPr>
                <w:b/>
                <w:sz w:val="24"/>
                <w:szCs w:val="24"/>
              </w:rPr>
            </w:pPr>
            <w:r w:rsidRPr="00BA505C">
              <w:rPr>
                <w:b/>
                <w:sz w:val="24"/>
                <w:szCs w:val="24"/>
              </w:rPr>
              <w:t>Type</w:t>
            </w:r>
          </w:p>
        </w:tc>
        <w:tc>
          <w:tcPr>
            <w:tcW w:w="1980" w:type="dxa"/>
            <w:vAlign w:val="center"/>
          </w:tcPr>
          <w:p w:rsidR="00CC41BC" w:rsidRPr="00BA505C" w:rsidRDefault="007B11EF" w:rsidP="00B87DFA">
            <w:pPr>
              <w:pStyle w:val="TableBody"/>
              <w:jc w:val="center"/>
              <w:rPr>
                <w:b/>
                <w:sz w:val="24"/>
                <w:szCs w:val="24"/>
              </w:rPr>
            </w:pPr>
            <w:r w:rsidRPr="00BA505C">
              <w:rPr>
                <w:b/>
                <w:sz w:val="24"/>
                <w:szCs w:val="24"/>
              </w:rPr>
              <w:t>Length</w:t>
            </w:r>
          </w:p>
          <w:p w:rsidR="00CC41BC" w:rsidRPr="00BA505C" w:rsidRDefault="007B11EF" w:rsidP="00B87DFA">
            <w:pPr>
              <w:pStyle w:val="TableBody"/>
              <w:jc w:val="center"/>
              <w:rPr>
                <w:b/>
                <w:sz w:val="24"/>
                <w:szCs w:val="24"/>
              </w:rPr>
            </w:pPr>
            <w:r w:rsidRPr="00BA505C">
              <w:rPr>
                <w:b/>
                <w:sz w:val="24"/>
                <w:szCs w:val="24"/>
              </w:rPr>
              <w:t>(Min. /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w:t>
            </w:r>
          </w:p>
        </w:tc>
        <w:tc>
          <w:tcPr>
            <w:tcW w:w="2827" w:type="dxa"/>
            <w:vAlign w:val="center"/>
          </w:tcPr>
          <w:p w:rsidR="00CC41BC" w:rsidRPr="00BA505C" w:rsidRDefault="007B11EF" w:rsidP="00B87DFA">
            <w:pPr>
              <w:pStyle w:val="TableBody"/>
              <w:rPr>
                <w:sz w:val="24"/>
                <w:szCs w:val="24"/>
              </w:rPr>
            </w:pPr>
            <w:r w:rsidRPr="00BA505C">
              <w:rPr>
                <w:sz w:val="24"/>
                <w:szCs w:val="24"/>
              </w:rPr>
              <w:t>ESI ID</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(2)</w:t>
            </w:r>
          </w:p>
        </w:tc>
        <w:tc>
          <w:tcPr>
            <w:tcW w:w="2827" w:type="dxa"/>
            <w:vAlign w:val="center"/>
          </w:tcPr>
          <w:p w:rsidR="00CC41BC" w:rsidRPr="00BA505C" w:rsidRDefault="007B11EF" w:rsidP="004C41C3">
            <w:pPr>
              <w:pStyle w:val="TableBody"/>
              <w:rPr>
                <w:sz w:val="24"/>
                <w:szCs w:val="24"/>
              </w:rPr>
            </w:pPr>
            <w:r w:rsidRPr="00BA505C">
              <w:rPr>
                <w:sz w:val="24"/>
                <w:szCs w:val="24"/>
              </w:rPr>
              <w:t xml:space="preserve">Customer </w:t>
            </w:r>
            <w:del w:id="713" w:author="TXSET02212017" w:date="2017-03-21T13:31:00Z">
              <w:r w:rsidRPr="00BA505C" w:rsidDel="004C41C3">
                <w:rPr>
                  <w:sz w:val="24"/>
                  <w:szCs w:val="24"/>
                </w:rPr>
                <w:delText xml:space="preserve">Contact </w:delText>
              </w:r>
            </w:del>
            <w:r w:rsidRPr="00BA505C">
              <w:rPr>
                <w:sz w:val="24"/>
                <w:szCs w:val="24"/>
              </w:rPr>
              <w:t>Name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(3)</w:t>
            </w:r>
          </w:p>
        </w:tc>
        <w:tc>
          <w:tcPr>
            <w:tcW w:w="2827" w:type="dxa"/>
            <w:vAlign w:val="center"/>
          </w:tcPr>
          <w:p w:rsidR="00CC41BC" w:rsidRPr="00BA505C" w:rsidRDefault="007B11EF" w:rsidP="00FE554B">
            <w:pPr>
              <w:pStyle w:val="TableBody"/>
              <w:rPr>
                <w:sz w:val="24"/>
                <w:szCs w:val="24"/>
              </w:rPr>
            </w:pPr>
            <w:r w:rsidRPr="00BA505C">
              <w:rPr>
                <w:sz w:val="24"/>
                <w:szCs w:val="24"/>
              </w:rPr>
              <w:t xml:space="preserve">Customer </w:t>
            </w:r>
            <w:del w:id="714" w:author="TXSET02212017" w:date="2017-03-21T13:51:00Z">
              <w:r w:rsidRPr="00BA505C" w:rsidDel="00FE554B">
                <w:rPr>
                  <w:sz w:val="24"/>
                  <w:szCs w:val="24"/>
                </w:rPr>
                <w:delText xml:space="preserve">Contact </w:delText>
              </w:r>
            </w:del>
            <w:r w:rsidRPr="00BA505C">
              <w:rPr>
                <w:sz w:val="24"/>
                <w:szCs w:val="24"/>
              </w:rPr>
              <w:t>Phone</w:t>
            </w:r>
          </w:p>
        </w:tc>
        <w:tc>
          <w:tcPr>
            <w:tcW w:w="2430" w:type="dxa"/>
            <w:vAlign w:val="center"/>
          </w:tcPr>
          <w:p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(4)</w:t>
            </w:r>
          </w:p>
        </w:tc>
        <w:tc>
          <w:tcPr>
            <w:tcW w:w="2827" w:type="dxa"/>
            <w:vAlign w:val="center"/>
          </w:tcPr>
          <w:p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(5)</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rsidR="00CC41BC" w:rsidRPr="00BA505C" w:rsidRDefault="007B11EF" w:rsidP="00B87DFA">
            <w:pPr>
              <w:pStyle w:val="TableBody"/>
              <w:rPr>
                <w:sz w:val="24"/>
                <w:szCs w:val="24"/>
              </w:rPr>
            </w:pPr>
            <w:r w:rsidRPr="00BA505C">
              <w:rPr>
                <w:sz w:val="24"/>
                <w:szCs w:val="24"/>
              </w:rPr>
              <w:t>(if applicable)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(6)</w:t>
            </w:r>
          </w:p>
        </w:tc>
        <w:tc>
          <w:tcPr>
            <w:tcW w:w="2827" w:type="dxa"/>
            <w:vAlign w:val="center"/>
          </w:tcPr>
          <w:p w:rsidR="00CC41BC" w:rsidRPr="00BA505C" w:rsidRDefault="007B11EF" w:rsidP="00B87DFA">
            <w:pPr>
              <w:pStyle w:val="TableBody"/>
              <w:rPr>
                <w:sz w:val="24"/>
                <w:szCs w:val="24"/>
              </w:rPr>
            </w:pPr>
            <w:r w:rsidRPr="00BA505C">
              <w:rPr>
                <w:sz w:val="24"/>
                <w:szCs w:val="24"/>
              </w:rPr>
              <w:t>MVI ZIP</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rsidR="00CC41BC" w:rsidRPr="00BA505C" w:rsidRDefault="007B11EF" w:rsidP="00B87DFA">
            <w:pPr>
              <w:pStyle w:val="TableBody"/>
              <w:rPr>
                <w:sz w:val="24"/>
                <w:szCs w:val="24"/>
              </w:rPr>
            </w:pPr>
            <w:r w:rsidRPr="00BA505C">
              <w:rPr>
                <w:sz w:val="24"/>
                <w:szCs w:val="24"/>
              </w:rPr>
              <w:t>3 Min. / 15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(7)</w:t>
            </w:r>
          </w:p>
        </w:tc>
        <w:tc>
          <w:tcPr>
            <w:tcW w:w="2827" w:type="dxa"/>
            <w:vAlign w:val="center"/>
          </w:tcPr>
          <w:p w:rsidR="00CC41BC" w:rsidRPr="00BA505C" w:rsidRDefault="007B11EF" w:rsidP="00B87DFA">
            <w:pPr>
              <w:pStyle w:val="TableBody"/>
              <w:rPr>
                <w:sz w:val="24"/>
                <w:szCs w:val="24"/>
              </w:rPr>
            </w:pPr>
            <w:r w:rsidRPr="00BA505C">
              <w:rPr>
                <w:sz w:val="24"/>
                <w:szCs w:val="24"/>
              </w:rPr>
              <w:t>MVI City</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(8)</w:t>
            </w:r>
          </w:p>
        </w:tc>
        <w:tc>
          <w:tcPr>
            <w:tcW w:w="2827" w:type="dxa"/>
            <w:vAlign w:val="center"/>
          </w:tcPr>
          <w:p w:rsidR="00CC41BC" w:rsidRPr="00BA505C" w:rsidRDefault="007B11EF" w:rsidP="00B87DFA">
            <w:pPr>
              <w:pStyle w:val="TableBody"/>
              <w:rPr>
                <w:sz w:val="24"/>
                <w:szCs w:val="24"/>
              </w:rPr>
            </w:pPr>
            <w:r w:rsidRPr="00BA505C">
              <w:rPr>
                <w:sz w:val="24"/>
                <w:szCs w:val="24"/>
              </w:rPr>
              <w:t>CR DUNS Number</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lastRenderedPageBreak/>
              <w:t>(9)</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(10)</w:t>
            </w:r>
          </w:p>
        </w:tc>
        <w:tc>
          <w:tcPr>
            <w:tcW w:w="2827" w:type="dxa"/>
            <w:vAlign w:val="center"/>
          </w:tcPr>
          <w:p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rsidR="00CC41BC" w:rsidRPr="00BA505C" w:rsidRDefault="007B11EF" w:rsidP="00B87DFA">
            <w:pPr>
              <w:pStyle w:val="TableBody"/>
              <w:rPr>
                <w:sz w:val="24"/>
                <w:szCs w:val="24"/>
              </w:rPr>
            </w:pPr>
            <w:r w:rsidRPr="00BA505C">
              <w:rPr>
                <w:sz w:val="24"/>
                <w:szCs w:val="24"/>
              </w:rPr>
              <w:t>8 Min. / 8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(11)</w:t>
            </w:r>
          </w:p>
        </w:tc>
        <w:tc>
          <w:tcPr>
            <w:tcW w:w="2827" w:type="dxa"/>
            <w:vAlign w:val="center"/>
          </w:tcPr>
          <w:p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(13)</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Height w:val="521"/>
        </w:trPr>
        <w:tc>
          <w:tcPr>
            <w:tcW w:w="1043" w:type="dxa"/>
            <w:vAlign w:val="center"/>
          </w:tcPr>
          <w:p w:rsidR="00CC41BC" w:rsidRPr="00BA505C" w:rsidRDefault="007B11EF" w:rsidP="00B87DFA">
            <w:pPr>
              <w:pStyle w:val="TableBody"/>
              <w:rPr>
                <w:sz w:val="24"/>
                <w:szCs w:val="24"/>
              </w:rPr>
            </w:pPr>
            <w:r w:rsidRPr="00BA505C">
              <w:rPr>
                <w:sz w:val="24"/>
                <w:szCs w:val="24"/>
              </w:rPr>
              <w:t>(14)</w:t>
            </w:r>
          </w:p>
        </w:tc>
        <w:tc>
          <w:tcPr>
            <w:tcW w:w="2827" w:type="dxa"/>
            <w:vAlign w:val="center"/>
          </w:tcPr>
          <w:p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bl>
    <w:p w:rsidR="00676D1F" w:rsidRDefault="00676D1F" w:rsidP="00676D1F">
      <w:pPr>
        <w:pStyle w:val="BodyTextNumbered"/>
        <w:spacing w:before="240"/>
        <w:rPr>
          <w:ins w:id="715" w:author="TNMP02172016" w:date="2016-02-17T15:12:00Z"/>
        </w:rPr>
      </w:pPr>
    </w:p>
    <w:p w:rsidR="00676D1F" w:rsidRPr="00676D1F" w:rsidRDefault="00676D1F" w:rsidP="00676D1F">
      <w:pPr>
        <w:pStyle w:val="BodyText"/>
        <w:rPr>
          <w:ins w:id="716" w:author="TNMP02172016" w:date="2016-02-17T15:12:00Z"/>
          <w:b/>
          <w:rPrChange w:id="717" w:author="TNMP02172016" w:date="2016-02-17T15:12:00Z">
            <w:rPr>
              <w:ins w:id="718" w:author="TNMP02172016" w:date="2016-02-17T15:12:00Z"/>
            </w:rPr>
          </w:rPrChange>
        </w:rPr>
      </w:pPr>
      <w:ins w:id="719" w:author="TNMP02172016" w:date="2016-02-17T15:12:00Z">
        <w:r w:rsidRPr="00676D1F">
          <w:rPr>
            <w:b/>
            <w:rPrChange w:id="720" w:author="TNMP02172016" w:date="2016-02-17T15:12:00Z">
              <w:rPr>
                <w:iCs/>
                <w:szCs w:val="20"/>
              </w:rPr>
            </w:rPrChange>
          </w:rPr>
          <w:t>7.4</w:t>
        </w:r>
        <w:proofErr w:type="gramStart"/>
        <w:r w:rsidRPr="00676D1F">
          <w:rPr>
            <w:b/>
            <w:rPrChange w:id="721" w:author="TNMP02172016" w:date="2016-02-17T15:12:00Z">
              <w:rPr>
                <w:iCs/>
                <w:szCs w:val="20"/>
              </w:rPr>
            </w:rPrChange>
          </w:rPr>
          <w:t>.</w:t>
        </w:r>
        <w:proofErr w:type="gramEnd"/>
        <w:del w:id="722" w:author="TXSET02212017" w:date="2017-03-21T14:51:00Z">
          <w:r w:rsidRPr="00676D1F" w:rsidDel="00802B73">
            <w:rPr>
              <w:b/>
              <w:rPrChange w:id="723" w:author="TNMP02172016" w:date="2016-02-17T15:12:00Z">
                <w:rPr>
                  <w:iCs/>
                  <w:szCs w:val="20"/>
                </w:rPr>
              </w:rPrChange>
            </w:rPr>
            <w:delText>3.3</w:delText>
          </w:r>
          <w:r w:rsidRPr="00676D1F" w:rsidDel="00802B73">
            <w:rPr>
              <w:b/>
              <w:rPrChange w:id="724" w:author="TNMP02172016" w:date="2016-02-17T15:12:00Z">
                <w:rPr>
                  <w:iCs/>
                  <w:szCs w:val="20"/>
                </w:rPr>
              </w:rPrChange>
            </w:rPr>
            <w:tab/>
          </w:r>
        </w:del>
      </w:ins>
      <w:ins w:id="725" w:author="TXSET02212017" w:date="2017-03-21T14:51:00Z">
        <w:r w:rsidR="00802B73">
          <w:rPr>
            <w:b/>
          </w:rPr>
          <w:t>5</w:t>
        </w:r>
      </w:ins>
      <w:ins w:id="726" w:author="TNMP02172016" w:date="2016-02-17T15:12:00Z">
        <w:r w:rsidRPr="00676D1F">
          <w:rPr>
            <w:b/>
            <w:rPrChange w:id="727" w:author="TNMP02172016" w:date="2016-02-17T15:12:00Z">
              <w:rPr>
                <w:iCs/>
                <w:szCs w:val="20"/>
              </w:rPr>
            </w:rPrChange>
          </w:rPr>
          <w:tab/>
          <w:t xml:space="preserve">TDSP </w:t>
        </w:r>
        <w:del w:id="728" w:author="TXSET02212017" w:date="2017-03-21T14:51:00Z">
          <w:r w:rsidRPr="00676D1F" w:rsidDel="00802B73">
            <w:rPr>
              <w:b/>
            </w:rPr>
            <w:delText>Safety Net</w:delText>
          </w:r>
        </w:del>
      </w:ins>
      <w:ins w:id="729" w:author="TXSET02212017" w:date="2017-03-21T14:51:00Z">
        <w:r w:rsidR="00802B73">
          <w:rPr>
            <w:b/>
          </w:rPr>
          <w:t>Spreadsheet</w:t>
        </w:r>
      </w:ins>
      <w:ins w:id="730" w:author="TNMP02172016" w:date="2016-02-17T15:12:00Z">
        <w:r w:rsidRPr="00676D1F">
          <w:rPr>
            <w:b/>
          </w:rPr>
          <w:t xml:space="preserve"> Response</w:t>
        </w:r>
      </w:ins>
    </w:p>
    <w:p w:rsidR="00CC41BC" w:rsidRPr="00B87DFA" w:rsidRDefault="00CC41BC" w:rsidP="00676D1F">
      <w:pPr>
        <w:pStyle w:val="BodyTextNumbered"/>
        <w:spacing w:before="240"/>
      </w:pPr>
      <w:r w:rsidRPr="00B87DFA">
        <w:t>(</w:t>
      </w:r>
      <w:del w:id="731" w:author="TNMP02172016" w:date="2016-02-17T14:59:00Z">
        <w:r w:rsidR="006D3A62" w:rsidDel="000B2D38">
          <w:delText>3</w:delText>
        </w:r>
      </w:del>
      <w:ins w:id="732"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del w:id="733" w:author="TXSET02212017" w:date="2017-03-21T13:51:00Z">
        <w:r w:rsidR="00E9008F" w:rsidDel="00FE554B">
          <w:delText xml:space="preserve"> </w:delText>
        </w:r>
        <w:r w:rsidR="009D264D" w:rsidDel="00FE554B">
          <w:delText xml:space="preserve">or Section 9, Appendices, Appendix A2, Transmission and/or Distribution Service Provider </w:delText>
        </w:r>
        <w:r w:rsidR="0040073B" w:rsidDel="00FE554B">
          <w:delText>Move-</w:delText>
        </w:r>
        <w:r w:rsidR="009D264D" w:rsidDel="00FE554B">
          <w:delText xml:space="preserve">in </w:delText>
        </w:r>
        <w:r w:rsidR="00B07696" w:rsidDel="00FE554B">
          <w:delText xml:space="preserve">or Move out </w:delText>
        </w:r>
        <w:r w:rsidR="00210046" w:rsidDel="00FE554B">
          <w:delText>Safety-</w:delText>
        </w:r>
        <w:r w:rsidR="009D264D" w:rsidDel="00FE554B">
          <w:delText>Net Response</w:delText>
        </w:r>
      </w:del>
      <w:r w:rsidRPr="00B87DFA">
        <w:t xml:space="preserve">) of all safety-net Move-In Requests that could not be completed as noted in Table 6, TDSP Return Codes.  </w:t>
      </w:r>
      <w:del w:id="734"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rsidTr="00E23C22">
        <w:trPr>
          <w:cantSplit/>
          <w:trHeight w:val="276"/>
          <w:tblHeader/>
        </w:trPr>
        <w:tc>
          <w:tcPr>
            <w:tcW w:w="1043" w:type="dxa"/>
            <w:vMerge w:val="restart"/>
            <w:vAlign w:val="center"/>
          </w:tcPr>
          <w:p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rsidR="00CC41BC" w:rsidRPr="00BA505C" w:rsidRDefault="00CC41BC" w:rsidP="00B87DFA">
            <w:pPr>
              <w:pStyle w:val="TableBody"/>
              <w:spacing w:after="0"/>
              <w:rPr>
                <w:b/>
                <w:sz w:val="24"/>
                <w:szCs w:val="24"/>
              </w:rPr>
            </w:pPr>
            <w:r w:rsidRPr="00BA505C">
              <w:rPr>
                <w:b/>
                <w:sz w:val="24"/>
                <w:szCs w:val="24"/>
              </w:rPr>
              <w:t>Field Name</w:t>
            </w:r>
          </w:p>
        </w:tc>
      </w:tr>
      <w:tr w:rsidR="00CC41BC" w:rsidRPr="00B87DFA" w:rsidTr="00E23C22">
        <w:trPr>
          <w:cantSplit/>
          <w:trHeight w:val="336"/>
          <w:tblHeader/>
        </w:trPr>
        <w:tc>
          <w:tcPr>
            <w:tcW w:w="1043" w:type="dxa"/>
            <w:vMerge/>
            <w:vAlign w:val="center"/>
          </w:tcPr>
          <w:p w:rsidR="00CC41BC" w:rsidRPr="00BA505C" w:rsidRDefault="00CC41BC" w:rsidP="00B87DFA">
            <w:pPr>
              <w:pStyle w:val="TableBody"/>
              <w:rPr>
                <w:sz w:val="24"/>
                <w:szCs w:val="24"/>
              </w:rPr>
            </w:pPr>
          </w:p>
        </w:tc>
        <w:tc>
          <w:tcPr>
            <w:tcW w:w="8227" w:type="dxa"/>
            <w:vMerge/>
            <w:vAlign w:val="center"/>
          </w:tcPr>
          <w:p w:rsidR="00CC41BC" w:rsidRPr="00BA505C" w:rsidRDefault="00CC41BC" w:rsidP="00B87DFA">
            <w:pPr>
              <w:pStyle w:val="TableBody"/>
              <w:rPr>
                <w:sz w:val="24"/>
                <w:szCs w:val="24"/>
              </w:rPr>
            </w:pP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w:t>
            </w:r>
          </w:p>
        </w:tc>
        <w:tc>
          <w:tcPr>
            <w:tcW w:w="8227" w:type="dxa"/>
            <w:vAlign w:val="center"/>
          </w:tcPr>
          <w:p w:rsidR="00CC41BC" w:rsidRPr="00BA505C" w:rsidRDefault="00CC41BC" w:rsidP="00B87DFA">
            <w:pPr>
              <w:pStyle w:val="TableBody"/>
              <w:rPr>
                <w:sz w:val="24"/>
                <w:szCs w:val="24"/>
              </w:rPr>
            </w:pPr>
            <w:r w:rsidRPr="00BA505C">
              <w:rPr>
                <w:sz w:val="24"/>
                <w:szCs w:val="24"/>
              </w:rPr>
              <w:t>ESI ID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(2)</w:t>
            </w:r>
          </w:p>
        </w:tc>
        <w:tc>
          <w:tcPr>
            <w:tcW w:w="8227" w:type="dxa"/>
            <w:vAlign w:val="center"/>
          </w:tcPr>
          <w:p w:rsidR="00CC41BC" w:rsidRPr="00BA505C" w:rsidRDefault="00CC41BC" w:rsidP="00B87DFA">
            <w:pPr>
              <w:pStyle w:val="TableBody"/>
              <w:rPr>
                <w:sz w:val="24"/>
                <w:szCs w:val="24"/>
              </w:rPr>
            </w:pPr>
            <w:r w:rsidRPr="00BA505C">
              <w:rPr>
                <w:sz w:val="24"/>
                <w:szCs w:val="24"/>
              </w:rPr>
              <w:t>MVI Street Address</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(3)</w:t>
            </w:r>
          </w:p>
        </w:tc>
        <w:tc>
          <w:tcPr>
            <w:tcW w:w="8227" w:type="dxa"/>
            <w:vAlign w:val="center"/>
          </w:tcPr>
          <w:p w:rsidR="00CC41BC" w:rsidRPr="00BA505C" w:rsidRDefault="00CC41BC" w:rsidP="00B87DFA">
            <w:pPr>
              <w:pStyle w:val="TableBody"/>
              <w:rPr>
                <w:sz w:val="24"/>
                <w:szCs w:val="24"/>
              </w:rPr>
            </w:pPr>
            <w:r w:rsidRPr="00BA505C">
              <w:rPr>
                <w:sz w:val="24"/>
                <w:szCs w:val="24"/>
              </w:rPr>
              <w:t>MVI Apartment Number</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(4)</w:t>
            </w:r>
          </w:p>
        </w:tc>
        <w:tc>
          <w:tcPr>
            <w:tcW w:w="8227" w:type="dxa"/>
            <w:vAlign w:val="center"/>
          </w:tcPr>
          <w:p w:rsidR="00CC41BC" w:rsidRPr="00BA505C" w:rsidRDefault="00CC41BC" w:rsidP="00B87DFA">
            <w:pPr>
              <w:pStyle w:val="TableBody"/>
              <w:rPr>
                <w:sz w:val="24"/>
                <w:szCs w:val="24"/>
              </w:rPr>
            </w:pPr>
            <w:r w:rsidRPr="00BA505C">
              <w:rPr>
                <w:sz w:val="24"/>
                <w:szCs w:val="24"/>
              </w:rPr>
              <w:t>MVI ZIP</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(5)</w:t>
            </w:r>
          </w:p>
        </w:tc>
        <w:tc>
          <w:tcPr>
            <w:tcW w:w="8227" w:type="dxa"/>
            <w:vAlign w:val="center"/>
          </w:tcPr>
          <w:p w:rsidR="00CC41BC" w:rsidRPr="00BA505C" w:rsidRDefault="00CC41BC" w:rsidP="00B87DFA">
            <w:pPr>
              <w:pStyle w:val="TableBody"/>
              <w:rPr>
                <w:sz w:val="24"/>
                <w:szCs w:val="24"/>
              </w:rPr>
            </w:pPr>
            <w:r w:rsidRPr="00BA505C">
              <w:rPr>
                <w:sz w:val="24"/>
                <w:szCs w:val="24"/>
              </w:rPr>
              <w:t>MVI City</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(6)</w:t>
            </w:r>
          </w:p>
        </w:tc>
        <w:tc>
          <w:tcPr>
            <w:tcW w:w="8227" w:type="dxa"/>
            <w:vAlign w:val="center"/>
          </w:tcPr>
          <w:p w:rsidR="00CC41BC" w:rsidRPr="00BA505C" w:rsidRDefault="00CC41BC" w:rsidP="00B87DFA">
            <w:pPr>
              <w:pStyle w:val="TableBody"/>
              <w:rPr>
                <w:sz w:val="24"/>
                <w:szCs w:val="24"/>
              </w:rPr>
            </w:pPr>
            <w:r w:rsidRPr="00BA505C">
              <w:rPr>
                <w:sz w:val="24"/>
                <w:szCs w:val="24"/>
              </w:rPr>
              <w:t>CR Name (D/B/A preferred)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(7)</w:t>
            </w:r>
          </w:p>
        </w:tc>
        <w:tc>
          <w:tcPr>
            <w:tcW w:w="8227" w:type="dxa"/>
            <w:vAlign w:val="center"/>
          </w:tcPr>
          <w:p w:rsidR="00CC41BC" w:rsidRPr="00BA505C" w:rsidRDefault="00CC41BC" w:rsidP="00B87DFA">
            <w:pPr>
              <w:pStyle w:val="TableBody"/>
              <w:rPr>
                <w:sz w:val="24"/>
                <w:szCs w:val="24"/>
              </w:rPr>
            </w:pPr>
            <w:r w:rsidRPr="00BA505C">
              <w:rPr>
                <w:sz w:val="24"/>
                <w:szCs w:val="24"/>
              </w:rPr>
              <w:t>MVI Request Date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(8)</w:t>
            </w:r>
          </w:p>
        </w:tc>
        <w:tc>
          <w:tcPr>
            <w:tcW w:w="8227" w:type="dxa"/>
            <w:vAlign w:val="center"/>
          </w:tcPr>
          <w:p w:rsidR="00CC41BC" w:rsidRPr="00BA505C" w:rsidRDefault="00CC41BC" w:rsidP="00B87DFA">
            <w:pPr>
              <w:pStyle w:val="TableBody"/>
              <w:rPr>
                <w:sz w:val="24"/>
                <w:szCs w:val="24"/>
              </w:rPr>
            </w:pPr>
            <w:r w:rsidRPr="00BA505C">
              <w:rPr>
                <w:sz w:val="24"/>
                <w:szCs w:val="24"/>
              </w:rPr>
              <w:t>BGN02 (optional)</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(9)</w:t>
            </w:r>
          </w:p>
        </w:tc>
        <w:tc>
          <w:tcPr>
            <w:tcW w:w="8227" w:type="dxa"/>
            <w:vAlign w:val="center"/>
          </w:tcPr>
          <w:p w:rsidR="00CC41BC" w:rsidRPr="00BA505C" w:rsidRDefault="00CC41BC" w:rsidP="00B87DFA">
            <w:pPr>
              <w:pStyle w:val="TableBody"/>
              <w:rPr>
                <w:sz w:val="24"/>
                <w:szCs w:val="24"/>
              </w:rPr>
            </w:pPr>
            <w:r w:rsidRPr="00BA505C">
              <w:rPr>
                <w:sz w:val="24"/>
                <w:szCs w:val="24"/>
              </w:rPr>
              <w:t>TDU Return Code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(10)</w:t>
            </w:r>
          </w:p>
        </w:tc>
        <w:tc>
          <w:tcPr>
            <w:tcW w:w="8227" w:type="dxa"/>
            <w:vAlign w:val="center"/>
          </w:tcPr>
          <w:p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rsidTr="00E23C22">
        <w:trPr>
          <w:cantSplit/>
          <w:trHeight w:val="115"/>
          <w:tblHeader/>
          <w:jc w:val="center"/>
        </w:trPr>
        <w:tc>
          <w:tcPr>
            <w:tcW w:w="2185"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rsidTr="00E23C22">
        <w:trPr>
          <w:cantSplit/>
          <w:trHeight w:val="115"/>
          <w:tblHeader/>
          <w:jc w:val="center"/>
        </w:trPr>
        <w:tc>
          <w:tcPr>
            <w:tcW w:w="2185" w:type="dxa"/>
            <w:vMerge/>
            <w:vAlign w:val="center"/>
          </w:tcPr>
          <w:p w:rsidR="00CC41BC" w:rsidRPr="00BA505C" w:rsidRDefault="00CC41BC" w:rsidP="00B87DFA">
            <w:pPr>
              <w:pStyle w:val="TableBody"/>
              <w:rPr>
                <w:snapToGrid w:val="0"/>
                <w:sz w:val="24"/>
                <w:szCs w:val="24"/>
              </w:rPr>
            </w:pPr>
          </w:p>
        </w:tc>
        <w:tc>
          <w:tcPr>
            <w:tcW w:w="4168" w:type="dxa"/>
            <w:vMerge/>
            <w:vAlign w:val="center"/>
          </w:tcPr>
          <w:p w:rsidR="00CC41BC" w:rsidRPr="00BA505C" w:rsidRDefault="00CC41BC" w:rsidP="00B87DFA">
            <w:pPr>
              <w:pStyle w:val="TableBody"/>
              <w:rPr>
                <w:snapToGrid w:val="0"/>
                <w:sz w:val="24"/>
                <w:szCs w:val="24"/>
              </w:rPr>
            </w:pPr>
          </w:p>
        </w:tc>
        <w:tc>
          <w:tcPr>
            <w:tcW w:w="900"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rsidTr="00E23C22">
        <w:trPr>
          <w:cantSplit/>
          <w:jc w:val="center"/>
        </w:trPr>
        <w:tc>
          <w:tcPr>
            <w:tcW w:w="2185" w:type="dxa"/>
          </w:tcPr>
          <w:p w:rsidR="00CC41BC" w:rsidRPr="00BA505C" w:rsidRDefault="00CC41BC" w:rsidP="00B87DFA">
            <w:pPr>
              <w:pStyle w:val="TableBody"/>
              <w:rPr>
                <w:sz w:val="24"/>
                <w:szCs w:val="24"/>
              </w:rPr>
            </w:pPr>
            <w:r w:rsidRPr="00BA505C">
              <w:rPr>
                <w:snapToGrid w:val="0"/>
                <w:sz w:val="24"/>
                <w:szCs w:val="24"/>
              </w:rPr>
              <w:t>A76</w:t>
            </w:r>
          </w:p>
        </w:tc>
        <w:tc>
          <w:tcPr>
            <w:tcW w:w="4168" w:type="dxa"/>
          </w:tcPr>
          <w:p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lastRenderedPageBreak/>
              <w:t>API</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rsidTr="00E23C22">
        <w:trPr>
          <w:cantSplit/>
          <w:jc w:val="center"/>
        </w:trPr>
        <w:tc>
          <w:tcPr>
            <w:tcW w:w="2185" w:type="dxa"/>
          </w:tcPr>
          <w:p w:rsidR="00B95B30" w:rsidRPr="00BA505C" w:rsidRDefault="00B95B30" w:rsidP="00B87DFA">
            <w:pPr>
              <w:pStyle w:val="TableBody"/>
              <w:rPr>
                <w:snapToGrid w:val="0"/>
                <w:sz w:val="24"/>
                <w:szCs w:val="24"/>
              </w:rPr>
            </w:pPr>
            <w:r>
              <w:rPr>
                <w:snapToGrid w:val="0"/>
                <w:sz w:val="24"/>
                <w:szCs w:val="24"/>
              </w:rPr>
              <w:t>SHF</w:t>
            </w:r>
          </w:p>
        </w:tc>
        <w:tc>
          <w:tcPr>
            <w:tcW w:w="4168" w:type="dxa"/>
          </w:tcPr>
          <w:p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rsidR="00B95B30" w:rsidRPr="00BA505C" w:rsidRDefault="00B95B30" w:rsidP="00B87DFA">
            <w:pPr>
              <w:pStyle w:val="TableBody"/>
              <w:rPr>
                <w:snapToGrid w:val="0"/>
                <w:sz w:val="24"/>
                <w:szCs w:val="24"/>
              </w:rPr>
            </w:pPr>
            <w:r>
              <w:rPr>
                <w:snapToGrid w:val="0"/>
                <w:sz w:val="24"/>
                <w:szCs w:val="24"/>
              </w:rPr>
              <w:t>AN</w:t>
            </w:r>
          </w:p>
        </w:tc>
        <w:tc>
          <w:tcPr>
            <w:tcW w:w="2032" w:type="dxa"/>
          </w:tcPr>
          <w:p w:rsidR="00B95B30" w:rsidRPr="00BA505C" w:rsidRDefault="00B95B30" w:rsidP="00B87DFA">
            <w:pPr>
              <w:pStyle w:val="TableBody"/>
              <w:rPr>
                <w:snapToGrid w:val="0"/>
                <w:sz w:val="24"/>
                <w:szCs w:val="24"/>
              </w:rPr>
            </w:pPr>
            <w:r>
              <w:rPr>
                <w:snapToGrid w:val="0"/>
                <w:sz w:val="24"/>
                <w:szCs w:val="24"/>
              </w:rPr>
              <w:t>1 Min. / 3 Max.</w:t>
            </w:r>
          </w:p>
        </w:tc>
      </w:tr>
    </w:tbl>
    <w:p w:rsidR="00885686" w:rsidRDefault="00885686" w:rsidP="00885686">
      <w:pPr>
        <w:pStyle w:val="BodyText"/>
        <w:rPr>
          <w:ins w:id="735" w:author="TNMP02172016" w:date="2016-02-17T15:14:00Z"/>
        </w:rPr>
      </w:pPr>
    </w:p>
    <w:p w:rsidR="00885686" w:rsidRPr="00676D1F" w:rsidRDefault="00885686" w:rsidP="00885686">
      <w:pPr>
        <w:pStyle w:val="BodyText"/>
        <w:rPr>
          <w:ins w:id="736" w:author="TNMP02172016" w:date="2016-02-17T15:14:00Z"/>
        </w:rPr>
      </w:pPr>
      <w:ins w:id="737" w:author="TNMP02172016" w:date="2016-02-17T15:14:00Z">
        <w:r>
          <w:t>7.4</w:t>
        </w:r>
        <w:proofErr w:type="gramStart"/>
        <w:r>
          <w:t>.</w:t>
        </w:r>
        <w:proofErr w:type="gramEnd"/>
        <w:del w:id="738" w:author="TXSET02212017" w:date="2017-03-21T14:52:00Z">
          <w:r w:rsidDel="00802B73">
            <w:delText>3.4</w:delText>
          </w:r>
        </w:del>
      </w:ins>
      <w:ins w:id="739" w:author="TXSET02212017" w:date="2017-03-21T14:52:00Z">
        <w:r w:rsidR="00802B73">
          <w:t>6</w:t>
        </w:r>
      </w:ins>
      <w:ins w:id="740" w:author="TNMP02172016" w:date="2016-02-17T15:14:00Z">
        <w:r>
          <w:tab/>
        </w:r>
        <w:r>
          <w:tab/>
        </w:r>
        <w:r>
          <w:rPr>
            <w:b/>
          </w:rPr>
          <w:t>Safety Net Cancel</w:t>
        </w:r>
      </w:ins>
      <w:ins w:id="741" w:author="TNMP02172016" w:date="2016-02-17T15:16:00Z">
        <w:r>
          <w:rPr>
            <w:b/>
          </w:rPr>
          <w:t>lation</w:t>
        </w:r>
      </w:ins>
      <w:ins w:id="742" w:author="TNMP02172016" w:date="2016-02-17T15:17:00Z">
        <w:r w:rsidR="00A70A5F">
          <w:rPr>
            <w:b/>
          </w:rPr>
          <w:t xml:space="preserve"> </w:t>
        </w:r>
        <w:del w:id="743" w:author="TXSET02212017" w:date="2017-03-21T14:45:00Z">
          <w:r w:rsidR="00A70A5F" w:rsidDel="005C44F8">
            <w:rPr>
              <w:b/>
            </w:rPr>
            <w:delText>Format and Procedures</w:delText>
          </w:r>
        </w:del>
      </w:ins>
    </w:p>
    <w:p w:rsidR="00CC41BC" w:rsidRPr="00B87DFA" w:rsidRDefault="00676D1F" w:rsidP="0016021D">
      <w:pPr>
        <w:pStyle w:val="BodyTextNumbered"/>
        <w:spacing w:before="240"/>
      </w:pPr>
      <w:ins w:id="744" w:author="TNMP02172016" w:date="2016-02-17T15:12:00Z">
        <w:r>
          <w:t>(</w:t>
        </w:r>
      </w:ins>
      <w:del w:id="745" w:author="TNMP02172016" w:date="2016-02-17T15:12:00Z">
        <w:r w:rsidR="00CC41BC" w:rsidRPr="00B87DFA" w:rsidDel="00676D1F">
          <w:delText>(</w:delText>
        </w:r>
      </w:del>
      <w:del w:id="746" w:author="TNMP02172016" w:date="2016-02-17T15:11:00Z">
        <w:r w:rsidR="00847CBE" w:rsidDel="00676D1F">
          <w:delText>4</w:delText>
        </w:r>
      </w:del>
      <w:ins w:id="747"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 xml:space="preserve">at the TDSP e-mail address indicated in Table </w:t>
      </w:r>
      <w:ins w:id="748" w:author="TXSET04182017" w:date="2017-04-18T13:49:00Z">
        <w:r w:rsidR="00EF507D">
          <w:t>3</w:t>
        </w:r>
      </w:ins>
      <w:del w:id="749" w:author="TXSET04182017" w:date="2017-04-18T13:49:00Z">
        <w:r w:rsidR="00847CBE" w:rsidRPr="00847CBE" w:rsidDel="00EF507D">
          <w:delText>4</w:delText>
        </w:r>
      </w:del>
      <w:del w:id="750" w:author="TXSET04182017" w:date="2017-04-18T13:48:00Z">
        <w:r w:rsidR="00847CBE" w:rsidRPr="00847CBE" w:rsidDel="00EF507D">
          <w:delText>a</w:delText>
        </w:r>
      </w:del>
      <w:r w:rsidR="00847CBE" w:rsidRPr="00847CBE">
        <w:t xml:space="preserve"> above</w:t>
      </w:r>
      <w:r w:rsidR="00CC41BC" w:rsidRPr="00B87DFA">
        <w:t>.  If the REP does not notify the TDSP of a cancellation, the TDSP will complete the Move-In Request, and the REP will be responsible for the Customer’s consumption and all applicable discretionary charges.</w:t>
      </w:r>
    </w:p>
    <w:p w:rsidR="00CC41BC" w:rsidRPr="00B87DFA" w:rsidDel="004A7845" w:rsidRDefault="004A7845" w:rsidP="00B87DFA">
      <w:pPr>
        <w:pStyle w:val="List"/>
        <w:ind w:left="1440"/>
        <w:rPr>
          <w:del w:id="751" w:author="TXSET02212017" w:date="2017-03-21T13:59:00Z"/>
        </w:rPr>
      </w:pPr>
      <w:ins w:id="752" w:author="TXSET02212017" w:date="2017-03-21T13:59:00Z">
        <w:r w:rsidRPr="00B87DFA" w:rsidDel="004A7845">
          <w:t xml:space="preserve"> </w:t>
        </w:r>
      </w:ins>
      <w:del w:id="753" w:author="TXSET02212017" w:date="2017-03-21T13:59:00Z">
        <w:r w:rsidR="00CC41BC" w:rsidRPr="00B87DFA" w:rsidDel="004A7845">
          <w:delText>(a)</w:delText>
        </w:r>
        <w:r w:rsidR="00CC41BC" w:rsidRPr="00B87DFA" w:rsidDel="004A7845">
          <w:tab/>
          <w:delText>The REP’s e</w:delText>
        </w:r>
        <w:r w:rsidR="00A26292" w:rsidRPr="00B87DFA" w:rsidDel="004A7845">
          <w:delText>-</w:delText>
        </w:r>
        <w:r w:rsidR="00CC41BC" w:rsidRPr="00B87DFA" w:rsidDel="004A7845">
          <w:delText>mail notification must follow the format outlined above in the following sections:</w:delText>
        </w:r>
      </w:del>
    </w:p>
    <w:p w:rsidR="007B11EF" w:rsidDel="004A7845" w:rsidRDefault="00CC41BC" w:rsidP="007B11EF">
      <w:pPr>
        <w:pStyle w:val="List2"/>
        <w:ind w:left="2160"/>
        <w:rPr>
          <w:del w:id="754" w:author="TXSET02212017" w:date="2017-03-21T13:59:00Z"/>
        </w:rPr>
      </w:pPr>
      <w:del w:id="755" w:author="TXSET02212017" w:date="2017-03-21T13:59:00Z">
        <w:r w:rsidRPr="00C02629" w:rsidDel="004A7845">
          <w:delText>(i)</w:delText>
        </w:r>
        <w:r w:rsidRPr="00C02629" w:rsidDel="004A7845">
          <w:tab/>
          <w:delText xml:space="preserve">Paragraph (1) of </w:delText>
        </w:r>
        <w:r w:rsidRPr="00A324F3" w:rsidDel="004A7845">
          <w:delText>Section 7.4</w:delText>
        </w:r>
      </w:del>
      <w:del w:id="756" w:author="TXSET02212017" w:date="2017-03-21T13:56:00Z">
        <w:r w:rsidRPr="00A324F3" w:rsidDel="004A7845">
          <w:delText>.1</w:delText>
        </w:r>
      </w:del>
      <w:del w:id="757" w:author="TXSET02212017" w:date="2017-03-21T13:59:00Z">
        <w:r w:rsidRPr="00A324F3" w:rsidDel="004A7845">
          <w:delText xml:space="preserve">.2, </w:delText>
        </w:r>
        <w:r w:rsidRPr="00602B46" w:rsidDel="004A7845">
          <w:delText>Standard Move</w:delText>
        </w:r>
        <w:r w:rsidR="00D61ECD" w:rsidRPr="00602B46" w:rsidDel="004A7845">
          <w:delText xml:space="preserve"> </w:delText>
        </w:r>
        <w:r w:rsidRPr="00FE1DF4" w:rsidDel="004A7845">
          <w:delText>In Safety-Net Spreadsheet Format and Timing; or</w:delText>
        </w:r>
        <w:r w:rsidRPr="00B87DFA" w:rsidDel="004A7845">
          <w:delText xml:space="preserve"> </w:delText>
        </w:r>
      </w:del>
    </w:p>
    <w:p w:rsidR="007B11EF" w:rsidDel="004A7845" w:rsidRDefault="00CC41BC" w:rsidP="007B11EF">
      <w:pPr>
        <w:pStyle w:val="List2"/>
        <w:ind w:left="2160"/>
        <w:rPr>
          <w:del w:id="758" w:author="TXSET02212017" w:date="2017-03-21T13:59:00Z"/>
        </w:rPr>
      </w:pPr>
      <w:del w:id="759" w:author="TXSET02212017" w:date="2017-03-21T13:59:00Z">
        <w:r w:rsidRPr="00B87DFA" w:rsidDel="004A7845">
          <w:delText>(ii)</w:delText>
        </w:r>
        <w:r w:rsidRPr="00B87DFA" w:rsidDel="004A7845">
          <w:tab/>
          <w:delText>Paragraph (1) of Section 7.4.1.3, Priority Move</w:delText>
        </w:r>
        <w:r w:rsidR="00D61ECD" w:rsidDel="004A7845">
          <w:delText xml:space="preserve"> </w:delText>
        </w:r>
        <w:r w:rsidRPr="00B87DFA" w:rsidDel="004A7845">
          <w:delText>In Safety-Net Spreadsheet Format and Timing; and</w:delText>
        </w:r>
      </w:del>
    </w:p>
    <w:p w:rsidR="007B11EF" w:rsidDel="004A7845" w:rsidRDefault="00CC41BC" w:rsidP="007B11EF">
      <w:pPr>
        <w:pStyle w:val="List2"/>
        <w:ind w:left="2160"/>
        <w:rPr>
          <w:del w:id="760" w:author="TXSET02212017" w:date="2017-03-21T13:59:00Z"/>
        </w:rPr>
      </w:pPr>
      <w:del w:id="761" w:author="TXSET02212017" w:date="2017-03-21T13:59:00Z">
        <w:r w:rsidRPr="00B87DFA" w:rsidDel="004A7845">
          <w:delText>(iii)</w:delText>
        </w:r>
        <w:r w:rsidRPr="00B87DFA" w:rsidDel="004A7845">
          <w:tab/>
          <w:delText>Paragraph (</w:delText>
        </w:r>
        <w:r w:rsidR="00847CBE" w:rsidDel="004A7845">
          <w:delText>2</w:delText>
        </w:r>
        <w:r w:rsidRPr="00B87DFA" w:rsidDel="004A7845">
          <w:delText xml:space="preserve">) of </w:delText>
        </w:r>
        <w:r w:rsidR="007A3C4D" w:rsidDel="004A7845">
          <w:delText xml:space="preserve">this </w:delText>
        </w:r>
        <w:r w:rsidRPr="00B87DFA" w:rsidDel="004A7845">
          <w:delText>Section 7.4.1.4.</w:delText>
        </w:r>
      </w:del>
    </w:p>
    <w:p w:rsidR="00CC41BC" w:rsidRPr="00B87DFA" w:rsidRDefault="00CC41BC" w:rsidP="00B87DFA">
      <w:pPr>
        <w:pStyle w:val="List"/>
        <w:ind w:left="1440"/>
      </w:pPr>
      <w:r w:rsidRPr="00B87DFA">
        <w:t>(</w:t>
      </w:r>
      <w:del w:id="762" w:author="TXSET02212017" w:date="2017-03-21T13:59:00Z">
        <w:r w:rsidRPr="00B87DFA" w:rsidDel="004A7845">
          <w:delText>b</w:delText>
        </w:r>
      </w:del>
      <w:ins w:id="763" w:author="TXSET02212017" w:date="2017-03-21T13:59:00Z">
        <w:r w:rsidR="004A7845">
          <w:t>a</w:t>
        </w:r>
      </w:ins>
      <w:r w:rsidRPr="00B87DFA">
        <w:t>)</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rsidR="00CC41BC" w:rsidRDefault="00CC41BC" w:rsidP="00B87DFA">
      <w:pPr>
        <w:pStyle w:val="List"/>
        <w:ind w:left="1440"/>
        <w:rPr>
          <w:ins w:id="764" w:author="TNMP02172016" w:date="2016-02-17T15:25:00Z"/>
        </w:rPr>
      </w:pPr>
      <w:r w:rsidRPr="00B87DFA">
        <w:t>(</w:t>
      </w:r>
      <w:ins w:id="765" w:author="TXSET02212017" w:date="2017-03-21T13:59:00Z">
        <w:r w:rsidR="004A7845">
          <w:t>b</w:t>
        </w:r>
      </w:ins>
      <w:del w:id="766" w:author="TXSET02212017" w:date="2017-03-21T13:59:00Z">
        <w:r w:rsidRPr="00B87DFA" w:rsidDel="004A7845">
          <w:delText>c</w:delText>
        </w:r>
      </w:del>
      <w:r w:rsidRPr="00B87DFA">
        <w:t>)</w:t>
      </w:r>
      <w:r w:rsidRPr="00B87DFA">
        <w:tab/>
        <w:t xml:space="preserve">If the TDSP has already completed the </w:t>
      </w:r>
      <w:del w:id="767" w:author="TXSET02212017" w:date="2017-03-21T13:59:00Z">
        <w:r w:rsidRPr="00B87DFA" w:rsidDel="004A7845">
          <w:delText xml:space="preserve">standard </w:delText>
        </w:r>
      </w:del>
      <w:ins w:id="768" w:author="TXSET02212017" w:date="2017-03-21T14:00:00Z">
        <w:r w:rsidR="004A7845">
          <w:t xml:space="preserve">Safety-Net </w:t>
        </w:r>
      </w:ins>
      <w:del w:id="769" w:author="TXSET02212017" w:date="2017-03-21T14:00:00Z">
        <w:r w:rsidRPr="00B87DFA" w:rsidDel="004A7845">
          <w:delText>m</w:delText>
        </w:r>
      </w:del>
      <w:ins w:id="770" w:author="TXSET02212017" w:date="2017-03-21T14:00:00Z">
        <w:r w:rsidR="004A7845">
          <w:t>M</w:t>
        </w:r>
      </w:ins>
      <w:r w:rsidRPr="00B87DFA">
        <w:t>ove</w:t>
      </w:r>
      <w:r w:rsidR="00D61ECD">
        <w:t xml:space="preserve"> </w:t>
      </w:r>
      <w:ins w:id="771" w:author="TXSET02212017" w:date="2017-03-21T14:00:00Z">
        <w:r w:rsidR="004A7845">
          <w:t>I</w:t>
        </w:r>
      </w:ins>
      <w:del w:id="772" w:author="TXSET02212017" w:date="2017-03-21T14:00:00Z">
        <w:r w:rsidRPr="00B87DFA" w:rsidDel="004A7845">
          <w:delText>i</w:delText>
        </w:r>
      </w:del>
      <w:r w:rsidRPr="00B87DFA">
        <w:t>n</w:t>
      </w:r>
      <w:del w:id="773" w:author="TXSET02212017" w:date="2017-03-21T14:00:00Z">
        <w:r w:rsidRPr="00B87DFA" w:rsidDel="004A7845">
          <w:delText xml:space="preserve"> and it is too late to cancel</w:delText>
        </w:r>
      </w:del>
      <w:r w:rsidRPr="00B87DFA">
        <w:t>, the REP must initiate a MarkeTrak issue to return the Premise to the original status.</w:t>
      </w:r>
    </w:p>
    <w:p w:rsidR="00C462A3" w:rsidRPr="00C462A3" w:rsidRDefault="00C462A3" w:rsidP="00C462A3">
      <w:pPr>
        <w:pStyle w:val="BodyText"/>
        <w:rPr>
          <w:ins w:id="774" w:author="TNMP02172016" w:date="2016-02-17T15:26:00Z"/>
          <w:b/>
          <w:rPrChange w:id="775" w:author="TNMP02172016" w:date="2016-02-17T15:26:00Z">
            <w:rPr>
              <w:ins w:id="776" w:author="TNMP02172016" w:date="2016-02-17T15:26:00Z"/>
            </w:rPr>
          </w:rPrChange>
        </w:rPr>
      </w:pPr>
      <w:ins w:id="777" w:author="TNMP02172016" w:date="2016-02-17T15:26:00Z">
        <w:r w:rsidRPr="00EB44F0">
          <w:rPr>
            <w:b/>
            <w:rPrChange w:id="778" w:author="TXSET02212017" w:date="2017-03-21T14:36:00Z">
              <w:rPr>
                <w:iCs/>
                <w:szCs w:val="20"/>
              </w:rPr>
            </w:rPrChange>
          </w:rPr>
          <w:t>7.4.</w:t>
        </w:r>
      </w:ins>
      <w:ins w:id="779" w:author="TXSET02212017" w:date="2017-03-21T14:52:00Z">
        <w:r w:rsidR="00802B73">
          <w:rPr>
            <w:b/>
          </w:rPr>
          <w:t>7</w:t>
        </w:r>
      </w:ins>
      <w:ins w:id="780" w:author="TNMP02172016" w:date="2016-02-17T15:26:00Z">
        <w:del w:id="781" w:author="TXSET02212017" w:date="2017-03-21T14:52:00Z">
          <w:r w:rsidRPr="00EB44F0" w:rsidDel="00802B73">
            <w:rPr>
              <w:b/>
              <w:rPrChange w:id="782" w:author="TXSET02212017" w:date="2017-03-21T14:36:00Z">
                <w:rPr>
                  <w:iCs/>
                  <w:szCs w:val="20"/>
                </w:rPr>
              </w:rPrChange>
            </w:rPr>
            <w:delText>4</w:delText>
          </w:r>
        </w:del>
        <w:r w:rsidRPr="00EB44F0">
          <w:rPr>
            <w:b/>
            <w:rPrChange w:id="783" w:author="TXSET02212017" w:date="2017-03-21T14:36:00Z">
              <w:rPr>
                <w:iCs/>
                <w:szCs w:val="20"/>
              </w:rPr>
            </w:rPrChange>
          </w:rPr>
          <w:tab/>
        </w:r>
        <w:r w:rsidRPr="00EB44F0">
          <w:rPr>
            <w:b/>
            <w:rPrChange w:id="784" w:author="TXSET02212017" w:date="2017-03-21T14:36:00Z">
              <w:rPr>
                <w:iCs/>
                <w:szCs w:val="20"/>
              </w:rPr>
            </w:rPrChange>
          </w:rPr>
          <w:tab/>
        </w:r>
        <w:del w:id="785" w:author="TXSET02212017" w:date="2017-03-21T14:30:00Z">
          <w:r w:rsidRPr="00EB44F0" w:rsidDel="005314AC">
            <w:rPr>
              <w:b/>
              <w:rPrChange w:id="786" w:author="TXSET02212017" w:date="2017-03-21T14:36:00Z">
                <w:rPr>
                  <w:iCs/>
                  <w:szCs w:val="20"/>
                </w:rPr>
              </w:rPrChange>
            </w:rPr>
            <w:delText>Safety Net</w:delText>
          </w:r>
        </w:del>
      </w:ins>
      <w:ins w:id="787" w:author="TXSET02212017" w:date="2017-03-21T14:30:00Z">
        <w:r w:rsidR="005314AC" w:rsidRPr="00EB44F0">
          <w:rPr>
            <w:b/>
            <w:rPrChange w:id="788" w:author="TXSET02212017" w:date="2017-03-21T14:36:00Z">
              <w:rPr>
                <w:b/>
                <w:highlight w:val="yellow"/>
              </w:rPr>
            </w:rPrChange>
          </w:rPr>
          <w:t>Transaction</w:t>
        </w:r>
      </w:ins>
      <w:ins w:id="789" w:author="TXSET02212017" w:date="2017-03-21T14:34:00Z">
        <w:r w:rsidR="005314AC" w:rsidRPr="00EB44F0">
          <w:rPr>
            <w:b/>
            <w:rPrChange w:id="790" w:author="TXSET02212017" w:date="2017-03-21T14:36:00Z">
              <w:rPr>
                <w:b/>
                <w:highlight w:val="yellow"/>
              </w:rPr>
            </w:rPrChange>
          </w:rPr>
          <w:t>al</w:t>
        </w:r>
      </w:ins>
      <w:ins w:id="791" w:author="TNMP02172016" w:date="2016-02-17T15:26:00Z">
        <w:r w:rsidRPr="00EB44F0">
          <w:rPr>
            <w:b/>
            <w:rPrChange w:id="792" w:author="TXSET02212017" w:date="2017-03-21T14:36:00Z">
              <w:rPr>
                <w:iCs/>
                <w:szCs w:val="20"/>
              </w:rPr>
            </w:rPrChange>
          </w:rPr>
          <w:t xml:space="preserve"> Reconciliation</w:t>
        </w:r>
      </w:ins>
    </w:p>
    <w:p w:rsidR="005314AC" w:rsidRDefault="005314AC">
      <w:pPr>
        <w:pStyle w:val="BodyTextNumbered"/>
        <w:ind w:firstLine="0"/>
        <w:rPr>
          <w:ins w:id="793" w:author="TXSET02212017" w:date="2017-03-21T14:26:00Z"/>
        </w:rPr>
        <w:pPrChange w:id="794" w:author="TXSET02212017" w:date="2017-03-21T14:35:00Z">
          <w:pPr>
            <w:pStyle w:val="BodyTextNumbered"/>
          </w:pPr>
        </w:pPrChange>
      </w:pPr>
      <w:ins w:id="795" w:author="TXSET02212017" w:date="2017-03-21T14:28:00Z">
        <w:r>
          <w:t xml:space="preserve">Per PUCT Subst. R25.487, the CR shall ensure that the 814_16, Move </w:t>
        </w:r>
        <w:proofErr w:type="gramStart"/>
        <w:r>
          <w:t>In</w:t>
        </w:r>
        <w:proofErr w:type="gramEnd"/>
        <w:r>
          <w:t xml:space="preserve"> Request is submitted to ERCOT on or before the 5</w:t>
        </w:r>
        <w:r w:rsidRPr="005314AC">
          <w:rPr>
            <w:rPrChange w:id="796" w:author="TXSET02212017" w:date="2017-03-21T14:35:00Z">
              <w:rPr>
                <w:vertAlign w:val="superscript"/>
              </w:rPr>
            </w:rPrChange>
          </w:rPr>
          <w:t>th</w:t>
        </w:r>
        <w:r>
          <w:t xml:space="preserve"> Business Day after submitting the Move In through the Safety Net Process.</w:t>
        </w:r>
      </w:ins>
    </w:p>
    <w:p w:rsidR="00C462A3" w:rsidRPr="00B87DFA" w:rsidDel="005314AC" w:rsidRDefault="00C462A3" w:rsidP="005314AC">
      <w:pPr>
        <w:pStyle w:val="BodyTextNumbered"/>
        <w:rPr>
          <w:ins w:id="797" w:author="TNMP02172016" w:date="2016-02-17T15:25:00Z"/>
          <w:del w:id="798" w:author="TXSET02212017" w:date="2017-03-21T14:33:00Z"/>
        </w:rPr>
      </w:pPr>
      <w:ins w:id="799" w:author="TNMP02172016" w:date="2016-02-17T15:25:00Z">
        <w:del w:id="800" w:author="TXSET02212017" w:date="2017-03-21T14:34:00Z">
          <w:r w:rsidRPr="00B87DFA" w:rsidDel="005314AC">
            <w:delText>(</w:delText>
          </w:r>
          <w:r w:rsidDel="005314AC">
            <w:delText>1</w:delText>
          </w:r>
          <w:r w:rsidRPr="00B87DFA" w:rsidDel="005314AC">
            <w:delText>)</w:delText>
          </w:r>
        </w:del>
        <w:r w:rsidRPr="00B87DFA">
          <w:tab/>
          <w:t xml:space="preserve">The REP </w:t>
        </w:r>
      </w:ins>
      <w:ins w:id="801" w:author="TNMP02172016" w:date="2016-02-17T15:26:00Z">
        <w:r>
          <w:t>shall</w:t>
        </w:r>
      </w:ins>
      <w:ins w:id="802"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rsidR="00C462A3" w:rsidRPr="00B87DFA" w:rsidRDefault="00C462A3">
      <w:pPr>
        <w:pStyle w:val="BodyTextNumbered"/>
        <w:rPr>
          <w:ins w:id="803" w:author="TNMP02172016" w:date="2016-02-17T15:25:00Z"/>
        </w:rPr>
        <w:pPrChange w:id="804" w:author="TXSET02212017" w:date="2017-03-21T14:33:00Z">
          <w:pPr>
            <w:pStyle w:val="List"/>
            <w:ind w:left="1440"/>
          </w:pPr>
        </w:pPrChange>
      </w:pPr>
      <w:ins w:id="805" w:author="TNMP02172016" w:date="2016-02-17T15:25:00Z">
        <w:del w:id="806" w:author="TXSET02212017" w:date="2017-03-21T14:33:00Z">
          <w:r w:rsidRPr="00B87DFA" w:rsidDel="005314AC">
            <w:delText>(a)</w:delText>
          </w:r>
          <w:r w:rsidRPr="00B87DFA" w:rsidDel="005314AC">
            <w:tab/>
            <w:delText xml:space="preserve">If the 814_16 transaction that corresponds with the safety-net </w:delText>
          </w:r>
          <w:r w:rsidDel="005314AC">
            <w:delText>Move-In R</w:delText>
          </w:r>
          <w:r w:rsidRPr="00B87DFA" w:rsidDel="005314AC">
            <w:delText>equest is rejected by ERCOT with an 814_17, Move</w:delText>
          </w:r>
          <w:r w:rsidDel="005314AC">
            <w:delText xml:space="preserve"> </w:delText>
          </w:r>
          <w:r w:rsidRPr="00B87DFA" w:rsidDel="005314AC">
            <w:delText xml:space="preserve">In Reject Response, the REP must resubmit the transaction by the next Business Day.  </w:delText>
          </w:r>
        </w:del>
        <w:r w:rsidRPr="00B87DFA">
          <w:t>All resubmitted 814_16 transactions must use the same requested date as submitted with the original safety-net spreadsheet.  The REP shall submit a MarkeTrak issue after not receiving a response from ERCOT on the 814_16 transaction within 48 hours.</w:t>
        </w:r>
      </w:ins>
    </w:p>
    <w:p w:rsidR="00C462A3" w:rsidRPr="00B87DFA" w:rsidDel="005314AC" w:rsidRDefault="00C462A3" w:rsidP="00C462A3">
      <w:pPr>
        <w:pStyle w:val="List"/>
        <w:ind w:left="1440"/>
        <w:rPr>
          <w:ins w:id="807" w:author="TNMP02172016" w:date="2016-02-17T15:25:00Z"/>
          <w:del w:id="808" w:author="TXSET02212017" w:date="2017-03-21T14:34:00Z"/>
        </w:rPr>
      </w:pPr>
      <w:ins w:id="809" w:author="TNMP02172016" w:date="2016-02-17T15:25:00Z">
        <w:del w:id="810" w:author="TXSET02212017" w:date="2017-03-21T14:34:00Z">
          <w:r w:rsidRPr="00B87DFA" w:rsidDel="005314AC">
            <w:delText>(b)</w:delText>
          </w:r>
          <w:r w:rsidRPr="00B87DFA" w:rsidDel="005314AC">
            <w:tab/>
            <w:delText xml:space="preserve">If a subsequent 814_16 transaction is accepted by ERCOT, the REP must update the TDSP with the latest BGN02 for its safety-net ESI ID.  </w:delText>
          </w:r>
        </w:del>
      </w:ins>
    </w:p>
    <w:p w:rsidR="00C462A3" w:rsidRPr="00B87DFA" w:rsidDel="005314AC" w:rsidRDefault="00C462A3" w:rsidP="00C462A3">
      <w:pPr>
        <w:pStyle w:val="List2"/>
        <w:ind w:left="2160"/>
        <w:rPr>
          <w:ins w:id="811" w:author="TNMP02172016" w:date="2016-02-17T15:25:00Z"/>
          <w:del w:id="812" w:author="TXSET02212017" w:date="2017-03-21T14:34:00Z"/>
        </w:rPr>
      </w:pPr>
      <w:ins w:id="813" w:author="TNMP02172016" w:date="2016-02-17T15:25:00Z">
        <w:del w:id="814" w:author="TXSET02212017" w:date="2017-03-21T14:34:00Z">
          <w:r w:rsidRPr="00B87DFA" w:rsidDel="005314AC">
            <w:delText>(i)</w:delText>
          </w:r>
          <w:r w:rsidRPr="00B87DFA" w:rsidDel="005314AC">
            <w:tab/>
            <w:delText>All updates must reference the original Move-In Request date.</w:delText>
          </w:r>
        </w:del>
      </w:ins>
    </w:p>
    <w:p w:rsidR="00C462A3" w:rsidDel="005314AC" w:rsidRDefault="00C462A3" w:rsidP="00C462A3">
      <w:pPr>
        <w:pStyle w:val="List2"/>
        <w:ind w:left="2160"/>
        <w:rPr>
          <w:ins w:id="815" w:author="TNMP02172016" w:date="2016-02-17T15:29:00Z"/>
          <w:del w:id="816" w:author="TXSET02212017" w:date="2017-03-21T14:35:00Z"/>
        </w:rPr>
      </w:pPr>
      <w:ins w:id="817" w:author="TNMP02172016" w:date="2016-02-17T15:25:00Z">
        <w:del w:id="818" w:author="TXSET02212017" w:date="2017-03-21T14:34:00Z">
          <w:r w:rsidRPr="00B87DFA" w:rsidDel="005314AC">
            <w:delText>(ii)</w:delText>
          </w:r>
          <w:r w:rsidRPr="00B87DFA" w:rsidDel="005314AC">
            <w:tab/>
            <w:delText>The update e</w:delText>
          </w:r>
          <w:r w:rsidDel="005314AC">
            <w:delText>-</w:delText>
          </w:r>
          <w:r w:rsidRPr="00B87DFA" w:rsidDel="005314AC">
            <w:delText xml:space="preserve">mail must be in the format outlined in </w:delText>
          </w:r>
          <w:r w:rsidRPr="00561106" w:rsidDel="005314AC">
            <w:rPr>
              <w:highlight w:val="yellow"/>
              <w:rPrChange w:id="819" w:author="TNMP02172016" w:date="2016-02-17T15:34:00Z">
                <w:rPr>
                  <w:iCs/>
                </w:rPr>
              </w:rPrChange>
            </w:rPr>
            <w:delText>Sections 7.4.</w:delText>
          </w:r>
        </w:del>
        <w:del w:id="820" w:author="TXSET02212017" w:date="2017-03-21T14:02:00Z">
          <w:r w:rsidRPr="00561106" w:rsidDel="004A7845">
            <w:rPr>
              <w:highlight w:val="yellow"/>
              <w:rPrChange w:id="821" w:author="TNMP02172016" w:date="2016-02-17T15:34:00Z">
                <w:rPr>
                  <w:iCs/>
                </w:rPr>
              </w:rPrChange>
            </w:rPr>
            <w:delText>1.</w:delText>
          </w:r>
        </w:del>
        <w:del w:id="822" w:author="TXSET02212017" w:date="2017-03-21T14:34:00Z">
          <w:r w:rsidRPr="00561106" w:rsidDel="005314AC">
            <w:rPr>
              <w:highlight w:val="yellow"/>
              <w:rPrChange w:id="823" w:author="TNMP02172016" w:date="2016-02-17T15:34:00Z">
                <w:rPr>
                  <w:iCs/>
                </w:rPr>
              </w:rPrChange>
            </w:rPr>
            <w:delText>2 and 7.4.1.3.</w:delText>
          </w:r>
        </w:del>
        <w:del w:id="824" w:author="TXSET02212017" w:date="2017-03-21T14:35:00Z">
          <w:r w:rsidRPr="00B87DFA" w:rsidDel="005314AC">
            <w:delText xml:space="preserve"> </w:delText>
          </w:r>
        </w:del>
      </w:ins>
    </w:p>
    <w:p w:rsidR="009D1B7D" w:rsidRPr="00B87DFA" w:rsidDel="005314AC" w:rsidRDefault="009D1B7D" w:rsidP="009D1B7D">
      <w:pPr>
        <w:pStyle w:val="BodyTextNumbered"/>
        <w:rPr>
          <w:ins w:id="825" w:author="TNMP02172016" w:date="2016-02-17T15:29:00Z"/>
          <w:del w:id="826" w:author="TXSET02212017" w:date="2017-03-21T14:35:00Z"/>
        </w:rPr>
      </w:pPr>
      <w:ins w:id="827" w:author="TNMP02172016" w:date="2016-02-17T15:29:00Z">
        <w:del w:id="828" w:author="TXSET02212017" w:date="2017-03-21T14:35:00Z">
          <w:r w:rsidRPr="00B87DFA" w:rsidDel="005314AC">
            <w:delText>(</w:delText>
          </w:r>
          <w:r w:rsidDel="005314AC">
            <w:delText>2</w:delText>
          </w:r>
          <w:r w:rsidRPr="00B87DFA" w:rsidDel="005314AC">
            <w:delText>)</w:delText>
          </w:r>
          <w:r w:rsidRPr="00B87DFA" w:rsidDel="005314AC">
            <w:tab/>
          </w:r>
        </w:del>
      </w:ins>
      <w:ins w:id="829" w:author="TNMP02172016" w:date="2016-02-17T15:30:00Z">
        <w:del w:id="830" w:author="TXSET02212017" w:date="2017-03-21T14:25:00Z">
          <w:r w:rsidDel="005314AC">
            <w:delText>P</w:delText>
          </w:r>
        </w:del>
      </w:ins>
      <w:ins w:id="831" w:author="TNMP02172016" w:date="2016-02-17T15:29:00Z">
        <w:del w:id="832" w:author="TXSET02212017" w:date="2017-03-21T14:25:00Z">
          <w:r w:rsidDel="005314AC">
            <w:delText>er PUCT Subst. R</w:delText>
          </w:r>
        </w:del>
      </w:ins>
      <w:ins w:id="833" w:author="TNMP02172016" w:date="2016-02-17T15:30:00Z">
        <w:del w:id="834" w:author="TXSET02212017" w:date="2017-03-21T14:25:00Z">
          <w:r w:rsidDel="005314AC">
            <w:delText>25.487</w:delText>
          </w:r>
        </w:del>
      </w:ins>
      <w:ins w:id="835" w:author="TNMP02172016" w:date="2016-02-17T15:32:00Z">
        <w:del w:id="836" w:author="TXSET02212017" w:date="2017-03-21T14:25:00Z">
          <w:r w:rsidDel="005314AC">
            <w:delText>,</w:delText>
          </w:r>
        </w:del>
      </w:ins>
      <w:ins w:id="837" w:author="TNMP02172016" w:date="2016-02-17T15:30:00Z">
        <w:del w:id="838" w:author="TXSET02212017" w:date="2017-03-21T14:25:00Z">
          <w:r w:rsidDel="005314AC">
            <w:delText xml:space="preserve"> the CR shall </w:delText>
          </w:r>
        </w:del>
      </w:ins>
      <w:ins w:id="839" w:author="TNMP02172016" w:date="2016-02-17T15:32:00Z">
        <w:del w:id="840" w:author="TXSET02212017" w:date="2017-03-21T14:25:00Z">
          <w:r w:rsidDel="005314AC">
            <w:delText>e</w:delText>
          </w:r>
        </w:del>
      </w:ins>
      <w:ins w:id="841" w:author="TNMP02172016" w:date="2016-02-17T15:30:00Z">
        <w:del w:id="842" w:author="TXSET02212017" w:date="2017-03-21T14:25:00Z">
          <w:r w:rsidDel="005314AC">
            <w:delText>nsure that the 814_16, Move In Request is submitted to ERCOT on or before the 5</w:delText>
          </w:r>
          <w:r w:rsidRPr="009D1B7D" w:rsidDel="005314AC">
            <w:rPr>
              <w:iCs w:val="0"/>
              <w:vertAlign w:val="superscript"/>
              <w:rPrChange w:id="843" w:author="TNMP02172016" w:date="2016-02-17T15:31:00Z">
                <w:rPr>
                  <w:iCs w:val="0"/>
                </w:rPr>
              </w:rPrChange>
            </w:rPr>
            <w:delText>th</w:delText>
          </w:r>
          <w:r w:rsidDel="005314AC">
            <w:delText xml:space="preserve"> </w:delText>
          </w:r>
        </w:del>
      </w:ins>
      <w:ins w:id="844" w:author="TNMP02172016" w:date="2016-02-17T15:33:00Z">
        <w:del w:id="845" w:author="TXSET02212017" w:date="2017-03-21T14:25:00Z">
          <w:r w:rsidDel="005314AC">
            <w:delText>B</w:delText>
          </w:r>
        </w:del>
      </w:ins>
      <w:ins w:id="846" w:author="TNMP02172016" w:date="2016-02-17T15:31:00Z">
        <w:del w:id="847" w:author="TXSET02212017" w:date="2017-03-21T14:25:00Z">
          <w:r w:rsidDel="005314AC">
            <w:delText xml:space="preserve">usiness </w:delText>
          </w:r>
        </w:del>
      </w:ins>
      <w:ins w:id="848" w:author="TNMP02172016" w:date="2016-02-17T15:33:00Z">
        <w:del w:id="849" w:author="TXSET02212017" w:date="2017-03-21T14:25:00Z">
          <w:r w:rsidDel="005314AC">
            <w:delText>D</w:delText>
          </w:r>
        </w:del>
      </w:ins>
      <w:ins w:id="850" w:author="TNMP02172016" w:date="2016-02-17T15:31:00Z">
        <w:del w:id="851" w:author="TXSET02212017" w:date="2017-03-21T14:25:00Z">
          <w:r w:rsidDel="005314AC">
            <w:delText>ay after submitting the Move In through the Safety Net Process.</w:delText>
          </w:r>
        </w:del>
      </w:ins>
    </w:p>
    <w:p w:rsidR="009D1B7D" w:rsidRDefault="009D1B7D" w:rsidP="00C462A3">
      <w:pPr>
        <w:pStyle w:val="List2"/>
        <w:ind w:left="2160"/>
        <w:rPr>
          <w:ins w:id="852" w:author="TNMP02172016" w:date="2016-02-17T15:29:00Z"/>
        </w:rPr>
      </w:pPr>
    </w:p>
    <w:p w:rsidR="00EA1AC5" w:rsidRPr="00B87DFA" w:rsidRDefault="00EA1AC5" w:rsidP="00EA1AC5">
      <w:pPr>
        <w:spacing w:after="240"/>
        <w:ind w:left="1440" w:hanging="720"/>
      </w:pPr>
    </w:p>
    <w:p w:rsidR="00E85762" w:rsidRPr="00B87DFA" w:rsidDel="00C462A3" w:rsidRDefault="00EA1AC5" w:rsidP="00EA1AC5">
      <w:pPr>
        <w:pStyle w:val="BodyTextNumbered"/>
        <w:ind w:left="0" w:firstLine="0"/>
        <w:rPr>
          <w:del w:id="853" w:author="TNMP02172016" w:date="2016-02-17T15:19:00Z"/>
        </w:rPr>
      </w:pPr>
      <w:r w:rsidRPr="00B87DFA" w:rsidDel="00C462A3">
        <w:t xml:space="preserve"> </w:t>
      </w:r>
      <w:del w:id="854" w:author="TNMP02172016" w:date="2016-02-17T15:19:00Z">
        <w:r w:rsidR="00CC41BC" w:rsidRPr="00B87DFA" w:rsidDel="00C462A3">
          <w:delText>(</w:delText>
        </w:r>
        <w:r w:rsidR="00847CBE" w:rsidDel="00C462A3">
          <w:delText>5</w:delText>
        </w:r>
        <w:r w:rsidR="00CC41BC" w:rsidRPr="00B87DFA" w:rsidDel="00C462A3">
          <w:delText>)</w:delText>
        </w:r>
        <w:r w:rsidR="00CC41BC"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rsidR="00E85762" w:rsidRPr="00B87DFA" w:rsidDel="00C462A3" w:rsidRDefault="00E85762">
      <w:pPr>
        <w:pStyle w:val="List"/>
        <w:ind w:left="0" w:firstLine="0"/>
        <w:rPr>
          <w:del w:id="855" w:author="TNMP02172016" w:date="2016-02-17T15:19:00Z"/>
        </w:rPr>
        <w:pPrChange w:id="856" w:author="TNMP02172016" w:date="2016-02-17T15:19:00Z">
          <w:pPr>
            <w:pStyle w:val="List"/>
            <w:ind w:left="1440"/>
          </w:pPr>
        </w:pPrChange>
      </w:pPr>
      <w:del w:id="857"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rsidR="00E85762" w:rsidRPr="00B87DFA" w:rsidDel="00C462A3" w:rsidRDefault="00E85762">
      <w:pPr>
        <w:pStyle w:val="List"/>
        <w:ind w:left="0" w:firstLine="0"/>
        <w:rPr>
          <w:del w:id="858" w:author="TNMP02172016" w:date="2016-02-17T15:19:00Z"/>
        </w:rPr>
        <w:pPrChange w:id="859" w:author="TNMP02172016" w:date="2016-02-17T15:19:00Z">
          <w:pPr>
            <w:pStyle w:val="List"/>
            <w:ind w:left="1440"/>
          </w:pPr>
        </w:pPrChange>
      </w:pPr>
      <w:del w:id="860"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rsidR="00E85762" w:rsidRPr="00B87DFA" w:rsidDel="00C462A3" w:rsidRDefault="00E85762">
      <w:pPr>
        <w:pStyle w:val="List2"/>
        <w:ind w:left="0" w:firstLine="0"/>
        <w:rPr>
          <w:del w:id="861" w:author="TNMP02172016" w:date="2016-02-17T15:19:00Z"/>
        </w:rPr>
        <w:pPrChange w:id="862" w:author="TNMP02172016" w:date="2016-02-17T15:19:00Z">
          <w:pPr>
            <w:pStyle w:val="List2"/>
            <w:ind w:left="2160"/>
          </w:pPr>
        </w:pPrChange>
      </w:pPr>
      <w:del w:id="863" w:author="TNMP02172016" w:date="2016-02-17T15:19:00Z">
        <w:r w:rsidRPr="00B87DFA" w:rsidDel="00C462A3">
          <w:delText>(i)</w:delText>
        </w:r>
        <w:r w:rsidRPr="00B87DFA" w:rsidDel="00C462A3">
          <w:tab/>
          <w:delText>All updates must reference the original Move-In Request date.</w:delText>
        </w:r>
      </w:del>
    </w:p>
    <w:p w:rsidR="00CC41BC" w:rsidRDefault="00E85762">
      <w:pPr>
        <w:pStyle w:val="List2"/>
        <w:ind w:left="0" w:firstLine="0"/>
        <w:pPrChange w:id="864" w:author="TNMP02172016" w:date="2016-02-17T15:19:00Z">
          <w:pPr>
            <w:pStyle w:val="List2"/>
            <w:ind w:left="2160"/>
          </w:pPr>
        </w:pPrChange>
      </w:pPr>
      <w:del w:id="865"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p w:rsidR="00AE7D44" w:rsidRPr="00B87DFA" w:rsidRDefault="00AE7D44" w:rsidP="00AE7D44">
      <w:pPr>
        <w:pStyle w:val="H4"/>
      </w:pPr>
      <w:bookmarkStart w:id="866" w:name="_Toc474318712"/>
      <w:bookmarkStart w:id="867" w:name="_Toc475607407"/>
      <w:bookmarkStart w:id="868" w:name="_Toc146698967"/>
      <w:bookmarkStart w:id="869" w:name="_Toc193264814"/>
      <w:bookmarkStart w:id="870" w:name="_Toc248306832"/>
      <w:bookmarkStart w:id="871" w:name="_Toc279430369"/>
      <w:bookmarkStart w:id="872" w:name="_Toc279430333"/>
      <w:bookmarkStart w:id="873" w:name="_Toc474318676"/>
      <w:bookmarkStart w:id="874" w:name="_Toc475607371"/>
      <w:r w:rsidRPr="00B87DFA">
        <w:t>7.6.3.3</w:t>
      </w:r>
      <w:r w:rsidRPr="00B87DFA">
        <w:tab/>
        <w:t>Competing Orders</w:t>
      </w:r>
      <w:bookmarkEnd w:id="872"/>
      <w:bookmarkEnd w:id="873"/>
      <w:bookmarkEnd w:id="874"/>
    </w:p>
    <w:p w:rsidR="00AE7D44" w:rsidRPr="00B87DFA" w:rsidRDefault="00AE7D44" w:rsidP="00AE7D44">
      <w:pPr>
        <w:pStyle w:val="BodyText"/>
        <w:ind w:left="720" w:hanging="720"/>
      </w:pPr>
      <w:r>
        <w:t>(1)</w:t>
      </w:r>
      <w:r>
        <w:tab/>
      </w:r>
      <w:r w:rsidRPr="00B87DFA">
        <w:t xml:space="preserve">All TDSPs will Complete </w:t>
      </w:r>
      <w:proofErr w:type="spellStart"/>
      <w:r w:rsidRPr="00B87DFA">
        <w:t>Unexecutable</w:t>
      </w:r>
      <w:proofErr w:type="spellEnd"/>
      <w:r w:rsidRPr="00B87DFA">
        <w:t xml:space="preserve"> a DNP request when the requested date is greater than or equal to the scheduled date of a Pending switch or move</w:t>
      </w:r>
      <w:r>
        <w:t xml:space="preserve"> </w:t>
      </w:r>
      <w:r w:rsidRPr="00B87DFA">
        <w:t>in.  When a DNP request is received with a requested date that is prior to the scheduled date of a switch or move</w:t>
      </w:r>
      <w:r>
        <w:t xml:space="preserve"> </w:t>
      </w:r>
      <w:r w:rsidRPr="00B87DFA">
        <w:t xml:space="preserve">in, the DNP requests will be scheduled.  DNP requests carried over to the next Retail Business Day may not be worked due to competing orders and will be Completed </w:t>
      </w:r>
      <w:proofErr w:type="spellStart"/>
      <w:r w:rsidRPr="00B87DFA">
        <w:t>Unexecutable</w:t>
      </w:r>
      <w:proofErr w:type="spellEnd"/>
      <w:r w:rsidRPr="00B87DFA">
        <w:t xml:space="preserve">.  </w:t>
      </w:r>
      <w:del w:id="875" w:author="TXSET04182017" w:date="2017-04-18T13:46:00Z">
        <w:r w:rsidRPr="00B87DFA" w:rsidDel="00EA55E6">
          <w:delText>See Table 3, Competing Orders – Move</w:delText>
        </w:r>
        <w:r w:rsidDel="00EA55E6">
          <w:delText xml:space="preserve"> </w:delText>
        </w:r>
        <w:r w:rsidRPr="00B87DFA" w:rsidDel="00EA55E6">
          <w:delText>In, below.</w:delText>
        </w:r>
      </w:del>
    </w:p>
    <w:p w:rsidR="00AE7D44" w:rsidRDefault="00AE7D44" w:rsidP="00AE7D44">
      <w:pPr>
        <w:pStyle w:val="List"/>
        <w:ind w:left="1440"/>
      </w:pPr>
      <w:r w:rsidRPr="00B87DFA">
        <w:t>(a)</w:t>
      </w:r>
      <w:r w:rsidRPr="00B87DFA">
        <w:tab/>
      </w:r>
      <w:r w:rsidRPr="007B11EF">
        <w:t>Move</w:t>
      </w:r>
      <w:r>
        <w:t xml:space="preserve"> </w:t>
      </w:r>
      <w:r w:rsidRPr="007B11EF">
        <w:t>in</w:t>
      </w:r>
      <w:r w:rsidRPr="00B87DFA">
        <w:t xml:space="preserve"> - In order to re-energize a Premise that has been disconnected, the new CR of Record’s move</w:t>
      </w:r>
      <w:r>
        <w:t xml:space="preserve"> </w:t>
      </w:r>
      <w:r w:rsidRPr="00B87DFA">
        <w:t xml:space="preserve">in will energize the Customer’s Premise and will be subject to applicable fees per TDSP tariffs. </w:t>
      </w:r>
    </w:p>
    <w:p w:rsidR="00AE7D44" w:rsidRDefault="00AE7D44" w:rsidP="00AE7D44">
      <w:pPr>
        <w:pStyle w:val="List2"/>
        <w:ind w:left="2160"/>
      </w:pPr>
      <w:r w:rsidRPr="00B87DFA">
        <w:t>(</w:t>
      </w:r>
      <w:proofErr w:type="spellStart"/>
      <w:r w:rsidRPr="00B87DFA">
        <w:t>i</w:t>
      </w:r>
      <w:proofErr w:type="spellEnd"/>
      <w:r w:rsidRPr="00B87DFA">
        <w:t>)</w:t>
      </w:r>
      <w:r w:rsidRPr="00B87DFA">
        <w:tab/>
        <w:t>A move</w:t>
      </w:r>
      <w:r>
        <w:t xml:space="preserve"> </w:t>
      </w:r>
      <w:r w:rsidRPr="00B87DFA">
        <w:t xml:space="preserve">in submitted on a Premise that has been de-energized for non-payment may still require a permit for completion in certain TDSP’s service territories.  </w:t>
      </w:r>
    </w:p>
    <w:p w:rsidR="00AE7D44" w:rsidRDefault="00AE7D44" w:rsidP="00AE7D44">
      <w:pPr>
        <w:pStyle w:val="List2"/>
        <w:ind w:left="2160"/>
      </w:pPr>
      <w:r w:rsidRPr="00B87DFA">
        <w:t>(ii)</w:t>
      </w:r>
      <w:r w:rsidRPr="00B87DFA">
        <w:tab/>
        <w:t>A move</w:t>
      </w:r>
      <w:r>
        <w:t xml:space="preserve"> </w:t>
      </w:r>
      <w:r w:rsidRPr="00B87DFA">
        <w:t xml:space="preserve">in submitted on a Premise that has been de-energized for non-payment at a premium </w:t>
      </w:r>
      <w:proofErr w:type="gramStart"/>
      <w:r w:rsidRPr="00B87DFA">
        <w:t>disconnect</w:t>
      </w:r>
      <w:proofErr w:type="gramEnd"/>
      <w:r w:rsidRPr="00B87DFA">
        <w:t xml:space="preserve"> location may be subject to a premium reconnect charge.</w:t>
      </w:r>
    </w:p>
    <w:p w:rsidR="00AE7D44" w:rsidRDefault="00AE7D44" w:rsidP="00AE7D44">
      <w:pPr>
        <w:pStyle w:val="List"/>
        <w:ind w:left="1440"/>
      </w:pPr>
      <w:r w:rsidRPr="00B87DFA">
        <w:t>(b)</w:t>
      </w:r>
      <w:r w:rsidRPr="00B87DFA">
        <w:tab/>
      </w:r>
      <w:r w:rsidRPr="007B11EF">
        <w:t>Self-selected switch</w:t>
      </w:r>
      <w:r w:rsidRPr="00B87DFA">
        <w:t xml:space="preserve"> - If the new CR of Record has submitted a self-selected switch, the TDSP will re-energize the Premise and bill applicable charges to the new CR of Record.  See Table 8, Competing Orders – Self-selected Switch, below.</w:t>
      </w:r>
    </w:p>
    <w:p w:rsidR="00AE7D44" w:rsidRDefault="00AE7D44" w:rsidP="00AE7D44">
      <w:pPr>
        <w:pStyle w:val="TableHead"/>
        <w:spacing w:after="100" w:afterAutospacing="1"/>
        <w:rPr>
          <w:sz w:val="24"/>
          <w:szCs w:val="24"/>
        </w:rPr>
      </w:pPr>
      <w:proofErr w:type="gramStart"/>
      <w:r w:rsidRPr="007B11EF">
        <w:rPr>
          <w:sz w:val="24"/>
          <w:szCs w:val="24"/>
        </w:rPr>
        <w:t xml:space="preserve">Table </w:t>
      </w:r>
      <w:r w:rsidRPr="00B87DFA">
        <w:rPr>
          <w:sz w:val="24"/>
          <w:szCs w:val="24"/>
        </w:rPr>
        <w:t>8</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AE7D44" w:rsidRPr="00B87DFA" w:rsidTr="002D5F44">
        <w:trPr>
          <w:cantSplit/>
          <w:trHeight w:val="491"/>
          <w:tblHeader/>
        </w:trPr>
        <w:tc>
          <w:tcPr>
            <w:tcW w:w="2524" w:type="dxa"/>
            <w:vAlign w:val="center"/>
          </w:tcPr>
          <w:p w:rsidR="00AE7D44" w:rsidRPr="00B87DFA" w:rsidRDefault="00AE7D44" w:rsidP="002D5F44">
            <w:pPr>
              <w:pStyle w:val="List"/>
              <w:ind w:left="0" w:firstLine="0"/>
              <w:jc w:val="center"/>
            </w:pPr>
            <w:r w:rsidRPr="00B87DFA">
              <w:rPr>
                <w:b/>
              </w:rPr>
              <w:t>TDSP</w:t>
            </w:r>
          </w:p>
        </w:tc>
        <w:tc>
          <w:tcPr>
            <w:tcW w:w="3065" w:type="dxa"/>
            <w:vAlign w:val="center"/>
          </w:tcPr>
          <w:p w:rsidR="00AE7D44" w:rsidRPr="00B87DFA" w:rsidRDefault="00AE7D44" w:rsidP="002D5F44">
            <w:pPr>
              <w:pStyle w:val="List"/>
              <w:ind w:left="0" w:firstLine="0"/>
              <w:jc w:val="center"/>
            </w:pPr>
            <w:r w:rsidRPr="00B87DFA">
              <w:rPr>
                <w:b/>
              </w:rPr>
              <w:t>TDSP Action</w:t>
            </w:r>
          </w:p>
        </w:tc>
        <w:tc>
          <w:tcPr>
            <w:tcW w:w="3771" w:type="dxa"/>
            <w:vAlign w:val="center"/>
          </w:tcPr>
          <w:p w:rsidR="00AE7D44" w:rsidRPr="00B87DFA" w:rsidRDefault="00AE7D44" w:rsidP="002D5F44">
            <w:pPr>
              <w:pStyle w:val="List"/>
              <w:ind w:left="0" w:firstLine="0"/>
              <w:jc w:val="center"/>
            </w:pPr>
            <w:r w:rsidRPr="00B87DFA">
              <w:rPr>
                <w:b/>
              </w:rPr>
              <w:t>TDSP Fee</w:t>
            </w:r>
          </w:p>
        </w:tc>
      </w:tr>
      <w:tr w:rsidR="00AE7D44" w:rsidRPr="00B87DFA" w:rsidTr="002D5F44">
        <w:trPr>
          <w:trHeight w:val="491"/>
        </w:trPr>
        <w:tc>
          <w:tcPr>
            <w:tcW w:w="2524" w:type="dxa"/>
            <w:vAlign w:val="center"/>
          </w:tcPr>
          <w:p w:rsidR="00AE7D44" w:rsidRPr="00B87DFA" w:rsidRDefault="00AE7D44" w:rsidP="002D5F44">
            <w:pPr>
              <w:pStyle w:val="List"/>
              <w:ind w:left="0" w:firstLine="0"/>
            </w:pPr>
            <w:r w:rsidRPr="00B87DFA">
              <w:rPr>
                <w:b/>
              </w:rPr>
              <w:t>AEP</w:t>
            </w:r>
          </w:p>
        </w:tc>
        <w:tc>
          <w:tcPr>
            <w:tcW w:w="3065" w:type="dxa"/>
            <w:vAlign w:val="center"/>
          </w:tcPr>
          <w:p w:rsidR="00AE7D44" w:rsidRPr="00B87DFA" w:rsidRDefault="00AE7D44" w:rsidP="002D5F44">
            <w:pPr>
              <w:pStyle w:val="List"/>
              <w:ind w:left="0" w:firstLine="0"/>
            </w:pPr>
            <w:r w:rsidRPr="00B87DFA">
              <w:rPr>
                <w:iCs/>
                <w:szCs w:val="24"/>
              </w:rPr>
              <w:t>Re-energize Premise</w:t>
            </w:r>
          </w:p>
        </w:tc>
        <w:tc>
          <w:tcPr>
            <w:tcW w:w="3771" w:type="dxa"/>
            <w:vAlign w:val="center"/>
          </w:tcPr>
          <w:p w:rsidR="00AE7D44" w:rsidRPr="00B87DFA" w:rsidRDefault="00AE7D44" w:rsidP="002D5F44">
            <w:pPr>
              <w:pStyle w:val="List"/>
              <w:ind w:left="0" w:firstLine="0"/>
            </w:pPr>
            <w:r w:rsidRPr="00B87DFA">
              <w:rPr>
                <w:iCs/>
                <w:szCs w:val="24"/>
              </w:rPr>
              <w:t>Reconnect charge</w:t>
            </w:r>
          </w:p>
        </w:tc>
      </w:tr>
      <w:tr w:rsidR="00AE7D44" w:rsidRPr="00B87DFA" w:rsidTr="002D5F44">
        <w:trPr>
          <w:trHeight w:val="491"/>
        </w:trPr>
        <w:tc>
          <w:tcPr>
            <w:tcW w:w="2524" w:type="dxa"/>
            <w:vAlign w:val="center"/>
          </w:tcPr>
          <w:p w:rsidR="00AE7D44" w:rsidRPr="00B87DFA" w:rsidRDefault="00AE7D44" w:rsidP="002D5F44">
            <w:pPr>
              <w:pStyle w:val="List"/>
              <w:ind w:left="0" w:firstLine="0"/>
            </w:pPr>
            <w:r w:rsidRPr="00B87DFA">
              <w:rPr>
                <w:b/>
              </w:rPr>
              <w:t>CNP</w:t>
            </w:r>
          </w:p>
        </w:tc>
        <w:tc>
          <w:tcPr>
            <w:tcW w:w="3065" w:type="dxa"/>
            <w:vAlign w:val="center"/>
          </w:tcPr>
          <w:p w:rsidR="00AE7D44" w:rsidRPr="00B87DFA" w:rsidRDefault="00AE7D44" w:rsidP="002D5F44">
            <w:pPr>
              <w:pStyle w:val="List"/>
              <w:ind w:left="0" w:firstLine="0"/>
            </w:pPr>
            <w:r w:rsidRPr="00B87DFA">
              <w:rPr>
                <w:iCs/>
                <w:szCs w:val="24"/>
              </w:rPr>
              <w:t>Re-energize Premise</w:t>
            </w:r>
          </w:p>
        </w:tc>
        <w:tc>
          <w:tcPr>
            <w:tcW w:w="3771" w:type="dxa"/>
            <w:vAlign w:val="center"/>
          </w:tcPr>
          <w:p w:rsidR="00AE7D44" w:rsidRPr="00B87DFA" w:rsidRDefault="00AE7D44" w:rsidP="002D5F44">
            <w:pPr>
              <w:pStyle w:val="List"/>
              <w:ind w:left="0" w:firstLine="0"/>
            </w:pPr>
            <w:r w:rsidRPr="00B87DFA">
              <w:rPr>
                <w:iCs/>
                <w:szCs w:val="24"/>
              </w:rPr>
              <w:t>Reconnect charge</w:t>
            </w:r>
          </w:p>
        </w:tc>
      </w:tr>
      <w:tr w:rsidR="00AE7D44" w:rsidRPr="00B87DFA" w:rsidTr="002D5F44">
        <w:trPr>
          <w:trHeight w:val="491"/>
        </w:trPr>
        <w:tc>
          <w:tcPr>
            <w:tcW w:w="2524" w:type="dxa"/>
            <w:vAlign w:val="center"/>
          </w:tcPr>
          <w:p w:rsidR="00AE7D44" w:rsidRPr="00B87DFA" w:rsidRDefault="00AE7D44" w:rsidP="002D5F44">
            <w:pPr>
              <w:pStyle w:val="List"/>
              <w:ind w:left="0" w:firstLine="0"/>
              <w:rPr>
                <w:b/>
              </w:rPr>
            </w:pPr>
            <w:r w:rsidRPr="00B87DFA">
              <w:rPr>
                <w:b/>
              </w:rPr>
              <w:t>NEC</w:t>
            </w:r>
          </w:p>
        </w:tc>
        <w:tc>
          <w:tcPr>
            <w:tcW w:w="3065" w:type="dxa"/>
            <w:vAlign w:val="center"/>
          </w:tcPr>
          <w:p w:rsidR="00AE7D44" w:rsidRPr="00B87DFA" w:rsidRDefault="00AE7D44" w:rsidP="002D5F44">
            <w:pPr>
              <w:pStyle w:val="List"/>
              <w:ind w:left="0" w:firstLine="0"/>
              <w:rPr>
                <w:iCs/>
                <w:szCs w:val="24"/>
              </w:rPr>
            </w:pPr>
            <w:r w:rsidRPr="00B87DFA">
              <w:rPr>
                <w:iCs/>
                <w:szCs w:val="24"/>
              </w:rPr>
              <w:t>Re-energize Premise</w:t>
            </w:r>
          </w:p>
        </w:tc>
        <w:tc>
          <w:tcPr>
            <w:tcW w:w="3771" w:type="dxa"/>
            <w:vAlign w:val="center"/>
          </w:tcPr>
          <w:p w:rsidR="00AE7D44" w:rsidRPr="00B87DFA" w:rsidRDefault="00AE7D44" w:rsidP="002D5F44">
            <w:pPr>
              <w:pStyle w:val="List"/>
              <w:ind w:left="0" w:firstLine="0"/>
              <w:rPr>
                <w:iCs/>
                <w:szCs w:val="24"/>
              </w:rPr>
            </w:pPr>
            <w:r w:rsidRPr="00B87DFA">
              <w:rPr>
                <w:iCs/>
                <w:szCs w:val="24"/>
              </w:rPr>
              <w:t>Reconnect charge</w:t>
            </w:r>
          </w:p>
        </w:tc>
      </w:tr>
      <w:tr w:rsidR="00AE7D44" w:rsidRPr="00B87DFA" w:rsidTr="002D5F44">
        <w:trPr>
          <w:trHeight w:val="491"/>
        </w:trPr>
        <w:tc>
          <w:tcPr>
            <w:tcW w:w="2524" w:type="dxa"/>
            <w:vAlign w:val="center"/>
          </w:tcPr>
          <w:p w:rsidR="00AE7D44" w:rsidRPr="00B87DFA" w:rsidRDefault="00AE7D44" w:rsidP="002D5F44">
            <w:pPr>
              <w:pStyle w:val="List"/>
              <w:ind w:left="0" w:firstLine="0"/>
            </w:pPr>
            <w:proofErr w:type="spellStart"/>
            <w:r w:rsidRPr="00B87DFA">
              <w:rPr>
                <w:b/>
              </w:rPr>
              <w:t>Oncor</w:t>
            </w:r>
            <w:proofErr w:type="spellEnd"/>
          </w:p>
        </w:tc>
        <w:tc>
          <w:tcPr>
            <w:tcW w:w="3065" w:type="dxa"/>
            <w:vAlign w:val="center"/>
          </w:tcPr>
          <w:p w:rsidR="00AE7D44" w:rsidRPr="00B87DFA" w:rsidRDefault="00AE7D44" w:rsidP="002D5F44">
            <w:pPr>
              <w:pStyle w:val="List"/>
              <w:ind w:left="0" w:firstLine="0"/>
            </w:pPr>
            <w:r w:rsidRPr="00B87DFA">
              <w:rPr>
                <w:iCs/>
                <w:szCs w:val="24"/>
              </w:rPr>
              <w:t>Re-energize Premise</w:t>
            </w:r>
          </w:p>
        </w:tc>
        <w:tc>
          <w:tcPr>
            <w:tcW w:w="3771" w:type="dxa"/>
            <w:vAlign w:val="center"/>
          </w:tcPr>
          <w:p w:rsidR="00AE7D44" w:rsidRPr="00B87DFA" w:rsidRDefault="00AE7D44" w:rsidP="002D5F44">
            <w:pPr>
              <w:pStyle w:val="List"/>
              <w:ind w:left="0" w:firstLine="0"/>
            </w:pPr>
            <w:r w:rsidRPr="00B87DFA">
              <w:rPr>
                <w:iCs/>
                <w:szCs w:val="24"/>
              </w:rPr>
              <w:t>Reconnect charge</w:t>
            </w:r>
          </w:p>
        </w:tc>
      </w:tr>
      <w:tr w:rsidR="00AE7D44" w:rsidRPr="00B87DFA" w:rsidTr="002D5F44">
        <w:trPr>
          <w:trHeight w:val="491"/>
        </w:trPr>
        <w:tc>
          <w:tcPr>
            <w:tcW w:w="2524" w:type="dxa"/>
            <w:vAlign w:val="center"/>
          </w:tcPr>
          <w:p w:rsidR="00AE7D44" w:rsidRPr="00B87DFA" w:rsidRDefault="00AE7D44" w:rsidP="002D5F44">
            <w:pPr>
              <w:pStyle w:val="List"/>
              <w:ind w:left="0" w:firstLine="0"/>
            </w:pPr>
            <w:r w:rsidRPr="00B87DFA">
              <w:rPr>
                <w:b/>
              </w:rPr>
              <w:t>SU</w:t>
            </w:r>
          </w:p>
        </w:tc>
        <w:tc>
          <w:tcPr>
            <w:tcW w:w="3065" w:type="dxa"/>
            <w:vAlign w:val="center"/>
          </w:tcPr>
          <w:p w:rsidR="00AE7D44" w:rsidRPr="00B87DFA" w:rsidRDefault="00AE7D44" w:rsidP="002D5F44">
            <w:pPr>
              <w:pStyle w:val="List"/>
              <w:ind w:left="0" w:firstLine="0"/>
            </w:pPr>
            <w:r w:rsidRPr="00B87DFA">
              <w:rPr>
                <w:iCs/>
                <w:szCs w:val="24"/>
              </w:rPr>
              <w:t>Re-energize Premise</w:t>
            </w:r>
          </w:p>
        </w:tc>
        <w:tc>
          <w:tcPr>
            <w:tcW w:w="3771" w:type="dxa"/>
            <w:vAlign w:val="center"/>
          </w:tcPr>
          <w:p w:rsidR="00AE7D44" w:rsidRPr="00B87DFA" w:rsidRDefault="00AE7D44" w:rsidP="002D5F44">
            <w:pPr>
              <w:pStyle w:val="List"/>
              <w:ind w:left="0" w:firstLine="0"/>
            </w:pPr>
            <w:r w:rsidRPr="00B87DFA">
              <w:rPr>
                <w:iCs/>
                <w:szCs w:val="24"/>
              </w:rPr>
              <w:t>Reconnect charge</w:t>
            </w:r>
          </w:p>
        </w:tc>
      </w:tr>
      <w:tr w:rsidR="00AE7D44" w:rsidRPr="00B87DFA" w:rsidTr="002D5F44">
        <w:trPr>
          <w:trHeight w:val="548"/>
        </w:trPr>
        <w:tc>
          <w:tcPr>
            <w:tcW w:w="2524" w:type="dxa"/>
            <w:vAlign w:val="center"/>
          </w:tcPr>
          <w:p w:rsidR="00AE7D44" w:rsidRPr="00B87DFA" w:rsidRDefault="00AE7D44" w:rsidP="002D5F44">
            <w:pPr>
              <w:pStyle w:val="List"/>
              <w:ind w:left="0" w:firstLine="0"/>
            </w:pPr>
            <w:r w:rsidRPr="00B87DFA">
              <w:rPr>
                <w:b/>
              </w:rPr>
              <w:t>TNMP</w:t>
            </w:r>
          </w:p>
        </w:tc>
        <w:tc>
          <w:tcPr>
            <w:tcW w:w="3065" w:type="dxa"/>
            <w:vAlign w:val="center"/>
          </w:tcPr>
          <w:p w:rsidR="00AE7D44" w:rsidRPr="00B87DFA" w:rsidRDefault="00AE7D44" w:rsidP="002D5F44">
            <w:pPr>
              <w:pStyle w:val="List"/>
              <w:ind w:left="0" w:firstLine="0"/>
            </w:pPr>
            <w:r w:rsidRPr="00B87DFA">
              <w:rPr>
                <w:iCs/>
                <w:szCs w:val="24"/>
              </w:rPr>
              <w:t>Re-energize Premise</w:t>
            </w:r>
          </w:p>
        </w:tc>
        <w:tc>
          <w:tcPr>
            <w:tcW w:w="3771" w:type="dxa"/>
            <w:vAlign w:val="center"/>
          </w:tcPr>
          <w:p w:rsidR="00AE7D44" w:rsidRPr="00B87DFA" w:rsidRDefault="00AE7D44" w:rsidP="002D5F44">
            <w:pPr>
              <w:pStyle w:val="List"/>
              <w:ind w:left="0" w:firstLine="0"/>
            </w:pPr>
            <w:r w:rsidRPr="00B87DFA">
              <w:rPr>
                <w:iCs/>
                <w:szCs w:val="24"/>
              </w:rPr>
              <w:t>Out-of-cycle meter reading charge</w:t>
            </w:r>
          </w:p>
        </w:tc>
      </w:tr>
    </w:tbl>
    <w:p w:rsidR="00AE7D44" w:rsidRDefault="00AE7D44" w:rsidP="00AE7D44">
      <w:pPr>
        <w:pStyle w:val="List"/>
        <w:spacing w:before="240"/>
        <w:ind w:left="1440"/>
      </w:pPr>
      <w:r w:rsidRPr="00B87DFA">
        <w:t>(c)</w:t>
      </w:r>
      <w:r w:rsidRPr="00B87DFA">
        <w:tab/>
      </w:r>
      <w:r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 below.</w:t>
      </w:r>
    </w:p>
    <w:p w:rsidR="00AE7D44" w:rsidRPr="00B87DFA" w:rsidRDefault="00AE7D44" w:rsidP="00AE7D44">
      <w:pPr>
        <w:pStyle w:val="List2"/>
        <w:ind w:left="2160"/>
      </w:pPr>
      <w:r w:rsidRPr="00B87DFA">
        <w:t>(</w:t>
      </w:r>
      <w:proofErr w:type="spellStart"/>
      <w:r w:rsidRPr="00B87DFA">
        <w:t>i</w:t>
      </w:r>
      <w:proofErr w:type="spellEnd"/>
      <w:r w:rsidRPr="00B87DFA">
        <w:t>)</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rsidR="00AE7D44" w:rsidRDefault="00AE7D44" w:rsidP="00AE7D44">
      <w:pPr>
        <w:pStyle w:val="TableHead"/>
        <w:spacing w:after="100" w:afterAutospacing="1"/>
        <w:rPr>
          <w:sz w:val="24"/>
          <w:szCs w:val="24"/>
        </w:rPr>
      </w:pPr>
      <w:proofErr w:type="gramStart"/>
      <w:r w:rsidRPr="007B11EF">
        <w:rPr>
          <w:sz w:val="24"/>
          <w:szCs w:val="24"/>
        </w:rPr>
        <w:t xml:space="preserve">Table </w:t>
      </w:r>
      <w:r w:rsidRPr="00B87DFA">
        <w:rPr>
          <w:sz w:val="24"/>
          <w:szCs w:val="24"/>
        </w:rPr>
        <w:t>9</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E7D44" w:rsidRPr="00B87DFA" w:rsidTr="002D5F44">
        <w:trPr>
          <w:cantSplit/>
        </w:trPr>
        <w:tc>
          <w:tcPr>
            <w:tcW w:w="1932" w:type="dxa"/>
            <w:vAlign w:val="center"/>
          </w:tcPr>
          <w:p w:rsidR="00AE7D44" w:rsidRPr="00B87DFA" w:rsidRDefault="00AE7D44" w:rsidP="002D5F44">
            <w:pPr>
              <w:pStyle w:val="List"/>
              <w:ind w:left="0" w:firstLine="0"/>
              <w:jc w:val="center"/>
            </w:pPr>
            <w:r w:rsidRPr="00B87DFA">
              <w:rPr>
                <w:b/>
              </w:rPr>
              <w:t>TDSP</w:t>
            </w:r>
          </w:p>
        </w:tc>
        <w:tc>
          <w:tcPr>
            <w:tcW w:w="2541" w:type="dxa"/>
            <w:vAlign w:val="center"/>
          </w:tcPr>
          <w:p w:rsidR="00AE7D44" w:rsidRPr="00B87DFA" w:rsidRDefault="00AE7D44" w:rsidP="002D5F44">
            <w:pPr>
              <w:pStyle w:val="List"/>
              <w:ind w:left="0" w:firstLine="0"/>
              <w:jc w:val="center"/>
            </w:pPr>
            <w:r w:rsidRPr="00B87DFA">
              <w:rPr>
                <w:b/>
              </w:rPr>
              <w:t>TDSP Action</w:t>
            </w:r>
          </w:p>
        </w:tc>
        <w:tc>
          <w:tcPr>
            <w:tcW w:w="2007" w:type="dxa"/>
            <w:vAlign w:val="center"/>
          </w:tcPr>
          <w:p w:rsidR="00AE7D44" w:rsidRPr="00B87DFA" w:rsidRDefault="00AE7D44" w:rsidP="002D5F44">
            <w:pPr>
              <w:pStyle w:val="List"/>
              <w:ind w:left="0" w:firstLine="0"/>
              <w:jc w:val="center"/>
              <w:rPr>
                <w:b/>
              </w:rPr>
            </w:pPr>
            <w:r w:rsidRPr="00B87DFA">
              <w:rPr>
                <w:b/>
              </w:rPr>
              <w:t>Energize</w:t>
            </w:r>
          </w:p>
        </w:tc>
        <w:tc>
          <w:tcPr>
            <w:tcW w:w="2970" w:type="dxa"/>
            <w:vAlign w:val="center"/>
          </w:tcPr>
          <w:p w:rsidR="00AE7D44" w:rsidRPr="00B87DFA" w:rsidRDefault="00AE7D44" w:rsidP="002D5F44">
            <w:pPr>
              <w:pStyle w:val="List"/>
              <w:ind w:left="0" w:firstLine="0"/>
              <w:jc w:val="center"/>
            </w:pPr>
            <w:r w:rsidRPr="00B87DFA">
              <w:rPr>
                <w:b/>
              </w:rPr>
              <w:t>TDSP Fee</w:t>
            </w:r>
          </w:p>
        </w:tc>
      </w:tr>
      <w:tr w:rsidR="00AE7D44" w:rsidRPr="00B87DFA" w:rsidTr="002D5F44">
        <w:tc>
          <w:tcPr>
            <w:tcW w:w="1932" w:type="dxa"/>
            <w:vAlign w:val="center"/>
          </w:tcPr>
          <w:p w:rsidR="00AE7D44" w:rsidRPr="00B87DFA" w:rsidRDefault="00AE7D44" w:rsidP="002D5F44">
            <w:pPr>
              <w:pStyle w:val="List"/>
              <w:ind w:left="0" w:firstLine="0"/>
            </w:pPr>
            <w:r w:rsidRPr="00B87DFA">
              <w:rPr>
                <w:b/>
              </w:rPr>
              <w:t>AEP</w:t>
            </w:r>
          </w:p>
        </w:tc>
        <w:tc>
          <w:tcPr>
            <w:tcW w:w="2541" w:type="dxa"/>
            <w:vAlign w:val="center"/>
          </w:tcPr>
          <w:p w:rsidR="00AE7D44" w:rsidRPr="00B87DFA" w:rsidRDefault="00AE7D44" w:rsidP="002D5F44">
            <w:pPr>
              <w:pStyle w:val="List"/>
              <w:ind w:left="0" w:firstLine="0"/>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Yes</w:t>
            </w:r>
          </w:p>
        </w:tc>
        <w:tc>
          <w:tcPr>
            <w:tcW w:w="2970" w:type="dxa"/>
            <w:vAlign w:val="center"/>
          </w:tcPr>
          <w:p w:rsidR="00AE7D44" w:rsidRPr="00B87DFA" w:rsidRDefault="00AE7D44" w:rsidP="002D5F44">
            <w:pPr>
              <w:pStyle w:val="List"/>
              <w:ind w:left="0" w:firstLine="0"/>
            </w:pPr>
            <w:r w:rsidRPr="00B87DFA">
              <w:rPr>
                <w:iCs/>
                <w:szCs w:val="24"/>
              </w:rPr>
              <w:t>Reconnect fee</w:t>
            </w:r>
          </w:p>
        </w:tc>
      </w:tr>
      <w:tr w:rsidR="00AE7D44" w:rsidRPr="00B87DFA" w:rsidTr="002D5F44">
        <w:tc>
          <w:tcPr>
            <w:tcW w:w="1932" w:type="dxa"/>
            <w:vAlign w:val="center"/>
          </w:tcPr>
          <w:p w:rsidR="00AE7D44" w:rsidRPr="00B87DFA" w:rsidRDefault="00AE7D44" w:rsidP="002D5F44">
            <w:pPr>
              <w:pStyle w:val="List"/>
              <w:ind w:left="0" w:firstLine="0"/>
            </w:pPr>
            <w:r w:rsidRPr="00B87DFA">
              <w:rPr>
                <w:b/>
              </w:rPr>
              <w:t>CNP</w:t>
            </w:r>
          </w:p>
        </w:tc>
        <w:tc>
          <w:tcPr>
            <w:tcW w:w="2541" w:type="dxa"/>
            <w:vAlign w:val="center"/>
          </w:tcPr>
          <w:p w:rsidR="00AE7D44" w:rsidRPr="00B87DFA" w:rsidRDefault="00AE7D44" w:rsidP="002D5F44">
            <w:pPr>
              <w:pStyle w:val="List"/>
              <w:ind w:left="0" w:firstLine="0"/>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No</w:t>
            </w:r>
          </w:p>
        </w:tc>
        <w:tc>
          <w:tcPr>
            <w:tcW w:w="2970" w:type="dxa"/>
            <w:vAlign w:val="center"/>
          </w:tcPr>
          <w:p w:rsidR="00AE7D44" w:rsidRPr="00B87DFA" w:rsidRDefault="00AE7D44" w:rsidP="002D5F44">
            <w:pPr>
              <w:pStyle w:val="List"/>
              <w:ind w:left="0" w:firstLine="0"/>
            </w:pPr>
            <w:r w:rsidRPr="00B87DFA">
              <w:rPr>
                <w:iCs/>
                <w:szCs w:val="24"/>
              </w:rPr>
              <w:t>None</w:t>
            </w:r>
          </w:p>
        </w:tc>
      </w:tr>
      <w:tr w:rsidR="00AE7D44" w:rsidRPr="00B87DFA" w:rsidTr="002D5F44">
        <w:tc>
          <w:tcPr>
            <w:tcW w:w="1932" w:type="dxa"/>
            <w:vAlign w:val="center"/>
          </w:tcPr>
          <w:p w:rsidR="00AE7D44" w:rsidRPr="00B87DFA" w:rsidRDefault="00AE7D44" w:rsidP="002D5F44">
            <w:pPr>
              <w:pStyle w:val="List"/>
              <w:ind w:left="0" w:firstLine="0"/>
              <w:rPr>
                <w:b/>
              </w:rPr>
            </w:pPr>
            <w:r w:rsidRPr="00B87DFA">
              <w:rPr>
                <w:b/>
              </w:rPr>
              <w:t>NEC</w:t>
            </w:r>
          </w:p>
        </w:tc>
        <w:tc>
          <w:tcPr>
            <w:tcW w:w="2541" w:type="dxa"/>
            <w:vAlign w:val="center"/>
          </w:tcPr>
          <w:p w:rsidR="00AE7D44" w:rsidRPr="00B87DFA" w:rsidRDefault="00AE7D44" w:rsidP="002D5F44">
            <w:pPr>
              <w:pStyle w:val="List"/>
              <w:ind w:left="0" w:firstLine="0"/>
              <w:rPr>
                <w:iCs/>
                <w:szCs w:val="24"/>
              </w:rPr>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Yes</w:t>
            </w:r>
          </w:p>
        </w:tc>
        <w:tc>
          <w:tcPr>
            <w:tcW w:w="2970" w:type="dxa"/>
            <w:vAlign w:val="center"/>
          </w:tcPr>
          <w:p w:rsidR="00AE7D44" w:rsidRPr="00B87DFA" w:rsidRDefault="00AE7D44" w:rsidP="002D5F44">
            <w:pPr>
              <w:pStyle w:val="List"/>
              <w:ind w:left="0" w:firstLine="0"/>
              <w:rPr>
                <w:iCs/>
                <w:szCs w:val="24"/>
              </w:rPr>
            </w:pPr>
            <w:r w:rsidRPr="00B87DFA">
              <w:rPr>
                <w:iCs/>
                <w:szCs w:val="24"/>
              </w:rPr>
              <w:t>Reconnect fee</w:t>
            </w:r>
          </w:p>
        </w:tc>
      </w:tr>
      <w:tr w:rsidR="00AE7D44" w:rsidRPr="00B87DFA" w:rsidTr="002D5F44">
        <w:tc>
          <w:tcPr>
            <w:tcW w:w="1932" w:type="dxa"/>
            <w:vAlign w:val="center"/>
          </w:tcPr>
          <w:p w:rsidR="00AE7D44" w:rsidRPr="00B87DFA" w:rsidRDefault="00AE7D44" w:rsidP="002D5F44">
            <w:pPr>
              <w:pStyle w:val="List"/>
              <w:ind w:left="0" w:firstLine="0"/>
            </w:pPr>
            <w:proofErr w:type="spellStart"/>
            <w:r w:rsidRPr="00B87DFA">
              <w:rPr>
                <w:b/>
              </w:rPr>
              <w:t>Oncor</w:t>
            </w:r>
            <w:proofErr w:type="spellEnd"/>
          </w:p>
        </w:tc>
        <w:tc>
          <w:tcPr>
            <w:tcW w:w="2541" w:type="dxa"/>
            <w:vAlign w:val="center"/>
          </w:tcPr>
          <w:p w:rsidR="00AE7D44" w:rsidRPr="00B87DFA" w:rsidRDefault="00AE7D44" w:rsidP="002D5F44">
            <w:pPr>
              <w:pStyle w:val="List"/>
              <w:ind w:left="0" w:firstLine="0"/>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Yes</w:t>
            </w:r>
          </w:p>
        </w:tc>
        <w:tc>
          <w:tcPr>
            <w:tcW w:w="2970" w:type="dxa"/>
            <w:vAlign w:val="center"/>
          </w:tcPr>
          <w:p w:rsidR="00AE7D44" w:rsidRPr="00B87DFA" w:rsidRDefault="00AE7D44" w:rsidP="002D5F44">
            <w:pPr>
              <w:pStyle w:val="List"/>
              <w:ind w:left="0" w:firstLine="0"/>
            </w:pPr>
            <w:r w:rsidRPr="00B87DFA">
              <w:rPr>
                <w:iCs/>
                <w:szCs w:val="24"/>
              </w:rPr>
              <w:t>Reconnect fee</w:t>
            </w:r>
          </w:p>
        </w:tc>
      </w:tr>
      <w:tr w:rsidR="00AE7D44" w:rsidRPr="00B87DFA" w:rsidTr="002D5F44">
        <w:tc>
          <w:tcPr>
            <w:tcW w:w="1932" w:type="dxa"/>
            <w:vAlign w:val="center"/>
          </w:tcPr>
          <w:p w:rsidR="00AE7D44" w:rsidRPr="00B87DFA" w:rsidRDefault="00AE7D44" w:rsidP="002D5F44">
            <w:pPr>
              <w:pStyle w:val="List"/>
              <w:ind w:left="0" w:firstLine="0"/>
            </w:pPr>
            <w:r w:rsidRPr="00B87DFA">
              <w:rPr>
                <w:b/>
              </w:rPr>
              <w:t>SU</w:t>
            </w:r>
          </w:p>
        </w:tc>
        <w:tc>
          <w:tcPr>
            <w:tcW w:w="2541" w:type="dxa"/>
            <w:vAlign w:val="center"/>
          </w:tcPr>
          <w:p w:rsidR="00AE7D44" w:rsidRPr="00B87DFA" w:rsidRDefault="00AE7D44" w:rsidP="002D5F44">
            <w:pPr>
              <w:pStyle w:val="List"/>
              <w:ind w:left="0" w:firstLine="0"/>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Yes</w:t>
            </w:r>
          </w:p>
        </w:tc>
        <w:tc>
          <w:tcPr>
            <w:tcW w:w="2970" w:type="dxa"/>
            <w:vAlign w:val="center"/>
          </w:tcPr>
          <w:p w:rsidR="00AE7D44" w:rsidRPr="00B87DFA" w:rsidRDefault="00AE7D44" w:rsidP="002D5F44">
            <w:pPr>
              <w:pStyle w:val="List"/>
              <w:ind w:left="0" w:firstLine="0"/>
            </w:pPr>
            <w:r w:rsidRPr="00B87DFA">
              <w:rPr>
                <w:iCs/>
                <w:szCs w:val="24"/>
              </w:rPr>
              <w:t>Reconnect fee</w:t>
            </w:r>
          </w:p>
        </w:tc>
      </w:tr>
      <w:tr w:rsidR="00AE7D44" w:rsidRPr="00B87DFA" w:rsidTr="002D5F44">
        <w:tc>
          <w:tcPr>
            <w:tcW w:w="1932" w:type="dxa"/>
            <w:vAlign w:val="center"/>
          </w:tcPr>
          <w:p w:rsidR="00AE7D44" w:rsidRPr="00B87DFA" w:rsidRDefault="00AE7D44" w:rsidP="002D5F44">
            <w:pPr>
              <w:pStyle w:val="List"/>
              <w:ind w:left="0" w:firstLine="0"/>
            </w:pPr>
            <w:r w:rsidRPr="00B87DFA">
              <w:rPr>
                <w:b/>
              </w:rPr>
              <w:t>TNMP</w:t>
            </w:r>
          </w:p>
        </w:tc>
        <w:tc>
          <w:tcPr>
            <w:tcW w:w="2541" w:type="dxa"/>
            <w:vAlign w:val="center"/>
          </w:tcPr>
          <w:p w:rsidR="00AE7D44" w:rsidRPr="00B87DFA" w:rsidRDefault="00AE7D44" w:rsidP="002D5F44">
            <w:pPr>
              <w:pStyle w:val="List"/>
              <w:ind w:left="0" w:firstLine="0"/>
            </w:pPr>
            <w:r w:rsidRPr="00B87DFA">
              <w:rPr>
                <w:iCs/>
                <w:szCs w:val="24"/>
              </w:rPr>
              <w:t>Perform meter read</w:t>
            </w:r>
          </w:p>
        </w:tc>
        <w:tc>
          <w:tcPr>
            <w:tcW w:w="2007" w:type="dxa"/>
            <w:vAlign w:val="center"/>
          </w:tcPr>
          <w:p w:rsidR="00AE7D44" w:rsidRPr="00B87DFA" w:rsidRDefault="00AE7D44" w:rsidP="002D5F44">
            <w:pPr>
              <w:pStyle w:val="List"/>
              <w:ind w:left="0" w:firstLine="0"/>
              <w:rPr>
                <w:iCs/>
                <w:szCs w:val="24"/>
              </w:rPr>
            </w:pPr>
            <w:r w:rsidRPr="00B87DFA">
              <w:rPr>
                <w:iCs/>
                <w:szCs w:val="24"/>
              </w:rPr>
              <w:t>No</w:t>
            </w:r>
          </w:p>
        </w:tc>
        <w:tc>
          <w:tcPr>
            <w:tcW w:w="2970" w:type="dxa"/>
            <w:vAlign w:val="center"/>
          </w:tcPr>
          <w:p w:rsidR="00AE7D44" w:rsidRPr="00B87DFA" w:rsidRDefault="00AE7D44" w:rsidP="002D5F44">
            <w:pPr>
              <w:pStyle w:val="List"/>
              <w:ind w:left="0" w:firstLine="0"/>
            </w:pPr>
            <w:r w:rsidRPr="00B87DFA">
              <w:rPr>
                <w:iCs/>
                <w:szCs w:val="24"/>
              </w:rPr>
              <w:t>None</w:t>
            </w:r>
          </w:p>
        </w:tc>
      </w:tr>
    </w:tbl>
    <w:p w:rsidR="00E316B1" w:rsidRDefault="00E316B1" w:rsidP="00E316B1">
      <w:pPr>
        <w:pStyle w:val="H3"/>
        <w:tabs>
          <w:tab w:val="clear" w:pos="1080"/>
        </w:tabs>
        <w:ind w:left="1080" w:hanging="1080"/>
      </w:pPr>
      <w:bookmarkStart w:id="876" w:name="_D._Reconnect/Disconnect_Processing_"/>
      <w:bookmarkEnd w:id="876"/>
    </w:p>
    <w:p w:rsidR="00E316B1" w:rsidRPr="002A2FF1" w:rsidRDefault="00E316B1" w:rsidP="00E316B1">
      <w:pPr>
        <w:pStyle w:val="H3"/>
        <w:tabs>
          <w:tab w:val="clear" w:pos="1080"/>
        </w:tabs>
        <w:ind w:left="1080" w:hanging="1080"/>
      </w:pPr>
      <w:r w:rsidRPr="002A2FF1">
        <w:t>7.10.2</w:t>
      </w:r>
      <w:r w:rsidRPr="002A2FF1">
        <w:tab/>
      </w:r>
      <w:r>
        <w:t>Emergency Operating Procedure</w:t>
      </w:r>
      <w:r w:rsidRPr="002A2FF1">
        <w:t xml:space="preserve"> for Move Outs </w:t>
      </w:r>
      <w:proofErr w:type="gramStart"/>
      <w:r w:rsidRPr="002A2FF1">
        <w:t>During</w:t>
      </w:r>
      <w:proofErr w:type="gramEnd"/>
      <w:r w:rsidRPr="002A2FF1">
        <w:t xml:space="preserve"> an Extended Unplanned System Outage</w:t>
      </w:r>
      <w:bookmarkEnd w:id="866"/>
      <w:bookmarkEnd w:id="867"/>
    </w:p>
    <w:p w:rsidR="00E316B1" w:rsidRPr="00B95B30" w:rsidRDefault="00E316B1" w:rsidP="00E316B1">
      <w:pPr>
        <w:spacing w:after="240"/>
        <w:ind w:left="720" w:hanging="720"/>
      </w:pPr>
      <w:r>
        <w:t>(1)</w:t>
      </w:r>
      <w:r>
        <w:tab/>
      </w:r>
      <w:r w:rsidRPr="00B95B30">
        <w:t xml:space="preserve">The </w:t>
      </w:r>
      <w:r>
        <w:t>emergency operating procedure</w:t>
      </w:r>
      <w:r w:rsidRPr="00B95B30">
        <w:t xml:space="preserve"> for move outs during an extended unplanned system outage shall only be utilized when TX SET processing is unavailable for a period that </w:t>
      </w:r>
      <w:r w:rsidRPr="00B95B30">
        <w:lastRenderedPageBreak/>
        <w:t xml:space="preserve">exceeds 24 hours after the initial retail market conference call.  Initiation of this process is determined on the retail market conference call, as described in Section 7.10, </w:t>
      </w:r>
      <w:r>
        <w:t xml:space="preserve">Emergency Operating </w:t>
      </w:r>
      <w:r w:rsidRPr="00B95B30">
        <w:t xml:space="preserve">Procedures for Extended Unplanned System Outages.   </w:t>
      </w:r>
    </w:p>
    <w:p w:rsidR="00E316B1" w:rsidRPr="00B95B30" w:rsidRDefault="00E316B1" w:rsidP="00E316B1">
      <w:pPr>
        <w:spacing w:after="240"/>
        <w:ind w:left="1440" w:hanging="720"/>
        <w:rPr>
          <w:szCs w:val="20"/>
        </w:rPr>
      </w:pPr>
      <w:r w:rsidRPr="00B95B30">
        <w:rPr>
          <w:szCs w:val="20"/>
        </w:rPr>
        <w:t>(a)</w:t>
      </w:r>
      <w:r w:rsidRPr="00B95B30">
        <w:rPr>
          <w:szCs w:val="20"/>
        </w:rPr>
        <w:tab/>
        <w:t>REPs may use the safety-net spreadsheet for all Electric Service Identifier</w:t>
      </w:r>
      <w:r>
        <w:rPr>
          <w:szCs w:val="20"/>
        </w:rPr>
        <w:t>s</w:t>
      </w:r>
      <w:r w:rsidRPr="00B95B30">
        <w:rPr>
          <w:szCs w:val="20"/>
        </w:rPr>
        <w:t xml:space="preserve"> (ESI IDs).</w:t>
      </w:r>
    </w:p>
    <w:p w:rsidR="00E316B1" w:rsidRPr="00B95B30" w:rsidRDefault="00E316B1" w:rsidP="00E316B1">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Pr>
          <w:szCs w:val="20"/>
        </w:rPr>
        <w:t>S</w:t>
      </w:r>
      <w:r w:rsidRPr="00B95B30">
        <w:rPr>
          <w:szCs w:val="20"/>
        </w:rPr>
        <w:t>ection 7.4</w:t>
      </w:r>
      <w:del w:id="877" w:author="TXSET02212017" w:date="2017-03-21T15:08:00Z">
        <w:r w:rsidRPr="00B95B30" w:rsidDel="00692102">
          <w:rPr>
            <w:szCs w:val="20"/>
          </w:rPr>
          <w:delText xml:space="preserve">.1, </w:delText>
        </w:r>
        <w:r w:rsidRPr="00B95B30" w:rsidDel="00692102">
          <w:rPr>
            <w:bCs/>
            <w:szCs w:val="20"/>
          </w:rPr>
          <w:delText xml:space="preserve">Purpose of </w:delText>
        </w:r>
        <w:r w:rsidDel="00692102">
          <w:rPr>
            <w:bCs/>
            <w:szCs w:val="20"/>
          </w:rPr>
          <w:delText xml:space="preserve">the </w:delText>
        </w:r>
      </w:del>
      <w:r w:rsidRPr="00B95B30">
        <w:rPr>
          <w:bCs/>
          <w:szCs w:val="20"/>
        </w:rPr>
        <w:t>Safety-</w:t>
      </w:r>
      <w:proofErr w:type="gramStart"/>
      <w:r w:rsidRPr="00B95B30">
        <w:rPr>
          <w:bCs/>
          <w:szCs w:val="20"/>
        </w:rPr>
        <w:t>Net</w:t>
      </w:r>
      <w:ins w:id="878" w:author="TXSET02212017" w:date="2017-03-21T15:08:00Z">
        <w:r>
          <w:rPr>
            <w:bCs/>
            <w:szCs w:val="20"/>
          </w:rPr>
          <w:t>s</w:t>
        </w:r>
      </w:ins>
      <w:r w:rsidRPr="00B95B30">
        <w:rPr>
          <w:bCs/>
          <w:szCs w:val="20"/>
        </w:rPr>
        <w:t xml:space="preserve"> </w:t>
      </w:r>
      <w:proofErr w:type="gramEnd"/>
      <w:del w:id="879" w:author="TXSET02212017" w:date="2017-03-21T15:08:00Z">
        <w:r w:rsidRPr="00B95B30" w:rsidDel="00692102">
          <w:rPr>
            <w:bCs/>
            <w:szCs w:val="20"/>
          </w:rPr>
          <w:delText>Move In</w:delText>
        </w:r>
        <w:r w:rsidDel="00692102">
          <w:rPr>
            <w:bCs/>
            <w:szCs w:val="20"/>
          </w:rPr>
          <w:delText xml:space="preserve"> Process</w:delText>
        </w:r>
      </w:del>
      <w:r w:rsidRPr="00B95B30">
        <w:rPr>
          <w:bCs/>
          <w:szCs w:val="20"/>
        </w:rPr>
        <w:t>,</w:t>
      </w:r>
      <w:r w:rsidRPr="00B95B30">
        <w:rPr>
          <w:szCs w:val="20"/>
        </w:rPr>
        <w:t xml:space="preserve"> to restore service.  Once systems become available the CSA CR will be responsible for submitting the </w:t>
      </w:r>
      <w:r>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rsidR="00E316B1" w:rsidRPr="00B95B30" w:rsidRDefault="00E316B1" w:rsidP="00E316B1">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rsidR="00E316B1" w:rsidRPr="00B95B30" w:rsidRDefault="00E316B1" w:rsidP="00E316B1">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rsidR="00E316B1" w:rsidRPr="006700BD" w:rsidRDefault="00E316B1" w:rsidP="00E316B1">
      <w:pPr>
        <w:pStyle w:val="H4"/>
        <w:ind w:left="1267" w:hanging="1267"/>
        <w:rPr>
          <w:bCs w:val="0"/>
        </w:rPr>
      </w:pPr>
      <w:bookmarkStart w:id="880" w:name="_Toc474318714"/>
      <w:bookmarkStart w:id="881" w:name="_Toc475607409"/>
      <w:r w:rsidRPr="006700BD">
        <w:rPr>
          <w:bCs w:val="0"/>
        </w:rPr>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880"/>
      <w:bookmarkEnd w:id="881"/>
    </w:p>
    <w:p w:rsidR="00E316B1" w:rsidRPr="00B95B30" w:rsidRDefault="00E316B1" w:rsidP="00E316B1">
      <w:pPr>
        <w:spacing w:after="240"/>
        <w:ind w:left="720" w:hanging="720"/>
        <w:rPr>
          <w:iCs/>
          <w:szCs w:val="20"/>
          <w:lang w:val="x-none" w:eastAsia="x-none"/>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rsidR="00E316B1" w:rsidRPr="00B95B30" w:rsidRDefault="00E316B1" w:rsidP="00E316B1">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E316B1" w:rsidRPr="00B95B30" w:rsidTr="00F02A36">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875597" w:rsidRDefault="00E316B1" w:rsidP="00F02A36">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16B1" w:rsidRPr="00165E2D" w:rsidRDefault="00E316B1" w:rsidP="00F02A36">
            <w:pPr>
              <w:ind w:left="720" w:hanging="720"/>
              <w:rPr>
                <w:b/>
                <w:bCs/>
                <w:iCs/>
                <w:szCs w:val="20"/>
                <w:lang w:val="x-none" w:eastAsia="x-none"/>
              </w:rPr>
            </w:pPr>
            <w:r w:rsidRPr="00875597">
              <w:rPr>
                <w:b/>
              </w:rPr>
              <w:t>TDSP E-mail Address for Safety-Net Move Outs During an Extended Unplanned System Outage</w:t>
            </w:r>
          </w:p>
        </w:tc>
      </w:tr>
      <w:tr w:rsidR="00E316B1" w:rsidRPr="00B95B30" w:rsidTr="00F02A36">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aepbaoorders@aep.com</w:t>
            </w:r>
          </w:p>
        </w:tc>
      </w:tr>
      <w:tr w:rsidR="00E316B1" w:rsidRPr="00B95B30" w:rsidTr="00F02A36">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CNP.Priority@CenterPointEnergy.com</w:t>
            </w:r>
          </w:p>
        </w:tc>
      </w:tr>
      <w:tr w:rsidR="00E316B1" w:rsidRPr="00B95B30"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proofErr w:type="spellStart"/>
            <w:r w:rsidRPr="00B95B30">
              <w:t>Oncor</w:t>
            </w:r>
            <w:proofErr w:type="spellEnd"/>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rPr>
                <w:iCs/>
                <w:szCs w:val="20"/>
                <w:lang w:val="x-none" w:eastAsia="x-none"/>
              </w:rPr>
            </w:pPr>
            <w:r w:rsidRPr="00B95B30">
              <w:t>utiltxn@oncor.com</w:t>
            </w:r>
          </w:p>
        </w:tc>
      </w:tr>
      <w:tr w:rsidR="00E316B1" w:rsidRPr="00B95B30" w:rsidTr="00F02A36">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ERCOTSafetyNets@sharyland.com</w:t>
            </w:r>
          </w:p>
        </w:tc>
      </w:tr>
      <w:tr w:rsidR="00E316B1" w:rsidRPr="00B95B30"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safetynet@tnmp.com</w:t>
            </w:r>
          </w:p>
        </w:tc>
      </w:tr>
    </w:tbl>
    <w:p w:rsidR="00E316B1" w:rsidRPr="00B95B30" w:rsidRDefault="00E316B1" w:rsidP="00E316B1">
      <w:pPr>
        <w:spacing w:before="240" w:after="240"/>
        <w:ind w:left="720" w:hanging="720"/>
        <w:rPr>
          <w:iCs/>
          <w:szCs w:val="20"/>
          <w:lang w:val="x-none" w:eastAsia="x-none"/>
        </w:rPr>
      </w:pPr>
      <w:r w:rsidRPr="00B95B30">
        <w:t>(2)</w:t>
      </w:r>
      <w:r w:rsidRPr="00B95B30">
        <w:tab/>
        <w:t xml:space="preserve">The REP will attach the Microsoft Excel© spreadsheet with the safety-net acceptable data content in the format as indicated below in Table 3, Safety-Net Move Out Spreadsheet Format Used During an Extended Unplanned System Outage, </w:t>
      </w:r>
      <w:del w:id="882" w:author="TXSET02212017" w:date="2017-03-21T15:10:00Z">
        <w:r w:rsidRPr="00B95B30" w:rsidDel="005A5D5A">
          <w:delText>or Section 9, Appendices, Appendix A1, Competitive Retailer Safety-Net Request, to the e-mail</w:delText>
        </w:r>
      </w:del>
      <w:r w:rsidRPr="00B95B30">
        <w:t>.</w:t>
      </w:r>
    </w:p>
    <w:p w:rsidR="00E316B1" w:rsidRPr="00875597" w:rsidRDefault="00E316B1" w:rsidP="00E316B1">
      <w:pPr>
        <w:pStyle w:val="TableHead"/>
        <w:spacing w:after="100" w:afterAutospacing="1"/>
        <w:rPr>
          <w:iCs w:val="0"/>
          <w:sz w:val="24"/>
        </w:rPr>
      </w:pPr>
      <w:proofErr w:type="gramStart"/>
      <w:r w:rsidRPr="00875597">
        <w:rPr>
          <w:sz w:val="24"/>
          <w:szCs w:val="24"/>
        </w:rPr>
        <w:lastRenderedPageBreak/>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E316B1" w:rsidRPr="00B95B30" w:rsidTr="00F02A36">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jc w:val="center"/>
              <w:rPr>
                <w:b/>
                <w:iCs/>
              </w:rPr>
            </w:pPr>
            <w:r w:rsidRPr="00B95B30">
              <w:rPr>
                <w:iCs/>
                <w:sz w:val="20"/>
                <w:szCs w:val="20"/>
              </w:rPr>
              <w:t>Data Attributes</w:t>
            </w:r>
          </w:p>
        </w:tc>
      </w:tr>
      <w:tr w:rsidR="00E316B1" w:rsidRPr="00B95B30" w:rsidTr="00F02A36">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875597" w:rsidRDefault="00E316B1" w:rsidP="00F02A36">
            <w:pPr>
              <w:spacing w:after="60"/>
              <w:jc w:val="center"/>
              <w:rPr>
                <w:b/>
                <w:iCs/>
                <w:sz w:val="20"/>
              </w:rPr>
            </w:pPr>
            <w:r w:rsidRPr="00B95B30">
              <w:rPr>
                <w:iCs/>
                <w:sz w:val="20"/>
                <w:szCs w:val="20"/>
              </w:rPr>
              <w:t>Length</w:t>
            </w:r>
          </w:p>
          <w:p w:rsidR="00E316B1" w:rsidRPr="00875597" w:rsidRDefault="00E316B1" w:rsidP="00F02A36">
            <w:pPr>
              <w:spacing w:after="60"/>
              <w:jc w:val="center"/>
              <w:rPr>
                <w:iCs/>
              </w:rPr>
            </w:pPr>
            <w:r w:rsidRPr="00875597">
              <w:rPr>
                <w:iCs/>
                <w:sz w:val="20"/>
              </w:rPr>
              <w:t>(Min. /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Customer </w:t>
            </w:r>
            <w:del w:id="883" w:author="TXSET02212017" w:date="2017-03-21T15:10:00Z">
              <w:r w:rsidRPr="00B95B30" w:rsidDel="008208AB">
                <w:rPr>
                  <w:iCs/>
                  <w:sz w:val="20"/>
                  <w:szCs w:val="20"/>
                </w:rPr>
                <w:delText xml:space="preserve">Contact </w:delText>
              </w:r>
            </w:del>
            <w:r w:rsidRPr="00B95B30">
              <w:rPr>
                <w:iCs/>
                <w:sz w:val="20"/>
                <w:szCs w:val="20"/>
              </w:rPr>
              <w:t>Name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60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Customer </w:t>
            </w:r>
            <w:del w:id="884" w:author="TXSET02212017" w:date="2017-03-21T15:10:00Z">
              <w:r w:rsidRPr="00B95B30" w:rsidDel="008208AB">
                <w:rPr>
                  <w:iCs/>
                  <w:sz w:val="20"/>
                  <w:szCs w:val="20"/>
                </w:rPr>
                <w:delText xml:space="preserve">Contact </w:delText>
              </w:r>
            </w:del>
            <w:r w:rsidRPr="00B95B30">
              <w:rPr>
                <w:iCs/>
                <w:sz w:val="20"/>
                <w:szCs w:val="20"/>
              </w:rPr>
              <w:t>Phone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55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55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 Min. / 15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60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 Min. / 8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bl>
    <w:p w:rsidR="00E316B1" w:rsidRPr="00B95B30" w:rsidRDefault="00E316B1" w:rsidP="00E316B1">
      <w:pPr>
        <w:spacing w:before="240" w:after="240"/>
        <w:ind w:left="720" w:hanging="720"/>
        <w:rPr>
          <w:iCs/>
          <w:szCs w:val="20"/>
          <w:lang w:val="x-none" w:eastAsia="x-none"/>
        </w:rPr>
      </w:pPr>
      <w:r w:rsidRPr="00B95B30">
        <w:t>(3)</w:t>
      </w:r>
      <w:r w:rsidRPr="00B95B30">
        <w:tab/>
        <w:t>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w:t>
      </w:r>
      <w:del w:id="885" w:author="TXSET02212017" w:date="2017-03-21T15:11:00Z">
        <w:r w:rsidRPr="00B95B30" w:rsidDel="008208AB">
          <w:delText xml:space="preserve"> or Section 9, Appendices, Appendix A2, Transmission and/or Distribution Service Provider Move</w:delText>
        </w:r>
        <w:r w:rsidDel="008208AB">
          <w:delText>-</w:delText>
        </w:r>
        <w:r w:rsidRPr="00B95B30" w:rsidDel="008208AB">
          <w:delText xml:space="preserve">in </w:delText>
        </w:r>
        <w:r w:rsidDel="008208AB">
          <w:delText xml:space="preserve">or Move out </w:delText>
        </w:r>
        <w:r w:rsidRPr="00B95B30" w:rsidDel="008208AB">
          <w:delText>Safety-Net Response</w:delText>
        </w:r>
      </w:del>
      <w:r w:rsidRPr="00B95B30">
        <w:t xml:space="preserve">) of all safety-net Move-Out Requests that could not be completed as noted in Table 5, TDSP Return Codes.  The TDSP shall respond within one Retail Business Day of receipt of the request.  For completed </w:t>
      </w:r>
      <w:proofErr w:type="spellStart"/>
      <w:r w:rsidRPr="00B95B30">
        <w:t>unexecutable</w:t>
      </w:r>
      <w:proofErr w:type="spellEnd"/>
      <w:r w:rsidRPr="00B95B30">
        <w:t xml:space="preserve"> only, the TDSP shall respond within two Retail Business Days of receipt of the request. </w:t>
      </w:r>
    </w:p>
    <w:p w:rsidR="00E316B1" w:rsidRPr="00B95B30" w:rsidRDefault="00E316B1" w:rsidP="00E316B1">
      <w:pPr>
        <w:spacing w:after="100" w:afterAutospacing="1"/>
        <w:rPr>
          <w:b/>
          <w:iCs/>
          <w:szCs w:val="20"/>
          <w:lang w:val="x-none" w:eastAsia="x-none"/>
        </w:rPr>
      </w:pPr>
      <w:r w:rsidRPr="00B95B30">
        <w:rPr>
          <w:b/>
          <w:iCs/>
          <w:szCs w:val="20"/>
          <w:lang w:val="x-none" w:eastAsia="x-none"/>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E316B1" w:rsidRPr="00B95B30" w:rsidTr="00F02A36">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Field Name</w:t>
            </w:r>
          </w:p>
        </w:tc>
      </w:tr>
      <w:tr w:rsidR="00E316B1" w:rsidRPr="00B95B30" w:rsidTr="00F02A36">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ESI ID</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Street Address</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Apartment Number</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ZIP</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City</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 Name (D/B/A preferred)</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Request Date</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BGN02 (optional)</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lastRenderedPageBreak/>
              <w:t>(9)</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TDU Return Code</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Completed </w:t>
            </w:r>
            <w:proofErr w:type="spellStart"/>
            <w:r w:rsidRPr="00B95B30">
              <w:rPr>
                <w:iCs/>
                <w:sz w:val="20"/>
                <w:szCs w:val="20"/>
              </w:rPr>
              <w:t>Unexecutable</w:t>
            </w:r>
            <w:proofErr w:type="spellEnd"/>
            <w:r w:rsidRPr="00B95B30">
              <w:rPr>
                <w:iCs/>
                <w:sz w:val="20"/>
                <w:szCs w:val="20"/>
              </w:rPr>
              <w:t xml:space="preserve"> Description (optional</w:t>
            </w:r>
            <w:r w:rsidRPr="00B95B30">
              <w:rPr>
                <w:b/>
                <w:iCs/>
                <w:sz w:val="20"/>
                <w:szCs w:val="20"/>
              </w:rPr>
              <w:t>)</w:t>
            </w:r>
          </w:p>
        </w:tc>
      </w:tr>
    </w:tbl>
    <w:p w:rsidR="00E316B1" w:rsidRPr="00B95B30" w:rsidRDefault="00E316B1" w:rsidP="00E316B1">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E316B1" w:rsidRPr="00B95B30" w:rsidTr="00F02A36">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jc w:val="center"/>
              <w:rPr>
                <w:b/>
                <w:iCs/>
                <w:snapToGrid w:val="0"/>
              </w:rPr>
            </w:pPr>
            <w:r w:rsidRPr="00B95B30">
              <w:rPr>
                <w:iCs/>
                <w:snapToGrid w:val="0"/>
                <w:sz w:val="20"/>
                <w:szCs w:val="20"/>
              </w:rPr>
              <w:t>Data Attributes</w:t>
            </w:r>
          </w:p>
        </w:tc>
      </w:tr>
      <w:tr w:rsidR="00E316B1" w:rsidRPr="00B95B30" w:rsidTr="00F02A36">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snapToGrid w:val="0"/>
              </w:rPr>
            </w:pPr>
            <w:r w:rsidRPr="00B95B30">
              <w:rPr>
                <w:iCs/>
                <w:snapToGrid w:val="0"/>
                <w:sz w:val="20"/>
                <w:szCs w:val="20"/>
              </w:rPr>
              <w:t>Length Min/Max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 xml:space="preserve">Complete </w:t>
            </w:r>
            <w:proofErr w:type="spellStart"/>
            <w:r w:rsidRPr="00B95B30">
              <w:rPr>
                <w:iCs/>
                <w:snapToGrid w:val="0"/>
                <w:sz w:val="20"/>
                <w:szCs w:val="20"/>
              </w:rPr>
              <w:t>Unexecutable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2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 Max.</w:t>
            </w:r>
          </w:p>
        </w:tc>
      </w:tr>
    </w:tbl>
    <w:p w:rsidR="00E316B1" w:rsidRPr="00B95B30" w:rsidRDefault="00E316B1" w:rsidP="00E316B1">
      <w:pPr>
        <w:spacing w:before="240" w:after="240"/>
        <w:ind w:left="720" w:hanging="720"/>
        <w:rPr>
          <w:iCs/>
          <w:szCs w:val="20"/>
          <w:lang w:val="x-none" w:eastAsia="x-none"/>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rsidR="00E316B1" w:rsidRPr="00B95B30" w:rsidRDefault="00E316B1" w:rsidP="00E316B1">
      <w:pPr>
        <w:spacing w:after="240"/>
        <w:ind w:left="1440" w:hanging="720"/>
        <w:rPr>
          <w:szCs w:val="20"/>
        </w:rPr>
      </w:pPr>
      <w:r w:rsidRPr="00B95B30">
        <w:rPr>
          <w:szCs w:val="20"/>
        </w:rPr>
        <w:t>(a)</w:t>
      </w:r>
      <w:r w:rsidRPr="00B95B30">
        <w:rPr>
          <w:szCs w:val="20"/>
        </w:rPr>
        <w:tab/>
        <w:t>The REP’s e-mail notification must follow the format outlined in:</w:t>
      </w:r>
    </w:p>
    <w:p w:rsidR="00E316B1" w:rsidRPr="00B95B30" w:rsidRDefault="00E316B1" w:rsidP="00E316B1">
      <w:pPr>
        <w:spacing w:after="240"/>
        <w:ind w:left="2160" w:hanging="720"/>
        <w:rPr>
          <w:szCs w:val="20"/>
        </w:rPr>
      </w:pPr>
      <w:r w:rsidRPr="00B95B30">
        <w:rPr>
          <w:szCs w:val="20"/>
        </w:rPr>
        <w:t>(</w:t>
      </w:r>
      <w:proofErr w:type="spellStart"/>
      <w:r w:rsidRPr="00B95B30">
        <w:rPr>
          <w:szCs w:val="20"/>
        </w:rPr>
        <w:t>i</w:t>
      </w:r>
      <w:proofErr w:type="spellEnd"/>
      <w:r w:rsidRPr="00B95B30">
        <w:rPr>
          <w:szCs w:val="20"/>
        </w:rPr>
        <w:t>)</w:t>
      </w:r>
      <w:r w:rsidRPr="00B95B30">
        <w:rPr>
          <w:szCs w:val="20"/>
        </w:rPr>
        <w:tab/>
        <w:t xml:space="preserve">Paragraph (1) of Section 7.10.2.1, </w:t>
      </w:r>
      <w:r w:rsidRPr="00B95B30">
        <w:rPr>
          <w:bCs/>
          <w:szCs w:val="20"/>
        </w:rPr>
        <w:t>Format of the Move Out Safety-</w:t>
      </w:r>
      <w:r>
        <w:rPr>
          <w:bCs/>
          <w:szCs w:val="20"/>
        </w:rPr>
        <w:t>N</w:t>
      </w:r>
      <w:r w:rsidRPr="00B95B30">
        <w:rPr>
          <w:bCs/>
          <w:szCs w:val="20"/>
        </w:rPr>
        <w:t>et Spreadsheet Used During an Extended Unplanned System Outage</w:t>
      </w:r>
      <w:r w:rsidRPr="00B95B30">
        <w:rPr>
          <w:szCs w:val="20"/>
        </w:rPr>
        <w:t xml:space="preserve">; and </w:t>
      </w:r>
    </w:p>
    <w:p w:rsidR="00E316B1" w:rsidRPr="00B95B30" w:rsidRDefault="00E316B1" w:rsidP="00E316B1">
      <w:pPr>
        <w:spacing w:after="240"/>
        <w:ind w:left="2160" w:hanging="720"/>
        <w:rPr>
          <w:szCs w:val="20"/>
        </w:rPr>
      </w:pPr>
      <w:proofErr w:type="gramStart"/>
      <w:r w:rsidRPr="00B95B30">
        <w:rPr>
          <w:szCs w:val="20"/>
        </w:rPr>
        <w:t>(ii)</w:t>
      </w:r>
      <w:r w:rsidRPr="00B95B30">
        <w:rPr>
          <w:szCs w:val="20"/>
        </w:rPr>
        <w:tab/>
        <w:t>Paragraphs (1) and (2) above.</w:t>
      </w:r>
      <w:proofErr w:type="gramEnd"/>
    </w:p>
    <w:p w:rsidR="00E316B1" w:rsidRPr="00B95B30" w:rsidRDefault="00E316B1" w:rsidP="00E316B1">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rsidR="00E316B1" w:rsidRPr="00B95B30" w:rsidRDefault="00E316B1" w:rsidP="00E316B1">
      <w:pPr>
        <w:spacing w:after="240"/>
        <w:ind w:left="720" w:hanging="720"/>
        <w:rPr>
          <w:iCs/>
          <w:szCs w:val="20"/>
          <w:lang w:val="x-none" w:eastAsia="x-none"/>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rsidR="00E316B1" w:rsidRPr="00B95B30" w:rsidRDefault="00E316B1" w:rsidP="00E316B1">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rsidR="00E316B1" w:rsidRDefault="00E316B1" w:rsidP="00E316B1">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bookmarkEnd w:id="868"/>
      <w:bookmarkEnd w:id="869"/>
      <w:bookmarkEnd w:id="870"/>
      <w:bookmarkEnd w:id="871"/>
    </w:p>
    <w:p w:rsidR="00E900C5" w:rsidRDefault="00E900C5" w:rsidP="00E316B1">
      <w:pPr>
        <w:spacing w:after="240"/>
        <w:ind w:left="1440" w:hanging="720"/>
        <w:rPr>
          <w:szCs w:val="20"/>
        </w:rPr>
      </w:pPr>
    </w:p>
    <w:p w:rsidR="00E900C5" w:rsidRDefault="00E900C5" w:rsidP="00E900C5">
      <w:pPr>
        <w:spacing w:after="240"/>
        <w:ind w:left="720" w:hanging="720"/>
        <w:rPr>
          <w:szCs w:val="20"/>
        </w:rPr>
      </w:pPr>
    </w:p>
    <w:p w:rsidR="00E900C5" w:rsidRPr="00E60A22"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ERCOT Retail Market Guide</w:t>
      </w:r>
    </w:p>
    <w:p w:rsidR="00E900C5" w:rsidRDefault="00E900C5" w:rsidP="00E900C5">
      <w:pPr>
        <w:jc w:val="center"/>
        <w:rPr>
          <w:rFonts w:ascii="Times New Roman Bold" w:hAnsi="Times New Roman Bold"/>
          <w:b/>
          <w:color w:val="000000"/>
          <w:sz w:val="36"/>
          <w:szCs w:val="36"/>
        </w:rPr>
      </w:pPr>
    </w:p>
    <w:p w:rsidR="00E900C5"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Section 9: Appendices</w:t>
      </w:r>
    </w:p>
    <w:p w:rsidR="00E900C5" w:rsidRDefault="00E900C5" w:rsidP="00E900C5">
      <w:pPr>
        <w:jc w:val="center"/>
        <w:rPr>
          <w:rFonts w:ascii="Times New Roman Bold" w:hAnsi="Times New Roman Bold"/>
          <w:b/>
          <w:color w:val="000000"/>
          <w:sz w:val="36"/>
          <w:szCs w:val="36"/>
        </w:rPr>
      </w:pPr>
    </w:p>
    <w:p w:rsidR="00E900C5" w:rsidRPr="00010DF3" w:rsidRDefault="00E900C5" w:rsidP="00E900C5">
      <w:pPr>
        <w:jc w:val="center"/>
        <w:outlineLvl w:val="0"/>
        <w:rPr>
          <w:b/>
          <w:color w:val="333300"/>
          <w:sz w:val="36"/>
          <w:szCs w:val="36"/>
        </w:rPr>
      </w:pPr>
      <w:r>
        <w:rPr>
          <w:b/>
          <w:color w:val="333300"/>
          <w:sz w:val="36"/>
          <w:szCs w:val="36"/>
        </w:rPr>
        <w:t>Appendix A1</w:t>
      </w:r>
      <w:r w:rsidRPr="00010DF3">
        <w:rPr>
          <w:b/>
          <w:color w:val="333300"/>
          <w:sz w:val="36"/>
          <w:szCs w:val="36"/>
        </w:rPr>
        <w:t xml:space="preserve">:  </w:t>
      </w:r>
      <w:del w:id="886" w:author="TXSET05162017" w:date="2017-05-03T13:00:00Z">
        <w:r w:rsidDel="00E111B7">
          <w:rPr>
            <w:b/>
            <w:color w:val="333300"/>
            <w:sz w:val="36"/>
            <w:szCs w:val="36"/>
          </w:rPr>
          <w:delText>Competitive Retailer Safety-Net Request</w:delText>
        </w:r>
      </w:del>
      <w:ins w:id="887" w:author="TXSET05162017" w:date="2017-05-03T13:00:00Z">
        <w:r w:rsidR="00E111B7">
          <w:rPr>
            <w:b/>
            <w:color w:val="333300"/>
            <w:sz w:val="36"/>
            <w:szCs w:val="36"/>
          </w:rPr>
          <w:t>Intentionally Left Blank</w:t>
        </w:r>
      </w:ins>
      <w:r>
        <w:rPr>
          <w:b/>
          <w:color w:val="333300"/>
          <w:sz w:val="36"/>
          <w:szCs w:val="36"/>
        </w:rPr>
        <w:t xml:space="preserve"> </w:t>
      </w:r>
    </w:p>
    <w:p w:rsidR="00E900C5" w:rsidRPr="00E60A22" w:rsidRDefault="00E900C5" w:rsidP="00E900C5">
      <w:pPr>
        <w:jc w:val="center"/>
        <w:rPr>
          <w:rFonts w:ascii="Times New Roman Bold" w:hAnsi="Times New Roman Bold"/>
          <w:b/>
          <w:color w:val="000000"/>
          <w:sz w:val="36"/>
          <w:szCs w:val="36"/>
        </w:rPr>
      </w:pPr>
    </w:p>
    <w:p w:rsidR="00E900C5" w:rsidRDefault="00E900C5" w:rsidP="00E900C5">
      <w:pPr>
        <w:jc w:val="right"/>
        <w:rPr>
          <w:color w:val="000000"/>
        </w:rPr>
      </w:pPr>
    </w:p>
    <w:p w:rsidR="00E900C5" w:rsidRDefault="00E900C5" w:rsidP="00E900C5">
      <w:pPr>
        <w:tabs>
          <w:tab w:val="left" w:pos="3720"/>
          <w:tab w:val="center" w:pos="4680"/>
        </w:tabs>
        <w:jc w:val="center"/>
        <w:rPr>
          <w:b/>
          <w:color w:val="000000"/>
        </w:rPr>
      </w:pPr>
      <w:r>
        <w:rPr>
          <w:b/>
          <w:color w:val="000000"/>
        </w:rPr>
        <w:t>September 1, 2016</w:t>
      </w:r>
    </w:p>
    <w:p w:rsidR="00E900C5" w:rsidRDefault="00E900C5" w:rsidP="00E900C5">
      <w:pPr>
        <w:jc w:val="center"/>
        <w:rPr>
          <w:color w:val="000000"/>
          <w:sz w:val="32"/>
        </w:rPr>
      </w:pPr>
    </w:p>
    <w:p w:rsidR="00E900C5" w:rsidRDefault="00E900C5" w:rsidP="00E900C5">
      <w:pPr>
        <w:pBdr>
          <w:bottom w:val="single" w:sz="4" w:space="1" w:color="auto"/>
        </w:pBd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sectPr w:rsidR="00E900C5">
          <w:headerReference w:type="default" r:id="rId19"/>
          <w:footerReference w:type="default" r:id="rId20"/>
          <w:footerReference w:type="first" r:id="rId21"/>
          <w:pgSz w:w="12240" w:h="15840" w:code="1"/>
          <w:pgMar w:top="1440" w:right="1440" w:bottom="1440" w:left="1440" w:header="720" w:footer="432" w:gutter="0"/>
          <w:pgNumType w:start="1"/>
          <w:cols w:space="720"/>
          <w:titlePg/>
        </w:sectPr>
      </w:pPr>
    </w:p>
    <w:p w:rsidR="00E900C5" w:rsidRDefault="00E900C5" w:rsidP="00E900C5">
      <w:pPr>
        <w:pStyle w:val="BodyText"/>
      </w:pPr>
    </w:p>
    <w:p w:rsidR="00D278DB" w:rsidDel="00F774B0" w:rsidRDefault="00D278DB" w:rsidP="00D278DB">
      <w:pPr>
        <w:pStyle w:val="Heading1"/>
        <w:numPr>
          <w:ilvl w:val="0"/>
          <w:numId w:val="0"/>
        </w:numPr>
        <w:spacing w:after="120"/>
        <w:jc w:val="center"/>
        <w:rPr>
          <w:del w:id="889" w:author="TXSET05162017" w:date="2017-05-03T13:05:00Z"/>
          <w:rFonts w:ascii="Times New Roman Bold" w:hAnsi="Times New Roman Bold"/>
          <w:caps w:val="0"/>
          <w:sz w:val="36"/>
          <w:szCs w:val="36"/>
        </w:rPr>
      </w:pPr>
      <w:del w:id="890" w:author="TXSET05162017" w:date="2017-05-03T13:05:00Z">
        <w:r w:rsidDel="00F774B0">
          <w:rPr>
            <w:rFonts w:ascii="Times New Roman Bold" w:hAnsi="Times New Roman Bold"/>
            <w:caps w:val="0"/>
            <w:sz w:val="36"/>
            <w:szCs w:val="36"/>
          </w:rPr>
          <w:delText>Appendix A1</w:delText>
        </w:r>
      </w:del>
      <w:ins w:id="891" w:author="TXSET05162017" w:date="2017-05-03T13:07:00Z">
        <w:r w:rsidR="00F774B0">
          <w:rPr>
            <w:rFonts w:ascii="Times New Roman Bold" w:hAnsi="Times New Roman Bold"/>
            <w:caps w:val="0"/>
            <w:sz w:val="36"/>
            <w:szCs w:val="36"/>
          </w:rPr>
          <w:t xml:space="preserve"> Intentionally Left </w:t>
        </w:r>
        <w:proofErr w:type="spellStart"/>
        <w:r w:rsidR="00F774B0">
          <w:rPr>
            <w:rFonts w:ascii="Times New Roman Bold" w:hAnsi="Times New Roman Bold"/>
            <w:caps w:val="0"/>
            <w:sz w:val="36"/>
            <w:szCs w:val="36"/>
          </w:rPr>
          <w:t>Blank</w:t>
        </w:r>
      </w:ins>
    </w:p>
    <w:p w:rsidR="00D278DB" w:rsidRPr="00882942" w:rsidDel="00F774B0" w:rsidRDefault="00D278DB" w:rsidP="00D278DB">
      <w:pPr>
        <w:pStyle w:val="Heading2"/>
        <w:numPr>
          <w:ilvl w:val="0"/>
          <w:numId w:val="0"/>
        </w:numPr>
        <w:spacing w:after="120"/>
        <w:jc w:val="center"/>
        <w:rPr>
          <w:del w:id="892" w:author="TXSET05162017" w:date="2017-05-03T13:05:00Z"/>
          <w:sz w:val="28"/>
          <w:szCs w:val="28"/>
        </w:rPr>
      </w:pPr>
      <w:bookmarkStart w:id="893" w:name="_Toc236059634"/>
      <w:bookmarkStart w:id="894" w:name="_Toc243453569"/>
      <w:bookmarkStart w:id="895" w:name="_Toc273597866"/>
      <w:del w:id="896" w:author="TXSET05162017" w:date="2017-05-03T13:05:00Z">
        <w:r w:rsidRPr="00882942" w:rsidDel="00F774B0">
          <w:rPr>
            <w:sz w:val="28"/>
            <w:szCs w:val="28"/>
          </w:rPr>
          <w:delText>Competitive Retailer Safety</w:delText>
        </w:r>
        <w:r w:rsidDel="00F774B0">
          <w:rPr>
            <w:sz w:val="28"/>
            <w:szCs w:val="28"/>
          </w:rPr>
          <w:delText>-</w:delText>
        </w:r>
        <w:r w:rsidRPr="00882942" w:rsidDel="00F774B0">
          <w:rPr>
            <w:sz w:val="28"/>
            <w:szCs w:val="28"/>
          </w:rPr>
          <w:delText>Net Request</w:delText>
        </w:r>
        <w:bookmarkEnd w:id="893"/>
        <w:bookmarkEnd w:id="894"/>
        <w:bookmarkEnd w:id="895"/>
      </w:del>
    </w:p>
    <w:p w:rsidR="00D278DB" w:rsidRPr="00C304D6" w:rsidDel="00F774B0" w:rsidRDefault="00D278DB" w:rsidP="00D278DB">
      <w:pPr>
        <w:pStyle w:val="H5"/>
        <w:tabs>
          <w:tab w:val="left" w:pos="0"/>
        </w:tabs>
        <w:ind w:left="1152" w:hanging="1152"/>
        <w:rPr>
          <w:del w:id="897" w:author="TXSET05162017" w:date="2017-05-03T13:05:00Z"/>
          <w:b w:val="0"/>
          <w:i w:val="0"/>
          <w:szCs w:val="24"/>
        </w:rPr>
      </w:pPr>
      <w:del w:id="898" w:author="TXSET05162017" w:date="2017-05-03T13:05:00Z">
        <w:r w:rsidRPr="00C304D6" w:rsidDel="00F774B0">
          <w:rPr>
            <w:b w:val="0"/>
            <w:bCs w:val="0"/>
            <w:i w:val="0"/>
            <w:iCs w:val="0"/>
            <w:szCs w:val="24"/>
          </w:rPr>
          <w:delText>Reference:  Section 7.4.1.4, Standard and Priority Safety-Net Procedures</w:delText>
        </w:r>
      </w:del>
    </w:p>
    <w:p w:rsidR="00D278DB" w:rsidRPr="00882942" w:rsidDel="00F774B0" w:rsidRDefault="00D278DB" w:rsidP="00D278DB">
      <w:pPr>
        <w:spacing w:after="120"/>
        <w:ind w:left="720" w:hanging="720"/>
        <w:rPr>
          <w:del w:id="899" w:author="TXSET05162017" w:date="2017-05-03T13:05:00Z"/>
        </w:rPr>
      </w:pPr>
      <w:del w:id="900" w:author="TXSET05162017" w:date="2017-05-03T13:05:00Z">
        <w:r w:rsidDel="00F774B0">
          <w:rPr>
            <w:b/>
            <w:iCs/>
          </w:rPr>
          <w:delText>1.</w:delText>
        </w:r>
        <w:r w:rsidDel="00F774B0">
          <w:rPr>
            <w:b/>
            <w:iCs/>
          </w:rPr>
          <w:tab/>
          <w:delText>Safety-net spreadsheet format for Move-in Requests</w:delText>
        </w:r>
      </w:del>
    </w:p>
    <w:tbl>
      <w:tblPr>
        <w:tblW w:w="15309" w:type="dxa"/>
        <w:tblInd w:w="-1152" w:type="dxa"/>
        <w:tblLayout w:type="fixed"/>
        <w:tblLook w:val="0000" w:firstRow="0" w:lastRow="0" w:firstColumn="0" w:lastColumn="0" w:noHBand="0" w:noVBand="0"/>
      </w:tblPr>
      <w:tblGrid>
        <w:gridCol w:w="1080"/>
        <w:gridCol w:w="1080"/>
        <w:gridCol w:w="1080"/>
        <w:gridCol w:w="990"/>
        <w:gridCol w:w="810"/>
        <w:gridCol w:w="810"/>
        <w:gridCol w:w="810"/>
        <w:gridCol w:w="1440"/>
        <w:gridCol w:w="1170"/>
        <w:gridCol w:w="990"/>
        <w:gridCol w:w="1170"/>
        <w:gridCol w:w="990"/>
        <w:gridCol w:w="1260"/>
        <w:gridCol w:w="1629"/>
      </w:tblGrid>
      <w:tr w:rsidR="00D278DB" w:rsidDel="00F774B0" w:rsidTr="0036030A">
        <w:trPr>
          <w:trHeight w:val="634"/>
          <w:del w:id="901"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D278DB" w:rsidDel="00F774B0" w:rsidRDefault="00D278DB" w:rsidP="0036030A">
            <w:pPr>
              <w:jc w:val="center"/>
              <w:rPr>
                <w:del w:id="902" w:author="TXSET05162017" w:date="2017-05-03T13:05:00Z"/>
                <w:b/>
                <w:bCs/>
                <w:sz w:val="20"/>
              </w:rPr>
            </w:pPr>
            <w:del w:id="903" w:author="TXSET05162017" w:date="2017-05-03T13:05:00Z">
              <w:r w:rsidRPr="00882942"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04" w:author="TXSET05162017" w:date="2017-05-03T13:05:00Z"/>
                <w:b/>
                <w:bCs/>
                <w:sz w:val="20"/>
              </w:rPr>
            </w:pPr>
            <w:del w:id="905"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06" w:author="TXSET05162017" w:date="2017-05-03T13:05:00Z"/>
                <w:b/>
                <w:bCs/>
                <w:sz w:val="20"/>
              </w:rPr>
            </w:pPr>
            <w:del w:id="907"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08" w:author="TXSET05162017" w:date="2017-05-03T13:05:00Z"/>
                <w:b/>
                <w:bCs/>
                <w:sz w:val="20"/>
              </w:rPr>
            </w:pPr>
            <w:del w:id="909" w:author="TXSET05162017" w:date="2017-05-03T13:05:00Z">
              <w:r w:rsidRPr="00AA54CE" w:rsidDel="00F774B0">
                <w:rPr>
                  <w:b/>
                  <w:bCs/>
                  <w:sz w:val="20"/>
                </w:rPr>
                <w:delText>M</w:delText>
              </w:r>
              <w:r w:rsidDel="00F774B0">
                <w:rPr>
                  <w:b/>
                  <w:bCs/>
                  <w:sz w:val="20"/>
                </w:rPr>
                <w:delText>ove in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10" w:author="TXSET05162017" w:date="2017-05-03T13:05:00Z"/>
                <w:b/>
                <w:bCs/>
                <w:sz w:val="20"/>
              </w:rPr>
            </w:pPr>
            <w:del w:id="911" w:author="TXSET05162017" w:date="2017-05-03T13:05:00Z">
              <w:r w:rsidRPr="00AA54CE" w:rsidDel="00F774B0">
                <w:rPr>
                  <w:b/>
                  <w:bCs/>
                  <w:sz w:val="20"/>
                </w:rPr>
                <w:delText>M</w:delText>
              </w:r>
              <w:r w:rsidDel="00F774B0">
                <w:rPr>
                  <w:b/>
                  <w:bCs/>
                  <w:sz w:val="20"/>
                </w:rPr>
                <w:delText>ove in Apt #</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12" w:author="TXSET05162017" w:date="2017-05-03T13:05:00Z"/>
                <w:b/>
                <w:bCs/>
                <w:sz w:val="20"/>
              </w:rPr>
            </w:pPr>
            <w:proofErr w:type="spellEnd"/>
            <w:del w:id="913" w:author="TXSET05162017" w:date="2017-05-03T13:05:00Z">
              <w:r w:rsidRPr="00AA54CE" w:rsidDel="00F774B0">
                <w:rPr>
                  <w:b/>
                  <w:bCs/>
                  <w:sz w:val="20"/>
                </w:rPr>
                <w:delText>M</w:delText>
              </w:r>
              <w:r w:rsidDel="00F774B0">
                <w:rPr>
                  <w:b/>
                  <w:bCs/>
                  <w:sz w:val="20"/>
                </w:rPr>
                <w:delText>ove in Zip</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14" w:author="TXSET05162017" w:date="2017-05-03T13:05:00Z"/>
                <w:b/>
                <w:bCs/>
                <w:sz w:val="20"/>
              </w:rPr>
            </w:pPr>
            <w:del w:id="915" w:author="TXSET05162017" w:date="2017-05-03T13:05:00Z">
              <w:r w:rsidRPr="00AA54CE" w:rsidDel="00F774B0">
                <w:rPr>
                  <w:b/>
                  <w:bCs/>
                  <w:sz w:val="20"/>
                </w:rPr>
                <w:delText>M</w:delText>
              </w:r>
              <w:r w:rsidDel="00F774B0">
                <w:rPr>
                  <w:b/>
                  <w:bCs/>
                  <w:sz w:val="20"/>
                </w:rPr>
                <w:delText>ove in City</w:delText>
              </w:r>
            </w:del>
          </w:p>
        </w:tc>
        <w:tc>
          <w:tcPr>
            <w:tcW w:w="144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16" w:author="TXSET05162017" w:date="2017-05-03T13:05:00Z"/>
                <w:b/>
                <w:bCs/>
                <w:sz w:val="20"/>
              </w:rPr>
            </w:pPr>
            <w:del w:id="917" w:author="TXSET05162017" w:date="2017-05-03T13:05:00Z">
              <w:r w:rsidDel="00F774B0">
                <w:rPr>
                  <w:b/>
                  <w:bCs/>
                  <w:sz w:val="20"/>
                </w:rPr>
                <w:delText xml:space="preserve">Competitive Retailer (CR) </w:delText>
              </w:r>
              <w:r w:rsidRPr="00882942" w:rsidDel="00F774B0">
                <w:rPr>
                  <w:b/>
                  <w:bCs/>
                  <w:sz w:val="20"/>
                </w:rPr>
                <w:delText xml:space="preserve">Data Universal Numbering System </w:delText>
              </w:r>
              <w:r w:rsidDel="00F774B0">
                <w:rPr>
                  <w:b/>
                  <w:bCs/>
                  <w:sz w:val="20"/>
                </w:rPr>
                <w:delText xml:space="preserve"> (DUNS) Number (DUNS #)</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18" w:author="TXSET05162017" w:date="2017-05-03T13:05:00Z"/>
                <w:b/>
                <w:bCs/>
                <w:sz w:val="20"/>
              </w:rPr>
            </w:pPr>
            <w:del w:id="919" w:author="TXSET05162017" w:date="2017-05-03T13:05:00Z">
              <w:r w:rsidDel="00F774B0">
                <w:rPr>
                  <w:b/>
                  <w:bCs/>
                  <w:sz w:val="20"/>
                </w:rPr>
                <w:delText>CR Name (D/B/A Preferred)</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20" w:author="TXSET05162017" w:date="2017-05-03T13:05:00Z"/>
                <w:b/>
                <w:bCs/>
                <w:sz w:val="20"/>
              </w:rPr>
            </w:pPr>
            <w:del w:id="921" w:author="TXSET05162017" w:date="2017-05-03T13:05:00Z">
              <w:r w:rsidRPr="00AA54CE" w:rsidDel="00F774B0">
                <w:rPr>
                  <w:b/>
                  <w:bCs/>
                  <w:sz w:val="20"/>
                </w:rPr>
                <w:delText>M</w:delText>
              </w:r>
              <w:r w:rsidDel="00F774B0">
                <w:rPr>
                  <w:b/>
                  <w:bCs/>
                  <w:sz w:val="20"/>
                </w:rPr>
                <w:delText>ove in Request Date</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22" w:author="TXSET05162017" w:date="2017-05-03T13:05:00Z"/>
                <w:b/>
                <w:bCs/>
                <w:sz w:val="20"/>
              </w:rPr>
            </w:pPr>
            <w:del w:id="923" w:author="TXSET05162017" w:date="2017-05-03T13:05:00Z">
              <w:r w:rsidDel="00F774B0">
                <w:rPr>
                  <w:b/>
                  <w:bCs/>
                  <w:sz w:val="20"/>
                </w:rPr>
                <w:delText>Critical Care Flag (Optional)</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24" w:author="TXSET05162017" w:date="2017-05-03T13:05:00Z"/>
                <w:b/>
                <w:bCs/>
                <w:sz w:val="20"/>
              </w:rPr>
            </w:pPr>
            <w:del w:id="925" w:author="TXSET05162017" w:date="2017-05-03T13:05:00Z">
              <w:r w:rsidDel="00F774B0">
                <w:rPr>
                  <w:b/>
                  <w:bCs/>
                  <w:sz w:val="20"/>
                </w:rPr>
                <w:delText>BGN02</w:delText>
              </w:r>
            </w:del>
          </w:p>
        </w:tc>
        <w:tc>
          <w:tcPr>
            <w:tcW w:w="126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26" w:author="TXSET05162017" w:date="2017-05-03T13:05:00Z"/>
                <w:b/>
                <w:bCs/>
                <w:sz w:val="20"/>
              </w:rPr>
            </w:pPr>
            <w:del w:id="927"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928" w:author="TXSET05162017" w:date="2017-05-03T13:05:00Z"/>
                <w:b/>
                <w:bCs/>
                <w:sz w:val="20"/>
              </w:rPr>
            </w:pPr>
            <w:del w:id="929" w:author="TXSET05162017" w:date="2017-05-03T13:05:00Z">
              <w:r w:rsidRPr="00C66C64" w:rsidDel="00F774B0">
                <w:rPr>
                  <w:b/>
                  <w:bCs/>
                  <w:sz w:val="20"/>
                </w:rPr>
                <w:delText>Retail Electric Provider (</w:delText>
              </w:r>
              <w:r w:rsidDel="00F774B0">
                <w:rPr>
                  <w:b/>
                  <w:bCs/>
                  <w:sz w:val="20"/>
                </w:rPr>
                <w:delText>REP) Reason for Using Spreadsheet (Optional)</w:delText>
              </w:r>
            </w:del>
          </w:p>
        </w:tc>
      </w:tr>
      <w:tr w:rsidR="00D278DB" w:rsidDel="00F774B0" w:rsidTr="0036030A">
        <w:trPr>
          <w:trHeight w:val="317"/>
          <w:del w:id="930"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931" w:author="TXSET05162017" w:date="2017-05-03T13:05:00Z"/>
                <w:color w:val="000000"/>
                <w:sz w:val="20"/>
              </w:rPr>
            </w:pPr>
            <w:del w:id="93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33" w:author="TXSET05162017" w:date="2017-05-03T13:05:00Z"/>
                <w:color w:val="000000"/>
                <w:sz w:val="20"/>
              </w:rPr>
            </w:pPr>
            <w:del w:id="934"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35" w:author="TXSET05162017" w:date="2017-05-03T13:05:00Z"/>
                <w:color w:val="000000"/>
                <w:sz w:val="20"/>
              </w:rPr>
            </w:pPr>
            <w:del w:id="936"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37" w:author="TXSET05162017" w:date="2017-05-03T13:05:00Z"/>
                <w:color w:val="000000"/>
                <w:sz w:val="20"/>
              </w:rPr>
            </w:pPr>
            <w:del w:id="93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39" w:author="TXSET05162017" w:date="2017-05-03T13:05:00Z"/>
                <w:sz w:val="20"/>
              </w:rPr>
            </w:pPr>
            <w:del w:id="940"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41" w:author="TXSET05162017" w:date="2017-05-03T13:05:00Z"/>
                <w:sz w:val="20"/>
              </w:rPr>
            </w:pPr>
            <w:del w:id="942"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43" w:author="TXSET05162017" w:date="2017-05-03T13:05:00Z"/>
                <w:color w:val="000000"/>
                <w:sz w:val="20"/>
              </w:rPr>
            </w:pPr>
            <w:del w:id="944"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45" w:author="TXSET05162017" w:date="2017-05-03T13:05:00Z"/>
                <w:color w:val="000000"/>
                <w:sz w:val="20"/>
              </w:rPr>
            </w:pPr>
            <w:del w:id="946"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47" w:author="TXSET05162017" w:date="2017-05-03T13:05:00Z"/>
                <w:color w:val="000000"/>
                <w:sz w:val="20"/>
              </w:rPr>
            </w:pPr>
            <w:del w:id="948"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jc w:val="right"/>
              <w:rPr>
                <w:del w:id="949" w:author="TXSET05162017" w:date="2017-05-03T13:05:00Z"/>
                <w:color w:val="000000"/>
                <w:sz w:val="20"/>
              </w:rPr>
            </w:pPr>
            <w:del w:id="950"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51" w:author="TXSET05162017" w:date="2017-05-03T13:05:00Z"/>
                <w:sz w:val="20"/>
              </w:rPr>
            </w:pPr>
            <w:del w:id="952"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53" w:author="TXSET05162017" w:date="2017-05-03T13:05:00Z"/>
                <w:sz w:val="20"/>
              </w:rPr>
            </w:pPr>
            <w:del w:id="954"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55" w:author="TXSET05162017" w:date="2017-05-03T13:05:00Z"/>
                <w:sz w:val="20"/>
              </w:rPr>
            </w:pPr>
            <w:del w:id="956"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57" w:author="TXSET05162017" w:date="2017-05-03T13:05:00Z"/>
                <w:sz w:val="20"/>
              </w:rPr>
            </w:pPr>
            <w:del w:id="958" w:author="TXSET05162017" w:date="2017-05-03T13:05:00Z">
              <w:r w:rsidDel="00F774B0">
                <w:rPr>
                  <w:sz w:val="20"/>
                </w:rPr>
                <w:delText> </w:delText>
              </w:r>
            </w:del>
          </w:p>
        </w:tc>
      </w:tr>
      <w:tr w:rsidR="00D278DB" w:rsidDel="00F774B0" w:rsidTr="0036030A">
        <w:trPr>
          <w:trHeight w:val="317"/>
          <w:del w:id="959"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960" w:author="TXSET05162017" w:date="2017-05-03T13:05:00Z"/>
                <w:color w:val="000000"/>
                <w:sz w:val="20"/>
              </w:rPr>
            </w:pPr>
            <w:del w:id="961"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62" w:author="TXSET05162017" w:date="2017-05-03T13:05:00Z"/>
                <w:color w:val="000000"/>
                <w:sz w:val="20"/>
              </w:rPr>
            </w:pPr>
            <w:del w:id="963"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64" w:author="TXSET05162017" w:date="2017-05-03T13:05:00Z"/>
                <w:color w:val="000000"/>
                <w:sz w:val="20"/>
              </w:rPr>
            </w:pPr>
            <w:del w:id="965"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66" w:author="TXSET05162017" w:date="2017-05-03T13:05:00Z"/>
                <w:color w:val="000000"/>
                <w:sz w:val="20"/>
              </w:rPr>
            </w:pPr>
            <w:del w:id="967"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68" w:author="TXSET05162017" w:date="2017-05-03T13:05:00Z"/>
                <w:sz w:val="20"/>
              </w:rPr>
            </w:pPr>
            <w:del w:id="969"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70" w:author="TXSET05162017" w:date="2017-05-03T13:05:00Z"/>
                <w:sz w:val="20"/>
              </w:rPr>
            </w:pPr>
            <w:del w:id="971"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72" w:author="TXSET05162017" w:date="2017-05-03T13:05:00Z"/>
                <w:color w:val="000000"/>
                <w:sz w:val="20"/>
              </w:rPr>
            </w:pPr>
            <w:del w:id="973"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74" w:author="TXSET05162017" w:date="2017-05-03T13:05:00Z"/>
                <w:color w:val="000000"/>
                <w:sz w:val="20"/>
              </w:rPr>
            </w:pPr>
            <w:del w:id="975"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76" w:author="TXSET05162017" w:date="2017-05-03T13:05:00Z"/>
                <w:color w:val="000000"/>
                <w:sz w:val="20"/>
              </w:rPr>
            </w:pPr>
            <w:del w:id="977"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jc w:val="right"/>
              <w:rPr>
                <w:del w:id="978" w:author="TXSET05162017" w:date="2017-05-03T13:05:00Z"/>
                <w:color w:val="000000"/>
                <w:sz w:val="20"/>
              </w:rPr>
            </w:pPr>
            <w:del w:id="979"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80" w:author="TXSET05162017" w:date="2017-05-03T13:05:00Z"/>
                <w:sz w:val="20"/>
              </w:rPr>
            </w:pPr>
            <w:del w:id="981"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82" w:author="TXSET05162017" w:date="2017-05-03T13:05:00Z"/>
                <w:sz w:val="20"/>
              </w:rPr>
            </w:pPr>
            <w:del w:id="983"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84" w:author="TXSET05162017" w:date="2017-05-03T13:05:00Z"/>
                <w:sz w:val="20"/>
              </w:rPr>
            </w:pPr>
            <w:del w:id="985"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86" w:author="TXSET05162017" w:date="2017-05-03T13:05:00Z"/>
                <w:sz w:val="20"/>
              </w:rPr>
            </w:pPr>
            <w:del w:id="987" w:author="TXSET05162017" w:date="2017-05-03T13:05:00Z">
              <w:r w:rsidDel="00F774B0">
                <w:rPr>
                  <w:sz w:val="20"/>
                </w:rPr>
                <w:delText> </w:delText>
              </w:r>
            </w:del>
          </w:p>
        </w:tc>
      </w:tr>
      <w:tr w:rsidR="00D278DB" w:rsidDel="00F774B0" w:rsidTr="0036030A">
        <w:trPr>
          <w:trHeight w:val="317"/>
          <w:del w:id="988"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989" w:author="TXSET05162017" w:date="2017-05-03T13:05:00Z"/>
                <w:color w:val="000000"/>
                <w:sz w:val="20"/>
              </w:rPr>
            </w:pPr>
            <w:del w:id="990"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91" w:author="TXSET05162017" w:date="2017-05-03T13:05:00Z"/>
                <w:color w:val="000000"/>
                <w:sz w:val="20"/>
              </w:rPr>
            </w:pPr>
            <w:del w:id="99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93" w:author="TXSET05162017" w:date="2017-05-03T13:05:00Z"/>
                <w:color w:val="000000"/>
                <w:sz w:val="20"/>
              </w:rPr>
            </w:pPr>
            <w:del w:id="994"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95" w:author="TXSET05162017" w:date="2017-05-03T13:05:00Z"/>
                <w:color w:val="000000"/>
                <w:sz w:val="20"/>
              </w:rPr>
            </w:pPr>
            <w:del w:id="996"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97" w:author="TXSET05162017" w:date="2017-05-03T13:05:00Z"/>
                <w:color w:val="000000"/>
                <w:sz w:val="20"/>
              </w:rPr>
            </w:pPr>
            <w:del w:id="99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999" w:author="TXSET05162017" w:date="2017-05-03T13:05:00Z"/>
                <w:color w:val="000000"/>
                <w:sz w:val="20"/>
              </w:rPr>
            </w:pPr>
            <w:del w:id="1000"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01" w:author="TXSET05162017" w:date="2017-05-03T13:05:00Z"/>
                <w:color w:val="000000"/>
                <w:sz w:val="20"/>
              </w:rPr>
            </w:pPr>
            <w:del w:id="1002"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03" w:author="TXSET05162017" w:date="2017-05-03T13:05:00Z"/>
                <w:color w:val="000000"/>
                <w:sz w:val="20"/>
              </w:rPr>
            </w:pPr>
            <w:del w:id="1004"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05" w:author="TXSET05162017" w:date="2017-05-03T13:05:00Z"/>
                <w:color w:val="000000"/>
                <w:sz w:val="20"/>
              </w:rPr>
            </w:pPr>
            <w:del w:id="1006"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07" w:author="TXSET05162017" w:date="2017-05-03T13:05:00Z"/>
                <w:sz w:val="20"/>
              </w:rPr>
            </w:pPr>
            <w:del w:id="1008" w:author="TXSET05162017" w:date="2017-05-03T13:05:00Z">
              <w:r w:rsidDel="00F774B0">
                <w:rPr>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09" w:author="TXSET05162017" w:date="2017-05-03T13:05:00Z"/>
                <w:sz w:val="20"/>
              </w:rPr>
            </w:pPr>
            <w:del w:id="1010"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11" w:author="TXSET05162017" w:date="2017-05-03T13:05:00Z"/>
                <w:color w:val="000000"/>
                <w:sz w:val="20"/>
              </w:rPr>
            </w:pPr>
            <w:del w:id="1012" w:author="TXSET05162017" w:date="2017-05-03T13:05:00Z">
              <w:r w:rsidDel="00F774B0">
                <w:rPr>
                  <w:color w:val="000000"/>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13" w:author="TXSET05162017" w:date="2017-05-03T13:05:00Z"/>
                <w:sz w:val="20"/>
              </w:rPr>
            </w:pPr>
            <w:del w:id="1014"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015" w:author="TXSET05162017" w:date="2017-05-03T13:05:00Z"/>
                <w:sz w:val="20"/>
              </w:rPr>
            </w:pPr>
            <w:del w:id="1016" w:author="TXSET05162017" w:date="2017-05-03T13:05:00Z">
              <w:r w:rsidDel="00F774B0">
                <w:rPr>
                  <w:sz w:val="20"/>
                </w:rPr>
                <w:delText> </w:delText>
              </w:r>
            </w:del>
          </w:p>
        </w:tc>
      </w:tr>
    </w:tbl>
    <w:p w:rsidR="00D278DB" w:rsidDel="00F774B0" w:rsidRDefault="00D278DB" w:rsidP="00D278DB">
      <w:pPr>
        <w:spacing w:before="120" w:after="120"/>
        <w:ind w:left="720" w:hanging="720"/>
        <w:rPr>
          <w:del w:id="1017" w:author="TXSET05162017" w:date="2017-05-03T13:05:00Z"/>
          <w:iCs/>
        </w:rPr>
      </w:pPr>
      <w:del w:id="1018" w:author="TXSET05162017" w:date="2017-05-03T13:05:00Z">
        <w:r w:rsidDel="00F774B0">
          <w:rPr>
            <w:b/>
            <w:iCs/>
          </w:rPr>
          <w:delText>2.</w:delText>
        </w:r>
        <w:r w:rsidDel="00F774B0">
          <w:rPr>
            <w:b/>
            <w:iCs/>
          </w:rPr>
          <w:tab/>
          <w:delText xml:space="preserve">Safety-net spreadsheet format for Move-Out Requests </w:delText>
        </w:r>
        <w:r w:rsidDel="00F774B0">
          <w:rPr>
            <w:b/>
          </w:rPr>
          <w:delText>During an Extended Unplanned System Outage</w:delText>
        </w:r>
      </w:del>
    </w:p>
    <w:tbl>
      <w:tblPr>
        <w:tblW w:w="15303" w:type="dxa"/>
        <w:tblInd w:w="-1152" w:type="dxa"/>
        <w:tblLayout w:type="fixed"/>
        <w:tblLook w:val="04A0" w:firstRow="1" w:lastRow="0" w:firstColumn="1" w:lastColumn="0" w:noHBand="0" w:noVBand="1"/>
      </w:tblPr>
      <w:tblGrid>
        <w:gridCol w:w="1080"/>
        <w:gridCol w:w="1080"/>
        <w:gridCol w:w="1080"/>
        <w:gridCol w:w="990"/>
        <w:gridCol w:w="810"/>
        <w:gridCol w:w="810"/>
        <w:gridCol w:w="810"/>
        <w:gridCol w:w="1440"/>
        <w:gridCol w:w="1169"/>
        <w:gridCol w:w="989"/>
        <w:gridCol w:w="1169"/>
        <w:gridCol w:w="989"/>
        <w:gridCol w:w="1258"/>
        <w:gridCol w:w="1629"/>
      </w:tblGrid>
      <w:tr w:rsidR="00D278DB" w:rsidDel="00F774B0" w:rsidTr="0036030A">
        <w:trPr>
          <w:trHeight w:val="570"/>
          <w:del w:id="1019"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278DB" w:rsidDel="00F774B0" w:rsidRDefault="00D278DB" w:rsidP="0036030A">
            <w:pPr>
              <w:jc w:val="center"/>
              <w:rPr>
                <w:del w:id="1020" w:author="TXSET05162017" w:date="2017-05-03T13:05:00Z"/>
                <w:b/>
                <w:bCs/>
                <w:sz w:val="20"/>
              </w:rPr>
            </w:pPr>
            <w:del w:id="1021" w:author="TXSET05162017" w:date="2017-05-03T13:05:00Z">
              <w:r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22" w:author="TXSET05162017" w:date="2017-05-03T13:05:00Z"/>
                <w:b/>
                <w:bCs/>
                <w:sz w:val="20"/>
              </w:rPr>
            </w:pPr>
            <w:del w:id="1023"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24" w:author="TXSET05162017" w:date="2017-05-03T13:05:00Z"/>
                <w:b/>
                <w:bCs/>
                <w:sz w:val="20"/>
              </w:rPr>
            </w:pPr>
            <w:del w:id="1025"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26" w:author="TXSET05162017" w:date="2017-05-03T13:05:00Z"/>
                <w:b/>
                <w:bCs/>
                <w:sz w:val="20"/>
              </w:rPr>
            </w:pPr>
            <w:del w:id="1027" w:author="TXSET05162017" w:date="2017-05-03T13:05:00Z">
              <w:r w:rsidDel="00F774B0">
                <w:rPr>
                  <w:b/>
                  <w:bCs/>
                  <w:sz w:val="20"/>
                </w:rPr>
                <w:delText>Move out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28" w:author="TXSET05162017" w:date="2017-05-03T13:05:00Z"/>
                <w:b/>
                <w:bCs/>
                <w:sz w:val="20"/>
              </w:rPr>
            </w:pPr>
            <w:del w:id="1029" w:author="TXSET05162017" w:date="2017-05-03T13:05:00Z">
              <w:r w:rsidDel="00F774B0">
                <w:rPr>
                  <w:b/>
                  <w:bCs/>
                  <w:sz w:val="20"/>
                </w:rPr>
                <w:delText>Move out Apt #</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30" w:author="TXSET05162017" w:date="2017-05-03T13:05:00Z"/>
                <w:b/>
                <w:bCs/>
                <w:sz w:val="20"/>
              </w:rPr>
            </w:pPr>
            <w:del w:id="1031" w:author="TXSET05162017" w:date="2017-05-03T13:05:00Z">
              <w:r w:rsidDel="00F774B0">
                <w:rPr>
                  <w:b/>
                  <w:bCs/>
                  <w:sz w:val="20"/>
                </w:rPr>
                <w:delText>Move out Zip</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32" w:author="TXSET05162017" w:date="2017-05-03T13:05:00Z"/>
                <w:b/>
                <w:bCs/>
                <w:sz w:val="20"/>
              </w:rPr>
            </w:pPr>
            <w:del w:id="1033" w:author="TXSET05162017" w:date="2017-05-03T13:05:00Z">
              <w:r w:rsidDel="00F774B0">
                <w:rPr>
                  <w:b/>
                  <w:bCs/>
                  <w:sz w:val="20"/>
                </w:rPr>
                <w:delText>Move out City</w:delText>
              </w:r>
            </w:del>
          </w:p>
        </w:tc>
        <w:tc>
          <w:tcPr>
            <w:tcW w:w="144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34" w:author="TXSET05162017" w:date="2017-05-03T13:05:00Z"/>
                <w:b/>
                <w:bCs/>
                <w:sz w:val="20"/>
              </w:rPr>
            </w:pPr>
            <w:del w:id="1035" w:author="TXSET05162017" w:date="2017-05-03T13:05:00Z">
              <w:r w:rsidDel="00F774B0">
                <w:rPr>
                  <w:b/>
                  <w:bCs/>
                  <w:sz w:val="20"/>
                </w:rPr>
                <w:delText>Competitive Retailer (CR) Data Universal Numbering System  (DUNS) Number (DUNS #)</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36" w:author="TXSET05162017" w:date="2017-05-03T13:05:00Z"/>
                <w:b/>
                <w:bCs/>
                <w:sz w:val="20"/>
              </w:rPr>
            </w:pPr>
            <w:del w:id="1037" w:author="TXSET05162017" w:date="2017-05-03T13:05:00Z">
              <w:r w:rsidDel="00F774B0">
                <w:rPr>
                  <w:b/>
                  <w:bCs/>
                  <w:sz w:val="20"/>
                </w:rPr>
                <w:delText>CR Name (D/B/A Preferred)</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38" w:author="TXSET05162017" w:date="2017-05-03T13:05:00Z"/>
                <w:b/>
                <w:bCs/>
                <w:sz w:val="20"/>
              </w:rPr>
            </w:pPr>
            <w:del w:id="1039" w:author="TXSET05162017" w:date="2017-05-03T13:05:00Z">
              <w:r w:rsidDel="00F774B0">
                <w:rPr>
                  <w:b/>
                  <w:bCs/>
                  <w:sz w:val="20"/>
                </w:rPr>
                <w:delText>Move out Request Date</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40" w:author="TXSET05162017" w:date="2017-05-03T13:05:00Z"/>
                <w:b/>
                <w:bCs/>
                <w:sz w:val="20"/>
              </w:rPr>
            </w:pPr>
            <w:del w:id="1041" w:author="TXSET05162017" w:date="2017-05-03T13:05:00Z">
              <w:r w:rsidDel="00F774B0">
                <w:rPr>
                  <w:b/>
                  <w:bCs/>
                  <w:sz w:val="20"/>
                </w:rPr>
                <w:delText>Critical Care Flag (Optional)</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42" w:author="TXSET05162017" w:date="2017-05-03T13:05:00Z"/>
                <w:b/>
                <w:bCs/>
                <w:sz w:val="20"/>
              </w:rPr>
            </w:pPr>
            <w:del w:id="1043" w:author="TXSET05162017" w:date="2017-05-03T13:05:00Z">
              <w:r w:rsidDel="00F774B0">
                <w:rPr>
                  <w:b/>
                  <w:bCs/>
                  <w:sz w:val="20"/>
                </w:rPr>
                <w:delText>BGN02</w:delText>
              </w:r>
            </w:del>
          </w:p>
        </w:tc>
        <w:tc>
          <w:tcPr>
            <w:tcW w:w="1258"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44" w:author="TXSET05162017" w:date="2017-05-03T13:05:00Z"/>
                <w:b/>
                <w:bCs/>
                <w:sz w:val="20"/>
              </w:rPr>
            </w:pPr>
            <w:del w:id="1045"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046" w:author="TXSET05162017" w:date="2017-05-03T13:05:00Z"/>
                <w:b/>
                <w:bCs/>
                <w:sz w:val="20"/>
              </w:rPr>
            </w:pPr>
            <w:del w:id="1047" w:author="TXSET05162017" w:date="2017-05-03T13:05:00Z">
              <w:r w:rsidDel="00F774B0">
                <w:rPr>
                  <w:b/>
                  <w:bCs/>
                  <w:sz w:val="20"/>
                </w:rPr>
                <w:delText>Retail Electric Provider (REP) Reason for Using Spreadsheet (Optional)</w:delText>
              </w:r>
            </w:del>
          </w:p>
        </w:tc>
      </w:tr>
      <w:tr w:rsidR="00D278DB" w:rsidDel="00F774B0" w:rsidTr="0036030A">
        <w:trPr>
          <w:trHeight w:val="284"/>
          <w:del w:id="1048"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049" w:author="TXSET05162017" w:date="2017-05-03T13:05:00Z"/>
                <w:color w:val="000000"/>
                <w:sz w:val="20"/>
              </w:rPr>
            </w:pPr>
            <w:del w:id="1050"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51" w:author="TXSET05162017" w:date="2017-05-03T13:05:00Z"/>
                <w:color w:val="000000"/>
                <w:sz w:val="20"/>
              </w:rPr>
            </w:pPr>
            <w:del w:id="105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53" w:author="TXSET05162017" w:date="2017-05-03T13:05:00Z"/>
                <w:color w:val="000000"/>
                <w:sz w:val="20"/>
              </w:rPr>
            </w:pPr>
            <w:del w:id="1054"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55" w:author="TXSET05162017" w:date="2017-05-03T13:05:00Z"/>
                <w:color w:val="000000"/>
                <w:sz w:val="20"/>
              </w:rPr>
            </w:pPr>
            <w:del w:id="1056"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57" w:author="TXSET05162017" w:date="2017-05-03T13:05:00Z"/>
                <w:sz w:val="20"/>
              </w:rPr>
            </w:pPr>
            <w:del w:id="1058"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59" w:author="TXSET05162017" w:date="2017-05-03T13:05:00Z"/>
                <w:sz w:val="20"/>
              </w:rPr>
            </w:pPr>
            <w:del w:id="1060"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61" w:author="TXSET05162017" w:date="2017-05-03T13:05:00Z"/>
                <w:color w:val="000000"/>
                <w:sz w:val="20"/>
              </w:rPr>
            </w:pPr>
            <w:del w:id="1062"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63" w:author="TXSET05162017" w:date="2017-05-03T13:05:00Z"/>
                <w:color w:val="000000"/>
                <w:sz w:val="20"/>
              </w:rPr>
            </w:pPr>
            <w:del w:id="1064"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65" w:author="TXSET05162017" w:date="2017-05-03T13:05:00Z"/>
                <w:color w:val="000000"/>
                <w:sz w:val="20"/>
              </w:rPr>
            </w:pPr>
            <w:del w:id="1066"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jc w:val="right"/>
              <w:rPr>
                <w:del w:id="1067" w:author="TXSET05162017" w:date="2017-05-03T13:05:00Z"/>
                <w:color w:val="000000"/>
                <w:sz w:val="20"/>
              </w:rPr>
            </w:pPr>
            <w:del w:id="1068"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69" w:author="TXSET05162017" w:date="2017-05-03T13:05:00Z"/>
                <w:sz w:val="20"/>
              </w:rPr>
            </w:pPr>
            <w:del w:id="1070"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71" w:author="TXSET05162017" w:date="2017-05-03T13:05:00Z"/>
                <w:sz w:val="20"/>
              </w:rPr>
            </w:pPr>
            <w:del w:id="1072"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073" w:author="TXSET05162017" w:date="2017-05-03T13:05:00Z"/>
                <w:sz w:val="20"/>
              </w:rPr>
            </w:pPr>
            <w:del w:id="1074"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75" w:author="TXSET05162017" w:date="2017-05-03T13:05:00Z"/>
                <w:sz w:val="20"/>
              </w:rPr>
            </w:pPr>
            <w:del w:id="1076" w:author="TXSET05162017" w:date="2017-05-03T13:05:00Z">
              <w:r w:rsidDel="00F774B0">
                <w:rPr>
                  <w:sz w:val="20"/>
                </w:rPr>
                <w:delText> </w:delText>
              </w:r>
            </w:del>
          </w:p>
        </w:tc>
      </w:tr>
      <w:tr w:rsidR="00D278DB" w:rsidDel="00F774B0" w:rsidTr="0036030A">
        <w:trPr>
          <w:trHeight w:val="284"/>
          <w:del w:id="1077"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078" w:author="TXSET05162017" w:date="2017-05-03T13:05:00Z"/>
                <w:color w:val="000000"/>
                <w:sz w:val="20"/>
              </w:rPr>
            </w:pPr>
            <w:del w:id="1079"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80" w:author="TXSET05162017" w:date="2017-05-03T13:05:00Z"/>
                <w:color w:val="000000"/>
                <w:sz w:val="20"/>
              </w:rPr>
            </w:pPr>
            <w:del w:id="1081"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82" w:author="TXSET05162017" w:date="2017-05-03T13:05:00Z"/>
                <w:color w:val="000000"/>
                <w:sz w:val="20"/>
              </w:rPr>
            </w:pPr>
            <w:del w:id="1083"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84" w:author="TXSET05162017" w:date="2017-05-03T13:05:00Z"/>
                <w:color w:val="000000"/>
                <w:sz w:val="20"/>
              </w:rPr>
            </w:pPr>
            <w:del w:id="1085"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86" w:author="TXSET05162017" w:date="2017-05-03T13:05:00Z"/>
                <w:sz w:val="20"/>
              </w:rPr>
            </w:pPr>
            <w:del w:id="1087"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88" w:author="TXSET05162017" w:date="2017-05-03T13:05:00Z"/>
                <w:sz w:val="20"/>
              </w:rPr>
            </w:pPr>
            <w:del w:id="1089"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90" w:author="TXSET05162017" w:date="2017-05-03T13:05:00Z"/>
                <w:color w:val="000000"/>
                <w:sz w:val="20"/>
              </w:rPr>
            </w:pPr>
            <w:del w:id="1091"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092" w:author="TXSET05162017" w:date="2017-05-03T13:05:00Z"/>
                <w:color w:val="000000"/>
                <w:sz w:val="20"/>
              </w:rPr>
            </w:pPr>
            <w:del w:id="1093"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94" w:author="TXSET05162017" w:date="2017-05-03T13:05:00Z"/>
                <w:color w:val="000000"/>
                <w:sz w:val="20"/>
              </w:rPr>
            </w:pPr>
            <w:del w:id="1095"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jc w:val="right"/>
              <w:rPr>
                <w:del w:id="1096" w:author="TXSET05162017" w:date="2017-05-03T13:05:00Z"/>
                <w:color w:val="000000"/>
                <w:sz w:val="20"/>
              </w:rPr>
            </w:pPr>
            <w:del w:id="1097"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098" w:author="TXSET05162017" w:date="2017-05-03T13:05:00Z"/>
                <w:sz w:val="20"/>
              </w:rPr>
            </w:pPr>
            <w:del w:id="1099"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00" w:author="TXSET05162017" w:date="2017-05-03T13:05:00Z"/>
                <w:sz w:val="20"/>
              </w:rPr>
            </w:pPr>
            <w:del w:id="1101"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102" w:author="TXSET05162017" w:date="2017-05-03T13:05:00Z"/>
                <w:sz w:val="20"/>
              </w:rPr>
            </w:pPr>
            <w:del w:id="1103"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04" w:author="TXSET05162017" w:date="2017-05-03T13:05:00Z"/>
                <w:sz w:val="20"/>
              </w:rPr>
            </w:pPr>
            <w:del w:id="1105" w:author="TXSET05162017" w:date="2017-05-03T13:05:00Z">
              <w:r w:rsidDel="00F774B0">
                <w:rPr>
                  <w:sz w:val="20"/>
                </w:rPr>
                <w:delText> </w:delText>
              </w:r>
            </w:del>
          </w:p>
        </w:tc>
      </w:tr>
      <w:tr w:rsidR="00D278DB" w:rsidDel="00F774B0" w:rsidTr="0036030A">
        <w:trPr>
          <w:trHeight w:val="284"/>
          <w:del w:id="1106"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107" w:author="TXSET05162017" w:date="2017-05-03T13:05:00Z"/>
                <w:color w:val="000000"/>
                <w:sz w:val="20"/>
              </w:rPr>
            </w:pPr>
            <w:del w:id="1108"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09" w:author="TXSET05162017" w:date="2017-05-03T13:05:00Z"/>
                <w:color w:val="000000"/>
                <w:sz w:val="20"/>
              </w:rPr>
            </w:pPr>
            <w:del w:id="1110"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11" w:author="TXSET05162017" w:date="2017-05-03T13:05:00Z"/>
                <w:color w:val="000000"/>
                <w:sz w:val="20"/>
              </w:rPr>
            </w:pPr>
            <w:del w:id="1112"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13" w:author="TXSET05162017" w:date="2017-05-03T13:05:00Z"/>
                <w:color w:val="000000"/>
                <w:sz w:val="20"/>
              </w:rPr>
            </w:pPr>
            <w:del w:id="1114"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15" w:author="TXSET05162017" w:date="2017-05-03T13:05:00Z"/>
                <w:color w:val="000000"/>
                <w:sz w:val="20"/>
              </w:rPr>
            </w:pPr>
            <w:del w:id="1116"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17" w:author="TXSET05162017" w:date="2017-05-03T13:05:00Z"/>
                <w:color w:val="000000"/>
                <w:sz w:val="20"/>
              </w:rPr>
            </w:pPr>
            <w:del w:id="111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19" w:author="TXSET05162017" w:date="2017-05-03T13:05:00Z"/>
                <w:color w:val="000000"/>
                <w:sz w:val="20"/>
              </w:rPr>
            </w:pPr>
            <w:del w:id="1120"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121" w:author="TXSET05162017" w:date="2017-05-03T13:05:00Z"/>
                <w:color w:val="000000"/>
                <w:sz w:val="20"/>
              </w:rPr>
            </w:pPr>
            <w:del w:id="1122"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23" w:author="TXSET05162017" w:date="2017-05-03T13:05:00Z"/>
                <w:color w:val="000000"/>
                <w:sz w:val="20"/>
              </w:rPr>
            </w:pPr>
            <w:del w:id="1124"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25" w:author="TXSET05162017" w:date="2017-05-03T13:05:00Z"/>
                <w:sz w:val="20"/>
              </w:rPr>
            </w:pPr>
            <w:del w:id="1126" w:author="TXSET05162017" w:date="2017-05-03T13:05:00Z">
              <w:r w:rsidDel="00F774B0">
                <w:rPr>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27" w:author="TXSET05162017" w:date="2017-05-03T13:05:00Z"/>
                <w:sz w:val="20"/>
              </w:rPr>
            </w:pPr>
            <w:del w:id="1128"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29" w:author="TXSET05162017" w:date="2017-05-03T13:05:00Z"/>
                <w:color w:val="000000"/>
                <w:sz w:val="20"/>
              </w:rPr>
            </w:pPr>
            <w:del w:id="1130" w:author="TXSET05162017" w:date="2017-05-03T13:05:00Z">
              <w:r w:rsidDel="00F774B0">
                <w:rPr>
                  <w:color w:val="000000"/>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131" w:author="TXSET05162017" w:date="2017-05-03T13:05:00Z"/>
                <w:sz w:val="20"/>
              </w:rPr>
            </w:pPr>
            <w:del w:id="1132"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133" w:author="TXSET05162017" w:date="2017-05-03T13:05:00Z"/>
                <w:sz w:val="20"/>
              </w:rPr>
            </w:pPr>
            <w:del w:id="1134" w:author="TXSET05162017" w:date="2017-05-03T13:05:00Z">
              <w:r w:rsidDel="00F774B0">
                <w:rPr>
                  <w:sz w:val="20"/>
                </w:rPr>
                <w:delText> </w:delText>
              </w:r>
            </w:del>
          </w:p>
        </w:tc>
      </w:tr>
    </w:tbl>
    <w:p w:rsidR="00D278DB" w:rsidDel="00F774B0" w:rsidRDefault="00D278DB" w:rsidP="00D278DB">
      <w:pPr>
        <w:pStyle w:val="BodyText"/>
        <w:rPr>
          <w:del w:id="1135" w:author="TXSET05162017" w:date="2017-05-03T13:05:00Z"/>
        </w:rPr>
      </w:pPr>
    </w:p>
    <w:p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ERCOT Retail Market Guide</w:t>
      </w:r>
    </w:p>
    <w:p w:rsidR="00EA6615" w:rsidRDefault="00EA6615" w:rsidP="00EA6615">
      <w:pPr>
        <w:jc w:val="center"/>
        <w:rPr>
          <w:rFonts w:ascii="Times New Roman Bold" w:hAnsi="Times New Roman Bold"/>
          <w:b/>
          <w:color w:val="000000"/>
          <w:sz w:val="36"/>
          <w:szCs w:val="36"/>
        </w:rPr>
      </w:pPr>
    </w:p>
    <w:p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rsidR="00EA6615" w:rsidRDefault="00EA6615" w:rsidP="00EA6615">
      <w:pPr>
        <w:jc w:val="center"/>
        <w:rPr>
          <w:rFonts w:ascii="Times New Roman Bold" w:hAnsi="Times New Roman Bold"/>
          <w:b/>
          <w:color w:val="000000"/>
          <w:sz w:val="36"/>
          <w:szCs w:val="36"/>
        </w:rPr>
      </w:pPr>
    </w:p>
    <w:p w:rsidR="00EA6615" w:rsidRDefault="00EA6615" w:rsidP="00EA6615">
      <w:pPr>
        <w:jc w:val="center"/>
        <w:outlineLvl w:val="0"/>
        <w:rPr>
          <w:b/>
          <w:color w:val="333300"/>
          <w:sz w:val="36"/>
          <w:szCs w:val="36"/>
        </w:rPr>
      </w:pPr>
      <w:r>
        <w:rPr>
          <w:b/>
          <w:color w:val="333300"/>
          <w:sz w:val="36"/>
          <w:szCs w:val="36"/>
        </w:rPr>
        <w:t xml:space="preserve">Appendix A2:  </w:t>
      </w:r>
      <w:bookmarkStart w:id="1136" w:name="_Toc264967367"/>
      <w:del w:id="1137" w:author="TXSET05162017" w:date="2017-05-03T13:06:00Z">
        <w:r w:rsidDel="00F774B0">
          <w:rPr>
            <w:b/>
            <w:color w:val="333300"/>
            <w:sz w:val="36"/>
            <w:szCs w:val="36"/>
          </w:rPr>
          <w:delText>Transmission and/or Distribution Service Provider Move in or Move out Safety-Net Response</w:delText>
        </w:r>
      </w:del>
      <w:bookmarkEnd w:id="1136"/>
      <w:ins w:id="1138" w:author="TXSET05162017" w:date="2017-05-03T13:06:00Z">
        <w:r w:rsidR="00F774B0">
          <w:rPr>
            <w:b/>
            <w:color w:val="333300"/>
            <w:sz w:val="36"/>
            <w:szCs w:val="36"/>
          </w:rPr>
          <w:t>Intentionally Left Blank</w:t>
        </w:r>
      </w:ins>
    </w:p>
    <w:p w:rsidR="00EA6615" w:rsidRDefault="00EA6615" w:rsidP="00EA6615">
      <w:pPr>
        <w:jc w:val="center"/>
        <w:rPr>
          <w:rFonts w:ascii="Times New Roman Bold" w:hAnsi="Times New Roman Bold"/>
          <w:b/>
          <w:color w:val="000000"/>
          <w:sz w:val="36"/>
          <w:szCs w:val="36"/>
        </w:rPr>
      </w:pPr>
    </w:p>
    <w:p w:rsidR="00EA6615" w:rsidRDefault="00EA6615" w:rsidP="00EA6615">
      <w:pPr>
        <w:jc w:val="right"/>
        <w:rPr>
          <w:color w:val="000000"/>
        </w:rPr>
      </w:pPr>
    </w:p>
    <w:p w:rsidR="00EA6615" w:rsidRDefault="00EA6615" w:rsidP="00EA6615">
      <w:pPr>
        <w:jc w:val="center"/>
        <w:rPr>
          <w:color w:val="000000"/>
          <w:sz w:val="32"/>
          <w:szCs w:val="20"/>
        </w:rPr>
      </w:pPr>
      <w:r>
        <w:rPr>
          <w:b/>
          <w:color w:val="000000"/>
        </w:rPr>
        <w:t>May 1, 2014</w:t>
      </w:r>
    </w:p>
    <w:p w:rsidR="00EA6615" w:rsidRDefault="00EA6615" w:rsidP="00EA6615">
      <w:pPr>
        <w:pBdr>
          <w:bottom w:val="single" w:sz="4" w:space="1" w:color="auto"/>
        </w:pBd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rPr>
          <w:color w:val="000000"/>
          <w:sz w:val="32"/>
        </w:rPr>
        <w:sectPr w:rsidR="00EA6615">
          <w:pgSz w:w="12240" w:h="15840"/>
          <w:pgMar w:top="1440" w:right="1440" w:bottom="1440" w:left="1440" w:header="720" w:footer="432" w:gutter="0"/>
          <w:pgNumType w:start="1"/>
          <w:cols w:space="720"/>
        </w:sectPr>
      </w:pPr>
    </w:p>
    <w:p w:rsidR="00EA6615" w:rsidRDefault="00EA6615" w:rsidP="00EA6615">
      <w:pPr>
        <w:pStyle w:val="Heading1"/>
        <w:numPr>
          <w:ilvl w:val="0"/>
          <w:numId w:val="0"/>
        </w:numPr>
        <w:tabs>
          <w:tab w:val="left" w:pos="720"/>
        </w:tabs>
        <w:spacing w:after="120"/>
        <w:jc w:val="center"/>
        <w:rPr>
          <w:rFonts w:ascii="Times New Roman Bold" w:hAnsi="Times New Roman Bold"/>
          <w:caps w:val="0"/>
          <w:sz w:val="36"/>
          <w:szCs w:val="36"/>
        </w:rPr>
      </w:pPr>
      <w:bookmarkStart w:id="1139" w:name="_Toc273597867"/>
      <w:bookmarkStart w:id="1140" w:name="_Toc243453570"/>
      <w:bookmarkStart w:id="1141" w:name="_Toc236059635"/>
      <w:r>
        <w:rPr>
          <w:rFonts w:ascii="Times New Roman Bold" w:hAnsi="Times New Roman Bold"/>
          <w:b w:val="0"/>
          <w:caps w:val="0"/>
          <w:sz w:val="36"/>
          <w:szCs w:val="36"/>
        </w:rPr>
        <w:lastRenderedPageBreak/>
        <w:t>Appendix A2</w:t>
      </w:r>
      <w:bookmarkEnd w:id="1139"/>
      <w:bookmarkEnd w:id="1140"/>
      <w:bookmarkEnd w:id="1141"/>
      <w:ins w:id="1142" w:author="TXSET05162017" w:date="2017-05-03T13:07:00Z">
        <w:r w:rsidR="00F774B0">
          <w:rPr>
            <w:rFonts w:ascii="Times New Roman Bold" w:hAnsi="Times New Roman Bold"/>
            <w:b w:val="0"/>
            <w:caps w:val="0"/>
            <w:sz w:val="36"/>
            <w:szCs w:val="36"/>
          </w:rPr>
          <w:t xml:space="preserve"> Intentionally Left Blank</w:t>
        </w:r>
      </w:ins>
    </w:p>
    <w:p w:rsidR="00EA6615" w:rsidDel="00F774B0" w:rsidRDefault="00EA6615" w:rsidP="00EA6615">
      <w:pPr>
        <w:pStyle w:val="Heading2"/>
        <w:numPr>
          <w:ilvl w:val="0"/>
          <w:numId w:val="0"/>
        </w:numPr>
        <w:tabs>
          <w:tab w:val="left" w:pos="720"/>
        </w:tabs>
        <w:spacing w:after="120"/>
        <w:jc w:val="center"/>
        <w:rPr>
          <w:del w:id="1143" w:author="TXSET05162017" w:date="2017-05-03T13:06:00Z"/>
          <w:b w:val="0"/>
          <w:sz w:val="28"/>
          <w:szCs w:val="28"/>
        </w:rPr>
      </w:pPr>
      <w:bookmarkStart w:id="1144" w:name="_Toc273597868"/>
      <w:bookmarkStart w:id="1145" w:name="_Toc243453571"/>
      <w:bookmarkStart w:id="1146" w:name="_Toc236059636"/>
      <w:del w:id="1147" w:author="TXSET05162017" w:date="2017-05-03T13:06:00Z">
        <w:r w:rsidDel="00F774B0">
          <w:rPr>
            <w:b w:val="0"/>
            <w:sz w:val="28"/>
            <w:szCs w:val="28"/>
          </w:rPr>
          <w:delText>Transmission and/or Distribution Service Provider Move in or Move out Safety-Net Response</w:delText>
        </w:r>
        <w:bookmarkEnd w:id="1144"/>
        <w:bookmarkEnd w:id="1145"/>
        <w:bookmarkEnd w:id="1146"/>
      </w:del>
    </w:p>
    <w:p w:rsidR="00EA6615" w:rsidDel="00F774B0" w:rsidRDefault="00EA6615" w:rsidP="00EA6615">
      <w:pPr>
        <w:keepNext/>
        <w:tabs>
          <w:tab w:val="left" w:pos="0"/>
        </w:tabs>
        <w:spacing w:before="240" w:after="240"/>
        <w:ind w:left="1620" w:hanging="1620"/>
        <w:outlineLvl w:val="4"/>
        <w:rPr>
          <w:del w:id="1148" w:author="TXSET05162017" w:date="2017-05-03T13:06:00Z"/>
          <w:bCs/>
          <w:i/>
          <w:iCs/>
        </w:rPr>
      </w:pPr>
      <w:del w:id="1149" w:author="TXSET05162017" w:date="2017-05-03T13:06:00Z">
        <w:r w:rsidDel="00F774B0">
          <w:rPr>
            <w:bCs/>
            <w:i/>
            <w:iCs/>
          </w:rPr>
          <w:delText>Reference:  Section 7.4.1.4, Standard and Priority Safety-Net Procedures, and 7.10.2.2, Safety-Net Move Out Procedures During an Extended Unplanned System Outage</w:delText>
        </w:r>
      </w:del>
    </w:p>
    <w:p w:rsidR="00EA6615" w:rsidDel="00F774B0" w:rsidRDefault="00EA6615" w:rsidP="00EA6615">
      <w:pPr>
        <w:spacing w:after="120"/>
        <w:ind w:left="720" w:hanging="720"/>
        <w:rPr>
          <w:del w:id="1150" w:author="TXSET05162017" w:date="2017-05-03T13:06:00Z"/>
          <w:szCs w:val="20"/>
        </w:rPr>
      </w:pPr>
      <w:del w:id="1151" w:author="TXSET05162017" w:date="2017-05-03T13:06:00Z">
        <w:r w:rsidDel="00F774B0">
          <w:rPr>
            <w:b/>
          </w:rPr>
          <w:delText>1.</w:delText>
        </w:r>
        <w:r w:rsidDel="00F774B0">
          <w:rPr>
            <w:b/>
          </w:rPr>
          <w:tab/>
          <w:delText>Transmission and/or Distribution Service Provider Move in Safety-Net Response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rsidTr="00EA6615">
        <w:trPr>
          <w:cantSplit/>
          <w:trHeight w:val="900"/>
          <w:del w:id="1152"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rsidR="00EA6615" w:rsidDel="00F774B0" w:rsidRDefault="00EA6615">
            <w:pPr>
              <w:jc w:val="center"/>
              <w:rPr>
                <w:del w:id="1153" w:author="TXSET05162017" w:date="2017-05-03T13:06:00Z"/>
                <w:b/>
                <w:bCs/>
                <w:sz w:val="16"/>
                <w:szCs w:val="16"/>
              </w:rPr>
            </w:pPr>
            <w:del w:id="1154"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55" w:author="TXSET05162017" w:date="2017-05-03T13:06:00Z"/>
                <w:b/>
                <w:bCs/>
                <w:sz w:val="16"/>
                <w:szCs w:val="16"/>
              </w:rPr>
            </w:pPr>
            <w:del w:id="1156" w:author="TXSET05162017" w:date="2017-05-03T13:06:00Z">
              <w:r w:rsidDel="00F774B0">
                <w:rPr>
                  <w:b/>
                  <w:bCs/>
                  <w:sz w:val="16"/>
                  <w:szCs w:val="16"/>
                </w:rPr>
                <w:delText>Move in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57" w:author="TXSET05162017" w:date="2017-05-03T13:06:00Z"/>
                <w:b/>
                <w:bCs/>
                <w:sz w:val="16"/>
                <w:szCs w:val="16"/>
              </w:rPr>
            </w:pPr>
            <w:del w:id="1158" w:author="TXSET05162017" w:date="2017-05-03T13:06:00Z">
              <w:r w:rsidDel="00F774B0">
                <w:rPr>
                  <w:b/>
                  <w:bCs/>
                  <w:sz w:val="16"/>
                  <w:szCs w:val="16"/>
                </w:rPr>
                <w:delText>Move in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59" w:author="TXSET05162017" w:date="2017-05-03T13:06:00Z"/>
                <w:b/>
                <w:bCs/>
                <w:sz w:val="16"/>
                <w:szCs w:val="16"/>
              </w:rPr>
            </w:pPr>
            <w:del w:id="1160" w:author="TXSET05162017" w:date="2017-05-03T13:06:00Z">
              <w:r w:rsidDel="00F774B0">
                <w:rPr>
                  <w:b/>
                  <w:bCs/>
                  <w:sz w:val="16"/>
                  <w:szCs w:val="16"/>
                </w:rPr>
                <w:delText>Move in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61" w:author="TXSET05162017" w:date="2017-05-03T13:06:00Z"/>
                <w:b/>
                <w:bCs/>
                <w:sz w:val="16"/>
                <w:szCs w:val="16"/>
              </w:rPr>
            </w:pPr>
            <w:del w:id="1162" w:author="TXSET05162017" w:date="2017-05-03T13:06:00Z">
              <w:r w:rsidDel="00F774B0">
                <w:rPr>
                  <w:b/>
                  <w:bCs/>
                  <w:sz w:val="16"/>
                  <w:szCs w:val="16"/>
                </w:rPr>
                <w:delText>Move in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63" w:author="TXSET05162017" w:date="2017-05-03T13:06:00Z"/>
                <w:b/>
                <w:bCs/>
                <w:sz w:val="16"/>
                <w:szCs w:val="16"/>
              </w:rPr>
            </w:pPr>
            <w:del w:id="1164"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65" w:author="TXSET05162017" w:date="2017-05-03T13:06:00Z"/>
                <w:b/>
                <w:bCs/>
                <w:sz w:val="16"/>
                <w:szCs w:val="16"/>
              </w:rPr>
            </w:pPr>
            <w:del w:id="1166" w:author="TXSET05162017" w:date="2017-05-03T13:06:00Z">
              <w:r w:rsidDel="00F774B0">
                <w:rPr>
                  <w:b/>
                  <w:bCs/>
                  <w:sz w:val="16"/>
                  <w:szCs w:val="16"/>
                </w:rPr>
                <w:delText>Move in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67" w:author="TXSET05162017" w:date="2017-05-03T13:06:00Z"/>
                <w:b/>
                <w:bCs/>
                <w:sz w:val="16"/>
                <w:szCs w:val="16"/>
              </w:rPr>
            </w:pPr>
            <w:del w:id="1168"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69" w:author="TXSET05162017" w:date="2017-05-03T13:06:00Z"/>
                <w:b/>
                <w:bCs/>
                <w:sz w:val="16"/>
                <w:szCs w:val="16"/>
              </w:rPr>
            </w:pPr>
            <w:del w:id="1170"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171" w:author="TXSET05162017" w:date="2017-05-03T13:06:00Z"/>
                <w:b/>
                <w:bCs/>
                <w:sz w:val="16"/>
                <w:szCs w:val="16"/>
              </w:rPr>
            </w:pPr>
            <w:del w:id="1172" w:author="TXSET05162017" w:date="2017-05-03T13:06:00Z">
              <w:r w:rsidDel="00F774B0">
                <w:rPr>
                  <w:b/>
                  <w:bCs/>
                  <w:sz w:val="16"/>
                  <w:szCs w:val="16"/>
                </w:rPr>
                <w:delText>Completed Unexecutable Description (optional)</w:delText>
              </w:r>
            </w:del>
          </w:p>
        </w:tc>
      </w:tr>
      <w:tr w:rsidR="00EA6615" w:rsidDel="00F774B0" w:rsidTr="00EA6615">
        <w:trPr>
          <w:trHeight w:val="432"/>
          <w:del w:id="1173"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EA6615" w:rsidDel="00F774B0" w:rsidRDefault="00EA6615">
            <w:pPr>
              <w:jc w:val="center"/>
              <w:rPr>
                <w:del w:id="1174" w:author="TXSET05162017" w:date="2017-05-03T13:06:00Z"/>
                <w:b/>
                <w:bCs/>
                <w:sz w:val="18"/>
                <w:szCs w:val="18"/>
              </w:rPr>
            </w:pPr>
            <w:del w:id="1175"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176" w:author="TXSET05162017" w:date="2017-05-03T13:06:00Z"/>
                <w:b/>
                <w:bCs/>
                <w:sz w:val="18"/>
                <w:szCs w:val="18"/>
              </w:rPr>
            </w:pPr>
            <w:del w:id="1177"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178" w:author="TXSET05162017" w:date="2017-05-03T13:06:00Z"/>
                <w:b/>
                <w:bCs/>
                <w:sz w:val="18"/>
                <w:szCs w:val="18"/>
              </w:rPr>
            </w:pPr>
            <w:del w:id="1179"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180" w:author="TXSET05162017" w:date="2017-05-03T13:06:00Z"/>
                <w:b/>
                <w:bCs/>
                <w:sz w:val="18"/>
                <w:szCs w:val="18"/>
              </w:rPr>
            </w:pPr>
            <w:del w:id="1181"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182" w:author="TXSET05162017" w:date="2017-05-03T13:06:00Z"/>
                <w:b/>
                <w:bCs/>
                <w:sz w:val="18"/>
                <w:szCs w:val="18"/>
              </w:rPr>
            </w:pPr>
            <w:del w:id="1183"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184" w:author="TXSET05162017" w:date="2017-05-03T13:06:00Z"/>
                <w:b/>
                <w:bCs/>
                <w:sz w:val="18"/>
                <w:szCs w:val="18"/>
              </w:rPr>
            </w:pPr>
            <w:del w:id="1185"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186" w:author="TXSET05162017" w:date="2017-05-03T13:06:00Z"/>
                <w:b/>
                <w:bCs/>
                <w:sz w:val="18"/>
                <w:szCs w:val="18"/>
              </w:rPr>
            </w:pPr>
            <w:del w:id="1187"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188" w:author="TXSET05162017" w:date="2017-05-03T13:06:00Z"/>
                <w:b/>
                <w:bCs/>
                <w:sz w:val="18"/>
                <w:szCs w:val="18"/>
              </w:rPr>
            </w:pPr>
            <w:del w:id="1189"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190" w:author="TXSET05162017" w:date="2017-05-03T13:06:00Z"/>
                <w:b/>
                <w:bCs/>
                <w:sz w:val="18"/>
                <w:szCs w:val="18"/>
              </w:rPr>
            </w:pPr>
            <w:del w:id="1191"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192" w:author="TXSET05162017" w:date="2017-05-03T13:06:00Z"/>
                <w:b/>
                <w:bCs/>
                <w:sz w:val="18"/>
                <w:szCs w:val="18"/>
              </w:rPr>
            </w:pPr>
            <w:del w:id="1193" w:author="TXSET05162017" w:date="2017-05-03T13:06:00Z">
              <w:r w:rsidDel="00F774B0">
                <w:rPr>
                  <w:b/>
                  <w:bCs/>
                  <w:sz w:val="18"/>
                  <w:szCs w:val="18"/>
                </w:rPr>
                <w:delText> </w:delText>
              </w:r>
            </w:del>
          </w:p>
        </w:tc>
      </w:tr>
      <w:tr w:rsidR="00EA6615" w:rsidDel="00F774B0" w:rsidTr="00EA6615">
        <w:trPr>
          <w:trHeight w:val="432"/>
          <w:del w:id="1194"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195" w:author="TXSET05162017" w:date="2017-05-03T13:06:00Z"/>
                <w:b/>
                <w:bCs/>
                <w:sz w:val="18"/>
                <w:szCs w:val="18"/>
              </w:rPr>
            </w:pPr>
            <w:del w:id="1196"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197" w:author="TXSET05162017" w:date="2017-05-03T13:06:00Z"/>
                <w:b/>
                <w:bCs/>
                <w:sz w:val="18"/>
                <w:szCs w:val="18"/>
              </w:rPr>
            </w:pPr>
            <w:del w:id="1198"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rsidR="00EA6615" w:rsidDel="00F774B0" w:rsidRDefault="00EA6615">
            <w:pPr>
              <w:jc w:val="center"/>
              <w:rPr>
                <w:del w:id="1199" w:author="TXSET05162017" w:date="2017-05-03T13:06:00Z"/>
                <w:b/>
                <w:bCs/>
                <w:sz w:val="18"/>
                <w:szCs w:val="18"/>
              </w:rPr>
            </w:pPr>
            <w:del w:id="1200"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rsidR="00EA6615" w:rsidDel="00F774B0" w:rsidRDefault="00EA6615">
            <w:pPr>
              <w:jc w:val="center"/>
              <w:rPr>
                <w:del w:id="1201" w:author="TXSET05162017" w:date="2017-05-03T13:06:00Z"/>
                <w:b/>
                <w:bCs/>
                <w:sz w:val="18"/>
                <w:szCs w:val="18"/>
              </w:rPr>
            </w:pPr>
            <w:del w:id="1202"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03" w:author="TXSET05162017" w:date="2017-05-03T13:06:00Z"/>
                <w:b/>
                <w:bCs/>
                <w:sz w:val="18"/>
                <w:szCs w:val="18"/>
              </w:rPr>
            </w:pPr>
            <w:del w:id="1204"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205" w:author="TXSET05162017" w:date="2017-05-03T13:06:00Z"/>
                <w:b/>
                <w:bCs/>
                <w:sz w:val="18"/>
                <w:szCs w:val="18"/>
              </w:rPr>
            </w:pPr>
            <w:del w:id="1206"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07" w:author="TXSET05162017" w:date="2017-05-03T13:06:00Z"/>
                <w:b/>
                <w:bCs/>
                <w:sz w:val="18"/>
                <w:szCs w:val="18"/>
              </w:rPr>
            </w:pPr>
            <w:del w:id="1208"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09" w:author="TXSET05162017" w:date="2017-05-03T13:06:00Z"/>
                <w:b/>
                <w:bCs/>
                <w:sz w:val="18"/>
                <w:szCs w:val="18"/>
              </w:rPr>
            </w:pPr>
            <w:del w:id="1210"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211" w:author="TXSET05162017" w:date="2017-05-03T13:06:00Z"/>
                <w:b/>
                <w:bCs/>
                <w:sz w:val="18"/>
                <w:szCs w:val="18"/>
              </w:rPr>
            </w:pPr>
            <w:del w:id="1212"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13" w:author="TXSET05162017" w:date="2017-05-03T13:06:00Z"/>
                <w:b/>
                <w:bCs/>
                <w:sz w:val="18"/>
                <w:szCs w:val="18"/>
              </w:rPr>
            </w:pPr>
            <w:del w:id="1214" w:author="TXSET05162017" w:date="2017-05-03T13:06:00Z">
              <w:r w:rsidDel="00F774B0">
                <w:rPr>
                  <w:b/>
                  <w:bCs/>
                  <w:sz w:val="18"/>
                  <w:szCs w:val="18"/>
                </w:rPr>
                <w:delText> </w:delText>
              </w:r>
            </w:del>
          </w:p>
        </w:tc>
      </w:tr>
    </w:tbl>
    <w:p w:rsidR="00EA6615" w:rsidDel="00F774B0" w:rsidRDefault="00EA6615" w:rsidP="00EA6615">
      <w:pPr>
        <w:spacing w:after="120"/>
        <w:ind w:left="720" w:hanging="720"/>
        <w:rPr>
          <w:del w:id="1215" w:author="TXSET05162017" w:date="2017-05-03T13:06:00Z"/>
          <w:b/>
          <w:szCs w:val="20"/>
        </w:rPr>
      </w:pPr>
    </w:p>
    <w:p w:rsidR="00EA6615" w:rsidDel="00F774B0" w:rsidRDefault="00EA6615" w:rsidP="00EA6615">
      <w:pPr>
        <w:spacing w:after="120"/>
        <w:ind w:left="720" w:hanging="720"/>
        <w:rPr>
          <w:del w:id="1216" w:author="TXSET05162017" w:date="2017-05-03T13:06:00Z"/>
        </w:rPr>
      </w:pPr>
      <w:del w:id="1217" w:author="TXSET05162017" w:date="2017-05-03T13:06:00Z">
        <w:r w:rsidDel="00F774B0">
          <w:rPr>
            <w:b/>
          </w:rPr>
          <w:delText>2.</w:delText>
        </w:r>
        <w:r w:rsidDel="00F774B0">
          <w:rPr>
            <w:b/>
          </w:rPr>
          <w:tab/>
          <w:delText>Transmission and/or Distribution Service Provider Move Out Safety-Net Responses During an Extended Unplanned System Outage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rsidTr="00EA6615">
        <w:trPr>
          <w:cantSplit/>
          <w:trHeight w:val="900"/>
          <w:del w:id="1218"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rsidR="00EA6615" w:rsidDel="00F774B0" w:rsidRDefault="00EA6615">
            <w:pPr>
              <w:jc w:val="center"/>
              <w:rPr>
                <w:del w:id="1219" w:author="TXSET05162017" w:date="2017-05-03T13:06:00Z"/>
                <w:b/>
                <w:bCs/>
                <w:sz w:val="16"/>
                <w:szCs w:val="16"/>
              </w:rPr>
            </w:pPr>
            <w:del w:id="1220"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21" w:author="TXSET05162017" w:date="2017-05-03T13:06:00Z"/>
                <w:b/>
                <w:bCs/>
                <w:sz w:val="16"/>
                <w:szCs w:val="16"/>
              </w:rPr>
            </w:pPr>
            <w:del w:id="1222" w:author="TXSET05162017" w:date="2017-05-03T13:06:00Z">
              <w:r w:rsidDel="00F774B0">
                <w:rPr>
                  <w:b/>
                  <w:bCs/>
                  <w:sz w:val="16"/>
                  <w:szCs w:val="16"/>
                </w:rPr>
                <w:delText>Move out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23" w:author="TXSET05162017" w:date="2017-05-03T13:06:00Z"/>
                <w:b/>
                <w:bCs/>
                <w:sz w:val="16"/>
                <w:szCs w:val="16"/>
              </w:rPr>
            </w:pPr>
            <w:del w:id="1224" w:author="TXSET05162017" w:date="2017-05-03T13:06:00Z">
              <w:r w:rsidDel="00F774B0">
                <w:rPr>
                  <w:b/>
                  <w:bCs/>
                  <w:sz w:val="16"/>
                  <w:szCs w:val="16"/>
                </w:rPr>
                <w:delText>Move out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25" w:author="TXSET05162017" w:date="2017-05-03T13:06:00Z"/>
                <w:b/>
                <w:bCs/>
                <w:sz w:val="16"/>
                <w:szCs w:val="16"/>
              </w:rPr>
            </w:pPr>
            <w:del w:id="1226" w:author="TXSET05162017" w:date="2017-05-03T13:06:00Z">
              <w:r w:rsidDel="00F774B0">
                <w:rPr>
                  <w:b/>
                  <w:bCs/>
                  <w:sz w:val="16"/>
                  <w:szCs w:val="16"/>
                </w:rPr>
                <w:delText>Move out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27" w:author="TXSET05162017" w:date="2017-05-03T13:06:00Z"/>
                <w:b/>
                <w:bCs/>
                <w:sz w:val="16"/>
                <w:szCs w:val="16"/>
              </w:rPr>
            </w:pPr>
            <w:del w:id="1228" w:author="TXSET05162017" w:date="2017-05-03T13:06:00Z">
              <w:r w:rsidDel="00F774B0">
                <w:rPr>
                  <w:b/>
                  <w:bCs/>
                  <w:sz w:val="16"/>
                  <w:szCs w:val="16"/>
                </w:rPr>
                <w:delText>Move out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29" w:author="TXSET05162017" w:date="2017-05-03T13:06:00Z"/>
                <w:b/>
                <w:bCs/>
                <w:sz w:val="16"/>
                <w:szCs w:val="16"/>
              </w:rPr>
            </w:pPr>
            <w:del w:id="1230"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31" w:author="TXSET05162017" w:date="2017-05-03T13:06:00Z"/>
                <w:b/>
                <w:bCs/>
                <w:sz w:val="16"/>
                <w:szCs w:val="16"/>
              </w:rPr>
            </w:pPr>
            <w:del w:id="1232" w:author="TXSET05162017" w:date="2017-05-03T13:06:00Z">
              <w:r w:rsidDel="00F774B0">
                <w:rPr>
                  <w:b/>
                  <w:bCs/>
                  <w:sz w:val="16"/>
                  <w:szCs w:val="16"/>
                </w:rPr>
                <w:delText>Move out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33" w:author="TXSET05162017" w:date="2017-05-03T13:06:00Z"/>
                <w:b/>
                <w:bCs/>
                <w:sz w:val="16"/>
                <w:szCs w:val="16"/>
              </w:rPr>
            </w:pPr>
            <w:del w:id="1234"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35" w:author="TXSET05162017" w:date="2017-05-03T13:06:00Z"/>
                <w:b/>
                <w:bCs/>
                <w:sz w:val="16"/>
                <w:szCs w:val="16"/>
              </w:rPr>
            </w:pPr>
            <w:del w:id="1236"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237" w:author="TXSET05162017" w:date="2017-05-03T13:06:00Z"/>
                <w:b/>
                <w:bCs/>
                <w:sz w:val="16"/>
                <w:szCs w:val="16"/>
              </w:rPr>
            </w:pPr>
            <w:del w:id="1238" w:author="TXSET05162017" w:date="2017-05-03T13:06:00Z">
              <w:r w:rsidDel="00F774B0">
                <w:rPr>
                  <w:b/>
                  <w:bCs/>
                  <w:sz w:val="16"/>
                  <w:szCs w:val="16"/>
                </w:rPr>
                <w:delText>Completed Unexecutable Description (optional)</w:delText>
              </w:r>
            </w:del>
          </w:p>
        </w:tc>
      </w:tr>
      <w:tr w:rsidR="00EA6615" w:rsidDel="00F774B0" w:rsidTr="00EA6615">
        <w:trPr>
          <w:trHeight w:val="432"/>
          <w:del w:id="1239"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EA6615" w:rsidDel="00F774B0" w:rsidRDefault="00EA6615">
            <w:pPr>
              <w:jc w:val="center"/>
              <w:rPr>
                <w:del w:id="1240" w:author="TXSET05162017" w:date="2017-05-03T13:06:00Z"/>
                <w:b/>
                <w:bCs/>
                <w:sz w:val="18"/>
                <w:szCs w:val="18"/>
              </w:rPr>
            </w:pPr>
            <w:del w:id="1241"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242" w:author="TXSET05162017" w:date="2017-05-03T13:06:00Z"/>
                <w:b/>
                <w:bCs/>
                <w:sz w:val="18"/>
                <w:szCs w:val="18"/>
              </w:rPr>
            </w:pPr>
            <w:del w:id="1243"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44" w:author="TXSET05162017" w:date="2017-05-03T13:06:00Z"/>
                <w:b/>
                <w:bCs/>
                <w:sz w:val="18"/>
                <w:szCs w:val="18"/>
              </w:rPr>
            </w:pPr>
            <w:del w:id="1245"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46" w:author="TXSET05162017" w:date="2017-05-03T13:06:00Z"/>
                <w:b/>
                <w:bCs/>
                <w:sz w:val="18"/>
                <w:szCs w:val="18"/>
              </w:rPr>
            </w:pPr>
            <w:del w:id="1247"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48" w:author="TXSET05162017" w:date="2017-05-03T13:06:00Z"/>
                <w:b/>
                <w:bCs/>
                <w:sz w:val="18"/>
                <w:szCs w:val="18"/>
              </w:rPr>
            </w:pPr>
            <w:del w:id="1249"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250" w:author="TXSET05162017" w:date="2017-05-03T13:06:00Z"/>
                <w:b/>
                <w:bCs/>
                <w:sz w:val="18"/>
                <w:szCs w:val="18"/>
              </w:rPr>
            </w:pPr>
            <w:del w:id="1251"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252" w:author="TXSET05162017" w:date="2017-05-03T13:06:00Z"/>
                <w:b/>
                <w:bCs/>
                <w:sz w:val="18"/>
                <w:szCs w:val="18"/>
              </w:rPr>
            </w:pPr>
            <w:del w:id="1253"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254" w:author="TXSET05162017" w:date="2017-05-03T13:06:00Z"/>
                <w:b/>
                <w:bCs/>
                <w:sz w:val="18"/>
                <w:szCs w:val="18"/>
              </w:rPr>
            </w:pPr>
            <w:del w:id="1255"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256" w:author="TXSET05162017" w:date="2017-05-03T13:06:00Z"/>
                <w:b/>
                <w:bCs/>
                <w:sz w:val="18"/>
                <w:szCs w:val="18"/>
              </w:rPr>
            </w:pPr>
            <w:del w:id="1257"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58" w:author="TXSET05162017" w:date="2017-05-03T13:06:00Z"/>
                <w:b/>
                <w:bCs/>
                <w:sz w:val="18"/>
                <w:szCs w:val="18"/>
              </w:rPr>
            </w:pPr>
            <w:del w:id="1259" w:author="TXSET05162017" w:date="2017-05-03T13:06:00Z">
              <w:r w:rsidDel="00F774B0">
                <w:rPr>
                  <w:b/>
                  <w:bCs/>
                  <w:sz w:val="18"/>
                  <w:szCs w:val="18"/>
                </w:rPr>
                <w:delText> </w:delText>
              </w:r>
            </w:del>
          </w:p>
        </w:tc>
      </w:tr>
      <w:tr w:rsidR="00EA6615" w:rsidDel="00F774B0" w:rsidTr="00EA6615">
        <w:trPr>
          <w:trHeight w:val="432"/>
          <w:del w:id="1260"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261" w:author="TXSET05162017" w:date="2017-05-03T13:06:00Z"/>
                <w:b/>
                <w:bCs/>
                <w:sz w:val="18"/>
                <w:szCs w:val="18"/>
              </w:rPr>
            </w:pPr>
            <w:del w:id="1262"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263" w:author="TXSET05162017" w:date="2017-05-03T13:06:00Z"/>
                <w:b/>
                <w:bCs/>
                <w:sz w:val="18"/>
                <w:szCs w:val="18"/>
              </w:rPr>
            </w:pPr>
            <w:del w:id="1264"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rsidR="00EA6615" w:rsidDel="00F774B0" w:rsidRDefault="00EA6615">
            <w:pPr>
              <w:jc w:val="center"/>
              <w:rPr>
                <w:del w:id="1265" w:author="TXSET05162017" w:date="2017-05-03T13:06:00Z"/>
                <w:b/>
                <w:bCs/>
                <w:sz w:val="18"/>
                <w:szCs w:val="18"/>
              </w:rPr>
            </w:pPr>
            <w:del w:id="1266"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rsidR="00EA6615" w:rsidDel="00F774B0" w:rsidRDefault="00EA6615">
            <w:pPr>
              <w:jc w:val="center"/>
              <w:rPr>
                <w:del w:id="1267" w:author="TXSET05162017" w:date="2017-05-03T13:06:00Z"/>
                <w:b/>
                <w:bCs/>
                <w:sz w:val="18"/>
                <w:szCs w:val="18"/>
              </w:rPr>
            </w:pPr>
            <w:del w:id="1268"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69" w:author="TXSET05162017" w:date="2017-05-03T13:06:00Z"/>
                <w:b/>
                <w:bCs/>
                <w:sz w:val="18"/>
                <w:szCs w:val="18"/>
              </w:rPr>
            </w:pPr>
            <w:del w:id="1270"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271" w:author="TXSET05162017" w:date="2017-05-03T13:06:00Z"/>
                <w:b/>
                <w:bCs/>
                <w:sz w:val="18"/>
                <w:szCs w:val="18"/>
              </w:rPr>
            </w:pPr>
            <w:del w:id="1272"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73" w:author="TXSET05162017" w:date="2017-05-03T13:06:00Z"/>
                <w:b/>
                <w:bCs/>
                <w:sz w:val="18"/>
                <w:szCs w:val="18"/>
              </w:rPr>
            </w:pPr>
            <w:del w:id="1274"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75" w:author="TXSET05162017" w:date="2017-05-03T13:06:00Z"/>
                <w:b/>
                <w:bCs/>
                <w:sz w:val="18"/>
                <w:szCs w:val="18"/>
              </w:rPr>
            </w:pPr>
            <w:del w:id="1276"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277" w:author="TXSET05162017" w:date="2017-05-03T13:06:00Z"/>
                <w:b/>
                <w:bCs/>
                <w:sz w:val="18"/>
                <w:szCs w:val="18"/>
              </w:rPr>
            </w:pPr>
            <w:del w:id="1278"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79" w:author="TXSET05162017" w:date="2017-05-03T13:06:00Z"/>
                <w:b/>
                <w:bCs/>
                <w:sz w:val="18"/>
                <w:szCs w:val="18"/>
              </w:rPr>
            </w:pPr>
            <w:del w:id="1280" w:author="TXSET05162017" w:date="2017-05-03T13:06:00Z">
              <w:r w:rsidDel="00F774B0">
                <w:rPr>
                  <w:b/>
                  <w:bCs/>
                  <w:sz w:val="18"/>
                  <w:szCs w:val="18"/>
                </w:rPr>
                <w:delText> </w:delText>
              </w:r>
            </w:del>
          </w:p>
        </w:tc>
      </w:tr>
      <w:tr w:rsidR="00EA6615" w:rsidDel="00F774B0" w:rsidTr="00EA6615">
        <w:trPr>
          <w:trHeight w:val="432"/>
          <w:del w:id="1281"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282" w:author="TXSET05162017" w:date="2017-05-03T13:06:00Z"/>
                <w:b/>
                <w:bCs/>
                <w:sz w:val="18"/>
                <w:szCs w:val="18"/>
              </w:rPr>
            </w:pPr>
            <w:del w:id="1283"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284" w:author="TXSET05162017" w:date="2017-05-03T13:06:00Z"/>
                <w:b/>
                <w:bCs/>
                <w:sz w:val="18"/>
                <w:szCs w:val="18"/>
              </w:rPr>
            </w:pPr>
            <w:del w:id="1285"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86" w:author="TXSET05162017" w:date="2017-05-03T13:06:00Z"/>
                <w:b/>
                <w:bCs/>
                <w:sz w:val="18"/>
                <w:szCs w:val="18"/>
              </w:rPr>
            </w:pPr>
            <w:del w:id="1287"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88" w:author="TXSET05162017" w:date="2017-05-03T13:06:00Z"/>
                <w:b/>
                <w:bCs/>
                <w:sz w:val="18"/>
                <w:szCs w:val="18"/>
              </w:rPr>
            </w:pPr>
            <w:del w:id="1289"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90" w:author="TXSET05162017" w:date="2017-05-03T13:06:00Z"/>
                <w:b/>
                <w:bCs/>
                <w:sz w:val="18"/>
                <w:szCs w:val="18"/>
              </w:rPr>
            </w:pPr>
            <w:del w:id="1291"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292" w:author="TXSET05162017" w:date="2017-05-03T13:06:00Z"/>
                <w:b/>
                <w:bCs/>
                <w:sz w:val="18"/>
                <w:szCs w:val="18"/>
              </w:rPr>
            </w:pPr>
            <w:del w:id="1293"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94" w:author="TXSET05162017" w:date="2017-05-03T13:06:00Z"/>
                <w:b/>
                <w:bCs/>
                <w:sz w:val="18"/>
                <w:szCs w:val="18"/>
              </w:rPr>
            </w:pPr>
            <w:del w:id="1295"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296" w:author="TXSET05162017" w:date="2017-05-03T13:06:00Z"/>
                <w:b/>
                <w:bCs/>
                <w:sz w:val="18"/>
                <w:szCs w:val="18"/>
              </w:rPr>
            </w:pPr>
            <w:del w:id="1297"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298" w:author="TXSET05162017" w:date="2017-05-03T13:06:00Z"/>
                <w:b/>
                <w:bCs/>
                <w:sz w:val="18"/>
                <w:szCs w:val="18"/>
              </w:rPr>
            </w:pPr>
            <w:del w:id="1299"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300" w:author="TXSET05162017" w:date="2017-05-03T13:06:00Z"/>
                <w:b/>
                <w:bCs/>
                <w:sz w:val="18"/>
                <w:szCs w:val="18"/>
              </w:rPr>
            </w:pPr>
            <w:del w:id="1301" w:author="TXSET05162017" w:date="2017-05-03T13:06:00Z">
              <w:r w:rsidDel="00F774B0">
                <w:rPr>
                  <w:b/>
                  <w:bCs/>
                  <w:sz w:val="18"/>
                  <w:szCs w:val="18"/>
                </w:rPr>
                <w:delText> </w:delText>
              </w:r>
            </w:del>
          </w:p>
        </w:tc>
      </w:tr>
    </w:tbl>
    <w:p w:rsidR="00EA6615" w:rsidDel="00F774B0" w:rsidRDefault="00EA6615" w:rsidP="00EA6615">
      <w:pPr>
        <w:pStyle w:val="Heading1"/>
        <w:numPr>
          <w:ilvl w:val="0"/>
          <w:numId w:val="0"/>
        </w:numPr>
        <w:tabs>
          <w:tab w:val="left" w:pos="720"/>
        </w:tabs>
        <w:spacing w:after="120"/>
        <w:rPr>
          <w:del w:id="1302" w:author="TXSET05162017" w:date="2017-05-03T13:06:00Z"/>
        </w:rPr>
      </w:pPr>
    </w:p>
    <w:p w:rsidR="00E900C5" w:rsidRPr="00B95B30" w:rsidRDefault="00E900C5" w:rsidP="00E900C5">
      <w:pPr>
        <w:spacing w:after="240"/>
        <w:ind w:left="720" w:hanging="720"/>
        <w:rPr>
          <w:szCs w:val="20"/>
        </w:rPr>
      </w:pPr>
    </w:p>
    <w:sectPr w:rsidR="00E900C5" w:rsidRPr="00B95B30" w:rsidSect="00285625">
      <w:headerReference w:type="default" r:id="rId22"/>
      <w:footerReference w:type="even" r:id="rId23"/>
      <w:footerReference w:type="default" r:id="rId24"/>
      <w:footerReference w:type="first" r:id="rId25"/>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1" w:author="TNMP02172016" w:date="2017-03-21T11:08:00Z" w:initials="DR">
    <w:p w:rsidR="0036030A" w:rsidRDefault="0036030A">
      <w:pPr>
        <w:pStyle w:val="CommentText"/>
      </w:pPr>
      <w:r>
        <w:rPr>
          <w:rStyle w:val="CommentReference"/>
        </w:rPr>
        <w:annotationRef/>
      </w:r>
      <w:r>
        <w:t xml:space="preserve">Do we want REP or CR </w:t>
      </w:r>
      <w:proofErr w:type="spellStart"/>
      <w:r>
        <w:t>through out</w:t>
      </w:r>
      <w:proofErr w:type="spellEnd"/>
      <w:r>
        <w:t xml:space="preserve"> this section? Keep CR</w:t>
      </w:r>
    </w:p>
  </w:comment>
  <w:comment w:id="297" w:author="TX SET 01202016" w:date="2016-01-21T12:04:00Z" w:initials="TXSET">
    <w:p w:rsidR="0036030A" w:rsidRDefault="0036030A">
      <w:pPr>
        <w:pStyle w:val="CommentText"/>
      </w:pPr>
      <w:r>
        <w:rPr>
          <w:rStyle w:val="CommentReference"/>
        </w:rPr>
        <w:annotationRef/>
      </w:r>
      <w:r>
        <w:t>Begin Next discussion here</w:t>
      </w:r>
    </w:p>
  </w:comment>
  <w:comment w:id="313" w:author="TXSET02212017" w:date="2017-03-21T11:21:00Z" w:initials="DR">
    <w:p w:rsidR="0036030A" w:rsidRDefault="0036030A">
      <w:pPr>
        <w:pStyle w:val="CommentText"/>
      </w:pPr>
      <w:r>
        <w:rPr>
          <w:rStyle w:val="CommentReference"/>
        </w:rPr>
        <w:annotationRef/>
      </w:r>
    </w:p>
  </w:comment>
  <w:comment w:id="314" w:author="TXSET02212017" w:date="2017-03-21T11:22:00Z" w:initials="DR">
    <w:p w:rsidR="0036030A" w:rsidRDefault="0036030A">
      <w:pPr>
        <w:pStyle w:val="CommentText"/>
      </w:pPr>
      <w:r>
        <w:rPr>
          <w:rStyle w:val="CommentReference"/>
        </w:rPr>
        <w:annotationRef/>
      </w:r>
      <w:r>
        <w:t>Global review of the use of Safety-Net vs Safety Net</w:t>
      </w:r>
    </w:p>
  </w:comment>
  <w:comment w:id="315" w:author="TXSET02212017" w:date="2017-03-21T11:21:00Z" w:initials="DR">
    <w:p w:rsidR="0036030A" w:rsidRDefault="0036030A">
      <w:pPr>
        <w:pStyle w:val="CommentText"/>
      </w:pPr>
      <w:r>
        <w:rPr>
          <w:rStyle w:val="CommentReference"/>
        </w:rPr>
        <w:annotationRef/>
      </w:r>
    </w:p>
  </w:comment>
  <w:comment w:id="419" w:author="Texas SET 12162014" w:date="2014-12-16T14:13:00Z" w:initials="DR">
    <w:p w:rsidR="0036030A" w:rsidRDefault="0036030A">
      <w:pPr>
        <w:pStyle w:val="CommentText"/>
      </w:pPr>
      <w:r>
        <w:rPr>
          <w:rStyle w:val="CommentReference"/>
        </w:rPr>
        <w:annotationRef/>
      </w:r>
    </w:p>
  </w:comment>
  <w:comment w:id="609" w:author="TX SET 01202016" w:date="2016-01-20T15:45:00Z" w:initials="TXSET">
    <w:p w:rsidR="0036030A" w:rsidRDefault="0036030A">
      <w:pPr>
        <w:pStyle w:val="CommentText"/>
      </w:pPr>
      <w:r>
        <w:rPr>
          <w:rStyle w:val="CommentReference"/>
        </w:rPr>
        <w:annotationRef/>
      </w:r>
      <w:r>
        <w:t>Combine with 7.4.1.2</w:t>
      </w:r>
    </w:p>
  </w:comment>
  <w:comment w:id="711" w:author="TX SET 01202016" w:date="2016-01-20T15:47:00Z" w:initials="TXSET">
    <w:p w:rsidR="0036030A" w:rsidRDefault="0036030A">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0A" w:rsidRDefault="0036030A">
      <w:r>
        <w:separator/>
      </w:r>
    </w:p>
  </w:endnote>
  <w:endnote w:type="continuationSeparator" w:id="0">
    <w:p w:rsidR="0036030A" w:rsidRDefault="0036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Default="0036030A" w:rsidP="0036030A">
    <w:pPr>
      <w:pStyle w:val="Footer"/>
      <w:tabs>
        <w:tab w:val="right" w:pos="13320"/>
      </w:tabs>
    </w:pPr>
    <w:r w:rsidRPr="008F64AD">
      <w:t xml:space="preserve">ERCOT Retail Market Guide – </w:t>
    </w:r>
    <w:r>
      <w:t>September</w:t>
    </w:r>
    <w:r w:rsidRPr="008F64AD">
      <w:t xml:space="preserve"> 1, 201</w:t>
    </w:r>
    <w:r>
      <w:t>6</w:t>
    </w:r>
    <w:r w:rsidRPr="008F64AD">
      <w:tab/>
    </w:r>
    <w:r w:rsidRPr="008F64AD">
      <w:tab/>
    </w:r>
    <w:r>
      <w:t>9A1</w:t>
    </w:r>
    <w:r w:rsidRPr="008F64AD">
      <w:t>-</w:t>
    </w:r>
    <w:r w:rsidRPr="008F64AD">
      <w:fldChar w:fldCharType="begin"/>
    </w:r>
    <w:r w:rsidRPr="008F64AD">
      <w:instrText xml:space="preserve"> PAGE </w:instrText>
    </w:r>
    <w:r w:rsidRPr="008F64AD">
      <w:fldChar w:fldCharType="separate"/>
    </w:r>
    <w:r w:rsidR="00AE7D44">
      <w:rPr>
        <w:noProof/>
      </w:rPr>
      <w:t>2</w:t>
    </w:r>
    <w:r w:rsidRPr="008F64AD">
      <w:fldChar w:fldCharType="end"/>
    </w:r>
  </w:p>
  <w:p w:rsidR="0036030A" w:rsidRPr="008F64AD" w:rsidRDefault="0036030A" w:rsidP="0036030A">
    <w:pPr>
      <w:pStyle w:val="Footer"/>
      <w:jc w:val="center"/>
    </w:pPr>
    <w:r w:rsidRPr="008F64AD">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Default="0036030A" w:rsidP="0036030A">
    <w:pPr>
      <w:pStyle w:val="Footer"/>
      <w:jc w:val="cen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Pr="00412DCA" w:rsidRDefault="003603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Pr="00285625" w:rsidRDefault="0036030A"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AE7D44">
      <w:rPr>
        <w:smallCaps/>
        <w:noProof/>
        <w:sz w:val="20"/>
        <w:szCs w:val="20"/>
      </w:rPr>
      <w:t>1</w:t>
    </w:r>
    <w:r w:rsidRPr="00285625">
      <w:rPr>
        <w:smallCaps/>
        <w:sz w:val="20"/>
        <w:szCs w:val="20"/>
      </w:rPr>
      <w:fldChar w:fldCharType="end"/>
    </w:r>
  </w:p>
  <w:p w:rsidR="0036030A" w:rsidRPr="00285625" w:rsidRDefault="0036030A" w:rsidP="00FA2DC1">
    <w:pPr>
      <w:pBdr>
        <w:top w:val="single" w:sz="4" w:space="0" w:color="auto"/>
      </w:pBdr>
      <w:tabs>
        <w:tab w:val="right" w:pos="9360"/>
        <w:tab w:val="right" w:pos="12960"/>
      </w:tabs>
      <w:jc w:val="center"/>
    </w:pPr>
    <w:r>
      <w:rPr>
        <w:smallCaps/>
        <w:sz w:val="20"/>
        <w:szCs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Pr="002C163B" w:rsidRDefault="0036030A"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rsidR="0036030A" w:rsidRPr="002C163B" w:rsidRDefault="0036030A"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rsidR="0036030A" w:rsidRPr="00412DCA" w:rsidRDefault="0036030A"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0A" w:rsidRDefault="0036030A">
      <w:r>
        <w:separator/>
      </w:r>
    </w:p>
  </w:footnote>
  <w:footnote w:type="continuationSeparator" w:id="0">
    <w:p w:rsidR="0036030A" w:rsidRDefault="00360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Pr="00756356" w:rsidRDefault="0036030A" w:rsidP="0036030A">
    <w:pPr>
      <w:pStyle w:val="Header"/>
      <w:tabs>
        <w:tab w:val="right" w:pos="10800"/>
      </w:tabs>
      <w:rPr>
        <w:bCs w:val="0"/>
      </w:rPr>
    </w:pPr>
    <w:del w:id="888" w:author="TXSET05162017" w:date="2017-05-16T14:32:00Z">
      <w:r w:rsidRPr="00756356" w:rsidDel="00652057">
        <w:rPr>
          <w:bCs w:val="0"/>
        </w:rPr>
        <w:delText>Section 9 (A1):  Competitive Retailer Safety</w:delText>
      </w:r>
      <w:r w:rsidDel="00652057">
        <w:rPr>
          <w:bCs w:val="0"/>
        </w:rPr>
        <w:delText>-</w:delText>
      </w:r>
      <w:r w:rsidRPr="00756356" w:rsidDel="00652057">
        <w:rPr>
          <w:bCs w:val="0"/>
        </w:rPr>
        <w:delText>Net Request</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0A" w:rsidRPr="00FA2DC1" w:rsidRDefault="0036030A"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083"/>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570E"/>
    <w:rsid w:val="001867C3"/>
    <w:rsid w:val="001868F3"/>
    <w:rsid w:val="0019017C"/>
    <w:rsid w:val="00190EA6"/>
    <w:rsid w:val="00191D3F"/>
    <w:rsid w:val="00193185"/>
    <w:rsid w:val="00195D47"/>
    <w:rsid w:val="00196706"/>
    <w:rsid w:val="001A0FA5"/>
    <w:rsid w:val="001A131B"/>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030A"/>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37E1"/>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A7845"/>
    <w:rsid w:val="004B0447"/>
    <w:rsid w:val="004B0C09"/>
    <w:rsid w:val="004B11BC"/>
    <w:rsid w:val="004B408C"/>
    <w:rsid w:val="004B5A6F"/>
    <w:rsid w:val="004B60A1"/>
    <w:rsid w:val="004B709E"/>
    <w:rsid w:val="004C07B9"/>
    <w:rsid w:val="004C088D"/>
    <w:rsid w:val="004C2B81"/>
    <w:rsid w:val="004C35E5"/>
    <w:rsid w:val="004C41C3"/>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5738"/>
    <w:rsid w:val="0052630D"/>
    <w:rsid w:val="00526C2A"/>
    <w:rsid w:val="00527211"/>
    <w:rsid w:val="005314AC"/>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AEB"/>
    <w:rsid w:val="00565BDC"/>
    <w:rsid w:val="00567E8D"/>
    <w:rsid w:val="00567EF9"/>
    <w:rsid w:val="00570250"/>
    <w:rsid w:val="005710CE"/>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5D5A"/>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44F8"/>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2057"/>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2102"/>
    <w:rsid w:val="0069407A"/>
    <w:rsid w:val="006946E0"/>
    <w:rsid w:val="00694D1F"/>
    <w:rsid w:val="00696893"/>
    <w:rsid w:val="0069699A"/>
    <w:rsid w:val="006A01F9"/>
    <w:rsid w:val="006A1911"/>
    <w:rsid w:val="006A1C64"/>
    <w:rsid w:val="006A2103"/>
    <w:rsid w:val="006A5B77"/>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2FC7"/>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389E"/>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6D76"/>
    <w:rsid w:val="007F749A"/>
    <w:rsid w:val="00800F7F"/>
    <w:rsid w:val="0080268B"/>
    <w:rsid w:val="00802B73"/>
    <w:rsid w:val="00803B6B"/>
    <w:rsid w:val="00803BB0"/>
    <w:rsid w:val="00804185"/>
    <w:rsid w:val="0080510F"/>
    <w:rsid w:val="00805683"/>
    <w:rsid w:val="008101B1"/>
    <w:rsid w:val="00810EFC"/>
    <w:rsid w:val="0081138E"/>
    <w:rsid w:val="00813C4A"/>
    <w:rsid w:val="00815991"/>
    <w:rsid w:val="008208AB"/>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226"/>
    <w:rsid w:val="00875597"/>
    <w:rsid w:val="008762E8"/>
    <w:rsid w:val="0088048E"/>
    <w:rsid w:val="0088103D"/>
    <w:rsid w:val="008813DC"/>
    <w:rsid w:val="00881AFB"/>
    <w:rsid w:val="0088454E"/>
    <w:rsid w:val="008846EA"/>
    <w:rsid w:val="00885686"/>
    <w:rsid w:val="00886036"/>
    <w:rsid w:val="00886B6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0624"/>
    <w:rsid w:val="008E1471"/>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0F6B"/>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3443"/>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48B"/>
    <w:rsid w:val="00A8549F"/>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D44"/>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58EA"/>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5D10"/>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B5AF0"/>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3A8"/>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2FA"/>
    <w:rsid w:val="00CF1471"/>
    <w:rsid w:val="00CF2992"/>
    <w:rsid w:val="00CF43C3"/>
    <w:rsid w:val="00CF4BA9"/>
    <w:rsid w:val="00CF52AB"/>
    <w:rsid w:val="00CF545B"/>
    <w:rsid w:val="00CF571B"/>
    <w:rsid w:val="00CF590F"/>
    <w:rsid w:val="00D0100D"/>
    <w:rsid w:val="00D01A0F"/>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278DB"/>
    <w:rsid w:val="00D304ED"/>
    <w:rsid w:val="00D31428"/>
    <w:rsid w:val="00D32456"/>
    <w:rsid w:val="00D341AA"/>
    <w:rsid w:val="00D346F4"/>
    <w:rsid w:val="00D34770"/>
    <w:rsid w:val="00D35032"/>
    <w:rsid w:val="00D374D5"/>
    <w:rsid w:val="00D40217"/>
    <w:rsid w:val="00D4067B"/>
    <w:rsid w:val="00D40DE7"/>
    <w:rsid w:val="00D4189F"/>
    <w:rsid w:val="00D43137"/>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1B7"/>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16B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B2D"/>
    <w:rsid w:val="00E75DE8"/>
    <w:rsid w:val="00E75FAE"/>
    <w:rsid w:val="00E76859"/>
    <w:rsid w:val="00E76C08"/>
    <w:rsid w:val="00E7731F"/>
    <w:rsid w:val="00E778EA"/>
    <w:rsid w:val="00E85762"/>
    <w:rsid w:val="00E86488"/>
    <w:rsid w:val="00E90046"/>
    <w:rsid w:val="00E9008F"/>
    <w:rsid w:val="00E900C5"/>
    <w:rsid w:val="00E97F5E"/>
    <w:rsid w:val="00EA0EB1"/>
    <w:rsid w:val="00EA114A"/>
    <w:rsid w:val="00EA1444"/>
    <w:rsid w:val="00EA1AC5"/>
    <w:rsid w:val="00EA440C"/>
    <w:rsid w:val="00EA44C7"/>
    <w:rsid w:val="00EA55F1"/>
    <w:rsid w:val="00EA6615"/>
    <w:rsid w:val="00EB133E"/>
    <w:rsid w:val="00EB2070"/>
    <w:rsid w:val="00EB43CC"/>
    <w:rsid w:val="00EB44F0"/>
    <w:rsid w:val="00EB482A"/>
    <w:rsid w:val="00EB4D42"/>
    <w:rsid w:val="00EB689B"/>
    <w:rsid w:val="00EC0C5D"/>
    <w:rsid w:val="00EC0D23"/>
    <w:rsid w:val="00EC21BC"/>
    <w:rsid w:val="00EC3031"/>
    <w:rsid w:val="00EC358C"/>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07D"/>
    <w:rsid w:val="00EF5B54"/>
    <w:rsid w:val="00EF6691"/>
    <w:rsid w:val="00F02A36"/>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774B0"/>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1E82"/>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54B"/>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432312870">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Diana.rehfeldt@tnmp.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theme" Target="theme/theme1.xml"/><Relationship Id="rId30" Type="http://schemas.microsoft.com/office/2011/relationships/commentsExtended" Target="commentsExtended.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7636-476C-407B-BA68-0519BB81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28122</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TXSET05162017</cp:lastModifiedBy>
  <cp:revision>15</cp:revision>
  <cp:lastPrinted>2011-09-30T19:35:00Z</cp:lastPrinted>
  <dcterms:created xsi:type="dcterms:W3CDTF">2017-05-03T17:52:00Z</dcterms:created>
  <dcterms:modified xsi:type="dcterms:W3CDTF">2017-05-16T19:44:00Z</dcterms:modified>
</cp:coreProperties>
</file>