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A1C64" w14:paraId="001410E1" w14:textId="77777777" w:rsidTr="003A62C5">
        <w:tc>
          <w:tcPr>
            <w:tcW w:w="1620" w:type="dxa"/>
            <w:tcBorders>
              <w:bottom w:val="single" w:sz="4" w:space="0" w:color="auto"/>
            </w:tcBorders>
            <w:shd w:val="clear" w:color="auto" w:fill="FFFFFF"/>
            <w:vAlign w:val="center"/>
          </w:tcPr>
          <w:p w14:paraId="5C5594E5" w14:textId="77777777" w:rsidR="006A1C64" w:rsidRDefault="006A1C64" w:rsidP="003A62C5">
            <w:pPr>
              <w:pStyle w:val="Heade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r>
              <w:t>RMGRR Number</w:t>
            </w:r>
          </w:p>
        </w:tc>
        <w:tc>
          <w:tcPr>
            <w:tcW w:w="1260" w:type="dxa"/>
            <w:tcBorders>
              <w:bottom w:val="single" w:sz="4" w:space="0" w:color="auto"/>
            </w:tcBorders>
            <w:vAlign w:val="center"/>
          </w:tcPr>
          <w:p w14:paraId="5A3DECDB" w14:textId="77777777" w:rsidR="006A1C64" w:rsidRDefault="006A1C64" w:rsidP="003A62C5">
            <w:pPr>
              <w:pStyle w:val="Header"/>
            </w:pPr>
          </w:p>
        </w:tc>
        <w:tc>
          <w:tcPr>
            <w:tcW w:w="1170" w:type="dxa"/>
            <w:tcBorders>
              <w:bottom w:val="single" w:sz="4" w:space="0" w:color="auto"/>
            </w:tcBorders>
            <w:shd w:val="clear" w:color="auto" w:fill="FFFFFF"/>
            <w:vAlign w:val="center"/>
          </w:tcPr>
          <w:p w14:paraId="14B47B55" w14:textId="77777777" w:rsidR="006A1C64" w:rsidRDefault="006A1C64" w:rsidP="003A62C5">
            <w:pPr>
              <w:pStyle w:val="Header"/>
            </w:pPr>
            <w:r>
              <w:t>RMGRR Title</w:t>
            </w:r>
          </w:p>
        </w:tc>
        <w:tc>
          <w:tcPr>
            <w:tcW w:w="6390" w:type="dxa"/>
            <w:tcBorders>
              <w:bottom w:val="single" w:sz="4" w:space="0" w:color="auto"/>
            </w:tcBorders>
            <w:vAlign w:val="center"/>
          </w:tcPr>
          <w:p w14:paraId="6AEC2353" w14:textId="722753EB" w:rsidR="006A1C64" w:rsidRDefault="006A1C64" w:rsidP="003A62C5">
            <w:pPr>
              <w:pStyle w:val="Header"/>
            </w:pPr>
            <w:r>
              <w:t>Safety NET Clean-up</w:t>
            </w:r>
          </w:p>
        </w:tc>
      </w:tr>
      <w:tr w:rsidR="006A1C64" w:rsidRPr="00E01925" w14:paraId="5A2A9313" w14:textId="77777777" w:rsidTr="003A62C5">
        <w:trPr>
          <w:trHeight w:val="518"/>
        </w:trPr>
        <w:tc>
          <w:tcPr>
            <w:tcW w:w="2880" w:type="dxa"/>
            <w:gridSpan w:val="2"/>
            <w:shd w:val="clear" w:color="auto" w:fill="FFFFFF"/>
            <w:vAlign w:val="center"/>
          </w:tcPr>
          <w:p w14:paraId="1CD8469B" w14:textId="77777777" w:rsidR="006A1C64" w:rsidRPr="00E01925" w:rsidRDefault="006A1C64" w:rsidP="003A62C5">
            <w:pPr>
              <w:pStyle w:val="Header"/>
              <w:rPr>
                <w:bCs w:val="0"/>
              </w:rPr>
            </w:pPr>
            <w:r w:rsidRPr="00E01925">
              <w:rPr>
                <w:bCs w:val="0"/>
              </w:rPr>
              <w:t>Date Posted</w:t>
            </w:r>
          </w:p>
        </w:tc>
        <w:tc>
          <w:tcPr>
            <w:tcW w:w="7560" w:type="dxa"/>
            <w:gridSpan w:val="2"/>
            <w:vAlign w:val="center"/>
          </w:tcPr>
          <w:p w14:paraId="30196AFF" w14:textId="77777777" w:rsidR="006A1C64" w:rsidRPr="00E01925" w:rsidRDefault="006A1C64" w:rsidP="003A62C5">
            <w:pPr>
              <w:pStyle w:val="NormalArial"/>
            </w:pPr>
          </w:p>
        </w:tc>
      </w:tr>
      <w:tr w:rsidR="006A1C64" w14:paraId="6861E99A" w14:textId="77777777" w:rsidTr="003A62C5">
        <w:trPr>
          <w:trHeight w:val="323"/>
        </w:trPr>
        <w:tc>
          <w:tcPr>
            <w:tcW w:w="2880" w:type="dxa"/>
            <w:gridSpan w:val="2"/>
            <w:tcBorders>
              <w:top w:val="single" w:sz="4" w:space="0" w:color="auto"/>
              <w:left w:val="nil"/>
              <w:bottom w:val="nil"/>
              <w:right w:val="nil"/>
            </w:tcBorders>
            <w:shd w:val="clear" w:color="auto" w:fill="FFFFFF"/>
            <w:vAlign w:val="center"/>
          </w:tcPr>
          <w:p w14:paraId="2E5922F5" w14:textId="77777777" w:rsidR="006A1C64" w:rsidRDefault="006A1C64" w:rsidP="003A62C5">
            <w:pPr>
              <w:pStyle w:val="NormalArial"/>
            </w:pPr>
          </w:p>
        </w:tc>
        <w:tc>
          <w:tcPr>
            <w:tcW w:w="7560" w:type="dxa"/>
            <w:gridSpan w:val="2"/>
            <w:tcBorders>
              <w:top w:val="nil"/>
              <w:left w:val="nil"/>
              <w:bottom w:val="nil"/>
              <w:right w:val="nil"/>
            </w:tcBorders>
            <w:vAlign w:val="center"/>
          </w:tcPr>
          <w:p w14:paraId="2C9EEFCA" w14:textId="77777777" w:rsidR="006A1C64" w:rsidRDefault="006A1C64" w:rsidP="003A62C5">
            <w:pPr>
              <w:pStyle w:val="NormalArial"/>
            </w:pPr>
          </w:p>
        </w:tc>
      </w:tr>
      <w:tr w:rsidR="006A1C64" w14:paraId="3B067765" w14:textId="77777777" w:rsidTr="003A62C5">
        <w:trPr>
          <w:trHeight w:val="773"/>
        </w:trPr>
        <w:tc>
          <w:tcPr>
            <w:tcW w:w="2880" w:type="dxa"/>
            <w:gridSpan w:val="2"/>
            <w:tcBorders>
              <w:top w:val="single" w:sz="4" w:space="0" w:color="auto"/>
              <w:bottom w:val="single" w:sz="4" w:space="0" w:color="auto"/>
            </w:tcBorders>
            <w:shd w:val="clear" w:color="auto" w:fill="FFFFFF"/>
            <w:vAlign w:val="center"/>
          </w:tcPr>
          <w:p w14:paraId="0F4BB541" w14:textId="77777777" w:rsidR="006A1C64" w:rsidRDefault="006A1C64" w:rsidP="003A62C5">
            <w:pPr>
              <w:pStyle w:val="Header"/>
            </w:pPr>
            <w:r>
              <w:t xml:space="preserve">Requested Resolution </w:t>
            </w:r>
          </w:p>
        </w:tc>
        <w:tc>
          <w:tcPr>
            <w:tcW w:w="7560" w:type="dxa"/>
            <w:gridSpan w:val="2"/>
            <w:tcBorders>
              <w:top w:val="single" w:sz="4" w:space="0" w:color="auto"/>
            </w:tcBorders>
            <w:vAlign w:val="center"/>
          </w:tcPr>
          <w:p w14:paraId="66753F33" w14:textId="69CB409A" w:rsidR="006A1C64" w:rsidRPr="00FB509B" w:rsidRDefault="006A1C64" w:rsidP="006A1C64">
            <w:pPr>
              <w:pStyle w:val="NormalArial"/>
            </w:pPr>
            <w:r w:rsidRPr="00FB509B">
              <w:t xml:space="preserve">Normal </w:t>
            </w:r>
          </w:p>
        </w:tc>
      </w:tr>
      <w:tr w:rsidR="006A1C64" w14:paraId="6B7CAE0D" w14:textId="77777777" w:rsidTr="003A62C5">
        <w:trPr>
          <w:trHeight w:val="773"/>
        </w:trPr>
        <w:tc>
          <w:tcPr>
            <w:tcW w:w="2880" w:type="dxa"/>
            <w:gridSpan w:val="2"/>
            <w:tcBorders>
              <w:top w:val="single" w:sz="4" w:space="0" w:color="auto"/>
              <w:bottom w:val="single" w:sz="4" w:space="0" w:color="auto"/>
            </w:tcBorders>
            <w:shd w:val="clear" w:color="auto" w:fill="FFFFFF"/>
            <w:vAlign w:val="center"/>
          </w:tcPr>
          <w:p w14:paraId="021F3ECD" w14:textId="77777777" w:rsidR="006A1C64" w:rsidRDefault="006A1C64" w:rsidP="003A62C5">
            <w:pPr>
              <w:pStyle w:val="Header"/>
            </w:pPr>
            <w:r>
              <w:t xml:space="preserve">Retail Market Guide Sections Requiring Revision </w:t>
            </w:r>
          </w:p>
        </w:tc>
        <w:tc>
          <w:tcPr>
            <w:tcW w:w="7560" w:type="dxa"/>
            <w:gridSpan w:val="2"/>
            <w:tcBorders>
              <w:top w:val="single" w:sz="4" w:space="0" w:color="auto"/>
            </w:tcBorders>
            <w:vAlign w:val="center"/>
          </w:tcPr>
          <w:p w14:paraId="5E457650" w14:textId="77777777" w:rsidR="006A1C64" w:rsidRDefault="006A1C64" w:rsidP="006A1C64">
            <w:pPr>
              <w:pStyle w:val="H2"/>
              <w:spacing w:before="0"/>
            </w:pPr>
            <w:r w:rsidRPr="003F1735">
              <w:t>7.4</w:t>
            </w:r>
            <w:r w:rsidRPr="003F1735">
              <w:tab/>
              <w:t>Safety-Nets</w:t>
            </w:r>
          </w:p>
          <w:p w14:paraId="5A01C20A" w14:textId="45EA3D58" w:rsidR="006A1C64" w:rsidRDefault="006A1C64" w:rsidP="006A1C64">
            <w:pPr>
              <w:pStyle w:val="BodyText"/>
              <w:rPr>
                <w:b/>
                <w:bCs/>
                <w:i/>
              </w:rPr>
            </w:pPr>
            <w:r w:rsidRPr="00B87DFA">
              <w:t>7.4.1</w:t>
            </w:r>
            <w:r w:rsidRPr="00B87DFA">
              <w:tab/>
            </w:r>
            <w:r w:rsidRPr="006A1C64">
              <w:rPr>
                <w:b/>
                <w:bCs/>
                <w:i/>
                <w:szCs w:val="20"/>
              </w:rPr>
              <w:t xml:space="preserve">Purpose of the </w:t>
            </w:r>
            <w:r w:rsidRPr="006A1C64">
              <w:rPr>
                <w:b/>
                <w:bCs/>
                <w:i/>
              </w:rPr>
              <w:t>Safety-Net Move In Process</w:t>
            </w:r>
          </w:p>
          <w:p w14:paraId="35183BD2" w14:textId="7D19E32C" w:rsidR="006A1C64" w:rsidRDefault="006A1C64" w:rsidP="006A1C64">
            <w:pPr>
              <w:pStyle w:val="BodyText"/>
            </w:pPr>
            <w:r w:rsidRPr="00E60726">
              <w:t>7.4.1.1</w:t>
            </w:r>
            <w:r w:rsidRPr="00AF76F8">
              <w:tab/>
            </w:r>
            <w:r w:rsidRPr="00E60726">
              <w:t>Appropriate Use of the Safety-Net Move In Process</w:t>
            </w:r>
          </w:p>
          <w:p w14:paraId="3636D2CD" w14:textId="032BD4BE" w:rsidR="006A1C64" w:rsidRPr="00C02629" w:rsidRDefault="006A1C64" w:rsidP="006A1C64">
            <w:pPr>
              <w:pStyle w:val="BodyTextNumbered"/>
              <w:spacing w:before="240"/>
              <w:ind w:left="1325" w:hanging="1325"/>
              <w:rPr>
                <w:b/>
                <w:bCs/>
                <w:iCs w:val="0"/>
                <w:szCs w:val="24"/>
              </w:rPr>
            </w:pPr>
            <w:r w:rsidRPr="00E71EEF">
              <w:rPr>
                <w:b/>
                <w:bCs/>
                <w:iCs w:val="0"/>
                <w:szCs w:val="24"/>
              </w:rPr>
              <w:t>7.4.1.2</w:t>
            </w:r>
            <w:r>
              <w:rPr>
                <w:b/>
                <w:bCs/>
                <w:iCs w:val="0"/>
                <w:szCs w:val="24"/>
              </w:rPr>
              <w:t xml:space="preserve"> </w:t>
            </w:r>
            <w:bookmarkStart w:id="8" w:name="_GoBack"/>
            <w:bookmarkEnd w:id="8"/>
            <w:r w:rsidRPr="00DC2EFB">
              <w:rPr>
                <w:b/>
                <w:bCs/>
                <w:iCs w:val="0"/>
                <w:szCs w:val="24"/>
              </w:rPr>
              <w:t>Standard Move In Safety-Net Spreadsheet Format and Timing</w:t>
            </w:r>
          </w:p>
          <w:p w14:paraId="64C347CC" w14:textId="77777777" w:rsidR="006A1C64" w:rsidRPr="006A1C64" w:rsidRDefault="006A1C64" w:rsidP="006A1C64">
            <w:pPr>
              <w:pStyle w:val="BodyText"/>
            </w:pPr>
          </w:p>
          <w:p w14:paraId="673B0541" w14:textId="29D8C3E4" w:rsidR="006A1C64" w:rsidRPr="00B87DFA" w:rsidRDefault="006A1C64" w:rsidP="006A1C64">
            <w:pPr>
              <w:pStyle w:val="H2"/>
              <w:spacing w:before="0"/>
            </w:pPr>
            <w:r w:rsidRPr="00B87DFA">
              <w:t xml:space="preserve"> </w:t>
            </w:r>
          </w:p>
          <w:p w14:paraId="03B9018A" w14:textId="2BFEC0E6" w:rsidR="006A1C64" w:rsidRPr="00FB509B" w:rsidRDefault="006A1C64" w:rsidP="006A1C64">
            <w:pPr>
              <w:pStyle w:val="NormalArial"/>
            </w:pPr>
          </w:p>
        </w:tc>
      </w:tr>
      <w:tr w:rsidR="006A1C64" w14:paraId="2DC5A3AD" w14:textId="77777777" w:rsidTr="003A62C5">
        <w:trPr>
          <w:trHeight w:val="518"/>
        </w:trPr>
        <w:tc>
          <w:tcPr>
            <w:tcW w:w="2880" w:type="dxa"/>
            <w:gridSpan w:val="2"/>
            <w:tcBorders>
              <w:bottom w:val="single" w:sz="4" w:space="0" w:color="auto"/>
            </w:tcBorders>
            <w:shd w:val="clear" w:color="auto" w:fill="FFFFFF"/>
            <w:vAlign w:val="center"/>
          </w:tcPr>
          <w:p w14:paraId="292E0BED" w14:textId="77777777" w:rsidR="006A1C64" w:rsidRDefault="006A1C64" w:rsidP="003A62C5">
            <w:pPr>
              <w:pStyle w:val="Header"/>
            </w:pPr>
            <w:r>
              <w:t>Related Documents Requiring Revision/Related Revision Requests</w:t>
            </w:r>
          </w:p>
        </w:tc>
        <w:tc>
          <w:tcPr>
            <w:tcW w:w="7560" w:type="dxa"/>
            <w:gridSpan w:val="2"/>
            <w:tcBorders>
              <w:bottom w:val="single" w:sz="4" w:space="0" w:color="auto"/>
            </w:tcBorders>
            <w:vAlign w:val="center"/>
          </w:tcPr>
          <w:p w14:paraId="668C41D0" w14:textId="77777777" w:rsidR="006A1C64" w:rsidRPr="00FB509B" w:rsidRDefault="006A1C64" w:rsidP="003A62C5">
            <w:pPr>
              <w:pStyle w:val="NormalArial"/>
            </w:pPr>
            <w:r w:rsidRPr="00FB509B">
              <w:t xml:space="preserve">Include title of document to be revised (i.e. Operating Guide, Telemetry Standards, etc.) or related Revision Request </w:t>
            </w:r>
            <w:r>
              <w:t>number and title.</w:t>
            </w:r>
          </w:p>
        </w:tc>
      </w:tr>
      <w:tr w:rsidR="006A1C64" w14:paraId="08E03310" w14:textId="77777777" w:rsidTr="003A62C5">
        <w:trPr>
          <w:trHeight w:val="518"/>
        </w:trPr>
        <w:tc>
          <w:tcPr>
            <w:tcW w:w="2880" w:type="dxa"/>
            <w:gridSpan w:val="2"/>
            <w:tcBorders>
              <w:bottom w:val="single" w:sz="4" w:space="0" w:color="auto"/>
            </w:tcBorders>
            <w:shd w:val="clear" w:color="auto" w:fill="FFFFFF"/>
            <w:vAlign w:val="center"/>
          </w:tcPr>
          <w:p w14:paraId="1224F8E5" w14:textId="77777777" w:rsidR="006A1C64" w:rsidRDefault="006A1C64" w:rsidP="003A62C5">
            <w:pPr>
              <w:pStyle w:val="Header"/>
            </w:pPr>
            <w:r>
              <w:t>Revision Description</w:t>
            </w:r>
          </w:p>
        </w:tc>
        <w:tc>
          <w:tcPr>
            <w:tcW w:w="7560" w:type="dxa"/>
            <w:gridSpan w:val="2"/>
            <w:tcBorders>
              <w:bottom w:val="single" w:sz="4" w:space="0" w:color="auto"/>
            </w:tcBorders>
            <w:vAlign w:val="center"/>
          </w:tcPr>
          <w:p w14:paraId="2F6D22E3" w14:textId="77777777" w:rsidR="006A1C64" w:rsidRPr="00FB509B" w:rsidRDefault="006A1C64" w:rsidP="003A62C5">
            <w:pPr>
              <w:pStyle w:val="NormalArial"/>
            </w:pPr>
            <w:r w:rsidRPr="00FB509B">
              <w:t>Describe the basic function of the Revision Request</w:t>
            </w:r>
            <w:r>
              <w:t>.</w:t>
            </w:r>
          </w:p>
        </w:tc>
      </w:tr>
      <w:tr w:rsidR="006A1C64" w14:paraId="5AC8397B" w14:textId="77777777" w:rsidTr="003A62C5">
        <w:trPr>
          <w:trHeight w:val="518"/>
        </w:trPr>
        <w:tc>
          <w:tcPr>
            <w:tcW w:w="2880" w:type="dxa"/>
            <w:gridSpan w:val="2"/>
            <w:shd w:val="clear" w:color="auto" w:fill="FFFFFF"/>
            <w:vAlign w:val="center"/>
          </w:tcPr>
          <w:p w14:paraId="1C13A310" w14:textId="77777777" w:rsidR="006A1C64" w:rsidRDefault="006A1C64" w:rsidP="003A62C5">
            <w:pPr>
              <w:pStyle w:val="Header"/>
            </w:pPr>
            <w:r>
              <w:t>Reason for Revision</w:t>
            </w:r>
          </w:p>
        </w:tc>
        <w:tc>
          <w:tcPr>
            <w:tcW w:w="7560" w:type="dxa"/>
            <w:gridSpan w:val="2"/>
            <w:vAlign w:val="center"/>
          </w:tcPr>
          <w:p w14:paraId="386363C5" w14:textId="77777777" w:rsidR="006A1C64" w:rsidRDefault="006A1C64" w:rsidP="003A62C5">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4pt;height:15pt" o:ole="">
                  <v:imagedata r:id="rId9" o:title=""/>
                </v:shape>
                <w:control r:id="rId10" w:name="TextBox11" w:shapeid="_x0000_i1036"/>
              </w:object>
            </w:r>
            <w:r w:rsidRPr="006629C8">
              <w:t xml:space="preserve">  </w:t>
            </w:r>
            <w:r>
              <w:rPr>
                <w:rFonts w:cs="Arial"/>
                <w:color w:val="000000"/>
              </w:rPr>
              <w:t>Addresses current operational issues.</w:t>
            </w:r>
          </w:p>
          <w:p w14:paraId="57F756EE" w14:textId="77777777" w:rsidR="006A1C64" w:rsidRDefault="006A1C64" w:rsidP="003A62C5">
            <w:pPr>
              <w:pStyle w:val="NormalArial"/>
              <w:tabs>
                <w:tab w:val="left" w:pos="432"/>
              </w:tabs>
              <w:spacing w:before="120"/>
              <w:ind w:left="432" w:hanging="432"/>
              <w:rPr>
                <w:iCs/>
                <w:kern w:val="24"/>
              </w:rPr>
            </w:pPr>
            <w:r w:rsidRPr="00CD242D">
              <w:object w:dxaOrig="1440" w:dyaOrig="1440">
                <v:shape id="_x0000_i1035" type="#_x0000_t75" style="width:15.4pt;height:15pt" o:ole="">
                  <v:imagedata r:id="rId9" o:title=""/>
                </v:shape>
                <w:control r:id="rId11" w:name="TextBox1" w:shapeid="_x0000_i103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6CEC48C" w14:textId="77777777" w:rsidR="006A1C64" w:rsidRDefault="006A1C64" w:rsidP="003A62C5">
            <w:pPr>
              <w:pStyle w:val="NormalArial"/>
              <w:spacing w:before="120"/>
              <w:rPr>
                <w:iCs/>
                <w:kern w:val="24"/>
              </w:rPr>
            </w:pPr>
            <w:r w:rsidRPr="006629C8">
              <w:object w:dxaOrig="1440" w:dyaOrig="1440">
                <v:shape id="_x0000_i1034" type="#_x0000_t75" style="width:15.4pt;height:15pt" o:ole="">
                  <v:imagedata r:id="rId9" o:title=""/>
                </v:shape>
                <w:control r:id="rId13" w:name="TextBox12" w:shapeid="_x0000_i1034"/>
              </w:object>
            </w:r>
            <w:r w:rsidRPr="006629C8">
              <w:t xml:space="preserve">  </w:t>
            </w:r>
            <w:r>
              <w:rPr>
                <w:iCs/>
                <w:kern w:val="24"/>
              </w:rPr>
              <w:t>Market efficiencies or enhancements</w:t>
            </w:r>
          </w:p>
          <w:p w14:paraId="055711C5" w14:textId="77777777" w:rsidR="006A1C64" w:rsidRDefault="006A1C64" w:rsidP="003A62C5">
            <w:pPr>
              <w:pStyle w:val="NormalArial"/>
              <w:spacing w:before="120"/>
              <w:rPr>
                <w:iCs/>
                <w:kern w:val="24"/>
              </w:rPr>
            </w:pPr>
            <w:r w:rsidRPr="006629C8">
              <w:object w:dxaOrig="1440" w:dyaOrig="1440">
                <v:shape id="_x0000_i1033" type="#_x0000_t75" style="width:15.4pt;height:15pt" o:ole="">
                  <v:imagedata r:id="rId9" o:title=""/>
                </v:shape>
                <w:control r:id="rId14" w:name="TextBox13" w:shapeid="_x0000_i1033"/>
              </w:object>
            </w:r>
            <w:r w:rsidRPr="006629C8">
              <w:t xml:space="preserve">  </w:t>
            </w:r>
            <w:r>
              <w:rPr>
                <w:iCs/>
                <w:kern w:val="24"/>
              </w:rPr>
              <w:t>Administrative</w:t>
            </w:r>
          </w:p>
          <w:p w14:paraId="78515D0C" w14:textId="77777777" w:rsidR="006A1C64" w:rsidRDefault="006A1C64" w:rsidP="003A62C5">
            <w:pPr>
              <w:pStyle w:val="NormalArial"/>
              <w:spacing w:before="120"/>
              <w:rPr>
                <w:iCs/>
                <w:kern w:val="24"/>
              </w:rPr>
            </w:pPr>
            <w:r w:rsidRPr="006629C8">
              <w:object w:dxaOrig="1440" w:dyaOrig="1440">
                <v:shape id="_x0000_i1032" type="#_x0000_t75" style="width:15.4pt;height:15pt" o:ole="">
                  <v:imagedata r:id="rId9" o:title=""/>
                </v:shape>
                <w:control r:id="rId15" w:name="TextBox14" w:shapeid="_x0000_i1032"/>
              </w:object>
            </w:r>
            <w:r w:rsidRPr="006629C8">
              <w:t xml:space="preserve">  </w:t>
            </w:r>
            <w:r>
              <w:rPr>
                <w:iCs/>
                <w:kern w:val="24"/>
              </w:rPr>
              <w:t>Regulatory requirements</w:t>
            </w:r>
          </w:p>
          <w:p w14:paraId="646B952F" w14:textId="77777777" w:rsidR="006A1C64" w:rsidRPr="00CD242D" w:rsidRDefault="006A1C64" w:rsidP="003A62C5">
            <w:pPr>
              <w:pStyle w:val="NormalArial"/>
              <w:spacing w:before="120"/>
              <w:rPr>
                <w:rFonts w:cs="Arial"/>
                <w:color w:val="000000"/>
              </w:rPr>
            </w:pPr>
            <w:r w:rsidRPr="006629C8">
              <w:object w:dxaOrig="1440" w:dyaOrig="1440">
                <v:shape id="_x0000_i1031" type="#_x0000_t75" style="width:15.4pt;height:15pt" o:ole="">
                  <v:imagedata r:id="rId9" o:title=""/>
                </v:shape>
                <w:control r:id="rId16" w:name="TextBox15" w:shapeid="_x0000_i1031"/>
              </w:object>
            </w:r>
            <w:r w:rsidRPr="006629C8">
              <w:t xml:space="preserve">  </w:t>
            </w:r>
            <w:r w:rsidRPr="00CD242D">
              <w:rPr>
                <w:rFonts w:cs="Arial"/>
                <w:color w:val="000000"/>
              </w:rPr>
              <w:t>Other:  (explain)</w:t>
            </w:r>
          </w:p>
          <w:p w14:paraId="0E4727A2" w14:textId="77777777" w:rsidR="006A1C64" w:rsidRPr="001313B4" w:rsidRDefault="006A1C64" w:rsidP="003A62C5">
            <w:pPr>
              <w:pStyle w:val="NormalArial"/>
              <w:rPr>
                <w:iCs/>
                <w:kern w:val="24"/>
              </w:rPr>
            </w:pPr>
            <w:r w:rsidRPr="00CD242D">
              <w:rPr>
                <w:i/>
                <w:sz w:val="20"/>
                <w:szCs w:val="20"/>
              </w:rPr>
              <w:t>(please select all that apply)</w:t>
            </w:r>
          </w:p>
        </w:tc>
      </w:tr>
      <w:tr w:rsidR="006A1C64" w14:paraId="24ABDCC9" w14:textId="77777777" w:rsidTr="003A62C5">
        <w:trPr>
          <w:trHeight w:val="518"/>
        </w:trPr>
        <w:tc>
          <w:tcPr>
            <w:tcW w:w="2880" w:type="dxa"/>
            <w:gridSpan w:val="2"/>
            <w:tcBorders>
              <w:bottom w:val="single" w:sz="4" w:space="0" w:color="auto"/>
            </w:tcBorders>
            <w:shd w:val="clear" w:color="auto" w:fill="FFFFFF"/>
            <w:vAlign w:val="center"/>
          </w:tcPr>
          <w:p w14:paraId="4E521666" w14:textId="77777777" w:rsidR="006A1C64" w:rsidRDefault="006A1C64" w:rsidP="003A62C5">
            <w:pPr>
              <w:pStyle w:val="Header"/>
            </w:pPr>
            <w:r>
              <w:t>Business Case</w:t>
            </w:r>
          </w:p>
        </w:tc>
        <w:tc>
          <w:tcPr>
            <w:tcW w:w="7560" w:type="dxa"/>
            <w:gridSpan w:val="2"/>
            <w:tcBorders>
              <w:bottom w:val="single" w:sz="4" w:space="0" w:color="auto"/>
            </w:tcBorders>
            <w:vAlign w:val="center"/>
          </w:tcPr>
          <w:p w14:paraId="3E32246A" w14:textId="77777777" w:rsidR="006A1C64" w:rsidRPr="00625E5D" w:rsidRDefault="006A1C64" w:rsidP="003A62C5">
            <w:pPr>
              <w:pStyle w:val="NormalArial"/>
              <w:spacing w:before="120" w:after="120"/>
              <w:rPr>
                <w:iCs/>
                <w:kern w:val="24"/>
              </w:rPr>
            </w:pPr>
            <w:r w:rsidRPr="00E93EA4">
              <w:t>Describe qualitative benefits (</w:t>
            </w:r>
            <w:r w:rsidRPr="00932612">
              <w:rPr>
                <w:iCs/>
                <w:kern w:val="24"/>
              </w:rPr>
              <w:t>Examples:  satisfies regulatory requirements, data transparency enhancement, etc.), quantitative benefits (benefit calculations), impacts to market segments and other information relating to t</w:t>
            </w:r>
            <w:r>
              <w:rPr>
                <w:iCs/>
                <w:kern w:val="24"/>
              </w:rPr>
              <w:t>he impacts or benefits of the RMG</w:t>
            </w:r>
            <w:r w:rsidRPr="00932612">
              <w:rPr>
                <w:iCs/>
                <w:kern w:val="24"/>
              </w:rPr>
              <w:t>RR.</w:t>
            </w:r>
          </w:p>
        </w:tc>
      </w:tr>
    </w:tbl>
    <w:p w14:paraId="7041E288" w14:textId="77777777" w:rsidR="006A1C64" w:rsidRPr="00D85807" w:rsidRDefault="006A1C64" w:rsidP="006A1C64">
      <w:pPr>
        <w:rPr>
          <w:rFonts w:ascii="Arial" w:hAnsi="Arial" w:cs="Arial"/>
        </w:rPr>
      </w:pPr>
    </w:p>
    <w:p w14:paraId="2A9C819B" w14:textId="77777777" w:rsidR="006A1C64" w:rsidRPr="0030232A" w:rsidRDefault="006A1C64" w:rsidP="006A1C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1C64" w14:paraId="0D5BBD7C" w14:textId="77777777" w:rsidTr="003A62C5">
        <w:trPr>
          <w:cantSplit/>
          <w:trHeight w:val="432"/>
        </w:trPr>
        <w:tc>
          <w:tcPr>
            <w:tcW w:w="10440" w:type="dxa"/>
            <w:gridSpan w:val="2"/>
            <w:tcBorders>
              <w:top w:val="single" w:sz="4" w:space="0" w:color="auto"/>
            </w:tcBorders>
            <w:shd w:val="clear" w:color="auto" w:fill="FFFFFF"/>
            <w:vAlign w:val="center"/>
          </w:tcPr>
          <w:p w14:paraId="5124D712" w14:textId="77777777" w:rsidR="006A1C64" w:rsidRDefault="006A1C64" w:rsidP="003A62C5">
            <w:pPr>
              <w:pStyle w:val="Header"/>
              <w:jc w:val="center"/>
            </w:pPr>
            <w:r>
              <w:t>Sponsor</w:t>
            </w:r>
          </w:p>
        </w:tc>
      </w:tr>
      <w:tr w:rsidR="006A1C64" w14:paraId="019EB451" w14:textId="77777777" w:rsidTr="003A62C5">
        <w:trPr>
          <w:cantSplit/>
          <w:trHeight w:val="432"/>
        </w:trPr>
        <w:tc>
          <w:tcPr>
            <w:tcW w:w="2880" w:type="dxa"/>
            <w:shd w:val="clear" w:color="auto" w:fill="FFFFFF"/>
            <w:vAlign w:val="center"/>
          </w:tcPr>
          <w:p w14:paraId="1380FFC3" w14:textId="77777777" w:rsidR="006A1C64" w:rsidRPr="00B93CA0" w:rsidRDefault="006A1C64" w:rsidP="003A62C5">
            <w:pPr>
              <w:pStyle w:val="Header"/>
              <w:rPr>
                <w:bCs w:val="0"/>
              </w:rPr>
            </w:pPr>
            <w:r w:rsidRPr="00B93CA0">
              <w:rPr>
                <w:bCs w:val="0"/>
              </w:rPr>
              <w:lastRenderedPageBreak/>
              <w:t>Name</w:t>
            </w:r>
          </w:p>
        </w:tc>
        <w:tc>
          <w:tcPr>
            <w:tcW w:w="7560" w:type="dxa"/>
            <w:vAlign w:val="center"/>
          </w:tcPr>
          <w:p w14:paraId="56E09AC7" w14:textId="77777777" w:rsidR="006A1C64" w:rsidRDefault="006A1C64" w:rsidP="003A62C5">
            <w:pPr>
              <w:pStyle w:val="NormalArial"/>
            </w:pPr>
          </w:p>
        </w:tc>
      </w:tr>
      <w:tr w:rsidR="006A1C64" w14:paraId="0813A9C0" w14:textId="77777777" w:rsidTr="003A62C5">
        <w:trPr>
          <w:cantSplit/>
          <w:trHeight w:val="432"/>
        </w:trPr>
        <w:tc>
          <w:tcPr>
            <w:tcW w:w="2880" w:type="dxa"/>
            <w:shd w:val="clear" w:color="auto" w:fill="FFFFFF"/>
            <w:vAlign w:val="center"/>
          </w:tcPr>
          <w:p w14:paraId="407829BE" w14:textId="77777777" w:rsidR="006A1C64" w:rsidRPr="00B93CA0" w:rsidRDefault="006A1C64" w:rsidP="003A62C5">
            <w:pPr>
              <w:pStyle w:val="Header"/>
              <w:rPr>
                <w:bCs w:val="0"/>
              </w:rPr>
            </w:pPr>
            <w:r w:rsidRPr="00B93CA0">
              <w:rPr>
                <w:bCs w:val="0"/>
              </w:rPr>
              <w:t>E-mail Address</w:t>
            </w:r>
          </w:p>
        </w:tc>
        <w:tc>
          <w:tcPr>
            <w:tcW w:w="7560" w:type="dxa"/>
            <w:vAlign w:val="center"/>
          </w:tcPr>
          <w:p w14:paraId="5CE63F35" w14:textId="77777777" w:rsidR="006A1C64" w:rsidRDefault="006A1C64" w:rsidP="003A62C5">
            <w:pPr>
              <w:pStyle w:val="NormalArial"/>
            </w:pPr>
          </w:p>
        </w:tc>
      </w:tr>
      <w:tr w:rsidR="006A1C64" w14:paraId="3D103662" w14:textId="77777777" w:rsidTr="003A62C5">
        <w:trPr>
          <w:cantSplit/>
          <w:trHeight w:val="432"/>
        </w:trPr>
        <w:tc>
          <w:tcPr>
            <w:tcW w:w="2880" w:type="dxa"/>
            <w:shd w:val="clear" w:color="auto" w:fill="FFFFFF"/>
            <w:vAlign w:val="center"/>
          </w:tcPr>
          <w:p w14:paraId="7563E7E3" w14:textId="77777777" w:rsidR="006A1C64" w:rsidRPr="00B93CA0" w:rsidRDefault="006A1C64" w:rsidP="003A62C5">
            <w:pPr>
              <w:pStyle w:val="Header"/>
              <w:rPr>
                <w:bCs w:val="0"/>
              </w:rPr>
            </w:pPr>
            <w:r w:rsidRPr="00B93CA0">
              <w:rPr>
                <w:bCs w:val="0"/>
              </w:rPr>
              <w:t>Company</w:t>
            </w:r>
          </w:p>
        </w:tc>
        <w:tc>
          <w:tcPr>
            <w:tcW w:w="7560" w:type="dxa"/>
            <w:vAlign w:val="center"/>
          </w:tcPr>
          <w:p w14:paraId="14C3F810" w14:textId="77777777" w:rsidR="006A1C64" w:rsidRDefault="006A1C64" w:rsidP="003A62C5">
            <w:pPr>
              <w:pStyle w:val="NormalArial"/>
            </w:pPr>
          </w:p>
        </w:tc>
      </w:tr>
      <w:tr w:rsidR="006A1C64" w14:paraId="26434FD6" w14:textId="77777777" w:rsidTr="003A62C5">
        <w:trPr>
          <w:cantSplit/>
          <w:trHeight w:val="432"/>
        </w:trPr>
        <w:tc>
          <w:tcPr>
            <w:tcW w:w="2880" w:type="dxa"/>
            <w:tcBorders>
              <w:bottom w:val="single" w:sz="4" w:space="0" w:color="auto"/>
            </w:tcBorders>
            <w:shd w:val="clear" w:color="auto" w:fill="FFFFFF"/>
            <w:vAlign w:val="center"/>
          </w:tcPr>
          <w:p w14:paraId="32032CC3" w14:textId="77777777" w:rsidR="006A1C64" w:rsidRPr="00B93CA0" w:rsidRDefault="006A1C64" w:rsidP="003A62C5">
            <w:pPr>
              <w:pStyle w:val="Header"/>
              <w:rPr>
                <w:bCs w:val="0"/>
              </w:rPr>
            </w:pPr>
            <w:r w:rsidRPr="00B93CA0">
              <w:rPr>
                <w:bCs w:val="0"/>
              </w:rPr>
              <w:t>Phone Number</w:t>
            </w:r>
          </w:p>
        </w:tc>
        <w:tc>
          <w:tcPr>
            <w:tcW w:w="7560" w:type="dxa"/>
            <w:tcBorders>
              <w:bottom w:val="single" w:sz="4" w:space="0" w:color="auto"/>
            </w:tcBorders>
            <w:vAlign w:val="center"/>
          </w:tcPr>
          <w:p w14:paraId="3ED9028A" w14:textId="77777777" w:rsidR="006A1C64" w:rsidRDefault="006A1C64" w:rsidP="003A62C5">
            <w:pPr>
              <w:pStyle w:val="NormalArial"/>
            </w:pPr>
          </w:p>
        </w:tc>
      </w:tr>
      <w:tr w:rsidR="006A1C64" w14:paraId="0F6902FA" w14:textId="77777777" w:rsidTr="003A62C5">
        <w:trPr>
          <w:cantSplit/>
          <w:trHeight w:val="432"/>
        </w:trPr>
        <w:tc>
          <w:tcPr>
            <w:tcW w:w="2880" w:type="dxa"/>
            <w:shd w:val="clear" w:color="auto" w:fill="FFFFFF"/>
            <w:vAlign w:val="center"/>
          </w:tcPr>
          <w:p w14:paraId="7F5A8733" w14:textId="77777777" w:rsidR="006A1C64" w:rsidRPr="00B93CA0" w:rsidRDefault="006A1C64" w:rsidP="003A62C5">
            <w:pPr>
              <w:pStyle w:val="Header"/>
              <w:rPr>
                <w:bCs w:val="0"/>
              </w:rPr>
            </w:pPr>
            <w:r>
              <w:rPr>
                <w:bCs w:val="0"/>
              </w:rPr>
              <w:t>Cell</w:t>
            </w:r>
            <w:r w:rsidRPr="00B93CA0">
              <w:rPr>
                <w:bCs w:val="0"/>
              </w:rPr>
              <w:t xml:space="preserve"> Number</w:t>
            </w:r>
          </w:p>
        </w:tc>
        <w:tc>
          <w:tcPr>
            <w:tcW w:w="7560" w:type="dxa"/>
            <w:vAlign w:val="center"/>
          </w:tcPr>
          <w:p w14:paraId="4F01B426" w14:textId="77777777" w:rsidR="006A1C64" w:rsidRDefault="006A1C64" w:rsidP="003A62C5">
            <w:pPr>
              <w:pStyle w:val="NormalArial"/>
            </w:pPr>
          </w:p>
        </w:tc>
      </w:tr>
      <w:tr w:rsidR="006A1C64" w14:paraId="325AA623" w14:textId="77777777" w:rsidTr="003A62C5">
        <w:trPr>
          <w:cantSplit/>
          <w:trHeight w:val="432"/>
        </w:trPr>
        <w:tc>
          <w:tcPr>
            <w:tcW w:w="2880" w:type="dxa"/>
            <w:tcBorders>
              <w:bottom w:val="single" w:sz="4" w:space="0" w:color="auto"/>
            </w:tcBorders>
            <w:shd w:val="clear" w:color="auto" w:fill="FFFFFF"/>
            <w:vAlign w:val="center"/>
          </w:tcPr>
          <w:p w14:paraId="4AA3FD3F" w14:textId="77777777" w:rsidR="006A1C64" w:rsidRPr="00B93CA0" w:rsidRDefault="006A1C64" w:rsidP="003A62C5">
            <w:pPr>
              <w:pStyle w:val="Header"/>
              <w:rPr>
                <w:bCs w:val="0"/>
              </w:rPr>
            </w:pPr>
            <w:r>
              <w:rPr>
                <w:bCs w:val="0"/>
              </w:rPr>
              <w:t>Market Segment</w:t>
            </w:r>
          </w:p>
        </w:tc>
        <w:tc>
          <w:tcPr>
            <w:tcW w:w="7560" w:type="dxa"/>
            <w:tcBorders>
              <w:bottom w:val="single" w:sz="4" w:space="0" w:color="auto"/>
            </w:tcBorders>
            <w:vAlign w:val="center"/>
          </w:tcPr>
          <w:p w14:paraId="10373E38" w14:textId="77777777" w:rsidR="006A1C64" w:rsidRDefault="006A1C64" w:rsidP="003A62C5">
            <w:pPr>
              <w:pStyle w:val="NormalArial"/>
            </w:pPr>
          </w:p>
        </w:tc>
      </w:tr>
    </w:tbl>
    <w:p w14:paraId="5AA4649B" w14:textId="77777777" w:rsidR="006A1C64" w:rsidRPr="00D56D61" w:rsidRDefault="006A1C64" w:rsidP="006A1C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A1C64" w:rsidRPr="00D56D61" w14:paraId="776B2735" w14:textId="77777777" w:rsidTr="003A62C5">
        <w:trPr>
          <w:cantSplit/>
          <w:trHeight w:val="432"/>
        </w:trPr>
        <w:tc>
          <w:tcPr>
            <w:tcW w:w="10440" w:type="dxa"/>
            <w:gridSpan w:val="2"/>
            <w:vAlign w:val="center"/>
          </w:tcPr>
          <w:p w14:paraId="6FB46A9E" w14:textId="77777777" w:rsidR="006A1C64" w:rsidRPr="007C199B" w:rsidRDefault="006A1C64" w:rsidP="003A62C5">
            <w:pPr>
              <w:pStyle w:val="NormalArial"/>
              <w:jc w:val="center"/>
              <w:rPr>
                <w:b/>
              </w:rPr>
            </w:pPr>
            <w:r w:rsidRPr="007C199B">
              <w:rPr>
                <w:b/>
              </w:rPr>
              <w:t>Market Rules Staff Contact</w:t>
            </w:r>
          </w:p>
        </w:tc>
      </w:tr>
      <w:tr w:rsidR="006A1C64" w:rsidRPr="00D56D61" w14:paraId="5949ACA9" w14:textId="77777777" w:rsidTr="003A62C5">
        <w:trPr>
          <w:cantSplit/>
          <w:trHeight w:val="432"/>
        </w:trPr>
        <w:tc>
          <w:tcPr>
            <w:tcW w:w="2880" w:type="dxa"/>
            <w:vAlign w:val="center"/>
          </w:tcPr>
          <w:p w14:paraId="64CC072D" w14:textId="77777777" w:rsidR="006A1C64" w:rsidRPr="007C199B" w:rsidRDefault="006A1C64" w:rsidP="003A62C5">
            <w:pPr>
              <w:pStyle w:val="NormalArial"/>
              <w:rPr>
                <w:b/>
              </w:rPr>
            </w:pPr>
            <w:r w:rsidRPr="007C199B">
              <w:rPr>
                <w:b/>
              </w:rPr>
              <w:t>Name</w:t>
            </w:r>
          </w:p>
        </w:tc>
        <w:tc>
          <w:tcPr>
            <w:tcW w:w="7560" w:type="dxa"/>
            <w:vAlign w:val="center"/>
          </w:tcPr>
          <w:p w14:paraId="023C2AFC" w14:textId="77777777" w:rsidR="006A1C64" w:rsidRPr="00D56D61" w:rsidRDefault="006A1C64" w:rsidP="003A62C5">
            <w:pPr>
              <w:pStyle w:val="NormalArial"/>
            </w:pPr>
          </w:p>
        </w:tc>
      </w:tr>
      <w:tr w:rsidR="006A1C64" w:rsidRPr="00D56D61" w14:paraId="585F4FA2" w14:textId="77777777" w:rsidTr="003A62C5">
        <w:trPr>
          <w:cantSplit/>
          <w:trHeight w:val="432"/>
        </w:trPr>
        <w:tc>
          <w:tcPr>
            <w:tcW w:w="2880" w:type="dxa"/>
            <w:vAlign w:val="center"/>
          </w:tcPr>
          <w:p w14:paraId="7A71A230" w14:textId="77777777" w:rsidR="006A1C64" w:rsidRPr="007C199B" w:rsidRDefault="006A1C64" w:rsidP="003A62C5">
            <w:pPr>
              <w:pStyle w:val="NormalArial"/>
              <w:rPr>
                <w:b/>
              </w:rPr>
            </w:pPr>
            <w:r w:rsidRPr="007C199B">
              <w:rPr>
                <w:b/>
              </w:rPr>
              <w:t>E-Mail Address</w:t>
            </w:r>
          </w:p>
        </w:tc>
        <w:tc>
          <w:tcPr>
            <w:tcW w:w="7560" w:type="dxa"/>
            <w:vAlign w:val="center"/>
          </w:tcPr>
          <w:p w14:paraId="746817A0" w14:textId="77777777" w:rsidR="006A1C64" w:rsidRPr="00D56D61" w:rsidRDefault="006A1C64" w:rsidP="003A62C5">
            <w:pPr>
              <w:pStyle w:val="NormalArial"/>
            </w:pPr>
          </w:p>
        </w:tc>
      </w:tr>
      <w:tr w:rsidR="006A1C64" w:rsidRPr="005370B5" w14:paraId="428E20B9" w14:textId="77777777" w:rsidTr="003A62C5">
        <w:trPr>
          <w:cantSplit/>
          <w:trHeight w:val="432"/>
        </w:trPr>
        <w:tc>
          <w:tcPr>
            <w:tcW w:w="2880" w:type="dxa"/>
            <w:vAlign w:val="center"/>
          </w:tcPr>
          <w:p w14:paraId="5B7ED317" w14:textId="77777777" w:rsidR="006A1C64" w:rsidRPr="007C199B" w:rsidRDefault="006A1C64" w:rsidP="003A62C5">
            <w:pPr>
              <w:pStyle w:val="NormalArial"/>
              <w:rPr>
                <w:b/>
              </w:rPr>
            </w:pPr>
            <w:r w:rsidRPr="007C199B">
              <w:rPr>
                <w:b/>
              </w:rPr>
              <w:t>Phone Number</w:t>
            </w:r>
          </w:p>
        </w:tc>
        <w:tc>
          <w:tcPr>
            <w:tcW w:w="7560" w:type="dxa"/>
            <w:vAlign w:val="center"/>
          </w:tcPr>
          <w:p w14:paraId="2B750002" w14:textId="77777777" w:rsidR="006A1C64" w:rsidRDefault="006A1C64" w:rsidP="003A62C5">
            <w:pPr>
              <w:pStyle w:val="NormalArial"/>
            </w:pPr>
          </w:p>
        </w:tc>
      </w:tr>
    </w:tbl>
    <w:p w14:paraId="618A246F" w14:textId="77777777" w:rsidR="006A1C64" w:rsidRPr="00D56D61" w:rsidRDefault="006A1C64" w:rsidP="006A1C6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1C64" w14:paraId="4557D49E" w14:textId="77777777" w:rsidTr="003A62C5">
        <w:trPr>
          <w:trHeight w:val="350"/>
        </w:trPr>
        <w:tc>
          <w:tcPr>
            <w:tcW w:w="10440" w:type="dxa"/>
            <w:tcBorders>
              <w:bottom w:val="single" w:sz="4" w:space="0" w:color="auto"/>
            </w:tcBorders>
            <w:shd w:val="clear" w:color="auto" w:fill="FFFFFF"/>
            <w:vAlign w:val="center"/>
          </w:tcPr>
          <w:p w14:paraId="0BA49E41" w14:textId="77777777" w:rsidR="006A1C64" w:rsidRDefault="006A1C64" w:rsidP="003A62C5">
            <w:pPr>
              <w:pStyle w:val="Header"/>
              <w:jc w:val="center"/>
            </w:pPr>
            <w:r>
              <w:t>Proposed Guide Language Revision</w:t>
            </w:r>
          </w:p>
        </w:tc>
      </w:tr>
    </w:tbl>
    <w:p w14:paraId="5584834B" w14:textId="77777777" w:rsidR="006A1C64" w:rsidRPr="001313B4" w:rsidRDefault="006A1C64" w:rsidP="006A1C64">
      <w:pPr>
        <w:rPr>
          <w:rFonts w:ascii="Arial" w:hAnsi="Arial" w:cs="Arial"/>
          <w:b/>
          <w:i/>
          <w:color w:val="FF0000"/>
          <w:sz w:val="22"/>
          <w:szCs w:val="22"/>
        </w:rPr>
      </w:pPr>
    </w:p>
    <w:p w14:paraId="57ADC28A" w14:textId="77777777" w:rsidR="006A1C64" w:rsidRPr="00FB509B" w:rsidRDefault="006A1C64" w:rsidP="006A1C64">
      <w:pPr>
        <w:rPr>
          <w:rFonts w:ascii="Arial" w:hAnsi="Arial" w:cs="Arial"/>
        </w:rPr>
      </w:pPr>
      <w:r w:rsidRPr="00FB509B">
        <w:rPr>
          <w:rFonts w:ascii="Arial" w:hAnsi="Arial" w:cs="Arial"/>
        </w:rPr>
        <w:t xml:space="preserve">Instructions:  </w:t>
      </w:r>
    </w:p>
    <w:p w14:paraId="400D105C" w14:textId="77777777" w:rsidR="006A1C64" w:rsidRPr="00FB509B" w:rsidRDefault="006A1C64" w:rsidP="006A1C64">
      <w:pPr>
        <w:rPr>
          <w:rFonts w:ascii="Arial" w:hAnsi="Arial" w:cs="Arial"/>
        </w:rPr>
      </w:pPr>
    </w:p>
    <w:p w14:paraId="5039664C" w14:textId="77777777" w:rsidR="006A1C64" w:rsidRDefault="006A1C64" w:rsidP="006A1C64">
      <w:pPr>
        <w:rPr>
          <w:rFonts w:ascii="Arial" w:hAnsi="Arial" w:cs="Arial"/>
        </w:rPr>
      </w:pPr>
      <w:r w:rsidRPr="00FB509B">
        <w:rPr>
          <w:rFonts w:ascii="Arial" w:hAnsi="Arial" w:cs="Arial"/>
        </w:rPr>
        <w:t xml:space="preserve">The Revision Request and Comment Submission Guidelines can be accessed at the following link: </w:t>
      </w:r>
    </w:p>
    <w:p w14:paraId="45165963" w14:textId="77777777" w:rsidR="006A1C64" w:rsidRDefault="006A1C64" w:rsidP="006A1C64">
      <w:pPr>
        <w:rPr>
          <w:rFonts w:ascii="Arial" w:hAnsi="Arial" w:cs="Arial"/>
        </w:rPr>
      </w:pPr>
    </w:p>
    <w:p w14:paraId="056FF466" w14:textId="77777777" w:rsidR="006A1C64" w:rsidRPr="00FB509B" w:rsidRDefault="006A1C64" w:rsidP="006A1C64">
      <w:pPr>
        <w:rPr>
          <w:rFonts w:ascii="Arial" w:hAnsi="Arial" w:cs="Arial"/>
          <w:color w:val="FF0000"/>
        </w:rPr>
      </w:pPr>
      <w:hyperlink r:id="rId17" w:history="1">
        <w:r w:rsidRPr="002D081D">
          <w:rPr>
            <w:rStyle w:val="Hyperlink"/>
            <w:rFonts w:ascii="Arial" w:hAnsi="Arial" w:cs="Arial"/>
          </w:rPr>
          <w:t>http://www.</w:t>
        </w:r>
        <w:r w:rsidRPr="002D081D">
          <w:rPr>
            <w:rStyle w:val="Hyperlink"/>
            <w:rFonts w:ascii="Arial" w:hAnsi="Arial" w:cs="Arial"/>
          </w:rPr>
          <w:t>e</w:t>
        </w:r>
        <w:r w:rsidRPr="002D081D">
          <w:rPr>
            <w:rStyle w:val="Hyperlink"/>
            <w:rFonts w:ascii="Arial" w:hAnsi="Arial" w:cs="Arial"/>
          </w:rPr>
          <w:t>rcot.com/content/mktrules/nprotocols/Revision%20Request%20and%20Comment%20Submission%20Guidelines.doc</w:t>
        </w:r>
      </w:hyperlink>
      <w:r>
        <w:rPr>
          <w:rFonts w:ascii="Arial" w:hAnsi="Arial" w:cs="Arial"/>
          <w:color w:val="FF0000"/>
        </w:rPr>
        <w:tab/>
      </w:r>
    </w:p>
    <w:p w14:paraId="32FFA0D5" w14:textId="77777777" w:rsidR="006A1C64" w:rsidRDefault="006A1C64" w:rsidP="006A1C64">
      <w:pPr>
        <w:rPr>
          <w:rFonts w:ascii="Arial" w:hAnsi="Arial" w:cs="Arial"/>
        </w:rPr>
      </w:pPr>
    </w:p>
    <w:p w14:paraId="13C9D290" w14:textId="77777777" w:rsidR="006A1C64" w:rsidRPr="00FB509B" w:rsidRDefault="006A1C64" w:rsidP="006A1C64">
      <w:pPr>
        <w:rPr>
          <w:rFonts w:ascii="Arial" w:hAnsi="Arial" w:cs="Arial"/>
        </w:rPr>
      </w:pPr>
      <w:r w:rsidRPr="00FB509B">
        <w:rPr>
          <w:rFonts w:ascii="Arial" w:hAnsi="Arial" w:cs="Arial"/>
        </w:rPr>
        <w:t>Please remember the following</w:t>
      </w:r>
      <w:proofErr w:type="gramStart"/>
      <w:r w:rsidRPr="00FB509B">
        <w:rPr>
          <w:rFonts w:ascii="Arial" w:hAnsi="Arial" w:cs="Arial"/>
        </w:rPr>
        <w:t>::</w:t>
      </w:r>
      <w:proofErr w:type="gramEnd"/>
    </w:p>
    <w:p w14:paraId="409FA738" w14:textId="77777777" w:rsidR="006A1C64" w:rsidRPr="00FB509B" w:rsidRDefault="006A1C64" w:rsidP="006A1C64">
      <w:pPr>
        <w:numPr>
          <w:ilvl w:val="0"/>
          <w:numId w:val="17"/>
        </w:numPr>
        <w:rPr>
          <w:rFonts w:ascii="Arial" w:hAnsi="Arial" w:cs="Arial"/>
        </w:rPr>
      </w:pPr>
      <w:r w:rsidRPr="00FB509B">
        <w:rPr>
          <w:rFonts w:ascii="Arial" w:hAnsi="Arial" w:cs="Arial"/>
        </w:rPr>
        <w:t>Use t</w:t>
      </w:r>
      <w:r>
        <w:rPr>
          <w:rFonts w:ascii="Arial" w:hAnsi="Arial" w:cs="Arial"/>
        </w:rPr>
        <w:t>he most current version of the Guide</w:t>
      </w:r>
      <w:r w:rsidRPr="00FB509B">
        <w:rPr>
          <w:rFonts w:ascii="Arial" w:hAnsi="Arial" w:cs="Arial"/>
        </w:rPr>
        <w:t xml:space="preserve"> language, which is available on the ERCOT website.</w:t>
      </w:r>
    </w:p>
    <w:p w14:paraId="47DEDF11" w14:textId="77777777" w:rsidR="006A1C64" w:rsidRPr="00FB509B" w:rsidRDefault="006A1C64" w:rsidP="006A1C64">
      <w:pPr>
        <w:numPr>
          <w:ilvl w:val="0"/>
          <w:numId w:val="17"/>
        </w:numPr>
        <w:rPr>
          <w:rFonts w:ascii="Arial" w:hAnsi="Arial" w:cs="Arial"/>
        </w:rPr>
      </w:pPr>
      <w:r w:rsidRPr="00FB509B">
        <w:rPr>
          <w:rFonts w:ascii="Arial" w:hAnsi="Arial" w:cs="Arial"/>
        </w:rPr>
        <w:t xml:space="preserve">Show original </w:t>
      </w:r>
      <w:r>
        <w:rPr>
          <w:rFonts w:ascii="Arial" w:hAnsi="Arial" w:cs="Arial"/>
        </w:rPr>
        <w:t>Guide</w:t>
      </w:r>
      <w:r w:rsidRPr="00FB509B">
        <w:rPr>
          <w:rFonts w:ascii="Arial" w:hAnsi="Arial" w:cs="Arial"/>
        </w:rPr>
        <w:t xml:space="preserve"> baseline language in black.  </w:t>
      </w:r>
    </w:p>
    <w:p w14:paraId="4C207334" w14:textId="77777777" w:rsidR="006A1C64" w:rsidRPr="00FB509B" w:rsidRDefault="006A1C64" w:rsidP="006A1C64">
      <w:pPr>
        <w:numPr>
          <w:ilvl w:val="0"/>
          <w:numId w:val="17"/>
        </w:numPr>
        <w:rPr>
          <w:rFonts w:ascii="Arial" w:hAnsi="Arial" w:cs="Arial"/>
        </w:rPr>
      </w:pPr>
      <w:r w:rsidRPr="00FB509B">
        <w:rPr>
          <w:rFonts w:ascii="Arial" w:hAnsi="Arial" w:cs="Arial"/>
        </w:rPr>
        <w:t>Present the entire titled Section or subsection as the baseline, not just the paragraph(s) subject to revision.</w:t>
      </w:r>
    </w:p>
    <w:p w14:paraId="13F07E8A" w14:textId="77777777" w:rsidR="006A1C64" w:rsidRPr="00FB509B" w:rsidRDefault="006A1C64" w:rsidP="006A1C64">
      <w:pPr>
        <w:numPr>
          <w:ilvl w:val="0"/>
          <w:numId w:val="17"/>
        </w:numPr>
        <w:rPr>
          <w:rFonts w:ascii="Arial" w:hAnsi="Arial" w:cs="Arial"/>
        </w:rPr>
      </w:pPr>
      <w:r w:rsidRPr="00FB509B">
        <w:rPr>
          <w:rFonts w:ascii="Arial" w:hAnsi="Arial" w:cs="Arial"/>
        </w:rPr>
        <w:t>Make all revisions in redlined format, using the “Track Changes” feature.  Be sure to change the user/author name to the appropriate individual or company name.  Do NOT show revisions by changing font color or font strikethrough.</w:t>
      </w:r>
    </w:p>
    <w:p w14:paraId="0C333626" w14:textId="77777777" w:rsidR="006A1C64" w:rsidRPr="00FB509B" w:rsidRDefault="006A1C64" w:rsidP="006A1C64">
      <w:pPr>
        <w:numPr>
          <w:ilvl w:val="0"/>
          <w:numId w:val="17"/>
        </w:numPr>
        <w:rPr>
          <w:rFonts w:ascii="Arial" w:hAnsi="Arial" w:cs="Arial"/>
        </w:rPr>
      </w:pPr>
      <w:r w:rsidRPr="00FB509B">
        <w:rPr>
          <w:rFonts w:ascii="Arial" w:hAnsi="Arial" w:cs="Arial"/>
        </w:rPr>
        <w:t xml:space="preserve">Ensure that proposed changes are reflected in both boxed and unboxed Sections, if appropriate.  </w:t>
      </w:r>
    </w:p>
    <w:p w14:paraId="23B10442" w14:textId="77777777" w:rsidR="006A1C64" w:rsidRPr="00FB509B" w:rsidRDefault="006A1C64" w:rsidP="006A1C64">
      <w:pPr>
        <w:ind w:left="360"/>
        <w:rPr>
          <w:rFonts w:ascii="Arial" w:hAnsi="Arial" w:cs="Arial"/>
        </w:rPr>
      </w:pPr>
    </w:p>
    <w:p w14:paraId="58FD1125" w14:textId="77777777" w:rsidR="006A1C64" w:rsidRPr="00FB509B" w:rsidRDefault="006A1C64" w:rsidP="006A1C64">
      <w:pPr>
        <w:jc w:val="center"/>
        <w:rPr>
          <w:rFonts w:ascii="Arial" w:hAnsi="Arial" w:cs="Arial"/>
          <w:u w:val="single"/>
        </w:rPr>
      </w:pPr>
      <w:r>
        <w:rPr>
          <w:rFonts w:ascii="Arial" w:hAnsi="Arial" w:cs="Arial"/>
        </w:rPr>
        <w:t>Insert proposed Guide</w:t>
      </w:r>
      <w:r w:rsidRPr="00FB509B">
        <w:rPr>
          <w:rFonts w:ascii="Arial" w:hAnsi="Arial" w:cs="Arial"/>
        </w:rPr>
        <w:t xml:space="preserve"> language here.</w:t>
      </w:r>
    </w:p>
    <w:p w14:paraId="7F87A8FB" w14:textId="77777777" w:rsidR="006A1C64" w:rsidRPr="00BA2009" w:rsidRDefault="006A1C64" w:rsidP="006A1C64"/>
    <w:p w14:paraId="6817A505" w14:textId="77777777" w:rsidR="00285625" w:rsidRDefault="00285625" w:rsidP="006A1C64">
      <w:pPr>
        <w:rPr>
          <w:color w:val="000000"/>
          <w:sz w:val="32"/>
        </w:rPr>
      </w:pPr>
    </w:p>
    <w:p w14:paraId="6E22A52D" w14:textId="77777777" w:rsidR="00285625" w:rsidRDefault="00285625">
      <w:pPr>
        <w:jc w:val="center"/>
        <w:rPr>
          <w:color w:val="000000"/>
          <w:sz w:val="32"/>
        </w:rPr>
      </w:pPr>
    </w:p>
    <w:p w14:paraId="4227B2EC" w14:textId="77777777" w:rsidR="00285625" w:rsidRDefault="00285625">
      <w:pPr>
        <w:jc w:val="center"/>
        <w:rPr>
          <w:color w:val="000000"/>
          <w:sz w:val="32"/>
        </w:rPr>
      </w:pPr>
    </w:p>
    <w:p w14:paraId="0807E014" w14:textId="77777777" w:rsidR="00285625" w:rsidRDefault="00285625">
      <w:pPr>
        <w:jc w:val="center"/>
        <w:rPr>
          <w:color w:val="000000"/>
          <w:sz w:val="32"/>
        </w:rPr>
      </w:pPr>
    </w:p>
    <w:p w14:paraId="312C18A9" w14:textId="77777777" w:rsidR="00285625" w:rsidRDefault="00285625">
      <w:pPr>
        <w:jc w:val="center"/>
        <w:rPr>
          <w:color w:val="000000"/>
          <w:sz w:val="32"/>
        </w:rPr>
      </w:pPr>
    </w:p>
    <w:p w14:paraId="03BAEA7C" w14:textId="77777777" w:rsidR="00285625" w:rsidRDefault="00285625">
      <w:pPr>
        <w:jc w:val="center"/>
        <w:rPr>
          <w:color w:val="000000"/>
          <w:sz w:val="32"/>
        </w:rPr>
      </w:pPr>
    </w:p>
    <w:p w14:paraId="34C2376B" w14:textId="77777777" w:rsidR="00285625" w:rsidRDefault="00285625">
      <w:pPr>
        <w:jc w:val="center"/>
        <w:rPr>
          <w:color w:val="000000"/>
          <w:sz w:val="32"/>
        </w:rPr>
      </w:pPr>
    </w:p>
    <w:p w14:paraId="19D4C955" w14:textId="77777777" w:rsidR="00285625" w:rsidRDefault="00285625">
      <w:pPr>
        <w:jc w:val="center"/>
        <w:rPr>
          <w:color w:val="000000"/>
          <w:sz w:val="32"/>
        </w:rPr>
      </w:pPr>
    </w:p>
    <w:p w14:paraId="133C83F8" w14:textId="77777777" w:rsidR="00285625" w:rsidRDefault="00285625">
      <w:pPr>
        <w:jc w:val="center"/>
        <w:rPr>
          <w:color w:val="000000"/>
          <w:sz w:val="32"/>
        </w:rPr>
      </w:pPr>
    </w:p>
    <w:p w14:paraId="139F7C84" w14:textId="77777777" w:rsidR="00285625" w:rsidRDefault="00285625">
      <w:pPr>
        <w:jc w:val="center"/>
        <w:rPr>
          <w:color w:val="000000"/>
          <w:sz w:val="32"/>
        </w:rPr>
      </w:pPr>
    </w:p>
    <w:p w14:paraId="68788900" w14:textId="77777777" w:rsidR="00285625" w:rsidRDefault="00285625">
      <w:pPr>
        <w:jc w:val="center"/>
        <w:rPr>
          <w:color w:val="000000"/>
          <w:sz w:val="32"/>
        </w:rPr>
        <w:sectPr w:rsidR="00285625" w:rsidSect="009E0969">
          <w:footerReference w:type="even" r:id="rId18"/>
          <w:footerReference w:type="default" r:id="rId19"/>
          <w:pgSz w:w="12240" w:h="15840" w:code="1"/>
          <w:pgMar w:top="1440" w:right="1440" w:bottom="1440" w:left="1440" w:header="720" w:footer="432" w:gutter="0"/>
          <w:pgNumType w:start="1"/>
          <w:cols w:space="720"/>
          <w:docGrid w:linePitch="326"/>
        </w:sectPr>
      </w:pPr>
    </w:p>
    <w:p w14:paraId="0ACFEB8E" w14:textId="77777777" w:rsidR="00CC41BC" w:rsidRPr="00B87DFA" w:rsidRDefault="009552B1" w:rsidP="00B87DFA">
      <w:pPr>
        <w:pStyle w:val="H2"/>
      </w:pPr>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Start w:id="255" w:name="_Toc248306810"/>
      <w:bookmarkStart w:id="256" w:name="_Toc279430315"/>
      <w:bookmarkStart w:id="257" w:name="_Toc389042619"/>
      <w:bookmarkStart w:id="258" w:name="_Toc146698960"/>
      <w:bookmarkStart w:id="259" w:name="_Toc193264791"/>
      <w:bookmarkEnd w:id="0"/>
      <w:bookmarkEnd w:id="1"/>
      <w:bookmarkEnd w:id="2"/>
      <w:bookmarkEnd w:id="3"/>
      <w:bookmarkEnd w:id="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5"/>
      <w:bookmarkEnd w:id="6"/>
      <w:bookmarkEnd w:id="7"/>
      <w:r w:rsidRPr="003F1735">
        <w:lastRenderedPageBreak/>
        <w:t>7.4</w:t>
      </w:r>
      <w:r w:rsidRPr="003F1735">
        <w:tab/>
        <w:t>Safety-Nets</w:t>
      </w:r>
      <w:bookmarkEnd w:id="255"/>
      <w:bookmarkEnd w:id="256"/>
      <w:bookmarkEnd w:id="257"/>
      <w:r w:rsidR="00CC41BC" w:rsidRPr="00B87DFA">
        <w:t xml:space="preserve"> </w:t>
      </w:r>
      <w:bookmarkEnd w:id="258"/>
      <w:bookmarkEnd w:id="259"/>
    </w:p>
    <w:p w14:paraId="658C51D1" w14:textId="13A7BA2A" w:rsidR="00CC41BC" w:rsidRPr="00BA5500" w:rsidRDefault="00CC41BC" w:rsidP="00B87DFA">
      <w:pPr>
        <w:pStyle w:val="H3"/>
      </w:pPr>
      <w:bookmarkStart w:id="260" w:name="_Toc193264792"/>
      <w:bookmarkStart w:id="261" w:name="_Toc248306811"/>
      <w:bookmarkStart w:id="262" w:name="_Toc279430316"/>
      <w:bookmarkStart w:id="263" w:name="_Toc389042620"/>
      <w:r w:rsidRPr="00B87DFA">
        <w:t>7.4.1</w:t>
      </w:r>
      <w:r w:rsidRPr="00B87DFA">
        <w:tab/>
      </w:r>
      <w:r w:rsidRPr="009D4562">
        <w:rPr>
          <w:rPrChange w:id="264" w:author="TNMP02172016" w:date="2016-02-17T14:39:00Z">
            <w:rPr>
              <w:b w:val="0"/>
              <w:bCs w:val="0"/>
              <w:i w:val="0"/>
              <w:szCs w:val="24"/>
            </w:rPr>
          </w:rPrChange>
        </w:rPr>
        <w:t>Purpose</w:t>
      </w:r>
      <w:bookmarkEnd w:id="260"/>
      <w:r w:rsidRPr="009D4562">
        <w:rPr>
          <w:rPrChange w:id="265" w:author="TNMP02172016" w:date="2016-02-17T14:39:00Z">
            <w:rPr>
              <w:b w:val="0"/>
              <w:bCs w:val="0"/>
              <w:i w:val="0"/>
              <w:szCs w:val="24"/>
            </w:rPr>
          </w:rPrChange>
        </w:rPr>
        <w:t xml:space="preserve"> </w:t>
      </w:r>
      <w:del w:id="266" w:author="TXSET02212017" w:date="2017-03-21T14:47:00Z">
        <w:r w:rsidRPr="009D4562" w:rsidDel="00802B73">
          <w:rPr>
            <w:rPrChange w:id="267" w:author="TNMP02172016" w:date="2016-02-17T14:39:00Z">
              <w:rPr>
                <w:b w:val="0"/>
                <w:bCs w:val="0"/>
                <w:i w:val="0"/>
                <w:szCs w:val="24"/>
              </w:rPr>
            </w:rPrChange>
          </w:rPr>
          <w:delText xml:space="preserve">of </w:delText>
        </w:r>
        <w:r w:rsidR="00BA5500" w:rsidRPr="009D4562" w:rsidDel="00802B73">
          <w:rPr>
            <w:rPrChange w:id="268" w:author="TNMP02172016" w:date="2016-02-17T14:39:00Z">
              <w:rPr>
                <w:b w:val="0"/>
                <w:bCs w:val="0"/>
                <w:i w:val="0"/>
                <w:szCs w:val="24"/>
              </w:rPr>
            </w:rPrChange>
          </w:rPr>
          <w:delText xml:space="preserve">the </w:delText>
        </w:r>
        <w:r w:rsidRPr="009D4562" w:rsidDel="00802B73">
          <w:rPr>
            <w:rPrChange w:id="269" w:author="TNMP02172016" w:date="2016-02-17T14:39:00Z">
              <w:rPr>
                <w:b w:val="0"/>
                <w:bCs w:val="0"/>
                <w:i w:val="0"/>
                <w:szCs w:val="24"/>
              </w:rPr>
            </w:rPrChange>
          </w:rPr>
          <w:delText>Safety-Net Move</w:delText>
        </w:r>
        <w:r w:rsidR="00D61ECD" w:rsidRPr="009D4562" w:rsidDel="00802B73">
          <w:rPr>
            <w:rPrChange w:id="270" w:author="TNMP02172016" w:date="2016-02-17T14:39:00Z">
              <w:rPr>
                <w:b w:val="0"/>
                <w:bCs w:val="0"/>
                <w:i w:val="0"/>
                <w:szCs w:val="24"/>
              </w:rPr>
            </w:rPrChange>
          </w:rPr>
          <w:delText xml:space="preserve"> </w:delText>
        </w:r>
        <w:r w:rsidRPr="009D4562" w:rsidDel="00802B73">
          <w:rPr>
            <w:rPrChange w:id="271" w:author="TNMP02172016" w:date="2016-02-17T14:39:00Z">
              <w:rPr>
                <w:b w:val="0"/>
                <w:bCs w:val="0"/>
                <w:i w:val="0"/>
                <w:szCs w:val="24"/>
              </w:rPr>
            </w:rPrChange>
          </w:rPr>
          <w:delText>In</w:delText>
        </w:r>
        <w:bookmarkEnd w:id="261"/>
        <w:bookmarkEnd w:id="262"/>
        <w:r w:rsidR="00BA5500" w:rsidRPr="009D4562" w:rsidDel="00802B73">
          <w:rPr>
            <w:rPrChange w:id="272" w:author="TNMP02172016" w:date="2016-02-17T14:39:00Z">
              <w:rPr>
                <w:b w:val="0"/>
                <w:bCs w:val="0"/>
                <w:i w:val="0"/>
                <w:szCs w:val="24"/>
              </w:rPr>
            </w:rPrChange>
          </w:rPr>
          <w:delText xml:space="preserve"> Process</w:delText>
        </w:r>
      </w:del>
      <w:bookmarkEnd w:id="263"/>
    </w:p>
    <w:p w14:paraId="532BB7B6" w14:textId="77777777" w:rsidR="007B11EF" w:rsidRDefault="00CC41BC" w:rsidP="007B11EF">
      <w:pPr>
        <w:pStyle w:val="BodyTextNumbered"/>
      </w:pPr>
      <w:r w:rsidRPr="00B87DFA">
        <w:t>(1)</w:t>
      </w:r>
      <w:r w:rsidRPr="00B87DFA">
        <w:tab/>
      </w:r>
      <w:r w:rsidRPr="001B2125">
        <w:t xml:space="preserve">Section 7.4, </w:t>
      </w:r>
      <w:r w:rsidR="00210046" w:rsidRPr="001B2125">
        <w:t>Safety-</w:t>
      </w:r>
      <w:r w:rsidRPr="001B2125">
        <w:t>Nets, explains the steps that Market Participants will follow when processing safety-net Move-In</w:t>
      </w:r>
      <w:r w:rsidRPr="00B05AA4">
        <w:t xml:space="preserve"> Requests.  This document is not intended to override or in any way contradict P.U.C. S</w:t>
      </w:r>
      <w:r w:rsidRPr="00637FB1">
        <w:rPr>
          <w:smallCaps/>
        </w:rPr>
        <w:t>ubst</w:t>
      </w:r>
      <w:r w:rsidRPr="00637FB1">
        <w:t>. R. 25.487, Obligations Related to Move-In Transactions.</w:t>
      </w:r>
      <w:r w:rsidRPr="00B87DFA">
        <w:t xml:space="preserve">  </w:t>
      </w:r>
    </w:p>
    <w:p w14:paraId="176D3D6D" w14:textId="77777777" w:rsidR="00AF76F8" w:rsidRDefault="00CC41BC" w:rsidP="00AF76F8">
      <w:pPr>
        <w:pStyle w:val="BodyTextNumbered"/>
        <w:rPr>
          <w:ins w:id="273" w:author="TNMP02172016" w:date="2016-02-17T14:45:00Z"/>
        </w:rPr>
      </w:pPr>
      <w:r w:rsidRPr="00B87DFA">
        <w:t>(2)</w:t>
      </w:r>
      <w:r w:rsidRPr="00B87DFA">
        <w:tab/>
      </w:r>
      <w:r w:rsidRPr="009D4562">
        <w:t xml:space="preserve">The safety-net process is a manual work-around process used by Market Participants in the Texas retail market when market transactions are </w:t>
      </w:r>
      <w:ins w:id="274" w:author="TX SET 01202016" w:date="2016-01-21T11:46:00Z">
        <w:r w:rsidR="00D21C70" w:rsidRPr="009D4562">
          <w:rPr>
            <w:rPrChange w:id="275" w:author="TNMP02172016" w:date="2016-02-17T14:39:00Z">
              <w:rPr>
                <w:iCs w:val="0"/>
                <w:szCs w:val="24"/>
                <w:highlight w:val="yellow"/>
              </w:rPr>
            </w:rPrChange>
          </w:rPr>
          <w:t xml:space="preserve">systematically </w:t>
        </w:r>
      </w:ins>
      <w:r w:rsidRPr="009D4562">
        <w:t>delayed</w:t>
      </w:r>
      <w:ins w:id="276" w:author="TX SET 01202016" w:date="2016-01-21T11:46:00Z">
        <w:r w:rsidR="00D21C70" w:rsidRPr="009D4562">
          <w:rPr>
            <w:rPrChange w:id="277" w:author="TNMP02172016" w:date="2016-02-17T14:39:00Z">
              <w:rPr>
                <w:iCs w:val="0"/>
                <w:szCs w:val="24"/>
                <w:highlight w:val="yellow"/>
              </w:rPr>
            </w:rPrChange>
          </w:rPr>
          <w:t xml:space="preserve"> or</w:t>
        </w:r>
      </w:ins>
      <w:del w:id="278" w:author="TX SET 01202016" w:date="2016-01-21T11:46:00Z">
        <w:r w:rsidRPr="009D4562" w:rsidDel="00D21C70">
          <w:delText>,</w:delText>
        </w:r>
      </w:del>
      <w:r w:rsidRPr="009D4562">
        <w:t xml:space="preserve"> not functional</w:t>
      </w:r>
      <w:ins w:id="279" w:author="TNMP02172016" w:date="2016-02-17T14:45:00Z">
        <w:r w:rsidR="00AF76F8">
          <w:t xml:space="preserve"> </w:t>
        </w:r>
        <w:r w:rsidR="00AF76F8" w:rsidRPr="00670769">
          <w:t>and not to bypass standard rules and processes.</w:t>
        </w:r>
      </w:ins>
    </w:p>
    <w:p w14:paraId="4F339376" w14:textId="51FDEAE9" w:rsidR="007B11EF" w:rsidDel="00AF76F8" w:rsidRDefault="00AF76F8" w:rsidP="007B11EF">
      <w:pPr>
        <w:pStyle w:val="BodyTextNumbered"/>
        <w:rPr>
          <w:del w:id="280" w:author="TNMP02172016" w:date="2016-02-17T14:45:00Z"/>
        </w:rPr>
      </w:pPr>
      <w:ins w:id="281" w:author="TNMP02172016" w:date="2016-02-17T14:45:00Z">
        <w:r w:rsidRPr="009D4562" w:rsidDel="00AF76F8">
          <w:t xml:space="preserve"> </w:t>
        </w:r>
      </w:ins>
      <w:del w:id="282" w:author="TNMP02172016" w:date="2016-02-17T14:45:00Z">
        <w:r w:rsidR="00CC41BC" w:rsidRPr="009D4562" w:rsidDel="00AF76F8">
          <w:delText>,</w:delText>
        </w:r>
      </w:del>
      <w:ins w:id="283" w:author="TX SET 01202016" w:date="2016-01-21T11:49:00Z">
        <w:del w:id="284" w:author="TNMP02172016" w:date="2016-02-17T14:45:00Z">
          <w:r w:rsidR="00226D60" w:rsidRPr="009D4562" w:rsidDel="00AF76F8">
            <w:rPr>
              <w:rPrChange w:id="285" w:author="TNMP02172016" w:date="2016-02-17T14:39:00Z">
                <w:rPr>
                  <w:highlight w:val="yellow"/>
                </w:rPr>
              </w:rPrChange>
            </w:rPr>
            <w:delText>.</w:delText>
          </w:r>
        </w:del>
      </w:ins>
      <w:del w:id="286" w:author="TNMP02172016" w:date="2016-02-17T14:45:00Z">
        <w:r w:rsidR="00CC41BC" w:rsidRPr="009D4562" w:rsidDel="00AF76F8">
          <w:delText xml:space="preserve"> or for priority orders that require immediate notification to the Transmission and/or Distribution Service Provider (TDSP) to ensure that a Customer receives electric service in a timely manner.</w:delText>
        </w:r>
        <w:r w:rsidR="00CC41BC" w:rsidRPr="00B87DFA" w:rsidDel="00AF76F8">
          <w:delText xml:space="preserve">    </w:delText>
        </w:r>
      </w:del>
    </w:p>
    <w:p w14:paraId="08AD079D" w14:textId="687D8E4D" w:rsidR="007B11EF" w:rsidRPr="00BA5500" w:rsidRDefault="00CC41BC" w:rsidP="007B11EF">
      <w:pPr>
        <w:pStyle w:val="BodyTextNumbered"/>
      </w:pPr>
      <w:r w:rsidRPr="00B87DFA">
        <w:t>(3)</w:t>
      </w:r>
      <w:r w:rsidRPr="00B87DFA">
        <w:tab/>
        <w:t xml:space="preserve">The </w:t>
      </w:r>
      <w:commentRangeStart w:id="287"/>
      <w:r w:rsidRPr="00B87DFA">
        <w:t>Retail Electric Provider (REP)</w:t>
      </w:r>
      <w:commentRangeEnd w:id="287"/>
      <w:r w:rsidR="009D4562">
        <w:rPr>
          <w:rStyle w:val="CommentReference"/>
          <w:iCs w:val="0"/>
        </w:rPr>
        <w:commentReference w:id="287"/>
      </w:r>
      <w:r w:rsidRPr="00B87DFA">
        <w:t xml:space="preserve"> establishes its rights and responsibilities to serve a Customer at the Premise identified by the safety-net move</w:t>
      </w:r>
      <w:r w:rsidR="00D61ECD">
        <w:t xml:space="preserve"> </w:t>
      </w:r>
      <w:r w:rsidRPr="00B87DFA">
        <w:t>in Electric Service Identifier (ESI ID) beginning the date the TDSP connects service.</w:t>
      </w:r>
    </w:p>
    <w:p w14:paraId="7109BB2B" w14:textId="77777777"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14:paraId="1D5E561C" w14:textId="1BACFF95" w:rsidR="00CC41BC" w:rsidRPr="00AF76F8" w:rsidDel="00A403A2" w:rsidRDefault="00AF76F8" w:rsidP="00B87DFA">
      <w:pPr>
        <w:pStyle w:val="H4"/>
        <w:rPr>
          <w:del w:id="288" w:author="TNMP02172016" w:date="2016-02-17T14:17:00Z"/>
        </w:rPr>
      </w:pPr>
      <w:bookmarkStart w:id="289" w:name="_Toc279430317"/>
      <w:bookmarkStart w:id="290" w:name="_Toc389042621"/>
      <w:ins w:id="291" w:author="TNMP02172016" w:date="2016-02-17T14:46:00Z">
        <w:r w:rsidRPr="00AF76F8" w:rsidDel="00A403A2">
          <w:rPr>
            <w:rPrChange w:id="292" w:author="TNMP02172016" w:date="2016-02-17T14:46:00Z">
              <w:rPr>
                <w:highlight w:val="cyan"/>
              </w:rPr>
            </w:rPrChange>
          </w:rPr>
          <w:t xml:space="preserve"> </w:t>
        </w:r>
      </w:ins>
      <w:commentRangeStart w:id="293"/>
      <w:del w:id="294" w:author="TNMP02172016" w:date="2016-02-17T14:17:00Z">
        <w:r w:rsidR="00CC41BC" w:rsidRPr="00E60726" w:rsidDel="00A403A2">
          <w:delText>7.4.1.1</w:delText>
        </w:r>
        <w:commentRangeEnd w:id="293"/>
        <w:r w:rsidR="00112006" w:rsidRPr="00AF76F8" w:rsidDel="00A403A2">
          <w:rPr>
            <w:rStyle w:val="CommentReference"/>
            <w:b w:val="0"/>
            <w:bCs w:val="0"/>
            <w:snapToGrid/>
          </w:rPr>
          <w:commentReference w:id="293"/>
        </w:r>
        <w:r w:rsidR="00CC41BC" w:rsidRPr="00AF76F8" w:rsidDel="00A403A2">
          <w:tab/>
        </w:r>
        <w:r w:rsidR="00CC41BC" w:rsidRPr="00E60726" w:rsidDel="00A403A2">
          <w:delText xml:space="preserve">Appropriate Use of the Safety-Net </w:delText>
        </w:r>
        <w:r w:rsidR="00C95B77" w:rsidRPr="00E60726" w:rsidDel="00A403A2">
          <w:delText xml:space="preserve">Move </w:delText>
        </w:r>
        <w:r w:rsidR="003822CD" w:rsidRPr="00E60726" w:rsidDel="00A403A2">
          <w:delText>I</w:delText>
        </w:r>
        <w:r w:rsidR="00C95B77" w:rsidRPr="00E60726" w:rsidDel="00A403A2">
          <w:delText xml:space="preserve">n </w:delText>
        </w:r>
        <w:r w:rsidR="00CC41BC" w:rsidRPr="00E60726" w:rsidDel="00A403A2">
          <w:delText>Process</w:delText>
        </w:r>
        <w:bookmarkEnd w:id="289"/>
        <w:bookmarkEnd w:id="290"/>
        <w:r w:rsidR="00CC41BC" w:rsidRPr="00AF76F8" w:rsidDel="00A403A2">
          <w:delText xml:space="preserve"> </w:delText>
        </w:r>
      </w:del>
    </w:p>
    <w:p w14:paraId="471A42D1" w14:textId="56B5E8B3" w:rsidR="00CC41BC" w:rsidRPr="00AF76F8" w:rsidDel="00AF76F8" w:rsidRDefault="00CC41BC" w:rsidP="00B87DFA">
      <w:pPr>
        <w:pStyle w:val="BodyTextNumbered"/>
        <w:rPr>
          <w:del w:id="295" w:author="TNMP02172016" w:date="2016-02-17T14:46:00Z"/>
        </w:rPr>
      </w:pPr>
      <w:del w:id="296" w:author="TNMP02172016" w:date="2016-02-17T14:46:00Z">
        <w:r w:rsidRPr="00AF76F8" w:rsidDel="00AF76F8">
          <w:delText>(</w:delText>
        </w:r>
      </w:del>
      <w:del w:id="297" w:author="TNMP02172016" w:date="2016-02-17T14:17:00Z">
        <w:r w:rsidRPr="00AF76F8" w:rsidDel="00A403A2">
          <w:delText>1</w:delText>
        </w:r>
      </w:del>
      <w:del w:id="298" w:author="TNMP02172016" w:date="2016-02-17T14:46:00Z">
        <w:r w:rsidRPr="00AF76F8" w:rsidDel="00AF76F8">
          <w:delText>)</w:delText>
        </w:r>
        <w:r w:rsidRPr="00AF76F8" w:rsidDel="00AF76F8">
          <w:tab/>
        </w:r>
        <w:r w:rsidR="00E85762" w:rsidRPr="00AF76F8" w:rsidDel="00AF76F8">
          <w:delText>The safety-net process should be used for legitimate purposes and not to bypass standard rules and processes.</w:delText>
        </w:r>
      </w:del>
    </w:p>
    <w:p w14:paraId="5582332D" w14:textId="0EC4E705" w:rsidR="000C54E2" w:rsidRDefault="00CC41BC" w:rsidP="00E85762">
      <w:pPr>
        <w:pStyle w:val="BodyTextNumbered"/>
        <w:rPr>
          <w:ins w:id="299" w:author="TNMP02172016" w:date="2016-02-17T14:31:00Z"/>
        </w:rPr>
      </w:pPr>
      <w:r w:rsidRPr="00AF76F8">
        <w:t>(</w:t>
      </w:r>
      <w:del w:id="300" w:author="TNMP02172016" w:date="2016-02-17T14:17:00Z">
        <w:r w:rsidRPr="00AF76F8" w:rsidDel="00A403A2">
          <w:delText>2</w:delText>
        </w:r>
      </w:del>
      <w:ins w:id="301" w:author="TNMP02172016" w:date="2016-02-17T14:46:00Z">
        <w:r w:rsidR="00AF76F8" w:rsidRPr="00AF76F8">
          <w:t>5</w:t>
        </w:r>
      </w:ins>
      <w:r w:rsidRPr="00AF76F8">
        <w:t>)</w:t>
      </w:r>
      <w:r w:rsidRPr="00AF76F8">
        <w:tab/>
      </w:r>
      <w:del w:id="302" w:author="TNMP02172016" w:date="2016-02-17T14:44:00Z">
        <w:r w:rsidR="000C54E2" w:rsidRPr="00AF76F8" w:rsidDel="009D4562">
          <w:delText xml:space="preserve">REPs may use the safety-net spreadsheet for Customers of all Premises.  </w:delText>
        </w:r>
      </w:del>
      <w:r w:rsidR="000C54E2" w:rsidRPr="00AF76F8">
        <w:t>If construction service is required, the service order may be delayed or completed</w:t>
      </w:r>
      <w:r w:rsidR="000C54E2" w:rsidRPr="00353D61">
        <w:t xml:space="preserve"> </w:t>
      </w:r>
      <w:proofErr w:type="spellStart"/>
      <w:r w:rsidR="000C54E2" w:rsidRPr="00353D61">
        <w:t>unexecutable</w:t>
      </w:r>
      <w:proofErr w:type="spellEnd"/>
      <w:ins w:id="303" w:author="TNMP02042016" w:date="2016-02-17T13:15:00Z">
        <w:r w:rsidR="00124D95">
          <w:t>.</w:t>
        </w:r>
      </w:ins>
    </w:p>
    <w:p w14:paraId="1DD7E3E9" w14:textId="52CFA91E" w:rsidR="00690DD4" w:rsidRDefault="00690DD4" w:rsidP="00690DD4">
      <w:pPr>
        <w:pStyle w:val="BodyTextNumbered"/>
        <w:rPr>
          <w:ins w:id="304" w:author="TNMP02172016" w:date="2016-02-17T14:37:00Z"/>
        </w:rPr>
      </w:pPr>
      <w:ins w:id="305" w:author="TNMP02172016" w:date="2016-02-17T14:31:00Z">
        <w:r>
          <w:t>(</w:t>
        </w:r>
      </w:ins>
      <w:ins w:id="306" w:author="TNMP02172016" w:date="2016-02-17T14:46:00Z">
        <w:r w:rsidR="00AF76F8">
          <w:t>6</w:t>
        </w:r>
      </w:ins>
      <w:ins w:id="307" w:author="TNMP02172016" w:date="2016-02-17T14:31:00Z">
        <w:r>
          <w:t xml:space="preserve">) </w:t>
        </w:r>
      </w:ins>
      <w:ins w:id="308" w:author="TNMP02172016" w:date="2016-02-17T14:32:00Z">
        <w:r>
          <w:tab/>
        </w:r>
        <w:r w:rsidRPr="00E85762">
          <w:t xml:space="preserve">All Priority </w:t>
        </w:r>
        <w:commentRangeStart w:id="309"/>
        <w:commentRangeStart w:id="310"/>
        <w:commentRangeStart w:id="311"/>
        <w:r w:rsidRPr="00E85762">
          <w:t xml:space="preserve">Safety-Net </w:t>
        </w:r>
      </w:ins>
      <w:commentRangeEnd w:id="309"/>
      <w:r w:rsidR="00886B66">
        <w:rPr>
          <w:rStyle w:val="CommentReference"/>
          <w:iCs w:val="0"/>
        </w:rPr>
        <w:commentReference w:id="309"/>
      </w:r>
      <w:commentRangeEnd w:id="310"/>
      <w:r w:rsidR="00886B66">
        <w:rPr>
          <w:rStyle w:val="CommentReference"/>
          <w:iCs w:val="0"/>
        </w:rPr>
        <w:commentReference w:id="310"/>
      </w:r>
      <w:commentRangeEnd w:id="311"/>
      <w:r w:rsidR="00886B66">
        <w:rPr>
          <w:rStyle w:val="CommentReference"/>
          <w:iCs w:val="0"/>
        </w:rPr>
        <w:commentReference w:id="311"/>
      </w:r>
      <w:ins w:id="312" w:author="TNMP02172016" w:date="2016-02-17T14:32:00Z">
        <w:r w:rsidRPr="00E85762">
          <w:t xml:space="preserve">Move In spreadsheets that are completed on the same-day or next day by the TDSP shall be charged priority </w:t>
        </w:r>
        <w:del w:id="313" w:author="TXSET02212017" w:date="2017-03-21T11:19:00Z">
          <w:r w:rsidRPr="00E85762" w:rsidDel="00886B66">
            <w:delText>m</w:delText>
          </w:r>
        </w:del>
      </w:ins>
      <w:ins w:id="314" w:author="TXSET02212017" w:date="2017-03-21T11:19:00Z">
        <w:r w:rsidR="00886B66">
          <w:t>M</w:t>
        </w:r>
      </w:ins>
      <w:ins w:id="315" w:author="TNMP02172016" w:date="2016-02-17T14:32:00Z">
        <w:r w:rsidRPr="00E85762">
          <w:t xml:space="preserve">ove </w:t>
        </w:r>
      </w:ins>
      <w:ins w:id="316" w:author="TXSET02212017" w:date="2017-03-21T11:19:00Z">
        <w:r w:rsidR="00886B66">
          <w:t>I</w:t>
        </w:r>
      </w:ins>
      <w:ins w:id="317" w:author="TNMP02172016" w:date="2016-02-17T14:32:00Z">
        <w:del w:id="318" w:author="TXSET02212017" w:date="2017-03-21T11:19:00Z">
          <w:r w:rsidRPr="00E85762" w:rsidDel="00886B66">
            <w:delText>i</w:delText>
          </w:r>
        </w:del>
        <w:r w:rsidRPr="00E85762">
          <w:t>n discretionary charges by the TDSP according to the TDSP’s tariff, regardless of the priority code that is reflected in the 814_16 transaction submitted by the CR.</w:t>
        </w:r>
      </w:ins>
    </w:p>
    <w:p w14:paraId="43255183" w14:textId="33AD6E22" w:rsidR="00690DD4" w:rsidRDefault="00496759" w:rsidP="00E85762">
      <w:pPr>
        <w:pStyle w:val="BodyTextNumbered"/>
      </w:pPr>
      <w:ins w:id="319" w:author="TNMP02172016" w:date="2016-02-17T14:37:00Z">
        <w:r>
          <w:t>(</w:t>
        </w:r>
      </w:ins>
      <w:ins w:id="320" w:author="TNMP02172016" w:date="2016-02-17T14:46:00Z">
        <w:r w:rsidR="00AF76F8">
          <w:t>7</w:t>
        </w:r>
      </w:ins>
      <w:ins w:id="321" w:author="TNMP02172016" w:date="2016-02-17T14:37:00Z">
        <w:r>
          <w:t xml:space="preserve">) </w:t>
        </w:r>
        <w:r>
          <w:tab/>
        </w:r>
      </w:ins>
      <w:moveToRangeStart w:id="322" w:author="TNMP02172016" w:date="2016-02-17T14:37:00Z" w:name="move443483199"/>
      <w:moveTo w:id="323" w:author="TNMP02172016" w:date="2016-02-17T14:37:00Z">
        <w:del w:id="324" w:author="TXSET02212017" w:date="2017-03-21T11:25:00Z">
          <w:r w:rsidRPr="00496759" w:rsidDel="00565AEB">
            <w:rPr>
              <w:iCs w:val="0"/>
              <w:szCs w:val="24"/>
              <w:rPrChange w:id="325" w:author="TNMP02172016" w:date="2016-02-17T14:38:00Z">
                <w:rPr>
                  <w:b/>
                  <w:iCs w:val="0"/>
                  <w:szCs w:val="24"/>
                </w:rPr>
              </w:rPrChange>
            </w:rPr>
            <w:delText xml:space="preserve">A </w:delText>
          </w:r>
        </w:del>
        <w:r w:rsidRPr="00496759">
          <w:rPr>
            <w:iCs w:val="0"/>
            <w:szCs w:val="24"/>
            <w:rPrChange w:id="326" w:author="TNMP02172016" w:date="2016-02-17T14:38:00Z">
              <w:rPr>
                <w:b/>
                <w:iCs w:val="0"/>
                <w:szCs w:val="24"/>
              </w:rPr>
            </w:rPrChange>
          </w:rPr>
          <w:t>TDSP</w:t>
        </w:r>
      </w:moveTo>
      <w:ins w:id="327" w:author="TXSET02212017" w:date="2017-03-21T11:26:00Z">
        <w:r w:rsidR="00565AEB">
          <w:rPr>
            <w:iCs w:val="0"/>
            <w:szCs w:val="24"/>
          </w:rPr>
          <w:t>s</w:t>
        </w:r>
      </w:ins>
      <w:moveTo w:id="328" w:author="TNMP02172016" w:date="2016-02-17T14:37:00Z">
        <w:r w:rsidRPr="00496759">
          <w:rPr>
            <w:iCs w:val="0"/>
            <w:szCs w:val="24"/>
            <w:rPrChange w:id="329" w:author="TNMP02172016" w:date="2016-02-17T14:38:00Z">
              <w:rPr>
                <w:b/>
                <w:iCs w:val="0"/>
                <w:szCs w:val="24"/>
              </w:rPr>
            </w:rPrChange>
          </w:rPr>
          <w:t xml:space="preserve"> </w:t>
        </w:r>
        <w:del w:id="330" w:author="TNMP02172016" w:date="2016-02-17T14:46:00Z">
          <w:r w:rsidRPr="00496759" w:rsidDel="00AF76F8">
            <w:rPr>
              <w:iCs w:val="0"/>
              <w:szCs w:val="24"/>
              <w:rPrChange w:id="331" w:author="TNMP02172016" w:date="2016-02-17T14:38:00Z">
                <w:rPr>
                  <w:b/>
                  <w:iCs w:val="0"/>
                  <w:szCs w:val="24"/>
                </w:rPr>
              </w:rPrChange>
            </w:rPr>
            <w:delText>will</w:delText>
          </w:r>
        </w:del>
      </w:moveTo>
      <w:ins w:id="332" w:author="TNMP02172016" w:date="2016-02-17T14:46:00Z">
        <w:r w:rsidR="00AF76F8">
          <w:rPr>
            <w:iCs w:val="0"/>
            <w:szCs w:val="24"/>
          </w:rPr>
          <w:t>may</w:t>
        </w:r>
      </w:ins>
      <w:moveTo w:id="333" w:author="TNMP02172016" w:date="2016-02-17T14:37:00Z">
        <w:r w:rsidRPr="00496759">
          <w:rPr>
            <w:iCs w:val="0"/>
            <w:szCs w:val="24"/>
            <w:rPrChange w:id="334" w:author="TNMP02172016" w:date="2016-02-17T14:38:00Z">
              <w:rPr>
                <w:b/>
                <w:iCs w:val="0"/>
                <w:szCs w:val="24"/>
              </w:rPr>
            </w:rPrChange>
          </w:rPr>
          <w:t xml:space="preserve"> reject</w:t>
        </w:r>
        <w:del w:id="335" w:author="TXSET02212017" w:date="2017-03-21T11:23:00Z">
          <w:r w:rsidRPr="00496759" w:rsidDel="00565AEB">
            <w:rPr>
              <w:iCs w:val="0"/>
              <w:szCs w:val="24"/>
              <w:rPrChange w:id="336" w:author="TNMP02172016" w:date="2016-02-17T14:38:00Z">
                <w:rPr>
                  <w:b/>
                  <w:iCs w:val="0"/>
                  <w:szCs w:val="24"/>
                </w:rPr>
              </w:rPrChange>
            </w:rPr>
            <w:delText xml:space="preserve"> </w:delText>
          </w:r>
        </w:del>
      </w:moveTo>
      <w:ins w:id="337" w:author="TXSET02212017" w:date="2017-03-21T11:18:00Z">
        <w:r w:rsidR="0076389E">
          <w:rPr>
            <w:iCs w:val="0"/>
            <w:szCs w:val="24"/>
          </w:rPr>
          <w:t xml:space="preserve"> </w:t>
        </w:r>
      </w:ins>
      <w:ins w:id="338" w:author="TXSET02212017" w:date="2017-03-21T11:26:00Z">
        <w:r w:rsidR="00565AEB">
          <w:rPr>
            <w:iCs w:val="0"/>
            <w:szCs w:val="24"/>
          </w:rPr>
          <w:t xml:space="preserve">a </w:t>
        </w:r>
      </w:ins>
      <w:moveTo w:id="339" w:author="TNMP02172016" w:date="2016-02-17T14:37:00Z">
        <w:r w:rsidRPr="00496759">
          <w:rPr>
            <w:iCs w:val="0"/>
            <w:szCs w:val="24"/>
            <w:rPrChange w:id="340" w:author="TNMP02172016" w:date="2016-02-17T14:38:00Z">
              <w:rPr>
                <w:b/>
                <w:iCs w:val="0"/>
                <w:szCs w:val="24"/>
              </w:rPr>
            </w:rPrChange>
          </w:rPr>
          <w:t xml:space="preserve">safety-net </w:t>
        </w:r>
      </w:moveTo>
      <w:ins w:id="341" w:author="TXSET02212017" w:date="2017-03-21T11:23:00Z">
        <w:r w:rsidR="00565AEB">
          <w:rPr>
            <w:iCs w:val="0"/>
            <w:szCs w:val="24"/>
          </w:rPr>
          <w:t xml:space="preserve">Move In </w:t>
        </w:r>
      </w:ins>
      <w:ins w:id="342" w:author="TXSET02212017" w:date="2017-03-21T11:24:00Z">
        <w:r w:rsidR="00565AEB">
          <w:rPr>
            <w:iCs w:val="0"/>
            <w:szCs w:val="24"/>
          </w:rPr>
          <w:t>for ESI ID</w:t>
        </w:r>
      </w:ins>
      <w:ins w:id="343" w:author="TXSET02212017" w:date="2017-03-21T11:25:00Z">
        <w:r w:rsidR="00565AEB">
          <w:rPr>
            <w:iCs w:val="0"/>
            <w:szCs w:val="24"/>
          </w:rPr>
          <w:t>s</w:t>
        </w:r>
      </w:ins>
      <w:ins w:id="344" w:author="TXSET02212017" w:date="2017-03-21T11:23:00Z">
        <w:r w:rsidR="00565AEB">
          <w:rPr>
            <w:iCs w:val="0"/>
            <w:szCs w:val="24"/>
          </w:rPr>
          <w:t xml:space="preserve"> </w:t>
        </w:r>
      </w:ins>
      <w:moveTo w:id="345" w:author="TNMP02172016" w:date="2016-02-17T14:37:00Z">
        <w:del w:id="346" w:author="TXSET02212017" w:date="2017-03-21T11:25:00Z">
          <w:r w:rsidRPr="00496759" w:rsidDel="00565AEB">
            <w:rPr>
              <w:iCs w:val="0"/>
              <w:szCs w:val="24"/>
              <w:rPrChange w:id="347" w:author="TNMP02172016" w:date="2016-02-17T14:38:00Z">
                <w:rPr>
                  <w:b/>
                  <w:iCs w:val="0"/>
                  <w:szCs w:val="24"/>
                </w:rPr>
              </w:rPrChange>
            </w:rPr>
            <w:delText xml:space="preserve">spreadsheet </w:delText>
          </w:r>
        </w:del>
        <w:r w:rsidRPr="00496759">
          <w:rPr>
            <w:iCs w:val="0"/>
            <w:szCs w:val="24"/>
            <w:rPrChange w:id="348" w:author="TNMP02172016" w:date="2016-02-17T14:38:00Z">
              <w:rPr>
                <w:b/>
                <w:iCs w:val="0"/>
                <w:szCs w:val="24"/>
              </w:rPr>
            </w:rPrChange>
          </w:rPr>
          <w:t>request</w:t>
        </w:r>
        <w:del w:id="349" w:author="TXSET02212017" w:date="2017-03-21T11:16:00Z">
          <w:r w:rsidRPr="00496759" w:rsidDel="0076389E">
            <w:rPr>
              <w:iCs w:val="0"/>
              <w:szCs w:val="24"/>
              <w:rPrChange w:id="350" w:author="TNMP02172016" w:date="2016-02-17T14:38:00Z">
                <w:rPr>
                  <w:b/>
                  <w:iCs w:val="0"/>
                  <w:szCs w:val="24"/>
                </w:rPr>
              </w:rPrChange>
            </w:rPr>
            <w:delText>s</w:delText>
          </w:r>
        </w:del>
      </w:moveTo>
      <w:ins w:id="351" w:author="TXSET02212017" w:date="2017-03-21T11:16:00Z">
        <w:r w:rsidR="0076389E">
          <w:rPr>
            <w:iCs w:val="0"/>
            <w:szCs w:val="24"/>
          </w:rPr>
          <w:t xml:space="preserve">ing a Move In date other </w:t>
        </w:r>
      </w:ins>
      <w:moveTo w:id="352" w:author="TNMP02172016" w:date="2016-02-17T14:37:00Z">
        <w:del w:id="353" w:author="TXSET02212017" w:date="2017-03-21T11:17:00Z">
          <w:r w:rsidRPr="00496759" w:rsidDel="0076389E">
            <w:rPr>
              <w:iCs w:val="0"/>
              <w:szCs w:val="24"/>
              <w:rPrChange w:id="354" w:author="TNMP02172016" w:date="2016-02-17T14:38:00Z">
                <w:rPr>
                  <w:b/>
                  <w:iCs w:val="0"/>
                  <w:szCs w:val="24"/>
                </w:rPr>
              </w:rPrChange>
            </w:rPr>
            <w:delText xml:space="preserve"> received </w:delText>
          </w:r>
        </w:del>
        <w:del w:id="355" w:author="TXSET02212017" w:date="2017-03-21T11:16:00Z">
          <w:r w:rsidRPr="00496759" w:rsidDel="008E1471">
            <w:rPr>
              <w:iCs w:val="0"/>
              <w:szCs w:val="24"/>
              <w:rPrChange w:id="356" w:author="TNMP02172016" w:date="2016-02-17T14:38:00Z">
                <w:rPr>
                  <w:b/>
                  <w:iCs w:val="0"/>
                  <w:szCs w:val="24"/>
                </w:rPr>
              </w:rPrChange>
            </w:rPr>
            <w:delText>earlier</w:delText>
          </w:r>
        </w:del>
        <w:del w:id="357" w:author="TXSET02212017" w:date="2017-03-21T11:18:00Z">
          <w:r w:rsidRPr="00496759" w:rsidDel="0076389E">
            <w:rPr>
              <w:iCs w:val="0"/>
              <w:szCs w:val="24"/>
              <w:rPrChange w:id="358" w:author="TNMP02172016" w:date="2016-02-17T14:38:00Z">
                <w:rPr>
                  <w:b/>
                  <w:iCs w:val="0"/>
                  <w:szCs w:val="24"/>
                </w:rPr>
              </w:rPrChange>
            </w:rPr>
            <w:delText xml:space="preserve"> </w:delText>
          </w:r>
        </w:del>
        <w:r w:rsidRPr="00496759">
          <w:rPr>
            <w:iCs w:val="0"/>
            <w:szCs w:val="24"/>
            <w:rPrChange w:id="359" w:author="TNMP02172016" w:date="2016-02-17T14:38:00Z">
              <w:rPr>
                <w:b/>
                <w:iCs w:val="0"/>
                <w:szCs w:val="24"/>
              </w:rPr>
            </w:rPrChange>
          </w:rPr>
          <w:t>than the</w:t>
        </w:r>
        <w:del w:id="360" w:author="TXSET02212017" w:date="2017-03-21T11:24:00Z">
          <w:r w:rsidRPr="00496759" w:rsidDel="00565AEB">
            <w:rPr>
              <w:iCs w:val="0"/>
              <w:szCs w:val="24"/>
              <w:rPrChange w:id="361" w:author="TNMP02172016" w:date="2016-02-17T14:38:00Z">
                <w:rPr>
                  <w:b/>
                  <w:iCs w:val="0"/>
                  <w:szCs w:val="24"/>
                </w:rPr>
              </w:rPrChange>
            </w:rPr>
            <w:delText xml:space="preserve"> </w:delText>
          </w:r>
        </w:del>
      </w:moveTo>
      <w:ins w:id="362" w:author="TXSET02212017" w:date="2017-03-21T11:17:00Z">
        <w:r w:rsidR="0076389E">
          <w:rPr>
            <w:iCs w:val="0"/>
            <w:szCs w:val="24"/>
          </w:rPr>
          <w:t xml:space="preserve"> </w:t>
        </w:r>
      </w:ins>
      <w:ins w:id="363" w:author="TXSET02212017" w:date="2017-03-21T11:25:00Z">
        <w:r w:rsidR="00565AEB">
          <w:rPr>
            <w:iCs w:val="0"/>
            <w:szCs w:val="24"/>
          </w:rPr>
          <w:t xml:space="preserve">current </w:t>
        </w:r>
      </w:ins>
      <w:moveTo w:id="364" w:author="TNMP02172016" w:date="2016-02-17T14:37:00Z">
        <w:r w:rsidRPr="00496759">
          <w:rPr>
            <w:iCs w:val="0"/>
            <w:szCs w:val="24"/>
            <w:rPrChange w:id="365" w:author="TNMP02172016" w:date="2016-02-17T14:38:00Z">
              <w:rPr>
                <w:b/>
                <w:iCs w:val="0"/>
                <w:szCs w:val="24"/>
              </w:rPr>
            </w:rPrChange>
          </w:rPr>
          <w:t>da</w:t>
        </w:r>
      </w:moveTo>
      <w:ins w:id="366" w:author="TXSET02212017" w:date="2017-03-21T11:18:00Z">
        <w:r w:rsidR="0076389E">
          <w:rPr>
            <w:iCs w:val="0"/>
            <w:szCs w:val="24"/>
          </w:rPr>
          <w:t>te</w:t>
        </w:r>
      </w:ins>
      <w:moveTo w:id="367" w:author="TNMP02172016" w:date="2016-02-17T14:37:00Z">
        <w:del w:id="368" w:author="TXSET02212017" w:date="2017-03-21T11:18:00Z">
          <w:r w:rsidRPr="00496759" w:rsidDel="0076389E">
            <w:rPr>
              <w:iCs w:val="0"/>
              <w:szCs w:val="24"/>
              <w:rPrChange w:id="369" w:author="TNMP02172016" w:date="2016-02-17T14:38:00Z">
                <w:rPr>
                  <w:b/>
                  <w:iCs w:val="0"/>
                  <w:szCs w:val="24"/>
                </w:rPr>
              </w:rPrChange>
            </w:rPr>
            <w:delText>y</w:delText>
          </w:r>
        </w:del>
        <w:del w:id="370" w:author="TXSET02212017" w:date="2017-03-21T11:17:00Z">
          <w:r w:rsidRPr="00496759" w:rsidDel="0076389E">
            <w:rPr>
              <w:iCs w:val="0"/>
              <w:szCs w:val="24"/>
              <w:rPrChange w:id="371" w:author="TNMP02172016" w:date="2016-02-17T14:38:00Z">
                <w:rPr>
                  <w:b/>
                  <w:iCs w:val="0"/>
                  <w:szCs w:val="24"/>
                </w:rPr>
              </w:rPrChange>
            </w:rPr>
            <w:delText xml:space="preserve"> </w:delText>
          </w:r>
        </w:del>
        <w:del w:id="372" w:author="TXSET02212017" w:date="2017-03-21T11:14:00Z">
          <w:r w:rsidRPr="00496759" w:rsidDel="008E1471">
            <w:rPr>
              <w:iCs w:val="0"/>
              <w:szCs w:val="24"/>
              <w:rPrChange w:id="373" w:author="TNMP02172016" w:date="2016-02-17T14:38:00Z">
                <w:rPr>
                  <w:b/>
                  <w:iCs w:val="0"/>
                  <w:szCs w:val="24"/>
                </w:rPr>
              </w:rPrChange>
            </w:rPr>
            <w:delText xml:space="preserve">prior to </w:delText>
          </w:r>
        </w:del>
        <w:del w:id="374" w:author="TXSET02212017" w:date="2017-03-21T11:17:00Z">
          <w:r w:rsidRPr="00496759" w:rsidDel="0076389E">
            <w:rPr>
              <w:iCs w:val="0"/>
              <w:szCs w:val="24"/>
              <w:rPrChange w:id="375" w:author="TNMP02172016" w:date="2016-02-17T14:38:00Z">
                <w:rPr>
                  <w:b/>
                  <w:iCs w:val="0"/>
                  <w:szCs w:val="24"/>
                </w:rPr>
              </w:rPrChange>
            </w:rPr>
            <w:delText>the requested m</w:delText>
          </w:r>
        </w:del>
      </w:moveTo>
      <w:ins w:id="376" w:author="TNMP02172016" w:date="2016-02-17T14:47:00Z">
        <w:del w:id="377" w:author="TXSET02212017" w:date="2017-03-21T11:17:00Z">
          <w:r w:rsidR="00DC2EFB" w:rsidDel="0076389E">
            <w:rPr>
              <w:iCs w:val="0"/>
              <w:szCs w:val="24"/>
            </w:rPr>
            <w:delText>M</w:delText>
          </w:r>
        </w:del>
      </w:ins>
      <w:moveTo w:id="378" w:author="TNMP02172016" w:date="2016-02-17T14:37:00Z">
        <w:del w:id="379" w:author="TXSET02212017" w:date="2017-03-21T11:17:00Z">
          <w:r w:rsidRPr="00496759" w:rsidDel="0076389E">
            <w:rPr>
              <w:iCs w:val="0"/>
              <w:szCs w:val="24"/>
              <w:rPrChange w:id="380" w:author="TNMP02172016" w:date="2016-02-17T14:38:00Z">
                <w:rPr>
                  <w:b/>
                  <w:iCs w:val="0"/>
                  <w:szCs w:val="24"/>
                </w:rPr>
              </w:rPrChange>
            </w:rPr>
            <w:delText>ove i</w:delText>
          </w:r>
        </w:del>
      </w:moveTo>
      <w:ins w:id="381" w:author="TNMP02172016" w:date="2016-02-17T14:47:00Z">
        <w:del w:id="382" w:author="TXSET02212017" w:date="2017-03-21T11:17:00Z">
          <w:r w:rsidR="00DC2EFB" w:rsidDel="0076389E">
            <w:rPr>
              <w:iCs w:val="0"/>
              <w:szCs w:val="24"/>
            </w:rPr>
            <w:delText>I</w:delText>
          </w:r>
        </w:del>
      </w:ins>
      <w:moveTo w:id="383" w:author="TNMP02172016" w:date="2016-02-17T14:37:00Z">
        <w:del w:id="384" w:author="TXSET02212017" w:date="2017-03-21T11:17:00Z">
          <w:r w:rsidRPr="00496759" w:rsidDel="0076389E">
            <w:rPr>
              <w:iCs w:val="0"/>
              <w:szCs w:val="24"/>
              <w:rPrChange w:id="385" w:author="TNMP02172016" w:date="2016-02-17T14:38:00Z">
                <w:rPr>
                  <w:b/>
                  <w:iCs w:val="0"/>
                  <w:szCs w:val="24"/>
                </w:rPr>
              </w:rPrChange>
            </w:rPr>
            <w:delText>n date</w:delText>
          </w:r>
        </w:del>
        <w:r w:rsidRPr="00496759">
          <w:rPr>
            <w:iCs w:val="0"/>
            <w:szCs w:val="24"/>
            <w:rPrChange w:id="386" w:author="TNMP02172016" w:date="2016-02-17T14:38:00Z">
              <w:rPr>
                <w:b/>
                <w:iCs w:val="0"/>
                <w:szCs w:val="24"/>
              </w:rPr>
            </w:rPrChange>
          </w:rPr>
          <w:t>.</w:t>
        </w:r>
      </w:moveTo>
      <w:moveToRangeEnd w:id="322"/>
    </w:p>
    <w:p w14:paraId="7EF22AB9" w14:textId="084A33F5" w:rsidR="00CC41BC" w:rsidRPr="00B87DFA" w:rsidDel="00A403A2" w:rsidRDefault="000C54E2" w:rsidP="00A403A2">
      <w:pPr>
        <w:pStyle w:val="BodyTextNumbered"/>
        <w:rPr>
          <w:del w:id="387" w:author="TNMP02172016" w:date="2016-02-17T14:16:00Z"/>
        </w:rPr>
      </w:pPr>
      <w:del w:id="388" w:author="TNMP02172016" w:date="2016-02-17T14:31:00Z">
        <w:r w:rsidDel="00690DD4">
          <w:delText>(3)</w:delText>
        </w:r>
      </w:del>
      <w:del w:id="389" w:author="TNMP02172016" w:date="2016-02-17T15:22:00Z">
        <w:r w:rsidDel="00C462A3">
          <w:tab/>
        </w:r>
      </w:del>
      <w:del w:id="390" w:author="TNMP02172016" w:date="2016-02-17T14:16:00Z">
        <w:r w:rsidR="00CC41BC" w:rsidRPr="00B87DFA" w:rsidDel="00A403A2">
          <w:delText>REP</w:delText>
        </w:r>
        <w:r w:rsidDel="00A403A2">
          <w:delText>s</w:delText>
        </w:r>
        <w:r w:rsidR="00CC41BC" w:rsidRPr="00B87DFA" w:rsidDel="00A403A2">
          <w:delText xml:space="preserve"> may submit a safety-net spreadsheet for</w:delText>
        </w:r>
        <w:r w:rsidR="00534471" w:rsidDel="00A403A2">
          <w:delText xml:space="preserve"> the following</w:delText>
        </w:r>
        <w:r w:rsidR="00CC41BC" w:rsidRPr="00B87DFA" w:rsidDel="00A403A2">
          <w:delText>:</w:delText>
        </w:r>
      </w:del>
    </w:p>
    <w:p w14:paraId="2B5DF232" w14:textId="0F4B9403" w:rsidR="00534471" w:rsidDel="00A403A2" w:rsidRDefault="00CC41BC">
      <w:pPr>
        <w:pStyle w:val="BodyTextNumbered"/>
        <w:rPr>
          <w:del w:id="391" w:author="TNMP02172016" w:date="2016-02-17T14:16:00Z"/>
        </w:rPr>
        <w:pPrChange w:id="392" w:author="TNMP02172016" w:date="2016-02-17T14:16:00Z">
          <w:pPr>
            <w:pStyle w:val="List2"/>
          </w:pPr>
        </w:pPrChange>
      </w:pPr>
      <w:del w:id="393" w:author="TNMP02172016" w:date="2016-02-17T14:16:00Z">
        <w:r w:rsidRPr="00B87DFA" w:rsidDel="00A403A2">
          <w:delText>(a)</w:delText>
        </w:r>
        <w:r w:rsidRPr="00B87DFA" w:rsidDel="00A403A2">
          <w:tab/>
        </w:r>
        <w:r w:rsidR="00534471" w:rsidDel="00A403A2">
          <w:delText xml:space="preserve">For </w:delText>
        </w:r>
      </w:del>
      <w:ins w:id="394" w:author="Texas SET 12162014" w:date="2014-12-16T14:07:00Z">
        <w:del w:id="395" w:author="TNMP02172016" w:date="2016-02-17T14:16:00Z">
          <w:r w:rsidR="009846B4" w:rsidDel="00A403A2">
            <w:delText>Standard  meters</w:delText>
          </w:r>
        </w:del>
      </w:ins>
      <w:ins w:id="396" w:author="Texas SET 12162014" w:date="2014-12-16T14:08:00Z">
        <w:del w:id="397" w:author="TNMP02172016" w:date="2016-02-17T14:16:00Z">
          <w:r w:rsidR="009846B4" w:rsidDel="00A403A2">
            <w:delText xml:space="preserve"> </w:delText>
          </w:r>
        </w:del>
      </w:ins>
      <w:ins w:id="398" w:author="Texas SET 12162014" w:date="2014-12-16T14:09:00Z">
        <w:del w:id="399" w:author="TNMP02172016" w:date="2016-02-17T14:16:00Z">
          <w:r w:rsidR="009846B4" w:rsidDel="00A403A2">
            <w:delText xml:space="preserve">- </w:delText>
          </w:r>
        </w:del>
      </w:ins>
      <w:del w:id="400" w:author="TNMP02172016" w:date="2016-02-17T14:16:00Z">
        <w:r w:rsidR="00347B4C" w:rsidDel="00A403A2">
          <w:delText>Advanced Metering System (</w:delText>
        </w:r>
        <w:r w:rsidR="00534471" w:rsidDel="00A403A2">
          <w:delText>AMS</w:delText>
        </w:r>
        <w:r w:rsidR="00347B4C" w:rsidDel="00A403A2">
          <w:delText>)</w:delText>
        </w:r>
        <w:r w:rsidR="00534471" w:rsidDel="00A403A2">
          <w:delText xml:space="preserve"> meters with remote connect/disconnect capability</w:delText>
        </w:r>
      </w:del>
      <w:ins w:id="401" w:author="Texas SET 12162014" w:date="2014-12-16T14:08:00Z">
        <w:del w:id="402" w:author="TNMP02172016" w:date="2016-02-17T14:16:00Z">
          <w:r w:rsidR="009846B4" w:rsidDel="00A403A2">
            <w:delText xml:space="preserve"> (AMS-R)</w:delText>
          </w:r>
        </w:del>
      </w:ins>
      <w:del w:id="403" w:author="TNMP02172016" w:date="2016-02-17T14:16:00Z">
        <w:r w:rsidR="00534471" w:rsidDel="00A403A2">
          <w:delText xml:space="preserve">: </w:delText>
        </w:r>
      </w:del>
      <w:ins w:id="404" w:author="Texas SET 12162014" w:date="2014-12-16T14:08:00Z">
        <w:del w:id="405" w:author="TNMP02172016" w:date="2016-02-17T14:16:00Z">
          <w:r w:rsidR="009846B4" w:rsidDel="00A403A2">
            <w:delText xml:space="preserve"> </w:delText>
          </w:r>
        </w:del>
      </w:ins>
    </w:p>
    <w:p w14:paraId="4E212CB9" w14:textId="6179EE3C" w:rsidR="00534471" w:rsidDel="00A403A2" w:rsidRDefault="00534471">
      <w:pPr>
        <w:pStyle w:val="BodyTextNumbered"/>
        <w:rPr>
          <w:del w:id="406" w:author="TNMP02172016" w:date="2016-02-17T14:09:00Z"/>
        </w:rPr>
        <w:pPrChange w:id="407" w:author="TNMP02172016" w:date="2016-02-17T14:16:00Z">
          <w:pPr>
            <w:pStyle w:val="List2"/>
            <w:ind w:left="2160"/>
          </w:pPr>
        </w:pPrChange>
      </w:pPr>
      <w:del w:id="408" w:author="TNMP02172016" w:date="2016-02-17T14:09:00Z">
        <w:r w:rsidDel="00A403A2">
          <w:lastRenderedPageBreak/>
          <w:delText>(i)</w:delText>
        </w:r>
        <w:r w:rsidDel="00A403A2">
          <w:tab/>
        </w:r>
        <w:r w:rsidRPr="00FA5A87" w:rsidDel="00A403A2">
          <w:delText>Standard</w:delText>
        </w:r>
        <w:r w:rsidDel="00A403A2">
          <w:delText xml:space="preserve"> move </w:delText>
        </w:r>
      </w:del>
      <w:ins w:id="409" w:author="Texas SET 12162014" w:date="2014-12-16T14:10:00Z">
        <w:del w:id="410" w:author="TNMP02172016" w:date="2016-02-17T14:09:00Z">
          <w:r w:rsidR="0031719D" w:rsidDel="00A403A2">
            <w:delText>Move I</w:delText>
          </w:r>
        </w:del>
      </w:ins>
      <w:del w:id="411" w:author="TNMP02172016" w:date="2016-02-17T14:09:00Z">
        <w:r w:rsidDel="00A403A2">
          <w:delText xml:space="preserve">in - The Customer has requested a same or next day move in and the </w:delText>
        </w:r>
        <w:r w:rsidR="00347B4C" w:rsidDel="00A403A2">
          <w:delText>Competitive Retailer (</w:delText>
        </w:r>
        <w:r w:rsidDel="00A403A2">
          <w:delText>CR</w:delText>
        </w:r>
        <w:r w:rsidR="00347B4C" w:rsidDel="00A403A2">
          <w:delText>)</w:delText>
        </w:r>
        <w:r w:rsidDel="00A403A2">
          <w:delText xml:space="preserve"> has not received an 814_05, CR Enrollment Notification Response, 814_17, Move In Reject Response, or 814_28, Complete Unexecutable or Permit Required, transaction within </w:delText>
        </w:r>
        <w:r w:rsidRPr="001B2125" w:rsidDel="00A403A2">
          <w:delText>four Retail Business Hours</w:delText>
        </w:r>
        <w:r w:rsidDel="00A403A2">
          <w:delText xml:space="preserve"> of submitting the 814_16, Move</w:delText>
        </w:r>
        <w:r w:rsidR="004F405B" w:rsidDel="00A403A2">
          <w:delText xml:space="preserve"> </w:delText>
        </w:r>
        <w:r w:rsidDel="00A403A2">
          <w:delText xml:space="preserve">In Request. </w:delText>
        </w:r>
      </w:del>
    </w:p>
    <w:p w14:paraId="69BD96C3" w14:textId="3BB7A10F" w:rsidR="00534471" w:rsidDel="00A403A2" w:rsidRDefault="00534471">
      <w:pPr>
        <w:pStyle w:val="BodyTextNumbered"/>
        <w:rPr>
          <w:del w:id="412" w:author="TNMP02172016" w:date="2016-02-17T14:09:00Z"/>
        </w:rPr>
        <w:pPrChange w:id="413" w:author="TNMP02172016" w:date="2016-02-17T14:16:00Z">
          <w:pPr>
            <w:pStyle w:val="List2"/>
            <w:ind w:left="2160"/>
          </w:pPr>
        </w:pPrChange>
      </w:pPr>
      <w:del w:id="414" w:author="TNMP02172016" w:date="2016-02-17T14:09:00Z">
        <w:r w:rsidDel="00A403A2">
          <w:delText>(ii)</w:delText>
        </w:r>
        <w:r w:rsidDel="00A403A2">
          <w:tab/>
        </w:r>
        <w:r w:rsidRPr="00C02629" w:rsidDel="00A403A2">
          <w:delText>Priority move in - For move ins where the Customer has requested priority service and is willing to pay applicable fees, i</w:delText>
        </w:r>
        <w:r w:rsidRPr="00A324F3" w:rsidDel="00A403A2">
          <w:delText>f the CR has submitted the priority move-in transaction and an 814_05, 814_17, or 814_28 response transaction</w:delText>
        </w:r>
        <w:r w:rsidRPr="00602B46" w:rsidDel="00A403A2">
          <w:delText xml:space="preserve"> has not been received by 1400 on the requested date in the</w:delText>
        </w:r>
        <w:r w:rsidDel="00A403A2">
          <w:delText xml:space="preserve"> </w:delText>
        </w:r>
        <w:r w:rsidR="004F405B" w:rsidDel="00A403A2">
          <w:delText>814</w:delText>
        </w:r>
        <w:r w:rsidDel="00A403A2">
          <w:delText xml:space="preserve">_16 priority move in </w:delText>
        </w:r>
        <w:commentRangeStart w:id="415"/>
        <w:r w:rsidDel="00A403A2">
          <w:delText>transaction</w:delText>
        </w:r>
        <w:commentRangeEnd w:id="415"/>
        <w:r w:rsidR="0031719D" w:rsidDel="00A403A2">
          <w:rPr>
            <w:rStyle w:val="CommentReference"/>
          </w:rPr>
          <w:commentReference w:id="415"/>
        </w:r>
        <w:r w:rsidDel="00A403A2">
          <w:delText>.</w:delText>
        </w:r>
      </w:del>
      <w:ins w:id="416" w:author="Texas SET 12162014" w:date="2014-12-16T14:14:00Z">
        <w:del w:id="417" w:author="TNMP02172016" w:date="2016-02-17T14:09:00Z">
          <w:r w:rsidR="0031719D" w:rsidDel="00A403A2">
            <w:delText>(</w:delText>
          </w:r>
        </w:del>
      </w:ins>
      <w:ins w:id="418" w:author="Texas SET 12162014" w:date="2014-12-16T14:13:00Z">
        <w:del w:id="419" w:author="TNMP02172016" w:date="2016-02-17T14:09:00Z">
          <w:r w:rsidR="0031719D" w:rsidDel="00A403A2">
            <w:delText>Removed as part of PUCT Project 41121</w:delText>
          </w:r>
        </w:del>
      </w:ins>
      <w:ins w:id="420" w:author="Texas SET 12162014" w:date="2014-12-16T14:14:00Z">
        <w:del w:id="421" w:author="TNMP02172016" w:date="2016-02-17T14:09:00Z">
          <w:r w:rsidR="0031719D" w:rsidDel="00A403A2">
            <w:delText>)</w:delText>
          </w:r>
        </w:del>
      </w:ins>
      <w:ins w:id="422" w:author="Texas SET 12162014" w:date="2014-12-16T14:13:00Z">
        <w:del w:id="423" w:author="TNMP02172016" w:date="2016-02-17T14:09:00Z">
          <w:r w:rsidR="0031719D" w:rsidDel="00A403A2">
            <w:delText>.</w:delText>
          </w:r>
        </w:del>
      </w:ins>
    </w:p>
    <w:p w14:paraId="294DA3B6" w14:textId="6C4C55F9" w:rsidR="00534471" w:rsidDel="00A403A2" w:rsidRDefault="00534471">
      <w:pPr>
        <w:pStyle w:val="BodyTextNumbered"/>
        <w:rPr>
          <w:del w:id="424" w:author="TNMP02172016" w:date="2016-02-17T14:16:00Z"/>
        </w:rPr>
        <w:pPrChange w:id="425" w:author="TNMP02172016" w:date="2016-02-17T14:16:00Z">
          <w:pPr>
            <w:pStyle w:val="List2"/>
          </w:pPr>
        </w:pPrChange>
      </w:pPr>
      <w:del w:id="426" w:author="TNMP02172016" w:date="2016-02-17T14:16:00Z">
        <w:r w:rsidDel="00A403A2">
          <w:delText>(b)</w:delText>
        </w:r>
        <w:r w:rsidDel="00A403A2">
          <w:tab/>
          <w:delText xml:space="preserve">For </w:delText>
        </w:r>
      </w:del>
      <w:ins w:id="427" w:author="Texas SET 12162014" w:date="2014-12-16T14:20:00Z">
        <w:del w:id="428" w:author="TNMP02172016" w:date="2016-02-17T14:16:00Z">
          <w:r w:rsidR="00D66858" w:rsidDel="00A403A2">
            <w:delText xml:space="preserve">Premises with </w:delText>
          </w:r>
        </w:del>
      </w:ins>
      <w:del w:id="429" w:author="TNMP02172016" w:date="2016-02-17T14:16:00Z">
        <w:r w:rsidDel="00A403A2">
          <w:delText>Non-AMS and non-</w:delText>
        </w:r>
      </w:del>
      <w:ins w:id="430" w:author="Texas SET 12162014" w:date="2014-12-16T14:15:00Z">
        <w:del w:id="431" w:author="TNMP02172016" w:date="2016-02-17T14:16:00Z">
          <w:r w:rsidR="00524D3F" w:rsidDel="00A403A2">
            <w:delText xml:space="preserve">Standard </w:delText>
          </w:r>
        </w:del>
      </w:ins>
      <w:del w:id="432" w:author="TNMP02172016" w:date="2016-02-17T14:16:00Z">
        <w:r w:rsidDel="00A403A2">
          <w:delText>meter</w:delText>
        </w:r>
      </w:del>
      <w:ins w:id="433" w:author="Texas SET 12162014" w:date="2014-12-16T14:20:00Z">
        <w:del w:id="434" w:author="TNMP02172016" w:date="2016-02-17T14:16:00Z">
          <w:r w:rsidR="00D66858" w:rsidDel="00A403A2">
            <w:delText xml:space="preserve">s, </w:delText>
          </w:r>
        </w:del>
      </w:ins>
      <w:ins w:id="435" w:author="Texas SET 12162014" w:date="2014-12-16T14:22:00Z">
        <w:del w:id="436" w:author="TNMP02172016" w:date="2016-02-17T14:16:00Z">
          <w:r w:rsidR="00D66858" w:rsidDel="00A403A2">
            <w:delText>Advanced Metering System meters without remote connect/disconnect capability (</w:delText>
          </w:r>
        </w:del>
      </w:ins>
      <w:ins w:id="437" w:author="Texas SET 12162014" w:date="2014-12-16T14:20:00Z">
        <w:del w:id="438" w:author="TNMP02172016" w:date="2016-02-17T14:16:00Z">
          <w:r w:rsidR="00D66858" w:rsidDel="00A403A2">
            <w:delText>AMS-M</w:delText>
          </w:r>
        </w:del>
      </w:ins>
      <w:ins w:id="439" w:author="Texas SET 12162014" w:date="2014-12-16T14:23:00Z">
        <w:del w:id="440" w:author="TNMP02172016" w:date="2016-02-17T14:16:00Z">
          <w:r w:rsidR="00D66858" w:rsidDel="00A403A2">
            <w:delText>)</w:delText>
          </w:r>
        </w:del>
      </w:ins>
      <w:ins w:id="441" w:author="Texas SET 12162014" w:date="2014-12-16T14:21:00Z">
        <w:del w:id="442" w:author="TNMP02172016" w:date="2016-02-17T14:16:00Z">
          <w:r w:rsidR="00D66858" w:rsidDel="00A403A2">
            <w:delText xml:space="preserve"> </w:delText>
          </w:r>
        </w:del>
      </w:ins>
      <w:ins w:id="443" w:author="Texas SET 12162014" w:date="2014-12-16T14:20:00Z">
        <w:del w:id="444" w:author="TNMP02172016" w:date="2016-02-17T14:16:00Z">
          <w:r w:rsidR="00D66858" w:rsidDel="00A403A2">
            <w:delText>and non-metered</w:delText>
          </w:r>
        </w:del>
      </w:ins>
      <w:del w:id="445" w:author="TNMP02172016" w:date="2016-02-17T14:16:00Z">
        <w:r w:rsidDel="00A403A2">
          <w:delText>ed Premises</w:delText>
        </w:r>
      </w:del>
      <w:ins w:id="446" w:author="Texas SET 12162014" w:date="2014-12-16T14:22:00Z">
        <w:del w:id="447" w:author="TNMP02172016" w:date="2016-02-17T14:16:00Z">
          <w:r w:rsidR="00D66858" w:rsidDel="00A403A2">
            <w:delText xml:space="preserve"> services</w:delText>
          </w:r>
        </w:del>
      </w:ins>
      <w:del w:id="448" w:author="TNMP02172016" w:date="2016-02-17T14:16:00Z">
        <w:r w:rsidDel="00A403A2">
          <w:delText>:</w:delText>
        </w:r>
      </w:del>
    </w:p>
    <w:p w14:paraId="228E5409" w14:textId="478B114A" w:rsidR="00534471" w:rsidDel="00A403A2" w:rsidRDefault="00534471">
      <w:pPr>
        <w:pStyle w:val="BodyTextNumbered"/>
        <w:rPr>
          <w:del w:id="449" w:author="TNMP02172016" w:date="2016-02-17T14:10:00Z"/>
        </w:rPr>
        <w:pPrChange w:id="450" w:author="TNMP02172016" w:date="2016-02-17T14:16:00Z">
          <w:pPr>
            <w:pStyle w:val="List2"/>
            <w:ind w:left="2160"/>
          </w:pPr>
        </w:pPrChange>
      </w:pPr>
      <w:del w:id="451" w:author="TNMP02172016" w:date="2016-02-17T14:16:00Z">
        <w:r w:rsidDel="00A403A2">
          <w:delText>(i)</w:delText>
        </w:r>
        <w:r w:rsidDel="00A403A2">
          <w:tab/>
        </w:r>
      </w:del>
      <w:del w:id="452" w:author="TNMP02172016" w:date="2016-02-17T14:10:00Z">
        <w:r w:rsidRPr="00313AA3" w:rsidDel="00A403A2">
          <w:delText>Standard</w:delText>
        </w:r>
        <w:r w:rsidDel="00A403A2">
          <w:delText xml:space="preserve"> m</w:delText>
        </w:r>
      </w:del>
      <w:ins w:id="453" w:author="Texas SET 12162014" w:date="2014-12-16T14:25:00Z">
        <w:del w:id="454" w:author="TNMP02172016" w:date="2016-02-17T14:10:00Z">
          <w:r w:rsidR="007D3D7B" w:rsidDel="00A403A2">
            <w:delText>M</w:delText>
          </w:r>
        </w:del>
      </w:ins>
      <w:del w:id="455" w:author="TNMP02172016" w:date="2016-02-17T14:10:00Z">
        <w:r w:rsidDel="00A403A2">
          <w:delText>ove i</w:delText>
        </w:r>
      </w:del>
      <w:ins w:id="456" w:author="Texas SET 12162014" w:date="2014-12-16T14:25:00Z">
        <w:del w:id="457" w:author="TNMP02172016" w:date="2016-02-17T14:10:00Z">
          <w:r w:rsidR="007D3D7B" w:rsidDel="00A403A2">
            <w:delText>I</w:delText>
          </w:r>
        </w:del>
      </w:ins>
      <w:del w:id="458" w:author="TNMP02172016" w:date="2016-02-17T14:10:00Z">
        <w:r w:rsidDel="00A403A2">
          <w:delText xml:space="preserve">n - Move ins submitted at least </w:delText>
        </w:r>
        <w:r w:rsidRPr="007D3D7B" w:rsidDel="00A403A2">
          <w:delText>two Retail Business Days prior to the requested date, if the 814_05, 814_17, or 814_28 response transaction has not been received on the day prior to the requested date in the 814_16 standard move in transaction.</w:delText>
        </w:r>
      </w:del>
    </w:p>
    <w:p w14:paraId="493AABB8" w14:textId="01665228" w:rsidR="00534471" w:rsidDel="00C462A3" w:rsidRDefault="00534471">
      <w:pPr>
        <w:pStyle w:val="BodyTextNumbered"/>
        <w:rPr>
          <w:del w:id="459" w:author="TNMP02172016" w:date="2016-02-17T15:22:00Z"/>
        </w:rPr>
        <w:pPrChange w:id="460" w:author="TNMP02172016" w:date="2016-02-17T14:16:00Z">
          <w:pPr>
            <w:pStyle w:val="List2"/>
            <w:ind w:left="2160"/>
          </w:pPr>
        </w:pPrChange>
      </w:pPr>
      <w:del w:id="461" w:author="TNMP02172016" w:date="2016-02-17T14:10:00Z">
        <w:r w:rsidDel="00A403A2">
          <w:delText>(ii)</w:delText>
        </w:r>
        <w:r w:rsidDel="00A403A2">
          <w:tab/>
          <w:delTex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delText>
        </w:r>
        <w:r w:rsidR="00BC175A" w:rsidDel="00A403A2">
          <w:delText>814</w:delText>
        </w:r>
        <w:r w:rsidDel="00A403A2">
          <w:delText>_16 or 814_22 priority move in transaction.</w:delText>
        </w:r>
      </w:del>
      <w:del w:id="462" w:author="TNMP02172016" w:date="2016-02-17T15:22:00Z">
        <w:r w:rsidDel="00C462A3">
          <w:delText xml:space="preserve"> </w:delText>
        </w:r>
      </w:del>
    </w:p>
    <w:p w14:paraId="6ADA9280" w14:textId="223E5FAE" w:rsidR="00E85762" w:rsidRPr="00C02629" w:rsidRDefault="00E85762">
      <w:pPr>
        <w:pStyle w:val="BodyTextNumbered"/>
        <w:rPr>
          <w:b/>
          <w:bCs/>
          <w:iCs w:val="0"/>
          <w:szCs w:val="24"/>
        </w:rPr>
        <w:pPrChange w:id="463" w:author="TNMP02172016" w:date="2016-02-17T15:22:00Z">
          <w:pPr>
            <w:pStyle w:val="BodyTextNumbered"/>
            <w:spacing w:before="240"/>
            <w:ind w:left="1325" w:hanging="1325"/>
          </w:pPr>
        </w:pPrChange>
      </w:pPr>
      <w:r w:rsidRPr="00E71EEF">
        <w:rPr>
          <w:b/>
          <w:bCs/>
          <w:iCs w:val="0"/>
          <w:szCs w:val="24"/>
        </w:rPr>
        <w:t>7.4</w:t>
      </w:r>
      <w:proofErr w:type="gramStart"/>
      <w:r w:rsidRPr="00E71EEF">
        <w:rPr>
          <w:b/>
          <w:bCs/>
          <w:iCs w:val="0"/>
          <w:szCs w:val="24"/>
        </w:rPr>
        <w:t>.</w:t>
      </w:r>
      <w:proofErr w:type="gramEnd"/>
      <w:del w:id="464" w:author="TNMP02172016" w:date="2016-02-17T15:06:00Z">
        <w:r w:rsidRPr="00E71EEF" w:rsidDel="000B2D38">
          <w:rPr>
            <w:b/>
            <w:bCs/>
            <w:iCs w:val="0"/>
            <w:szCs w:val="24"/>
          </w:rPr>
          <w:delText>1.</w:delText>
        </w:r>
      </w:del>
      <w:del w:id="465" w:author="TNMP02172016" w:date="2016-02-17T14:19:00Z">
        <w:r w:rsidRPr="00E71EEF" w:rsidDel="00A403A2">
          <w:rPr>
            <w:b/>
            <w:bCs/>
            <w:iCs w:val="0"/>
            <w:szCs w:val="24"/>
          </w:rPr>
          <w:delText>2</w:delText>
        </w:r>
      </w:del>
      <w:ins w:id="466" w:author="TNMP02172016" w:date="2016-02-17T15:06:00Z">
        <w:r w:rsidR="000B2D38">
          <w:rPr>
            <w:b/>
            <w:bCs/>
            <w:iCs w:val="0"/>
            <w:szCs w:val="24"/>
          </w:rPr>
          <w:t>2</w:t>
        </w:r>
      </w:ins>
      <w:r w:rsidRPr="00E71EEF">
        <w:rPr>
          <w:b/>
          <w:bCs/>
          <w:iCs w:val="0"/>
          <w:szCs w:val="24"/>
        </w:rPr>
        <w:tab/>
      </w:r>
      <w:del w:id="467" w:author="Texas SET 12162014" w:date="2014-12-16T14:26:00Z">
        <w:r w:rsidRPr="00DC2EFB" w:rsidDel="00825152">
          <w:rPr>
            <w:b/>
            <w:bCs/>
            <w:iCs w:val="0"/>
            <w:szCs w:val="24"/>
          </w:rPr>
          <w:delText xml:space="preserve">Standard </w:delText>
        </w:r>
      </w:del>
      <w:r w:rsidRPr="00DC2EFB">
        <w:rPr>
          <w:b/>
          <w:bCs/>
          <w:iCs w:val="0"/>
          <w:szCs w:val="24"/>
        </w:rPr>
        <w:t xml:space="preserve">Move In </w:t>
      </w:r>
      <w:del w:id="468" w:author="TXSET02212017" w:date="2017-03-21T14:48:00Z">
        <w:r w:rsidRPr="00DC2EFB" w:rsidDel="00802B73">
          <w:rPr>
            <w:b/>
            <w:bCs/>
            <w:iCs w:val="0"/>
            <w:szCs w:val="24"/>
          </w:rPr>
          <w:delText>Safety-Net</w:delText>
        </w:r>
      </w:del>
      <w:ins w:id="469" w:author="TXSET02212017" w:date="2017-03-21T14:48:00Z">
        <w:r w:rsidR="00802B73">
          <w:rPr>
            <w:b/>
            <w:bCs/>
            <w:iCs w:val="0"/>
            <w:szCs w:val="24"/>
          </w:rPr>
          <w:t>Spreadsheet</w:t>
        </w:r>
      </w:ins>
      <w:r w:rsidRPr="00DC2EFB">
        <w:rPr>
          <w:b/>
          <w:bCs/>
          <w:iCs w:val="0"/>
          <w:szCs w:val="24"/>
        </w:rPr>
        <w:t xml:space="preserve"> </w:t>
      </w:r>
      <w:del w:id="470" w:author="TNMP02172016" w:date="2016-02-17T15:05:00Z">
        <w:r w:rsidRPr="00DC2EFB" w:rsidDel="000B2D38">
          <w:rPr>
            <w:b/>
            <w:bCs/>
            <w:iCs w:val="0"/>
            <w:szCs w:val="24"/>
          </w:rPr>
          <w:delText xml:space="preserve">Spreadsheet </w:delText>
        </w:r>
      </w:del>
      <w:del w:id="471" w:author="TNMP02172016" w:date="2016-02-17T15:03:00Z">
        <w:r w:rsidRPr="00DC2EFB" w:rsidDel="000B2D38">
          <w:rPr>
            <w:b/>
            <w:bCs/>
            <w:iCs w:val="0"/>
            <w:szCs w:val="24"/>
          </w:rPr>
          <w:delText xml:space="preserve">Format and </w:delText>
        </w:r>
      </w:del>
      <w:r w:rsidRPr="00DC2EFB">
        <w:rPr>
          <w:b/>
          <w:bCs/>
          <w:iCs w:val="0"/>
          <w:szCs w:val="24"/>
        </w:rPr>
        <w:t>Timing</w:t>
      </w:r>
    </w:p>
    <w:p w14:paraId="306CB083" w14:textId="73273533" w:rsidR="00A403A2" w:rsidRDefault="00A403A2" w:rsidP="00A403A2">
      <w:pPr>
        <w:rPr>
          <w:ins w:id="472" w:author="TNMP02172016" w:date="2016-02-17T14:18:00Z"/>
        </w:rPr>
      </w:pPr>
      <w:ins w:id="473" w:author="TNMP02172016" w:date="2016-02-17T14:18:00Z">
        <w:r w:rsidRPr="00D93DED">
          <w:t>If a CR has not received the 814_05</w:t>
        </w:r>
        <w:r>
          <w:t xml:space="preserve">, CR Enrollment Notification Response, 814_17, Move </w:t>
        </w:r>
        <w:proofErr w:type="gramStart"/>
        <w:r>
          <w:t>In</w:t>
        </w:r>
        <w:proofErr w:type="gramEnd"/>
        <w:r>
          <w:t xml:space="preserve"> Reject Response, or 814_28, Complete </w:t>
        </w:r>
        <w:proofErr w:type="spellStart"/>
        <w:r>
          <w:t>Unexecutable</w:t>
        </w:r>
        <w:proofErr w:type="spellEnd"/>
        <w:r>
          <w:t xml:space="preserve"> or Permit Required,</w:t>
        </w:r>
        <w:r w:rsidRPr="00D93DED">
          <w:t xml:space="preserve"> within </w:t>
        </w:r>
        <w:r>
          <w:t>three</w:t>
        </w:r>
        <w:r w:rsidRPr="00D93DED">
          <w:t xml:space="preserve"> hours of the 814_16</w:t>
        </w:r>
        <w:r>
          <w:t>,</w:t>
        </w:r>
        <w:r w:rsidRPr="00D93DED">
          <w:t xml:space="preserve"> </w:t>
        </w:r>
        <w:r>
          <w:t xml:space="preserve">Move In Request outbound </w:t>
        </w:r>
        <w:r w:rsidRPr="00D93DED">
          <w:t>NAESB timestamp</w:t>
        </w:r>
      </w:ins>
      <w:ins w:id="474" w:author="TXSET02212017" w:date="2017-03-21T12:54:00Z">
        <w:r w:rsidR="00B85D10">
          <w:t>,</w:t>
        </w:r>
      </w:ins>
      <w:ins w:id="475" w:author="TNMP02172016" w:date="2016-02-17T14:18:00Z">
        <w:del w:id="476" w:author="TXSET02212017" w:date="2017-03-21T12:54:00Z">
          <w:r w:rsidRPr="00D93DED" w:rsidDel="00B85D10">
            <w:delText>;</w:delText>
          </w:r>
        </w:del>
        <w:r w:rsidRPr="00D93DED">
          <w:t xml:space="preserve"> the CR may place the ESI ID on the Safety Net spreadsheet. </w:t>
        </w:r>
      </w:ins>
    </w:p>
    <w:p w14:paraId="54BC6BBA" w14:textId="77777777" w:rsidR="00A403A2" w:rsidRDefault="00A403A2" w:rsidP="00A403A2">
      <w:pPr>
        <w:rPr>
          <w:ins w:id="477" w:author="TNMP02172016" w:date="2016-02-17T14:18:00Z"/>
        </w:rPr>
      </w:pPr>
    </w:p>
    <w:p w14:paraId="72A4858F" w14:textId="38DE0832" w:rsidR="00A403A2" w:rsidRDefault="008C6440" w:rsidP="00A403A2">
      <w:pPr>
        <w:pStyle w:val="BodyText"/>
        <w:rPr>
          <w:ins w:id="478" w:author="TNMP02172016" w:date="2016-02-17T14:53:00Z"/>
        </w:rPr>
      </w:pPr>
      <w:ins w:id="479" w:author="TNMP02172016" w:date="2016-02-17T14:34:00Z">
        <w:r>
          <w:t xml:space="preserve">Standard Move </w:t>
        </w:r>
        <w:proofErr w:type="gramStart"/>
        <w:r>
          <w:t>In</w:t>
        </w:r>
        <w:proofErr w:type="gramEnd"/>
        <w:r>
          <w:t xml:space="preserve"> Requests and Priority Move In Requests shall be sent in two separate spreadsheets. </w:t>
        </w:r>
      </w:ins>
      <w:ins w:id="480" w:author="TNMP02172016" w:date="2016-02-17T14:35:00Z">
        <w:r>
          <w:t>Each</w:t>
        </w:r>
      </w:ins>
      <w:ins w:id="481" w:author="TNMP02172016" w:date="2016-02-17T14:18:00Z">
        <w:r w:rsidR="00A403A2" w:rsidRPr="00D93DED">
          <w:t xml:space="preserve"> Safety Net spreadsheet shall only be sent one time </w:t>
        </w:r>
      </w:ins>
      <w:ins w:id="482" w:author="TNMP02172016" w:date="2016-02-17T14:35:00Z">
        <w:r>
          <w:t>per</w:t>
        </w:r>
      </w:ins>
      <w:ins w:id="483" w:author="TNMP02172016" w:date="2016-02-17T14:18:00Z">
        <w:r w:rsidR="00A403A2" w:rsidRPr="00D93DED">
          <w:t xml:space="preserve"> day</w:t>
        </w:r>
        <w:r w:rsidR="00A403A2">
          <w:t>,</w:t>
        </w:r>
        <w:r w:rsidR="00A403A2" w:rsidRPr="00D93DED">
          <w:t xml:space="preserve"> if needed</w:t>
        </w:r>
        <w:r w:rsidR="00A403A2">
          <w:t>,</w:t>
        </w:r>
        <w:r w:rsidR="00A403A2" w:rsidRPr="00D93DED">
          <w:t xml:space="preserve"> </w:t>
        </w:r>
        <w:r w:rsidR="00A403A2">
          <w:t>no</w:t>
        </w:r>
        <w:r w:rsidR="00A403A2" w:rsidRPr="00D93DED">
          <w:t xml:space="preserve"> later </w:t>
        </w:r>
        <w:r w:rsidR="00A403A2">
          <w:t>t</w:t>
        </w:r>
        <w:r w:rsidR="00A403A2" w:rsidRPr="00D93DED">
          <w:t xml:space="preserve">han </w:t>
        </w:r>
        <w:del w:id="484" w:author="TXSET04182017" w:date="2017-04-18T13:23:00Z">
          <w:r w:rsidR="00A403A2" w:rsidRPr="00D93DED" w:rsidDel="00CF571B">
            <w:delText>3</w:delText>
          </w:r>
        </w:del>
      </w:ins>
      <w:ins w:id="485" w:author="TXSET04182017" w:date="2017-04-18T13:23:00Z">
        <w:r w:rsidR="00CF571B">
          <w:t>4</w:t>
        </w:r>
      </w:ins>
      <w:ins w:id="486" w:author="TNMP02172016" w:date="2016-02-17T14:18:00Z">
        <w:r w:rsidR="00A403A2">
          <w:t>:00</w:t>
        </w:r>
        <w:r w:rsidR="00A403A2" w:rsidRPr="00D93DED">
          <w:t xml:space="preserve"> PM </w:t>
        </w:r>
        <w:r w:rsidR="00A403A2">
          <w:t xml:space="preserve">CPT </w:t>
        </w:r>
        <w:r w:rsidR="00A403A2" w:rsidRPr="00D93DED">
          <w:t xml:space="preserve">for </w:t>
        </w:r>
        <w:r w:rsidR="00A403A2">
          <w:t xml:space="preserve">Move Ins </w:t>
        </w:r>
        <w:r w:rsidR="00A403A2" w:rsidRPr="00D93DED">
          <w:t xml:space="preserve">with a </w:t>
        </w:r>
        <w:r w:rsidR="00A403A2">
          <w:t>requested date of the current date.</w:t>
        </w:r>
      </w:ins>
    </w:p>
    <w:p w14:paraId="12E7DBF4" w14:textId="5329C2D8" w:rsidR="00F40BDB" w:rsidDel="00802B73" w:rsidRDefault="00F40BDB" w:rsidP="00F40BDB">
      <w:pPr>
        <w:pStyle w:val="H4"/>
        <w:spacing w:before="480"/>
        <w:rPr>
          <w:ins w:id="487" w:author="TNMP02172016" w:date="2016-02-17T15:20:00Z"/>
          <w:del w:id="488" w:author="TXSET02212017" w:date="2017-03-21T14:50:00Z"/>
          <w:bCs w:val="0"/>
          <w:snapToGrid/>
          <w:szCs w:val="24"/>
        </w:rPr>
      </w:pPr>
      <w:ins w:id="489" w:author="TNMP02172016" w:date="2016-02-17T14:53:00Z">
        <w:del w:id="490" w:author="TXSET02212017" w:date="2017-03-21T14:50:00Z">
          <w:r w:rsidRPr="00B87DFA" w:rsidDel="00802B73">
            <w:rPr>
              <w:bCs w:val="0"/>
            </w:rPr>
            <w:delText>7.4.</w:delText>
          </w:r>
        </w:del>
      </w:ins>
      <w:ins w:id="491" w:author="TNMP02172016" w:date="2016-02-17T15:06:00Z">
        <w:del w:id="492" w:author="TXSET02212017" w:date="2017-03-21T14:50:00Z">
          <w:r w:rsidR="000B2D38" w:rsidDel="00802B73">
            <w:rPr>
              <w:bCs w:val="0"/>
            </w:rPr>
            <w:delText>3</w:delText>
          </w:r>
        </w:del>
      </w:ins>
      <w:ins w:id="493" w:author="TNMP02172016" w:date="2016-02-17T14:53:00Z">
        <w:del w:id="494" w:author="TXSET02212017" w:date="2017-03-21T14:50:00Z">
          <w:r w:rsidRPr="00B87DFA" w:rsidDel="00802B73">
            <w:rPr>
              <w:bCs w:val="0"/>
            </w:rPr>
            <w:tab/>
          </w:r>
          <w:r w:rsidRPr="00D01A0F" w:rsidDel="00802B73">
            <w:delText xml:space="preserve">Standard and Priority Safety-Net </w:delText>
          </w:r>
          <w:r w:rsidRPr="00B258EA" w:rsidDel="00802B73">
            <w:rPr>
              <w:b w:val="0"/>
              <w:bCs w:val="0"/>
            </w:rPr>
            <w:delText>Procedures</w:delText>
          </w:r>
        </w:del>
      </w:ins>
      <w:ins w:id="495" w:author="TNMP02172016" w:date="2016-02-17T15:05:00Z">
        <w:del w:id="496" w:author="TXSET02212017" w:date="2017-03-21T14:50:00Z">
          <w:r w:rsidR="000B2D38" w:rsidRPr="00B258EA" w:rsidDel="00802B73">
            <w:rPr>
              <w:b w:val="0"/>
              <w:bCs w:val="0"/>
            </w:rPr>
            <w:delText xml:space="preserve"> and Format</w:delText>
          </w:r>
        </w:del>
      </w:ins>
    </w:p>
    <w:p w14:paraId="170B230D" w14:textId="77777777" w:rsidR="00C462A3" w:rsidRPr="00C462A3" w:rsidRDefault="00C462A3">
      <w:pPr>
        <w:pStyle w:val="BodyText"/>
        <w:rPr>
          <w:ins w:id="497" w:author="TNMP02172016" w:date="2016-02-17T15:08:00Z"/>
        </w:rPr>
        <w:pPrChange w:id="498" w:author="TNMP02172016" w:date="2016-02-17T15:20:00Z">
          <w:pPr>
            <w:pStyle w:val="H4"/>
            <w:spacing w:before="480"/>
          </w:pPr>
        </w:pPrChange>
      </w:pPr>
    </w:p>
    <w:p w14:paraId="136169DD" w14:textId="28AD45FA" w:rsidR="00676D1F" w:rsidRPr="00676D1F" w:rsidRDefault="00676D1F">
      <w:pPr>
        <w:pStyle w:val="BodyText"/>
        <w:rPr>
          <w:ins w:id="499" w:author="TNMP02172016" w:date="2016-02-17T14:53:00Z"/>
        </w:rPr>
        <w:pPrChange w:id="500" w:author="TNMP02172016" w:date="2016-02-17T15:08:00Z">
          <w:pPr>
            <w:pStyle w:val="H4"/>
            <w:spacing w:before="480"/>
          </w:pPr>
        </w:pPrChange>
      </w:pPr>
      <w:ins w:id="501" w:author="TNMP02172016" w:date="2016-02-17T15:08:00Z">
        <w:r>
          <w:t>7.4.3</w:t>
        </w:r>
        <w:del w:id="502" w:author="TXSET02212017" w:date="2017-03-21T14:50:00Z">
          <w:r w:rsidDel="00802B73">
            <w:delText>.1</w:delText>
          </w:r>
        </w:del>
        <w:r>
          <w:tab/>
        </w:r>
        <w:r>
          <w:tab/>
        </w:r>
        <w:del w:id="503" w:author="TXSET02212017" w:date="2017-03-21T14:50:00Z">
          <w:r w:rsidRPr="00676D1F" w:rsidDel="00802B73">
            <w:rPr>
              <w:b/>
              <w:rPrChange w:id="504" w:author="TNMP02172016" w:date="2016-02-17T15:09:00Z">
                <w:rPr>
                  <w:b w:val="0"/>
                  <w:bCs w:val="0"/>
                </w:rPr>
              </w:rPrChange>
            </w:rPr>
            <w:delText xml:space="preserve">Safety Net </w:delText>
          </w:r>
        </w:del>
      </w:ins>
      <w:ins w:id="505" w:author="TXSET02212017" w:date="2017-03-21T14:50:00Z">
        <w:r w:rsidR="00802B73">
          <w:rPr>
            <w:b/>
          </w:rPr>
          <w:t xml:space="preserve">Move </w:t>
        </w:r>
        <w:proofErr w:type="gramStart"/>
        <w:r w:rsidR="00802B73">
          <w:rPr>
            <w:b/>
          </w:rPr>
          <w:t>In</w:t>
        </w:r>
        <w:proofErr w:type="gramEnd"/>
        <w:r w:rsidR="00802B73">
          <w:rPr>
            <w:b/>
          </w:rPr>
          <w:t xml:space="preserve"> Spreadsheet </w:t>
        </w:r>
      </w:ins>
      <w:ins w:id="506" w:author="TNMP02172016" w:date="2016-02-17T15:08:00Z">
        <w:r w:rsidRPr="00676D1F">
          <w:rPr>
            <w:b/>
            <w:rPrChange w:id="507" w:author="TNMP02172016" w:date="2016-02-17T15:09:00Z">
              <w:rPr>
                <w:b w:val="0"/>
                <w:bCs w:val="0"/>
              </w:rPr>
            </w:rPrChange>
          </w:rPr>
          <w:t>Email Communication</w:t>
        </w:r>
      </w:ins>
    </w:p>
    <w:p w14:paraId="588E287C" w14:textId="0E2117AF" w:rsidR="00676D1F" w:rsidRDefault="00676D1F" w:rsidP="00676D1F">
      <w:pPr>
        <w:pStyle w:val="BodyTextNumbered"/>
        <w:ind w:left="0" w:firstLine="0"/>
        <w:rPr>
          <w:ins w:id="508" w:author="TNMP02172016" w:date="2016-02-17T15:09:00Z"/>
        </w:rPr>
      </w:pPr>
      <w:ins w:id="509" w:author="TNMP02172016" w:date="2016-02-17T15:09:00Z">
        <w:r>
          <w:rPr>
            <w:bCs/>
          </w:rPr>
          <w:t>(</w:t>
        </w:r>
      </w:ins>
      <w:ins w:id="510" w:author="TNMP02172016" w:date="2016-02-17T15:10:00Z">
        <w:r>
          <w:rPr>
            <w:bCs/>
          </w:rPr>
          <w:t>1</w:t>
        </w:r>
      </w:ins>
      <w:ins w:id="511" w:author="TNMP02172016" w:date="2016-02-17T15:09:00Z">
        <w:r>
          <w:rPr>
            <w:bCs/>
          </w:rPr>
          <w:t>)</w:t>
        </w:r>
        <w:r>
          <w:rPr>
            <w:bCs/>
          </w:rPr>
          <w:tab/>
        </w:r>
        <w:r>
          <w:t>S</w:t>
        </w:r>
        <w:r w:rsidRPr="00B87DFA">
          <w:t xml:space="preserve">afety-net </w:t>
        </w:r>
        <w:r>
          <w:t>M</w:t>
        </w:r>
        <w:r w:rsidRPr="00B87DFA">
          <w:t>ove-</w:t>
        </w:r>
        <w:r>
          <w:t>I</w:t>
        </w:r>
        <w:r w:rsidRPr="00B87DFA">
          <w:t xml:space="preserve">n </w:t>
        </w:r>
        <w:r>
          <w:t xml:space="preserve">Requests </w:t>
        </w:r>
        <w:r w:rsidRPr="009B0345">
          <w:t xml:space="preserve">are initiated by the REP via an e-mail to the TDSP at the TDSP’s e-mail address indicated below in Table </w:t>
        </w:r>
        <w:del w:id="512" w:author="TXSET02212017" w:date="2017-03-21T14:43:00Z">
          <w:r w:rsidRPr="009B0345" w:rsidDel="008E0624">
            <w:delText>4a</w:delText>
          </w:r>
        </w:del>
      </w:ins>
      <w:ins w:id="513" w:author="TXSET02212017" w:date="2017-03-21T14:43:00Z">
        <w:r w:rsidR="008E0624">
          <w:t>1</w:t>
        </w:r>
      </w:ins>
      <w:ins w:id="514" w:author="TNMP02172016" w:date="2016-02-17T15:09:00Z">
        <w:r w:rsidRPr="009B0345">
          <w:t>, TDSP Safety-Net E-mail Address.</w:t>
        </w:r>
      </w:ins>
    </w:p>
    <w:p w14:paraId="60B4014D" w14:textId="6F4B4166" w:rsidR="00676D1F" w:rsidRPr="009B0345" w:rsidRDefault="00676D1F" w:rsidP="00676D1F">
      <w:pPr>
        <w:pStyle w:val="BodyTextNumbered"/>
        <w:spacing w:after="120"/>
        <w:rPr>
          <w:ins w:id="515" w:author="TNMP02172016" w:date="2016-02-17T15:09:00Z"/>
          <w:b/>
        </w:rPr>
      </w:pPr>
      <w:proofErr w:type="gramStart"/>
      <w:ins w:id="516" w:author="TNMP02172016" w:date="2016-02-17T15:09:00Z">
        <w:r w:rsidRPr="009B0345">
          <w:rPr>
            <w:b/>
          </w:rPr>
          <w:t xml:space="preserve">Table </w:t>
        </w:r>
        <w:del w:id="517" w:author="TXSET02212017" w:date="2017-03-21T14:43:00Z">
          <w:r w:rsidRPr="009B0345" w:rsidDel="008E0624">
            <w:rPr>
              <w:b/>
            </w:rPr>
            <w:delText>4a</w:delText>
          </w:r>
        </w:del>
      </w:ins>
      <w:ins w:id="518" w:author="TXSET02212017" w:date="2017-03-21T14:43:00Z">
        <w:r w:rsidR="008E0624">
          <w:rPr>
            <w:b/>
          </w:rPr>
          <w:t>1</w:t>
        </w:r>
      </w:ins>
      <w:ins w:id="519" w:author="TNMP02172016" w:date="2016-02-17T15:09:00Z">
        <w:r w:rsidRPr="009B0345">
          <w:rPr>
            <w:b/>
          </w:rPr>
          <w:t>.</w:t>
        </w:r>
        <w:proofErr w:type="gramEnd"/>
        <w:r w:rsidRPr="009B0345">
          <w:rPr>
            <w:b/>
          </w:rPr>
          <w:t xml:space="preserve">  TDSP Safety-Net E-mail Address</w:t>
        </w:r>
      </w:ins>
    </w:p>
    <w:tbl>
      <w:tblPr>
        <w:tblW w:w="9450" w:type="dxa"/>
        <w:tblInd w:w="108" w:type="dxa"/>
        <w:tblCellMar>
          <w:left w:w="0" w:type="dxa"/>
          <w:right w:w="0" w:type="dxa"/>
        </w:tblCellMar>
        <w:tblLook w:val="04A0" w:firstRow="1" w:lastRow="0" w:firstColumn="1" w:lastColumn="0" w:noHBand="0" w:noVBand="1"/>
      </w:tblPr>
      <w:tblGrid>
        <w:gridCol w:w="2988"/>
        <w:gridCol w:w="6462"/>
      </w:tblGrid>
      <w:tr w:rsidR="00676D1F" w:rsidRPr="009B0345" w14:paraId="3E1AF238" w14:textId="77777777" w:rsidTr="00D93DED">
        <w:trPr>
          <w:cantSplit/>
          <w:trHeight w:val="440"/>
          <w:tblHeader/>
          <w:ins w:id="520"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2C228" w14:textId="77777777" w:rsidR="00676D1F" w:rsidRPr="00BA505C" w:rsidRDefault="00676D1F" w:rsidP="00D93DED">
            <w:pPr>
              <w:pStyle w:val="BodyTextNumbered"/>
              <w:spacing w:after="0"/>
              <w:rPr>
                <w:ins w:id="521" w:author="TNMP02172016" w:date="2016-02-17T15:09:00Z"/>
              </w:rPr>
            </w:pPr>
            <w:ins w:id="522" w:author="TNMP02172016" w:date="2016-02-17T15:09:00Z">
              <w:r w:rsidRPr="00BA505C">
                <w:rPr>
                  <w:b/>
                  <w:bCs/>
                </w:rPr>
                <w:lastRenderedPageBreak/>
                <w:t>TDSP</w:t>
              </w:r>
            </w:ins>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FF7AE9" w14:textId="77777777" w:rsidR="00676D1F" w:rsidRPr="00BA505C" w:rsidRDefault="00676D1F" w:rsidP="00D93DED">
            <w:pPr>
              <w:pStyle w:val="BodyTextNumbered"/>
              <w:spacing w:after="0"/>
              <w:rPr>
                <w:ins w:id="523" w:author="TNMP02172016" w:date="2016-02-17T15:09:00Z"/>
                <w:b/>
                <w:bCs/>
              </w:rPr>
            </w:pPr>
            <w:ins w:id="524" w:author="TNMP02172016" w:date="2016-02-17T15:09:00Z">
              <w:r w:rsidRPr="00BA505C">
                <w:rPr>
                  <w:b/>
                  <w:bCs/>
                </w:rPr>
                <w:t>TDSP Safety-Net E-mail Address</w:t>
              </w:r>
            </w:ins>
          </w:p>
        </w:tc>
      </w:tr>
      <w:tr w:rsidR="00676D1F" w:rsidRPr="009B0345" w14:paraId="5231E9E2" w14:textId="77777777" w:rsidTr="00D93DED">
        <w:trPr>
          <w:cantSplit/>
          <w:trHeight w:val="422"/>
          <w:ins w:id="525"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B2350" w14:textId="77777777" w:rsidR="00676D1F" w:rsidRPr="00BA505C" w:rsidRDefault="00676D1F" w:rsidP="00D93DED">
            <w:pPr>
              <w:pStyle w:val="BodyTextNumbered"/>
              <w:spacing w:after="0"/>
              <w:rPr>
                <w:ins w:id="526" w:author="TNMP02172016" w:date="2016-02-17T15:09:00Z"/>
              </w:rPr>
            </w:pPr>
            <w:ins w:id="527" w:author="TNMP02172016" w:date="2016-02-17T15:09:00Z">
              <w:r w:rsidRPr="00BA505C">
                <w:rPr>
                  <w:bCs/>
                </w:rPr>
                <w:t>AEP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68D27" w14:textId="3CA6A4CE" w:rsidR="00676D1F" w:rsidRPr="00BA505C" w:rsidRDefault="004C41C3" w:rsidP="00D93DED">
            <w:pPr>
              <w:pStyle w:val="BodyTextNumbered"/>
              <w:spacing w:after="0"/>
              <w:rPr>
                <w:ins w:id="528" w:author="TNMP02172016" w:date="2016-02-17T15:09:00Z"/>
              </w:rPr>
            </w:pPr>
            <w:ins w:id="529" w:author="TXSET02212017" w:date="2017-03-21T13:23:00Z">
              <w:r>
                <w:fldChar w:fldCharType="begin"/>
              </w:r>
              <w:r>
                <w:instrText xml:space="preserve"> HYPERLINK "mailto:</w:instrText>
              </w:r>
            </w:ins>
            <w:ins w:id="530" w:author="TNMP02172016" w:date="2016-02-17T15:09:00Z">
              <w:r w:rsidRPr="00BA505C">
                <w:instrText>aepbaoorders@aep.com</w:instrText>
              </w:r>
            </w:ins>
            <w:ins w:id="531" w:author="TXSET02212017" w:date="2017-03-21T13:23:00Z">
              <w:r>
                <w:instrText xml:space="preserve">" </w:instrText>
              </w:r>
              <w:r>
                <w:fldChar w:fldCharType="separate"/>
              </w:r>
            </w:ins>
            <w:ins w:id="532" w:author="TNMP02172016" w:date="2016-02-17T15:09:00Z">
              <w:r w:rsidRPr="00D15B05">
                <w:rPr>
                  <w:rStyle w:val="Hyperlink"/>
                </w:rPr>
                <w:t>aepbaoorders@aep.com</w:t>
              </w:r>
            </w:ins>
            <w:ins w:id="533" w:author="TXSET02212017" w:date="2017-03-21T13:23:00Z">
              <w:r>
                <w:fldChar w:fldCharType="end"/>
              </w:r>
            </w:ins>
          </w:p>
        </w:tc>
      </w:tr>
      <w:tr w:rsidR="00676D1F" w:rsidRPr="009B0345" w14:paraId="09EDAF9A" w14:textId="77777777" w:rsidTr="00D93DED">
        <w:trPr>
          <w:cantSplit/>
          <w:trHeight w:val="467"/>
          <w:ins w:id="53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65F56" w14:textId="77777777" w:rsidR="00676D1F" w:rsidRPr="00BA505C" w:rsidRDefault="00676D1F" w:rsidP="00D93DED">
            <w:pPr>
              <w:pStyle w:val="BodyTextNumbered"/>
              <w:spacing w:after="0"/>
              <w:rPr>
                <w:ins w:id="535" w:author="TNMP02172016" w:date="2016-02-17T15:09:00Z"/>
              </w:rPr>
            </w:pPr>
            <w:ins w:id="536" w:author="TNMP02172016" w:date="2016-02-17T15:09:00Z">
              <w:r w:rsidRPr="00BA505C">
                <w:rPr>
                  <w:bCs/>
                </w:rPr>
                <w:t>CNP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45716" w14:textId="1988C439" w:rsidR="00676D1F" w:rsidRPr="00BA505C" w:rsidRDefault="004C41C3" w:rsidP="00D93DED">
            <w:pPr>
              <w:pStyle w:val="BodyTextNumbered"/>
              <w:spacing w:after="0"/>
              <w:rPr>
                <w:ins w:id="537" w:author="TNMP02172016" w:date="2016-02-17T15:09:00Z"/>
              </w:rPr>
            </w:pPr>
            <w:ins w:id="538" w:author="TXSET02212017" w:date="2017-03-21T13:23:00Z">
              <w:r>
                <w:fldChar w:fldCharType="begin"/>
              </w:r>
              <w:r>
                <w:instrText xml:space="preserve"> HYPERLINK "mailto:</w:instrText>
              </w:r>
            </w:ins>
            <w:ins w:id="539" w:author="TNMP02172016" w:date="2016-02-17T15:09:00Z">
              <w:r w:rsidRPr="00BA505C">
                <w:instrText>CNP.Priority@CenterPointEnergy.com</w:instrText>
              </w:r>
            </w:ins>
            <w:ins w:id="540" w:author="TXSET02212017" w:date="2017-03-21T13:23:00Z">
              <w:r>
                <w:instrText xml:space="preserve">" </w:instrText>
              </w:r>
              <w:r>
                <w:fldChar w:fldCharType="separate"/>
              </w:r>
            </w:ins>
            <w:ins w:id="541" w:author="TNMP02172016" w:date="2016-02-17T15:09:00Z">
              <w:r w:rsidRPr="00D15B05">
                <w:rPr>
                  <w:rStyle w:val="Hyperlink"/>
                </w:rPr>
                <w:t>CNP.Priority@CenterPointEnergy.com</w:t>
              </w:r>
            </w:ins>
            <w:ins w:id="542" w:author="TXSET02212017" w:date="2017-03-21T13:23:00Z">
              <w:r>
                <w:fldChar w:fldCharType="end"/>
              </w:r>
            </w:ins>
          </w:p>
        </w:tc>
      </w:tr>
      <w:tr w:rsidR="00676D1F" w:rsidRPr="009B0345" w14:paraId="6CA5D097" w14:textId="77777777" w:rsidTr="00D93DED">
        <w:trPr>
          <w:cantSplit/>
          <w:trHeight w:val="440"/>
          <w:ins w:id="543"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65ACB" w14:textId="77777777" w:rsidR="00676D1F" w:rsidRPr="00BA505C" w:rsidRDefault="00676D1F" w:rsidP="00D93DED">
            <w:pPr>
              <w:pStyle w:val="BodyTextNumbered"/>
              <w:spacing w:after="0"/>
              <w:rPr>
                <w:ins w:id="544" w:author="TNMP02172016" w:date="2016-02-17T15:09:00Z"/>
              </w:rPr>
            </w:pPr>
            <w:proofErr w:type="spellStart"/>
            <w:ins w:id="545" w:author="TNMP02172016" w:date="2016-02-17T15:09:00Z">
              <w:r w:rsidRPr="00BA505C">
                <w:rPr>
                  <w:bCs/>
                </w:rPr>
                <w:t>Oncor</w:t>
              </w:r>
              <w:proofErr w:type="spellEnd"/>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61243" w14:textId="26E88FA4" w:rsidR="00676D1F" w:rsidRPr="00BA505C" w:rsidRDefault="004C41C3" w:rsidP="00D93DED">
            <w:pPr>
              <w:pStyle w:val="BodyTextNumbered"/>
              <w:spacing w:after="0"/>
              <w:rPr>
                <w:ins w:id="546" w:author="TNMP02172016" w:date="2016-02-17T15:09:00Z"/>
              </w:rPr>
            </w:pPr>
            <w:ins w:id="547" w:author="TXSET02212017" w:date="2017-03-21T13:24:00Z">
              <w:r>
                <w:fldChar w:fldCharType="begin"/>
              </w:r>
              <w:r>
                <w:instrText xml:space="preserve"> HYPERLINK "mailto:</w:instrText>
              </w:r>
            </w:ins>
            <w:ins w:id="548" w:author="TNMP02172016" w:date="2016-02-17T15:09:00Z">
              <w:r w:rsidRPr="00BA505C">
                <w:instrText>contactcenter@oncor.com</w:instrText>
              </w:r>
            </w:ins>
            <w:ins w:id="549" w:author="TXSET02212017" w:date="2017-03-21T13:24:00Z">
              <w:r>
                <w:instrText xml:space="preserve">" </w:instrText>
              </w:r>
              <w:r>
                <w:fldChar w:fldCharType="separate"/>
              </w:r>
            </w:ins>
            <w:ins w:id="550" w:author="TNMP02172016" w:date="2016-02-17T15:09:00Z">
              <w:r w:rsidRPr="00D15B05">
                <w:rPr>
                  <w:rStyle w:val="Hyperlink"/>
                </w:rPr>
                <w:t>contactcenter@oncor.com</w:t>
              </w:r>
            </w:ins>
            <w:ins w:id="551" w:author="TXSET02212017" w:date="2017-03-21T13:24:00Z">
              <w:r>
                <w:fldChar w:fldCharType="end"/>
              </w:r>
            </w:ins>
          </w:p>
          <w:p w14:paraId="3B775933" w14:textId="77777777" w:rsidR="00676D1F" w:rsidRPr="00BA505C" w:rsidRDefault="00676D1F" w:rsidP="00D93DED">
            <w:pPr>
              <w:pStyle w:val="BodyTextNumbered"/>
              <w:spacing w:after="0"/>
              <w:ind w:left="0" w:firstLine="0"/>
              <w:rPr>
                <w:ins w:id="552" w:author="TNMP02172016" w:date="2016-02-17T15:09:00Z"/>
              </w:rPr>
            </w:pPr>
            <w:ins w:id="553" w:author="TNMP02172016" w:date="2016-02-17T15:09:00Z">
              <w:r w:rsidRPr="00BA505C">
                <w:t>If requesting same day service, include “Priority MVI” in subject line.</w:t>
              </w:r>
            </w:ins>
          </w:p>
        </w:tc>
      </w:tr>
      <w:tr w:rsidR="00676D1F" w:rsidRPr="009B0345" w14:paraId="6F87F9AD" w14:textId="77777777" w:rsidTr="00D93DED">
        <w:trPr>
          <w:cantSplit/>
          <w:trHeight w:val="530"/>
          <w:ins w:id="55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0339B" w14:textId="77777777" w:rsidR="00676D1F" w:rsidRPr="00BA505C" w:rsidRDefault="00676D1F" w:rsidP="00D93DED">
            <w:pPr>
              <w:pStyle w:val="BodyTextNumbered"/>
              <w:spacing w:after="0"/>
              <w:rPr>
                <w:ins w:id="555" w:author="TNMP02172016" w:date="2016-02-17T15:09:00Z"/>
              </w:rPr>
            </w:pPr>
            <w:ins w:id="556" w:author="TNMP02172016" w:date="2016-02-17T15:09:00Z">
              <w:r w:rsidRPr="00BA505C">
                <w:rPr>
                  <w:bCs/>
                </w:rPr>
                <w:t>SU</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899CD" w14:textId="6C7090CA" w:rsidR="00676D1F" w:rsidRPr="00F46959" w:rsidRDefault="004C41C3" w:rsidP="00D93DED">
            <w:pPr>
              <w:pStyle w:val="BodyTextNumbered"/>
              <w:spacing w:after="0"/>
              <w:rPr>
                <w:ins w:id="557" w:author="TNMP02172016" w:date="2016-02-17T15:09:00Z"/>
              </w:rPr>
            </w:pPr>
            <w:ins w:id="558" w:author="TXSET02212017" w:date="2017-03-21T13:24:00Z">
              <w:r>
                <w:fldChar w:fldCharType="begin"/>
              </w:r>
              <w:r>
                <w:instrText xml:space="preserve"> HYPERLINK "mailto:</w:instrText>
              </w:r>
            </w:ins>
            <w:ins w:id="559" w:author="TNMP02172016" w:date="2016-02-17T15:09:00Z">
              <w:r w:rsidRPr="00F46959">
                <w:instrText>ERCOTSafetyNets</w:instrText>
              </w:r>
              <w:r w:rsidRPr="00BA505C">
                <w:instrText>@sharyland.com</w:instrText>
              </w:r>
            </w:ins>
            <w:ins w:id="560" w:author="TXSET02212017" w:date="2017-03-21T13:24:00Z">
              <w:r>
                <w:instrText xml:space="preserve">" </w:instrText>
              </w:r>
              <w:r>
                <w:fldChar w:fldCharType="separate"/>
              </w:r>
            </w:ins>
            <w:ins w:id="561" w:author="TNMP02172016" w:date="2016-02-17T15:09:00Z">
              <w:r w:rsidRPr="00D15B05">
                <w:rPr>
                  <w:rStyle w:val="Hyperlink"/>
                </w:rPr>
                <w:t>ERCOTSafetyNets@sharyland.com</w:t>
              </w:r>
            </w:ins>
            <w:ins w:id="562" w:author="TXSET02212017" w:date="2017-03-21T13:24:00Z">
              <w:r>
                <w:fldChar w:fldCharType="end"/>
              </w:r>
            </w:ins>
          </w:p>
          <w:p w14:paraId="270114CE" w14:textId="77777777" w:rsidR="00676D1F" w:rsidRPr="00BA505C" w:rsidRDefault="00676D1F" w:rsidP="00D93DED">
            <w:pPr>
              <w:pStyle w:val="BodyTextNumbered"/>
              <w:spacing w:after="0"/>
              <w:ind w:left="0" w:firstLine="0"/>
              <w:rPr>
                <w:ins w:id="563" w:author="TNMP02172016" w:date="2016-02-17T15:09:00Z"/>
              </w:rPr>
            </w:pPr>
            <w:ins w:id="564" w:author="TNMP02172016" w:date="2016-02-17T15:09:00Z">
              <w:r w:rsidRPr="00F46959">
                <w:t>Please utilize separate spreadsheets for Sharyland and Sharyland McAllen Safety-nets</w:t>
              </w:r>
            </w:ins>
          </w:p>
        </w:tc>
      </w:tr>
      <w:tr w:rsidR="00676D1F" w:rsidRPr="009B0345" w14:paraId="1BE6CADF" w14:textId="77777777" w:rsidTr="00D93DED">
        <w:trPr>
          <w:cantSplit/>
          <w:trHeight w:val="440"/>
          <w:ins w:id="565"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24FB1" w14:textId="77777777" w:rsidR="00676D1F" w:rsidRPr="00BA505C" w:rsidRDefault="00676D1F" w:rsidP="00D93DED">
            <w:pPr>
              <w:pStyle w:val="BodyTextNumbered"/>
              <w:spacing w:after="0"/>
              <w:rPr>
                <w:ins w:id="566" w:author="TNMP02172016" w:date="2016-02-17T15:09:00Z"/>
              </w:rPr>
            </w:pPr>
            <w:ins w:id="567" w:author="TNMP02172016" w:date="2016-02-17T15:09:00Z">
              <w:r w:rsidRPr="00BA505C">
                <w:rPr>
                  <w:bCs/>
                </w:rPr>
                <w:t>TNMP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1E14" w14:textId="1E9953C3" w:rsidR="00676D1F" w:rsidRPr="00BA505C" w:rsidRDefault="004C41C3" w:rsidP="00D93DED">
            <w:pPr>
              <w:pStyle w:val="BodyTextNumbered"/>
              <w:spacing w:after="0"/>
              <w:rPr>
                <w:ins w:id="568" w:author="TNMP02172016" w:date="2016-02-17T15:09:00Z"/>
              </w:rPr>
            </w:pPr>
            <w:ins w:id="569" w:author="TXSET02212017" w:date="2017-03-21T13:24:00Z">
              <w:r>
                <w:fldChar w:fldCharType="begin"/>
              </w:r>
              <w:r>
                <w:instrText xml:space="preserve"> HYPERLINK "mailto:</w:instrText>
              </w:r>
            </w:ins>
            <w:ins w:id="570" w:author="TNMP02172016" w:date="2016-02-17T15:09:00Z">
              <w:r w:rsidRPr="00BA505C">
                <w:instrText>safetynet@tnmp.com</w:instrText>
              </w:r>
            </w:ins>
            <w:ins w:id="571" w:author="TXSET02212017" w:date="2017-03-21T13:24:00Z">
              <w:r>
                <w:instrText xml:space="preserve">" </w:instrText>
              </w:r>
              <w:r>
                <w:fldChar w:fldCharType="separate"/>
              </w:r>
            </w:ins>
            <w:ins w:id="572" w:author="TNMP02172016" w:date="2016-02-17T15:09:00Z">
              <w:r w:rsidRPr="00D15B05">
                <w:rPr>
                  <w:rStyle w:val="Hyperlink"/>
                </w:rPr>
                <w:t>safetynet@tnmp.com</w:t>
              </w:r>
            </w:ins>
            <w:ins w:id="573" w:author="TXSET02212017" w:date="2017-03-21T13:24:00Z">
              <w:r>
                <w:fldChar w:fldCharType="end"/>
              </w:r>
            </w:ins>
          </w:p>
        </w:tc>
      </w:tr>
    </w:tbl>
    <w:p w14:paraId="5EC465A2" w14:textId="77777777" w:rsidR="00676D1F" w:rsidRDefault="00676D1F" w:rsidP="00A403A2">
      <w:pPr>
        <w:pStyle w:val="BodyText"/>
        <w:rPr>
          <w:ins w:id="574" w:author="TNMP02172016" w:date="2016-02-17T15:09:00Z"/>
        </w:rPr>
      </w:pPr>
      <w:ins w:id="575" w:author="TNMP02172016" w:date="2016-02-17T15:09:00Z">
        <w:r>
          <w:t xml:space="preserve"> </w:t>
        </w:r>
      </w:ins>
    </w:p>
    <w:p w14:paraId="5E331E7A" w14:textId="32101068" w:rsidR="00E85762" w:rsidDel="00DC2EFB" w:rsidRDefault="00F40BDB" w:rsidP="00DC2EFB">
      <w:pPr>
        <w:pStyle w:val="BodyTextNumbered"/>
        <w:rPr>
          <w:del w:id="576" w:author="TNMP02172016" w:date="2016-02-17T14:17:00Z"/>
          <w:iCs w:val="0"/>
        </w:rPr>
      </w:pPr>
      <w:ins w:id="577" w:author="TNMP02172016" w:date="2016-02-17T14:54:00Z">
        <w:r>
          <w:t>(</w:t>
        </w:r>
      </w:ins>
      <w:ins w:id="578" w:author="TNMP02172016" w:date="2016-02-17T15:10:00Z">
        <w:r w:rsidR="00676D1F">
          <w:t>2</w:t>
        </w:r>
      </w:ins>
      <w:ins w:id="579" w:author="TNMP02172016" w:date="2016-02-17T14:54:00Z">
        <w:r>
          <w:t>)</w:t>
        </w:r>
        <w:r>
          <w:tab/>
        </w:r>
      </w:ins>
      <w:del w:id="580" w:author="TNMP02172016" w:date="2016-02-17T14:17:00Z">
        <w:r w:rsidR="00E85762" w:rsidRPr="00DC2EFB" w:rsidDel="00A403A2">
          <w:delText xml:space="preserve">The REP may submit a safety-net spreadsheet for </w:delText>
        </w:r>
        <w:r w:rsidR="009552B1" w:rsidRPr="00DC2EFB" w:rsidDel="00A403A2">
          <w:delText>standard</w:delText>
        </w:r>
        <w:r w:rsidR="00E85762" w:rsidRPr="00DC2EFB" w:rsidDel="00A403A2">
          <w:delText xml:space="preserve"> 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Unexecutable or Permit Required, from ERCOT.  </w:delText>
        </w:r>
      </w:del>
      <w:moveFromRangeStart w:id="581" w:author="TNMP02172016" w:date="2016-02-17T14:37:00Z" w:name="move443483199"/>
      <w:moveFrom w:id="582" w:author="TNMP02172016" w:date="2016-02-17T14:37:00Z">
        <w:r w:rsidR="00E85762" w:rsidRPr="00DC2EFB" w:rsidDel="00496759">
          <w:rPr>
            <w:iCs w:val="0"/>
            <w:szCs w:val="24"/>
          </w:rPr>
          <w:t>A TDSP will reject safety-net spreadsheet requests received earlier than the day prior to the requested move in date.</w:t>
        </w:r>
        <w:r w:rsidR="00E85762" w:rsidRPr="00DC2EFB" w:rsidDel="00A403A2">
          <w:rPr>
            <w:iCs w:val="0"/>
            <w:szCs w:val="24"/>
          </w:rPr>
          <w:t xml:space="preserve">  </w:t>
        </w:r>
      </w:moveFrom>
      <w:moveFromRangeEnd w:id="581"/>
      <w:del w:id="583" w:author="TNMP02172016" w:date="2016-02-17T14:24:00Z">
        <w:r w:rsidR="00E85762" w:rsidRPr="00DC2EFB" w:rsidDel="001F3449">
          <w:rPr>
            <w:iCs w:val="0"/>
            <w:szCs w:val="24"/>
          </w:rPr>
          <w:delText xml:space="preserve">This </w:delText>
        </w:r>
      </w:del>
      <w:ins w:id="584" w:author="TNMP02172016" w:date="2016-02-17T14:25:00Z">
        <w:r w:rsidR="001F3449" w:rsidRPr="00DC2EFB">
          <w:rPr>
            <w:iCs w:val="0"/>
            <w:szCs w:val="24"/>
          </w:rPr>
          <w:t xml:space="preserve">A </w:t>
        </w:r>
      </w:ins>
      <w:ins w:id="585" w:author="TNMP02172016" w:date="2016-02-17T14:24:00Z">
        <w:r w:rsidR="001F3449" w:rsidRPr="00DC2EFB">
          <w:rPr>
            <w:iCs w:val="0"/>
            <w:szCs w:val="24"/>
          </w:rPr>
          <w:t xml:space="preserve">Standard Move In </w:t>
        </w:r>
      </w:ins>
      <w:r w:rsidR="00E85762" w:rsidRPr="00DC2EFB">
        <w:rPr>
          <w:iCs w:val="0"/>
          <w:szCs w:val="24"/>
        </w:rPr>
        <w:t xml:space="preserve">request </w:t>
      </w:r>
      <w:del w:id="586" w:author="TNMP02172016" w:date="2016-02-17T14:26:00Z">
        <w:r w:rsidR="00E85762" w:rsidRPr="00DC2EFB" w:rsidDel="001F3449">
          <w:rPr>
            <w:iCs w:val="0"/>
            <w:szCs w:val="24"/>
          </w:rPr>
          <w:delText>is done</w:delText>
        </w:r>
      </w:del>
      <w:ins w:id="587" w:author="TNMP02172016" w:date="2016-02-17T14:26:00Z">
        <w:r w:rsidR="001F3449" w:rsidRPr="00DC2EFB">
          <w:rPr>
            <w:iCs w:val="0"/>
            <w:szCs w:val="24"/>
          </w:rPr>
          <w:t>is submitted</w:t>
        </w:r>
      </w:ins>
      <w:r w:rsidR="00E85762" w:rsidRPr="00DC2EFB">
        <w:rPr>
          <w:iCs w:val="0"/>
          <w:szCs w:val="24"/>
        </w:rPr>
        <w:t xml:space="preserve"> via e-mail using the “Subject Line” included in Table 2, Required Subject Lines for </w:t>
      </w:r>
      <w:r w:rsidR="009552B1" w:rsidRPr="00DC2EFB">
        <w:rPr>
          <w:iCs w:val="0"/>
          <w:szCs w:val="24"/>
        </w:rPr>
        <w:t>Standard</w:t>
      </w:r>
      <w:r w:rsidR="00E85762" w:rsidRPr="00DC2EFB">
        <w:rPr>
          <w:iCs w:val="0"/>
          <w:szCs w:val="24"/>
        </w:rPr>
        <w:t xml:space="preserve"> Safety-Net Move In E-mails.</w:t>
      </w:r>
      <w:ins w:id="588" w:author="TNMP02172016" w:date="2016-02-17T14:48:00Z">
        <w:r w:rsidR="00DC2EFB">
          <w:rPr>
            <w:iCs w:val="0"/>
          </w:rPr>
          <w:t xml:space="preserve"> </w:t>
        </w:r>
      </w:ins>
    </w:p>
    <w:p w14:paraId="74E6BB6D" w14:textId="77777777" w:rsidR="00DC2EFB" w:rsidRDefault="00DC2EFB" w:rsidP="00A403A2">
      <w:pPr>
        <w:pStyle w:val="BodyText"/>
        <w:rPr>
          <w:ins w:id="589" w:author="TNMP02172016" w:date="2016-02-17T14:48:00Z"/>
          <w:iCs/>
        </w:rPr>
      </w:pPr>
    </w:p>
    <w:p w14:paraId="6C2756F1" w14:textId="5E96C1B2" w:rsidR="00DC2EFB" w:rsidRPr="00B87DFA" w:rsidDel="004C41C3" w:rsidRDefault="00F40BDB">
      <w:pPr>
        <w:pStyle w:val="BodyTextNumbered"/>
        <w:ind w:left="0" w:firstLine="0"/>
        <w:rPr>
          <w:ins w:id="590" w:author="TNMP02172016" w:date="2016-02-17T14:48:00Z"/>
          <w:moveFrom w:id="591" w:author="TXSET02212017" w:date="2017-03-21T13:28:00Z"/>
        </w:rPr>
        <w:pPrChange w:id="592" w:author="TNMP02172016" w:date="2016-02-17T14:49:00Z">
          <w:pPr>
            <w:pStyle w:val="BodyTextNumbered"/>
          </w:pPr>
        </w:pPrChange>
      </w:pPr>
      <w:moveFromRangeStart w:id="593" w:author="TXSET02212017" w:date="2017-03-21T13:28:00Z" w:name="move477866248"/>
      <w:moveFrom w:id="594" w:author="TXSET02212017" w:date="2017-03-21T13:28:00Z">
        <w:ins w:id="595" w:author="TNMP02172016" w:date="2016-02-17T14:54:00Z">
          <w:r w:rsidDel="004C41C3">
            <w:t>(</w:t>
          </w:r>
        </w:ins>
        <w:ins w:id="596" w:author="TNMP02172016" w:date="2016-02-17T15:10:00Z">
          <w:r w:rsidR="00676D1F" w:rsidDel="004C41C3">
            <w:t>3</w:t>
          </w:r>
        </w:ins>
        <w:ins w:id="597" w:author="TNMP02172016" w:date="2016-02-17T14:54:00Z">
          <w:r w:rsidDel="004C41C3">
            <w:t>)</w:t>
          </w:r>
          <w:r w:rsidDel="004C41C3">
            <w:tab/>
          </w:r>
        </w:ins>
        <w:ins w:id="598" w:author="TNMP02172016" w:date="2016-02-17T14:48:00Z">
          <w:r w:rsidR="00DC2EFB" w:rsidDel="004C41C3">
            <w:t>A Priority Move In request</w:t>
          </w:r>
          <w:r w:rsidR="00DC2EFB" w:rsidRPr="00B87DFA" w:rsidDel="004C41C3">
            <w:t xml:space="preserve"> is </w:t>
          </w:r>
          <w:r w:rsidR="00DC2EFB" w:rsidDel="004C41C3">
            <w:t>submitted</w:t>
          </w:r>
          <w:r w:rsidR="00DC2EFB" w:rsidRPr="00B87DFA" w:rsidDel="004C41C3">
            <w:t xml:space="preserve"> via e</w:t>
          </w:r>
          <w:r w:rsidR="00DC2EFB" w:rsidDel="004C41C3">
            <w:t>-</w:t>
          </w:r>
          <w:r w:rsidR="00DC2EFB" w:rsidRPr="00B87DFA" w:rsidDel="004C41C3">
            <w:t xml:space="preserve">mail using the </w:t>
          </w:r>
          <w:r w:rsidR="00DC2EFB" w:rsidDel="004C41C3">
            <w:t xml:space="preserve">appropriate </w:t>
          </w:r>
          <w:r w:rsidR="00DC2EFB" w:rsidRPr="00B87DFA" w:rsidDel="004C41C3">
            <w:t>“Subject Line” included in Table 3, Required Subject Lines for Priority Safety-Net Move</w:t>
          </w:r>
          <w:r w:rsidR="00DC2EFB" w:rsidDel="004C41C3">
            <w:t xml:space="preserve"> </w:t>
          </w:r>
          <w:r w:rsidR="00DC2EFB" w:rsidRPr="00B87DFA" w:rsidDel="004C41C3">
            <w:t>in E-mails.</w:t>
          </w:r>
        </w:ins>
      </w:moveFrom>
    </w:p>
    <w:moveFromRangeEnd w:id="593"/>
    <w:p w14:paraId="6A251066" w14:textId="59AB3D24" w:rsidR="00E85762" w:rsidRPr="00420EB3" w:rsidRDefault="00E85762" w:rsidP="00E85762">
      <w:pPr>
        <w:pStyle w:val="TableHead"/>
        <w:spacing w:after="100" w:afterAutospacing="1"/>
        <w:rPr>
          <w:sz w:val="24"/>
          <w:szCs w:val="24"/>
        </w:rPr>
      </w:pPr>
      <w:proofErr w:type="gramStart"/>
      <w:r w:rsidRPr="00420EB3">
        <w:rPr>
          <w:sz w:val="24"/>
          <w:szCs w:val="24"/>
        </w:rPr>
        <w:t>Table 2.</w:t>
      </w:r>
      <w:proofErr w:type="gramEnd"/>
      <w:r w:rsidRPr="00420EB3">
        <w:rPr>
          <w:sz w:val="24"/>
          <w:szCs w:val="24"/>
        </w:rPr>
        <w:t xml:space="preserve">  Required Subject Lines for Standard</w:t>
      </w:r>
      <w:del w:id="599" w:author="TNMP02172016" w:date="2016-02-17T14:23:00Z">
        <w:r w:rsidRPr="00420EB3" w:rsidDel="001F3449">
          <w:rPr>
            <w:sz w:val="24"/>
            <w:szCs w:val="24"/>
          </w:rPr>
          <w:delText xml:space="preserve"> </w:delText>
        </w:r>
      </w:del>
      <w:ins w:id="600" w:author="TNMP02172016" w:date="2016-02-17T14:20:00Z">
        <w:r w:rsidR="001F3449">
          <w:rPr>
            <w:sz w:val="24"/>
            <w:szCs w:val="24"/>
          </w:rPr>
          <w:t xml:space="preserve"> </w:t>
        </w:r>
      </w:ins>
      <w:r w:rsidRPr="00420EB3">
        <w:rPr>
          <w:sz w:val="24"/>
          <w:szCs w:val="24"/>
        </w:rPr>
        <w:t xml:space="preserve">Safety-Net Move </w:t>
      </w:r>
      <w:proofErr w:type="gramStart"/>
      <w:r w:rsidRPr="00420EB3">
        <w:rPr>
          <w:sz w:val="24"/>
          <w:szCs w:val="24"/>
        </w:rPr>
        <w:t>In</w:t>
      </w:r>
      <w:proofErr w:type="gramEnd"/>
      <w:r w:rsidRPr="00420EB3">
        <w:rPr>
          <w:sz w:val="24"/>
          <w:szCs w:val="24"/>
        </w:rPr>
        <w:t xml:space="preserve">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14:paraId="799501C2" w14:textId="77777777" w:rsidTr="002E11F7">
        <w:trPr>
          <w:cantSplit/>
          <w:tblHeader/>
        </w:trPr>
        <w:tc>
          <w:tcPr>
            <w:tcW w:w="5113" w:type="dxa"/>
            <w:vAlign w:val="center"/>
          </w:tcPr>
          <w:p w14:paraId="2AF31058" w14:textId="77777777"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14:paraId="49C6BA0A" w14:textId="77777777"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14:paraId="67DBE2B4" w14:textId="77777777"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14:paraId="33633C1F" w14:textId="77777777" w:rsidTr="002E11F7">
        <w:tc>
          <w:tcPr>
            <w:tcW w:w="5113" w:type="dxa"/>
            <w:tcBorders>
              <w:bottom w:val="single" w:sz="6" w:space="0" w:color="auto"/>
            </w:tcBorders>
            <w:vAlign w:val="center"/>
          </w:tcPr>
          <w:p w14:paraId="64715EAB" w14:textId="77777777"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14:paraId="6C49B53D" w14:textId="77777777"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14:paraId="62BACD4F" w14:textId="77777777" w:rsidR="00E85762" w:rsidRPr="00BA505C" w:rsidRDefault="00E85762" w:rsidP="003D370D">
            <w:pPr>
              <w:pStyle w:val="TableBody"/>
              <w:rPr>
                <w:sz w:val="24"/>
                <w:szCs w:val="24"/>
              </w:rPr>
            </w:pPr>
            <w:r w:rsidRPr="00BA505C">
              <w:rPr>
                <w:sz w:val="24"/>
                <w:szCs w:val="24"/>
              </w:rPr>
              <w:t>REP</w:t>
            </w:r>
          </w:p>
        </w:tc>
      </w:tr>
      <w:tr w:rsidR="00E85762" w:rsidRPr="00316B65" w14:paraId="4C106D56" w14:textId="77777777" w:rsidTr="002E11F7">
        <w:tc>
          <w:tcPr>
            <w:tcW w:w="5113" w:type="dxa"/>
            <w:tcBorders>
              <w:top w:val="single" w:sz="6" w:space="0" w:color="auto"/>
              <w:left w:val="single" w:sz="6" w:space="0" w:color="auto"/>
              <w:bottom w:val="single" w:sz="6" w:space="0" w:color="auto"/>
              <w:right w:val="single" w:sz="6" w:space="0" w:color="auto"/>
            </w:tcBorders>
            <w:vAlign w:val="center"/>
          </w:tcPr>
          <w:p w14:paraId="010644BC" w14:textId="77777777" w:rsidR="00E85762" w:rsidRPr="00BA505C" w:rsidRDefault="00E85762" w:rsidP="003D370D">
            <w:pPr>
              <w:pStyle w:val="TableBody"/>
              <w:rPr>
                <w:sz w:val="24"/>
                <w:szCs w:val="24"/>
              </w:rPr>
            </w:pPr>
            <w:r w:rsidRPr="00BA505C">
              <w:rPr>
                <w:sz w:val="24"/>
                <w:szCs w:val="24"/>
              </w:rPr>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14:paraId="6887A11C" w14:textId="77777777"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14:paraId="363C8D95" w14:textId="77777777" w:rsidR="00E85762" w:rsidRPr="00BA505C" w:rsidRDefault="00E85762" w:rsidP="003D370D">
            <w:pPr>
              <w:pStyle w:val="TableBody"/>
              <w:rPr>
                <w:sz w:val="24"/>
                <w:szCs w:val="24"/>
              </w:rPr>
            </w:pPr>
            <w:r w:rsidRPr="00BA505C">
              <w:rPr>
                <w:sz w:val="24"/>
                <w:szCs w:val="24"/>
              </w:rPr>
              <w:t>REP</w:t>
            </w:r>
          </w:p>
        </w:tc>
      </w:tr>
      <w:tr w:rsidR="00E85762" w:rsidRPr="00316B65" w14:paraId="218DA99C" w14:textId="77777777" w:rsidTr="002E11F7">
        <w:tc>
          <w:tcPr>
            <w:tcW w:w="5113" w:type="dxa"/>
            <w:tcBorders>
              <w:top w:val="single" w:sz="6" w:space="0" w:color="auto"/>
            </w:tcBorders>
            <w:vAlign w:val="center"/>
          </w:tcPr>
          <w:p w14:paraId="2D3F5EC6" w14:textId="77777777"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14:paraId="7323A64C" w14:textId="77777777"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14:paraId="39AF9FAE" w14:textId="77777777" w:rsidR="00E85762" w:rsidRPr="00BA505C" w:rsidRDefault="00E85762" w:rsidP="003D370D">
            <w:pPr>
              <w:pStyle w:val="TableBody"/>
              <w:rPr>
                <w:sz w:val="24"/>
                <w:szCs w:val="24"/>
              </w:rPr>
            </w:pPr>
            <w:r w:rsidRPr="00BA505C">
              <w:rPr>
                <w:sz w:val="24"/>
                <w:szCs w:val="24"/>
              </w:rPr>
              <w:t>REP</w:t>
            </w:r>
          </w:p>
        </w:tc>
      </w:tr>
      <w:tr w:rsidR="00E85762" w:rsidRPr="00316B65" w14:paraId="0CEDEA95" w14:textId="77777777" w:rsidTr="002E11F7">
        <w:trPr>
          <w:trHeight w:val="368"/>
        </w:trPr>
        <w:tc>
          <w:tcPr>
            <w:tcW w:w="5113" w:type="dxa"/>
            <w:vAlign w:val="center"/>
          </w:tcPr>
          <w:p w14:paraId="52B07F84" w14:textId="77777777"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14:paraId="5818CD7C" w14:textId="77777777"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14:paraId="4A8FE26A" w14:textId="77777777" w:rsidR="00E85762" w:rsidRPr="00BA505C" w:rsidRDefault="00E85762" w:rsidP="003D370D">
            <w:pPr>
              <w:pStyle w:val="TableBody"/>
              <w:rPr>
                <w:sz w:val="24"/>
                <w:szCs w:val="24"/>
              </w:rPr>
            </w:pPr>
            <w:r w:rsidRPr="00BA505C">
              <w:rPr>
                <w:sz w:val="24"/>
                <w:szCs w:val="24"/>
              </w:rPr>
              <w:t>TDSP</w:t>
            </w:r>
          </w:p>
        </w:tc>
      </w:tr>
    </w:tbl>
    <w:p w14:paraId="4E82D7DB" w14:textId="77777777" w:rsidR="00DC2EFB" w:rsidRDefault="00DC2EFB" w:rsidP="00B87DFA">
      <w:pPr>
        <w:pStyle w:val="BodyTextNumbered"/>
        <w:rPr>
          <w:ins w:id="601" w:author="TNMP02172016" w:date="2016-02-17T14:48:00Z"/>
        </w:rPr>
      </w:pPr>
      <w:bookmarkStart w:id="602" w:name="_Toc279430319"/>
      <w:bookmarkStart w:id="603" w:name="_Toc389042622"/>
    </w:p>
    <w:p w14:paraId="1E4D0317" w14:textId="72FDFAF0" w:rsidR="007B11EF" w:rsidRPr="007B11EF" w:rsidDel="001F3449" w:rsidRDefault="007B11EF" w:rsidP="001825CB">
      <w:pPr>
        <w:pStyle w:val="H4"/>
        <w:spacing w:before="480"/>
        <w:rPr>
          <w:del w:id="604" w:author="TNMP02172016" w:date="2016-02-17T14:21:00Z"/>
        </w:rPr>
      </w:pPr>
      <w:commentRangeStart w:id="605"/>
      <w:del w:id="606" w:author="TNMP02172016" w:date="2016-02-17T14:21:00Z">
        <w:r w:rsidRPr="007B11EF" w:rsidDel="001F3449">
          <w:lastRenderedPageBreak/>
          <w:delText>7.</w:delText>
        </w:r>
        <w:r w:rsidR="00CC41BC" w:rsidRPr="00B87DFA" w:rsidDel="001F3449">
          <w:rPr>
            <w:bCs w:val="0"/>
          </w:rPr>
          <w:delText>4</w:delText>
        </w:r>
        <w:r w:rsidRPr="007B11EF" w:rsidDel="001F3449">
          <w:delText>.1.3</w:delText>
        </w:r>
        <w:commentRangeEnd w:id="605"/>
        <w:r w:rsidR="001B2125" w:rsidDel="001F3449">
          <w:rPr>
            <w:rStyle w:val="CommentReference"/>
            <w:b w:val="0"/>
            <w:bCs w:val="0"/>
            <w:snapToGrid/>
          </w:rPr>
          <w:commentReference w:id="605"/>
        </w:r>
        <w:r w:rsidRPr="007B11EF" w:rsidDel="001F3449">
          <w:tab/>
        </w:r>
        <w:r w:rsidRPr="001B2125" w:rsidDel="001F3449">
          <w:rPr>
            <w:highlight w:val="yellow"/>
            <w:rPrChange w:id="607" w:author="TX SET 01202016" w:date="2016-01-20T15:42:00Z">
              <w:rPr>
                <w:iCs/>
              </w:rPr>
            </w:rPrChange>
          </w:rPr>
          <w:delText>Priority Move</w:delText>
        </w:r>
        <w:r w:rsidR="00D61ECD" w:rsidRPr="001B2125" w:rsidDel="001F3449">
          <w:rPr>
            <w:highlight w:val="yellow"/>
            <w:rPrChange w:id="608" w:author="TX SET 01202016" w:date="2016-01-20T15:42:00Z">
              <w:rPr>
                <w:iCs/>
              </w:rPr>
            </w:rPrChange>
          </w:rPr>
          <w:delText xml:space="preserve"> </w:delText>
        </w:r>
        <w:r w:rsidRPr="001B2125" w:rsidDel="001F3449">
          <w:rPr>
            <w:highlight w:val="yellow"/>
            <w:rPrChange w:id="609" w:author="TX SET 01202016" w:date="2016-01-20T15:42:00Z">
              <w:rPr>
                <w:iCs/>
              </w:rPr>
            </w:rPrChange>
          </w:rPr>
          <w:delText>In Safety-Net Spreadsheet Format and Timing</w:delText>
        </w:r>
        <w:bookmarkEnd w:id="602"/>
        <w:bookmarkEnd w:id="603"/>
      </w:del>
    </w:p>
    <w:p w14:paraId="0B7C3C3C" w14:textId="0BECA066" w:rsidR="00CC41BC" w:rsidRPr="00B87DFA" w:rsidDel="00DC2EFB" w:rsidRDefault="00DC2EFB" w:rsidP="00B87DFA">
      <w:pPr>
        <w:pStyle w:val="BodyTextNumbered"/>
        <w:rPr>
          <w:del w:id="610" w:author="TNMP02172016" w:date="2016-02-17T14:48:00Z"/>
        </w:rPr>
      </w:pPr>
      <w:ins w:id="611" w:author="TNMP02172016" w:date="2016-02-17T14:48:00Z">
        <w:r w:rsidRPr="00B87DFA" w:rsidDel="001F3449">
          <w:t xml:space="preserve"> </w:t>
        </w:r>
      </w:ins>
      <w:del w:id="612" w:author="TNMP02172016" w:date="2016-02-17T14:21:00Z">
        <w:r w:rsidR="00CC41BC" w:rsidRPr="00B87DFA" w:rsidDel="001F3449">
          <w:delText>(1)</w:delText>
        </w:r>
        <w:r w:rsidR="00CC41BC" w:rsidRPr="00B87DFA" w:rsidDel="001F3449">
          <w:tab/>
        </w:r>
        <w:r w:rsidR="00E85762" w:rsidRPr="00B87DFA" w:rsidDel="001F3449">
          <w:delText>The REP may submit a safety-net spreadsheet for priority Move-In Requests (with the requested date from the original 814_16, Move</w:delText>
        </w:r>
        <w:r w:rsidR="00E85762" w:rsidDel="001F3449">
          <w:delText xml:space="preserve"> </w:delText>
        </w:r>
        <w:r w:rsidR="00E85762" w:rsidRPr="00B87DFA" w:rsidDel="001F3449">
          <w:delText xml:space="preserve">In Request) </w:delText>
        </w:r>
        <w:r w:rsidR="00E85762" w:rsidRPr="007B11EF" w:rsidDel="001F3449">
          <w:delText>no earlier than 1400 on the requested date in the priority move</w:delText>
        </w:r>
        <w:r w:rsidR="00E85762" w:rsidDel="001F3449">
          <w:delText xml:space="preserve"> </w:delText>
        </w:r>
        <w:r w:rsidR="00E85762" w:rsidRPr="007B11EF" w:rsidDel="001F3449">
          <w:delText>in</w:delText>
        </w:r>
        <w:r w:rsidR="00E85762" w:rsidRPr="00B87DFA" w:rsidDel="001F3449">
          <w:delText xml:space="preserve">, if the REP has not received the 814_05, </w:delText>
        </w:r>
        <w:r w:rsidR="00E85762" w:rsidDel="001F3449">
          <w:delText>CR Enrollment Notification</w:delText>
        </w:r>
        <w:r w:rsidR="00E85762" w:rsidRPr="00B87DFA" w:rsidDel="001F3449">
          <w:delText xml:space="preserve"> Response, 814_17, Move</w:delText>
        </w:r>
        <w:r w:rsidR="00E85762" w:rsidDel="001F3449">
          <w:delText xml:space="preserve"> </w:delText>
        </w:r>
        <w:r w:rsidR="00E85762" w:rsidRPr="00B87DFA" w:rsidDel="001F3449">
          <w:delText xml:space="preserve">In Reject Response, or 814_28, Complete Unexecutable or Permit Required, from ERCOT.  </w:delText>
        </w:r>
      </w:del>
      <w:del w:id="613" w:author="TNMP02172016" w:date="2016-02-17T14:26:00Z">
        <w:r w:rsidR="00E85762" w:rsidRPr="00B87DFA" w:rsidDel="001F3449">
          <w:delText>This request</w:delText>
        </w:r>
      </w:del>
      <w:del w:id="614" w:author="TNMP02172016" w:date="2016-02-17T14:48:00Z">
        <w:r w:rsidR="00E85762" w:rsidRPr="00B87DFA" w:rsidDel="00DC2EFB">
          <w:delText xml:space="preserve"> is </w:delText>
        </w:r>
        <w:r w:rsidR="00534471" w:rsidDel="00DC2EFB">
          <w:delText>submitted</w:delText>
        </w:r>
        <w:r w:rsidR="00E85762" w:rsidRPr="00B87DFA" w:rsidDel="00DC2EFB">
          <w:delText xml:space="preserve"> via e</w:delText>
        </w:r>
        <w:r w:rsidR="00E85762" w:rsidDel="00DC2EFB">
          <w:delText>-</w:delText>
        </w:r>
        <w:r w:rsidR="00E85762" w:rsidRPr="00B87DFA" w:rsidDel="00DC2EFB">
          <w:delText xml:space="preserve">mail using the </w:delText>
        </w:r>
        <w:r w:rsidR="00534471" w:rsidDel="00DC2EFB">
          <w:delText xml:space="preserve">appropriate </w:delText>
        </w:r>
        <w:r w:rsidR="00E85762" w:rsidRPr="00B87DFA" w:rsidDel="00DC2EFB">
          <w:delText>“Subject Line” included in Table 3, Required Subject Lines for Priority Safety-Net Move</w:delText>
        </w:r>
        <w:r w:rsidR="00E85762" w:rsidDel="00DC2EFB">
          <w:delText xml:space="preserve"> </w:delText>
        </w:r>
        <w:r w:rsidR="00E85762" w:rsidRPr="00B87DFA" w:rsidDel="00DC2EFB">
          <w:delText>in E-mails.</w:delText>
        </w:r>
      </w:del>
    </w:p>
    <w:p w14:paraId="381F8A16" w14:textId="3967926C" w:rsidR="00CC41BC" w:rsidDel="004C41C3" w:rsidRDefault="00CC41BC" w:rsidP="00E85762">
      <w:pPr>
        <w:pStyle w:val="BodyTextNumbered"/>
        <w:rPr>
          <w:del w:id="615" w:author="TNMP02172016" w:date="2016-02-17T14:48:00Z"/>
        </w:rPr>
      </w:pPr>
      <w:del w:id="616" w:author="TNMP02172016" w:date="2016-02-17T14:21:00Z">
        <w:r w:rsidRPr="00B87DFA" w:rsidDel="001F3449">
          <w:delText>(2)</w:delText>
        </w:r>
        <w:r w:rsidRPr="00B87DFA" w:rsidDel="001F3449">
          <w:tab/>
        </w:r>
      </w:del>
      <w:del w:id="617" w:author="TNMP02172016" w:date="2016-02-17T14:31:00Z">
        <w:r w:rsidRPr="00E85762" w:rsidDel="00690DD4">
          <w:delText>All Priority Safety-Net Move</w:delText>
        </w:r>
        <w:r w:rsidR="00D61ECD" w:rsidRPr="00E85762" w:rsidDel="00690DD4">
          <w:delText xml:space="preserve"> </w:delText>
        </w:r>
        <w:r w:rsidRPr="00E85762" w:rsidDel="00690DD4">
          <w:delText>In spreadsheets that are completed on the same-day or next day by the TDSP shall be charged priority move</w:delText>
        </w:r>
        <w:r w:rsidR="00D61ECD" w:rsidRPr="00E85762" w:rsidDel="00690DD4">
          <w:delText xml:space="preserve"> </w:delText>
        </w:r>
        <w:r w:rsidRPr="00E85762" w:rsidDel="00690DD4">
          <w:delText>in discretionary charges by the TDSP according to the TDSP’s tariff, regardless of the priority code that is reflected in the 814_16 transaction submitted by the CR.</w:delText>
        </w:r>
      </w:del>
    </w:p>
    <w:p w14:paraId="6AE627BC" w14:textId="77777777" w:rsidR="004C41C3" w:rsidRPr="00B87DFA" w:rsidRDefault="004C41C3" w:rsidP="004C41C3">
      <w:pPr>
        <w:pStyle w:val="BodyTextNumbered"/>
        <w:ind w:left="0" w:firstLine="0"/>
        <w:rPr>
          <w:moveTo w:id="618" w:author="TXSET02212017" w:date="2017-03-21T13:28:00Z"/>
        </w:rPr>
      </w:pPr>
      <w:moveToRangeStart w:id="619" w:author="TXSET02212017" w:date="2017-03-21T13:28:00Z" w:name="move477866248"/>
      <w:moveTo w:id="620" w:author="TXSET02212017" w:date="2017-03-21T13:28:00Z">
        <w:r>
          <w:t>(3)</w:t>
        </w:r>
        <w:r>
          <w:tab/>
          <w:t>A Priority Move In request</w:t>
        </w:r>
        <w:r w:rsidRPr="00B87DFA">
          <w:t xml:space="preserve"> is </w:t>
        </w:r>
        <w:r>
          <w:t>submitted</w:t>
        </w:r>
        <w:r w:rsidRPr="00B87DFA">
          <w:t xml:space="preserve"> via e</w:t>
        </w:r>
        <w:r>
          <w:t>-</w:t>
        </w:r>
        <w:r w:rsidRPr="00B87DFA">
          <w:t xml:space="preserve">mail using the </w:t>
        </w:r>
        <w:r>
          <w:t xml:space="preserve">appropriate </w:t>
        </w:r>
        <w:r w:rsidRPr="00B87DFA">
          <w:t>“Subject Line” included in Table 3, Required Subject Lines for Priority Safety-Net Move</w:t>
        </w:r>
        <w:r>
          <w:t xml:space="preserve"> </w:t>
        </w:r>
        <w:r w:rsidRPr="00B87DFA">
          <w:t>in E-mails.</w:t>
        </w:r>
      </w:moveTo>
    </w:p>
    <w:moveToRangeEnd w:id="619"/>
    <w:p w14:paraId="2D0141FD" w14:textId="77777777" w:rsidR="00CC41BC" w:rsidRPr="00B87DFA" w:rsidRDefault="007B11EF">
      <w:pPr>
        <w:pStyle w:val="BodyTextNumbered"/>
        <w:rPr>
          <w:b/>
        </w:rPr>
        <w:pPrChange w:id="621" w:author="TNMP02172016" w:date="2016-02-17T14:48:00Z">
          <w:pPr>
            <w:spacing w:after="100" w:afterAutospacing="1"/>
            <w:ind w:left="720" w:hanging="720"/>
          </w:pPr>
        </w:pPrChange>
      </w:pPr>
      <w:proofErr w:type="gramStart"/>
      <w:r w:rsidRPr="007B11EF">
        <w:rPr>
          <w:b/>
        </w:rPr>
        <w:t xml:space="preserve">Table </w:t>
      </w:r>
      <w:r w:rsidR="00CC41BC" w:rsidRPr="00B87DFA">
        <w:rPr>
          <w:b/>
        </w:rPr>
        <w:t>3</w:t>
      </w:r>
      <w:r w:rsidRPr="007B11EF">
        <w:rPr>
          <w:b/>
        </w:rPr>
        <w:t>.</w:t>
      </w:r>
      <w:proofErr w:type="gramEnd"/>
      <w:r w:rsidRPr="007B11EF">
        <w:rPr>
          <w:b/>
        </w:rPr>
        <w:t xml:space="preserve">  Required Subject Lines for Priority Safety-Net Move</w:t>
      </w:r>
      <w:r w:rsidR="00D61ECD">
        <w:rPr>
          <w:b/>
        </w:rPr>
        <w:t xml:space="preserve"> </w:t>
      </w:r>
      <w:proofErr w:type="gramStart"/>
      <w:r w:rsidRPr="007B11EF">
        <w:rPr>
          <w:b/>
        </w:rPr>
        <w:t>In</w:t>
      </w:r>
      <w:proofErr w:type="gramEnd"/>
      <w:r w:rsidRPr="007B11EF">
        <w:rPr>
          <w:b/>
        </w:rPr>
        <w:t xml:space="preserve">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14:paraId="3A6507D0" w14:textId="77777777" w:rsidTr="00526C2A">
        <w:trPr>
          <w:cantSplit/>
          <w:tblHeader/>
        </w:trPr>
        <w:tc>
          <w:tcPr>
            <w:tcW w:w="5113" w:type="dxa"/>
            <w:vAlign w:val="center"/>
          </w:tcPr>
          <w:p w14:paraId="244D5224" w14:textId="77777777" w:rsidR="00CC41BC" w:rsidRPr="00B87DFA" w:rsidRDefault="007B11EF" w:rsidP="00B87DFA">
            <w:pPr>
              <w:spacing w:after="60"/>
              <w:rPr>
                <w:b/>
                <w:iCs/>
              </w:rPr>
            </w:pPr>
            <w:r w:rsidRPr="007B11EF">
              <w:rPr>
                <w:b/>
                <w:iCs/>
              </w:rPr>
              <w:t>Subject Line</w:t>
            </w:r>
          </w:p>
        </w:tc>
        <w:tc>
          <w:tcPr>
            <w:tcW w:w="2856" w:type="dxa"/>
            <w:vAlign w:val="center"/>
          </w:tcPr>
          <w:p w14:paraId="4554F0A4" w14:textId="77777777" w:rsidR="00CC41BC" w:rsidRPr="00B87DFA" w:rsidRDefault="007B11EF" w:rsidP="00B87DFA">
            <w:pPr>
              <w:spacing w:after="60"/>
              <w:rPr>
                <w:b/>
                <w:iCs/>
              </w:rPr>
            </w:pPr>
            <w:r w:rsidRPr="007B11EF">
              <w:rPr>
                <w:b/>
                <w:iCs/>
              </w:rPr>
              <w:t>Used For</w:t>
            </w:r>
          </w:p>
        </w:tc>
        <w:tc>
          <w:tcPr>
            <w:tcW w:w="1283" w:type="dxa"/>
            <w:vAlign w:val="center"/>
          </w:tcPr>
          <w:p w14:paraId="66A09AF1" w14:textId="77777777" w:rsidR="00CC41BC" w:rsidRPr="00B87DFA" w:rsidRDefault="007B11EF" w:rsidP="00B87DFA">
            <w:pPr>
              <w:spacing w:after="60"/>
              <w:rPr>
                <w:b/>
                <w:iCs/>
              </w:rPr>
            </w:pPr>
            <w:r w:rsidRPr="007B11EF">
              <w:rPr>
                <w:b/>
                <w:iCs/>
              </w:rPr>
              <w:t>Submitted By</w:t>
            </w:r>
          </w:p>
        </w:tc>
      </w:tr>
      <w:tr w:rsidR="00CC41BC" w:rsidRPr="00B87DFA" w14:paraId="2833A527" w14:textId="77777777" w:rsidTr="00526C2A">
        <w:trPr>
          <w:cantSplit/>
        </w:trPr>
        <w:tc>
          <w:tcPr>
            <w:tcW w:w="5113" w:type="dxa"/>
            <w:tcBorders>
              <w:top w:val="single" w:sz="6" w:space="0" w:color="auto"/>
            </w:tcBorders>
            <w:vAlign w:val="center"/>
          </w:tcPr>
          <w:p w14:paraId="50E97E7E" w14:textId="77777777"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14:paraId="28A69000" w14:textId="77777777"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14:paraId="18EF1CE1" w14:textId="77777777" w:rsidR="00CC41BC" w:rsidRPr="00B87DFA" w:rsidRDefault="007B11EF" w:rsidP="00B87DFA">
            <w:pPr>
              <w:spacing w:after="60"/>
              <w:rPr>
                <w:iCs/>
              </w:rPr>
            </w:pPr>
            <w:r w:rsidRPr="007B11EF">
              <w:rPr>
                <w:iCs/>
              </w:rPr>
              <w:t>REP</w:t>
            </w:r>
          </w:p>
        </w:tc>
      </w:tr>
      <w:tr w:rsidR="00CC41BC" w:rsidRPr="00B87DFA" w14:paraId="2F865E3C" w14:textId="77777777" w:rsidTr="00526C2A">
        <w:trPr>
          <w:cantSplit/>
        </w:trPr>
        <w:tc>
          <w:tcPr>
            <w:tcW w:w="5113" w:type="dxa"/>
            <w:vAlign w:val="center"/>
          </w:tcPr>
          <w:p w14:paraId="60539299" w14:textId="77777777" w:rsidR="00CC41BC" w:rsidRPr="00B87DFA" w:rsidRDefault="007B11EF" w:rsidP="00B87DFA">
            <w:pPr>
              <w:spacing w:after="60"/>
              <w:rPr>
                <w:iCs/>
              </w:rPr>
            </w:pPr>
            <w:r w:rsidRPr="007B11EF">
              <w:rPr>
                <w:iCs/>
              </w:rPr>
              <w:t>[REP Name] – PRIORITY Safety-net – UPDATE – [Date Requested]</w:t>
            </w:r>
          </w:p>
        </w:tc>
        <w:tc>
          <w:tcPr>
            <w:tcW w:w="2856" w:type="dxa"/>
            <w:vAlign w:val="center"/>
          </w:tcPr>
          <w:p w14:paraId="012BD1BA" w14:textId="77777777" w:rsidR="00CC41BC" w:rsidRPr="00B87DFA" w:rsidRDefault="007B11EF" w:rsidP="00B87DFA">
            <w:pPr>
              <w:spacing w:after="60"/>
              <w:rPr>
                <w:iCs/>
              </w:rPr>
            </w:pPr>
            <w:r w:rsidRPr="007B11EF">
              <w:rPr>
                <w:iCs/>
              </w:rPr>
              <w:t>Providing Updated BGN02</w:t>
            </w:r>
          </w:p>
        </w:tc>
        <w:tc>
          <w:tcPr>
            <w:tcW w:w="1283" w:type="dxa"/>
            <w:vAlign w:val="center"/>
          </w:tcPr>
          <w:p w14:paraId="09196D65" w14:textId="77777777" w:rsidR="00CC41BC" w:rsidRPr="00B87DFA" w:rsidRDefault="007B11EF" w:rsidP="00B87DFA">
            <w:pPr>
              <w:spacing w:after="60"/>
              <w:rPr>
                <w:iCs/>
              </w:rPr>
            </w:pPr>
            <w:r w:rsidRPr="007B11EF">
              <w:rPr>
                <w:iCs/>
              </w:rPr>
              <w:t xml:space="preserve">REP </w:t>
            </w:r>
          </w:p>
        </w:tc>
      </w:tr>
      <w:tr w:rsidR="00CC41BC" w:rsidRPr="00B87DFA" w14:paraId="66F4C378" w14:textId="77777777" w:rsidTr="00526C2A">
        <w:trPr>
          <w:cantSplit/>
        </w:trPr>
        <w:tc>
          <w:tcPr>
            <w:tcW w:w="5113" w:type="dxa"/>
            <w:vAlign w:val="center"/>
          </w:tcPr>
          <w:p w14:paraId="50D9FF05" w14:textId="77777777" w:rsidR="00CC41BC" w:rsidRPr="00B87DFA" w:rsidRDefault="007B11EF" w:rsidP="00B87DFA">
            <w:pPr>
              <w:spacing w:after="60"/>
              <w:rPr>
                <w:iCs/>
              </w:rPr>
            </w:pPr>
            <w:r w:rsidRPr="007B11EF">
              <w:rPr>
                <w:iCs/>
              </w:rPr>
              <w:t>[REP Name] – PRIORITY Safety-net – CANCEL– [Date Requested]</w:t>
            </w:r>
          </w:p>
        </w:tc>
        <w:tc>
          <w:tcPr>
            <w:tcW w:w="2856" w:type="dxa"/>
            <w:vAlign w:val="center"/>
          </w:tcPr>
          <w:p w14:paraId="5619557E" w14:textId="77777777"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14:paraId="24F1AFDF" w14:textId="77777777" w:rsidR="00CC41BC" w:rsidRPr="00B87DFA" w:rsidRDefault="007B11EF" w:rsidP="00B87DFA">
            <w:pPr>
              <w:spacing w:after="60"/>
              <w:rPr>
                <w:iCs/>
              </w:rPr>
            </w:pPr>
            <w:r w:rsidRPr="007B11EF">
              <w:rPr>
                <w:iCs/>
              </w:rPr>
              <w:t>REP</w:t>
            </w:r>
          </w:p>
        </w:tc>
      </w:tr>
      <w:tr w:rsidR="00CC41BC" w:rsidRPr="00B87DFA" w14:paraId="7E6C694E" w14:textId="77777777" w:rsidTr="00526C2A">
        <w:trPr>
          <w:cantSplit/>
        </w:trPr>
        <w:tc>
          <w:tcPr>
            <w:tcW w:w="5113" w:type="dxa"/>
            <w:vAlign w:val="center"/>
          </w:tcPr>
          <w:p w14:paraId="56FBBB0B" w14:textId="77777777" w:rsidR="00CC41BC" w:rsidRPr="00B87DFA" w:rsidRDefault="007B11EF" w:rsidP="00B87DFA">
            <w:pPr>
              <w:spacing w:after="60"/>
              <w:rPr>
                <w:iCs/>
              </w:rPr>
            </w:pPr>
            <w:r w:rsidRPr="007B11EF">
              <w:rPr>
                <w:iCs/>
              </w:rPr>
              <w:t>[TDSP Name] – PRIORITY Safety-net – RESPONSE – [Date Requested]</w:t>
            </w:r>
          </w:p>
        </w:tc>
        <w:tc>
          <w:tcPr>
            <w:tcW w:w="2856" w:type="dxa"/>
            <w:vAlign w:val="center"/>
          </w:tcPr>
          <w:p w14:paraId="124376C8" w14:textId="77777777"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14:paraId="41308BB5" w14:textId="77777777" w:rsidR="00CC41BC" w:rsidRPr="00B87DFA" w:rsidRDefault="007B11EF" w:rsidP="00B87DFA">
            <w:pPr>
              <w:spacing w:after="60"/>
              <w:rPr>
                <w:iCs/>
              </w:rPr>
            </w:pPr>
            <w:r w:rsidRPr="007B11EF">
              <w:rPr>
                <w:iCs/>
              </w:rPr>
              <w:t>TDSP</w:t>
            </w:r>
          </w:p>
        </w:tc>
      </w:tr>
    </w:tbl>
    <w:p w14:paraId="718EFCE8" w14:textId="77777777" w:rsidR="00F40BDB" w:rsidRDefault="00F40BDB" w:rsidP="00B87DFA">
      <w:pPr>
        <w:pStyle w:val="BodyTextNumbered"/>
        <w:rPr>
          <w:ins w:id="622" w:author="TNMP02172016" w:date="2016-02-17T14:50:00Z"/>
        </w:rPr>
      </w:pPr>
      <w:bookmarkStart w:id="623" w:name="_Toc279430320"/>
      <w:bookmarkStart w:id="624" w:name="_Toc389042623"/>
      <w:ins w:id="625" w:author="TNMP02172016" w:date="2016-02-17T14:50:00Z">
        <w:r w:rsidRPr="00B87DFA" w:rsidDel="00F40BDB">
          <w:t xml:space="preserve"> </w:t>
        </w:r>
      </w:ins>
    </w:p>
    <w:p w14:paraId="3C40367B" w14:textId="46FB166D" w:rsidR="00676D1F" w:rsidRDefault="00676D1F">
      <w:pPr>
        <w:pStyle w:val="BodyText"/>
        <w:rPr>
          <w:ins w:id="626" w:author="TNMP02172016" w:date="2016-02-17T15:11:00Z"/>
          <w:b/>
        </w:rPr>
        <w:pPrChange w:id="627" w:author="TNMP02172016" w:date="2016-02-17T15:11:00Z">
          <w:pPr>
            <w:pStyle w:val="BodyTextNumbered"/>
            <w:spacing w:before="240"/>
          </w:pPr>
        </w:pPrChange>
      </w:pPr>
      <w:ins w:id="628" w:author="TNMP02172016" w:date="2016-02-17T15:11:00Z">
        <w:r>
          <w:t>7.4</w:t>
        </w:r>
        <w:proofErr w:type="gramStart"/>
        <w:r>
          <w:t>.</w:t>
        </w:r>
        <w:proofErr w:type="gramEnd"/>
        <w:del w:id="629" w:author="TXSET02212017" w:date="2017-03-21T14:50:00Z">
          <w:r w:rsidDel="00802B73">
            <w:delText>3.2</w:delText>
          </w:r>
        </w:del>
      </w:ins>
      <w:ins w:id="630" w:author="TXSET02212017" w:date="2017-03-21T14:50:00Z">
        <w:r w:rsidR="00802B73">
          <w:t>4</w:t>
        </w:r>
      </w:ins>
      <w:ins w:id="631" w:author="TNMP02172016" w:date="2016-02-17T15:11:00Z">
        <w:r>
          <w:tab/>
        </w:r>
        <w:r>
          <w:tab/>
        </w:r>
      </w:ins>
      <w:ins w:id="632" w:author="TXSET02212017" w:date="2017-03-21T14:51:00Z">
        <w:r w:rsidR="00802B73">
          <w:rPr>
            <w:b/>
          </w:rPr>
          <w:t>Move In Spreadsheet</w:t>
        </w:r>
      </w:ins>
      <w:ins w:id="633" w:author="TNMP02172016" w:date="2016-02-17T15:11:00Z">
        <w:del w:id="634" w:author="TXSET02212017" w:date="2017-03-21T14:51:00Z">
          <w:r w:rsidRPr="00D93DED" w:rsidDel="00802B73">
            <w:rPr>
              <w:b/>
            </w:rPr>
            <w:delText xml:space="preserve">Safety Net </w:delText>
          </w:r>
          <w:r w:rsidDel="00802B73">
            <w:rPr>
              <w:b/>
            </w:rPr>
            <w:delText>Spreadsheet</w:delText>
          </w:r>
        </w:del>
        <w:r>
          <w:rPr>
            <w:b/>
          </w:rPr>
          <w:t xml:space="preserve"> </w:t>
        </w:r>
        <w:del w:id="635" w:author="TXSET02212017" w:date="2017-03-21T14:51:00Z">
          <w:r w:rsidDel="00802B73">
            <w:rPr>
              <w:b/>
            </w:rPr>
            <w:delText>Content</w:delText>
          </w:r>
        </w:del>
      </w:ins>
      <w:ins w:id="636" w:author="TXSET02212017" w:date="2017-03-21T14:51:00Z">
        <w:r w:rsidR="00802B73">
          <w:rPr>
            <w:b/>
          </w:rPr>
          <w:t>Format</w:t>
        </w:r>
      </w:ins>
    </w:p>
    <w:p w14:paraId="2010CB46" w14:textId="0676D033" w:rsidR="00CC41BC" w:rsidRPr="00B87DFA" w:rsidDel="00F40BDB" w:rsidRDefault="00676D1F">
      <w:pPr>
        <w:pStyle w:val="BodyText"/>
        <w:rPr>
          <w:del w:id="637" w:author="TNMP02172016" w:date="2016-02-17T14:53:00Z"/>
        </w:rPr>
        <w:pPrChange w:id="638" w:author="TNMP02172016" w:date="2016-02-17T15:11:00Z">
          <w:pPr>
            <w:pStyle w:val="H4"/>
            <w:spacing w:before="480"/>
          </w:pPr>
        </w:pPrChange>
      </w:pPr>
      <w:ins w:id="639" w:author="TNMP02172016" w:date="2016-02-17T15:09:00Z">
        <w:r w:rsidRPr="00B87DFA" w:rsidDel="00F40BDB">
          <w:t xml:space="preserve"> </w:t>
        </w:r>
      </w:ins>
      <w:del w:id="640" w:author="TNMP02172016" w:date="2016-02-17T14:53:00Z">
        <w:r w:rsidR="00CC41BC" w:rsidRPr="00B87DFA" w:rsidDel="00F40BDB">
          <w:delText>7.4.1.</w:delText>
        </w:r>
      </w:del>
      <w:del w:id="641" w:author="TNMP02172016" w:date="2016-02-17T14:52:00Z">
        <w:r w:rsidR="00CC41BC" w:rsidRPr="00B87DFA" w:rsidDel="00F40BDB">
          <w:delText>4</w:delText>
        </w:r>
      </w:del>
      <w:del w:id="642" w:author="TNMP02172016" w:date="2016-02-17T14:53:00Z">
        <w:r w:rsidR="00CC41BC" w:rsidRPr="00B87DFA" w:rsidDel="00F40BDB">
          <w:tab/>
        </w:r>
        <w:r w:rsidR="009552B1" w:rsidRPr="00F40BDB" w:rsidDel="00F40BDB">
          <w:delText>Standard</w:delText>
        </w:r>
        <w:r w:rsidR="00CC41BC" w:rsidRPr="00F40BDB" w:rsidDel="00F40BDB">
          <w:rPr>
            <w:bCs/>
          </w:rPr>
          <w:delText xml:space="preserve"> and Priority Safety</w:delText>
        </w:r>
        <w:r w:rsidR="00210046" w:rsidRPr="00F40BDB" w:rsidDel="00F40BDB">
          <w:rPr>
            <w:bCs/>
          </w:rPr>
          <w:delText>-</w:delText>
        </w:r>
        <w:r w:rsidR="00CC41BC" w:rsidRPr="00F40BDB" w:rsidDel="00F40BDB">
          <w:rPr>
            <w:bCs/>
          </w:rPr>
          <w:delText>Net Procedures</w:delText>
        </w:r>
        <w:bookmarkEnd w:id="623"/>
        <w:bookmarkEnd w:id="624"/>
      </w:del>
    </w:p>
    <w:p w14:paraId="3F5312AC" w14:textId="766B7980" w:rsidR="009B0345" w:rsidDel="00676D1F" w:rsidRDefault="00CC41BC">
      <w:pPr>
        <w:pStyle w:val="BodyText"/>
        <w:rPr>
          <w:del w:id="643" w:author="TNMP02172016" w:date="2016-02-17T15:09:00Z"/>
        </w:rPr>
        <w:pPrChange w:id="644" w:author="TNMP02172016" w:date="2016-02-17T15:11:00Z">
          <w:pPr>
            <w:pStyle w:val="BodyTextNumbered"/>
          </w:pPr>
        </w:pPrChange>
      </w:pPr>
      <w:del w:id="645" w:author="TNMP02172016" w:date="2016-02-17T14:51:00Z">
        <w:r w:rsidRPr="00B87DFA" w:rsidDel="00F40BDB">
          <w:delText>(1)</w:delText>
        </w:r>
        <w:r w:rsidRPr="00B87DFA" w:rsidDel="00F40BDB">
          <w:tab/>
        </w:r>
      </w:del>
      <w:del w:id="646" w:author="TNMP02172016" w:date="2016-02-17T15:09:00Z">
        <w:r w:rsidR="009B0345" w:rsidDel="00676D1F">
          <w:delText>S</w:delText>
        </w:r>
        <w:r w:rsidR="009B0345" w:rsidRPr="00B87DFA" w:rsidDel="00676D1F">
          <w:delText>afety</w:delText>
        </w:r>
        <w:r w:rsidRPr="00B87DFA" w:rsidDel="00676D1F">
          <w:delText xml:space="preserve">-net </w:delText>
        </w:r>
        <w:r w:rsidR="009B0345" w:rsidDel="00676D1F">
          <w:delText>M</w:delText>
        </w:r>
        <w:r w:rsidR="009B0345" w:rsidRPr="00B87DFA" w:rsidDel="00676D1F">
          <w:delText>ove</w:delText>
        </w:r>
        <w:r w:rsidRPr="00B87DFA" w:rsidDel="00676D1F">
          <w:delText>-</w:delText>
        </w:r>
        <w:r w:rsidR="009B0345" w:rsidDel="00676D1F">
          <w:delText>I</w:delText>
        </w:r>
        <w:r w:rsidR="009B0345" w:rsidRPr="00B87DFA" w:rsidDel="00676D1F">
          <w:delText>n</w:delText>
        </w:r>
        <w:r w:rsidRPr="00B87DFA" w:rsidDel="00676D1F">
          <w:delText xml:space="preserve"> </w:delText>
        </w:r>
        <w:r w:rsidR="009B0345" w:rsidDel="00676D1F">
          <w:delText xml:space="preserve">Requests </w:delText>
        </w:r>
        <w:r w:rsidR="009B0345" w:rsidRPr="009B0345" w:rsidDel="00676D1F">
          <w:delText>are initiated by the REP via an e-mail to the TDSP at the TDSP’s e-mail address indicated below in Table 4a, TDSP Safety-Net E-mail Address.</w:delText>
        </w:r>
      </w:del>
    </w:p>
    <w:p w14:paraId="71002CF1" w14:textId="1182B632" w:rsidR="009B0345" w:rsidRPr="009B0345" w:rsidDel="00676D1F" w:rsidRDefault="009B0345">
      <w:pPr>
        <w:pStyle w:val="BodyText"/>
        <w:rPr>
          <w:del w:id="647" w:author="TNMP02172016" w:date="2016-02-17T15:09:00Z"/>
          <w:b/>
        </w:rPr>
        <w:pPrChange w:id="648" w:author="TNMP02172016" w:date="2016-02-17T15:11:00Z">
          <w:pPr>
            <w:pStyle w:val="BodyTextNumbered"/>
            <w:spacing w:after="120"/>
          </w:pPr>
        </w:pPrChange>
      </w:pPr>
      <w:del w:id="649" w:author="TNMP02172016" w:date="2016-02-17T15:09:00Z">
        <w:r w:rsidRPr="009B0345" w:rsidDel="00676D1F">
          <w:rPr>
            <w:b/>
          </w:rPr>
          <w:delText>Table 4a.  TDSP Safety-Net E-mail Address</w:delText>
        </w:r>
      </w:del>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rsidDel="00676D1F" w14:paraId="6619BE30" w14:textId="346B386D" w:rsidTr="009B0345">
        <w:trPr>
          <w:cantSplit/>
          <w:trHeight w:val="440"/>
          <w:tblHeader/>
          <w:del w:id="650"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91F4D" w14:textId="7D273C92" w:rsidR="009B0345" w:rsidRPr="00BA505C" w:rsidDel="00676D1F" w:rsidRDefault="009B0345">
            <w:pPr>
              <w:pStyle w:val="BodyText"/>
              <w:rPr>
                <w:del w:id="651" w:author="TNMP02172016" w:date="2016-02-17T15:09:00Z"/>
              </w:rPr>
              <w:pPrChange w:id="652" w:author="TNMP02172016" w:date="2016-02-17T15:11:00Z">
                <w:pPr>
                  <w:pStyle w:val="BodyTextNumbered"/>
                  <w:spacing w:after="0"/>
                </w:pPr>
              </w:pPrChange>
            </w:pPr>
            <w:del w:id="653" w:author="TNMP02172016" w:date="2016-02-17T15:09:00Z">
              <w:r w:rsidRPr="00BA505C" w:rsidDel="00676D1F">
                <w:rPr>
                  <w:b/>
                  <w:bCs/>
                </w:rPr>
                <w:delText>TDSP</w:delText>
              </w:r>
            </w:del>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28949" w14:textId="2341F546" w:rsidR="009B0345" w:rsidRPr="00BA505C" w:rsidDel="00676D1F" w:rsidRDefault="009B0345">
            <w:pPr>
              <w:pStyle w:val="BodyText"/>
              <w:rPr>
                <w:del w:id="654" w:author="TNMP02172016" w:date="2016-02-17T15:09:00Z"/>
                <w:b/>
                <w:bCs/>
              </w:rPr>
              <w:pPrChange w:id="655" w:author="TNMP02172016" w:date="2016-02-17T15:11:00Z">
                <w:pPr>
                  <w:pStyle w:val="BodyTextNumbered"/>
                  <w:spacing w:after="0"/>
                </w:pPr>
              </w:pPrChange>
            </w:pPr>
            <w:del w:id="656" w:author="TNMP02172016" w:date="2016-02-17T15:09:00Z">
              <w:r w:rsidRPr="00BA505C" w:rsidDel="00676D1F">
                <w:rPr>
                  <w:b/>
                  <w:bCs/>
                </w:rPr>
                <w:delText>TDSP Safety-Net E-mail Address</w:delText>
              </w:r>
            </w:del>
          </w:p>
        </w:tc>
      </w:tr>
      <w:tr w:rsidR="009B0345" w:rsidRPr="009B0345" w:rsidDel="00676D1F" w14:paraId="52D0B720" w14:textId="0BB045A6" w:rsidTr="009B0345">
        <w:trPr>
          <w:cantSplit/>
          <w:trHeight w:val="422"/>
          <w:del w:id="657"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21D45" w14:textId="5FDD0084" w:rsidR="009B0345" w:rsidRPr="00BA505C" w:rsidDel="00676D1F" w:rsidRDefault="009B0345">
            <w:pPr>
              <w:pStyle w:val="BodyText"/>
              <w:rPr>
                <w:del w:id="658" w:author="TNMP02172016" w:date="2016-02-17T15:09:00Z"/>
              </w:rPr>
              <w:pPrChange w:id="659" w:author="TNMP02172016" w:date="2016-02-17T15:11:00Z">
                <w:pPr>
                  <w:pStyle w:val="BodyTextNumbered"/>
                  <w:spacing w:after="0"/>
                </w:pPr>
              </w:pPrChange>
            </w:pPr>
            <w:del w:id="660" w:author="TNMP02172016" w:date="2016-02-17T15:09:00Z">
              <w:r w:rsidRPr="00BA505C" w:rsidDel="00676D1F">
                <w:rPr>
                  <w:bCs/>
                </w:rPr>
                <w:delText>AEP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8DC5" w14:textId="3E959635" w:rsidR="009B0345" w:rsidRPr="00BA505C" w:rsidDel="00676D1F" w:rsidRDefault="009B0345">
            <w:pPr>
              <w:pStyle w:val="BodyText"/>
              <w:rPr>
                <w:del w:id="661" w:author="TNMP02172016" w:date="2016-02-17T15:09:00Z"/>
                <w:b/>
              </w:rPr>
              <w:pPrChange w:id="662" w:author="TNMP02172016" w:date="2016-02-17T15:11:00Z">
                <w:pPr>
                  <w:pStyle w:val="BodyTextNumbered"/>
                  <w:keepNext/>
                  <w:spacing w:after="0"/>
                </w:pPr>
              </w:pPrChange>
            </w:pPr>
            <w:del w:id="663" w:author="TNMP02172016" w:date="2016-02-17T15:09:00Z">
              <w:r w:rsidRPr="00BA505C" w:rsidDel="00676D1F">
                <w:delText>aepbaoorders@aep.com</w:delText>
              </w:r>
            </w:del>
          </w:p>
        </w:tc>
      </w:tr>
      <w:tr w:rsidR="009B0345" w:rsidRPr="009B0345" w:rsidDel="00676D1F" w14:paraId="3141E8C4" w14:textId="692D3A86" w:rsidTr="009B0345">
        <w:trPr>
          <w:cantSplit/>
          <w:trHeight w:val="467"/>
          <w:del w:id="66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E2A6E" w14:textId="5975A1BF" w:rsidR="009B0345" w:rsidRPr="00BA505C" w:rsidDel="00676D1F" w:rsidRDefault="009B0345">
            <w:pPr>
              <w:pStyle w:val="BodyText"/>
              <w:rPr>
                <w:del w:id="665" w:author="TNMP02172016" w:date="2016-02-17T15:09:00Z"/>
                <w:b/>
              </w:rPr>
              <w:pPrChange w:id="666" w:author="TNMP02172016" w:date="2016-02-17T15:11:00Z">
                <w:pPr>
                  <w:pStyle w:val="BodyTextNumbered"/>
                  <w:keepNext/>
                  <w:spacing w:after="0"/>
                </w:pPr>
              </w:pPrChange>
            </w:pPr>
            <w:del w:id="667" w:author="TNMP02172016" w:date="2016-02-17T15:09:00Z">
              <w:r w:rsidRPr="00BA505C" w:rsidDel="00676D1F">
                <w:rPr>
                  <w:bCs/>
                </w:rPr>
                <w:delText>CNP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E95B4" w14:textId="56C1F051" w:rsidR="009B0345" w:rsidRPr="00BA505C" w:rsidDel="00676D1F" w:rsidRDefault="009B0345">
            <w:pPr>
              <w:pStyle w:val="BodyText"/>
              <w:rPr>
                <w:del w:id="668" w:author="TNMP02172016" w:date="2016-02-17T15:09:00Z"/>
                <w:b/>
              </w:rPr>
              <w:pPrChange w:id="669" w:author="TNMP02172016" w:date="2016-02-17T15:11:00Z">
                <w:pPr>
                  <w:pStyle w:val="BodyTextNumbered"/>
                  <w:keepNext/>
                  <w:spacing w:after="0"/>
                </w:pPr>
              </w:pPrChange>
            </w:pPr>
            <w:del w:id="670" w:author="TNMP02172016" w:date="2016-02-17T15:09:00Z">
              <w:r w:rsidRPr="00BA505C" w:rsidDel="00676D1F">
                <w:delText>CNP.Priority@CenterPointEnergy.com</w:delText>
              </w:r>
            </w:del>
          </w:p>
        </w:tc>
      </w:tr>
      <w:tr w:rsidR="009B0345" w:rsidRPr="009B0345" w:rsidDel="00676D1F" w14:paraId="172FB86A" w14:textId="57764F3F" w:rsidTr="009B0345">
        <w:trPr>
          <w:cantSplit/>
          <w:trHeight w:val="440"/>
          <w:del w:id="67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B80E4" w14:textId="1D2381EA" w:rsidR="009B0345" w:rsidRPr="00BA505C" w:rsidDel="00676D1F" w:rsidRDefault="009B0345">
            <w:pPr>
              <w:pStyle w:val="BodyText"/>
              <w:rPr>
                <w:del w:id="672" w:author="TNMP02172016" w:date="2016-02-17T15:09:00Z"/>
                <w:b/>
              </w:rPr>
              <w:pPrChange w:id="673" w:author="TNMP02172016" w:date="2016-02-17T15:11:00Z">
                <w:pPr>
                  <w:pStyle w:val="BodyTextNumbered"/>
                  <w:keepNext/>
                  <w:spacing w:after="0"/>
                </w:pPr>
              </w:pPrChange>
            </w:pPr>
            <w:del w:id="674" w:author="TNMP02172016" w:date="2016-02-17T15:09:00Z">
              <w:r w:rsidRPr="00BA505C" w:rsidDel="00676D1F">
                <w:rPr>
                  <w:bCs/>
                </w:rPr>
                <w:lastRenderedPageBreak/>
                <w:delText>Oncor</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C94EE" w14:textId="6B218786" w:rsidR="009B0345" w:rsidRPr="00BA505C" w:rsidDel="00676D1F" w:rsidRDefault="009B0345">
            <w:pPr>
              <w:pStyle w:val="BodyText"/>
              <w:rPr>
                <w:del w:id="675" w:author="TNMP02172016" w:date="2016-02-17T15:09:00Z"/>
                <w:b/>
              </w:rPr>
              <w:pPrChange w:id="676" w:author="TNMP02172016" w:date="2016-02-17T15:11:00Z">
                <w:pPr>
                  <w:pStyle w:val="BodyTextNumbered"/>
                  <w:keepNext/>
                  <w:spacing w:after="0"/>
                </w:pPr>
              </w:pPrChange>
            </w:pPr>
            <w:del w:id="677" w:author="TNMP02172016" w:date="2016-02-17T15:09:00Z">
              <w:r w:rsidRPr="00BA505C" w:rsidDel="00676D1F">
                <w:delText>contactcenter@oncor.com</w:delText>
              </w:r>
            </w:del>
          </w:p>
          <w:p w14:paraId="6B4A29BA" w14:textId="73B08F4C" w:rsidR="009B0345" w:rsidRPr="00BA505C" w:rsidDel="00676D1F" w:rsidRDefault="009B0345">
            <w:pPr>
              <w:pStyle w:val="BodyText"/>
              <w:rPr>
                <w:del w:id="678" w:author="TNMP02172016" w:date="2016-02-17T15:09:00Z"/>
                <w:b/>
              </w:rPr>
              <w:pPrChange w:id="679" w:author="TNMP02172016" w:date="2016-02-17T15:11:00Z">
                <w:pPr>
                  <w:pStyle w:val="BodyTextNumbered"/>
                  <w:keepNext/>
                  <w:spacing w:after="0"/>
                  <w:ind w:left="0" w:firstLine="0"/>
                </w:pPr>
              </w:pPrChange>
            </w:pPr>
            <w:del w:id="680" w:author="TNMP02172016" w:date="2016-02-17T15:09:00Z">
              <w:r w:rsidRPr="00BA505C" w:rsidDel="00676D1F">
                <w:delText>If requesting same day service, include “Priority MVI” in subject line.</w:delText>
              </w:r>
            </w:del>
          </w:p>
        </w:tc>
      </w:tr>
      <w:tr w:rsidR="009B0345" w:rsidRPr="009B0345" w:rsidDel="00676D1F" w14:paraId="132D6EDF" w14:textId="5621E4F7" w:rsidTr="009B0345">
        <w:trPr>
          <w:cantSplit/>
          <w:trHeight w:val="530"/>
          <w:del w:id="68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26718" w14:textId="35666666" w:rsidR="009B0345" w:rsidRPr="00BA505C" w:rsidDel="00676D1F" w:rsidRDefault="009B0345">
            <w:pPr>
              <w:pStyle w:val="BodyText"/>
              <w:rPr>
                <w:del w:id="682" w:author="TNMP02172016" w:date="2016-02-17T15:09:00Z"/>
                <w:b/>
              </w:rPr>
              <w:pPrChange w:id="683" w:author="TNMP02172016" w:date="2016-02-17T15:11:00Z">
                <w:pPr>
                  <w:pStyle w:val="BodyTextNumbered"/>
                  <w:keepNext/>
                  <w:spacing w:after="0"/>
                </w:pPr>
              </w:pPrChange>
            </w:pPr>
            <w:del w:id="684" w:author="TNMP02172016" w:date="2016-02-17T15:09:00Z">
              <w:r w:rsidRPr="00BA505C" w:rsidDel="00676D1F">
                <w:rPr>
                  <w:bCs/>
                </w:rPr>
                <w:delText>SU</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9BA1D" w14:textId="775434DC" w:rsidR="00F46959" w:rsidRPr="00F46959" w:rsidDel="00676D1F" w:rsidRDefault="006633C6">
            <w:pPr>
              <w:pStyle w:val="BodyText"/>
              <w:rPr>
                <w:del w:id="685" w:author="TNMP02172016" w:date="2016-02-17T15:09:00Z"/>
                <w:b/>
              </w:rPr>
              <w:pPrChange w:id="686" w:author="TNMP02172016" w:date="2016-02-17T15:11:00Z">
                <w:pPr>
                  <w:pStyle w:val="BodyTextNumbered"/>
                  <w:keepNext/>
                  <w:spacing w:after="0"/>
                </w:pPr>
              </w:pPrChange>
            </w:pPr>
            <w:del w:id="687" w:author="TNMP02172016" w:date="2016-02-17T15:09:00Z">
              <w:r w:rsidRPr="00F46959" w:rsidDel="00676D1F">
                <w:delText>ERCOTSafetyNets</w:delText>
              </w:r>
              <w:r w:rsidR="009B0345" w:rsidRPr="00BA505C" w:rsidDel="00676D1F">
                <w:delText>@sharyland.com</w:delText>
              </w:r>
            </w:del>
          </w:p>
          <w:p w14:paraId="4F65E5CB" w14:textId="75D060E3" w:rsidR="009B0345" w:rsidRPr="00BA505C" w:rsidDel="00676D1F" w:rsidRDefault="00F46959">
            <w:pPr>
              <w:pStyle w:val="BodyText"/>
              <w:rPr>
                <w:del w:id="688" w:author="TNMP02172016" w:date="2016-02-17T15:09:00Z"/>
                <w:b/>
              </w:rPr>
              <w:pPrChange w:id="689" w:author="TNMP02172016" w:date="2016-02-17T15:11:00Z">
                <w:pPr>
                  <w:pStyle w:val="BodyTextNumbered"/>
                  <w:keepNext/>
                  <w:spacing w:after="0"/>
                  <w:ind w:left="0" w:firstLine="0"/>
                </w:pPr>
              </w:pPrChange>
            </w:pPr>
            <w:del w:id="690" w:author="TNMP02172016" w:date="2016-02-17T15:09:00Z">
              <w:r w:rsidRPr="00F46959" w:rsidDel="00676D1F">
                <w:delText>Please utilize separate spreadsheets for Sharyland and Sharyland McAllen Safety-nets</w:delText>
              </w:r>
            </w:del>
          </w:p>
        </w:tc>
      </w:tr>
      <w:tr w:rsidR="009B0345" w:rsidRPr="009B0345" w:rsidDel="00676D1F" w14:paraId="2CA377A5" w14:textId="7E1E1E4E" w:rsidTr="009B0345">
        <w:trPr>
          <w:cantSplit/>
          <w:trHeight w:val="440"/>
          <w:del w:id="69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3177C" w14:textId="27F4DD92" w:rsidR="009B0345" w:rsidRPr="00BA505C" w:rsidDel="00676D1F" w:rsidRDefault="009B0345">
            <w:pPr>
              <w:pStyle w:val="BodyText"/>
              <w:rPr>
                <w:del w:id="692" w:author="TNMP02172016" w:date="2016-02-17T15:09:00Z"/>
                <w:b/>
              </w:rPr>
              <w:pPrChange w:id="693" w:author="TNMP02172016" w:date="2016-02-17T15:11:00Z">
                <w:pPr>
                  <w:pStyle w:val="BodyTextNumbered"/>
                  <w:keepNext/>
                  <w:spacing w:after="0"/>
                </w:pPr>
              </w:pPrChange>
            </w:pPr>
            <w:del w:id="694" w:author="TNMP02172016" w:date="2016-02-17T15:09:00Z">
              <w:r w:rsidRPr="00BA505C" w:rsidDel="00676D1F">
                <w:rPr>
                  <w:bCs/>
                </w:rPr>
                <w:delText>TNMP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8CBE8" w14:textId="25B078FC" w:rsidR="009B0345" w:rsidRPr="00BA505C" w:rsidDel="00676D1F" w:rsidRDefault="009B0345">
            <w:pPr>
              <w:pStyle w:val="BodyText"/>
              <w:rPr>
                <w:del w:id="695" w:author="TNMP02172016" w:date="2016-02-17T15:09:00Z"/>
                <w:b/>
              </w:rPr>
              <w:pPrChange w:id="696" w:author="TNMP02172016" w:date="2016-02-17T15:11:00Z">
                <w:pPr>
                  <w:pStyle w:val="BodyTextNumbered"/>
                  <w:keepNext/>
                  <w:spacing w:after="0"/>
                </w:pPr>
              </w:pPrChange>
            </w:pPr>
            <w:del w:id="697" w:author="TNMP02172016" w:date="2016-02-17T15:09:00Z">
              <w:r w:rsidRPr="00BA505C" w:rsidDel="00676D1F">
                <w:delText>safetynet@tnmp.com</w:delText>
              </w:r>
            </w:del>
          </w:p>
        </w:tc>
      </w:tr>
    </w:tbl>
    <w:p w14:paraId="1631D23B" w14:textId="21F6D533" w:rsidR="00CC41BC" w:rsidRPr="00B87DFA" w:rsidRDefault="009B0345">
      <w:pPr>
        <w:pStyle w:val="BodyText"/>
        <w:pPrChange w:id="698" w:author="TNMP02172016" w:date="2016-02-17T15:11:00Z">
          <w:pPr>
            <w:pStyle w:val="BodyTextNumbered"/>
            <w:spacing w:before="240"/>
          </w:pPr>
        </w:pPrChange>
      </w:pPr>
      <w:del w:id="699" w:author="TNMP02172016" w:date="2016-02-17T14:54:00Z">
        <w:r w:rsidDel="00F40BDB">
          <w:delText>(2)</w:delText>
        </w:r>
      </w:del>
      <w:ins w:id="700" w:author="TNMP02172016" w:date="2016-02-17T14:58:00Z">
        <w:r w:rsidR="000B2D38">
          <w:t>(</w:t>
        </w:r>
      </w:ins>
      <w:ins w:id="701" w:author="TNMP02172016" w:date="2016-02-17T15:11:00Z">
        <w:r w:rsidR="00676D1F">
          <w:t>1</w:t>
        </w:r>
      </w:ins>
      <w:ins w:id="702" w:author="TNMP02172016" w:date="2016-02-17T14:58:00Z">
        <w:r w:rsidR="000B2D38">
          <w:t>)</w:t>
        </w:r>
        <w:r w:rsidR="000B2D38">
          <w:tab/>
        </w:r>
      </w:ins>
      <w:del w:id="703" w:author="TNMP02172016" w:date="2016-02-17T14:58:00Z">
        <w:r w:rsidDel="00C66BDA">
          <w:tab/>
        </w:r>
      </w:del>
      <w:r>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del w:id="704" w:author="TXSET02212017" w:date="2017-03-21T14:43:00Z">
        <w:r w:rsidR="00191D3F" w:rsidDel="008E0624">
          <w:delText>b</w:delText>
        </w:r>
      </w:del>
      <w:r w:rsidR="00CC41BC" w:rsidRPr="00B87DFA">
        <w:t>, Safety-Net Spreadsheet Format</w:t>
      </w:r>
      <w:r w:rsidR="006E6887">
        <w:t>,</w:t>
      </w:r>
      <w:ins w:id="705" w:author="TXSET02212017" w:date="2017-03-21T13:50:00Z">
        <w:r w:rsidR="00FE554B" w:rsidDel="00FE554B">
          <w:t xml:space="preserve"> </w:t>
        </w:r>
      </w:ins>
      <w:del w:id="706" w:author="TXSET02212017" w:date="2017-03-21T13:50:00Z">
        <w:r w:rsidR="00E9008F" w:rsidDel="00FE554B">
          <w:delText xml:space="preserve"> </w:delText>
        </w:r>
        <w:r w:rsidR="00ED39FD" w:rsidDel="00FE554B">
          <w:delText xml:space="preserve">or Section 9, Appendices, Appendix A1, Competitive Retailer </w:delText>
        </w:r>
        <w:r w:rsidR="00210046" w:rsidDel="00FE554B">
          <w:delText>Safety-</w:delText>
        </w:r>
        <w:r w:rsidR="00ED39FD" w:rsidDel="00FE554B">
          <w:delText>Net Request</w:delText>
        </w:r>
        <w:r w:rsidR="00C548AA" w:rsidDel="00FE554B">
          <w:delText>,</w:delText>
        </w:r>
      </w:del>
      <w:r w:rsidR="00C548AA">
        <w:t xml:space="preserve"> to the e-mail</w:t>
      </w:r>
      <w:r w:rsidR="00ED39FD" w:rsidRPr="00B87DFA">
        <w:t>.</w:t>
      </w:r>
    </w:p>
    <w:p w14:paraId="105ADA62" w14:textId="178A029E" w:rsidR="00CC41BC" w:rsidRPr="0040073B" w:rsidRDefault="007B11EF" w:rsidP="00191D3F">
      <w:pPr>
        <w:pStyle w:val="TableHead"/>
        <w:spacing w:after="100" w:afterAutospacing="1"/>
        <w:rPr>
          <w:sz w:val="24"/>
          <w:szCs w:val="24"/>
        </w:rPr>
      </w:pPr>
      <w:commentRangeStart w:id="707"/>
      <w:proofErr w:type="gramStart"/>
      <w:r w:rsidRPr="007B11EF">
        <w:rPr>
          <w:sz w:val="24"/>
          <w:szCs w:val="24"/>
        </w:rPr>
        <w:t xml:space="preserve">Table </w:t>
      </w:r>
      <w:r w:rsidR="00CC41BC" w:rsidRPr="00B87DFA">
        <w:rPr>
          <w:sz w:val="24"/>
          <w:szCs w:val="24"/>
        </w:rPr>
        <w:t>4</w:t>
      </w:r>
      <w:del w:id="708" w:author="TXSET02212017" w:date="2017-03-21T14:42:00Z">
        <w:r w:rsidR="00191D3F" w:rsidDel="008E0624">
          <w:rPr>
            <w:sz w:val="24"/>
            <w:szCs w:val="24"/>
          </w:rPr>
          <w:delText>b</w:delText>
        </w:r>
      </w:del>
      <w:r w:rsidRPr="007B11EF">
        <w:rPr>
          <w:sz w:val="24"/>
          <w:szCs w:val="24"/>
        </w:rPr>
        <w:t>.</w:t>
      </w:r>
      <w:proofErr w:type="gramEnd"/>
      <w:r w:rsidRPr="007B11EF">
        <w:rPr>
          <w:sz w:val="24"/>
          <w:szCs w:val="24"/>
        </w:rPr>
        <w:t xml:space="preserve">  Safety-Net Spreadsheet Format</w:t>
      </w:r>
      <w:commentRangeEnd w:id="707"/>
      <w:r w:rsidR="00B05AA4">
        <w:rPr>
          <w:rStyle w:val="CommentReference"/>
          <w:b w:val="0"/>
          <w:iCs w:val="0"/>
        </w:rPr>
        <w:commentReference w:id="707"/>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14:paraId="3A5540E2" w14:textId="77777777" w:rsidTr="0040073B">
        <w:trPr>
          <w:cantSplit/>
          <w:trHeight w:val="115"/>
          <w:tblHeader/>
        </w:trPr>
        <w:tc>
          <w:tcPr>
            <w:tcW w:w="1043" w:type="dxa"/>
            <w:vMerge w:val="restart"/>
            <w:vAlign w:val="center"/>
          </w:tcPr>
          <w:p w14:paraId="087896E1" w14:textId="77777777"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14:paraId="1540EED6" w14:textId="77777777"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14:paraId="77174AF3" w14:textId="77777777"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14:paraId="53A349DB" w14:textId="77777777"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14:paraId="7DF61239" w14:textId="77777777" w:rsidTr="0040073B">
        <w:trPr>
          <w:cantSplit/>
          <w:trHeight w:val="115"/>
          <w:tblHeader/>
        </w:trPr>
        <w:tc>
          <w:tcPr>
            <w:tcW w:w="1043" w:type="dxa"/>
            <w:vMerge/>
            <w:vAlign w:val="center"/>
          </w:tcPr>
          <w:p w14:paraId="73A6EE46" w14:textId="77777777" w:rsidR="00CC41BC" w:rsidRPr="00BA505C" w:rsidRDefault="00CC41BC" w:rsidP="00B87DFA">
            <w:pPr>
              <w:pStyle w:val="TableBody"/>
              <w:rPr>
                <w:sz w:val="24"/>
                <w:szCs w:val="24"/>
              </w:rPr>
            </w:pPr>
          </w:p>
        </w:tc>
        <w:tc>
          <w:tcPr>
            <w:tcW w:w="2827" w:type="dxa"/>
            <w:vMerge/>
            <w:vAlign w:val="center"/>
          </w:tcPr>
          <w:p w14:paraId="660FDAE7" w14:textId="77777777" w:rsidR="00CC41BC" w:rsidRPr="00BA505C" w:rsidRDefault="00CC41BC" w:rsidP="00B87DFA">
            <w:pPr>
              <w:pStyle w:val="TableBody"/>
              <w:rPr>
                <w:sz w:val="24"/>
                <w:szCs w:val="24"/>
              </w:rPr>
            </w:pPr>
          </w:p>
        </w:tc>
        <w:tc>
          <w:tcPr>
            <w:tcW w:w="2430" w:type="dxa"/>
            <w:vMerge/>
            <w:vAlign w:val="center"/>
          </w:tcPr>
          <w:p w14:paraId="094DCA48" w14:textId="77777777" w:rsidR="00CC41BC" w:rsidRPr="00BA505C" w:rsidRDefault="00CC41BC" w:rsidP="00B87DFA">
            <w:pPr>
              <w:pStyle w:val="TableBody"/>
              <w:rPr>
                <w:sz w:val="24"/>
                <w:szCs w:val="24"/>
              </w:rPr>
            </w:pPr>
          </w:p>
        </w:tc>
        <w:tc>
          <w:tcPr>
            <w:tcW w:w="990" w:type="dxa"/>
            <w:vAlign w:val="center"/>
          </w:tcPr>
          <w:p w14:paraId="0855D106" w14:textId="77777777" w:rsidR="00CC41BC" w:rsidRPr="00BA505C" w:rsidRDefault="007B11EF" w:rsidP="00B87DFA">
            <w:pPr>
              <w:pStyle w:val="TableBody"/>
              <w:rPr>
                <w:b/>
                <w:sz w:val="24"/>
                <w:szCs w:val="24"/>
              </w:rPr>
            </w:pPr>
            <w:r w:rsidRPr="00BA505C">
              <w:rPr>
                <w:b/>
                <w:sz w:val="24"/>
                <w:szCs w:val="24"/>
              </w:rPr>
              <w:t>Type</w:t>
            </w:r>
          </w:p>
        </w:tc>
        <w:tc>
          <w:tcPr>
            <w:tcW w:w="1980" w:type="dxa"/>
            <w:vAlign w:val="center"/>
          </w:tcPr>
          <w:p w14:paraId="5F4094BE" w14:textId="77777777" w:rsidR="00CC41BC" w:rsidRPr="00BA505C" w:rsidRDefault="007B11EF" w:rsidP="00B87DFA">
            <w:pPr>
              <w:pStyle w:val="TableBody"/>
              <w:jc w:val="center"/>
              <w:rPr>
                <w:b/>
                <w:sz w:val="24"/>
                <w:szCs w:val="24"/>
              </w:rPr>
            </w:pPr>
            <w:r w:rsidRPr="00BA505C">
              <w:rPr>
                <w:b/>
                <w:sz w:val="24"/>
                <w:szCs w:val="24"/>
              </w:rPr>
              <w:t>Length</w:t>
            </w:r>
          </w:p>
          <w:p w14:paraId="4B971464" w14:textId="77777777" w:rsidR="00CC41BC" w:rsidRPr="00BA505C" w:rsidRDefault="007B11EF" w:rsidP="00B87DFA">
            <w:pPr>
              <w:pStyle w:val="TableBody"/>
              <w:jc w:val="center"/>
              <w:rPr>
                <w:b/>
                <w:sz w:val="24"/>
                <w:szCs w:val="24"/>
              </w:rPr>
            </w:pPr>
            <w:r w:rsidRPr="00BA505C">
              <w:rPr>
                <w:b/>
                <w:sz w:val="24"/>
                <w:szCs w:val="24"/>
              </w:rPr>
              <w:t>(Min. / Max.)</w:t>
            </w:r>
          </w:p>
        </w:tc>
      </w:tr>
      <w:tr w:rsidR="00CC41BC" w:rsidRPr="00B87DFA" w14:paraId="53DDF612" w14:textId="77777777" w:rsidTr="0040073B">
        <w:trPr>
          <w:cantSplit/>
        </w:trPr>
        <w:tc>
          <w:tcPr>
            <w:tcW w:w="1043" w:type="dxa"/>
            <w:vAlign w:val="center"/>
          </w:tcPr>
          <w:p w14:paraId="64260300" w14:textId="77777777" w:rsidR="00CC41BC" w:rsidRPr="00BA505C" w:rsidRDefault="007B11EF" w:rsidP="00B87DFA">
            <w:pPr>
              <w:pStyle w:val="TableBody"/>
              <w:rPr>
                <w:sz w:val="24"/>
                <w:szCs w:val="24"/>
              </w:rPr>
            </w:pPr>
            <w:r w:rsidRPr="00BA505C">
              <w:rPr>
                <w:sz w:val="24"/>
                <w:szCs w:val="24"/>
              </w:rPr>
              <w:t>(1)</w:t>
            </w:r>
          </w:p>
        </w:tc>
        <w:tc>
          <w:tcPr>
            <w:tcW w:w="2827" w:type="dxa"/>
            <w:vAlign w:val="center"/>
          </w:tcPr>
          <w:p w14:paraId="214DFF3A" w14:textId="77777777" w:rsidR="00CC41BC" w:rsidRPr="00BA505C" w:rsidRDefault="007B11EF" w:rsidP="00B87DFA">
            <w:pPr>
              <w:pStyle w:val="TableBody"/>
              <w:rPr>
                <w:sz w:val="24"/>
                <w:szCs w:val="24"/>
              </w:rPr>
            </w:pPr>
            <w:r w:rsidRPr="00BA505C">
              <w:rPr>
                <w:sz w:val="24"/>
                <w:szCs w:val="24"/>
              </w:rPr>
              <w:t>ESI ID</w:t>
            </w:r>
          </w:p>
        </w:tc>
        <w:tc>
          <w:tcPr>
            <w:tcW w:w="2430" w:type="dxa"/>
            <w:vAlign w:val="center"/>
          </w:tcPr>
          <w:p w14:paraId="484520F2"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1F0DCBB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F4C0EBA"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60C82C1B" w14:textId="77777777" w:rsidTr="0040073B">
        <w:trPr>
          <w:cantSplit/>
        </w:trPr>
        <w:tc>
          <w:tcPr>
            <w:tcW w:w="1043" w:type="dxa"/>
            <w:vAlign w:val="center"/>
          </w:tcPr>
          <w:p w14:paraId="0535FE2A" w14:textId="77777777" w:rsidR="00CC41BC" w:rsidRPr="00BA505C" w:rsidRDefault="007B11EF" w:rsidP="00B87DFA">
            <w:pPr>
              <w:pStyle w:val="TableBody"/>
              <w:rPr>
                <w:sz w:val="24"/>
                <w:szCs w:val="24"/>
              </w:rPr>
            </w:pPr>
            <w:r w:rsidRPr="00BA505C">
              <w:rPr>
                <w:sz w:val="24"/>
                <w:szCs w:val="24"/>
              </w:rPr>
              <w:t>(2)</w:t>
            </w:r>
          </w:p>
        </w:tc>
        <w:tc>
          <w:tcPr>
            <w:tcW w:w="2827" w:type="dxa"/>
            <w:vAlign w:val="center"/>
          </w:tcPr>
          <w:p w14:paraId="03643AC6" w14:textId="1A8F3CAD" w:rsidR="00CC41BC" w:rsidRPr="00BA505C" w:rsidRDefault="007B11EF" w:rsidP="004C41C3">
            <w:pPr>
              <w:pStyle w:val="TableBody"/>
              <w:rPr>
                <w:sz w:val="24"/>
                <w:szCs w:val="24"/>
              </w:rPr>
            </w:pPr>
            <w:r w:rsidRPr="00BA505C">
              <w:rPr>
                <w:sz w:val="24"/>
                <w:szCs w:val="24"/>
              </w:rPr>
              <w:t xml:space="preserve">Customer </w:t>
            </w:r>
            <w:del w:id="709" w:author="TXSET02212017" w:date="2017-03-21T13:31:00Z">
              <w:r w:rsidRPr="00BA505C" w:rsidDel="004C41C3">
                <w:rPr>
                  <w:sz w:val="24"/>
                  <w:szCs w:val="24"/>
                </w:rPr>
                <w:delText xml:space="preserve">Contact </w:delText>
              </w:r>
            </w:del>
            <w:r w:rsidRPr="00BA505C">
              <w:rPr>
                <w:sz w:val="24"/>
                <w:szCs w:val="24"/>
              </w:rPr>
              <w:t>Name</w:t>
            </w:r>
          </w:p>
        </w:tc>
        <w:tc>
          <w:tcPr>
            <w:tcW w:w="2430" w:type="dxa"/>
            <w:vAlign w:val="center"/>
          </w:tcPr>
          <w:p w14:paraId="372F632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2FFC4D0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D23C84D"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5B59D859" w14:textId="77777777" w:rsidTr="0040073B">
        <w:trPr>
          <w:cantSplit/>
        </w:trPr>
        <w:tc>
          <w:tcPr>
            <w:tcW w:w="1043" w:type="dxa"/>
            <w:vAlign w:val="center"/>
          </w:tcPr>
          <w:p w14:paraId="7A50E4A4" w14:textId="77777777" w:rsidR="00CC41BC" w:rsidRPr="00BA505C" w:rsidRDefault="007B11EF" w:rsidP="00B87DFA">
            <w:pPr>
              <w:pStyle w:val="TableBody"/>
              <w:rPr>
                <w:sz w:val="24"/>
                <w:szCs w:val="24"/>
              </w:rPr>
            </w:pPr>
            <w:r w:rsidRPr="00BA505C">
              <w:rPr>
                <w:sz w:val="24"/>
                <w:szCs w:val="24"/>
              </w:rPr>
              <w:t>(3)</w:t>
            </w:r>
          </w:p>
        </w:tc>
        <w:tc>
          <w:tcPr>
            <w:tcW w:w="2827" w:type="dxa"/>
            <w:vAlign w:val="center"/>
          </w:tcPr>
          <w:p w14:paraId="0C6069CF" w14:textId="03FACB19" w:rsidR="00CC41BC" w:rsidRPr="00BA505C" w:rsidRDefault="007B11EF" w:rsidP="00FE554B">
            <w:pPr>
              <w:pStyle w:val="TableBody"/>
              <w:rPr>
                <w:sz w:val="24"/>
                <w:szCs w:val="24"/>
              </w:rPr>
            </w:pPr>
            <w:r w:rsidRPr="00BA505C">
              <w:rPr>
                <w:sz w:val="24"/>
                <w:szCs w:val="24"/>
              </w:rPr>
              <w:t xml:space="preserve">Customer </w:t>
            </w:r>
            <w:del w:id="710" w:author="TXSET02212017" w:date="2017-03-21T13:51:00Z">
              <w:r w:rsidRPr="00BA505C" w:rsidDel="00FE554B">
                <w:rPr>
                  <w:sz w:val="24"/>
                  <w:szCs w:val="24"/>
                </w:rPr>
                <w:delText xml:space="preserve">Contact </w:delText>
              </w:r>
            </w:del>
            <w:r w:rsidRPr="00BA505C">
              <w:rPr>
                <w:sz w:val="24"/>
                <w:szCs w:val="24"/>
              </w:rPr>
              <w:t>Phone</w:t>
            </w:r>
          </w:p>
        </w:tc>
        <w:tc>
          <w:tcPr>
            <w:tcW w:w="2430" w:type="dxa"/>
            <w:vAlign w:val="center"/>
          </w:tcPr>
          <w:p w14:paraId="69C7D1FC" w14:textId="77777777"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14:paraId="31CF9BB2"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494CBC4"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7392AFFC" w14:textId="77777777" w:rsidTr="0040073B">
        <w:trPr>
          <w:cantSplit/>
        </w:trPr>
        <w:tc>
          <w:tcPr>
            <w:tcW w:w="1043" w:type="dxa"/>
            <w:vAlign w:val="center"/>
          </w:tcPr>
          <w:p w14:paraId="20CDA660" w14:textId="77777777" w:rsidR="00CC41BC" w:rsidRPr="00BA505C" w:rsidRDefault="007B11EF" w:rsidP="00B87DFA">
            <w:pPr>
              <w:pStyle w:val="TableBody"/>
              <w:rPr>
                <w:sz w:val="24"/>
                <w:szCs w:val="24"/>
              </w:rPr>
            </w:pPr>
            <w:r w:rsidRPr="00BA505C">
              <w:rPr>
                <w:sz w:val="24"/>
                <w:szCs w:val="24"/>
              </w:rPr>
              <w:t>(4)</w:t>
            </w:r>
          </w:p>
        </w:tc>
        <w:tc>
          <w:tcPr>
            <w:tcW w:w="2827" w:type="dxa"/>
            <w:vAlign w:val="center"/>
          </w:tcPr>
          <w:p w14:paraId="0C7474C3" w14:textId="77777777"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14:paraId="6AB0260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2B05F99"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43501DC4"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3AA14260" w14:textId="77777777" w:rsidTr="0040073B">
        <w:trPr>
          <w:cantSplit/>
        </w:trPr>
        <w:tc>
          <w:tcPr>
            <w:tcW w:w="1043" w:type="dxa"/>
            <w:vAlign w:val="center"/>
          </w:tcPr>
          <w:p w14:paraId="5D7647D6" w14:textId="77777777" w:rsidR="00CC41BC" w:rsidRPr="00BA505C" w:rsidRDefault="007B11EF" w:rsidP="00B87DFA">
            <w:pPr>
              <w:pStyle w:val="TableBody"/>
              <w:rPr>
                <w:sz w:val="24"/>
                <w:szCs w:val="24"/>
              </w:rPr>
            </w:pPr>
            <w:r w:rsidRPr="00BA505C">
              <w:rPr>
                <w:sz w:val="24"/>
                <w:szCs w:val="24"/>
              </w:rPr>
              <w:t>(5)</w:t>
            </w:r>
          </w:p>
        </w:tc>
        <w:tc>
          <w:tcPr>
            <w:tcW w:w="2827" w:type="dxa"/>
            <w:vAlign w:val="center"/>
          </w:tcPr>
          <w:p w14:paraId="1DAECF29" w14:textId="77777777"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14:paraId="564E1961" w14:textId="77777777" w:rsidR="00CC41BC" w:rsidRPr="00BA505C" w:rsidRDefault="007B11EF" w:rsidP="00B87DFA">
            <w:pPr>
              <w:pStyle w:val="TableBody"/>
              <w:rPr>
                <w:sz w:val="24"/>
                <w:szCs w:val="24"/>
              </w:rPr>
            </w:pPr>
            <w:r w:rsidRPr="00BA505C">
              <w:rPr>
                <w:sz w:val="24"/>
                <w:szCs w:val="24"/>
              </w:rPr>
              <w:t>(if applicable)</w:t>
            </w:r>
          </w:p>
        </w:tc>
        <w:tc>
          <w:tcPr>
            <w:tcW w:w="990" w:type="dxa"/>
            <w:vAlign w:val="center"/>
          </w:tcPr>
          <w:p w14:paraId="0D30950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1BD0F705"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05DDA6F8" w14:textId="77777777" w:rsidTr="0040073B">
        <w:trPr>
          <w:cantSplit/>
        </w:trPr>
        <w:tc>
          <w:tcPr>
            <w:tcW w:w="1043" w:type="dxa"/>
            <w:vAlign w:val="center"/>
          </w:tcPr>
          <w:p w14:paraId="577C2242" w14:textId="77777777" w:rsidR="00CC41BC" w:rsidRPr="00BA505C" w:rsidRDefault="007B11EF" w:rsidP="00B87DFA">
            <w:pPr>
              <w:pStyle w:val="TableBody"/>
              <w:rPr>
                <w:sz w:val="24"/>
                <w:szCs w:val="24"/>
              </w:rPr>
            </w:pPr>
            <w:r w:rsidRPr="00BA505C">
              <w:rPr>
                <w:sz w:val="24"/>
                <w:szCs w:val="24"/>
              </w:rPr>
              <w:t>(6)</w:t>
            </w:r>
          </w:p>
        </w:tc>
        <w:tc>
          <w:tcPr>
            <w:tcW w:w="2827" w:type="dxa"/>
            <w:vAlign w:val="center"/>
          </w:tcPr>
          <w:p w14:paraId="503B1F75" w14:textId="77777777" w:rsidR="00CC41BC" w:rsidRPr="00BA505C" w:rsidRDefault="007B11EF" w:rsidP="00B87DFA">
            <w:pPr>
              <w:pStyle w:val="TableBody"/>
              <w:rPr>
                <w:sz w:val="24"/>
                <w:szCs w:val="24"/>
              </w:rPr>
            </w:pPr>
            <w:r w:rsidRPr="00BA505C">
              <w:rPr>
                <w:sz w:val="24"/>
                <w:szCs w:val="24"/>
              </w:rPr>
              <w:t>MVI ZIP</w:t>
            </w:r>
          </w:p>
        </w:tc>
        <w:tc>
          <w:tcPr>
            <w:tcW w:w="2430" w:type="dxa"/>
            <w:vAlign w:val="center"/>
          </w:tcPr>
          <w:p w14:paraId="0732B16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3ECCBDD2" w14:textId="77777777"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14:paraId="4F9AEF5D" w14:textId="77777777" w:rsidR="00CC41BC" w:rsidRPr="00BA505C" w:rsidRDefault="007B11EF" w:rsidP="00B87DFA">
            <w:pPr>
              <w:pStyle w:val="TableBody"/>
              <w:rPr>
                <w:sz w:val="24"/>
                <w:szCs w:val="24"/>
              </w:rPr>
            </w:pPr>
            <w:r w:rsidRPr="00BA505C">
              <w:rPr>
                <w:sz w:val="24"/>
                <w:szCs w:val="24"/>
              </w:rPr>
              <w:t>3 Min. / 15 Max.</w:t>
            </w:r>
          </w:p>
        </w:tc>
      </w:tr>
      <w:tr w:rsidR="00CC41BC" w:rsidRPr="00B87DFA" w14:paraId="62989CD6" w14:textId="77777777" w:rsidTr="0040073B">
        <w:trPr>
          <w:cantSplit/>
        </w:trPr>
        <w:tc>
          <w:tcPr>
            <w:tcW w:w="1043" w:type="dxa"/>
            <w:vAlign w:val="center"/>
          </w:tcPr>
          <w:p w14:paraId="235B25F4" w14:textId="77777777" w:rsidR="00CC41BC" w:rsidRPr="00BA505C" w:rsidRDefault="007B11EF" w:rsidP="00B87DFA">
            <w:pPr>
              <w:pStyle w:val="TableBody"/>
              <w:rPr>
                <w:sz w:val="24"/>
                <w:szCs w:val="24"/>
              </w:rPr>
            </w:pPr>
            <w:r w:rsidRPr="00BA505C">
              <w:rPr>
                <w:sz w:val="24"/>
                <w:szCs w:val="24"/>
              </w:rPr>
              <w:t>(7)</w:t>
            </w:r>
          </w:p>
        </w:tc>
        <w:tc>
          <w:tcPr>
            <w:tcW w:w="2827" w:type="dxa"/>
            <w:vAlign w:val="center"/>
          </w:tcPr>
          <w:p w14:paraId="7ACBBB68" w14:textId="77777777" w:rsidR="00CC41BC" w:rsidRPr="00BA505C" w:rsidRDefault="007B11EF" w:rsidP="00B87DFA">
            <w:pPr>
              <w:pStyle w:val="TableBody"/>
              <w:rPr>
                <w:sz w:val="24"/>
                <w:szCs w:val="24"/>
              </w:rPr>
            </w:pPr>
            <w:r w:rsidRPr="00BA505C">
              <w:rPr>
                <w:sz w:val="24"/>
                <w:szCs w:val="24"/>
              </w:rPr>
              <w:t>MVI City</w:t>
            </w:r>
          </w:p>
        </w:tc>
        <w:tc>
          <w:tcPr>
            <w:tcW w:w="2430" w:type="dxa"/>
            <w:vAlign w:val="center"/>
          </w:tcPr>
          <w:p w14:paraId="74E186B4"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AF9A66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26714609" w14:textId="77777777" w:rsidR="00CC41BC" w:rsidRPr="00BA505C" w:rsidRDefault="007B11EF" w:rsidP="00B87DFA">
            <w:pPr>
              <w:pStyle w:val="TableBody"/>
              <w:rPr>
                <w:sz w:val="24"/>
                <w:szCs w:val="24"/>
              </w:rPr>
            </w:pPr>
            <w:r w:rsidRPr="00BA505C">
              <w:rPr>
                <w:sz w:val="24"/>
                <w:szCs w:val="24"/>
              </w:rPr>
              <w:t>2 Min. / 30 Max.</w:t>
            </w:r>
          </w:p>
        </w:tc>
      </w:tr>
      <w:tr w:rsidR="00CC41BC" w:rsidRPr="00B87DFA" w14:paraId="6B8EBB2C" w14:textId="77777777" w:rsidTr="0040073B">
        <w:trPr>
          <w:cantSplit/>
        </w:trPr>
        <w:tc>
          <w:tcPr>
            <w:tcW w:w="1043" w:type="dxa"/>
            <w:vAlign w:val="center"/>
          </w:tcPr>
          <w:p w14:paraId="13C5A838" w14:textId="77777777" w:rsidR="00CC41BC" w:rsidRPr="00BA505C" w:rsidRDefault="007B11EF" w:rsidP="00B87DFA">
            <w:pPr>
              <w:pStyle w:val="TableBody"/>
              <w:rPr>
                <w:sz w:val="24"/>
                <w:szCs w:val="24"/>
              </w:rPr>
            </w:pPr>
            <w:r w:rsidRPr="00BA505C">
              <w:rPr>
                <w:sz w:val="24"/>
                <w:szCs w:val="24"/>
              </w:rPr>
              <w:t>(8)</w:t>
            </w:r>
          </w:p>
        </w:tc>
        <w:tc>
          <w:tcPr>
            <w:tcW w:w="2827" w:type="dxa"/>
            <w:vAlign w:val="center"/>
          </w:tcPr>
          <w:p w14:paraId="20D32418" w14:textId="77777777" w:rsidR="00CC41BC" w:rsidRPr="00BA505C" w:rsidRDefault="007B11EF" w:rsidP="00B87DFA">
            <w:pPr>
              <w:pStyle w:val="TableBody"/>
              <w:rPr>
                <w:sz w:val="24"/>
                <w:szCs w:val="24"/>
              </w:rPr>
            </w:pPr>
            <w:r w:rsidRPr="00BA505C">
              <w:rPr>
                <w:sz w:val="24"/>
                <w:szCs w:val="24"/>
              </w:rPr>
              <w:t>CR DUNS Number</w:t>
            </w:r>
          </w:p>
        </w:tc>
        <w:tc>
          <w:tcPr>
            <w:tcW w:w="2430" w:type="dxa"/>
            <w:vAlign w:val="center"/>
          </w:tcPr>
          <w:p w14:paraId="5F1C6596"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5F72268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393CC643" w14:textId="77777777" w:rsidR="00CC41BC" w:rsidRPr="00BA505C" w:rsidRDefault="007B11EF" w:rsidP="00B87DFA">
            <w:pPr>
              <w:pStyle w:val="TableBody"/>
              <w:rPr>
                <w:sz w:val="24"/>
                <w:szCs w:val="24"/>
              </w:rPr>
            </w:pPr>
            <w:r w:rsidRPr="00BA505C">
              <w:rPr>
                <w:sz w:val="24"/>
                <w:szCs w:val="24"/>
              </w:rPr>
              <w:t>2 Min. / 80 Max.</w:t>
            </w:r>
          </w:p>
        </w:tc>
      </w:tr>
      <w:tr w:rsidR="00CC41BC" w:rsidRPr="00B87DFA" w14:paraId="7E32368E" w14:textId="77777777" w:rsidTr="0040073B">
        <w:trPr>
          <w:cantSplit/>
        </w:trPr>
        <w:tc>
          <w:tcPr>
            <w:tcW w:w="1043" w:type="dxa"/>
            <w:vAlign w:val="center"/>
          </w:tcPr>
          <w:p w14:paraId="5DAF8816" w14:textId="77777777" w:rsidR="00CC41BC" w:rsidRPr="00BA505C" w:rsidRDefault="007B11EF" w:rsidP="00B87DFA">
            <w:pPr>
              <w:pStyle w:val="TableBody"/>
              <w:rPr>
                <w:sz w:val="24"/>
                <w:szCs w:val="24"/>
              </w:rPr>
            </w:pPr>
            <w:r w:rsidRPr="00BA505C">
              <w:rPr>
                <w:sz w:val="24"/>
                <w:szCs w:val="24"/>
              </w:rPr>
              <w:t>(9)</w:t>
            </w:r>
          </w:p>
        </w:tc>
        <w:tc>
          <w:tcPr>
            <w:tcW w:w="2827" w:type="dxa"/>
            <w:vAlign w:val="center"/>
          </w:tcPr>
          <w:p w14:paraId="32048CA2" w14:textId="77777777"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14:paraId="7393F81E" w14:textId="77777777"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14:paraId="0EA28BDD"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CDC6598"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67A26E2C" w14:textId="77777777" w:rsidTr="0040073B">
        <w:trPr>
          <w:cantSplit/>
        </w:trPr>
        <w:tc>
          <w:tcPr>
            <w:tcW w:w="1043" w:type="dxa"/>
            <w:vAlign w:val="center"/>
          </w:tcPr>
          <w:p w14:paraId="6763EA95" w14:textId="77777777" w:rsidR="00CC41BC" w:rsidRPr="00BA505C" w:rsidRDefault="007B11EF" w:rsidP="00B87DFA">
            <w:pPr>
              <w:pStyle w:val="TableBody"/>
              <w:rPr>
                <w:sz w:val="24"/>
                <w:szCs w:val="24"/>
              </w:rPr>
            </w:pPr>
            <w:r w:rsidRPr="00BA505C">
              <w:rPr>
                <w:sz w:val="24"/>
                <w:szCs w:val="24"/>
              </w:rPr>
              <w:t>(10)</w:t>
            </w:r>
          </w:p>
        </w:tc>
        <w:tc>
          <w:tcPr>
            <w:tcW w:w="2827" w:type="dxa"/>
            <w:vAlign w:val="center"/>
          </w:tcPr>
          <w:p w14:paraId="7F2B3FD9" w14:textId="77777777"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14:paraId="393D735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57EFF91" w14:textId="77777777"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14:paraId="741F162B" w14:textId="77777777" w:rsidR="00CC41BC" w:rsidRPr="00BA505C" w:rsidRDefault="007B11EF" w:rsidP="00B87DFA">
            <w:pPr>
              <w:pStyle w:val="TableBody"/>
              <w:rPr>
                <w:sz w:val="24"/>
                <w:szCs w:val="24"/>
              </w:rPr>
            </w:pPr>
            <w:r w:rsidRPr="00BA505C">
              <w:rPr>
                <w:sz w:val="24"/>
                <w:szCs w:val="24"/>
              </w:rPr>
              <w:t>8 Min. / 8 Max.</w:t>
            </w:r>
          </w:p>
        </w:tc>
      </w:tr>
      <w:tr w:rsidR="00CC41BC" w:rsidRPr="00B87DFA" w14:paraId="36CDE31A" w14:textId="77777777" w:rsidTr="0040073B">
        <w:trPr>
          <w:cantSplit/>
        </w:trPr>
        <w:tc>
          <w:tcPr>
            <w:tcW w:w="1043" w:type="dxa"/>
            <w:vAlign w:val="center"/>
          </w:tcPr>
          <w:p w14:paraId="5D69863E" w14:textId="77777777" w:rsidR="00CC41BC" w:rsidRPr="00BA505C" w:rsidRDefault="007B11EF" w:rsidP="00B87DFA">
            <w:pPr>
              <w:pStyle w:val="TableBody"/>
              <w:rPr>
                <w:sz w:val="24"/>
                <w:szCs w:val="24"/>
              </w:rPr>
            </w:pPr>
            <w:r w:rsidRPr="00BA505C">
              <w:rPr>
                <w:sz w:val="24"/>
                <w:szCs w:val="24"/>
              </w:rPr>
              <w:t>(11)</w:t>
            </w:r>
          </w:p>
        </w:tc>
        <w:tc>
          <w:tcPr>
            <w:tcW w:w="2827" w:type="dxa"/>
            <w:vAlign w:val="center"/>
          </w:tcPr>
          <w:p w14:paraId="344FE6D2" w14:textId="77777777"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14:paraId="7856C826"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34494D0C"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B1D86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6CF4A450" w14:textId="77777777" w:rsidTr="0040073B">
        <w:trPr>
          <w:cantSplit/>
        </w:trPr>
        <w:tc>
          <w:tcPr>
            <w:tcW w:w="1043" w:type="dxa"/>
            <w:tcBorders>
              <w:bottom w:val="single" w:sz="4" w:space="0" w:color="auto"/>
            </w:tcBorders>
            <w:vAlign w:val="center"/>
          </w:tcPr>
          <w:p w14:paraId="138E2E7F" w14:textId="77777777"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14:paraId="509A6DA4" w14:textId="77777777"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14:paraId="4F6D0C90" w14:textId="77777777"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14:paraId="2587BDF1" w14:textId="77777777"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14:paraId="638E80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53DAC048" w14:textId="77777777" w:rsidTr="0040073B">
        <w:trPr>
          <w:cantSplit/>
        </w:trPr>
        <w:tc>
          <w:tcPr>
            <w:tcW w:w="1043" w:type="dxa"/>
            <w:vAlign w:val="center"/>
          </w:tcPr>
          <w:p w14:paraId="00509551" w14:textId="77777777" w:rsidR="00CC41BC" w:rsidRPr="00BA505C" w:rsidRDefault="007B11EF" w:rsidP="00B87DFA">
            <w:pPr>
              <w:pStyle w:val="TableBody"/>
              <w:rPr>
                <w:sz w:val="24"/>
                <w:szCs w:val="24"/>
              </w:rPr>
            </w:pPr>
            <w:r w:rsidRPr="00BA505C">
              <w:rPr>
                <w:sz w:val="24"/>
                <w:szCs w:val="24"/>
              </w:rPr>
              <w:t>(13)</w:t>
            </w:r>
          </w:p>
        </w:tc>
        <w:tc>
          <w:tcPr>
            <w:tcW w:w="2827" w:type="dxa"/>
            <w:vAlign w:val="center"/>
          </w:tcPr>
          <w:p w14:paraId="2E7CE878" w14:textId="77777777"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14:paraId="08EF053C"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54A8952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26EE882"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19B7F781" w14:textId="77777777" w:rsidTr="0040073B">
        <w:trPr>
          <w:cantSplit/>
          <w:trHeight w:val="521"/>
        </w:trPr>
        <w:tc>
          <w:tcPr>
            <w:tcW w:w="1043" w:type="dxa"/>
            <w:vAlign w:val="center"/>
          </w:tcPr>
          <w:p w14:paraId="0A0F6A11" w14:textId="77777777" w:rsidR="00CC41BC" w:rsidRPr="00BA505C" w:rsidRDefault="007B11EF" w:rsidP="00B87DFA">
            <w:pPr>
              <w:pStyle w:val="TableBody"/>
              <w:rPr>
                <w:sz w:val="24"/>
                <w:szCs w:val="24"/>
              </w:rPr>
            </w:pPr>
            <w:r w:rsidRPr="00BA505C">
              <w:rPr>
                <w:sz w:val="24"/>
                <w:szCs w:val="24"/>
              </w:rPr>
              <w:t>(14)</w:t>
            </w:r>
          </w:p>
        </w:tc>
        <w:tc>
          <w:tcPr>
            <w:tcW w:w="2827" w:type="dxa"/>
            <w:vAlign w:val="center"/>
          </w:tcPr>
          <w:p w14:paraId="0C64D4D6" w14:textId="77777777"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14:paraId="1345D43C" w14:textId="77777777"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14:paraId="78EBC800" w14:textId="77777777"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14:paraId="0864AFC6" w14:textId="77777777" w:rsidR="00CC41BC" w:rsidRPr="00BA505C" w:rsidRDefault="007B11EF" w:rsidP="00B87DFA">
            <w:pPr>
              <w:pStyle w:val="TableBody"/>
              <w:rPr>
                <w:sz w:val="24"/>
                <w:szCs w:val="24"/>
              </w:rPr>
            </w:pPr>
            <w:r w:rsidRPr="00BA505C">
              <w:rPr>
                <w:sz w:val="24"/>
                <w:szCs w:val="24"/>
              </w:rPr>
              <w:t>1 Min. / 80 Max.</w:t>
            </w:r>
          </w:p>
        </w:tc>
      </w:tr>
    </w:tbl>
    <w:p w14:paraId="03DF8E14" w14:textId="77777777" w:rsidR="00676D1F" w:rsidRDefault="00676D1F" w:rsidP="00676D1F">
      <w:pPr>
        <w:pStyle w:val="BodyTextNumbered"/>
        <w:spacing w:before="240"/>
        <w:rPr>
          <w:ins w:id="711" w:author="TNMP02172016" w:date="2016-02-17T15:12:00Z"/>
        </w:rPr>
      </w:pPr>
    </w:p>
    <w:p w14:paraId="6EED2417" w14:textId="439EFA79" w:rsidR="00676D1F" w:rsidRPr="00676D1F" w:rsidRDefault="00676D1F" w:rsidP="00676D1F">
      <w:pPr>
        <w:pStyle w:val="BodyText"/>
        <w:rPr>
          <w:ins w:id="712" w:author="TNMP02172016" w:date="2016-02-17T15:12:00Z"/>
          <w:b/>
          <w:rPrChange w:id="713" w:author="TNMP02172016" w:date="2016-02-17T15:12:00Z">
            <w:rPr>
              <w:ins w:id="714" w:author="TNMP02172016" w:date="2016-02-17T15:12:00Z"/>
            </w:rPr>
          </w:rPrChange>
        </w:rPr>
      </w:pPr>
      <w:ins w:id="715" w:author="TNMP02172016" w:date="2016-02-17T15:12:00Z">
        <w:r w:rsidRPr="00676D1F">
          <w:rPr>
            <w:b/>
            <w:rPrChange w:id="716" w:author="TNMP02172016" w:date="2016-02-17T15:12:00Z">
              <w:rPr>
                <w:iCs/>
                <w:szCs w:val="20"/>
              </w:rPr>
            </w:rPrChange>
          </w:rPr>
          <w:lastRenderedPageBreak/>
          <w:t>7.4</w:t>
        </w:r>
        <w:proofErr w:type="gramStart"/>
        <w:r w:rsidRPr="00676D1F">
          <w:rPr>
            <w:b/>
            <w:rPrChange w:id="717" w:author="TNMP02172016" w:date="2016-02-17T15:12:00Z">
              <w:rPr>
                <w:iCs/>
                <w:szCs w:val="20"/>
              </w:rPr>
            </w:rPrChange>
          </w:rPr>
          <w:t>.</w:t>
        </w:r>
        <w:proofErr w:type="gramEnd"/>
        <w:del w:id="718" w:author="TXSET02212017" w:date="2017-03-21T14:51:00Z">
          <w:r w:rsidRPr="00676D1F" w:rsidDel="00802B73">
            <w:rPr>
              <w:b/>
              <w:rPrChange w:id="719" w:author="TNMP02172016" w:date="2016-02-17T15:12:00Z">
                <w:rPr>
                  <w:iCs/>
                  <w:szCs w:val="20"/>
                </w:rPr>
              </w:rPrChange>
            </w:rPr>
            <w:delText>3.3</w:delText>
          </w:r>
          <w:r w:rsidRPr="00676D1F" w:rsidDel="00802B73">
            <w:rPr>
              <w:b/>
              <w:rPrChange w:id="720" w:author="TNMP02172016" w:date="2016-02-17T15:12:00Z">
                <w:rPr>
                  <w:iCs/>
                  <w:szCs w:val="20"/>
                </w:rPr>
              </w:rPrChange>
            </w:rPr>
            <w:tab/>
          </w:r>
        </w:del>
      </w:ins>
      <w:ins w:id="721" w:author="TXSET02212017" w:date="2017-03-21T14:51:00Z">
        <w:r w:rsidR="00802B73">
          <w:rPr>
            <w:b/>
          </w:rPr>
          <w:t>5</w:t>
        </w:r>
      </w:ins>
      <w:ins w:id="722" w:author="TNMP02172016" w:date="2016-02-17T15:12:00Z">
        <w:r w:rsidRPr="00676D1F">
          <w:rPr>
            <w:b/>
            <w:rPrChange w:id="723" w:author="TNMP02172016" w:date="2016-02-17T15:12:00Z">
              <w:rPr>
                <w:iCs/>
                <w:szCs w:val="20"/>
              </w:rPr>
            </w:rPrChange>
          </w:rPr>
          <w:tab/>
          <w:t xml:space="preserve">TDSP </w:t>
        </w:r>
        <w:del w:id="724" w:author="TXSET02212017" w:date="2017-03-21T14:51:00Z">
          <w:r w:rsidRPr="00676D1F" w:rsidDel="00802B73">
            <w:rPr>
              <w:b/>
            </w:rPr>
            <w:delText>Safety Net</w:delText>
          </w:r>
        </w:del>
      </w:ins>
      <w:ins w:id="725" w:author="TXSET02212017" w:date="2017-03-21T14:51:00Z">
        <w:r w:rsidR="00802B73">
          <w:rPr>
            <w:b/>
          </w:rPr>
          <w:t>Spreadsheet</w:t>
        </w:r>
      </w:ins>
      <w:ins w:id="726" w:author="TNMP02172016" w:date="2016-02-17T15:12:00Z">
        <w:r w:rsidRPr="00676D1F">
          <w:rPr>
            <w:b/>
          </w:rPr>
          <w:t xml:space="preserve"> Response</w:t>
        </w:r>
      </w:ins>
    </w:p>
    <w:p w14:paraId="419EC8A9" w14:textId="54B049CC" w:rsidR="00CC41BC" w:rsidRPr="00B87DFA" w:rsidRDefault="00CC41BC" w:rsidP="00676D1F">
      <w:pPr>
        <w:pStyle w:val="BodyTextNumbered"/>
        <w:spacing w:before="240"/>
      </w:pPr>
      <w:r w:rsidRPr="00B87DFA">
        <w:t>(</w:t>
      </w:r>
      <w:del w:id="727" w:author="TNMP02172016" w:date="2016-02-17T14:59:00Z">
        <w:r w:rsidR="006D3A62" w:rsidDel="000B2D38">
          <w:delText>3</w:delText>
        </w:r>
      </w:del>
      <w:ins w:id="728" w:author="TNMP02172016" w:date="2016-02-17T15:13:00Z">
        <w:r w:rsidR="00885686">
          <w:t>1</w:t>
        </w:r>
      </w:ins>
      <w:r w:rsidRPr="00B87DFA">
        <w:t>)</w:t>
      </w:r>
      <w:r w:rsidRPr="00B87DFA">
        <w:tab/>
        <w:t>If the TDSP does not have a transaction to respond to, the TDSP shall notify the REP by attaching to the e</w:t>
      </w:r>
      <w:r w:rsidR="006E6887">
        <w:t>-</w:t>
      </w:r>
      <w:r w:rsidRPr="00B87DFA">
        <w:t>mail the Microsoft Excel© spreadsheet in the market-approved 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del w:id="729" w:author="TXSET02212017" w:date="2017-03-21T13:51:00Z">
        <w:r w:rsidR="00E9008F" w:rsidDel="00FE554B">
          <w:delText xml:space="preserve"> </w:delText>
        </w:r>
        <w:r w:rsidR="009D264D" w:rsidDel="00FE554B">
          <w:delText xml:space="preserve">or Section 9, Appendices, Appendix A2, Transmission and/or Distribution Service Provider </w:delText>
        </w:r>
        <w:r w:rsidR="0040073B" w:rsidDel="00FE554B">
          <w:delText>Move-</w:delText>
        </w:r>
        <w:r w:rsidR="009D264D" w:rsidDel="00FE554B">
          <w:delText xml:space="preserve">in </w:delText>
        </w:r>
        <w:r w:rsidR="00B07696" w:rsidDel="00FE554B">
          <w:delText xml:space="preserve">or Move out </w:delText>
        </w:r>
        <w:r w:rsidR="00210046" w:rsidDel="00FE554B">
          <w:delText>Safety-</w:delText>
        </w:r>
        <w:r w:rsidR="009D264D" w:rsidDel="00FE554B">
          <w:delText>Net Response</w:delText>
        </w:r>
      </w:del>
      <w:r w:rsidRPr="00B87DFA">
        <w:t xml:space="preserve">) of all safety-net Move-In Requests that could not be completed as noted in Table 6, TDSP Return Codes.  </w:t>
      </w:r>
      <w:del w:id="730" w:author="TNMP02172016" w:date="2016-02-17T15:01:00Z">
        <w:r w:rsidRPr="00B87DFA" w:rsidDel="000B2D38">
          <w:delText xml:space="preserve">The TDSP shall respond within one Business Day of receipt of the request.  For completed unexecutable only, the TDSP shall respond within two Business Days of receipt of the request. </w:delText>
        </w:r>
      </w:del>
    </w:p>
    <w:p w14:paraId="0384C919" w14:textId="320450D4" w:rsidR="00CC41BC" w:rsidRPr="00B87DFA" w:rsidRDefault="00CC41BC" w:rsidP="00D61ECD">
      <w:pPr>
        <w:pStyle w:val="BodyTextNumbered"/>
        <w:spacing w:after="100" w:afterAutospacing="1"/>
        <w:rPr>
          <w:b/>
        </w:rPr>
      </w:pPr>
      <w:proofErr w:type="gramStart"/>
      <w:r w:rsidRPr="00B87DFA">
        <w:rPr>
          <w:b/>
        </w:rPr>
        <w:t>Table 5.</w:t>
      </w:r>
      <w:proofErr w:type="gramEnd"/>
      <w:r w:rsidRPr="00B87DFA">
        <w:rPr>
          <w:b/>
        </w:rPr>
        <w:t xml:space="preserve">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14:paraId="288584ED" w14:textId="77777777" w:rsidTr="00E23C22">
        <w:trPr>
          <w:cantSplit/>
          <w:trHeight w:val="276"/>
          <w:tblHeader/>
        </w:trPr>
        <w:tc>
          <w:tcPr>
            <w:tcW w:w="1043" w:type="dxa"/>
            <w:vMerge w:val="restart"/>
            <w:vAlign w:val="center"/>
          </w:tcPr>
          <w:p w14:paraId="1823856C" w14:textId="77777777"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14:paraId="25C242B3" w14:textId="77777777" w:rsidR="00CC41BC" w:rsidRPr="00BA505C" w:rsidRDefault="00CC41BC" w:rsidP="00B87DFA">
            <w:pPr>
              <w:pStyle w:val="TableBody"/>
              <w:spacing w:after="0"/>
              <w:rPr>
                <w:b/>
                <w:sz w:val="24"/>
                <w:szCs w:val="24"/>
              </w:rPr>
            </w:pPr>
            <w:r w:rsidRPr="00BA505C">
              <w:rPr>
                <w:b/>
                <w:sz w:val="24"/>
                <w:szCs w:val="24"/>
              </w:rPr>
              <w:t>Field Name</w:t>
            </w:r>
          </w:p>
        </w:tc>
      </w:tr>
      <w:tr w:rsidR="00CC41BC" w:rsidRPr="00B87DFA" w14:paraId="26170216" w14:textId="77777777" w:rsidTr="00E23C22">
        <w:trPr>
          <w:cantSplit/>
          <w:trHeight w:val="336"/>
          <w:tblHeader/>
        </w:trPr>
        <w:tc>
          <w:tcPr>
            <w:tcW w:w="1043" w:type="dxa"/>
            <w:vMerge/>
            <w:vAlign w:val="center"/>
          </w:tcPr>
          <w:p w14:paraId="25493EE8" w14:textId="77777777" w:rsidR="00CC41BC" w:rsidRPr="00BA505C" w:rsidRDefault="00CC41BC" w:rsidP="00B87DFA">
            <w:pPr>
              <w:pStyle w:val="TableBody"/>
              <w:rPr>
                <w:sz w:val="24"/>
                <w:szCs w:val="24"/>
              </w:rPr>
            </w:pPr>
          </w:p>
        </w:tc>
        <w:tc>
          <w:tcPr>
            <w:tcW w:w="8227" w:type="dxa"/>
            <w:vMerge/>
            <w:vAlign w:val="center"/>
          </w:tcPr>
          <w:p w14:paraId="05FF16B6" w14:textId="77777777" w:rsidR="00CC41BC" w:rsidRPr="00BA505C" w:rsidRDefault="00CC41BC" w:rsidP="00B87DFA">
            <w:pPr>
              <w:pStyle w:val="TableBody"/>
              <w:rPr>
                <w:sz w:val="24"/>
                <w:szCs w:val="24"/>
              </w:rPr>
            </w:pPr>
          </w:p>
        </w:tc>
      </w:tr>
      <w:tr w:rsidR="00CC41BC" w:rsidRPr="00B87DFA" w14:paraId="0612ADF6" w14:textId="77777777" w:rsidTr="00E23C22">
        <w:tc>
          <w:tcPr>
            <w:tcW w:w="1043" w:type="dxa"/>
            <w:vAlign w:val="center"/>
          </w:tcPr>
          <w:p w14:paraId="5BB7C1C9" w14:textId="77777777" w:rsidR="00CC41BC" w:rsidRPr="00BA505C" w:rsidRDefault="00CC41BC" w:rsidP="00B87DFA">
            <w:pPr>
              <w:pStyle w:val="TableBody"/>
              <w:rPr>
                <w:sz w:val="24"/>
                <w:szCs w:val="24"/>
              </w:rPr>
            </w:pPr>
            <w:r w:rsidRPr="00BA505C">
              <w:rPr>
                <w:sz w:val="24"/>
                <w:szCs w:val="24"/>
              </w:rPr>
              <w:t>(1)</w:t>
            </w:r>
          </w:p>
        </w:tc>
        <w:tc>
          <w:tcPr>
            <w:tcW w:w="8227" w:type="dxa"/>
            <w:vAlign w:val="center"/>
          </w:tcPr>
          <w:p w14:paraId="339213E9" w14:textId="77777777" w:rsidR="00CC41BC" w:rsidRPr="00BA505C" w:rsidRDefault="00CC41BC" w:rsidP="00B87DFA">
            <w:pPr>
              <w:pStyle w:val="TableBody"/>
              <w:rPr>
                <w:sz w:val="24"/>
                <w:szCs w:val="24"/>
              </w:rPr>
            </w:pPr>
            <w:r w:rsidRPr="00BA505C">
              <w:rPr>
                <w:sz w:val="24"/>
                <w:szCs w:val="24"/>
              </w:rPr>
              <w:t>ESI ID</w:t>
            </w:r>
          </w:p>
        </w:tc>
      </w:tr>
      <w:tr w:rsidR="00CC41BC" w:rsidRPr="00B87DFA" w14:paraId="1E8DCBB7" w14:textId="77777777" w:rsidTr="00E23C22">
        <w:tc>
          <w:tcPr>
            <w:tcW w:w="1043" w:type="dxa"/>
            <w:vAlign w:val="center"/>
          </w:tcPr>
          <w:p w14:paraId="15A86174" w14:textId="77777777" w:rsidR="00CC41BC" w:rsidRPr="00BA505C" w:rsidRDefault="00CC41BC" w:rsidP="00B87DFA">
            <w:pPr>
              <w:pStyle w:val="TableBody"/>
              <w:rPr>
                <w:sz w:val="24"/>
                <w:szCs w:val="24"/>
              </w:rPr>
            </w:pPr>
            <w:r w:rsidRPr="00BA505C">
              <w:rPr>
                <w:sz w:val="24"/>
                <w:szCs w:val="24"/>
              </w:rPr>
              <w:t>(2)</w:t>
            </w:r>
          </w:p>
        </w:tc>
        <w:tc>
          <w:tcPr>
            <w:tcW w:w="8227" w:type="dxa"/>
            <w:vAlign w:val="center"/>
          </w:tcPr>
          <w:p w14:paraId="77AF639F" w14:textId="77777777" w:rsidR="00CC41BC" w:rsidRPr="00BA505C" w:rsidRDefault="00CC41BC" w:rsidP="00B87DFA">
            <w:pPr>
              <w:pStyle w:val="TableBody"/>
              <w:rPr>
                <w:sz w:val="24"/>
                <w:szCs w:val="24"/>
              </w:rPr>
            </w:pPr>
            <w:r w:rsidRPr="00BA505C">
              <w:rPr>
                <w:sz w:val="24"/>
                <w:szCs w:val="24"/>
              </w:rPr>
              <w:t>MVI Street Address</w:t>
            </w:r>
          </w:p>
        </w:tc>
      </w:tr>
      <w:tr w:rsidR="00CC41BC" w:rsidRPr="00B87DFA" w14:paraId="2259B658" w14:textId="77777777" w:rsidTr="00E23C22">
        <w:tc>
          <w:tcPr>
            <w:tcW w:w="1043" w:type="dxa"/>
            <w:vAlign w:val="center"/>
          </w:tcPr>
          <w:p w14:paraId="40CCF62F" w14:textId="77777777" w:rsidR="00CC41BC" w:rsidRPr="00BA505C" w:rsidRDefault="00CC41BC" w:rsidP="00B87DFA">
            <w:pPr>
              <w:pStyle w:val="TableBody"/>
              <w:rPr>
                <w:sz w:val="24"/>
                <w:szCs w:val="24"/>
              </w:rPr>
            </w:pPr>
            <w:r w:rsidRPr="00BA505C">
              <w:rPr>
                <w:sz w:val="24"/>
                <w:szCs w:val="24"/>
              </w:rPr>
              <w:t>(3)</w:t>
            </w:r>
          </w:p>
        </w:tc>
        <w:tc>
          <w:tcPr>
            <w:tcW w:w="8227" w:type="dxa"/>
            <w:vAlign w:val="center"/>
          </w:tcPr>
          <w:p w14:paraId="120D4696" w14:textId="77777777" w:rsidR="00CC41BC" w:rsidRPr="00BA505C" w:rsidRDefault="00CC41BC" w:rsidP="00B87DFA">
            <w:pPr>
              <w:pStyle w:val="TableBody"/>
              <w:rPr>
                <w:sz w:val="24"/>
                <w:szCs w:val="24"/>
              </w:rPr>
            </w:pPr>
            <w:r w:rsidRPr="00BA505C">
              <w:rPr>
                <w:sz w:val="24"/>
                <w:szCs w:val="24"/>
              </w:rPr>
              <w:t>MVI Apartment Number</w:t>
            </w:r>
          </w:p>
        </w:tc>
      </w:tr>
      <w:tr w:rsidR="00CC41BC" w:rsidRPr="00B87DFA" w14:paraId="3A1D4ED1" w14:textId="77777777" w:rsidTr="00E23C22">
        <w:tc>
          <w:tcPr>
            <w:tcW w:w="1043" w:type="dxa"/>
            <w:vAlign w:val="center"/>
          </w:tcPr>
          <w:p w14:paraId="66B51D3E" w14:textId="77777777" w:rsidR="00CC41BC" w:rsidRPr="00BA505C" w:rsidRDefault="00CC41BC" w:rsidP="00B87DFA">
            <w:pPr>
              <w:pStyle w:val="TableBody"/>
              <w:rPr>
                <w:sz w:val="24"/>
                <w:szCs w:val="24"/>
              </w:rPr>
            </w:pPr>
            <w:r w:rsidRPr="00BA505C">
              <w:rPr>
                <w:sz w:val="24"/>
                <w:szCs w:val="24"/>
              </w:rPr>
              <w:t>(4)</w:t>
            </w:r>
          </w:p>
        </w:tc>
        <w:tc>
          <w:tcPr>
            <w:tcW w:w="8227" w:type="dxa"/>
            <w:vAlign w:val="center"/>
          </w:tcPr>
          <w:p w14:paraId="4D2FB41B" w14:textId="77777777" w:rsidR="00CC41BC" w:rsidRPr="00BA505C" w:rsidRDefault="00CC41BC" w:rsidP="00B87DFA">
            <w:pPr>
              <w:pStyle w:val="TableBody"/>
              <w:rPr>
                <w:sz w:val="24"/>
                <w:szCs w:val="24"/>
              </w:rPr>
            </w:pPr>
            <w:r w:rsidRPr="00BA505C">
              <w:rPr>
                <w:sz w:val="24"/>
                <w:szCs w:val="24"/>
              </w:rPr>
              <w:t>MVI ZIP</w:t>
            </w:r>
          </w:p>
        </w:tc>
      </w:tr>
      <w:tr w:rsidR="00CC41BC" w:rsidRPr="00B87DFA" w14:paraId="39ACF9D5" w14:textId="77777777" w:rsidTr="00E23C22">
        <w:tc>
          <w:tcPr>
            <w:tcW w:w="1043" w:type="dxa"/>
            <w:vAlign w:val="center"/>
          </w:tcPr>
          <w:p w14:paraId="11658E0E" w14:textId="77777777" w:rsidR="00CC41BC" w:rsidRPr="00BA505C" w:rsidRDefault="00CC41BC" w:rsidP="00B87DFA">
            <w:pPr>
              <w:pStyle w:val="TableBody"/>
              <w:rPr>
                <w:sz w:val="24"/>
                <w:szCs w:val="24"/>
              </w:rPr>
            </w:pPr>
            <w:r w:rsidRPr="00BA505C">
              <w:rPr>
                <w:sz w:val="24"/>
                <w:szCs w:val="24"/>
              </w:rPr>
              <w:t>(5)</w:t>
            </w:r>
          </w:p>
        </w:tc>
        <w:tc>
          <w:tcPr>
            <w:tcW w:w="8227" w:type="dxa"/>
            <w:vAlign w:val="center"/>
          </w:tcPr>
          <w:p w14:paraId="000778AB" w14:textId="77777777" w:rsidR="00CC41BC" w:rsidRPr="00BA505C" w:rsidRDefault="00CC41BC" w:rsidP="00B87DFA">
            <w:pPr>
              <w:pStyle w:val="TableBody"/>
              <w:rPr>
                <w:sz w:val="24"/>
                <w:szCs w:val="24"/>
              </w:rPr>
            </w:pPr>
            <w:r w:rsidRPr="00BA505C">
              <w:rPr>
                <w:sz w:val="24"/>
                <w:szCs w:val="24"/>
              </w:rPr>
              <w:t>MVI City</w:t>
            </w:r>
          </w:p>
        </w:tc>
      </w:tr>
      <w:tr w:rsidR="00CC41BC" w:rsidRPr="00B87DFA" w14:paraId="5E670C93" w14:textId="77777777" w:rsidTr="00E23C22">
        <w:tc>
          <w:tcPr>
            <w:tcW w:w="1043" w:type="dxa"/>
            <w:vAlign w:val="center"/>
          </w:tcPr>
          <w:p w14:paraId="3BF945AF" w14:textId="77777777" w:rsidR="00CC41BC" w:rsidRPr="00BA505C" w:rsidRDefault="00CC41BC" w:rsidP="00B87DFA">
            <w:pPr>
              <w:pStyle w:val="TableBody"/>
              <w:rPr>
                <w:sz w:val="24"/>
                <w:szCs w:val="24"/>
              </w:rPr>
            </w:pPr>
            <w:r w:rsidRPr="00BA505C">
              <w:rPr>
                <w:sz w:val="24"/>
                <w:szCs w:val="24"/>
              </w:rPr>
              <w:t>(6)</w:t>
            </w:r>
          </w:p>
        </w:tc>
        <w:tc>
          <w:tcPr>
            <w:tcW w:w="8227" w:type="dxa"/>
            <w:vAlign w:val="center"/>
          </w:tcPr>
          <w:p w14:paraId="64F321DD" w14:textId="77777777" w:rsidR="00CC41BC" w:rsidRPr="00BA505C" w:rsidRDefault="00CC41BC" w:rsidP="00B87DFA">
            <w:pPr>
              <w:pStyle w:val="TableBody"/>
              <w:rPr>
                <w:sz w:val="24"/>
                <w:szCs w:val="24"/>
              </w:rPr>
            </w:pPr>
            <w:r w:rsidRPr="00BA505C">
              <w:rPr>
                <w:sz w:val="24"/>
                <w:szCs w:val="24"/>
              </w:rPr>
              <w:t>CR Name (D/B/A preferred)</w:t>
            </w:r>
          </w:p>
        </w:tc>
      </w:tr>
      <w:tr w:rsidR="00CC41BC" w:rsidRPr="00B87DFA" w14:paraId="2F5F14B1" w14:textId="77777777" w:rsidTr="00E23C22">
        <w:tc>
          <w:tcPr>
            <w:tcW w:w="1043" w:type="dxa"/>
            <w:vAlign w:val="center"/>
          </w:tcPr>
          <w:p w14:paraId="325A55D2" w14:textId="77777777" w:rsidR="00CC41BC" w:rsidRPr="00BA505C" w:rsidRDefault="00CC41BC" w:rsidP="00B87DFA">
            <w:pPr>
              <w:pStyle w:val="TableBody"/>
              <w:rPr>
                <w:sz w:val="24"/>
                <w:szCs w:val="24"/>
              </w:rPr>
            </w:pPr>
            <w:r w:rsidRPr="00BA505C">
              <w:rPr>
                <w:sz w:val="24"/>
                <w:szCs w:val="24"/>
              </w:rPr>
              <w:t>(7)</w:t>
            </w:r>
          </w:p>
        </w:tc>
        <w:tc>
          <w:tcPr>
            <w:tcW w:w="8227" w:type="dxa"/>
            <w:vAlign w:val="center"/>
          </w:tcPr>
          <w:p w14:paraId="4E9B1AC7" w14:textId="77777777" w:rsidR="00CC41BC" w:rsidRPr="00BA505C" w:rsidRDefault="00CC41BC" w:rsidP="00B87DFA">
            <w:pPr>
              <w:pStyle w:val="TableBody"/>
              <w:rPr>
                <w:sz w:val="24"/>
                <w:szCs w:val="24"/>
              </w:rPr>
            </w:pPr>
            <w:r w:rsidRPr="00BA505C">
              <w:rPr>
                <w:sz w:val="24"/>
                <w:szCs w:val="24"/>
              </w:rPr>
              <w:t>MVI Request Date</w:t>
            </w:r>
          </w:p>
        </w:tc>
      </w:tr>
      <w:tr w:rsidR="00CC41BC" w:rsidRPr="00B87DFA" w14:paraId="6109E8CA" w14:textId="77777777" w:rsidTr="00E23C22">
        <w:tc>
          <w:tcPr>
            <w:tcW w:w="1043" w:type="dxa"/>
            <w:vAlign w:val="center"/>
          </w:tcPr>
          <w:p w14:paraId="6DA9A051" w14:textId="77777777" w:rsidR="00CC41BC" w:rsidRPr="00BA505C" w:rsidRDefault="00CC41BC" w:rsidP="00B87DFA">
            <w:pPr>
              <w:pStyle w:val="TableBody"/>
              <w:rPr>
                <w:sz w:val="24"/>
                <w:szCs w:val="24"/>
              </w:rPr>
            </w:pPr>
            <w:r w:rsidRPr="00BA505C">
              <w:rPr>
                <w:sz w:val="24"/>
                <w:szCs w:val="24"/>
              </w:rPr>
              <w:t>(8)</w:t>
            </w:r>
          </w:p>
        </w:tc>
        <w:tc>
          <w:tcPr>
            <w:tcW w:w="8227" w:type="dxa"/>
            <w:vAlign w:val="center"/>
          </w:tcPr>
          <w:p w14:paraId="1F783159" w14:textId="77777777" w:rsidR="00CC41BC" w:rsidRPr="00BA505C" w:rsidRDefault="00CC41BC" w:rsidP="00B87DFA">
            <w:pPr>
              <w:pStyle w:val="TableBody"/>
              <w:rPr>
                <w:sz w:val="24"/>
                <w:szCs w:val="24"/>
              </w:rPr>
            </w:pPr>
            <w:r w:rsidRPr="00BA505C">
              <w:rPr>
                <w:sz w:val="24"/>
                <w:szCs w:val="24"/>
              </w:rPr>
              <w:t>BGN02 (optional)</w:t>
            </w:r>
          </w:p>
        </w:tc>
      </w:tr>
      <w:tr w:rsidR="00CC41BC" w:rsidRPr="00B87DFA" w14:paraId="4358564F" w14:textId="77777777" w:rsidTr="00E23C22">
        <w:tc>
          <w:tcPr>
            <w:tcW w:w="1043" w:type="dxa"/>
            <w:vAlign w:val="center"/>
          </w:tcPr>
          <w:p w14:paraId="543475D5" w14:textId="77777777" w:rsidR="00CC41BC" w:rsidRPr="00BA505C" w:rsidRDefault="00CC41BC" w:rsidP="00B87DFA">
            <w:pPr>
              <w:pStyle w:val="TableBody"/>
              <w:rPr>
                <w:sz w:val="24"/>
                <w:szCs w:val="24"/>
              </w:rPr>
            </w:pPr>
            <w:r w:rsidRPr="00BA505C">
              <w:rPr>
                <w:sz w:val="24"/>
                <w:szCs w:val="24"/>
              </w:rPr>
              <w:t>(9)</w:t>
            </w:r>
          </w:p>
        </w:tc>
        <w:tc>
          <w:tcPr>
            <w:tcW w:w="8227" w:type="dxa"/>
            <w:vAlign w:val="center"/>
          </w:tcPr>
          <w:p w14:paraId="7B994E28" w14:textId="77777777" w:rsidR="00CC41BC" w:rsidRPr="00BA505C" w:rsidRDefault="00CC41BC" w:rsidP="00B87DFA">
            <w:pPr>
              <w:pStyle w:val="TableBody"/>
              <w:rPr>
                <w:sz w:val="24"/>
                <w:szCs w:val="24"/>
              </w:rPr>
            </w:pPr>
            <w:r w:rsidRPr="00BA505C">
              <w:rPr>
                <w:sz w:val="24"/>
                <w:szCs w:val="24"/>
              </w:rPr>
              <w:t>TDU Return Code</w:t>
            </w:r>
          </w:p>
        </w:tc>
      </w:tr>
      <w:tr w:rsidR="00CC41BC" w:rsidRPr="00B87DFA" w14:paraId="15505788" w14:textId="77777777" w:rsidTr="00E23C22">
        <w:tc>
          <w:tcPr>
            <w:tcW w:w="1043" w:type="dxa"/>
            <w:vAlign w:val="center"/>
          </w:tcPr>
          <w:p w14:paraId="2EF3DF41" w14:textId="77777777" w:rsidR="00CC41BC" w:rsidRPr="00BA505C" w:rsidRDefault="00CC41BC" w:rsidP="00B87DFA">
            <w:pPr>
              <w:pStyle w:val="TableBody"/>
              <w:rPr>
                <w:sz w:val="24"/>
                <w:szCs w:val="24"/>
              </w:rPr>
            </w:pPr>
            <w:r w:rsidRPr="00BA505C">
              <w:rPr>
                <w:sz w:val="24"/>
                <w:szCs w:val="24"/>
              </w:rPr>
              <w:t>(10)</w:t>
            </w:r>
          </w:p>
        </w:tc>
        <w:tc>
          <w:tcPr>
            <w:tcW w:w="8227" w:type="dxa"/>
            <w:vAlign w:val="center"/>
          </w:tcPr>
          <w:p w14:paraId="5CC89030" w14:textId="77777777" w:rsidR="00CC41BC" w:rsidRPr="00BA505C" w:rsidRDefault="00CC41BC" w:rsidP="00B87DFA">
            <w:pPr>
              <w:pStyle w:val="TableBody"/>
              <w:rPr>
                <w:sz w:val="24"/>
                <w:szCs w:val="24"/>
              </w:rPr>
            </w:pPr>
            <w:r w:rsidRPr="00BA505C">
              <w:rPr>
                <w:bCs/>
                <w:sz w:val="24"/>
                <w:szCs w:val="24"/>
              </w:rPr>
              <w:t xml:space="preserve">Completed </w:t>
            </w:r>
            <w:proofErr w:type="spellStart"/>
            <w:r w:rsidRPr="00BA505C">
              <w:rPr>
                <w:bCs/>
                <w:sz w:val="24"/>
                <w:szCs w:val="24"/>
              </w:rPr>
              <w:t>Unexecutable</w:t>
            </w:r>
            <w:proofErr w:type="spellEnd"/>
            <w:r w:rsidRPr="00BA505C">
              <w:rPr>
                <w:bCs/>
                <w:sz w:val="24"/>
                <w:szCs w:val="24"/>
              </w:rPr>
              <w:t xml:space="preserve"> Description (optional</w:t>
            </w:r>
            <w:r w:rsidRPr="00BA505C">
              <w:rPr>
                <w:b/>
                <w:bCs/>
                <w:sz w:val="24"/>
                <w:szCs w:val="24"/>
              </w:rPr>
              <w:t>)</w:t>
            </w:r>
          </w:p>
        </w:tc>
      </w:tr>
    </w:tbl>
    <w:p w14:paraId="463ACAEE" w14:textId="77777777"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14:paraId="0911887E" w14:textId="77777777" w:rsidTr="00E23C22">
        <w:trPr>
          <w:cantSplit/>
          <w:trHeight w:val="115"/>
          <w:tblHeader/>
          <w:jc w:val="center"/>
        </w:trPr>
        <w:tc>
          <w:tcPr>
            <w:tcW w:w="2185" w:type="dxa"/>
            <w:vMerge w:val="restart"/>
            <w:vAlign w:val="center"/>
          </w:tcPr>
          <w:p w14:paraId="5887F416" w14:textId="77777777"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14:paraId="72ABD1D9" w14:textId="77777777"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14:paraId="449E5437" w14:textId="77777777"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14:paraId="767D3CBD" w14:textId="77777777" w:rsidTr="00E23C22">
        <w:trPr>
          <w:cantSplit/>
          <w:trHeight w:val="115"/>
          <w:tblHeader/>
          <w:jc w:val="center"/>
        </w:trPr>
        <w:tc>
          <w:tcPr>
            <w:tcW w:w="2185" w:type="dxa"/>
            <w:vMerge/>
            <w:vAlign w:val="center"/>
          </w:tcPr>
          <w:p w14:paraId="00ADFA55" w14:textId="77777777" w:rsidR="00CC41BC" w:rsidRPr="00BA505C" w:rsidRDefault="00CC41BC" w:rsidP="00B87DFA">
            <w:pPr>
              <w:pStyle w:val="TableBody"/>
              <w:rPr>
                <w:snapToGrid w:val="0"/>
                <w:sz w:val="24"/>
                <w:szCs w:val="24"/>
              </w:rPr>
            </w:pPr>
          </w:p>
        </w:tc>
        <w:tc>
          <w:tcPr>
            <w:tcW w:w="4168" w:type="dxa"/>
            <w:vMerge/>
            <w:vAlign w:val="center"/>
          </w:tcPr>
          <w:p w14:paraId="2D6936F8" w14:textId="77777777" w:rsidR="00CC41BC" w:rsidRPr="00BA505C" w:rsidRDefault="00CC41BC" w:rsidP="00B87DFA">
            <w:pPr>
              <w:pStyle w:val="TableBody"/>
              <w:rPr>
                <w:snapToGrid w:val="0"/>
                <w:sz w:val="24"/>
                <w:szCs w:val="24"/>
              </w:rPr>
            </w:pPr>
          </w:p>
        </w:tc>
        <w:tc>
          <w:tcPr>
            <w:tcW w:w="900" w:type="dxa"/>
            <w:vAlign w:val="center"/>
          </w:tcPr>
          <w:p w14:paraId="386E8264" w14:textId="77777777"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14:paraId="028D0173" w14:textId="77777777"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14:paraId="525D5DCC" w14:textId="77777777" w:rsidTr="00E23C22">
        <w:trPr>
          <w:cantSplit/>
          <w:jc w:val="center"/>
        </w:trPr>
        <w:tc>
          <w:tcPr>
            <w:tcW w:w="2185" w:type="dxa"/>
          </w:tcPr>
          <w:p w14:paraId="3D90260F" w14:textId="77777777" w:rsidR="00CC41BC" w:rsidRPr="00BA505C" w:rsidRDefault="00CC41BC" w:rsidP="00B87DFA">
            <w:pPr>
              <w:pStyle w:val="TableBody"/>
              <w:rPr>
                <w:sz w:val="24"/>
                <w:szCs w:val="24"/>
              </w:rPr>
            </w:pPr>
            <w:r w:rsidRPr="00BA505C">
              <w:rPr>
                <w:snapToGrid w:val="0"/>
                <w:sz w:val="24"/>
                <w:szCs w:val="24"/>
              </w:rPr>
              <w:t>A76</w:t>
            </w:r>
          </w:p>
        </w:tc>
        <w:tc>
          <w:tcPr>
            <w:tcW w:w="4168" w:type="dxa"/>
          </w:tcPr>
          <w:p w14:paraId="5E10E08B" w14:textId="77777777"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14:paraId="48831F32"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9508DD0"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27E3E04F" w14:textId="77777777" w:rsidTr="00E23C22">
        <w:trPr>
          <w:cantSplit/>
          <w:jc w:val="center"/>
        </w:trPr>
        <w:tc>
          <w:tcPr>
            <w:tcW w:w="2185" w:type="dxa"/>
          </w:tcPr>
          <w:p w14:paraId="62E430E7" w14:textId="77777777"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14:paraId="6734E6EE" w14:textId="77777777"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14:paraId="738C3091"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4303165"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7D63455B" w14:textId="77777777" w:rsidTr="00E23C22">
        <w:trPr>
          <w:cantSplit/>
          <w:jc w:val="center"/>
        </w:trPr>
        <w:tc>
          <w:tcPr>
            <w:tcW w:w="2185" w:type="dxa"/>
          </w:tcPr>
          <w:p w14:paraId="6C2110C3" w14:textId="77777777"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14:paraId="4B8CEF6B" w14:textId="77777777"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14:paraId="78C9A8F8" w14:textId="77777777"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14:paraId="6B642EC6" w14:textId="77777777"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14:paraId="341391FB" w14:textId="77777777" w:rsidTr="00E23C22">
        <w:trPr>
          <w:cantSplit/>
          <w:jc w:val="center"/>
        </w:trPr>
        <w:tc>
          <w:tcPr>
            <w:tcW w:w="2185" w:type="dxa"/>
          </w:tcPr>
          <w:p w14:paraId="6468B5C2" w14:textId="77777777"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14:paraId="2011BD81" w14:textId="77777777" w:rsidR="00CC41BC" w:rsidRPr="00BA505C" w:rsidRDefault="00CC41BC" w:rsidP="00B87DFA">
            <w:pPr>
              <w:pStyle w:val="TableBody"/>
              <w:rPr>
                <w:snapToGrid w:val="0"/>
                <w:sz w:val="24"/>
                <w:szCs w:val="24"/>
              </w:rPr>
            </w:pPr>
            <w:r w:rsidRPr="00BA505C">
              <w:rPr>
                <w:snapToGrid w:val="0"/>
                <w:sz w:val="24"/>
                <w:szCs w:val="24"/>
              </w:rPr>
              <w:t xml:space="preserve">Complete </w:t>
            </w:r>
            <w:proofErr w:type="spellStart"/>
            <w:r w:rsidRPr="00BA505C">
              <w:rPr>
                <w:snapToGrid w:val="0"/>
                <w:sz w:val="24"/>
                <w:szCs w:val="24"/>
              </w:rPr>
              <w:t>Unexecutable</w:t>
            </w:r>
            <w:proofErr w:type="spellEnd"/>
          </w:p>
        </w:tc>
        <w:tc>
          <w:tcPr>
            <w:tcW w:w="900" w:type="dxa"/>
          </w:tcPr>
          <w:p w14:paraId="639FB229"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0082C6DC" w14:textId="77777777"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14:paraId="13582CA4" w14:textId="77777777" w:rsidTr="00E23C22">
        <w:trPr>
          <w:cantSplit/>
          <w:jc w:val="center"/>
        </w:trPr>
        <w:tc>
          <w:tcPr>
            <w:tcW w:w="2185" w:type="dxa"/>
          </w:tcPr>
          <w:p w14:paraId="6DD41C87" w14:textId="77777777" w:rsidR="00B95B30" w:rsidRPr="00BA505C" w:rsidRDefault="00B95B30" w:rsidP="00B87DFA">
            <w:pPr>
              <w:pStyle w:val="TableBody"/>
              <w:rPr>
                <w:snapToGrid w:val="0"/>
                <w:sz w:val="24"/>
                <w:szCs w:val="24"/>
              </w:rPr>
            </w:pPr>
            <w:r>
              <w:rPr>
                <w:snapToGrid w:val="0"/>
                <w:sz w:val="24"/>
                <w:szCs w:val="24"/>
              </w:rPr>
              <w:t>SHF</w:t>
            </w:r>
          </w:p>
        </w:tc>
        <w:tc>
          <w:tcPr>
            <w:tcW w:w="4168" w:type="dxa"/>
          </w:tcPr>
          <w:p w14:paraId="7D576448" w14:textId="77777777"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14:paraId="1CAF22B5" w14:textId="77777777" w:rsidR="00B95B30" w:rsidRPr="00BA505C" w:rsidRDefault="00B95B30" w:rsidP="00B87DFA">
            <w:pPr>
              <w:pStyle w:val="TableBody"/>
              <w:rPr>
                <w:snapToGrid w:val="0"/>
                <w:sz w:val="24"/>
                <w:szCs w:val="24"/>
              </w:rPr>
            </w:pPr>
            <w:r>
              <w:rPr>
                <w:snapToGrid w:val="0"/>
                <w:sz w:val="24"/>
                <w:szCs w:val="24"/>
              </w:rPr>
              <w:t>AN</w:t>
            </w:r>
          </w:p>
        </w:tc>
        <w:tc>
          <w:tcPr>
            <w:tcW w:w="2032" w:type="dxa"/>
          </w:tcPr>
          <w:p w14:paraId="05D339AC" w14:textId="77777777" w:rsidR="00B95B30" w:rsidRPr="00BA505C" w:rsidRDefault="00B95B30" w:rsidP="00B87DFA">
            <w:pPr>
              <w:pStyle w:val="TableBody"/>
              <w:rPr>
                <w:snapToGrid w:val="0"/>
                <w:sz w:val="24"/>
                <w:szCs w:val="24"/>
              </w:rPr>
            </w:pPr>
            <w:r>
              <w:rPr>
                <w:snapToGrid w:val="0"/>
                <w:sz w:val="24"/>
                <w:szCs w:val="24"/>
              </w:rPr>
              <w:t>1 Min. / 3 Max.</w:t>
            </w:r>
          </w:p>
        </w:tc>
      </w:tr>
    </w:tbl>
    <w:p w14:paraId="2E925379" w14:textId="77777777" w:rsidR="00885686" w:rsidRDefault="00885686" w:rsidP="00885686">
      <w:pPr>
        <w:pStyle w:val="BodyText"/>
        <w:rPr>
          <w:ins w:id="731" w:author="TNMP02172016" w:date="2016-02-17T15:14:00Z"/>
        </w:rPr>
      </w:pPr>
    </w:p>
    <w:p w14:paraId="618825EB" w14:textId="0DC4BDBF" w:rsidR="00885686" w:rsidRPr="00676D1F" w:rsidRDefault="00885686" w:rsidP="00885686">
      <w:pPr>
        <w:pStyle w:val="BodyText"/>
        <w:rPr>
          <w:ins w:id="732" w:author="TNMP02172016" w:date="2016-02-17T15:14:00Z"/>
        </w:rPr>
      </w:pPr>
      <w:ins w:id="733" w:author="TNMP02172016" w:date="2016-02-17T15:14:00Z">
        <w:r>
          <w:t>7.4</w:t>
        </w:r>
        <w:proofErr w:type="gramStart"/>
        <w:r>
          <w:t>.</w:t>
        </w:r>
        <w:proofErr w:type="gramEnd"/>
        <w:del w:id="734" w:author="TXSET02212017" w:date="2017-03-21T14:52:00Z">
          <w:r w:rsidDel="00802B73">
            <w:delText>3.4</w:delText>
          </w:r>
        </w:del>
      </w:ins>
      <w:ins w:id="735" w:author="TXSET02212017" w:date="2017-03-21T14:52:00Z">
        <w:r w:rsidR="00802B73">
          <w:t>6</w:t>
        </w:r>
      </w:ins>
      <w:ins w:id="736" w:author="TNMP02172016" w:date="2016-02-17T15:14:00Z">
        <w:r>
          <w:tab/>
        </w:r>
        <w:r>
          <w:tab/>
        </w:r>
        <w:r>
          <w:rPr>
            <w:b/>
          </w:rPr>
          <w:t>Safety Net Cancel</w:t>
        </w:r>
      </w:ins>
      <w:ins w:id="737" w:author="TNMP02172016" w:date="2016-02-17T15:16:00Z">
        <w:r>
          <w:rPr>
            <w:b/>
          </w:rPr>
          <w:t>lation</w:t>
        </w:r>
      </w:ins>
      <w:ins w:id="738" w:author="TNMP02172016" w:date="2016-02-17T15:17:00Z">
        <w:r w:rsidR="00A70A5F">
          <w:rPr>
            <w:b/>
          </w:rPr>
          <w:t xml:space="preserve"> </w:t>
        </w:r>
        <w:del w:id="739" w:author="TXSET02212017" w:date="2017-03-21T14:45:00Z">
          <w:r w:rsidR="00A70A5F" w:rsidDel="005C44F8">
            <w:rPr>
              <w:b/>
            </w:rPr>
            <w:delText>Format and Procedures</w:delText>
          </w:r>
        </w:del>
      </w:ins>
    </w:p>
    <w:p w14:paraId="38B5490D" w14:textId="12683E6D" w:rsidR="00CC41BC" w:rsidRPr="00B87DFA" w:rsidRDefault="00676D1F" w:rsidP="0016021D">
      <w:pPr>
        <w:pStyle w:val="BodyTextNumbered"/>
        <w:spacing w:before="240"/>
      </w:pPr>
      <w:ins w:id="740" w:author="TNMP02172016" w:date="2016-02-17T15:12:00Z">
        <w:r>
          <w:t>(</w:t>
        </w:r>
      </w:ins>
      <w:del w:id="741" w:author="TNMP02172016" w:date="2016-02-17T15:12:00Z">
        <w:r w:rsidR="00CC41BC" w:rsidRPr="00B87DFA" w:rsidDel="00676D1F">
          <w:delText>(</w:delText>
        </w:r>
      </w:del>
      <w:del w:id="742" w:author="TNMP02172016" w:date="2016-02-17T15:11:00Z">
        <w:r w:rsidR="00847CBE" w:rsidDel="00676D1F">
          <w:delText>4</w:delText>
        </w:r>
      </w:del>
      <w:ins w:id="743" w:author="TNMP02172016" w:date="2016-02-17T15:13:00Z">
        <w:r w:rsidR="00885686">
          <w:t>1</w:t>
        </w:r>
      </w:ins>
      <w:r w:rsidR="00CC41BC" w:rsidRPr="00B87DFA">
        <w:t>)</w:t>
      </w:r>
      <w:r w:rsidR="00CC41BC" w:rsidRPr="00B87DFA">
        <w:tab/>
        <w:t>If the REP wants to cancel a safety-net move</w:t>
      </w:r>
      <w:r w:rsidR="00D61ECD">
        <w:t xml:space="preserve"> </w:t>
      </w:r>
      <w:r w:rsidR="00CC41BC" w:rsidRPr="00B87DFA">
        <w:t xml:space="preserve">in, it must notify the TDSP </w:t>
      </w:r>
      <w:r w:rsidR="00847CBE" w:rsidRPr="00847CBE">
        <w:t xml:space="preserve">at the TDSP e-mail address indicated in Table </w:t>
      </w:r>
      <w:ins w:id="744" w:author="TXSET04182017" w:date="2017-04-18T13:49:00Z">
        <w:r w:rsidR="00EF507D">
          <w:t>3</w:t>
        </w:r>
      </w:ins>
      <w:del w:id="745" w:author="TXSET04182017" w:date="2017-04-18T13:49:00Z">
        <w:r w:rsidR="00847CBE" w:rsidRPr="00847CBE" w:rsidDel="00EF507D">
          <w:delText>4</w:delText>
        </w:r>
      </w:del>
      <w:del w:id="746" w:author="TXSET04182017" w:date="2017-04-18T13:48:00Z">
        <w:r w:rsidR="00847CBE" w:rsidRPr="00847CBE" w:rsidDel="00EF507D">
          <w:delText>a</w:delText>
        </w:r>
      </w:del>
      <w:r w:rsidR="00847CBE" w:rsidRPr="00847CBE">
        <w:t xml:space="preserve"> above</w:t>
      </w:r>
      <w:r w:rsidR="00CC41BC" w:rsidRPr="00B87DFA">
        <w:t>.  If the REP does not notify the TDSP of a cancellation, the TDSP will complete the Move-In Request, and the REP will be responsible for the Customer’s consumption and all applicable discretionary charges.</w:t>
      </w:r>
    </w:p>
    <w:p w14:paraId="1DC0376A" w14:textId="144F0EF1" w:rsidR="00CC41BC" w:rsidRPr="00B87DFA" w:rsidDel="004A7845" w:rsidRDefault="004A7845" w:rsidP="00B87DFA">
      <w:pPr>
        <w:pStyle w:val="List"/>
        <w:ind w:left="1440"/>
        <w:rPr>
          <w:del w:id="747" w:author="TXSET02212017" w:date="2017-03-21T13:59:00Z"/>
        </w:rPr>
      </w:pPr>
      <w:ins w:id="748" w:author="TXSET02212017" w:date="2017-03-21T13:59:00Z">
        <w:r w:rsidRPr="00B87DFA" w:rsidDel="004A7845">
          <w:lastRenderedPageBreak/>
          <w:t xml:space="preserve"> </w:t>
        </w:r>
      </w:ins>
      <w:del w:id="749" w:author="TXSET02212017" w:date="2017-03-21T13:59:00Z">
        <w:r w:rsidR="00CC41BC" w:rsidRPr="00B87DFA" w:rsidDel="004A7845">
          <w:delText>(a)</w:delText>
        </w:r>
        <w:r w:rsidR="00CC41BC" w:rsidRPr="00B87DFA" w:rsidDel="004A7845">
          <w:tab/>
          <w:delText>The REP’s e</w:delText>
        </w:r>
        <w:r w:rsidR="00A26292" w:rsidRPr="00B87DFA" w:rsidDel="004A7845">
          <w:delText>-</w:delText>
        </w:r>
        <w:r w:rsidR="00CC41BC" w:rsidRPr="00B87DFA" w:rsidDel="004A7845">
          <w:delText>mail notification must follow the format outlined above in the following sections:</w:delText>
        </w:r>
      </w:del>
    </w:p>
    <w:p w14:paraId="721AA01E" w14:textId="0857B401" w:rsidR="007B11EF" w:rsidDel="004A7845" w:rsidRDefault="00CC41BC" w:rsidP="007B11EF">
      <w:pPr>
        <w:pStyle w:val="List2"/>
        <w:ind w:left="2160"/>
        <w:rPr>
          <w:del w:id="750" w:author="TXSET02212017" w:date="2017-03-21T13:59:00Z"/>
        </w:rPr>
      </w:pPr>
      <w:del w:id="751" w:author="TXSET02212017" w:date="2017-03-21T13:59:00Z">
        <w:r w:rsidRPr="00C02629" w:rsidDel="004A7845">
          <w:delText>(i)</w:delText>
        </w:r>
        <w:r w:rsidRPr="00C02629" w:rsidDel="004A7845">
          <w:tab/>
          <w:delText xml:space="preserve">Paragraph (1) of </w:delText>
        </w:r>
        <w:r w:rsidRPr="00A324F3" w:rsidDel="004A7845">
          <w:delText>Section 7.4</w:delText>
        </w:r>
      </w:del>
      <w:del w:id="752" w:author="TXSET02212017" w:date="2017-03-21T13:56:00Z">
        <w:r w:rsidRPr="00A324F3" w:rsidDel="004A7845">
          <w:delText>.1</w:delText>
        </w:r>
      </w:del>
      <w:del w:id="753" w:author="TXSET02212017" w:date="2017-03-21T13:59:00Z">
        <w:r w:rsidRPr="00A324F3" w:rsidDel="004A7845">
          <w:delText xml:space="preserve">.2, </w:delText>
        </w:r>
        <w:r w:rsidRPr="00602B46" w:rsidDel="004A7845">
          <w:delText>Standard Move</w:delText>
        </w:r>
        <w:r w:rsidR="00D61ECD" w:rsidRPr="00602B46" w:rsidDel="004A7845">
          <w:delText xml:space="preserve"> </w:delText>
        </w:r>
        <w:r w:rsidRPr="00FE1DF4" w:rsidDel="004A7845">
          <w:delText>In Safety-Net Spreadsheet Format and Timing; or</w:delText>
        </w:r>
        <w:r w:rsidRPr="00B87DFA" w:rsidDel="004A7845">
          <w:delText xml:space="preserve"> </w:delText>
        </w:r>
      </w:del>
    </w:p>
    <w:p w14:paraId="027D8B19" w14:textId="7C6106A7" w:rsidR="007B11EF" w:rsidDel="004A7845" w:rsidRDefault="00CC41BC" w:rsidP="007B11EF">
      <w:pPr>
        <w:pStyle w:val="List2"/>
        <w:ind w:left="2160"/>
        <w:rPr>
          <w:del w:id="754" w:author="TXSET02212017" w:date="2017-03-21T13:59:00Z"/>
        </w:rPr>
      </w:pPr>
      <w:del w:id="755" w:author="TXSET02212017" w:date="2017-03-21T13:59:00Z">
        <w:r w:rsidRPr="00B87DFA" w:rsidDel="004A7845">
          <w:delText>(ii)</w:delText>
        </w:r>
        <w:r w:rsidRPr="00B87DFA" w:rsidDel="004A7845">
          <w:tab/>
          <w:delText>Paragraph (1) of Section 7.4.1.3, Priority Move</w:delText>
        </w:r>
        <w:r w:rsidR="00D61ECD" w:rsidDel="004A7845">
          <w:delText xml:space="preserve"> </w:delText>
        </w:r>
        <w:r w:rsidRPr="00B87DFA" w:rsidDel="004A7845">
          <w:delText>In Safety-Net Spreadsheet Format and Timing; and</w:delText>
        </w:r>
      </w:del>
    </w:p>
    <w:p w14:paraId="254DFCA6" w14:textId="582EBE80" w:rsidR="007B11EF" w:rsidDel="004A7845" w:rsidRDefault="00CC41BC" w:rsidP="007B11EF">
      <w:pPr>
        <w:pStyle w:val="List2"/>
        <w:ind w:left="2160"/>
        <w:rPr>
          <w:del w:id="756" w:author="TXSET02212017" w:date="2017-03-21T13:59:00Z"/>
        </w:rPr>
      </w:pPr>
      <w:del w:id="757" w:author="TXSET02212017" w:date="2017-03-21T13:59:00Z">
        <w:r w:rsidRPr="00B87DFA" w:rsidDel="004A7845">
          <w:delText>(iii)</w:delText>
        </w:r>
        <w:r w:rsidRPr="00B87DFA" w:rsidDel="004A7845">
          <w:tab/>
          <w:delText>Paragraph (</w:delText>
        </w:r>
        <w:r w:rsidR="00847CBE" w:rsidDel="004A7845">
          <w:delText>2</w:delText>
        </w:r>
        <w:r w:rsidRPr="00B87DFA" w:rsidDel="004A7845">
          <w:delText xml:space="preserve">) of </w:delText>
        </w:r>
        <w:r w:rsidR="007A3C4D" w:rsidDel="004A7845">
          <w:delText xml:space="preserve">this </w:delText>
        </w:r>
        <w:r w:rsidRPr="00B87DFA" w:rsidDel="004A7845">
          <w:delText>Section 7.4.1.4.</w:delText>
        </w:r>
      </w:del>
    </w:p>
    <w:p w14:paraId="3BE2397C" w14:textId="6CB84F54" w:rsidR="00CC41BC" w:rsidRPr="00B87DFA" w:rsidRDefault="00CC41BC" w:rsidP="00B87DFA">
      <w:pPr>
        <w:pStyle w:val="List"/>
        <w:ind w:left="1440"/>
      </w:pPr>
      <w:r w:rsidRPr="00B87DFA">
        <w:t>(</w:t>
      </w:r>
      <w:del w:id="758" w:author="TXSET02212017" w:date="2017-03-21T13:59:00Z">
        <w:r w:rsidRPr="00B87DFA" w:rsidDel="004A7845">
          <w:delText>b</w:delText>
        </w:r>
      </w:del>
      <w:ins w:id="759" w:author="TXSET02212017" w:date="2017-03-21T13:59:00Z">
        <w:r w:rsidR="004A7845">
          <w:t>a</w:t>
        </w:r>
      </w:ins>
      <w:r w:rsidRPr="00B87DFA">
        <w:t>)</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14:paraId="70C417F8" w14:textId="0F8E6FA4" w:rsidR="00CC41BC" w:rsidRDefault="00CC41BC" w:rsidP="00B87DFA">
      <w:pPr>
        <w:pStyle w:val="List"/>
        <w:ind w:left="1440"/>
        <w:rPr>
          <w:ins w:id="760" w:author="TNMP02172016" w:date="2016-02-17T15:25:00Z"/>
        </w:rPr>
      </w:pPr>
      <w:r w:rsidRPr="00B87DFA">
        <w:t>(</w:t>
      </w:r>
      <w:ins w:id="761" w:author="TXSET02212017" w:date="2017-03-21T13:59:00Z">
        <w:r w:rsidR="004A7845">
          <w:t>b</w:t>
        </w:r>
      </w:ins>
      <w:del w:id="762" w:author="TXSET02212017" w:date="2017-03-21T13:59:00Z">
        <w:r w:rsidRPr="00B87DFA" w:rsidDel="004A7845">
          <w:delText>c</w:delText>
        </w:r>
      </w:del>
      <w:r w:rsidRPr="00B87DFA">
        <w:t>)</w:t>
      </w:r>
      <w:r w:rsidRPr="00B87DFA">
        <w:tab/>
        <w:t xml:space="preserve">If the TDSP has already completed the </w:t>
      </w:r>
      <w:del w:id="763" w:author="TXSET02212017" w:date="2017-03-21T13:59:00Z">
        <w:r w:rsidRPr="00B87DFA" w:rsidDel="004A7845">
          <w:delText xml:space="preserve">standard </w:delText>
        </w:r>
      </w:del>
      <w:ins w:id="764" w:author="TXSET02212017" w:date="2017-03-21T14:00:00Z">
        <w:r w:rsidR="004A7845">
          <w:t xml:space="preserve">Safety-Net </w:t>
        </w:r>
      </w:ins>
      <w:del w:id="765" w:author="TXSET02212017" w:date="2017-03-21T14:00:00Z">
        <w:r w:rsidRPr="00B87DFA" w:rsidDel="004A7845">
          <w:delText>m</w:delText>
        </w:r>
      </w:del>
      <w:ins w:id="766" w:author="TXSET02212017" w:date="2017-03-21T14:00:00Z">
        <w:r w:rsidR="004A7845">
          <w:t>M</w:t>
        </w:r>
      </w:ins>
      <w:r w:rsidRPr="00B87DFA">
        <w:t>ove</w:t>
      </w:r>
      <w:r w:rsidR="00D61ECD">
        <w:t xml:space="preserve"> </w:t>
      </w:r>
      <w:ins w:id="767" w:author="TXSET02212017" w:date="2017-03-21T14:00:00Z">
        <w:r w:rsidR="004A7845">
          <w:t>I</w:t>
        </w:r>
      </w:ins>
      <w:del w:id="768" w:author="TXSET02212017" w:date="2017-03-21T14:00:00Z">
        <w:r w:rsidRPr="00B87DFA" w:rsidDel="004A7845">
          <w:delText>i</w:delText>
        </w:r>
      </w:del>
      <w:r w:rsidRPr="00B87DFA">
        <w:t>n</w:t>
      </w:r>
      <w:del w:id="769" w:author="TXSET02212017" w:date="2017-03-21T14:00:00Z">
        <w:r w:rsidRPr="00B87DFA" w:rsidDel="004A7845">
          <w:delText xml:space="preserve"> and it is too late to cancel</w:delText>
        </w:r>
      </w:del>
      <w:r w:rsidRPr="00B87DFA">
        <w:t>, the REP must initiate a MarkeTrak issue to return the Premise to the original status.</w:t>
      </w:r>
    </w:p>
    <w:p w14:paraId="4E47266D" w14:textId="4FB003CE" w:rsidR="00C462A3" w:rsidRPr="00C462A3" w:rsidRDefault="00C462A3" w:rsidP="00C462A3">
      <w:pPr>
        <w:pStyle w:val="BodyText"/>
        <w:rPr>
          <w:ins w:id="770" w:author="TNMP02172016" w:date="2016-02-17T15:26:00Z"/>
          <w:b/>
          <w:rPrChange w:id="771" w:author="TNMP02172016" w:date="2016-02-17T15:26:00Z">
            <w:rPr>
              <w:ins w:id="772" w:author="TNMP02172016" w:date="2016-02-17T15:26:00Z"/>
            </w:rPr>
          </w:rPrChange>
        </w:rPr>
      </w:pPr>
      <w:ins w:id="773" w:author="TNMP02172016" w:date="2016-02-17T15:26:00Z">
        <w:r w:rsidRPr="00EB44F0">
          <w:rPr>
            <w:b/>
            <w:rPrChange w:id="774" w:author="TXSET02212017" w:date="2017-03-21T14:36:00Z">
              <w:rPr>
                <w:iCs/>
                <w:szCs w:val="20"/>
              </w:rPr>
            </w:rPrChange>
          </w:rPr>
          <w:t>7.4.</w:t>
        </w:r>
      </w:ins>
      <w:ins w:id="775" w:author="TXSET02212017" w:date="2017-03-21T14:52:00Z">
        <w:r w:rsidR="00802B73">
          <w:rPr>
            <w:b/>
          </w:rPr>
          <w:t>7</w:t>
        </w:r>
      </w:ins>
      <w:ins w:id="776" w:author="TNMP02172016" w:date="2016-02-17T15:26:00Z">
        <w:del w:id="777" w:author="TXSET02212017" w:date="2017-03-21T14:52:00Z">
          <w:r w:rsidRPr="00EB44F0" w:rsidDel="00802B73">
            <w:rPr>
              <w:b/>
              <w:rPrChange w:id="778" w:author="TXSET02212017" w:date="2017-03-21T14:36:00Z">
                <w:rPr>
                  <w:iCs/>
                  <w:szCs w:val="20"/>
                </w:rPr>
              </w:rPrChange>
            </w:rPr>
            <w:delText>4</w:delText>
          </w:r>
        </w:del>
        <w:r w:rsidRPr="00EB44F0">
          <w:rPr>
            <w:b/>
            <w:rPrChange w:id="779" w:author="TXSET02212017" w:date="2017-03-21T14:36:00Z">
              <w:rPr>
                <w:iCs/>
                <w:szCs w:val="20"/>
              </w:rPr>
            </w:rPrChange>
          </w:rPr>
          <w:tab/>
        </w:r>
        <w:r w:rsidRPr="00EB44F0">
          <w:rPr>
            <w:b/>
            <w:rPrChange w:id="780" w:author="TXSET02212017" w:date="2017-03-21T14:36:00Z">
              <w:rPr>
                <w:iCs/>
                <w:szCs w:val="20"/>
              </w:rPr>
            </w:rPrChange>
          </w:rPr>
          <w:tab/>
        </w:r>
        <w:del w:id="781" w:author="TXSET02212017" w:date="2017-03-21T14:30:00Z">
          <w:r w:rsidRPr="00EB44F0" w:rsidDel="005314AC">
            <w:rPr>
              <w:b/>
              <w:rPrChange w:id="782" w:author="TXSET02212017" w:date="2017-03-21T14:36:00Z">
                <w:rPr>
                  <w:iCs/>
                  <w:szCs w:val="20"/>
                </w:rPr>
              </w:rPrChange>
            </w:rPr>
            <w:delText>Safety Net</w:delText>
          </w:r>
        </w:del>
      </w:ins>
      <w:ins w:id="783" w:author="TXSET02212017" w:date="2017-03-21T14:30:00Z">
        <w:r w:rsidR="005314AC" w:rsidRPr="00EB44F0">
          <w:rPr>
            <w:b/>
            <w:rPrChange w:id="784" w:author="TXSET02212017" w:date="2017-03-21T14:36:00Z">
              <w:rPr>
                <w:b/>
                <w:highlight w:val="yellow"/>
              </w:rPr>
            </w:rPrChange>
          </w:rPr>
          <w:t>Transaction</w:t>
        </w:r>
      </w:ins>
      <w:ins w:id="785" w:author="TXSET02212017" w:date="2017-03-21T14:34:00Z">
        <w:r w:rsidR="005314AC" w:rsidRPr="00EB44F0">
          <w:rPr>
            <w:b/>
            <w:rPrChange w:id="786" w:author="TXSET02212017" w:date="2017-03-21T14:36:00Z">
              <w:rPr>
                <w:b/>
                <w:highlight w:val="yellow"/>
              </w:rPr>
            </w:rPrChange>
          </w:rPr>
          <w:t>al</w:t>
        </w:r>
      </w:ins>
      <w:ins w:id="787" w:author="TNMP02172016" w:date="2016-02-17T15:26:00Z">
        <w:r w:rsidRPr="00EB44F0">
          <w:rPr>
            <w:b/>
            <w:rPrChange w:id="788" w:author="TXSET02212017" w:date="2017-03-21T14:36:00Z">
              <w:rPr>
                <w:iCs/>
                <w:szCs w:val="20"/>
              </w:rPr>
            </w:rPrChange>
          </w:rPr>
          <w:t xml:space="preserve"> Reconciliation</w:t>
        </w:r>
      </w:ins>
    </w:p>
    <w:p w14:paraId="10724421" w14:textId="388891A3" w:rsidR="005314AC" w:rsidRDefault="005314AC">
      <w:pPr>
        <w:pStyle w:val="BodyTextNumbered"/>
        <w:ind w:firstLine="0"/>
        <w:rPr>
          <w:ins w:id="789" w:author="TXSET02212017" w:date="2017-03-21T14:26:00Z"/>
        </w:rPr>
        <w:pPrChange w:id="790" w:author="TXSET02212017" w:date="2017-03-21T14:35:00Z">
          <w:pPr>
            <w:pStyle w:val="BodyTextNumbered"/>
          </w:pPr>
        </w:pPrChange>
      </w:pPr>
      <w:ins w:id="791" w:author="TXSET02212017" w:date="2017-03-21T14:28:00Z">
        <w:r>
          <w:t xml:space="preserve">Per PUCT Subst. R25.487, the CR shall ensure that the 814_16, Move </w:t>
        </w:r>
        <w:proofErr w:type="gramStart"/>
        <w:r>
          <w:t>In</w:t>
        </w:r>
        <w:proofErr w:type="gramEnd"/>
        <w:r>
          <w:t xml:space="preserve"> Request is submitted to ERCOT on or before the 5</w:t>
        </w:r>
        <w:r w:rsidRPr="005314AC">
          <w:rPr>
            <w:rPrChange w:id="792" w:author="TXSET02212017" w:date="2017-03-21T14:35:00Z">
              <w:rPr>
                <w:vertAlign w:val="superscript"/>
              </w:rPr>
            </w:rPrChange>
          </w:rPr>
          <w:t>th</w:t>
        </w:r>
        <w:r>
          <w:t xml:space="preserve"> Business Day after submitting the Move In through the Safety Net Process.</w:t>
        </w:r>
      </w:ins>
    </w:p>
    <w:p w14:paraId="00B0F79E" w14:textId="4DEB6FB2" w:rsidR="00C462A3" w:rsidRPr="00B87DFA" w:rsidDel="005314AC" w:rsidRDefault="00C462A3" w:rsidP="005314AC">
      <w:pPr>
        <w:pStyle w:val="BodyTextNumbered"/>
        <w:rPr>
          <w:ins w:id="793" w:author="TNMP02172016" w:date="2016-02-17T15:25:00Z"/>
          <w:del w:id="794" w:author="TXSET02212017" w:date="2017-03-21T14:33:00Z"/>
        </w:rPr>
      </w:pPr>
      <w:ins w:id="795" w:author="TNMP02172016" w:date="2016-02-17T15:25:00Z">
        <w:del w:id="796" w:author="TXSET02212017" w:date="2017-03-21T14:34:00Z">
          <w:r w:rsidRPr="00B87DFA" w:rsidDel="005314AC">
            <w:delText>(</w:delText>
          </w:r>
          <w:r w:rsidDel="005314AC">
            <w:delText>1</w:delText>
          </w:r>
          <w:r w:rsidRPr="00B87DFA" w:rsidDel="005314AC">
            <w:delText>)</w:delText>
          </w:r>
        </w:del>
        <w:r w:rsidRPr="00B87DFA">
          <w:tab/>
          <w:t xml:space="preserve">The REP </w:t>
        </w:r>
      </w:ins>
      <w:ins w:id="797" w:author="TNMP02172016" w:date="2016-02-17T15:26:00Z">
        <w:r>
          <w:t>shall</w:t>
        </w:r>
      </w:ins>
      <w:ins w:id="798" w:author="TNMP02172016" w:date="2016-02-17T15:25:00Z">
        <w:r w:rsidRPr="00B87DFA">
          <w:t xml:space="preserve"> submit an 814_16, Move</w:t>
        </w:r>
        <w:r>
          <w:t xml:space="preserve"> </w:t>
        </w:r>
        <w:proofErr w:type="gramStart"/>
        <w:r w:rsidRPr="00B87DFA">
          <w:t>In</w:t>
        </w:r>
        <w:proofErr w:type="gramEnd"/>
        <w:r w:rsidRPr="00B87DFA">
          <w:t xml:space="preserve"> Request, to ERCOT and note the BGN02 on the safety-net spreadsheet that is sent to the TDSP.  </w:t>
        </w:r>
      </w:ins>
    </w:p>
    <w:p w14:paraId="20180A1E" w14:textId="0A7DE856" w:rsidR="00C462A3" w:rsidRPr="00B87DFA" w:rsidRDefault="00C462A3">
      <w:pPr>
        <w:pStyle w:val="BodyTextNumbered"/>
        <w:rPr>
          <w:ins w:id="799" w:author="TNMP02172016" w:date="2016-02-17T15:25:00Z"/>
        </w:rPr>
        <w:pPrChange w:id="800" w:author="TXSET02212017" w:date="2017-03-21T14:33:00Z">
          <w:pPr>
            <w:pStyle w:val="List"/>
            <w:ind w:left="1440"/>
          </w:pPr>
        </w:pPrChange>
      </w:pPr>
      <w:ins w:id="801" w:author="TNMP02172016" w:date="2016-02-17T15:25:00Z">
        <w:del w:id="802" w:author="TXSET02212017" w:date="2017-03-21T14:33:00Z">
          <w:r w:rsidRPr="00B87DFA" w:rsidDel="005314AC">
            <w:delText>(a)</w:delText>
          </w:r>
          <w:r w:rsidRPr="00B87DFA" w:rsidDel="005314AC">
            <w:tab/>
            <w:delText xml:space="preserve">If the 814_16 transaction that corresponds with the safety-net </w:delText>
          </w:r>
          <w:r w:rsidDel="005314AC">
            <w:delText>Move-In R</w:delText>
          </w:r>
          <w:r w:rsidRPr="00B87DFA" w:rsidDel="005314AC">
            <w:delText>equest is rejected by ERCOT with an 814_17, Move</w:delText>
          </w:r>
          <w:r w:rsidDel="005314AC">
            <w:delText xml:space="preserve"> </w:delText>
          </w:r>
          <w:r w:rsidRPr="00B87DFA" w:rsidDel="005314AC">
            <w:delText xml:space="preserve">In Reject Response, the REP must resubmit the transaction by the next Business Day.  </w:delText>
          </w:r>
        </w:del>
        <w:r w:rsidRPr="00B87DFA">
          <w:t>All resubmitted 814_16 transactions must use the same requested date as submitted with the original safety-net spreadsheet.  The REP shall submit a MarkeTrak issue after not receiving a response from ERCOT on the 814_16 transaction within 48 hours.</w:t>
        </w:r>
      </w:ins>
    </w:p>
    <w:p w14:paraId="5548F0B3" w14:textId="0BB249CD" w:rsidR="00C462A3" w:rsidRPr="00B87DFA" w:rsidDel="005314AC" w:rsidRDefault="00C462A3" w:rsidP="00C462A3">
      <w:pPr>
        <w:pStyle w:val="List"/>
        <w:ind w:left="1440"/>
        <w:rPr>
          <w:ins w:id="803" w:author="TNMP02172016" w:date="2016-02-17T15:25:00Z"/>
          <w:del w:id="804" w:author="TXSET02212017" w:date="2017-03-21T14:34:00Z"/>
        </w:rPr>
      </w:pPr>
      <w:ins w:id="805" w:author="TNMP02172016" w:date="2016-02-17T15:25:00Z">
        <w:del w:id="806" w:author="TXSET02212017" w:date="2017-03-21T14:34:00Z">
          <w:r w:rsidRPr="00B87DFA" w:rsidDel="005314AC">
            <w:delText>(b)</w:delText>
          </w:r>
          <w:r w:rsidRPr="00B87DFA" w:rsidDel="005314AC">
            <w:tab/>
            <w:delText xml:space="preserve">If a subsequent 814_16 transaction is accepted by ERCOT, the REP must update the TDSP with the latest BGN02 for its safety-net ESI ID.  </w:delText>
          </w:r>
        </w:del>
      </w:ins>
    </w:p>
    <w:p w14:paraId="6A46D329" w14:textId="30A2987F" w:rsidR="00C462A3" w:rsidRPr="00B87DFA" w:rsidDel="005314AC" w:rsidRDefault="00C462A3" w:rsidP="00C462A3">
      <w:pPr>
        <w:pStyle w:val="List2"/>
        <w:ind w:left="2160"/>
        <w:rPr>
          <w:ins w:id="807" w:author="TNMP02172016" w:date="2016-02-17T15:25:00Z"/>
          <w:del w:id="808" w:author="TXSET02212017" w:date="2017-03-21T14:34:00Z"/>
        </w:rPr>
      </w:pPr>
      <w:ins w:id="809" w:author="TNMP02172016" w:date="2016-02-17T15:25:00Z">
        <w:del w:id="810" w:author="TXSET02212017" w:date="2017-03-21T14:34:00Z">
          <w:r w:rsidRPr="00B87DFA" w:rsidDel="005314AC">
            <w:delText>(i)</w:delText>
          </w:r>
          <w:r w:rsidRPr="00B87DFA" w:rsidDel="005314AC">
            <w:tab/>
            <w:delText>All updates must reference the original Move-In Request date.</w:delText>
          </w:r>
        </w:del>
      </w:ins>
    </w:p>
    <w:p w14:paraId="3A1FC31B" w14:textId="2846835A" w:rsidR="00C462A3" w:rsidDel="005314AC" w:rsidRDefault="00C462A3" w:rsidP="00C462A3">
      <w:pPr>
        <w:pStyle w:val="List2"/>
        <w:ind w:left="2160"/>
        <w:rPr>
          <w:ins w:id="811" w:author="TNMP02172016" w:date="2016-02-17T15:29:00Z"/>
          <w:del w:id="812" w:author="TXSET02212017" w:date="2017-03-21T14:35:00Z"/>
        </w:rPr>
      </w:pPr>
      <w:ins w:id="813" w:author="TNMP02172016" w:date="2016-02-17T15:25:00Z">
        <w:del w:id="814" w:author="TXSET02212017" w:date="2017-03-21T14:34:00Z">
          <w:r w:rsidRPr="00B87DFA" w:rsidDel="005314AC">
            <w:delText>(ii)</w:delText>
          </w:r>
          <w:r w:rsidRPr="00B87DFA" w:rsidDel="005314AC">
            <w:tab/>
            <w:delText>The update e</w:delText>
          </w:r>
          <w:r w:rsidDel="005314AC">
            <w:delText>-</w:delText>
          </w:r>
          <w:r w:rsidRPr="00B87DFA" w:rsidDel="005314AC">
            <w:delText xml:space="preserve">mail must be in the format outlined in </w:delText>
          </w:r>
          <w:r w:rsidRPr="00561106" w:rsidDel="005314AC">
            <w:rPr>
              <w:highlight w:val="yellow"/>
              <w:rPrChange w:id="815" w:author="TNMP02172016" w:date="2016-02-17T15:34:00Z">
                <w:rPr>
                  <w:iCs/>
                </w:rPr>
              </w:rPrChange>
            </w:rPr>
            <w:delText>Sections 7.4.</w:delText>
          </w:r>
        </w:del>
        <w:del w:id="816" w:author="TXSET02212017" w:date="2017-03-21T14:02:00Z">
          <w:r w:rsidRPr="00561106" w:rsidDel="004A7845">
            <w:rPr>
              <w:highlight w:val="yellow"/>
              <w:rPrChange w:id="817" w:author="TNMP02172016" w:date="2016-02-17T15:34:00Z">
                <w:rPr>
                  <w:iCs/>
                </w:rPr>
              </w:rPrChange>
            </w:rPr>
            <w:delText>1.</w:delText>
          </w:r>
        </w:del>
        <w:del w:id="818" w:author="TXSET02212017" w:date="2017-03-21T14:34:00Z">
          <w:r w:rsidRPr="00561106" w:rsidDel="005314AC">
            <w:rPr>
              <w:highlight w:val="yellow"/>
              <w:rPrChange w:id="819" w:author="TNMP02172016" w:date="2016-02-17T15:34:00Z">
                <w:rPr>
                  <w:iCs/>
                </w:rPr>
              </w:rPrChange>
            </w:rPr>
            <w:delText>2 and 7.4.1.3.</w:delText>
          </w:r>
        </w:del>
        <w:del w:id="820" w:author="TXSET02212017" w:date="2017-03-21T14:35:00Z">
          <w:r w:rsidRPr="00B87DFA" w:rsidDel="005314AC">
            <w:delText xml:space="preserve"> </w:delText>
          </w:r>
        </w:del>
      </w:ins>
    </w:p>
    <w:p w14:paraId="20606F73" w14:textId="2848ECF0" w:rsidR="009D1B7D" w:rsidRPr="00B87DFA" w:rsidDel="005314AC" w:rsidRDefault="009D1B7D" w:rsidP="009D1B7D">
      <w:pPr>
        <w:pStyle w:val="BodyTextNumbered"/>
        <w:rPr>
          <w:ins w:id="821" w:author="TNMP02172016" w:date="2016-02-17T15:29:00Z"/>
          <w:del w:id="822" w:author="TXSET02212017" w:date="2017-03-21T14:35:00Z"/>
        </w:rPr>
      </w:pPr>
      <w:ins w:id="823" w:author="TNMP02172016" w:date="2016-02-17T15:29:00Z">
        <w:del w:id="824" w:author="TXSET02212017" w:date="2017-03-21T14:35:00Z">
          <w:r w:rsidRPr="00B87DFA" w:rsidDel="005314AC">
            <w:delText>(</w:delText>
          </w:r>
          <w:r w:rsidDel="005314AC">
            <w:delText>2</w:delText>
          </w:r>
          <w:r w:rsidRPr="00B87DFA" w:rsidDel="005314AC">
            <w:delText>)</w:delText>
          </w:r>
          <w:r w:rsidRPr="00B87DFA" w:rsidDel="005314AC">
            <w:tab/>
          </w:r>
        </w:del>
      </w:ins>
      <w:ins w:id="825" w:author="TNMP02172016" w:date="2016-02-17T15:30:00Z">
        <w:del w:id="826" w:author="TXSET02212017" w:date="2017-03-21T14:25:00Z">
          <w:r w:rsidDel="005314AC">
            <w:delText>P</w:delText>
          </w:r>
        </w:del>
      </w:ins>
      <w:ins w:id="827" w:author="TNMP02172016" w:date="2016-02-17T15:29:00Z">
        <w:del w:id="828" w:author="TXSET02212017" w:date="2017-03-21T14:25:00Z">
          <w:r w:rsidDel="005314AC">
            <w:delText>er PUCT Subst. R</w:delText>
          </w:r>
        </w:del>
      </w:ins>
      <w:ins w:id="829" w:author="TNMP02172016" w:date="2016-02-17T15:30:00Z">
        <w:del w:id="830" w:author="TXSET02212017" w:date="2017-03-21T14:25:00Z">
          <w:r w:rsidDel="005314AC">
            <w:delText>25.487</w:delText>
          </w:r>
        </w:del>
      </w:ins>
      <w:ins w:id="831" w:author="TNMP02172016" w:date="2016-02-17T15:32:00Z">
        <w:del w:id="832" w:author="TXSET02212017" w:date="2017-03-21T14:25:00Z">
          <w:r w:rsidDel="005314AC">
            <w:delText>,</w:delText>
          </w:r>
        </w:del>
      </w:ins>
      <w:ins w:id="833" w:author="TNMP02172016" w:date="2016-02-17T15:30:00Z">
        <w:del w:id="834" w:author="TXSET02212017" w:date="2017-03-21T14:25:00Z">
          <w:r w:rsidDel="005314AC">
            <w:delText xml:space="preserve"> the CR shall </w:delText>
          </w:r>
        </w:del>
      </w:ins>
      <w:ins w:id="835" w:author="TNMP02172016" w:date="2016-02-17T15:32:00Z">
        <w:del w:id="836" w:author="TXSET02212017" w:date="2017-03-21T14:25:00Z">
          <w:r w:rsidDel="005314AC">
            <w:delText>e</w:delText>
          </w:r>
        </w:del>
      </w:ins>
      <w:ins w:id="837" w:author="TNMP02172016" w:date="2016-02-17T15:30:00Z">
        <w:del w:id="838" w:author="TXSET02212017" w:date="2017-03-21T14:25:00Z">
          <w:r w:rsidDel="005314AC">
            <w:delText>nsure that the 814_16, Move In Request is submitted to ERCOT on or before the 5</w:delText>
          </w:r>
          <w:r w:rsidRPr="009D1B7D" w:rsidDel="005314AC">
            <w:rPr>
              <w:vertAlign w:val="superscript"/>
              <w:rPrChange w:id="839" w:author="TNMP02172016" w:date="2016-02-17T15:31:00Z">
                <w:rPr/>
              </w:rPrChange>
            </w:rPr>
            <w:delText>th</w:delText>
          </w:r>
          <w:r w:rsidDel="005314AC">
            <w:delText xml:space="preserve"> </w:delText>
          </w:r>
        </w:del>
      </w:ins>
      <w:ins w:id="840" w:author="TNMP02172016" w:date="2016-02-17T15:33:00Z">
        <w:del w:id="841" w:author="TXSET02212017" w:date="2017-03-21T14:25:00Z">
          <w:r w:rsidDel="005314AC">
            <w:delText>B</w:delText>
          </w:r>
        </w:del>
      </w:ins>
      <w:ins w:id="842" w:author="TNMP02172016" w:date="2016-02-17T15:31:00Z">
        <w:del w:id="843" w:author="TXSET02212017" w:date="2017-03-21T14:25:00Z">
          <w:r w:rsidDel="005314AC">
            <w:delText xml:space="preserve">usiness </w:delText>
          </w:r>
        </w:del>
      </w:ins>
      <w:ins w:id="844" w:author="TNMP02172016" w:date="2016-02-17T15:33:00Z">
        <w:del w:id="845" w:author="TXSET02212017" w:date="2017-03-21T14:25:00Z">
          <w:r w:rsidDel="005314AC">
            <w:delText>D</w:delText>
          </w:r>
        </w:del>
      </w:ins>
      <w:ins w:id="846" w:author="TNMP02172016" w:date="2016-02-17T15:31:00Z">
        <w:del w:id="847" w:author="TXSET02212017" w:date="2017-03-21T14:25:00Z">
          <w:r w:rsidDel="005314AC">
            <w:delText>ay after submitting the Move In through the Safety Net Process.</w:delText>
          </w:r>
        </w:del>
      </w:ins>
    </w:p>
    <w:p w14:paraId="2E936497" w14:textId="77777777" w:rsidR="009D1B7D" w:rsidRDefault="009D1B7D" w:rsidP="00C462A3">
      <w:pPr>
        <w:pStyle w:val="List2"/>
        <w:ind w:left="2160"/>
        <w:rPr>
          <w:ins w:id="848" w:author="TNMP02172016" w:date="2016-02-17T15:29:00Z"/>
        </w:rPr>
      </w:pPr>
    </w:p>
    <w:p w14:paraId="18706334" w14:textId="36B686B1" w:rsidR="00EA1AC5" w:rsidRPr="00B87DFA" w:rsidRDefault="00EA1AC5" w:rsidP="00EA1AC5">
      <w:pPr>
        <w:spacing w:after="240"/>
        <w:ind w:left="1440" w:hanging="720"/>
      </w:pPr>
    </w:p>
    <w:p w14:paraId="2DD881B3" w14:textId="3A101C59" w:rsidR="00E85762" w:rsidRPr="00B87DFA" w:rsidDel="00C462A3" w:rsidRDefault="00EA1AC5" w:rsidP="00EA1AC5">
      <w:pPr>
        <w:pStyle w:val="BodyTextNumbered"/>
        <w:ind w:left="0" w:firstLine="0"/>
        <w:rPr>
          <w:del w:id="849" w:author="TNMP02172016" w:date="2016-02-17T15:19:00Z"/>
        </w:rPr>
      </w:pPr>
      <w:r w:rsidRPr="00B87DFA" w:rsidDel="00C462A3">
        <w:t xml:space="preserve"> </w:t>
      </w:r>
      <w:del w:id="850" w:author="TNMP02172016" w:date="2016-02-17T15:19:00Z">
        <w:r w:rsidR="00CC41BC" w:rsidRPr="00B87DFA" w:rsidDel="00C462A3">
          <w:delText>(</w:delText>
        </w:r>
        <w:r w:rsidR="00847CBE" w:rsidDel="00C462A3">
          <w:delText>5</w:delText>
        </w:r>
        <w:r w:rsidR="00CC41BC" w:rsidRPr="00B87DFA" w:rsidDel="00C462A3">
          <w:delText>)</w:delText>
        </w:r>
        <w:r w:rsidR="00CC41BC" w:rsidRPr="00B87DFA" w:rsidDel="00C462A3">
          <w:tab/>
        </w:r>
        <w:r w:rsidR="00E85762" w:rsidRPr="00B87DFA" w:rsidDel="00C462A3">
          <w:delText>The REP must submit an 814_16, Move</w:delText>
        </w:r>
        <w:r w:rsidR="00E85762" w:rsidDel="00C462A3">
          <w:delText xml:space="preserve"> </w:delText>
        </w:r>
        <w:r w:rsidR="00E85762" w:rsidRPr="00B87DFA" w:rsidDel="00C462A3">
          <w:delText xml:space="preserve">In Request, to ERCOT and note the BGN02 on the safety-net spreadsheet that is sent to the TDSP.  </w:delText>
        </w:r>
      </w:del>
    </w:p>
    <w:p w14:paraId="65F48C90" w14:textId="3FEBBDBD" w:rsidR="00E85762" w:rsidRPr="00B87DFA" w:rsidDel="00C462A3" w:rsidRDefault="00E85762">
      <w:pPr>
        <w:pStyle w:val="List"/>
        <w:ind w:left="0" w:firstLine="0"/>
        <w:rPr>
          <w:del w:id="851" w:author="TNMP02172016" w:date="2016-02-17T15:19:00Z"/>
        </w:rPr>
        <w:pPrChange w:id="852" w:author="TNMP02172016" w:date="2016-02-17T15:19:00Z">
          <w:pPr>
            <w:pStyle w:val="List"/>
            <w:ind w:left="1440"/>
          </w:pPr>
        </w:pPrChange>
      </w:pPr>
      <w:del w:id="853" w:author="TNMP02172016" w:date="2016-02-17T15:19:00Z">
        <w:r w:rsidRPr="00B87DFA" w:rsidDel="00C462A3">
          <w:delText>(a)</w:delText>
        </w:r>
        <w:r w:rsidRPr="00B87DFA" w:rsidDel="00C462A3">
          <w:tab/>
          <w:delText xml:space="preserve">If the 814_16 transaction that corresponds with the safety-net </w:delText>
        </w:r>
        <w:r w:rsidDel="00C462A3">
          <w:delText>Move-In R</w:delText>
        </w:r>
        <w:r w:rsidRPr="00B87DFA" w:rsidDel="00C462A3">
          <w:delText>equest is rejected by ERCOT with an 814_17, Move</w:delText>
        </w:r>
        <w:r w:rsidDel="00C462A3">
          <w:delText xml:space="preserve"> </w:delText>
        </w:r>
        <w:r w:rsidRPr="00B87DFA" w:rsidDel="00C462A3">
          <w:delText>In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delText>
        </w:r>
      </w:del>
    </w:p>
    <w:p w14:paraId="71C156A9" w14:textId="543D35A9" w:rsidR="00E85762" w:rsidRPr="00B87DFA" w:rsidDel="00C462A3" w:rsidRDefault="00E85762">
      <w:pPr>
        <w:pStyle w:val="List"/>
        <w:ind w:left="0" w:firstLine="0"/>
        <w:rPr>
          <w:del w:id="854" w:author="TNMP02172016" w:date="2016-02-17T15:19:00Z"/>
        </w:rPr>
        <w:pPrChange w:id="855" w:author="TNMP02172016" w:date="2016-02-17T15:19:00Z">
          <w:pPr>
            <w:pStyle w:val="List"/>
            <w:ind w:left="1440"/>
          </w:pPr>
        </w:pPrChange>
      </w:pPr>
      <w:del w:id="856" w:author="TNMP02172016" w:date="2016-02-17T15:19:00Z">
        <w:r w:rsidRPr="00B87DFA" w:rsidDel="00C462A3">
          <w:delText>(b)</w:delText>
        </w:r>
        <w:r w:rsidRPr="00B87DFA" w:rsidDel="00C462A3">
          <w:tab/>
          <w:delText xml:space="preserve">If a subsequent 814_16 transaction is accepted by ERCOT, the REP must update the TDSP with the latest BGN02 for its safety-net ESI ID.  </w:delText>
        </w:r>
      </w:del>
    </w:p>
    <w:p w14:paraId="2126963F" w14:textId="3DCDFC0A" w:rsidR="00E85762" w:rsidRPr="00B87DFA" w:rsidDel="00C462A3" w:rsidRDefault="00E85762">
      <w:pPr>
        <w:pStyle w:val="List2"/>
        <w:ind w:left="0" w:firstLine="0"/>
        <w:rPr>
          <w:del w:id="857" w:author="TNMP02172016" w:date="2016-02-17T15:19:00Z"/>
        </w:rPr>
        <w:pPrChange w:id="858" w:author="TNMP02172016" w:date="2016-02-17T15:19:00Z">
          <w:pPr>
            <w:pStyle w:val="List2"/>
            <w:ind w:left="2160"/>
          </w:pPr>
        </w:pPrChange>
      </w:pPr>
      <w:del w:id="859" w:author="TNMP02172016" w:date="2016-02-17T15:19:00Z">
        <w:r w:rsidRPr="00B87DFA" w:rsidDel="00C462A3">
          <w:delText>(i)</w:delText>
        </w:r>
        <w:r w:rsidRPr="00B87DFA" w:rsidDel="00C462A3">
          <w:tab/>
          <w:delText>All updates must reference the original Move-In Request date.</w:delText>
        </w:r>
      </w:del>
    </w:p>
    <w:p w14:paraId="605EA44F" w14:textId="71394F0F" w:rsidR="00CC41BC" w:rsidRDefault="00E85762">
      <w:pPr>
        <w:pStyle w:val="List2"/>
        <w:ind w:left="0" w:firstLine="0"/>
        <w:pPrChange w:id="860" w:author="TNMP02172016" w:date="2016-02-17T15:19:00Z">
          <w:pPr>
            <w:pStyle w:val="List2"/>
            <w:ind w:left="2160"/>
          </w:pPr>
        </w:pPrChange>
      </w:pPr>
      <w:del w:id="861" w:author="TNMP02172016" w:date="2016-02-17T15:19:00Z">
        <w:r w:rsidRPr="00B87DFA" w:rsidDel="00C462A3">
          <w:delText>(ii)</w:delText>
        </w:r>
        <w:r w:rsidRPr="00B87DFA" w:rsidDel="00C462A3">
          <w:tab/>
          <w:delText>The update e</w:delText>
        </w:r>
        <w:r w:rsidDel="00C462A3">
          <w:delText>-</w:delText>
        </w:r>
        <w:r w:rsidRPr="00B87DFA" w:rsidDel="00C462A3">
          <w:delText xml:space="preserve">mail must be in the format outlined in Sections 7.4.1.2 and 7.4.1.3. </w:delText>
        </w:r>
      </w:del>
    </w:p>
    <w:p w14:paraId="705B4BE0" w14:textId="77777777" w:rsidR="00E316B1" w:rsidRDefault="00E316B1" w:rsidP="00E316B1">
      <w:pPr>
        <w:pStyle w:val="H3"/>
        <w:tabs>
          <w:tab w:val="clear" w:pos="1080"/>
        </w:tabs>
        <w:ind w:left="1080" w:hanging="1080"/>
      </w:pPr>
      <w:bookmarkStart w:id="862" w:name="_Toc474318712"/>
      <w:bookmarkStart w:id="863" w:name="_Toc475607407"/>
      <w:bookmarkStart w:id="864" w:name="_Toc146698967"/>
      <w:bookmarkStart w:id="865" w:name="_Toc193264814"/>
      <w:bookmarkStart w:id="866" w:name="_Toc248306832"/>
      <w:bookmarkStart w:id="867" w:name="_Toc279430369"/>
    </w:p>
    <w:p w14:paraId="4C4D94D6" w14:textId="77777777" w:rsidR="00E316B1" w:rsidRPr="002A2FF1" w:rsidRDefault="00E316B1" w:rsidP="00E316B1">
      <w:pPr>
        <w:pStyle w:val="H3"/>
        <w:tabs>
          <w:tab w:val="clear" w:pos="1080"/>
        </w:tabs>
        <w:ind w:left="1080" w:hanging="1080"/>
      </w:pPr>
      <w:r w:rsidRPr="002A2FF1">
        <w:t>7.10.2</w:t>
      </w:r>
      <w:r w:rsidRPr="002A2FF1">
        <w:tab/>
      </w:r>
      <w:r>
        <w:t>Emergency Operating Procedure</w:t>
      </w:r>
      <w:r w:rsidRPr="002A2FF1">
        <w:t xml:space="preserve"> for Move Outs </w:t>
      </w:r>
      <w:proofErr w:type="gramStart"/>
      <w:r w:rsidRPr="002A2FF1">
        <w:t>During</w:t>
      </w:r>
      <w:proofErr w:type="gramEnd"/>
      <w:r w:rsidRPr="002A2FF1">
        <w:t xml:space="preserve"> an Extended Unplanned System Outage</w:t>
      </w:r>
      <w:bookmarkEnd w:id="862"/>
      <w:bookmarkEnd w:id="863"/>
    </w:p>
    <w:p w14:paraId="5753B07B" w14:textId="77777777" w:rsidR="00E316B1" w:rsidRPr="00B95B30" w:rsidRDefault="00E316B1" w:rsidP="00E316B1">
      <w:pPr>
        <w:spacing w:after="240"/>
        <w:ind w:left="720" w:hanging="720"/>
      </w:pPr>
      <w:r>
        <w:t>(1)</w:t>
      </w:r>
      <w:r>
        <w:tab/>
      </w:r>
      <w:r w:rsidRPr="00B95B30">
        <w:t xml:space="preserve">The </w:t>
      </w:r>
      <w:r>
        <w:t>emergency operating procedure</w:t>
      </w:r>
      <w:r w:rsidRPr="00B95B30">
        <w:t xml:space="preserve"> for move outs during an extended unplanned system outage shall only be utilized when TX SET processing is unavailable for a period that exceeds 24 hours after the initial retail market conference call.  Initiation of this process is determined on the retail market conference call, as described in Section 7.10, </w:t>
      </w:r>
      <w:r>
        <w:t xml:space="preserve">Emergency Operating </w:t>
      </w:r>
      <w:r w:rsidRPr="00B95B30">
        <w:t xml:space="preserve">Procedures for Extended Unplanned System Outages.   </w:t>
      </w:r>
    </w:p>
    <w:p w14:paraId="40A63740" w14:textId="77777777" w:rsidR="00E316B1" w:rsidRPr="00B95B30" w:rsidRDefault="00E316B1" w:rsidP="00E316B1">
      <w:pPr>
        <w:spacing w:after="240"/>
        <w:ind w:left="1440" w:hanging="720"/>
        <w:rPr>
          <w:szCs w:val="20"/>
        </w:rPr>
      </w:pPr>
      <w:r w:rsidRPr="00B95B30">
        <w:rPr>
          <w:szCs w:val="20"/>
        </w:rPr>
        <w:t>(a)</w:t>
      </w:r>
      <w:r w:rsidRPr="00B95B30">
        <w:rPr>
          <w:szCs w:val="20"/>
        </w:rPr>
        <w:tab/>
        <w:t>REPs may use the safety-net spreadsheet for all Electric Service Identifier</w:t>
      </w:r>
      <w:r>
        <w:rPr>
          <w:szCs w:val="20"/>
        </w:rPr>
        <w:t>s</w:t>
      </w:r>
      <w:r w:rsidRPr="00B95B30">
        <w:rPr>
          <w:szCs w:val="20"/>
        </w:rPr>
        <w:t xml:space="preserve"> (ESI IDs).</w:t>
      </w:r>
    </w:p>
    <w:p w14:paraId="43A2608D" w14:textId="77777777" w:rsidR="00E316B1" w:rsidRPr="00B95B30" w:rsidRDefault="00E316B1" w:rsidP="00E316B1">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w:t>
      </w:r>
      <w:proofErr w:type="spellStart"/>
      <w:r w:rsidRPr="00B95B30">
        <w:rPr>
          <w:szCs w:val="20"/>
        </w:rPr>
        <w:t>deengergized</w:t>
      </w:r>
      <w:proofErr w:type="spellEnd"/>
      <w:r w:rsidRPr="00B95B30">
        <w:rPr>
          <w:szCs w:val="20"/>
        </w:rPr>
        <w:t xml:space="preserve">.  If ERCOT systems are unavailable and the Premise is </w:t>
      </w:r>
      <w:proofErr w:type="spellStart"/>
      <w:r w:rsidRPr="00B95B30">
        <w:rPr>
          <w:szCs w:val="20"/>
        </w:rPr>
        <w:t>deenergized</w:t>
      </w:r>
      <w:proofErr w:type="spellEnd"/>
      <w:r w:rsidRPr="00B95B30">
        <w:rPr>
          <w:szCs w:val="20"/>
        </w:rPr>
        <w:t xml:space="preserve">, then the CSA CR may provide a safety-net move-in to the TDSP as prescribed in </w:t>
      </w:r>
      <w:r>
        <w:rPr>
          <w:szCs w:val="20"/>
        </w:rPr>
        <w:t>S</w:t>
      </w:r>
      <w:r w:rsidRPr="00B95B30">
        <w:rPr>
          <w:szCs w:val="20"/>
        </w:rPr>
        <w:t>ection 7.4</w:t>
      </w:r>
      <w:del w:id="868" w:author="TXSET02212017" w:date="2017-03-21T15:08:00Z">
        <w:r w:rsidRPr="00B95B30" w:rsidDel="00692102">
          <w:rPr>
            <w:szCs w:val="20"/>
          </w:rPr>
          <w:delText xml:space="preserve">.1, </w:delText>
        </w:r>
        <w:r w:rsidRPr="00B95B30" w:rsidDel="00692102">
          <w:rPr>
            <w:bCs/>
            <w:szCs w:val="20"/>
          </w:rPr>
          <w:delText xml:space="preserve">Purpose of </w:delText>
        </w:r>
        <w:r w:rsidDel="00692102">
          <w:rPr>
            <w:bCs/>
            <w:szCs w:val="20"/>
          </w:rPr>
          <w:delText xml:space="preserve">the </w:delText>
        </w:r>
      </w:del>
      <w:r w:rsidRPr="00B95B30">
        <w:rPr>
          <w:bCs/>
          <w:szCs w:val="20"/>
        </w:rPr>
        <w:t>Safety-</w:t>
      </w:r>
      <w:proofErr w:type="gramStart"/>
      <w:r w:rsidRPr="00B95B30">
        <w:rPr>
          <w:bCs/>
          <w:szCs w:val="20"/>
        </w:rPr>
        <w:t>Net</w:t>
      </w:r>
      <w:ins w:id="869" w:author="TXSET02212017" w:date="2017-03-21T15:08:00Z">
        <w:r>
          <w:rPr>
            <w:bCs/>
            <w:szCs w:val="20"/>
          </w:rPr>
          <w:t>s</w:t>
        </w:r>
      </w:ins>
      <w:r w:rsidRPr="00B95B30">
        <w:rPr>
          <w:bCs/>
          <w:szCs w:val="20"/>
        </w:rPr>
        <w:t xml:space="preserve"> </w:t>
      </w:r>
      <w:proofErr w:type="gramEnd"/>
      <w:del w:id="870" w:author="TXSET02212017" w:date="2017-03-21T15:08:00Z">
        <w:r w:rsidRPr="00B95B30" w:rsidDel="00692102">
          <w:rPr>
            <w:bCs/>
            <w:szCs w:val="20"/>
          </w:rPr>
          <w:delText>Move In</w:delText>
        </w:r>
        <w:r w:rsidDel="00692102">
          <w:rPr>
            <w:bCs/>
            <w:szCs w:val="20"/>
          </w:rPr>
          <w:delText xml:space="preserve"> Process</w:delText>
        </w:r>
      </w:del>
      <w:r w:rsidRPr="00B95B30">
        <w:rPr>
          <w:bCs/>
          <w:szCs w:val="20"/>
        </w:rPr>
        <w:t>,</w:t>
      </w:r>
      <w:r w:rsidRPr="00B95B30">
        <w:rPr>
          <w:szCs w:val="20"/>
        </w:rPr>
        <w:t xml:space="preserve"> to restore service.  Once systems become available the CSA CR will be responsible for submitting the </w:t>
      </w:r>
      <w:r>
        <w:rPr>
          <w:szCs w:val="20"/>
        </w:rPr>
        <w:t>814_16,</w:t>
      </w:r>
      <w:r w:rsidRPr="00B95B30">
        <w:rPr>
          <w:szCs w:val="20"/>
        </w:rPr>
        <w:t xml:space="preserve"> Move </w:t>
      </w:r>
      <w:proofErr w:type="gramStart"/>
      <w:r w:rsidRPr="00B95B30">
        <w:rPr>
          <w:szCs w:val="20"/>
        </w:rPr>
        <w:t>In</w:t>
      </w:r>
      <w:proofErr w:type="gramEnd"/>
      <w:r w:rsidRPr="00B95B30">
        <w:rPr>
          <w:szCs w:val="20"/>
        </w:rPr>
        <w:t xml:space="preserve"> Request.  </w:t>
      </w:r>
    </w:p>
    <w:p w14:paraId="475ED3F2" w14:textId="77777777" w:rsidR="00E316B1" w:rsidRPr="00B95B30" w:rsidRDefault="00E316B1" w:rsidP="00E316B1">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14:paraId="1BF5B2C6" w14:textId="77777777" w:rsidR="00E316B1" w:rsidRPr="00B95B30" w:rsidRDefault="00E316B1" w:rsidP="00E316B1">
      <w:pPr>
        <w:spacing w:after="240"/>
        <w:ind w:left="1440" w:hanging="720"/>
        <w:rPr>
          <w:szCs w:val="20"/>
        </w:rPr>
      </w:pPr>
      <w:r w:rsidRPr="00B95B30">
        <w:rPr>
          <w:szCs w:val="20"/>
        </w:rPr>
        <w:t>(d)</w:t>
      </w:r>
      <w:r w:rsidRPr="00B95B30">
        <w:rPr>
          <w:szCs w:val="20"/>
        </w:rPr>
        <w:tab/>
        <w:t>The REP may submit a MarkeTrak issue to investigate the missing response transaction, if needed, giving the appropriate party access to the issue.</w:t>
      </w:r>
    </w:p>
    <w:p w14:paraId="2A68B117" w14:textId="77777777" w:rsidR="00E316B1" w:rsidRPr="006700BD" w:rsidRDefault="00E316B1" w:rsidP="00E316B1">
      <w:pPr>
        <w:pStyle w:val="H4"/>
        <w:ind w:left="1267" w:hanging="1267"/>
        <w:rPr>
          <w:bCs w:val="0"/>
        </w:rPr>
      </w:pPr>
      <w:bookmarkStart w:id="871" w:name="_Toc474318714"/>
      <w:bookmarkStart w:id="872" w:name="_Toc475607409"/>
      <w:r w:rsidRPr="006700BD">
        <w:rPr>
          <w:bCs w:val="0"/>
        </w:rPr>
        <w:lastRenderedPageBreak/>
        <w:t>7.10.2.2</w:t>
      </w:r>
      <w:r w:rsidRPr="006700BD">
        <w:rPr>
          <w:bCs w:val="0"/>
        </w:rPr>
        <w:tab/>
        <w:t xml:space="preserve">Safety-Net Move </w:t>
      </w:r>
      <w:proofErr w:type="gramStart"/>
      <w:r w:rsidRPr="006700BD">
        <w:rPr>
          <w:bCs w:val="0"/>
        </w:rPr>
        <w:t>Out</w:t>
      </w:r>
      <w:proofErr w:type="gramEnd"/>
      <w:r w:rsidRPr="006700BD">
        <w:rPr>
          <w:bCs w:val="0"/>
        </w:rPr>
        <w:t xml:space="preserve"> Procedures During an Extended Unplanned System Outage</w:t>
      </w:r>
      <w:bookmarkEnd w:id="871"/>
      <w:bookmarkEnd w:id="872"/>
    </w:p>
    <w:p w14:paraId="0D5E9095" w14:textId="77777777" w:rsidR="00E316B1" w:rsidRPr="00B95B30" w:rsidRDefault="00E316B1" w:rsidP="00E316B1">
      <w:pPr>
        <w:spacing w:after="240"/>
        <w:ind w:left="720" w:hanging="720"/>
        <w:rPr>
          <w:iCs/>
          <w:szCs w:val="20"/>
          <w:lang w:val="x-none" w:eastAsia="x-none"/>
        </w:rPr>
      </w:pPr>
      <w:r w:rsidRPr="00B95B30">
        <w:t>(1)</w:t>
      </w:r>
      <w:r w:rsidRPr="00B95B30">
        <w:tab/>
        <w:t xml:space="preserve">Safety-net Move-Out Requests are initiated by the REP via an e-mail to the TDSP at the TDSP’s e-mail address indicated below in Table 2, TDSP </w:t>
      </w:r>
      <w:r w:rsidRPr="00DE1CE6">
        <w:t xml:space="preserve">E-mail Address for Safety-Net Move Outs </w:t>
      </w:r>
      <w:proofErr w:type="gramStart"/>
      <w:r w:rsidRPr="00DE1CE6">
        <w:t>During</w:t>
      </w:r>
      <w:proofErr w:type="gramEnd"/>
      <w:r w:rsidRPr="00DE1CE6">
        <w:t xml:space="preserve"> an</w:t>
      </w:r>
      <w:r w:rsidRPr="00B95B30">
        <w:rPr>
          <w:b/>
        </w:rPr>
        <w:t xml:space="preserve"> </w:t>
      </w:r>
      <w:r w:rsidRPr="00B95B30">
        <w:t>Extended Unplanned System Outage.</w:t>
      </w:r>
    </w:p>
    <w:p w14:paraId="7FDD53B4" w14:textId="77777777" w:rsidR="00E316B1" w:rsidRPr="00B95B30" w:rsidRDefault="00E316B1" w:rsidP="00E316B1">
      <w:pPr>
        <w:spacing w:after="120"/>
        <w:rPr>
          <w:b/>
          <w:iCs/>
          <w:szCs w:val="20"/>
          <w:lang w:val="x-none" w:eastAsia="x-none"/>
        </w:rPr>
      </w:pPr>
      <w:r w:rsidRPr="00B95B30">
        <w:rPr>
          <w:b/>
          <w:iCs/>
          <w:szCs w:val="20"/>
          <w:lang w:val="x-none" w:eastAsia="x-none"/>
        </w:rPr>
        <w:t xml:space="preserve">Table 2.  TDSP E-mail Address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E316B1" w:rsidRPr="00B95B30" w14:paraId="0F31BF16" w14:textId="77777777" w:rsidTr="00DA71AF">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12DB4" w14:textId="77777777" w:rsidR="00E316B1" w:rsidRPr="00875597" w:rsidRDefault="00E316B1" w:rsidP="00DA71AF">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A34243" w14:textId="77777777" w:rsidR="00E316B1" w:rsidRPr="00165E2D" w:rsidRDefault="00E316B1" w:rsidP="00DA71AF">
            <w:pPr>
              <w:ind w:left="720" w:hanging="720"/>
              <w:rPr>
                <w:b/>
                <w:bCs/>
                <w:iCs/>
                <w:szCs w:val="20"/>
                <w:lang w:val="x-none" w:eastAsia="x-none"/>
              </w:rPr>
            </w:pPr>
            <w:r w:rsidRPr="00875597">
              <w:rPr>
                <w:b/>
              </w:rPr>
              <w:t>TDSP E-mail Address for Safety-Net Move Outs During an Extended Unplanned System Outage</w:t>
            </w:r>
          </w:p>
        </w:tc>
      </w:tr>
      <w:tr w:rsidR="00E316B1" w:rsidRPr="00B95B30" w14:paraId="06EE7E5B" w14:textId="77777777" w:rsidTr="00DA71AF">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C720F" w14:textId="77777777" w:rsidR="00E316B1" w:rsidRPr="00B95B30" w:rsidRDefault="00E316B1" w:rsidP="00DA71AF">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04C5D" w14:textId="77777777" w:rsidR="00E316B1" w:rsidRPr="00B95B30" w:rsidRDefault="00E316B1" w:rsidP="00DA71AF">
            <w:pPr>
              <w:ind w:left="720" w:hanging="720"/>
              <w:rPr>
                <w:iCs/>
                <w:szCs w:val="20"/>
                <w:lang w:val="x-none" w:eastAsia="x-none"/>
              </w:rPr>
            </w:pPr>
            <w:r w:rsidRPr="00B95B30">
              <w:t>aepbaoorders@aep.com</w:t>
            </w:r>
          </w:p>
        </w:tc>
      </w:tr>
      <w:tr w:rsidR="00E316B1" w:rsidRPr="00B95B30" w14:paraId="79EA9712" w14:textId="77777777" w:rsidTr="00DA71AF">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22920" w14:textId="77777777" w:rsidR="00E316B1" w:rsidRPr="00B95B30" w:rsidRDefault="00E316B1" w:rsidP="00DA71AF">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06FB6" w14:textId="77777777" w:rsidR="00E316B1" w:rsidRPr="00B95B30" w:rsidRDefault="00E316B1" w:rsidP="00DA71AF">
            <w:pPr>
              <w:ind w:left="720" w:hanging="720"/>
              <w:rPr>
                <w:iCs/>
                <w:szCs w:val="20"/>
                <w:lang w:val="x-none" w:eastAsia="x-none"/>
              </w:rPr>
            </w:pPr>
            <w:r w:rsidRPr="00B95B30">
              <w:t>CNP.Priority@CenterPointEnergy.com</w:t>
            </w:r>
          </w:p>
        </w:tc>
      </w:tr>
      <w:tr w:rsidR="00E316B1" w:rsidRPr="00B95B30" w14:paraId="532EE41E" w14:textId="77777777" w:rsidTr="00DA71AF">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27457" w14:textId="77777777" w:rsidR="00E316B1" w:rsidRPr="00B95B30" w:rsidRDefault="00E316B1" w:rsidP="00DA71AF">
            <w:pPr>
              <w:ind w:left="720" w:hanging="720"/>
              <w:rPr>
                <w:iCs/>
                <w:szCs w:val="20"/>
                <w:lang w:val="x-none" w:eastAsia="x-none"/>
              </w:rPr>
            </w:pPr>
            <w:proofErr w:type="spellStart"/>
            <w:r w:rsidRPr="00B95B30">
              <w:t>Oncor</w:t>
            </w:r>
            <w:proofErr w:type="spellEnd"/>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60F89" w14:textId="77777777" w:rsidR="00E316B1" w:rsidRPr="00B95B30" w:rsidRDefault="00E316B1" w:rsidP="00DA71AF">
            <w:pPr>
              <w:rPr>
                <w:iCs/>
                <w:szCs w:val="20"/>
                <w:lang w:val="x-none" w:eastAsia="x-none"/>
              </w:rPr>
            </w:pPr>
            <w:r w:rsidRPr="00B95B30">
              <w:t>utiltxn@oncor.com</w:t>
            </w:r>
          </w:p>
        </w:tc>
      </w:tr>
      <w:tr w:rsidR="00E316B1" w:rsidRPr="00B95B30" w14:paraId="437A1C9F" w14:textId="77777777" w:rsidTr="00DA71AF">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23B93" w14:textId="77777777" w:rsidR="00E316B1" w:rsidRPr="00B95B30" w:rsidRDefault="00E316B1" w:rsidP="00DA71AF">
            <w:pPr>
              <w:ind w:left="720" w:hanging="720"/>
              <w:rPr>
                <w:iCs/>
                <w:szCs w:val="20"/>
                <w:lang w:val="x-none" w:eastAsia="x-none"/>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446BB" w14:textId="77777777" w:rsidR="00E316B1" w:rsidRPr="00B95B30" w:rsidRDefault="00E316B1" w:rsidP="00DA71AF">
            <w:pPr>
              <w:ind w:left="720" w:hanging="720"/>
              <w:rPr>
                <w:iCs/>
                <w:szCs w:val="20"/>
                <w:lang w:val="x-none" w:eastAsia="x-none"/>
              </w:rPr>
            </w:pPr>
            <w:r w:rsidRPr="00B95B30">
              <w:t>ERCOTSafetyNets@sharyland.com</w:t>
            </w:r>
          </w:p>
        </w:tc>
      </w:tr>
      <w:tr w:rsidR="00E316B1" w:rsidRPr="00B95B30" w14:paraId="22F7EB74" w14:textId="77777777" w:rsidTr="00DA71AF">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8CB71" w14:textId="77777777" w:rsidR="00E316B1" w:rsidRPr="00B95B30" w:rsidRDefault="00E316B1" w:rsidP="00DA71AF">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1730F" w14:textId="77777777" w:rsidR="00E316B1" w:rsidRPr="00B95B30" w:rsidRDefault="00E316B1" w:rsidP="00DA71AF">
            <w:pPr>
              <w:ind w:left="720" w:hanging="720"/>
              <w:rPr>
                <w:iCs/>
                <w:szCs w:val="20"/>
                <w:lang w:val="x-none" w:eastAsia="x-none"/>
              </w:rPr>
            </w:pPr>
            <w:r w:rsidRPr="00B95B30">
              <w:t>safetynet@tnmp.com</w:t>
            </w:r>
          </w:p>
        </w:tc>
      </w:tr>
    </w:tbl>
    <w:p w14:paraId="1C10954A" w14:textId="77777777" w:rsidR="00E316B1" w:rsidRPr="00B95B30" w:rsidRDefault="00E316B1" w:rsidP="00E316B1">
      <w:pPr>
        <w:spacing w:before="240" w:after="240"/>
        <w:ind w:left="720" w:hanging="720"/>
        <w:rPr>
          <w:iCs/>
          <w:szCs w:val="20"/>
          <w:lang w:val="x-none" w:eastAsia="x-none"/>
        </w:rPr>
      </w:pPr>
      <w:r w:rsidRPr="00B95B30">
        <w:t>(2)</w:t>
      </w:r>
      <w:r w:rsidRPr="00B95B30">
        <w:tab/>
        <w:t xml:space="preserve">The REP will attach the Microsoft Excel© spreadsheet with the safety-net acceptable data content in the format as indicated below in Table 3, Safety-Net Move Out Spreadsheet Format Used During an Extended Unplanned System Outage, </w:t>
      </w:r>
      <w:del w:id="873" w:author="TXSET02212017" w:date="2017-03-21T15:10:00Z">
        <w:r w:rsidRPr="00B95B30" w:rsidDel="005A5D5A">
          <w:delText>or Section 9, Appendices, Appendix A1, Competitive Retailer Safety-Net Request, to the e-mail</w:delText>
        </w:r>
      </w:del>
      <w:r w:rsidRPr="00B95B30">
        <w:t>.</w:t>
      </w:r>
    </w:p>
    <w:p w14:paraId="433BEAAF" w14:textId="77777777" w:rsidR="00E316B1" w:rsidRPr="00875597" w:rsidRDefault="00E316B1" w:rsidP="00E316B1">
      <w:pPr>
        <w:pStyle w:val="TableHead"/>
        <w:spacing w:after="100" w:afterAutospacing="1"/>
        <w:rPr>
          <w:iCs w:val="0"/>
          <w:sz w:val="24"/>
        </w:rPr>
      </w:pPr>
      <w:proofErr w:type="gramStart"/>
      <w:r w:rsidRPr="00875597">
        <w:rPr>
          <w:sz w:val="24"/>
          <w:szCs w:val="24"/>
        </w:rPr>
        <w:t>Table</w:t>
      </w:r>
      <w:r w:rsidRPr="00875597">
        <w:rPr>
          <w:iCs w:val="0"/>
          <w:sz w:val="24"/>
        </w:rPr>
        <w:t xml:space="preserve"> 3.</w:t>
      </w:r>
      <w:proofErr w:type="gramEnd"/>
      <w:r w:rsidRPr="00875597">
        <w:rPr>
          <w:iCs w:val="0"/>
          <w:sz w:val="24"/>
        </w:rPr>
        <w:t xml:space="preserve">  Safety-Net Move </w:t>
      </w:r>
      <w:proofErr w:type="gramStart"/>
      <w:r w:rsidRPr="00875597">
        <w:rPr>
          <w:iCs w:val="0"/>
          <w:sz w:val="24"/>
        </w:rPr>
        <w:t>Out</w:t>
      </w:r>
      <w:proofErr w:type="gramEnd"/>
      <w:r w:rsidRPr="00875597">
        <w:rPr>
          <w:iCs w:val="0"/>
          <w:sz w:val="24"/>
        </w:rPr>
        <w:t xml:space="preserve"> Spreadsheet Format 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E316B1" w:rsidRPr="00B95B30" w14:paraId="659C0F04" w14:textId="77777777" w:rsidTr="00DA71AF">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CA71B41" w14:textId="77777777" w:rsidR="00E316B1" w:rsidRPr="00B95B30" w:rsidRDefault="00E316B1" w:rsidP="00DA71AF">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61CD8B17" w14:textId="77777777" w:rsidR="00E316B1" w:rsidRPr="00B95B30" w:rsidRDefault="00E316B1" w:rsidP="00DA71AF">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255DE293" w14:textId="77777777" w:rsidR="00E316B1" w:rsidRPr="00B95B30" w:rsidRDefault="00E316B1" w:rsidP="00DA71AF">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1DC9E67D" w14:textId="77777777" w:rsidR="00E316B1" w:rsidRPr="00B95B30" w:rsidRDefault="00E316B1" w:rsidP="00DA71AF">
            <w:pPr>
              <w:jc w:val="center"/>
              <w:rPr>
                <w:b/>
                <w:iCs/>
              </w:rPr>
            </w:pPr>
            <w:r w:rsidRPr="00B95B30">
              <w:rPr>
                <w:iCs/>
                <w:sz w:val="20"/>
                <w:szCs w:val="20"/>
              </w:rPr>
              <w:t>Data Attributes</w:t>
            </w:r>
          </w:p>
        </w:tc>
      </w:tr>
      <w:tr w:rsidR="00E316B1" w:rsidRPr="00B95B30" w14:paraId="1417707F" w14:textId="77777777" w:rsidTr="00DA71AF">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902D7" w14:textId="77777777" w:rsidR="00E316B1" w:rsidRPr="00B95B30" w:rsidRDefault="00E316B1" w:rsidP="00DA71AF">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ECBA6" w14:textId="77777777" w:rsidR="00E316B1" w:rsidRPr="00B95B30" w:rsidRDefault="00E316B1" w:rsidP="00DA71AF">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7551A" w14:textId="77777777" w:rsidR="00E316B1" w:rsidRPr="00B95B30" w:rsidRDefault="00E316B1" w:rsidP="00DA71AF">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158B051" w14:textId="77777777" w:rsidR="00E316B1" w:rsidRPr="00B95B30" w:rsidRDefault="00E316B1" w:rsidP="00DA71AF">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2710683" w14:textId="77777777" w:rsidR="00E316B1" w:rsidRPr="00875597" w:rsidRDefault="00E316B1" w:rsidP="00DA71AF">
            <w:pPr>
              <w:spacing w:after="60"/>
              <w:jc w:val="center"/>
              <w:rPr>
                <w:b/>
                <w:iCs/>
                <w:sz w:val="20"/>
              </w:rPr>
            </w:pPr>
            <w:r w:rsidRPr="00B95B30">
              <w:rPr>
                <w:iCs/>
                <w:sz w:val="20"/>
                <w:szCs w:val="20"/>
              </w:rPr>
              <w:t>Length</w:t>
            </w:r>
          </w:p>
          <w:p w14:paraId="7513CFCA" w14:textId="77777777" w:rsidR="00E316B1" w:rsidRPr="00875597" w:rsidRDefault="00E316B1" w:rsidP="00DA71AF">
            <w:pPr>
              <w:spacing w:after="60"/>
              <w:jc w:val="center"/>
              <w:rPr>
                <w:iCs/>
              </w:rPr>
            </w:pPr>
            <w:r w:rsidRPr="00875597">
              <w:rPr>
                <w:iCs/>
                <w:sz w:val="20"/>
              </w:rPr>
              <w:t>(Min. / Max.)</w:t>
            </w:r>
          </w:p>
        </w:tc>
      </w:tr>
      <w:tr w:rsidR="00E316B1" w:rsidRPr="00B95B30" w14:paraId="3DAAE11F"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62437234" w14:textId="77777777" w:rsidR="00E316B1" w:rsidRPr="00B95B30" w:rsidRDefault="00E316B1" w:rsidP="00DA71AF">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0812C53" w14:textId="77777777" w:rsidR="00E316B1" w:rsidRPr="00B95B30" w:rsidRDefault="00E316B1" w:rsidP="00DA71AF">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68E5A87"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1E338F83"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155D59" w14:textId="77777777" w:rsidR="00E316B1" w:rsidRPr="00B95B30" w:rsidRDefault="00E316B1" w:rsidP="00DA71AF">
            <w:pPr>
              <w:spacing w:after="60"/>
              <w:rPr>
                <w:iCs/>
              </w:rPr>
            </w:pPr>
            <w:r w:rsidRPr="00B95B30">
              <w:rPr>
                <w:iCs/>
                <w:sz w:val="20"/>
                <w:szCs w:val="20"/>
              </w:rPr>
              <w:t>1 Min. / 80 Max.</w:t>
            </w:r>
          </w:p>
        </w:tc>
      </w:tr>
      <w:tr w:rsidR="00E316B1" w:rsidRPr="00B95B30" w14:paraId="391695DA"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5F8B282B" w14:textId="77777777" w:rsidR="00E316B1" w:rsidRPr="00B95B30" w:rsidRDefault="00E316B1" w:rsidP="00DA71AF">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890E584" w14:textId="77777777" w:rsidR="00E316B1" w:rsidRPr="00B95B30" w:rsidRDefault="00E316B1" w:rsidP="00DA71AF">
            <w:pPr>
              <w:spacing w:after="60"/>
              <w:rPr>
                <w:iCs/>
              </w:rPr>
            </w:pPr>
            <w:r w:rsidRPr="00B95B30">
              <w:rPr>
                <w:iCs/>
                <w:sz w:val="20"/>
                <w:szCs w:val="20"/>
              </w:rPr>
              <w:t xml:space="preserve">Customer </w:t>
            </w:r>
            <w:del w:id="874" w:author="TXSET02212017" w:date="2017-03-21T15:10:00Z">
              <w:r w:rsidRPr="00B95B30" w:rsidDel="008208AB">
                <w:rPr>
                  <w:iCs/>
                  <w:sz w:val="20"/>
                  <w:szCs w:val="20"/>
                </w:rPr>
                <w:delText xml:space="preserve">Contact </w:delText>
              </w:r>
            </w:del>
            <w:r w:rsidRPr="00B95B30">
              <w:rPr>
                <w:iCs/>
                <w:sz w:val="20"/>
                <w:szCs w:val="20"/>
              </w:rPr>
              <w:t>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9C1E85F"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EFC623F"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351EDA4" w14:textId="77777777" w:rsidR="00E316B1" w:rsidRPr="00B95B30" w:rsidRDefault="00E316B1" w:rsidP="00DA71AF">
            <w:pPr>
              <w:spacing w:after="60"/>
              <w:rPr>
                <w:iCs/>
              </w:rPr>
            </w:pPr>
            <w:r w:rsidRPr="00B95B30">
              <w:rPr>
                <w:iCs/>
                <w:sz w:val="20"/>
                <w:szCs w:val="20"/>
              </w:rPr>
              <w:t>1 Min. / 60 Max.</w:t>
            </w:r>
          </w:p>
        </w:tc>
      </w:tr>
      <w:tr w:rsidR="00E316B1" w:rsidRPr="00B95B30" w14:paraId="3086CF84"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27FADE7" w14:textId="77777777" w:rsidR="00E316B1" w:rsidRPr="00B95B30" w:rsidRDefault="00E316B1" w:rsidP="00DA71AF">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73F4B5C" w14:textId="77777777" w:rsidR="00E316B1" w:rsidRPr="00B95B30" w:rsidRDefault="00E316B1" w:rsidP="00DA71AF">
            <w:pPr>
              <w:spacing w:after="60"/>
              <w:rPr>
                <w:iCs/>
              </w:rPr>
            </w:pPr>
            <w:r w:rsidRPr="00B95B30">
              <w:rPr>
                <w:iCs/>
                <w:sz w:val="20"/>
                <w:szCs w:val="20"/>
              </w:rPr>
              <w:t xml:space="preserve">Customer </w:t>
            </w:r>
            <w:del w:id="875" w:author="TXSET02212017" w:date="2017-03-21T15:10:00Z">
              <w:r w:rsidRPr="00B95B30" w:rsidDel="008208AB">
                <w:rPr>
                  <w:iCs/>
                  <w:sz w:val="20"/>
                  <w:szCs w:val="20"/>
                </w:rPr>
                <w:delText xml:space="preserve">Contact </w:delText>
              </w:r>
            </w:del>
            <w:r w:rsidRPr="00B95B30">
              <w:rPr>
                <w:iCs/>
                <w:sz w:val="20"/>
                <w:szCs w:val="20"/>
              </w:rPr>
              <w:t>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23AFD77" w14:textId="77777777" w:rsidR="00E316B1" w:rsidRPr="00B95B30" w:rsidRDefault="00E316B1" w:rsidP="00DA71AF">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1A6711"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F0D0CC" w14:textId="77777777" w:rsidR="00E316B1" w:rsidRPr="00B95B30" w:rsidRDefault="00E316B1" w:rsidP="00DA71AF">
            <w:pPr>
              <w:spacing w:after="60"/>
              <w:rPr>
                <w:iCs/>
              </w:rPr>
            </w:pPr>
            <w:r w:rsidRPr="00B95B30">
              <w:rPr>
                <w:iCs/>
                <w:sz w:val="20"/>
                <w:szCs w:val="20"/>
              </w:rPr>
              <w:t>1 Min. / 80 Max.</w:t>
            </w:r>
          </w:p>
        </w:tc>
      </w:tr>
      <w:tr w:rsidR="00E316B1" w:rsidRPr="00B95B30" w14:paraId="03E4F776"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ED3D7A4" w14:textId="77777777" w:rsidR="00E316B1" w:rsidRPr="00B95B30" w:rsidRDefault="00E316B1" w:rsidP="00DA71AF">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0047C80" w14:textId="77777777" w:rsidR="00E316B1" w:rsidRPr="00B95B30" w:rsidRDefault="00E316B1" w:rsidP="00DA71AF">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729371C"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333E344"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A2AD74" w14:textId="77777777" w:rsidR="00E316B1" w:rsidRPr="00B95B30" w:rsidRDefault="00E316B1" w:rsidP="00DA71AF">
            <w:pPr>
              <w:spacing w:after="60"/>
              <w:rPr>
                <w:iCs/>
              </w:rPr>
            </w:pPr>
            <w:r w:rsidRPr="00B95B30">
              <w:rPr>
                <w:iCs/>
                <w:sz w:val="20"/>
                <w:szCs w:val="20"/>
              </w:rPr>
              <w:t>1 Min. / 55 Max.</w:t>
            </w:r>
          </w:p>
        </w:tc>
      </w:tr>
      <w:tr w:rsidR="00E316B1" w:rsidRPr="00B95B30" w14:paraId="69264468"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01F625D0" w14:textId="77777777" w:rsidR="00E316B1" w:rsidRPr="00B95B30" w:rsidRDefault="00E316B1" w:rsidP="00DA71AF">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B155C07" w14:textId="77777777" w:rsidR="00E316B1" w:rsidRPr="00B95B30" w:rsidRDefault="00E316B1" w:rsidP="00DA71AF">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D784C9D" w14:textId="77777777" w:rsidR="00E316B1" w:rsidRPr="00B95B30" w:rsidRDefault="00E316B1" w:rsidP="00DA71AF">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200C3B"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7823489" w14:textId="77777777" w:rsidR="00E316B1" w:rsidRPr="00B95B30" w:rsidRDefault="00E316B1" w:rsidP="00DA71AF">
            <w:pPr>
              <w:spacing w:after="60"/>
              <w:rPr>
                <w:iCs/>
              </w:rPr>
            </w:pPr>
            <w:r w:rsidRPr="00B95B30">
              <w:rPr>
                <w:iCs/>
                <w:sz w:val="20"/>
                <w:szCs w:val="20"/>
              </w:rPr>
              <w:t>1 Min. / 55 Max.</w:t>
            </w:r>
          </w:p>
        </w:tc>
      </w:tr>
      <w:tr w:rsidR="00E316B1" w:rsidRPr="00B95B30" w14:paraId="552AE236"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7C1B4569" w14:textId="77777777" w:rsidR="00E316B1" w:rsidRPr="00B95B30" w:rsidRDefault="00E316B1" w:rsidP="00DA71AF">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D42C21C" w14:textId="77777777" w:rsidR="00E316B1" w:rsidRPr="00B95B30" w:rsidRDefault="00E316B1" w:rsidP="00DA71AF">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51D747A"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0A5107" w14:textId="77777777" w:rsidR="00E316B1" w:rsidRPr="00B95B30" w:rsidRDefault="00E316B1" w:rsidP="00DA71AF">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D331D1" w14:textId="77777777" w:rsidR="00E316B1" w:rsidRPr="00B95B30" w:rsidRDefault="00E316B1" w:rsidP="00DA71AF">
            <w:pPr>
              <w:spacing w:after="60"/>
              <w:rPr>
                <w:iCs/>
              </w:rPr>
            </w:pPr>
            <w:r w:rsidRPr="00B95B30">
              <w:rPr>
                <w:iCs/>
                <w:sz w:val="20"/>
                <w:szCs w:val="20"/>
              </w:rPr>
              <w:t>3 Min. / 15 Max.</w:t>
            </w:r>
          </w:p>
        </w:tc>
      </w:tr>
      <w:tr w:rsidR="00E316B1" w:rsidRPr="00B95B30" w14:paraId="1D92A4E6"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69350FCD" w14:textId="77777777" w:rsidR="00E316B1" w:rsidRPr="00B95B30" w:rsidRDefault="00E316B1" w:rsidP="00DA71AF">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3AC11AD" w14:textId="77777777" w:rsidR="00E316B1" w:rsidRPr="00B95B30" w:rsidRDefault="00E316B1" w:rsidP="00DA71AF">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B2EEA65"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E308A6"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CF879E" w14:textId="77777777" w:rsidR="00E316B1" w:rsidRPr="00B95B30" w:rsidRDefault="00E316B1" w:rsidP="00DA71AF">
            <w:pPr>
              <w:spacing w:after="60"/>
              <w:rPr>
                <w:iCs/>
              </w:rPr>
            </w:pPr>
            <w:r w:rsidRPr="00B95B30">
              <w:rPr>
                <w:iCs/>
                <w:sz w:val="20"/>
                <w:szCs w:val="20"/>
              </w:rPr>
              <w:t>2 Min. / 30 Max.</w:t>
            </w:r>
          </w:p>
        </w:tc>
      </w:tr>
      <w:tr w:rsidR="00E316B1" w:rsidRPr="00B95B30" w14:paraId="7D10C008"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1DCCD68F" w14:textId="77777777" w:rsidR="00E316B1" w:rsidRPr="00B95B30" w:rsidRDefault="00E316B1" w:rsidP="00DA71AF">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64FFEF8" w14:textId="77777777" w:rsidR="00E316B1" w:rsidRPr="00B95B30" w:rsidRDefault="00E316B1" w:rsidP="00DA71AF">
            <w:pPr>
              <w:spacing w:after="60"/>
              <w:rPr>
                <w:iCs/>
              </w:rPr>
            </w:pPr>
            <w:r w:rsidRPr="00B95B30">
              <w:rPr>
                <w:iCs/>
                <w:sz w:val="20"/>
                <w:szCs w:val="20"/>
              </w:rPr>
              <w:t>CR DUNS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5F553D3"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9D966D"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BA0A619" w14:textId="77777777" w:rsidR="00E316B1" w:rsidRPr="00B95B30" w:rsidRDefault="00E316B1" w:rsidP="00DA71AF">
            <w:pPr>
              <w:spacing w:after="60"/>
              <w:rPr>
                <w:iCs/>
              </w:rPr>
            </w:pPr>
            <w:r w:rsidRPr="00B95B30">
              <w:rPr>
                <w:iCs/>
                <w:sz w:val="20"/>
                <w:szCs w:val="20"/>
              </w:rPr>
              <w:t>2 Min. / 80 Max.</w:t>
            </w:r>
          </w:p>
        </w:tc>
      </w:tr>
      <w:tr w:rsidR="00E316B1" w:rsidRPr="00B95B30" w14:paraId="26449C80"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06A3E088" w14:textId="77777777" w:rsidR="00E316B1" w:rsidRPr="00B95B30" w:rsidRDefault="00E316B1" w:rsidP="00DA71AF">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7E96AFE" w14:textId="77777777" w:rsidR="00E316B1" w:rsidRPr="00B95B30" w:rsidRDefault="00E316B1" w:rsidP="00DA71AF">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0BA64D8" w14:textId="77777777" w:rsidR="00E316B1" w:rsidRPr="00B95B30" w:rsidRDefault="00E316B1" w:rsidP="00DA71AF">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BB92C0"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BF9B940" w14:textId="77777777" w:rsidR="00E316B1" w:rsidRPr="00B95B30" w:rsidRDefault="00E316B1" w:rsidP="00DA71AF">
            <w:pPr>
              <w:spacing w:after="60"/>
              <w:rPr>
                <w:iCs/>
              </w:rPr>
            </w:pPr>
            <w:r w:rsidRPr="00B95B30">
              <w:rPr>
                <w:iCs/>
                <w:sz w:val="20"/>
                <w:szCs w:val="20"/>
              </w:rPr>
              <w:t>1 Min. / 60 Max.</w:t>
            </w:r>
          </w:p>
        </w:tc>
      </w:tr>
      <w:tr w:rsidR="00E316B1" w:rsidRPr="00B95B30" w14:paraId="430CDCB9"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134A295" w14:textId="77777777" w:rsidR="00E316B1" w:rsidRPr="00B95B30" w:rsidRDefault="00E316B1" w:rsidP="00DA71AF">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B4DFDED" w14:textId="77777777" w:rsidR="00E316B1" w:rsidRPr="00B95B30" w:rsidRDefault="00E316B1" w:rsidP="00DA71AF">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A135819"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27793F" w14:textId="77777777" w:rsidR="00E316B1" w:rsidRPr="00B95B30" w:rsidRDefault="00E316B1" w:rsidP="00DA71AF">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632846" w14:textId="77777777" w:rsidR="00E316B1" w:rsidRPr="00B95B30" w:rsidRDefault="00E316B1" w:rsidP="00DA71AF">
            <w:pPr>
              <w:spacing w:after="60"/>
              <w:rPr>
                <w:iCs/>
              </w:rPr>
            </w:pPr>
            <w:r w:rsidRPr="00B95B30">
              <w:rPr>
                <w:iCs/>
                <w:sz w:val="20"/>
                <w:szCs w:val="20"/>
              </w:rPr>
              <w:t>8 Min. / 8 Max.</w:t>
            </w:r>
          </w:p>
        </w:tc>
      </w:tr>
      <w:tr w:rsidR="00E316B1" w:rsidRPr="00B95B30" w14:paraId="4F9460BB"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5F7C7022" w14:textId="77777777" w:rsidR="00E316B1" w:rsidRPr="00B95B30" w:rsidRDefault="00E316B1" w:rsidP="00DA71AF">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3E6BAC4" w14:textId="77777777" w:rsidR="00E316B1" w:rsidRPr="00B95B30" w:rsidRDefault="00E316B1" w:rsidP="00DA71AF">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597D90F" w14:textId="77777777" w:rsidR="00E316B1" w:rsidRPr="00B95B30" w:rsidRDefault="00E316B1" w:rsidP="00DA71AF">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6EBE7C"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8E7111" w14:textId="77777777" w:rsidR="00E316B1" w:rsidRPr="00B95B30" w:rsidRDefault="00E316B1" w:rsidP="00DA71AF">
            <w:pPr>
              <w:spacing w:after="60"/>
              <w:rPr>
                <w:iCs/>
              </w:rPr>
            </w:pPr>
            <w:r w:rsidRPr="00B95B30">
              <w:rPr>
                <w:iCs/>
                <w:sz w:val="20"/>
                <w:szCs w:val="20"/>
              </w:rPr>
              <w:t>1 Min. / 30 Max.</w:t>
            </w:r>
          </w:p>
        </w:tc>
      </w:tr>
      <w:tr w:rsidR="00E316B1" w:rsidRPr="00B95B30" w14:paraId="30125DF3"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0A4FD1AF" w14:textId="77777777" w:rsidR="00E316B1" w:rsidRPr="00B95B30" w:rsidRDefault="00E316B1" w:rsidP="00DA71AF">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32BE1B2" w14:textId="77777777" w:rsidR="00E316B1" w:rsidRPr="00B95B30" w:rsidRDefault="00E316B1" w:rsidP="00DA71AF">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57E2934" w14:textId="77777777" w:rsidR="00E316B1" w:rsidRPr="00B95B30" w:rsidRDefault="00E316B1" w:rsidP="00DA71AF">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FF8AEE"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819A89" w14:textId="77777777" w:rsidR="00E316B1" w:rsidRPr="00B95B30" w:rsidRDefault="00E316B1" w:rsidP="00DA71AF">
            <w:pPr>
              <w:spacing w:after="60"/>
              <w:rPr>
                <w:iCs/>
              </w:rPr>
            </w:pPr>
            <w:r w:rsidRPr="00B95B30">
              <w:rPr>
                <w:iCs/>
                <w:sz w:val="20"/>
                <w:szCs w:val="20"/>
              </w:rPr>
              <w:t>1 Min. / 30 Max.</w:t>
            </w:r>
          </w:p>
        </w:tc>
      </w:tr>
      <w:tr w:rsidR="00E316B1" w:rsidRPr="00B95B30" w14:paraId="5AC787CB"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4BAB077F" w14:textId="77777777" w:rsidR="00E316B1" w:rsidRPr="00B95B30" w:rsidRDefault="00E316B1" w:rsidP="00DA71AF">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B4B7344" w14:textId="77777777" w:rsidR="00E316B1" w:rsidRPr="00B95B30" w:rsidRDefault="00E316B1" w:rsidP="00DA71AF">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891F9A2" w14:textId="77777777" w:rsidR="00E316B1" w:rsidRPr="00B95B30" w:rsidRDefault="00E316B1" w:rsidP="00DA71AF">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226DFB"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AE1FD84" w14:textId="77777777" w:rsidR="00E316B1" w:rsidRPr="00B95B30" w:rsidRDefault="00E316B1" w:rsidP="00DA71AF">
            <w:pPr>
              <w:spacing w:after="60"/>
              <w:rPr>
                <w:iCs/>
              </w:rPr>
            </w:pPr>
            <w:r w:rsidRPr="00B95B30">
              <w:rPr>
                <w:iCs/>
                <w:sz w:val="20"/>
                <w:szCs w:val="20"/>
              </w:rPr>
              <w:t>1 Min. / 80 Max.</w:t>
            </w:r>
          </w:p>
        </w:tc>
      </w:tr>
      <w:tr w:rsidR="00E316B1" w:rsidRPr="00B95B30" w14:paraId="4E4D7FE4" w14:textId="77777777" w:rsidTr="00DA71AF">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33B16498" w14:textId="77777777" w:rsidR="00E316B1" w:rsidRPr="00B95B30" w:rsidRDefault="00E316B1" w:rsidP="00DA71AF">
            <w:pPr>
              <w:spacing w:after="60"/>
              <w:rPr>
                <w:iCs/>
              </w:rPr>
            </w:pPr>
            <w:r w:rsidRPr="00B95B30">
              <w:rPr>
                <w:iCs/>
                <w:sz w:val="20"/>
                <w:szCs w:val="20"/>
              </w:rPr>
              <w:lastRenderedPageBreak/>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76CD9A3" w14:textId="77777777" w:rsidR="00E316B1" w:rsidRPr="00B95B30" w:rsidRDefault="00E316B1" w:rsidP="00DA71AF">
            <w:pPr>
              <w:spacing w:after="60"/>
              <w:rPr>
                <w:iCs/>
              </w:rPr>
            </w:pPr>
            <w:r w:rsidRPr="00B95B30">
              <w:rPr>
                <w:iCs/>
                <w:sz w:val="20"/>
                <w:szCs w:val="20"/>
              </w:rPr>
              <w:t>REP 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5E60174" w14:textId="77777777" w:rsidR="00E316B1" w:rsidRPr="00B95B30" w:rsidRDefault="00E316B1" w:rsidP="00DA71AF">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D2A4AB" w14:textId="77777777" w:rsidR="00E316B1" w:rsidRPr="00B95B30" w:rsidRDefault="00E316B1" w:rsidP="00DA71AF">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0412AF" w14:textId="77777777" w:rsidR="00E316B1" w:rsidRPr="00B95B30" w:rsidRDefault="00E316B1" w:rsidP="00DA71AF">
            <w:pPr>
              <w:spacing w:after="60"/>
              <w:rPr>
                <w:iCs/>
              </w:rPr>
            </w:pPr>
            <w:r w:rsidRPr="00B95B30">
              <w:rPr>
                <w:iCs/>
                <w:sz w:val="20"/>
                <w:szCs w:val="20"/>
              </w:rPr>
              <w:t>1 Min. / 80 Max.</w:t>
            </w:r>
          </w:p>
        </w:tc>
      </w:tr>
    </w:tbl>
    <w:p w14:paraId="0E303024" w14:textId="77777777" w:rsidR="00E316B1" w:rsidRPr="00B95B30" w:rsidRDefault="00E316B1" w:rsidP="00E316B1">
      <w:pPr>
        <w:spacing w:before="240" w:after="240"/>
        <w:ind w:left="720" w:hanging="720"/>
        <w:rPr>
          <w:iCs/>
          <w:szCs w:val="20"/>
          <w:lang w:val="x-none" w:eastAsia="x-none"/>
        </w:rPr>
      </w:pPr>
      <w:r w:rsidRPr="00B95B30">
        <w:t>(3)</w:t>
      </w:r>
      <w:r w:rsidRPr="00B95B30">
        <w:tab/>
        <w:t>If the TDSP does not have a transaction to respond to, the TDSP shall notify the REP by attaching to the e-mail the Microsoft Excel© spreadsheet in the market-approved spreadsheet format (see Table 4, TDSP Format for Move Out Safety-Net Responses During an Extended Unplanned System Outage,</w:t>
      </w:r>
      <w:del w:id="876" w:author="TXSET02212017" w:date="2017-03-21T15:11:00Z">
        <w:r w:rsidRPr="00B95B30" w:rsidDel="008208AB">
          <w:delText xml:space="preserve"> or Section 9, Appendices, Appendix A2, Transmission and/or Distribution Service Provider Move</w:delText>
        </w:r>
        <w:r w:rsidDel="008208AB">
          <w:delText>-</w:delText>
        </w:r>
        <w:r w:rsidRPr="00B95B30" w:rsidDel="008208AB">
          <w:delText xml:space="preserve">in </w:delText>
        </w:r>
        <w:r w:rsidDel="008208AB">
          <w:delText xml:space="preserve">or Move out </w:delText>
        </w:r>
        <w:r w:rsidRPr="00B95B30" w:rsidDel="008208AB">
          <w:delText>Safety-Net Response</w:delText>
        </w:r>
      </w:del>
      <w:r w:rsidRPr="00B95B30">
        <w:t xml:space="preserve">) of all safety-net Move-Out Requests that could not be completed as noted in Table 5, TDSP Return Codes.  The TDSP shall respond within one Retail Business Day of receipt of the request.  For completed </w:t>
      </w:r>
      <w:proofErr w:type="spellStart"/>
      <w:r w:rsidRPr="00B95B30">
        <w:t>unexecutable</w:t>
      </w:r>
      <w:proofErr w:type="spellEnd"/>
      <w:r w:rsidRPr="00B95B30">
        <w:t xml:space="preserve"> only, the TDSP shall respond within two Retail Business Days of receipt of the request. </w:t>
      </w:r>
    </w:p>
    <w:p w14:paraId="69B3852E" w14:textId="77777777" w:rsidR="00E316B1" w:rsidRPr="00B95B30" w:rsidRDefault="00E316B1" w:rsidP="00E316B1">
      <w:pPr>
        <w:spacing w:after="100" w:afterAutospacing="1"/>
        <w:rPr>
          <w:b/>
          <w:iCs/>
          <w:szCs w:val="20"/>
          <w:lang w:val="x-none" w:eastAsia="x-none"/>
        </w:rPr>
      </w:pPr>
      <w:r w:rsidRPr="00B95B30">
        <w:rPr>
          <w:b/>
          <w:iCs/>
          <w:szCs w:val="20"/>
          <w:lang w:val="x-none" w:eastAsia="x-none"/>
        </w:rPr>
        <w:t>Table 4.  TDSP Format for Move 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E316B1" w:rsidRPr="00B95B30" w14:paraId="49FDBD40" w14:textId="77777777" w:rsidTr="00DA71AF">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7092714" w14:textId="77777777" w:rsidR="00E316B1" w:rsidRPr="00B95B30" w:rsidRDefault="00E316B1" w:rsidP="00DA71AF">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252CFD4A" w14:textId="77777777" w:rsidR="00E316B1" w:rsidRPr="00B95B30" w:rsidRDefault="00E316B1" w:rsidP="00DA71AF">
            <w:pPr>
              <w:rPr>
                <w:b/>
                <w:iCs/>
              </w:rPr>
            </w:pPr>
            <w:r w:rsidRPr="00B95B30">
              <w:rPr>
                <w:iCs/>
                <w:sz w:val="20"/>
                <w:szCs w:val="20"/>
              </w:rPr>
              <w:t>Field Name</w:t>
            </w:r>
          </w:p>
        </w:tc>
      </w:tr>
      <w:tr w:rsidR="00E316B1" w:rsidRPr="00B95B30" w14:paraId="546EF729" w14:textId="77777777" w:rsidTr="00DA71AF">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21106" w14:textId="77777777" w:rsidR="00E316B1" w:rsidRPr="00B95B30" w:rsidRDefault="00E316B1" w:rsidP="00DA71AF">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3E5AD" w14:textId="77777777" w:rsidR="00E316B1" w:rsidRPr="00B95B30" w:rsidRDefault="00E316B1" w:rsidP="00DA71AF">
            <w:pPr>
              <w:rPr>
                <w:b/>
                <w:iCs/>
              </w:rPr>
            </w:pPr>
          </w:p>
        </w:tc>
      </w:tr>
      <w:tr w:rsidR="00E316B1" w:rsidRPr="00B95B30" w14:paraId="7CD3609D"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400CCD84" w14:textId="77777777" w:rsidR="00E316B1" w:rsidRPr="00B95B30" w:rsidRDefault="00E316B1" w:rsidP="00DA71AF">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463510D4" w14:textId="77777777" w:rsidR="00E316B1" w:rsidRPr="00B95B30" w:rsidRDefault="00E316B1" w:rsidP="00DA71AF">
            <w:pPr>
              <w:spacing w:after="60"/>
              <w:rPr>
                <w:iCs/>
              </w:rPr>
            </w:pPr>
            <w:r w:rsidRPr="00B95B30">
              <w:rPr>
                <w:iCs/>
                <w:sz w:val="20"/>
                <w:szCs w:val="20"/>
              </w:rPr>
              <w:t>ESI ID</w:t>
            </w:r>
          </w:p>
        </w:tc>
      </w:tr>
      <w:tr w:rsidR="00E316B1" w:rsidRPr="00B95B30" w14:paraId="24C6F75B"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542E71CD" w14:textId="77777777" w:rsidR="00E316B1" w:rsidRPr="00B95B30" w:rsidRDefault="00E316B1" w:rsidP="00DA71AF">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14D0AE9A" w14:textId="77777777" w:rsidR="00E316B1" w:rsidRPr="00B95B30" w:rsidRDefault="00E316B1" w:rsidP="00DA71AF">
            <w:pPr>
              <w:spacing w:after="60"/>
              <w:rPr>
                <w:iCs/>
              </w:rPr>
            </w:pPr>
            <w:r w:rsidRPr="00B95B30">
              <w:rPr>
                <w:iCs/>
                <w:sz w:val="20"/>
                <w:szCs w:val="20"/>
              </w:rPr>
              <w:t>MVO Street Address</w:t>
            </w:r>
          </w:p>
        </w:tc>
      </w:tr>
      <w:tr w:rsidR="00E316B1" w:rsidRPr="00B95B30" w14:paraId="68EB2E49"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000C1463" w14:textId="77777777" w:rsidR="00E316B1" w:rsidRPr="00B95B30" w:rsidRDefault="00E316B1" w:rsidP="00DA71AF">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A76C186" w14:textId="77777777" w:rsidR="00E316B1" w:rsidRPr="00B95B30" w:rsidRDefault="00E316B1" w:rsidP="00DA71AF">
            <w:pPr>
              <w:spacing w:after="60"/>
              <w:rPr>
                <w:iCs/>
              </w:rPr>
            </w:pPr>
            <w:r w:rsidRPr="00B95B30">
              <w:rPr>
                <w:iCs/>
                <w:sz w:val="20"/>
                <w:szCs w:val="20"/>
              </w:rPr>
              <w:t>MVO Apartment Number</w:t>
            </w:r>
          </w:p>
        </w:tc>
      </w:tr>
      <w:tr w:rsidR="00E316B1" w:rsidRPr="00B95B30" w14:paraId="1EC40362"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215B909F" w14:textId="77777777" w:rsidR="00E316B1" w:rsidRPr="00B95B30" w:rsidRDefault="00E316B1" w:rsidP="00DA71AF">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0C7DF08" w14:textId="77777777" w:rsidR="00E316B1" w:rsidRPr="00B95B30" w:rsidRDefault="00E316B1" w:rsidP="00DA71AF">
            <w:pPr>
              <w:spacing w:after="60"/>
              <w:rPr>
                <w:iCs/>
              </w:rPr>
            </w:pPr>
            <w:r w:rsidRPr="00B95B30">
              <w:rPr>
                <w:iCs/>
                <w:sz w:val="20"/>
                <w:szCs w:val="20"/>
              </w:rPr>
              <w:t>MVO ZIP</w:t>
            </w:r>
          </w:p>
        </w:tc>
      </w:tr>
      <w:tr w:rsidR="00E316B1" w:rsidRPr="00B95B30" w14:paraId="6A8C10DF"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60C29965" w14:textId="77777777" w:rsidR="00E316B1" w:rsidRPr="00B95B30" w:rsidRDefault="00E316B1" w:rsidP="00DA71AF">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483ACE2" w14:textId="77777777" w:rsidR="00E316B1" w:rsidRPr="00B95B30" w:rsidRDefault="00E316B1" w:rsidP="00DA71AF">
            <w:pPr>
              <w:spacing w:after="60"/>
              <w:rPr>
                <w:iCs/>
              </w:rPr>
            </w:pPr>
            <w:r w:rsidRPr="00B95B30">
              <w:rPr>
                <w:iCs/>
                <w:sz w:val="20"/>
                <w:szCs w:val="20"/>
              </w:rPr>
              <w:t>MVO City</w:t>
            </w:r>
          </w:p>
        </w:tc>
      </w:tr>
      <w:tr w:rsidR="00E316B1" w:rsidRPr="00B95B30" w14:paraId="079EE86B"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1A7032C0" w14:textId="77777777" w:rsidR="00E316B1" w:rsidRPr="00B95B30" w:rsidRDefault="00E316B1" w:rsidP="00DA71AF">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D57AD44" w14:textId="77777777" w:rsidR="00E316B1" w:rsidRPr="00B95B30" w:rsidRDefault="00E316B1" w:rsidP="00DA71AF">
            <w:pPr>
              <w:spacing w:after="60"/>
              <w:rPr>
                <w:iCs/>
              </w:rPr>
            </w:pPr>
            <w:r w:rsidRPr="00B95B30">
              <w:rPr>
                <w:iCs/>
                <w:sz w:val="20"/>
                <w:szCs w:val="20"/>
              </w:rPr>
              <w:t>CR Name (D/B/A preferred)</w:t>
            </w:r>
          </w:p>
        </w:tc>
      </w:tr>
      <w:tr w:rsidR="00E316B1" w:rsidRPr="00B95B30" w14:paraId="03FDA280"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7646F4C2" w14:textId="77777777" w:rsidR="00E316B1" w:rsidRPr="00B95B30" w:rsidRDefault="00E316B1" w:rsidP="00DA71AF">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1B28B6E8" w14:textId="77777777" w:rsidR="00E316B1" w:rsidRPr="00B95B30" w:rsidRDefault="00E316B1" w:rsidP="00DA71AF">
            <w:pPr>
              <w:spacing w:after="60"/>
              <w:rPr>
                <w:iCs/>
              </w:rPr>
            </w:pPr>
            <w:r w:rsidRPr="00B95B30">
              <w:rPr>
                <w:iCs/>
                <w:sz w:val="20"/>
                <w:szCs w:val="20"/>
              </w:rPr>
              <w:t>MVO Request Date</w:t>
            </w:r>
          </w:p>
        </w:tc>
      </w:tr>
      <w:tr w:rsidR="00E316B1" w:rsidRPr="00B95B30" w14:paraId="3EB3FADC"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44FAF2A" w14:textId="77777777" w:rsidR="00E316B1" w:rsidRPr="00B95B30" w:rsidRDefault="00E316B1" w:rsidP="00DA71AF">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FFFAD9B" w14:textId="77777777" w:rsidR="00E316B1" w:rsidRPr="00B95B30" w:rsidRDefault="00E316B1" w:rsidP="00DA71AF">
            <w:pPr>
              <w:spacing w:after="60"/>
              <w:rPr>
                <w:iCs/>
              </w:rPr>
            </w:pPr>
            <w:r w:rsidRPr="00B95B30">
              <w:rPr>
                <w:iCs/>
                <w:sz w:val="20"/>
                <w:szCs w:val="20"/>
              </w:rPr>
              <w:t>BGN02 (optional)</w:t>
            </w:r>
          </w:p>
        </w:tc>
      </w:tr>
      <w:tr w:rsidR="00E316B1" w:rsidRPr="00B95B30" w14:paraId="3AD5E273"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19ABA4D0" w14:textId="77777777" w:rsidR="00E316B1" w:rsidRPr="00B95B30" w:rsidRDefault="00E316B1" w:rsidP="00DA71AF">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8DE7FB3" w14:textId="77777777" w:rsidR="00E316B1" w:rsidRPr="00B95B30" w:rsidRDefault="00E316B1" w:rsidP="00DA71AF">
            <w:pPr>
              <w:spacing w:after="60"/>
              <w:rPr>
                <w:iCs/>
              </w:rPr>
            </w:pPr>
            <w:r w:rsidRPr="00B95B30">
              <w:rPr>
                <w:iCs/>
                <w:sz w:val="20"/>
                <w:szCs w:val="20"/>
              </w:rPr>
              <w:t>TDU Return Code</w:t>
            </w:r>
          </w:p>
        </w:tc>
      </w:tr>
      <w:tr w:rsidR="00E316B1" w:rsidRPr="00B95B30" w14:paraId="74A76D38" w14:textId="77777777" w:rsidTr="00DA71AF">
        <w:tc>
          <w:tcPr>
            <w:tcW w:w="1043" w:type="dxa"/>
            <w:tcBorders>
              <w:top w:val="single" w:sz="4" w:space="0" w:color="auto"/>
              <w:left w:val="single" w:sz="4" w:space="0" w:color="auto"/>
              <w:bottom w:val="single" w:sz="4" w:space="0" w:color="auto"/>
              <w:right w:val="single" w:sz="4" w:space="0" w:color="auto"/>
            </w:tcBorders>
            <w:vAlign w:val="center"/>
            <w:hideMark/>
          </w:tcPr>
          <w:p w14:paraId="3A5D2940" w14:textId="77777777" w:rsidR="00E316B1" w:rsidRPr="00B95B30" w:rsidRDefault="00E316B1" w:rsidP="00DA71AF">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3043D11" w14:textId="77777777" w:rsidR="00E316B1" w:rsidRPr="00B95B30" w:rsidRDefault="00E316B1" w:rsidP="00DA71AF">
            <w:pPr>
              <w:spacing w:after="60"/>
              <w:rPr>
                <w:iCs/>
              </w:rPr>
            </w:pPr>
            <w:r w:rsidRPr="00B95B30">
              <w:rPr>
                <w:iCs/>
                <w:sz w:val="20"/>
                <w:szCs w:val="20"/>
              </w:rPr>
              <w:t xml:space="preserve">Completed </w:t>
            </w:r>
            <w:proofErr w:type="spellStart"/>
            <w:r w:rsidRPr="00B95B30">
              <w:rPr>
                <w:iCs/>
                <w:sz w:val="20"/>
                <w:szCs w:val="20"/>
              </w:rPr>
              <w:t>Unexecutable</w:t>
            </w:r>
            <w:proofErr w:type="spellEnd"/>
            <w:r w:rsidRPr="00B95B30">
              <w:rPr>
                <w:iCs/>
                <w:sz w:val="20"/>
                <w:szCs w:val="20"/>
              </w:rPr>
              <w:t xml:space="preserve"> Description (optional</w:t>
            </w:r>
            <w:r w:rsidRPr="00B95B30">
              <w:rPr>
                <w:b/>
                <w:iCs/>
                <w:sz w:val="20"/>
                <w:szCs w:val="20"/>
              </w:rPr>
              <w:t>)</w:t>
            </w:r>
          </w:p>
        </w:tc>
      </w:tr>
    </w:tbl>
    <w:p w14:paraId="5615F873" w14:textId="77777777" w:rsidR="00E316B1" w:rsidRPr="00B95B30" w:rsidRDefault="00E316B1" w:rsidP="00E316B1">
      <w:pPr>
        <w:spacing w:before="240" w:after="100" w:afterAutospacing="1"/>
        <w:ind w:left="720" w:hanging="720"/>
      </w:pPr>
      <w:proofErr w:type="gramStart"/>
      <w:r w:rsidRPr="00B95B30">
        <w:rPr>
          <w:b/>
        </w:rPr>
        <w:t>Table 5.</w:t>
      </w:r>
      <w:proofErr w:type="gramEnd"/>
      <w:r w:rsidRPr="00B95B30">
        <w:rPr>
          <w:b/>
        </w:rPr>
        <w:t xml:space="preserve">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E316B1" w:rsidRPr="00B95B30" w14:paraId="195EBD1C" w14:textId="77777777" w:rsidTr="00DA71AF">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23E93E67" w14:textId="77777777" w:rsidR="00E316B1" w:rsidRPr="00B95B30" w:rsidRDefault="00E316B1" w:rsidP="00DA71AF">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460BBB1A" w14:textId="77777777" w:rsidR="00E316B1" w:rsidRPr="00B95B30" w:rsidRDefault="00E316B1" w:rsidP="00DA71AF">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4B15AB70" w14:textId="77777777" w:rsidR="00E316B1" w:rsidRPr="00B95B30" w:rsidRDefault="00E316B1" w:rsidP="00DA71AF">
            <w:pPr>
              <w:jc w:val="center"/>
              <w:rPr>
                <w:b/>
                <w:iCs/>
                <w:snapToGrid w:val="0"/>
              </w:rPr>
            </w:pPr>
            <w:r w:rsidRPr="00B95B30">
              <w:rPr>
                <w:iCs/>
                <w:snapToGrid w:val="0"/>
                <w:sz w:val="20"/>
                <w:szCs w:val="20"/>
              </w:rPr>
              <w:t>Data Attributes</w:t>
            </w:r>
          </w:p>
        </w:tc>
      </w:tr>
      <w:tr w:rsidR="00E316B1" w:rsidRPr="00B95B30" w14:paraId="1164D782" w14:textId="77777777" w:rsidTr="00DA71AF">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99158" w14:textId="77777777" w:rsidR="00E316B1" w:rsidRPr="00B95B30" w:rsidRDefault="00E316B1" w:rsidP="00DA71AF">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9C352" w14:textId="77777777" w:rsidR="00E316B1" w:rsidRPr="00B95B30" w:rsidRDefault="00E316B1" w:rsidP="00DA71AF">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FE6FF45" w14:textId="77777777" w:rsidR="00E316B1" w:rsidRPr="00B95B30" w:rsidRDefault="00E316B1" w:rsidP="00DA71AF">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0BDBFC25" w14:textId="77777777" w:rsidR="00E316B1" w:rsidRPr="00B95B30" w:rsidRDefault="00E316B1" w:rsidP="00DA71AF">
            <w:pPr>
              <w:spacing w:after="60"/>
              <w:jc w:val="center"/>
              <w:rPr>
                <w:b/>
                <w:iCs/>
                <w:snapToGrid w:val="0"/>
              </w:rPr>
            </w:pPr>
            <w:r w:rsidRPr="00B95B30">
              <w:rPr>
                <w:iCs/>
                <w:snapToGrid w:val="0"/>
                <w:sz w:val="20"/>
                <w:szCs w:val="20"/>
              </w:rPr>
              <w:t>Length Min/Max</w:t>
            </w:r>
          </w:p>
        </w:tc>
      </w:tr>
      <w:tr w:rsidR="00E316B1" w:rsidRPr="00B95B30" w14:paraId="16864CD9" w14:textId="77777777" w:rsidTr="00DA71AF">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64AC5550" w14:textId="77777777" w:rsidR="00E316B1" w:rsidRPr="00B95B30" w:rsidRDefault="00E316B1" w:rsidP="00DA71AF">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4251DC04" w14:textId="77777777" w:rsidR="00E316B1" w:rsidRPr="00B95B30" w:rsidRDefault="00E316B1" w:rsidP="00DA71AF">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59726C41" w14:textId="77777777" w:rsidR="00E316B1" w:rsidRPr="00B95B30" w:rsidRDefault="00E316B1" w:rsidP="00DA71AF">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15AFDB8C" w14:textId="77777777" w:rsidR="00E316B1" w:rsidRPr="00B95B30" w:rsidRDefault="00E316B1" w:rsidP="00DA71AF">
            <w:pPr>
              <w:spacing w:after="60"/>
              <w:jc w:val="center"/>
              <w:rPr>
                <w:iCs/>
                <w:snapToGrid w:val="0"/>
              </w:rPr>
            </w:pPr>
            <w:r w:rsidRPr="00B95B30">
              <w:rPr>
                <w:iCs/>
                <w:snapToGrid w:val="0"/>
                <w:sz w:val="20"/>
                <w:szCs w:val="20"/>
              </w:rPr>
              <w:t>1 Min. / 30 Max.</w:t>
            </w:r>
          </w:p>
        </w:tc>
      </w:tr>
      <w:tr w:rsidR="00E316B1" w:rsidRPr="00B95B30" w14:paraId="5DD1FF41" w14:textId="77777777" w:rsidTr="00DA71AF">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93EE325" w14:textId="77777777" w:rsidR="00E316B1" w:rsidRPr="00B95B30" w:rsidRDefault="00E316B1" w:rsidP="00DA71AF">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3C9CD2C4" w14:textId="77777777" w:rsidR="00E316B1" w:rsidRPr="00B95B30" w:rsidRDefault="00E316B1" w:rsidP="00DA71AF">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674E7840" w14:textId="77777777" w:rsidR="00E316B1" w:rsidRPr="00B95B30" w:rsidRDefault="00E316B1" w:rsidP="00DA71AF">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4868214A" w14:textId="77777777" w:rsidR="00E316B1" w:rsidRPr="00B95B30" w:rsidRDefault="00E316B1" w:rsidP="00DA71AF">
            <w:pPr>
              <w:spacing w:after="60"/>
              <w:jc w:val="center"/>
              <w:rPr>
                <w:iCs/>
                <w:snapToGrid w:val="0"/>
              </w:rPr>
            </w:pPr>
            <w:r w:rsidRPr="00B95B30">
              <w:rPr>
                <w:iCs/>
                <w:snapToGrid w:val="0"/>
                <w:sz w:val="20"/>
                <w:szCs w:val="20"/>
              </w:rPr>
              <w:t>1 Min. / 30 Max.</w:t>
            </w:r>
          </w:p>
        </w:tc>
      </w:tr>
      <w:tr w:rsidR="00E316B1" w:rsidRPr="00B95B30" w14:paraId="1D800D62" w14:textId="77777777" w:rsidTr="00DA71AF">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C3A459D" w14:textId="77777777" w:rsidR="00E316B1" w:rsidRPr="00B95B30" w:rsidRDefault="00E316B1" w:rsidP="00DA71AF">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428D928B" w14:textId="77777777" w:rsidR="00E316B1" w:rsidRPr="00B95B30" w:rsidRDefault="00E316B1" w:rsidP="00DA71AF">
            <w:pPr>
              <w:spacing w:after="60"/>
              <w:rPr>
                <w:iCs/>
                <w:snapToGrid w:val="0"/>
              </w:rPr>
            </w:pPr>
            <w:r w:rsidRPr="00B95B30">
              <w:rPr>
                <w:iCs/>
                <w:snapToGrid w:val="0"/>
                <w:sz w:val="20"/>
                <w:szCs w:val="20"/>
              </w:rPr>
              <w:t xml:space="preserve">Complete </w:t>
            </w:r>
            <w:proofErr w:type="spellStart"/>
            <w:r w:rsidRPr="00B95B30">
              <w:rPr>
                <w:iCs/>
                <w:snapToGrid w:val="0"/>
                <w:sz w:val="20"/>
                <w:szCs w:val="20"/>
              </w:rPr>
              <w:t>Unexecutable</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C3BB7A9" w14:textId="77777777" w:rsidR="00E316B1" w:rsidRPr="00B95B30" w:rsidRDefault="00E316B1" w:rsidP="00DA71AF">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A01AE14" w14:textId="77777777" w:rsidR="00E316B1" w:rsidRPr="00B95B30" w:rsidRDefault="00E316B1" w:rsidP="00DA71AF">
            <w:pPr>
              <w:spacing w:after="60"/>
              <w:jc w:val="center"/>
              <w:rPr>
                <w:iCs/>
                <w:snapToGrid w:val="0"/>
              </w:rPr>
            </w:pPr>
            <w:r w:rsidRPr="00B95B30">
              <w:rPr>
                <w:iCs/>
                <w:snapToGrid w:val="0"/>
                <w:sz w:val="20"/>
                <w:szCs w:val="20"/>
              </w:rPr>
              <w:t>1 Min. / 2 Max.</w:t>
            </w:r>
          </w:p>
        </w:tc>
      </w:tr>
      <w:tr w:rsidR="00E316B1" w:rsidRPr="00B95B30" w14:paraId="562EA206" w14:textId="77777777" w:rsidTr="00DA71AF">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48E3374" w14:textId="77777777" w:rsidR="00E316B1" w:rsidRPr="00B95B30" w:rsidRDefault="00E316B1" w:rsidP="00DA71AF">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6E58D496" w14:textId="77777777" w:rsidR="00E316B1" w:rsidRPr="00B95B30" w:rsidRDefault="00E316B1" w:rsidP="00DA71AF">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60E06A76" w14:textId="77777777" w:rsidR="00E316B1" w:rsidRPr="00B95B30" w:rsidRDefault="00E316B1" w:rsidP="00DA71AF">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1C612755" w14:textId="77777777" w:rsidR="00E316B1" w:rsidRPr="00B95B30" w:rsidRDefault="00E316B1" w:rsidP="00DA71AF">
            <w:pPr>
              <w:spacing w:after="60"/>
              <w:jc w:val="center"/>
              <w:rPr>
                <w:iCs/>
                <w:snapToGrid w:val="0"/>
              </w:rPr>
            </w:pPr>
            <w:r w:rsidRPr="00B95B30">
              <w:rPr>
                <w:iCs/>
                <w:snapToGrid w:val="0"/>
                <w:sz w:val="20"/>
                <w:szCs w:val="20"/>
              </w:rPr>
              <w:t>1 Min. / 3 Max.</w:t>
            </w:r>
          </w:p>
        </w:tc>
      </w:tr>
    </w:tbl>
    <w:p w14:paraId="560A9838" w14:textId="77777777" w:rsidR="00E316B1" w:rsidRPr="00B95B30" w:rsidRDefault="00E316B1" w:rsidP="00E316B1">
      <w:pPr>
        <w:spacing w:before="240" w:after="240"/>
        <w:ind w:left="720" w:hanging="720"/>
        <w:rPr>
          <w:iCs/>
          <w:szCs w:val="20"/>
          <w:lang w:val="x-none" w:eastAsia="x-none"/>
        </w:rPr>
      </w:pPr>
      <w:r w:rsidRPr="00B95B30">
        <w:t>(4)</w:t>
      </w:r>
      <w:r w:rsidRPr="00B95B30">
        <w:tab/>
        <w:t>If the REP wants to cancel a safety-net move out, it must notify the TDSP at the TDSP e-mail address indicated in Table 2 above.  If the REP does not notify the TDSP of a cancellation, the TDSP will complete the Move-Out Request, and the REP will be responsible for the Customer’s consumption.</w:t>
      </w:r>
    </w:p>
    <w:p w14:paraId="6F7E8697" w14:textId="77777777" w:rsidR="00E316B1" w:rsidRPr="00B95B30" w:rsidRDefault="00E316B1" w:rsidP="00E316B1">
      <w:pPr>
        <w:spacing w:after="240"/>
        <w:ind w:left="1440" w:hanging="720"/>
        <w:rPr>
          <w:szCs w:val="20"/>
        </w:rPr>
      </w:pPr>
      <w:r w:rsidRPr="00B95B30">
        <w:rPr>
          <w:szCs w:val="20"/>
        </w:rPr>
        <w:lastRenderedPageBreak/>
        <w:t>(a)</w:t>
      </w:r>
      <w:r w:rsidRPr="00B95B30">
        <w:rPr>
          <w:szCs w:val="20"/>
        </w:rPr>
        <w:tab/>
        <w:t>The REP’s e-mail notification must follow the format outlined in:</w:t>
      </w:r>
    </w:p>
    <w:p w14:paraId="63FE3E6C" w14:textId="77777777" w:rsidR="00E316B1" w:rsidRPr="00B95B30" w:rsidRDefault="00E316B1" w:rsidP="00E316B1">
      <w:pPr>
        <w:spacing w:after="240"/>
        <w:ind w:left="2160" w:hanging="720"/>
        <w:rPr>
          <w:szCs w:val="20"/>
        </w:rPr>
      </w:pPr>
      <w:r w:rsidRPr="00B95B30">
        <w:rPr>
          <w:szCs w:val="20"/>
        </w:rPr>
        <w:t>(</w:t>
      </w:r>
      <w:proofErr w:type="spellStart"/>
      <w:r w:rsidRPr="00B95B30">
        <w:rPr>
          <w:szCs w:val="20"/>
        </w:rPr>
        <w:t>i</w:t>
      </w:r>
      <w:proofErr w:type="spellEnd"/>
      <w:r w:rsidRPr="00B95B30">
        <w:rPr>
          <w:szCs w:val="20"/>
        </w:rPr>
        <w:t>)</w:t>
      </w:r>
      <w:r w:rsidRPr="00B95B30">
        <w:rPr>
          <w:szCs w:val="20"/>
        </w:rPr>
        <w:tab/>
        <w:t xml:space="preserve">Paragraph (1) of Section 7.10.2.1, </w:t>
      </w:r>
      <w:r w:rsidRPr="00B95B30">
        <w:rPr>
          <w:bCs/>
          <w:szCs w:val="20"/>
        </w:rPr>
        <w:t>Format of the Move Out Safety-</w:t>
      </w:r>
      <w:r>
        <w:rPr>
          <w:bCs/>
          <w:szCs w:val="20"/>
        </w:rPr>
        <w:t>N</w:t>
      </w:r>
      <w:r w:rsidRPr="00B95B30">
        <w:rPr>
          <w:bCs/>
          <w:szCs w:val="20"/>
        </w:rPr>
        <w:t>et Spreadsheet Used During an Extended Unplanned System Outage</w:t>
      </w:r>
      <w:r w:rsidRPr="00B95B30">
        <w:rPr>
          <w:szCs w:val="20"/>
        </w:rPr>
        <w:t xml:space="preserve">; and </w:t>
      </w:r>
    </w:p>
    <w:p w14:paraId="2BADA0E8" w14:textId="77777777" w:rsidR="00E316B1" w:rsidRPr="00B95B30" w:rsidRDefault="00E316B1" w:rsidP="00E316B1">
      <w:pPr>
        <w:spacing w:after="240"/>
        <w:ind w:left="2160" w:hanging="720"/>
        <w:rPr>
          <w:szCs w:val="20"/>
        </w:rPr>
      </w:pPr>
      <w:proofErr w:type="gramStart"/>
      <w:r w:rsidRPr="00B95B30">
        <w:rPr>
          <w:szCs w:val="20"/>
        </w:rPr>
        <w:t>(ii)</w:t>
      </w:r>
      <w:r w:rsidRPr="00B95B30">
        <w:rPr>
          <w:szCs w:val="20"/>
        </w:rPr>
        <w:tab/>
        <w:t>Paragraphs (1) and (2) above.</w:t>
      </w:r>
      <w:proofErr w:type="gramEnd"/>
    </w:p>
    <w:p w14:paraId="3F02BECC" w14:textId="77777777" w:rsidR="00E316B1" w:rsidRPr="00B95B30" w:rsidRDefault="00E316B1" w:rsidP="00E316B1">
      <w:pPr>
        <w:spacing w:after="240"/>
        <w:ind w:left="1440" w:hanging="720"/>
        <w:rPr>
          <w:szCs w:val="20"/>
        </w:rPr>
      </w:pPr>
      <w:r w:rsidRPr="00B95B30">
        <w:rPr>
          <w:szCs w:val="20"/>
        </w:rPr>
        <w:t>(b)</w:t>
      </w:r>
      <w:r w:rsidRPr="00B95B30">
        <w:rPr>
          <w:szCs w:val="20"/>
        </w:rPr>
        <w:tab/>
        <w:t>If the TDSP has already completed the move out, the REP must send a Move-In Request to restore service and return the Premise to the original status.</w:t>
      </w:r>
    </w:p>
    <w:p w14:paraId="675E5BC4" w14:textId="77777777" w:rsidR="00E316B1" w:rsidRPr="00B95B30" w:rsidRDefault="00E316B1" w:rsidP="00E316B1">
      <w:pPr>
        <w:spacing w:after="240"/>
        <w:ind w:left="720" w:hanging="720"/>
        <w:rPr>
          <w:iCs/>
          <w:szCs w:val="20"/>
          <w:lang w:val="x-none" w:eastAsia="x-none"/>
        </w:rPr>
      </w:pPr>
      <w:r w:rsidRPr="00B95B30">
        <w:t>(5)</w:t>
      </w:r>
      <w:r w:rsidRPr="00B95B30">
        <w:tab/>
        <w:t xml:space="preserve">The REP must submit an 814_24, Move </w:t>
      </w:r>
      <w:proofErr w:type="gramStart"/>
      <w:r w:rsidRPr="00B95B30">
        <w:t>Out</w:t>
      </w:r>
      <w:proofErr w:type="gramEnd"/>
      <w:r w:rsidRPr="00B95B30">
        <w:t xml:space="preserve"> Request, to ERCOT and note the BGN02 on the safety-net spreadsheet that was sent to the TDSP.  If a subsequent 814_24 transaction is accepted by ERCOT, the REP must update the TDSP with the latest BGN02 for its safety-net ESI ID.  </w:t>
      </w:r>
    </w:p>
    <w:p w14:paraId="29F36F3B" w14:textId="77777777" w:rsidR="00E316B1" w:rsidRPr="00B95B30" w:rsidRDefault="00E316B1" w:rsidP="00E316B1">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7AFEFC07" w14:textId="77777777" w:rsidR="00E316B1" w:rsidRPr="00B95B30" w:rsidRDefault="00E316B1" w:rsidP="00E316B1">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bookmarkEnd w:id="864"/>
      <w:bookmarkEnd w:id="865"/>
      <w:bookmarkEnd w:id="866"/>
      <w:bookmarkEnd w:id="867"/>
    </w:p>
    <w:sectPr w:rsidR="00E316B1" w:rsidRPr="00B95B30" w:rsidSect="00285625">
      <w:headerReference w:type="default" r:id="rId21"/>
      <w:footerReference w:type="even" r:id="rId22"/>
      <w:footerReference w:type="default" r:id="rId23"/>
      <w:footerReference w:type="first" r:id="rId24"/>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7" w:author="TNMP02172016" w:date="2017-03-21T11:08:00Z" w:initials="DR">
    <w:p w14:paraId="3931FE35" w14:textId="2A41F663" w:rsidR="009D4562" w:rsidRDefault="009D4562">
      <w:pPr>
        <w:pStyle w:val="CommentText"/>
      </w:pPr>
      <w:r>
        <w:rPr>
          <w:rStyle w:val="CommentReference"/>
        </w:rPr>
        <w:annotationRef/>
      </w:r>
      <w:r w:rsidR="005E65F0">
        <w:t xml:space="preserve">Do we want REP or CR </w:t>
      </w:r>
      <w:proofErr w:type="spellStart"/>
      <w:r w:rsidR="005E65F0">
        <w:t>through out</w:t>
      </w:r>
      <w:proofErr w:type="spellEnd"/>
      <w:r w:rsidR="005E65F0">
        <w:t xml:space="preserve"> this section?</w:t>
      </w:r>
      <w:r w:rsidR="008E1471">
        <w:t xml:space="preserve"> Keep CR</w:t>
      </w:r>
    </w:p>
  </w:comment>
  <w:comment w:id="293" w:author="TX SET 01202016" w:date="2016-01-21T12:04:00Z" w:initials="TXSET">
    <w:p w14:paraId="4C7D9CDC" w14:textId="77472C02" w:rsidR="00112006" w:rsidRDefault="00112006">
      <w:pPr>
        <w:pStyle w:val="CommentText"/>
      </w:pPr>
      <w:r>
        <w:rPr>
          <w:rStyle w:val="CommentReference"/>
        </w:rPr>
        <w:annotationRef/>
      </w:r>
      <w:r>
        <w:t>Begin Next discussion here</w:t>
      </w:r>
    </w:p>
  </w:comment>
  <w:comment w:id="309" w:author="TXSET02212017" w:date="2017-03-21T11:21:00Z" w:initials="DR">
    <w:p w14:paraId="0397C48F" w14:textId="705C6190" w:rsidR="00886B66" w:rsidRDefault="00886B66">
      <w:pPr>
        <w:pStyle w:val="CommentText"/>
      </w:pPr>
      <w:r>
        <w:rPr>
          <w:rStyle w:val="CommentReference"/>
        </w:rPr>
        <w:annotationRef/>
      </w:r>
    </w:p>
  </w:comment>
  <w:comment w:id="310" w:author="TXSET02212017" w:date="2017-03-21T11:22:00Z" w:initials="DR">
    <w:p w14:paraId="2317B352" w14:textId="3B4B3FE4" w:rsidR="00886B66" w:rsidRDefault="00886B66">
      <w:pPr>
        <w:pStyle w:val="CommentText"/>
      </w:pPr>
      <w:r>
        <w:rPr>
          <w:rStyle w:val="CommentReference"/>
        </w:rPr>
        <w:annotationRef/>
      </w:r>
      <w:r>
        <w:t>Global review of the use of Safety-Net vs Safety Net</w:t>
      </w:r>
    </w:p>
  </w:comment>
  <w:comment w:id="311" w:author="TXSET02212017" w:date="2017-03-21T11:21:00Z" w:initials="DR">
    <w:p w14:paraId="4FFD3176" w14:textId="3F5F6DC2" w:rsidR="00886B66" w:rsidRDefault="00886B66">
      <w:pPr>
        <w:pStyle w:val="CommentText"/>
      </w:pPr>
      <w:r>
        <w:rPr>
          <w:rStyle w:val="CommentReference"/>
        </w:rPr>
        <w:annotationRef/>
      </w:r>
    </w:p>
  </w:comment>
  <w:comment w:id="415" w:author="Texas SET 12162014" w:date="2014-12-16T14:13:00Z" w:initials="DR">
    <w:p w14:paraId="058A720E" w14:textId="77777777" w:rsidR="00276B76" w:rsidRDefault="00276B76">
      <w:pPr>
        <w:pStyle w:val="CommentText"/>
      </w:pPr>
      <w:r>
        <w:rPr>
          <w:rStyle w:val="CommentReference"/>
        </w:rPr>
        <w:annotationRef/>
      </w:r>
    </w:p>
  </w:comment>
  <w:comment w:id="605" w:author="TX SET 01202016" w:date="2016-01-20T15:45:00Z" w:initials="TXSET">
    <w:p w14:paraId="2B4634B1" w14:textId="77777777" w:rsidR="001B2125" w:rsidRDefault="001B2125">
      <w:pPr>
        <w:pStyle w:val="CommentText"/>
      </w:pPr>
      <w:r>
        <w:rPr>
          <w:rStyle w:val="CommentReference"/>
        </w:rPr>
        <w:annotationRef/>
      </w:r>
      <w:r>
        <w:t>Combine with 7.4.1.2</w:t>
      </w:r>
    </w:p>
  </w:comment>
  <w:comment w:id="707" w:author="TX SET 01202016" w:date="2016-01-20T15:47:00Z" w:initials="TXSET">
    <w:p w14:paraId="15BDFFEA" w14:textId="5285B2AC" w:rsidR="00B05AA4" w:rsidRDefault="00B05AA4">
      <w:pPr>
        <w:pStyle w:val="CommentText"/>
      </w:pPr>
      <w:r>
        <w:rPr>
          <w:rStyle w:val="CommentReference"/>
        </w:rPr>
        <w:annotationRef/>
      </w:r>
      <w:r>
        <w:t>Put in 7</w:t>
      </w:r>
      <w:proofErr w:type="gramStart"/>
      <w:r>
        <w:t>,4.1.2</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D9CDC" w15:done="0"/>
  <w15:commentEx w15:paraId="058A720E" w15:done="0"/>
  <w15:commentEx w15:paraId="2B4634B1" w15:done="0"/>
  <w15:commentEx w15:paraId="15BDF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5DE63" w14:textId="77777777" w:rsidR="001A131B" w:rsidRDefault="001A131B">
      <w:r>
        <w:separator/>
      </w:r>
    </w:p>
  </w:endnote>
  <w:endnote w:type="continuationSeparator" w:id="0">
    <w:p w14:paraId="2C18F3E9" w14:textId="77777777" w:rsidR="001A131B" w:rsidRDefault="001A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30A2" w14:textId="77777777" w:rsidR="00276B76" w:rsidRDefault="00276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D9569" w14:textId="77777777" w:rsidR="00276B76" w:rsidRDefault="00276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E3F5" w14:textId="77777777" w:rsidR="00276B76" w:rsidRDefault="00276B76">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EC29" w14:textId="77777777" w:rsidR="00276B76" w:rsidRPr="00412DCA" w:rsidRDefault="00276B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726"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6A1C64">
      <w:rPr>
        <w:smallCaps/>
        <w:noProof/>
        <w:sz w:val="20"/>
        <w:szCs w:val="20"/>
      </w:rPr>
      <w:t>1</w:t>
    </w:r>
    <w:r w:rsidRPr="00285625">
      <w:rPr>
        <w:smallCaps/>
        <w:sz w:val="20"/>
        <w:szCs w:val="20"/>
      </w:rPr>
      <w:fldChar w:fldCharType="end"/>
    </w:r>
  </w:p>
  <w:p w14:paraId="28BE9E99"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D3EDD"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00419073"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6E4F33A3" w14:textId="77777777" w:rsidR="00276B76" w:rsidRPr="00412DCA" w:rsidRDefault="00276B76"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A2A58" w14:textId="77777777" w:rsidR="001A131B" w:rsidRDefault="001A131B">
      <w:r>
        <w:separator/>
      </w:r>
    </w:p>
  </w:footnote>
  <w:footnote w:type="continuationSeparator" w:id="0">
    <w:p w14:paraId="16F7F4A7" w14:textId="77777777" w:rsidR="001A131B" w:rsidRDefault="001A1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61BE" w14:textId="77777777" w:rsidR="00276B76" w:rsidRPr="00FA2DC1" w:rsidRDefault="00276B76"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01202016">
    <w15:presenceInfo w15:providerId="None" w15:userId="TX SET 0120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5AF"/>
    <w:rsid w:val="000442E9"/>
    <w:rsid w:val="000443C3"/>
    <w:rsid w:val="00044605"/>
    <w:rsid w:val="00045DF2"/>
    <w:rsid w:val="0004670B"/>
    <w:rsid w:val="00051589"/>
    <w:rsid w:val="0005288F"/>
    <w:rsid w:val="00053853"/>
    <w:rsid w:val="00053AA0"/>
    <w:rsid w:val="00054BF4"/>
    <w:rsid w:val="000605C5"/>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50F4"/>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2D38"/>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006"/>
    <w:rsid w:val="00112339"/>
    <w:rsid w:val="0011374A"/>
    <w:rsid w:val="00114767"/>
    <w:rsid w:val="00114777"/>
    <w:rsid w:val="00114ADE"/>
    <w:rsid w:val="00116CE4"/>
    <w:rsid w:val="00117723"/>
    <w:rsid w:val="00121BAE"/>
    <w:rsid w:val="001223CF"/>
    <w:rsid w:val="00122C04"/>
    <w:rsid w:val="00124C74"/>
    <w:rsid w:val="00124D95"/>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2D84"/>
    <w:rsid w:val="001731F5"/>
    <w:rsid w:val="001825CB"/>
    <w:rsid w:val="00182B76"/>
    <w:rsid w:val="0018307F"/>
    <w:rsid w:val="00183341"/>
    <w:rsid w:val="001837C0"/>
    <w:rsid w:val="00183DDA"/>
    <w:rsid w:val="001840BA"/>
    <w:rsid w:val="0018570E"/>
    <w:rsid w:val="001867C3"/>
    <w:rsid w:val="001868F3"/>
    <w:rsid w:val="0019017C"/>
    <w:rsid w:val="00190EA6"/>
    <w:rsid w:val="00191D3F"/>
    <w:rsid w:val="00193185"/>
    <w:rsid w:val="00195D47"/>
    <w:rsid w:val="00196706"/>
    <w:rsid w:val="001A0FA5"/>
    <w:rsid w:val="001A131B"/>
    <w:rsid w:val="001A1CDF"/>
    <w:rsid w:val="001A241C"/>
    <w:rsid w:val="001A2460"/>
    <w:rsid w:val="001A4952"/>
    <w:rsid w:val="001A4A3B"/>
    <w:rsid w:val="001A5655"/>
    <w:rsid w:val="001B1653"/>
    <w:rsid w:val="001B2125"/>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449"/>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D60"/>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2FC6"/>
    <w:rsid w:val="00313AA3"/>
    <w:rsid w:val="00316B65"/>
    <w:rsid w:val="0031719D"/>
    <w:rsid w:val="0031782A"/>
    <w:rsid w:val="00320235"/>
    <w:rsid w:val="00322599"/>
    <w:rsid w:val="00326269"/>
    <w:rsid w:val="00326BE8"/>
    <w:rsid w:val="00326D8C"/>
    <w:rsid w:val="003300F5"/>
    <w:rsid w:val="00330CEF"/>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BD9"/>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37E1"/>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6759"/>
    <w:rsid w:val="00497397"/>
    <w:rsid w:val="004A1280"/>
    <w:rsid w:val="004A1B49"/>
    <w:rsid w:val="004A260A"/>
    <w:rsid w:val="004A44A8"/>
    <w:rsid w:val="004A4E45"/>
    <w:rsid w:val="004A4EC4"/>
    <w:rsid w:val="004A5C5E"/>
    <w:rsid w:val="004A68B7"/>
    <w:rsid w:val="004A6A43"/>
    <w:rsid w:val="004A7845"/>
    <w:rsid w:val="004B0447"/>
    <w:rsid w:val="004B0C09"/>
    <w:rsid w:val="004B11BC"/>
    <w:rsid w:val="004B408C"/>
    <w:rsid w:val="004B5A6F"/>
    <w:rsid w:val="004B60A1"/>
    <w:rsid w:val="004B709E"/>
    <w:rsid w:val="004C07B9"/>
    <w:rsid w:val="004C088D"/>
    <w:rsid w:val="004C2B81"/>
    <w:rsid w:val="004C35E5"/>
    <w:rsid w:val="004C41C3"/>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4AC"/>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1106"/>
    <w:rsid w:val="005620C0"/>
    <w:rsid w:val="005631B8"/>
    <w:rsid w:val="0056336C"/>
    <w:rsid w:val="005633EF"/>
    <w:rsid w:val="00564B62"/>
    <w:rsid w:val="005654A7"/>
    <w:rsid w:val="00565AEB"/>
    <w:rsid w:val="00565BDC"/>
    <w:rsid w:val="00567E8D"/>
    <w:rsid w:val="00567EF9"/>
    <w:rsid w:val="00570250"/>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5D5A"/>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44F8"/>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5F0"/>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37FB1"/>
    <w:rsid w:val="006404AC"/>
    <w:rsid w:val="00642D2A"/>
    <w:rsid w:val="006437C3"/>
    <w:rsid w:val="00644DAC"/>
    <w:rsid w:val="006458BD"/>
    <w:rsid w:val="00645AB7"/>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6D1F"/>
    <w:rsid w:val="006775DD"/>
    <w:rsid w:val="0068054B"/>
    <w:rsid w:val="00680782"/>
    <w:rsid w:val="00680F96"/>
    <w:rsid w:val="00681A80"/>
    <w:rsid w:val="00682030"/>
    <w:rsid w:val="00682725"/>
    <w:rsid w:val="00685D8D"/>
    <w:rsid w:val="00686776"/>
    <w:rsid w:val="00690441"/>
    <w:rsid w:val="00690DD4"/>
    <w:rsid w:val="00692102"/>
    <w:rsid w:val="0069407A"/>
    <w:rsid w:val="006946E0"/>
    <w:rsid w:val="00694D1F"/>
    <w:rsid w:val="00696893"/>
    <w:rsid w:val="0069699A"/>
    <w:rsid w:val="006A01F9"/>
    <w:rsid w:val="006A1911"/>
    <w:rsid w:val="006A1C64"/>
    <w:rsid w:val="006A2103"/>
    <w:rsid w:val="006A5B77"/>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49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2FC7"/>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389E"/>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39CE"/>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2B73"/>
    <w:rsid w:val="00803B6B"/>
    <w:rsid w:val="00803BB0"/>
    <w:rsid w:val="00804185"/>
    <w:rsid w:val="0080510F"/>
    <w:rsid w:val="00805683"/>
    <w:rsid w:val="008101B1"/>
    <w:rsid w:val="00810EFC"/>
    <w:rsid w:val="0081138E"/>
    <w:rsid w:val="00813C4A"/>
    <w:rsid w:val="00815991"/>
    <w:rsid w:val="008208AB"/>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597"/>
    <w:rsid w:val="008762E8"/>
    <w:rsid w:val="0088048E"/>
    <w:rsid w:val="0088103D"/>
    <w:rsid w:val="008813DC"/>
    <w:rsid w:val="00881AFB"/>
    <w:rsid w:val="0088454E"/>
    <w:rsid w:val="008846EA"/>
    <w:rsid w:val="00885686"/>
    <w:rsid w:val="00886036"/>
    <w:rsid w:val="00886B6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C6440"/>
    <w:rsid w:val="008D18A1"/>
    <w:rsid w:val="008D3609"/>
    <w:rsid w:val="008D3866"/>
    <w:rsid w:val="008D3AD4"/>
    <w:rsid w:val="008D4214"/>
    <w:rsid w:val="008D4651"/>
    <w:rsid w:val="008D49D8"/>
    <w:rsid w:val="008D54A5"/>
    <w:rsid w:val="008D5534"/>
    <w:rsid w:val="008D5555"/>
    <w:rsid w:val="008D6843"/>
    <w:rsid w:val="008D7C04"/>
    <w:rsid w:val="008E0624"/>
    <w:rsid w:val="008E1471"/>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3443"/>
    <w:rsid w:val="009C5C61"/>
    <w:rsid w:val="009D02E3"/>
    <w:rsid w:val="009D114B"/>
    <w:rsid w:val="009D1B7D"/>
    <w:rsid w:val="009D1F75"/>
    <w:rsid w:val="009D264D"/>
    <w:rsid w:val="009D2777"/>
    <w:rsid w:val="009D43C2"/>
    <w:rsid w:val="009D456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3A2"/>
    <w:rsid w:val="00A40E5C"/>
    <w:rsid w:val="00A4476F"/>
    <w:rsid w:val="00A4520B"/>
    <w:rsid w:val="00A4534E"/>
    <w:rsid w:val="00A45383"/>
    <w:rsid w:val="00A4569B"/>
    <w:rsid w:val="00A4580E"/>
    <w:rsid w:val="00A46AEE"/>
    <w:rsid w:val="00A519AF"/>
    <w:rsid w:val="00A537FD"/>
    <w:rsid w:val="00A53EF0"/>
    <w:rsid w:val="00A564AF"/>
    <w:rsid w:val="00A6157A"/>
    <w:rsid w:val="00A617E6"/>
    <w:rsid w:val="00A61D8D"/>
    <w:rsid w:val="00A62015"/>
    <w:rsid w:val="00A632DF"/>
    <w:rsid w:val="00A63A72"/>
    <w:rsid w:val="00A642BA"/>
    <w:rsid w:val="00A64C12"/>
    <w:rsid w:val="00A70A5F"/>
    <w:rsid w:val="00A70F41"/>
    <w:rsid w:val="00A7208D"/>
    <w:rsid w:val="00A7655B"/>
    <w:rsid w:val="00A77841"/>
    <w:rsid w:val="00A8057A"/>
    <w:rsid w:val="00A809A5"/>
    <w:rsid w:val="00A81D75"/>
    <w:rsid w:val="00A820F8"/>
    <w:rsid w:val="00A82166"/>
    <w:rsid w:val="00A83F27"/>
    <w:rsid w:val="00A84DE1"/>
    <w:rsid w:val="00A8548B"/>
    <w:rsid w:val="00A8549F"/>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AF76F8"/>
    <w:rsid w:val="00B00641"/>
    <w:rsid w:val="00B0391B"/>
    <w:rsid w:val="00B049AC"/>
    <w:rsid w:val="00B05AA4"/>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58EA"/>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5D10"/>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B5AF0"/>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55B6"/>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2A3"/>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66BDA"/>
    <w:rsid w:val="00C70209"/>
    <w:rsid w:val="00C7255F"/>
    <w:rsid w:val="00C726AB"/>
    <w:rsid w:val="00C75A45"/>
    <w:rsid w:val="00C75F07"/>
    <w:rsid w:val="00C761E1"/>
    <w:rsid w:val="00C77F29"/>
    <w:rsid w:val="00C813B1"/>
    <w:rsid w:val="00C83624"/>
    <w:rsid w:val="00C86252"/>
    <w:rsid w:val="00C9048B"/>
    <w:rsid w:val="00C90CF8"/>
    <w:rsid w:val="00C91051"/>
    <w:rsid w:val="00C913A8"/>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471"/>
    <w:rsid w:val="00CF2992"/>
    <w:rsid w:val="00CF43C3"/>
    <w:rsid w:val="00CF4BA9"/>
    <w:rsid w:val="00CF52AB"/>
    <w:rsid w:val="00CF545B"/>
    <w:rsid w:val="00CF571B"/>
    <w:rsid w:val="00CF590F"/>
    <w:rsid w:val="00D0100D"/>
    <w:rsid w:val="00D01A0F"/>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1C70"/>
    <w:rsid w:val="00D224D2"/>
    <w:rsid w:val="00D25129"/>
    <w:rsid w:val="00D25269"/>
    <w:rsid w:val="00D257A4"/>
    <w:rsid w:val="00D304ED"/>
    <w:rsid w:val="00D31428"/>
    <w:rsid w:val="00D32456"/>
    <w:rsid w:val="00D341AA"/>
    <w:rsid w:val="00D346F4"/>
    <w:rsid w:val="00D34770"/>
    <w:rsid w:val="00D35032"/>
    <w:rsid w:val="00D374D5"/>
    <w:rsid w:val="00D40217"/>
    <w:rsid w:val="00D4067B"/>
    <w:rsid w:val="00D40DE7"/>
    <w:rsid w:val="00D4189F"/>
    <w:rsid w:val="00D43137"/>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2EFB"/>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16B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0726"/>
    <w:rsid w:val="00E621AF"/>
    <w:rsid w:val="00E62CDA"/>
    <w:rsid w:val="00E63F57"/>
    <w:rsid w:val="00E64501"/>
    <w:rsid w:val="00E66662"/>
    <w:rsid w:val="00E66C26"/>
    <w:rsid w:val="00E701B6"/>
    <w:rsid w:val="00E70532"/>
    <w:rsid w:val="00E716E7"/>
    <w:rsid w:val="00E71EEF"/>
    <w:rsid w:val="00E74BD5"/>
    <w:rsid w:val="00E75B2D"/>
    <w:rsid w:val="00E75DE8"/>
    <w:rsid w:val="00E75FAE"/>
    <w:rsid w:val="00E76859"/>
    <w:rsid w:val="00E76C08"/>
    <w:rsid w:val="00E7731F"/>
    <w:rsid w:val="00E778EA"/>
    <w:rsid w:val="00E85762"/>
    <w:rsid w:val="00E86488"/>
    <w:rsid w:val="00E90046"/>
    <w:rsid w:val="00E9008F"/>
    <w:rsid w:val="00E97F5E"/>
    <w:rsid w:val="00EA0EB1"/>
    <w:rsid w:val="00EA114A"/>
    <w:rsid w:val="00EA1444"/>
    <w:rsid w:val="00EA1AC5"/>
    <w:rsid w:val="00EA440C"/>
    <w:rsid w:val="00EA44C7"/>
    <w:rsid w:val="00EA55F1"/>
    <w:rsid w:val="00EB133E"/>
    <w:rsid w:val="00EB2070"/>
    <w:rsid w:val="00EB43CC"/>
    <w:rsid w:val="00EB44F0"/>
    <w:rsid w:val="00EB482A"/>
    <w:rsid w:val="00EB4D42"/>
    <w:rsid w:val="00EB689B"/>
    <w:rsid w:val="00EC0C5D"/>
    <w:rsid w:val="00EC0D23"/>
    <w:rsid w:val="00EC21BC"/>
    <w:rsid w:val="00EC3031"/>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07D"/>
    <w:rsid w:val="00EF5B54"/>
    <w:rsid w:val="00EF6691"/>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0BDB"/>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1E82"/>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1DF4"/>
    <w:rsid w:val="00FE2D7E"/>
    <w:rsid w:val="00FE3EDF"/>
    <w:rsid w:val="00FE554B"/>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0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http://www.ercot.com/content/mktrules/nprotocols/Revision%20Request%20and%20Comment%20Submission%20Guidelines.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footer" Target="footer4.xml"/><Relationship Id="rId28" Type="http://schemas.microsoft.com/office/2011/relationships/commentsExtended" Target="commentsExtended.xml"/><Relationship Id="rId10" Type="http://schemas.openxmlformats.org/officeDocument/2006/relationships/control" Target="activeX/activeX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3.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D786-84CD-4328-9D51-6780E6DC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23458</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TXSET05162017</cp:lastModifiedBy>
  <cp:revision>7</cp:revision>
  <cp:lastPrinted>2011-09-30T19:35:00Z</cp:lastPrinted>
  <dcterms:created xsi:type="dcterms:W3CDTF">2017-04-10T16:48:00Z</dcterms:created>
  <dcterms:modified xsi:type="dcterms:W3CDTF">2017-05-03T17:46:00Z</dcterms:modified>
</cp:coreProperties>
</file>