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1B2" w:rsidRPr="008F01B2" w:rsidRDefault="008F01B2" w:rsidP="008F01B2">
      <w:pPr>
        <w:jc w:val="center"/>
        <w:rPr>
          <w:b/>
          <w:bCs/>
          <w:sz w:val="24"/>
        </w:rPr>
      </w:pPr>
      <w:r w:rsidRPr="008F01B2">
        <w:rPr>
          <w:b/>
          <w:bCs/>
          <w:sz w:val="24"/>
        </w:rPr>
        <w:t>SCR786 Retail Market Test Environment Sandbox Functionality User Orientation</w:t>
      </w:r>
    </w:p>
    <w:p w:rsidR="008F01B2" w:rsidRDefault="008F01B2" w:rsidP="008F01B2">
      <w:pPr>
        <w:pStyle w:val="ListParagraph"/>
        <w:rPr>
          <w:b/>
          <w:bCs/>
        </w:rPr>
      </w:pPr>
    </w:p>
    <w:p w:rsidR="008F01B2" w:rsidRDefault="008F01B2" w:rsidP="005D2AB5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SCR786 Background</w:t>
      </w:r>
    </w:p>
    <w:p w:rsidR="00E42D99" w:rsidRDefault="00E42D99" w:rsidP="00E42D99">
      <w:pPr>
        <w:pStyle w:val="ListParagraph"/>
        <w:spacing w:after="0" w:line="240" w:lineRule="auto"/>
      </w:pPr>
    </w:p>
    <w:p w:rsidR="009C791A" w:rsidRPr="00F709E1" w:rsidRDefault="00E42D99" w:rsidP="00E42D99">
      <w:pPr>
        <w:pStyle w:val="ListParagraph"/>
        <w:spacing w:after="0" w:line="240" w:lineRule="auto"/>
      </w:pPr>
      <w:r>
        <w:t xml:space="preserve">The Retail Market Test Environment </w:t>
      </w:r>
      <w:r w:rsidR="009C791A" w:rsidRPr="00F709E1">
        <w:t>allow</w:t>
      </w:r>
      <w:r>
        <w:t>s</w:t>
      </w:r>
      <w:r w:rsidR="009C791A" w:rsidRPr="00F709E1">
        <w:t xml:space="preserve"> </w:t>
      </w:r>
      <w:r w:rsidR="009C791A">
        <w:t xml:space="preserve">Retail Market Participant to perform </w:t>
      </w:r>
      <w:r w:rsidR="009C791A" w:rsidRPr="00F709E1">
        <w:t>testing independent</w:t>
      </w:r>
      <w:r w:rsidR="009C791A">
        <w:t xml:space="preserve"> of </w:t>
      </w:r>
      <w:r>
        <w:t>ERCOT F</w:t>
      </w:r>
      <w:r w:rsidR="009C791A">
        <w:t xml:space="preserve">light </w:t>
      </w:r>
      <w:r>
        <w:t>testing within the ERCOT Certification environment (CERT) prior to go-live in Production (PROD)</w:t>
      </w:r>
      <w:r w:rsidR="009C791A" w:rsidRPr="00F709E1">
        <w:t>.</w:t>
      </w:r>
      <w:r w:rsidR="00763511">
        <w:t xml:space="preserve"> T</w:t>
      </w:r>
      <w:r w:rsidR="009C791A">
        <w:t xml:space="preserve">his </w:t>
      </w:r>
      <w:r>
        <w:t>e</w:t>
      </w:r>
      <w:r w:rsidR="009C791A" w:rsidRPr="00F709E1">
        <w:t xml:space="preserve">nvironment </w:t>
      </w:r>
      <w:r>
        <w:t>can</w:t>
      </w:r>
      <w:r w:rsidR="009C791A" w:rsidRPr="00F709E1">
        <w:t xml:space="preserve"> be used to test </w:t>
      </w:r>
      <w:r>
        <w:t xml:space="preserve">the </w:t>
      </w:r>
      <w:r w:rsidR="009C791A" w:rsidRPr="00F709E1">
        <w:t>following business functional process</w:t>
      </w:r>
      <w:r>
        <w:t>es, but not limited to</w:t>
      </w:r>
      <w:r w:rsidR="009C791A" w:rsidRPr="00F709E1">
        <w:t>:</w:t>
      </w:r>
    </w:p>
    <w:p w:rsidR="009C791A" w:rsidRPr="00FA32A9" w:rsidRDefault="009C791A" w:rsidP="009C791A"/>
    <w:p w:rsidR="009C791A" w:rsidRPr="00763511" w:rsidRDefault="009C791A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>TXSET EDI Transactions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send individual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as well as batched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,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TXSET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transactions in isolation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within 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environment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that mimics ERCOT PROD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9C791A" w:rsidRPr="00763511" w:rsidRDefault="00763511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>
        <w:rPr>
          <w:rFonts w:asciiTheme="minorHAnsi" w:eastAsiaTheme="minorHAnsi" w:hAnsiTheme="minorHAnsi" w:cstheme="minorBidi"/>
          <w:sz w:val="22"/>
          <w:szCs w:val="22"/>
        </w:rPr>
        <w:t xml:space="preserve">MarkeTrak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GUI</w:t>
      </w:r>
      <w:r>
        <w:rPr>
          <w:rFonts w:asciiTheme="minorHAnsi" w:eastAsiaTheme="minorHAnsi" w:hAnsiTheme="minorHAnsi" w:cstheme="minorBidi"/>
          <w:sz w:val="22"/>
          <w:szCs w:val="22"/>
        </w:rPr>
        <w:t>/API: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test MarkeTrak 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GUI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and 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API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performance and functionality within an environment that mimics ERCOT PROD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9C791A" w:rsidRPr="00763511" w:rsidRDefault="00E42D99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>Non-EDI transactions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can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test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non-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EDI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transactions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such as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Customer Billing &amp; Contact Information (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CBCI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) files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, Demand Response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 files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, Loads in SCED and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.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LSE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 xml:space="preserve"> files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.</w:t>
      </w:r>
      <w:ins w:id="0" w:author="rev1 021617" w:date="2017-02-22T10:34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 MP will only receive back file level </w:t>
        </w:r>
      </w:ins>
      <w:ins w:id="1" w:author="rev1 021617" w:date="2017-02-22T10:35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>validations</w:t>
        </w:r>
      </w:ins>
      <w:ins w:id="2" w:author="rev1 021617" w:date="2017-02-22T10:34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. </w:t>
        </w:r>
      </w:ins>
      <w:ins w:id="3" w:author="rev1 021617" w:date="2017-02-22T10:35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 </w:t>
        </w:r>
      </w:ins>
      <w:ins w:id="4" w:author="rev1 021617" w:date="2017-02-22T10:36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>(</w:t>
        </w:r>
      </w:ins>
      <w:ins w:id="5" w:author="rev1 021617" w:date="2017-02-22T10:35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EX. CBCI file you would only receive </w:t>
        </w:r>
      </w:ins>
      <w:ins w:id="6" w:author="rev1 021617" w:date="2017-02-22T10:36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>file validation</w:t>
        </w:r>
      </w:ins>
      <w:ins w:id="7" w:author="rev1 021617" w:date="2017-02-22T10:39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 for File</w:t>
        </w:r>
      </w:ins>
      <w:ins w:id="8" w:author="rev1 021617" w:date="2017-02-22T10:36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 </w:t>
        </w:r>
      </w:ins>
      <w:ins w:id="9" w:author="rev1 021617" w:date="2017-02-22T10:38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2A MTCRCustomerInformationERCOTResponse.csv </w:t>
        </w:r>
      </w:ins>
      <w:ins w:id="10" w:author="rev1 021617" w:date="2017-02-22T10:36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>and not the ESID validation</w:t>
        </w:r>
      </w:ins>
      <w:ins w:id="11" w:author="rev1 021617" w:date="2017-02-22T10:40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 xml:space="preserve"> File 2B MTCRDataValidationERCOTResponse.csv</w:t>
        </w:r>
      </w:ins>
      <w:ins w:id="12" w:author="rev1 021617" w:date="2017-02-22T10:36:00Z">
        <w:r w:rsidR="00046C0F">
          <w:rPr>
            <w:rFonts w:asciiTheme="minorHAnsi" w:eastAsiaTheme="minorHAnsi" w:hAnsiTheme="minorHAnsi" w:cstheme="minorBidi"/>
            <w:sz w:val="22"/>
            <w:szCs w:val="22"/>
          </w:rPr>
          <w:t>)</w:t>
        </w:r>
      </w:ins>
      <w:ins w:id="13" w:author="rev1 021617" w:date="2017-02-22T10:40:00Z">
        <w:r w:rsidR="00AE3D81">
          <w:rPr>
            <w:rFonts w:asciiTheme="minorHAnsi" w:eastAsiaTheme="minorHAnsi" w:hAnsiTheme="minorHAnsi" w:cstheme="minorBidi"/>
            <w:sz w:val="22"/>
            <w:szCs w:val="22"/>
          </w:rPr>
          <w:t xml:space="preserve"> RMG section 9 Appendix F6: Customer Billing Contact Information</w:t>
        </w:r>
      </w:ins>
      <w:ins w:id="14" w:author="rev1 021617" w:date="2017-02-22T10:42:00Z">
        <w:r w:rsidR="00DF253E">
          <w:rPr>
            <w:rFonts w:asciiTheme="minorHAnsi" w:eastAsiaTheme="minorHAnsi" w:hAnsiTheme="minorHAnsi" w:cstheme="minorBidi"/>
            <w:sz w:val="22"/>
            <w:szCs w:val="22"/>
          </w:rPr>
          <w:t>.</w:t>
        </w:r>
      </w:ins>
    </w:p>
    <w:p w:rsidR="009C791A" w:rsidRPr="00763511" w:rsidRDefault="009C791A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Browser 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Compatibility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Support</w:t>
      </w:r>
      <w:r w:rsidR="00763511"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9C791A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>ca</w:t>
      </w:r>
      <w:r w:rsidR="00E42D99" w:rsidRPr="00763511">
        <w:rPr>
          <w:rFonts w:asciiTheme="minorHAnsi" w:eastAsiaTheme="minorHAnsi" w:hAnsiTheme="minorHAnsi" w:cstheme="minorBidi"/>
          <w:sz w:val="22"/>
          <w:szCs w:val="22"/>
        </w:rPr>
        <w:t>n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test applications with upgraded 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 xml:space="preserve">browser 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>version</w:t>
      </w:r>
      <w:r w:rsidR="00763511" w:rsidRPr="00763511">
        <w:rPr>
          <w:rFonts w:asciiTheme="minorHAnsi" w:eastAsiaTheme="minorHAnsi" w:hAnsiTheme="minorHAnsi" w:cstheme="minorBidi"/>
          <w:sz w:val="22"/>
          <w:szCs w:val="22"/>
        </w:rPr>
        <w:t>s</w:t>
      </w: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 in specific configurations.</w:t>
      </w:r>
    </w:p>
    <w:p w:rsidR="00763511" w:rsidRPr="00763511" w:rsidRDefault="00763511" w:rsidP="00763511">
      <w:pPr>
        <w:pStyle w:val="BodyText"/>
        <w:ind w:firstLine="72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>NAESB EDM Support</w:t>
      </w:r>
      <w:r>
        <w:rPr>
          <w:rFonts w:asciiTheme="minorHAnsi" w:eastAsiaTheme="minorHAnsi" w:hAnsiTheme="minorHAnsi" w:cstheme="minorBidi"/>
          <w:sz w:val="22"/>
          <w:szCs w:val="22"/>
        </w:rPr>
        <w:t>:</w:t>
      </w:r>
    </w:p>
    <w:p w:rsidR="009C791A" w:rsidRPr="00763511" w:rsidRDefault="00763511" w:rsidP="00763511">
      <w:pPr>
        <w:pStyle w:val="BodyText"/>
        <w:ind w:left="1440"/>
        <w:rPr>
          <w:rFonts w:asciiTheme="minorHAnsi" w:eastAsiaTheme="minorHAnsi" w:hAnsiTheme="minorHAnsi" w:cstheme="minorBidi"/>
          <w:sz w:val="22"/>
          <w:szCs w:val="22"/>
        </w:rPr>
      </w:pPr>
      <w:r w:rsidRPr="00763511">
        <w:rPr>
          <w:rFonts w:asciiTheme="minorHAnsi" w:eastAsiaTheme="minorHAnsi" w:hAnsiTheme="minorHAnsi" w:cstheme="minorBidi"/>
          <w:sz w:val="22"/>
          <w:szCs w:val="22"/>
        </w:rPr>
        <w:t xml:space="preserve">Market Participants can test </w:t>
      </w:r>
      <w:r w:rsidR="009C791A" w:rsidRPr="00763511">
        <w:rPr>
          <w:rFonts w:asciiTheme="minorHAnsi" w:eastAsiaTheme="minorHAnsi" w:hAnsiTheme="minorHAnsi" w:cstheme="minorBidi"/>
          <w:sz w:val="22"/>
          <w:szCs w:val="22"/>
        </w:rPr>
        <w:t>NAESB Electronic Delivery Mechanism (EDM) modifications and future version upgrades.</w:t>
      </w:r>
    </w:p>
    <w:p w:rsidR="008F01B2" w:rsidRDefault="008F01B2" w:rsidP="008F01B2">
      <w:pPr>
        <w:pStyle w:val="ListParagraph"/>
        <w:rPr>
          <w:b/>
          <w:bCs/>
        </w:rPr>
      </w:pPr>
    </w:p>
    <w:p w:rsidR="008F01B2" w:rsidRDefault="008F01B2" w:rsidP="008F01B2">
      <w:pPr>
        <w:pStyle w:val="ListParagraph"/>
        <w:rPr>
          <w:b/>
          <w:bCs/>
        </w:rPr>
      </w:pPr>
    </w:p>
    <w:p w:rsidR="00B002DF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Prerequisites for Sandbox Testing</w:t>
      </w:r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 xml:space="preserve">Market Participants must </w:t>
      </w:r>
      <w:ins w:id="15" w:author="rev1 021617" w:date="2017-02-22T10:45:00Z">
        <w:r w:rsidR="003659D2">
          <w:t>be certified in the Texas Retail</w:t>
        </w:r>
      </w:ins>
      <w:ins w:id="16" w:author="rev1 021617" w:date="2017-02-22T10:46:00Z">
        <w:r w:rsidR="003659D2">
          <w:t xml:space="preserve"> </w:t>
        </w:r>
        <w:proofErr w:type="gramStart"/>
        <w:r w:rsidR="003659D2">
          <w:t>Market</w:t>
        </w:r>
      </w:ins>
      <w:ins w:id="17" w:author="rev1 021617" w:date="2017-02-22T10:45:00Z">
        <w:r w:rsidR="003659D2">
          <w:t xml:space="preserve"> </w:t>
        </w:r>
      </w:ins>
      <w:proofErr w:type="gramEnd"/>
      <w:del w:id="18" w:author="rev1 021617" w:date="2017-02-22T10:45:00Z">
        <w:r w:rsidRPr="005D2AB5" w:rsidDel="003659D2">
          <w:delText xml:space="preserve">have successfully completed Certification Testing </w:delText>
        </w:r>
      </w:del>
      <w:del w:id="19" w:author="rev1 021617" w:date="2017-02-22T10:46:00Z">
        <w:r w:rsidRPr="005D2AB5" w:rsidDel="003659D2">
          <w:delText>prior to using the environment for sandbox testing</w:delText>
        </w:r>
      </w:del>
      <w:r w:rsidRPr="005D2AB5">
        <w:t>.</w:t>
      </w:r>
      <w:ins w:id="20" w:author="rev1 021617" w:date="2017-02-22T10:43:00Z">
        <w:r w:rsidR="003659D2">
          <w:t xml:space="preserve"> </w:t>
        </w:r>
      </w:ins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>Market Participants must have coordinated with their service provider, if applicable, before beginning sandbox testing.</w:t>
      </w:r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 xml:space="preserve">Market Participants </w:t>
      </w:r>
      <w:del w:id="21" w:author="rev1 021617" w:date="2017-02-22T10:49:00Z">
        <w:r w:rsidRPr="005D2AB5" w:rsidDel="00D0575A">
          <w:delText xml:space="preserve">must </w:delText>
        </w:r>
      </w:del>
      <w:ins w:id="22" w:author="rev1 021617" w:date="2017-02-22T10:49:00Z">
        <w:r w:rsidR="00D0575A">
          <w:t xml:space="preserve">may </w:t>
        </w:r>
      </w:ins>
      <w:del w:id="23" w:author="rev1 021617" w:date="2017-02-22T10:49:00Z">
        <w:r w:rsidRPr="005D2AB5" w:rsidDel="00D0575A">
          <w:delText xml:space="preserve">have </w:delText>
        </w:r>
      </w:del>
      <w:r w:rsidRPr="005D2AB5">
        <w:t>coordinate</w:t>
      </w:r>
      <w:del w:id="24" w:author="rev1 021617" w:date="2017-02-22T10:49:00Z">
        <w:r w:rsidRPr="005D2AB5" w:rsidDel="00D0575A">
          <w:delText>d</w:delText>
        </w:r>
      </w:del>
      <w:r w:rsidRPr="005D2AB5">
        <w:t xml:space="preserve"> with any other Market Participant </w:t>
      </w:r>
      <w:del w:id="25" w:author="rev1 021617" w:date="2017-02-22T10:51:00Z">
        <w:r w:rsidRPr="005D2AB5" w:rsidDel="00D0575A">
          <w:delText xml:space="preserve">required </w:delText>
        </w:r>
      </w:del>
      <w:ins w:id="26" w:author="rev1 021617" w:date="2017-02-22T10:51:00Z">
        <w:r w:rsidR="00D0575A">
          <w:t xml:space="preserve">as needed </w:t>
        </w:r>
      </w:ins>
      <w:r w:rsidRPr="005D2AB5">
        <w:t>for the completion of the desired test scenario before the start of testing.</w:t>
      </w:r>
      <w:ins w:id="27" w:author="rev1 021617" w:date="2017-02-22T10:48:00Z">
        <w:r w:rsidR="00D0575A">
          <w:t xml:space="preserve"> </w:t>
        </w:r>
      </w:ins>
    </w:p>
    <w:p w:rsidR="001A29A7" w:rsidRPr="005D2AB5" w:rsidRDefault="00F755F9" w:rsidP="005D2AB5">
      <w:pPr>
        <w:numPr>
          <w:ilvl w:val="0"/>
          <w:numId w:val="1"/>
        </w:numPr>
        <w:tabs>
          <w:tab w:val="num" w:pos="720"/>
        </w:tabs>
      </w:pPr>
      <w:r w:rsidRPr="005D2AB5">
        <w:t>Market Participants must have updated their testing worksheet, if applicable.</w:t>
      </w:r>
      <w:ins w:id="28" w:author="rev1 021617" w:date="2017-02-22T10:51:00Z">
        <w:r w:rsidR="008724BD">
          <w:t xml:space="preserve"> Worksheet required to allow ERCOT system </w:t>
        </w:r>
      </w:ins>
      <w:ins w:id="29" w:author="rev1 021617" w:date="2017-02-22T10:53:00Z">
        <w:r w:rsidR="008724BD">
          <w:t xml:space="preserve">to </w:t>
        </w:r>
      </w:ins>
      <w:ins w:id="30" w:author="rev1 021617" w:date="2017-02-22T10:51:00Z">
        <w:r w:rsidR="008724BD">
          <w:t xml:space="preserve">set up to accept transactions. </w:t>
        </w:r>
      </w:ins>
    </w:p>
    <w:p w:rsidR="005D2AB5" w:rsidRDefault="005D2AB5"/>
    <w:p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Environmental Support</w:t>
      </w:r>
    </w:p>
    <w:p w:rsidR="001A29A7" w:rsidRPr="00763511" w:rsidRDefault="00F755F9" w:rsidP="005D2AB5">
      <w:pPr>
        <w:numPr>
          <w:ilvl w:val="0"/>
          <w:numId w:val="6"/>
        </w:numPr>
      </w:pPr>
      <w:r w:rsidRPr="00763511">
        <w:rPr>
          <w:bCs/>
        </w:rPr>
        <w:t>ERCOT Business Support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ERCOT Business Support for sandbox testing is available from 9:00 AM to 4:00 PM on Retail Business Days.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To request Business support</w:t>
      </w:r>
      <w:ins w:id="31" w:author="rev1 021617" w:date="2017-02-22T11:01:00Z">
        <w:r w:rsidR="003845EA">
          <w:rPr>
            <w:bCs/>
          </w:rPr>
          <w:t xml:space="preserve"> or notify ERCOT of your plan to test</w:t>
        </w:r>
      </w:ins>
      <w:r w:rsidRPr="00763511">
        <w:rPr>
          <w:bCs/>
        </w:rPr>
        <w:t xml:space="preserve">, submit a </w:t>
      </w:r>
      <w:proofErr w:type="spellStart"/>
      <w:r w:rsidRPr="00763511">
        <w:rPr>
          <w:bCs/>
        </w:rPr>
        <w:t>MarkeTrak</w:t>
      </w:r>
      <w:proofErr w:type="spellEnd"/>
      <w:r w:rsidRPr="00763511">
        <w:rPr>
          <w:bCs/>
        </w:rPr>
        <w:t xml:space="preserve"> </w:t>
      </w:r>
      <w:del w:id="32" w:author="rev1 021617" w:date="2017-02-22T10:55:00Z">
        <w:r w:rsidRPr="00763511" w:rsidDel="007F4C0E">
          <w:rPr>
            <w:bCs/>
          </w:rPr>
          <w:delText>“Other</w:delText>
        </w:r>
      </w:del>
      <w:ins w:id="33" w:author="rev1 021617" w:date="2017-02-22T10:55:00Z">
        <w:r w:rsidR="007F4C0E">
          <w:rPr>
            <w:bCs/>
          </w:rPr>
          <w:t>-</w:t>
        </w:r>
      </w:ins>
      <w:ins w:id="34" w:author="rev1 021617" w:date="2017-02-22T10:56:00Z">
        <w:r w:rsidR="007F4C0E">
          <w:rPr>
            <w:bCs/>
          </w:rPr>
          <w:t>Market Rule</w:t>
        </w:r>
      </w:ins>
      <w:r w:rsidRPr="00763511">
        <w:rPr>
          <w:bCs/>
        </w:rPr>
        <w:t xml:space="preserve">” subtype issue using the Production instance of MarkeTrak.  </w:t>
      </w:r>
      <w:ins w:id="35" w:author="rev1 021617" w:date="2017-02-22T10:57:00Z">
        <w:r w:rsidR="006C588C">
          <w:rPr>
            <w:bCs/>
          </w:rPr>
          <w:t xml:space="preserve">Required market rule text </w:t>
        </w:r>
      </w:ins>
      <w:ins w:id="36" w:author="rev1 021617" w:date="2017-02-22T10:58:00Z">
        <w:r w:rsidR="006C588C">
          <w:rPr>
            <w:bCs/>
          </w:rPr>
          <w:t>to be used for this issue type is Sandbox Testing</w:t>
        </w:r>
      </w:ins>
      <w:ins w:id="37" w:author="rev1 021617" w:date="2017-02-22T10:57:00Z">
        <w:r w:rsidR="006C588C">
          <w:rPr>
            <w:bCs/>
          </w:rPr>
          <w:t xml:space="preserve"> </w:t>
        </w:r>
      </w:ins>
      <w:r w:rsidRPr="00763511">
        <w:rPr>
          <w:bCs/>
        </w:rPr>
        <w:t xml:space="preserve">(Do not make request using the </w:t>
      </w:r>
      <w:proofErr w:type="spellStart"/>
      <w:r w:rsidRPr="00763511">
        <w:rPr>
          <w:bCs/>
        </w:rPr>
        <w:t>MarkeTrak</w:t>
      </w:r>
      <w:proofErr w:type="spellEnd"/>
      <w:r w:rsidRPr="00763511">
        <w:rPr>
          <w:bCs/>
        </w:rPr>
        <w:t xml:space="preserve"> </w:t>
      </w:r>
      <w:ins w:id="38" w:author="rev1 021617" w:date="2017-02-22T11:03:00Z">
        <w:r w:rsidR="00CC7B70">
          <w:rPr>
            <w:bCs/>
          </w:rPr>
          <w:t xml:space="preserve">instance </w:t>
        </w:r>
      </w:ins>
      <w:del w:id="39" w:author="rev1 021617" w:date="2017-02-22T11:03:00Z">
        <w:r w:rsidRPr="00763511" w:rsidDel="00CC7B70">
          <w:rPr>
            <w:bCs/>
          </w:rPr>
          <w:delText xml:space="preserve">version </w:delText>
        </w:r>
      </w:del>
      <w:r w:rsidRPr="00763511">
        <w:rPr>
          <w:bCs/>
        </w:rPr>
        <w:t>in the CERT Environment.  That instance of MarkeTrak will not be monitored.)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Business support should be requested at least 5 Retail Business Days in advance.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Support for any request received less than 5 Retail Business Days in advance will be provided at ERCOT’s discretion.</w:t>
      </w:r>
    </w:p>
    <w:p w:rsidR="001A29A7" w:rsidRPr="00763511" w:rsidRDefault="00F755F9" w:rsidP="005D2AB5">
      <w:pPr>
        <w:numPr>
          <w:ilvl w:val="0"/>
          <w:numId w:val="6"/>
        </w:numPr>
      </w:pPr>
      <w:r w:rsidRPr="00763511">
        <w:rPr>
          <w:bCs/>
        </w:rPr>
        <w:t>ERCOT IT Support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>ERCOT IT Support for sandbox testing environment is available from 9:00 AM to 4:00 PM on Retail Business Days.</w:t>
      </w:r>
    </w:p>
    <w:p w:rsidR="001A29A7" w:rsidRPr="00763511" w:rsidRDefault="00F755F9" w:rsidP="005D2AB5">
      <w:pPr>
        <w:numPr>
          <w:ilvl w:val="1"/>
          <w:numId w:val="6"/>
        </w:numPr>
      </w:pPr>
      <w:r w:rsidRPr="00763511">
        <w:rPr>
          <w:bCs/>
        </w:rPr>
        <w:t xml:space="preserve">Issues with the testing environment should be reported through the ERCOT Helpdesk, </w:t>
      </w:r>
      <w:ins w:id="40" w:author="rev1 021617" w:date="2017-02-22T11:05:00Z">
        <w:r w:rsidR="00691417">
          <w:rPr>
            <w:bCs/>
          </w:rPr>
          <w:fldChar w:fldCharType="begin"/>
        </w:r>
        <w:r w:rsidR="00691417">
          <w:rPr>
            <w:bCs/>
          </w:rPr>
          <w:instrText xml:space="preserve"> HYPERLINK "mailto:Helpdesk@ERCOT.com" </w:instrText>
        </w:r>
        <w:r w:rsidR="00691417">
          <w:rPr>
            <w:bCs/>
          </w:rPr>
          <w:fldChar w:fldCharType="separate"/>
        </w:r>
        <w:r w:rsidR="00691417" w:rsidRPr="00B0766A">
          <w:rPr>
            <w:rStyle w:val="Hyperlink"/>
            <w:bCs/>
          </w:rPr>
          <w:t>Helpdesk@ERCOT.com</w:t>
        </w:r>
        <w:r w:rsidR="00691417">
          <w:rPr>
            <w:bCs/>
          </w:rPr>
          <w:fldChar w:fldCharType="end"/>
        </w:r>
        <w:r w:rsidR="00691417">
          <w:rPr>
            <w:bCs/>
          </w:rPr>
          <w:t xml:space="preserve"> or 512-248-6800 </w:t>
        </w:r>
      </w:ins>
      <w:r w:rsidRPr="00763511">
        <w:rPr>
          <w:bCs/>
        </w:rPr>
        <w:t>specifying “CERT Environment”.</w:t>
      </w:r>
    </w:p>
    <w:p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Environmental Availability and Performance</w:t>
      </w:r>
    </w:p>
    <w:p w:rsidR="001A29A7" w:rsidRPr="00763511" w:rsidRDefault="00F755F9" w:rsidP="005D2AB5">
      <w:pPr>
        <w:numPr>
          <w:ilvl w:val="0"/>
          <w:numId w:val="3"/>
        </w:numPr>
      </w:pPr>
      <w:r w:rsidRPr="00763511">
        <w:rPr>
          <w:bCs/>
        </w:rPr>
        <w:t>Environmental Availability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Environment will be available for sandbox testing except during code migrations.</w:t>
      </w:r>
      <w:ins w:id="41" w:author="rev1 021617" w:date="2017-02-22T11:09:00Z">
        <w:r w:rsidR="00AC37CD">
          <w:rPr>
            <w:bCs/>
          </w:rPr>
          <w:t xml:space="preserve"> ERCOT will send notice to the market.</w:t>
        </w:r>
      </w:ins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Environment will be available for Flight Testing / Ad Hoc Flight Testing only during the designated Flight Testing windows.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Sandbox testing can run simultaneously with Flight Testing / Ad Hoc Flight Testing.</w:t>
      </w:r>
    </w:p>
    <w:p w:rsidR="001A29A7" w:rsidRPr="00763511" w:rsidRDefault="00F755F9" w:rsidP="005D2AB5">
      <w:pPr>
        <w:numPr>
          <w:ilvl w:val="0"/>
          <w:numId w:val="3"/>
        </w:numPr>
      </w:pPr>
      <w:r w:rsidRPr="00763511">
        <w:rPr>
          <w:bCs/>
        </w:rPr>
        <w:t>Environmental Performance</w:t>
      </w:r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t>A maximum of 3 Market Participants can do volume testing in the environment simultaneously.</w:t>
      </w:r>
    </w:p>
    <w:p w:rsidR="001A29A7" w:rsidRPr="00763511" w:rsidRDefault="00F755F9" w:rsidP="005D2AB5">
      <w:pPr>
        <w:numPr>
          <w:ilvl w:val="2"/>
          <w:numId w:val="3"/>
        </w:numPr>
      </w:pPr>
      <w:r w:rsidRPr="00763511">
        <w:rPr>
          <w:bCs/>
        </w:rPr>
        <w:t xml:space="preserve">Permission to run volume testing must be obtained by submitting a </w:t>
      </w:r>
      <w:proofErr w:type="spellStart"/>
      <w:r w:rsidRPr="00763511">
        <w:rPr>
          <w:bCs/>
        </w:rPr>
        <w:t>MarkeTrak</w:t>
      </w:r>
      <w:proofErr w:type="spellEnd"/>
      <w:r w:rsidRPr="00763511">
        <w:rPr>
          <w:bCs/>
        </w:rPr>
        <w:t xml:space="preserve"> “</w:t>
      </w:r>
      <w:del w:id="42" w:author="rev1 021617" w:date="2017-02-22T11:13:00Z">
        <w:r w:rsidRPr="00763511" w:rsidDel="003127C3">
          <w:rPr>
            <w:bCs/>
          </w:rPr>
          <w:delText>Other</w:delText>
        </w:r>
      </w:del>
      <w:ins w:id="43" w:author="rev1 021617" w:date="2017-02-22T11:13:00Z">
        <w:r w:rsidR="003127C3">
          <w:rPr>
            <w:bCs/>
          </w:rPr>
          <w:t>-Market Rule</w:t>
        </w:r>
      </w:ins>
      <w:r w:rsidRPr="00763511">
        <w:rPr>
          <w:bCs/>
        </w:rPr>
        <w:t xml:space="preserve">” subtype issue to ERCOT using the Production instance of MarkeTrak as early as possible, but not later than 5 Retail Business Days prior to first day of testing. The issue must contain the timeframe of the planned testing plus the expected volume of transactions. </w:t>
      </w:r>
    </w:p>
    <w:p w:rsidR="001A29A7" w:rsidRPr="00763511" w:rsidRDefault="00F755F9" w:rsidP="005D2AB5">
      <w:pPr>
        <w:numPr>
          <w:ilvl w:val="2"/>
          <w:numId w:val="3"/>
        </w:numPr>
      </w:pPr>
      <w:r w:rsidRPr="00763511">
        <w:rPr>
          <w:bCs/>
        </w:rPr>
        <w:t>If more than 3 Market Participants request volume testing during the same timeframe, the first 3 requests received will be accepted and the additional Market Participants must wait.</w:t>
      </w:r>
      <w:ins w:id="44" w:author="rev1 021617" w:date="2017-02-22T11:14:00Z">
        <w:r w:rsidR="003127C3">
          <w:rPr>
            <w:bCs/>
          </w:rPr>
          <w:t xml:space="preserve"> The </w:t>
        </w:r>
        <w:proofErr w:type="spellStart"/>
        <w:r w:rsidR="003127C3">
          <w:rPr>
            <w:bCs/>
          </w:rPr>
          <w:t>MarkeTrak</w:t>
        </w:r>
        <w:proofErr w:type="spellEnd"/>
        <w:r w:rsidR="003127C3">
          <w:rPr>
            <w:bCs/>
          </w:rPr>
          <w:t xml:space="preserve"> issue will be updated to </w:t>
        </w:r>
      </w:ins>
      <w:ins w:id="45" w:author="rev1 021617" w:date="2017-02-22T11:15:00Z">
        <w:r w:rsidR="003127C3">
          <w:rPr>
            <w:bCs/>
          </w:rPr>
          <w:t>indicate</w:t>
        </w:r>
      </w:ins>
      <w:ins w:id="46" w:author="rev1 021617" w:date="2017-02-22T11:14:00Z">
        <w:r w:rsidR="003127C3">
          <w:rPr>
            <w:bCs/>
          </w:rPr>
          <w:t xml:space="preserve"> </w:t>
        </w:r>
      </w:ins>
      <w:ins w:id="47" w:author="rev1 021617" w:date="2017-02-22T11:15:00Z">
        <w:r w:rsidR="003127C3">
          <w:rPr>
            <w:bCs/>
          </w:rPr>
          <w:t>the testing date granted.</w:t>
        </w:r>
      </w:ins>
    </w:p>
    <w:p w:rsidR="001A29A7" w:rsidRPr="00763511" w:rsidRDefault="00F755F9" w:rsidP="005D2AB5">
      <w:pPr>
        <w:numPr>
          <w:ilvl w:val="1"/>
          <w:numId w:val="3"/>
        </w:numPr>
      </w:pPr>
      <w:r w:rsidRPr="00763511">
        <w:rPr>
          <w:bCs/>
        </w:rPr>
        <w:lastRenderedPageBreak/>
        <w:t>Transaction timing in the sandbox environment may not meet ERCOT Protocols when high volumes of transactions are submitted.</w:t>
      </w:r>
    </w:p>
    <w:p w:rsidR="005D2AB5" w:rsidRPr="005D2AB5" w:rsidRDefault="005D2AB5" w:rsidP="005D2AB5">
      <w:pPr>
        <w:pStyle w:val="ListParagraph"/>
        <w:numPr>
          <w:ilvl w:val="0"/>
          <w:numId w:val="5"/>
        </w:numPr>
        <w:rPr>
          <w:b/>
          <w:bCs/>
        </w:rPr>
      </w:pPr>
      <w:r w:rsidRPr="005D2AB5">
        <w:rPr>
          <w:b/>
          <w:bCs/>
        </w:rPr>
        <w:t>Guidelines for the Environment</w:t>
      </w:r>
    </w:p>
    <w:p w:rsidR="001A29A7" w:rsidRPr="00763511" w:rsidRDefault="00F755F9" w:rsidP="005D2AB5">
      <w:pPr>
        <w:numPr>
          <w:ilvl w:val="0"/>
          <w:numId w:val="4"/>
        </w:numPr>
      </w:pPr>
      <w:del w:id="48" w:author="rev1 021617" w:date="2017-02-22T11:16:00Z">
        <w:r w:rsidRPr="00763511" w:rsidDel="00A61580">
          <w:rPr>
            <w:bCs/>
          </w:rPr>
          <w:delText>Only file level validations, not business validations will be available for non-EDI files, such as Demand Response, ALRIS, and LSE</w:delText>
        </w:r>
      </w:del>
      <w:ins w:id="49" w:author="rev1 021617" w:date="2017-02-22T11:16:00Z">
        <w:r w:rsidR="00A61580">
          <w:rPr>
            <w:bCs/>
          </w:rPr>
          <w:t>-</w:t>
        </w:r>
      </w:ins>
      <w:r w:rsidRPr="00763511">
        <w:rPr>
          <w:bCs/>
        </w:rPr>
        <w:t>.</w:t>
      </w:r>
    </w:p>
    <w:p w:rsidR="001A29A7" w:rsidRPr="00763511" w:rsidRDefault="00F755F9" w:rsidP="005D2AB5">
      <w:pPr>
        <w:numPr>
          <w:ilvl w:val="0"/>
          <w:numId w:val="4"/>
        </w:numPr>
      </w:pPr>
      <w:r w:rsidRPr="00763511">
        <w:rPr>
          <w:bCs/>
        </w:rPr>
        <w:t xml:space="preserve">Market Participants will aggregate </w:t>
      </w:r>
      <w:proofErr w:type="spellStart"/>
      <w:r w:rsidRPr="00763511">
        <w:rPr>
          <w:bCs/>
        </w:rPr>
        <w:t>their</w:t>
      </w:r>
      <w:proofErr w:type="spellEnd"/>
      <w:r w:rsidRPr="00763511">
        <w:rPr>
          <w:bCs/>
        </w:rPr>
        <w:t xml:space="preserve"> .EDI transactions as they do in Production.  For example, 1 file of 3,000 transactions, not 3,000 files containing 1 transaction each.</w:t>
      </w:r>
    </w:p>
    <w:p w:rsidR="001A29A7" w:rsidRPr="00763511" w:rsidRDefault="00F755F9" w:rsidP="005D2AB5">
      <w:pPr>
        <w:numPr>
          <w:ilvl w:val="0"/>
          <w:numId w:val="4"/>
        </w:numPr>
      </w:pPr>
      <w:r w:rsidRPr="00763511">
        <w:rPr>
          <w:bCs/>
        </w:rPr>
        <w:t>ESIIDs set aside for use during Flight Testing will not be used for Sandbox Testing.</w:t>
      </w:r>
      <w:ins w:id="50" w:author="rev1 021617" w:date="2017-02-22T11:17:00Z">
        <w:r w:rsidR="00A61580">
          <w:rPr>
            <w:bCs/>
          </w:rPr>
          <w:t xml:space="preserve"> ESI</w:t>
        </w:r>
      </w:ins>
      <w:ins w:id="51" w:author="rev1 021617" w:date="2017-02-22T11:18:00Z">
        <w:r w:rsidR="00A61580">
          <w:rPr>
            <w:bCs/>
          </w:rPr>
          <w:t>I</w:t>
        </w:r>
      </w:ins>
      <w:ins w:id="52" w:author="rev1 021617" w:date="2017-02-22T11:17:00Z">
        <w:r w:rsidR="00A61580">
          <w:rPr>
            <w:bCs/>
          </w:rPr>
          <w:t>DS available for testing is posted on the ERCOT.com page</w:t>
        </w:r>
      </w:ins>
      <w:ins w:id="53" w:author="rev1 021617" w:date="2017-02-22T11:18:00Z">
        <w:r w:rsidR="00AA4844">
          <w:rPr>
            <w:bCs/>
          </w:rPr>
          <w:t>( add link)</w:t>
        </w:r>
      </w:ins>
    </w:p>
    <w:p w:rsidR="00E66D44" w:rsidRDefault="00E66D44" w:rsidP="00E66D44">
      <w:pPr>
        <w:rPr>
          <w:b/>
          <w:bCs/>
        </w:rPr>
      </w:pPr>
    </w:p>
    <w:p w:rsidR="00E66D44" w:rsidRPr="00763511" w:rsidRDefault="00E66D44" w:rsidP="00E66D44">
      <w:pPr>
        <w:pStyle w:val="ListParagraph"/>
        <w:numPr>
          <w:ilvl w:val="0"/>
          <w:numId w:val="5"/>
        </w:numPr>
        <w:rPr>
          <w:b/>
        </w:rPr>
      </w:pPr>
      <w:r w:rsidRPr="00763511">
        <w:rPr>
          <w:b/>
        </w:rPr>
        <w:t>Submitting Testing Requests</w:t>
      </w:r>
    </w:p>
    <w:p w:rsidR="00763511" w:rsidRDefault="00763511" w:rsidP="00763511">
      <w:pPr>
        <w:pStyle w:val="ListParagraph"/>
        <w:numPr>
          <w:ilvl w:val="0"/>
          <w:numId w:val="7"/>
        </w:numPr>
      </w:pPr>
      <w:r>
        <w:t>Need additional language to describe when and why to submit testing requests.</w:t>
      </w:r>
    </w:p>
    <w:p w:rsidR="00E66D44" w:rsidRDefault="00763511" w:rsidP="00E66D44">
      <w:pPr>
        <w:pStyle w:val="ListParagraph"/>
        <w:numPr>
          <w:ilvl w:val="0"/>
          <w:numId w:val="7"/>
        </w:numPr>
      </w:pPr>
      <w:r>
        <w:t>Use Request Template, when</w:t>
      </w:r>
      <w:r w:rsidR="00E66D44">
        <w:t xml:space="preserve"> applicable.</w:t>
      </w:r>
    </w:p>
    <w:p w:rsidR="005D2AB5" w:rsidRDefault="005D2AB5">
      <w:bookmarkStart w:id="54" w:name="_GoBack"/>
      <w:bookmarkEnd w:id="54"/>
    </w:p>
    <w:sectPr w:rsidR="005D2A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A7C"/>
    <w:multiLevelType w:val="hybridMultilevel"/>
    <w:tmpl w:val="6F441FF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195F85"/>
    <w:multiLevelType w:val="hybridMultilevel"/>
    <w:tmpl w:val="931AE6A2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6B82B0EC" w:tentative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120E900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586C870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4C7229F0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20664FBC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4EBE31EC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A7C0130E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4516F268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2" w15:restartNumberingAfterBreak="0">
    <w:nsid w:val="31FD6DFB"/>
    <w:multiLevelType w:val="hybridMultilevel"/>
    <w:tmpl w:val="02CA670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057FB"/>
    <w:multiLevelType w:val="hybridMultilevel"/>
    <w:tmpl w:val="FE9EB286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ADFABA1A" w:tentative="1">
      <w:start w:val="1"/>
      <w:numFmt w:val="upperRoman"/>
      <w:lvlText w:val="%2."/>
      <w:lvlJc w:val="right"/>
      <w:pPr>
        <w:tabs>
          <w:tab w:val="num" w:pos="1800"/>
        </w:tabs>
        <w:ind w:left="1800" w:hanging="360"/>
      </w:pPr>
    </w:lvl>
    <w:lvl w:ilvl="2" w:tplc="FBC68858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30DCBA06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0FE0669A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90905766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3824153C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E64A2666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6810B852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388921A5"/>
    <w:multiLevelType w:val="hybridMultilevel"/>
    <w:tmpl w:val="D44877B0"/>
    <w:lvl w:ilvl="0" w:tplc="1CF8BBB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8A35D9"/>
    <w:multiLevelType w:val="hybridMultilevel"/>
    <w:tmpl w:val="C3123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6745D0"/>
    <w:multiLevelType w:val="hybridMultilevel"/>
    <w:tmpl w:val="97E82486"/>
    <w:lvl w:ilvl="0" w:tplc="3D46263A">
      <w:start w:val="1"/>
      <w:numFmt w:val="upperRoman"/>
      <w:lvlText w:val="%1."/>
      <w:lvlJc w:val="right"/>
      <w:pPr>
        <w:tabs>
          <w:tab w:val="num" w:pos="1080"/>
        </w:tabs>
        <w:ind w:left="1080" w:hanging="360"/>
      </w:pPr>
    </w:lvl>
    <w:lvl w:ilvl="1" w:tplc="04090015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</w:lvl>
    <w:lvl w:ilvl="2" w:tplc="E264CE3E" w:tentative="1">
      <w:start w:val="1"/>
      <w:numFmt w:val="upperRoman"/>
      <w:lvlText w:val="%3."/>
      <w:lvlJc w:val="right"/>
      <w:pPr>
        <w:tabs>
          <w:tab w:val="num" w:pos="2520"/>
        </w:tabs>
        <w:ind w:left="2520" w:hanging="360"/>
      </w:pPr>
    </w:lvl>
    <w:lvl w:ilvl="3" w:tplc="B908E20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322043FA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2DE40138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1152EC0E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96D619C8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7CFC3DCA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abstractNum w:abstractNumId="7" w15:restartNumberingAfterBreak="0">
    <w:nsid w:val="75156892"/>
    <w:multiLevelType w:val="hybridMultilevel"/>
    <w:tmpl w:val="78E8ED2C"/>
    <w:lvl w:ilvl="0" w:tplc="0409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1800"/>
        </w:tabs>
        <w:ind w:left="1800" w:hanging="360"/>
      </w:pPr>
    </w:lvl>
    <w:lvl w:ilvl="2" w:tplc="04090017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</w:lvl>
    <w:lvl w:ilvl="3" w:tplc="639E29D4" w:tentative="1">
      <w:start w:val="1"/>
      <w:numFmt w:val="upperRoman"/>
      <w:lvlText w:val="%4."/>
      <w:lvlJc w:val="right"/>
      <w:pPr>
        <w:tabs>
          <w:tab w:val="num" w:pos="3240"/>
        </w:tabs>
        <w:ind w:left="3240" w:hanging="360"/>
      </w:pPr>
    </w:lvl>
    <w:lvl w:ilvl="4" w:tplc="056EB450" w:tentative="1">
      <w:start w:val="1"/>
      <w:numFmt w:val="upperRoman"/>
      <w:lvlText w:val="%5."/>
      <w:lvlJc w:val="right"/>
      <w:pPr>
        <w:tabs>
          <w:tab w:val="num" w:pos="3960"/>
        </w:tabs>
        <w:ind w:left="3960" w:hanging="360"/>
      </w:pPr>
    </w:lvl>
    <w:lvl w:ilvl="5" w:tplc="DC4C0C96" w:tentative="1">
      <w:start w:val="1"/>
      <w:numFmt w:val="upperRoman"/>
      <w:lvlText w:val="%6."/>
      <w:lvlJc w:val="right"/>
      <w:pPr>
        <w:tabs>
          <w:tab w:val="num" w:pos="4680"/>
        </w:tabs>
        <w:ind w:left="4680" w:hanging="360"/>
      </w:pPr>
    </w:lvl>
    <w:lvl w:ilvl="6" w:tplc="4CBC1842" w:tentative="1">
      <w:start w:val="1"/>
      <w:numFmt w:val="upperRoman"/>
      <w:lvlText w:val="%7."/>
      <w:lvlJc w:val="right"/>
      <w:pPr>
        <w:tabs>
          <w:tab w:val="num" w:pos="5400"/>
        </w:tabs>
        <w:ind w:left="5400" w:hanging="360"/>
      </w:pPr>
    </w:lvl>
    <w:lvl w:ilvl="7" w:tplc="14045D34" w:tentative="1">
      <w:start w:val="1"/>
      <w:numFmt w:val="upperRoman"/>
      <w:lvlText w:val="%8."/>
      <w:lvlJc w:val="right"/>
      <w:pPr>
        <w:tabs>
          <w:tab w:val="num" w:pos="6120"/>
        </w:tabs>
        <w:ind w:left="6120" w:hanging="360"/>
      </w:pPr>
    </w:lvl>
    <w:lvl w:ilvl="8" w:tplc="F49CA022" w:tentative="1">
      <w:start w:val="1"/>
      <w:numFmt w:val="upperRoman"/>
      <w:lvlText w:val="%9."/>
      <w:lvlJc w:val="right"/>
      <w:pPr>
        <w:tabs>
          <w:tab w:val="num" w:pos="6840"/>
        </w:tabs>
        <w:ind w:left="6840" w:hanging="36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4"/>
  </w:num>
  <w:num w:numId="8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ev1 021617">
    <w15:presenceInfo w15:providerId="None" w15:userId="rev1 0216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B5"/>
    <w:rsid w:val="00046C0F"/>
    <w:rsid w:val="001A29A7"/>
    <w:rsid w:val="003127C3"/>
    <w:rsid w:val="003659D2"/>
    <w:rsid w:val="00374DE8"/>
    <w:rsid w:val="003845EA"/>
    <w:rsid w:val="005D2AB5"/>
    <w:rsid w:val="00691417"/>
    <w:rsid w:val="006C588C"/>
    <w:rsid w:val="00763511"/>
    <w:rsid w:val="007F4C0E"/>
    <w:rsid w:val="00806820"/>
    <w:rsid w:val="008239E1"/>
    <w:rsid w:val="008724BD"/>
    <w:rsid w:val="008F01B2"/>
    <w:rsid w:val="009C791A"/>
    <w:rsid w:val="00A0544D"/>
    <w:rsid w:val="00A61580"/>
    <w:rsid w:val="00AA4844"/>
    <w:rsid w:val="00AC37CD"/>
    <w:rsid w:val="00AE3D81"/>
    <w:rsid w:val="00BF1BAA"/>
    <w:rsid w:val="00CC7B70"/>
    <w:rsid w:val="00D0575A"/>
    <w:rsid w:val="00D23C44"/>
    <w:rsid w:val="00DE707D"/>
    <w:rsid w:val="00DF253E"/>
    <w:rsid w:val="00E42D99"/>
    <w:rsid w:val="00E66D44"/>
    <w:rsid w:val="00F755F9"/>
    <w:rsid w:val="00FE2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32FA8F-C53D-4C99-AACE-D9F11013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2AB5"/>
    <w:pPr>
      <w:ind w:left="720"/>
      <w:contextualSpacing/>
    </w:pPr>
  </w:style>
  <w:style w:type="paragraph" w:styleId="BodyText">
    <w:name w:val="Body Text"/>
    <w:basedOn w:val="Normal"/>
    <w:link w:val="BodyTextChar"/>
    <w:rsid w:val="009C791A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9C791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914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80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419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150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1834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373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111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5241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3937">
          <w:marLeft w:val="188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0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6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4593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8571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1768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871923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54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367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970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6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36465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96637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701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2196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45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4439">
          <w:marLeft w:val="63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7435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2803">
          <w:marLeft w:val="126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PGDTF062816</dc:creator>
  <cp:keywords/>
  <dc:description/>
  <cp:lastModifiedBy>rev1 021617</cp:lastModifiedBy>
  <cp:revision>2</cp:revision>
  <dcterms:created xsi:type="dcterms:W3CDTF">2017-02-22T17:39:00Z</dcterms:created>
  <dcterms:modified xsi:type="dcterms:W3CDTF">2017-02-22T17:39:00Z</dcterms:modified>
</cp:coreProperties>
</file>