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6B45E" w14:textId="77777777" w:rsidR="00874632" w:rsidRPr="005222E4" w:rsidRDefault="002800DD">
      <w:pPr>
        <w:rPr>
          <w:b/>
          <w:sz w:val="36"/>
        </w:rPr>
      </w:pPr>
      <w:r w:rsidRPr="005222E4">
        <w:rPr>
          <w:b/>
          <w:sz w:val="36"/>
        </w:rPr>
        <w:t>Summary of</w:t>
      </w:r>
      <w:r w:rsidR="00AF394B" w:rsidRPr="005222E4">
        <w:rPr>
          <w:b/>
          <w:sz w:val="36"/>
        </w:rPr>
        <w:t xml:space="preserve"> Multi-Interval Real Time Market (MIRTM) </w:t>
      </w:r>
      <w:r w:rsidR="005222E4">
        <w:rPr>
          <w:b/>
          <w:sz w:val="36"/>
        </w:rPr>
        <w:t xml:space="preserve">Feasibility </w:t>
      </w:r>
      <w:r w:rsidR="00A326B5">
        <w:rPr>
          <w:b/>
          <w:sz w:val="36"/>
        </w:rPr>
        <w:t>Study</w:t>
      </w:r>
    </w:p>
    <w:p w14:paraId="44825B1B" w14:textId="77777777" w:rsidR="002800DD" w:rsidRPr="005222E4" w:rsidRDefault="002800DD" w:rsidP="002800DD">
      <w:pPr>
        <w:rPr>
          <w:b/>
          <w:u w:val="single"/>
        </w:rPr>
      </w:pPr>
      <w:r w:rsidRPr="005222E4">
        <w:rPr>
          <w:b/>
          <w:u w:val="single"/>
        </w:rPr>
        <w:t>BACKGROUND</w:t>
      </w:r>
    </w:p>
    <w:p w14:paraId="57EDF64B" w14:textId="53BCBAFC" w:rsidR="005222E4" w:rsidDel="00DD1B47" w:rsidRDefault="005222E4" w:rsidP="005222E4">
      <w:pPr>
        <w:pStyle w:val="ListParagraph"/>
        <w:numPr>
          <w:ilvl w:val="0"/>
          <w:numId w:val="3"/>
        </w:numPr>
        <w:rPr>
          <w:del w:id="0" w:author="ERCOT/FTrefny" w:date="2017-01-31T09:56:00Z"/>
        </w:rPr>
      </w:pPr>
      <w:del w:id="1" w:author="ERCOT/FTrefny" w:date="2017-01-31T09:56:00Z">
        <w:r w:rsidDel="00DD1B47">
          <w:delText xml:space="preserve">Most other North American Independent System Operators have implemented and used for several years a form of MIRTM, in which the real-time market analyzes a time period consisting of multiple consecutive five minute </w:delText>
        </w:r>
        <w:r w:rsidR="00911327" w:rsidDel="00DD1B47">
          <w:delText xml:space="preserve">future </w:delText>
        </w:r>
        <w:r w:rsidDel="00DD1B47">
          <w:delText>intervals.</w:delText>
        </w:r>
      </w:del>
    </w:p>
    <w:p w14:paraId="5F0E9321" w14:textId="3B61ED85" w:rsidR="005222E4" w:rsidRDefault="005222E4" w:rsidP="005222E4">
      <w:pPr>
        <w:pStyle w:val="ListParagraph"/>
        <w:numPr>
          <w:ilvl w:val="0"/>
          <w:numId w:val="3"/>
        </w:numPr>
      </w:pPr>
      <w:del w:id="2" w:author="ERCOT/FTrefny" w:date="2017-01-31T09:56:00Z">
        <w:r w:rsidDel="00DD1B47">
          <w:delText xml:space="preserve">However, </w:delText>
        </w:r>
      </w:del>
      <w:ins w:id="3" w:author="ERCOT/FTrefny" w:date="2017-01-31T09:56:00Z">
        <w:r w:rsidR="00DD1B47">
          <w:t xml:space="preserve">In </w:t>
        </w:r>
      </w:ins>
      <w:r>
        <w:t>the current ERCOT real-time market</w:t>
      </w:r>
      <w:ins w:id="4" w:author="ERCOT/FTrefny" w:date="2017-01-31T11:19:00Z">
        <w:r w:rsidR="00F375FD">
          <w:t>,</w:t>
        </w:r>
      </w:ins>
      <w:r>
        <w:t xml:space="preserve"> software dispatches and prices energy in single five minute intervals.  It does not commit </w:t>
      </w:r>
      <w:ins w:id="5" w:author="ERCOT/FTrefny" w:date="2017-01-31T09:56:00Z">
        <w:r w:rsidR="00DD1B47">
          <w:t xml:space="preserve">or de-commit </w:t>
        </w:r>
      </w:ins>
      <w:r>
        <w:t xml:space="preserve">resources and does not consider potential changes in </w:t>
      </w:r>
      <w:ins w:id="6" w:author="ERCOT/FTrefny" w:date="2017-01-31T09:56:00Z">
        <w:r w:rsidR="00DD1B47">
          <w:t xml:space="preserve">system </w:t>
        </w:r>
      </w:ins>
      <w:r>
        <w:t xml:space="preserve">conditions more than five minutes into the future. </w:t>
      </w:r>
      <w:del w:id="7" w:author="ERCOT/FTrefny" w:date="2017-01-31T09:56:00Z">
        <w:r w:rsidDel="00DD1B47">
          <w:delText xml:space="preserve"> </w:delText>
        </w:r>
      </w:del>
      <w:ins w:id="8" w:author="ERCOT/FTrefny" w:date="2017-01-31T09:56:00Z">
        <w:r w:rsidR="00DD1B47">
          <w:t>Generally, the ERCOT Nodal Real Time Market relies on generation owners (QSEs) to self-commitment/self-</w:t>
        </w:r>
        <w:proofErr w:type="spellStart"/>
        <w:r w:rsidR="00DD1B47">
          <w:t>decommitment</w:t>
        </w:r>
        <w:proofErr w:type="spellEnd"/>
        <w:r w:rsidR="00DD1B47">
          <w:t xml:space="preserve"> based on the generator owner’s anticipation of future real time market prices.  </w:t>
        </w:r>
      </w:ins>
      <w:r>
        <w:t xml:space="preserve">  </w:t>
      </w:r>
    </w:p>
    <w:p w14:paraId="4D2F4ACE" w14:textId="41746786" w:rsidR="005222E4" w:rsidRDefault="005222E4" w:rsidP="005222E4">
      <w:pPr>
        <w:pStyle w:val="ListParagraph"/>
        <w:numPr>
          <w:ilvl w:val="0"/>
          <w:numId w:val="3"/>
        </w:numPr>
      </w:pPr>
      <w:r>
        <w:t>This construct has limitations in that it is unable to coordinate the economic commitment of resources such as combustion turbine</w:t>
      </w:r>
      <w:del w:id="9" w:author="ERCOT/FTrefny" w:date="2017-01-31T09:57:00Z">
        <w:r w:rsidDel="00DD1B47">
          <w:delText>s</w:delText>
        </w:r>
      </w:del>
      <w:r>
        <w:t xml:space="preserve"> </w:t>
      </w:r>
      <w:ins w:id="10" w:author="ERCOT/FTrefny" w:date="2017-01-31T09:57:00Z">
        <w:r w:rsidR="00DD1B47">
          <w:t xml:space="preserve">Generation Resources </w:t>
        </w:r>
      </w:ins>
      <w:r>
        <w:t xml:space="preserve">and </w:t>
      </w:r>
      <w:ins w:id="11" w:author="ERCOT/FTrefny" w:date="2017-01-31T09:58:00Z">
        <w:r w:rsidR="00DD1B47">
          <w:t xml:space="preserve">Load Resources providing </w:t>
        </w:r>
      </w:ins>
      <w:r>
        <w:t xml:space="preserve">demand response </w:t>
      </w:r>
      <w:del w:id="12" w:author="ERCOT/FTrefny" w:date="2017-01-31T09:58:00Z">
        <w:r w:rsidDel="00DD1B47">
          <w:delText xml:space="preserve">resources </w:delText>
        </w:r>
      </w:del>
      <w:r>
        <w:t>that are available within 10-30 minutes but unable to respond within five minutes</w:t>
      </w:r>
      <w:r w:rsidR="00FE6B3B">
        <w:t>.  Additionally, these resources</w:t>
      </w:r>
      <w:r>
        <w:t xml:space="preserve"> may be less flexible than online resources due to operational constraints (</w:t>
      </w:r>
      <w:r w:rsidRPr="0088191B">
        <w:rPr>
          <w:i/>
        </w:rPr>
        <w:t>e.g.</w:t>
      </w:r>
      <w:r>
        <w:t>, start</w:t>
      </w:r>
      <w:r w:rsidR="00911327">
        <w:t>-</w:t>
      </w:r>
      <w:r>
        <w:t xml:space="preserve">up times, minimum loading requirements, minimum </w:t>
      </w:r>
      <w:r w:rsidR="00FE6B3B">
        <w:t xml:space="preserve">or maximum </w:t>
      </w:r>
      <w:r>
        <w:t xml:space="preserve">run times, etc.).  </w:t>
      </w:r>
    </w:p>
    <w:p w14:paraId="2A55974E" w14:textId="33ABAD00" w:rsidR="005222E4" w:rsidRDefault="005222E4" w:rsidP="005222E4">
      <w:pPr>
        <w:pStyle w:val="ListParagraph"/>
        <w:numPr>
          <w:ilvl w:val="0"/>
          <w:numId w:val="3"/>
        </w:numPr>
      </w:pPr>
      <w:del w:id="13" w:author="ERCOT/FTrefny" w:date="2017-01-31T09:58:00Z">
        <w:r w:rsidDel="00DD1B47">
          <w:delText xml:space="preserve">Just prior to </w:delText>
        </w:r>
      </w:del>
      <w:ins w:id="14" w:author="ERCOT/FTrefny" w:date="2017-01-31T09:58:00Z">
        <w:r w:rsidR="00DD1B47">
          <w:t xml:space="preserve">Soon after </w:t>
        </w:r>
      </w:ins>
      <w:r>
        <w:t xml:space="preserve">nodal go-live, </w:t>
      </w:r>
      <w:del w:id="15" w:author="ERCOT/FTrefny" w:date="2017-01-31T09:58:00Z">
        <w:r w:rsidDel="00DD1B47">
          <w:delText xml:space="preserve">the </w:delText>
        </w:r>
      </w:del>
      <w:ins w:id="16" w:author="ERCOT/FTrefny" w:date="2017-01-31T09:58:00Z">
        <w:r w:rsidR="00DD1B47">
          <w:t xml:space="preserve">The </w:t>
        </w:r>
      </w:ins>
      <w:r>
        <w:t>Nodal Protocols were modified to provide a</w:t>
      </w:r>
      <w:ins w:id="17" w:author="ERCOT/FTrefny" w:date="2017-01-31T09:58:00Z">
        <w:r w:rsidR="00DD1B47">
          <w:t>n</w:t>
        </w:r>
      </w:ins>
      <w:r>
        <w:t xml:space="preserve"> “</w:t>
      </w:r>
      <w:ins w:id="18" w:author="ERCOT/FTrefny" w:date="2017-01-31T09:59:00Z">
        <w:r w:rsidR="00DD1B47">
          <w:t xml:space="preserve">optional </w:t>
        </w:r>
      </w:ins>
      <w:r>
        <w:t>work-around” solution</w:t>
      </w:r>
      <w:r w:rsidR="00931508">
        <w:t xml:space="preserve"> to </w:t>
      </w:r>
      <w:ins w:id="19" w:author="ERCOT/FTrefny" w:date="2017-01-31T09:59:00Z">
        <w:r w:rsidR="00DD1B47">
          <w:t xml:space="preserve">effectively </w:t>
        </w:r>
      </w:ins>
      <w:r w:rsidR="00931508">
        <w:t>commit and dispatch</w:t>
      </w:r>
      <w:r>
        <w:t xml:space="preserve"> </w:t>
      </w:r>
      <w:r w:rsidR="00FE6B3B">
        <w:t xml:space="preserve">Quick Start Generation Resources </w:t>
      </w:r>
      <w:r>
        <w:t>(QSGRs)</w:t>
      </w:r>
      <w:r w:rsidR="00931508">
        <w:t xml:space="preserve"> in the Real Time market</w:t>
      </w:r>
      <w:r>
        <w:t>:</w:t>
      </w:r>
    </w:p>
    <w:p w14:paraId="309A5657" w14:textId="77777777" w:rsidR="005222E4" w:rsidRDefault="005222E4" w:rsidP="005222E4">
      <w:pPr>
        <w:pStyle w:val="ListParagraph"/>
        <w:numPr>
          <w:ilvl w:val="1"/>
          <w:numId w:val="3"/>
        </w:numPr>
      </w:pPr>
      <w:r>
        <w:t>QSGRs capable of coming online within 10 minutes are allowed to telemeter a status of online although physically offline, and also to telemeter a low sustainable limit (LSL) of zero MW even though their physical LSL is greater than zero.</w:t>
      </w:r>
    </w:p>
    <w:p w14:paraId="2BEF1AA1" w14:textId="1E78F223" w:rsidR="005222E4" w:rsidRDefault="00C57567" w:rsidP="005222E4">
      <w:pPr>
        <w:pStyle w:val="ListParagraph"/>
        <w:numPr>
          <w:ilvl w:val="1"/>
          <w:numId w:val="3"/>
        </w:numPr>
      </w:pPr>
      <w:r>
        <w:t xml:space="preserve">Under this approach, QSGRs are dispatched by SCED </w:t>
      </w:r>
      <w:r w:rsidR="00FE6B3B">
        <w:t xml:space="preserve">as if </w:t>
      </w:r>
      <w:ins w:id="20" w:author="ERCOT/FTrefny" w:date="2017-01-31T10:01:00Z">
        <w:r w:rsidR="00D274F0">
          <w:t xml:space="preserve">the generator is </w:t>
        </w:r>
      </w:ins>
      <w:r w:rsidR="00FE6B3B">
        <w:t>already online even though</w:t>
      </w:r>
      <w:r>
        <w:t xml:space="preserve"> they are physically unable to respond</w:t>
      </w:r>
      <w:r w:rsidR="001D35B3">
        <w:t xml:space="preserve"> </w:t>
      </w:r>
      <w:r w:rsidR="00FE6B3B">
        <w:t xml:space="preserve">for the first 10 minutes.  As a result, </w:t>
      </w:r>
      <w:r w:rsidR="001D35B3">
        <w:t xml:space="preserve">regulation reserves </w:t>
      </w:r>
      <w:r w:rsidR="00FE6B3B">
        <w:t xml:space="preserve">are deployed </w:t>
      </w:r>
      <w:r w:rsidR="001D35B3">
        <w:t>to balance the system</w:t>
      </w:r>
      <w:r>
        <w:t xml:space="preserve">. </w:t>
      </w:r>
    </w:p>
    <w:p w14:paraId="45AD81D0" w14:textId="77777777" w:rsidR="00D274F0" w:rsidRDefault="00C57567" w:rsidP="00D274F0">
      <w:pPr>
        <w:pStyle w:val="ListParagraph"/>
        <w:numPr>
          <w:ilvl w:val="1"/>
          <w:numId w:val="3"/>
        </w:numPr>
        <w:rPr>
          <w:ins w:id="21" w:author="ERCOT/FTrefny" w:date="2017-01-31T10:02:00Z"/>
        </w:rPr>
      </w:pPr>
      <w:r>
        <w:t>M</w:t>
      </w:r>
      <w:r w:rsidR="005222E4">
        <w:t xml:space="preserve">any operators of </w:t>
      </w:r>
      <w:ins w:id="22" w:author="ERCOT/FTrefny" w:date="2017-01-31T10:02:00Z">
        <w:r w:rsidR="00D274F0">
          <w:t xml:space="preserve">fast responding Generation Resources such as </w:t>
        </w:r>
      </w:ins>
      <w:r w:rsidR="005222E4">
        <w:t xml:space="preserve">combustion turbines </w:t>
      </w:r>
      <w:proofErr w:type="gramStart"/>
      <w:r>
        <w:t>cannot</w:t>
      </w:r>
      <w:proofErr w:type="gramEnd"/>
      <w:r>
        <w:t xml:space="preserve"> meet the QSGR requirements and therefore </w:t>
      </w:r>
      <w:r w:rsidR="005222E4">
        <w:t xml:space="preserve">have no other option than to self-commit.  </w:t>
      </w:r>
      <w:r w:rsidR="00C97BBD">
        <w:t xml:space="preserve">Other QSGR-qualified </w:t>
      </w:r>
      <w:del w:id="23" w:author="ERCOT/FTrefny" w:date="2017-01-31T10:02:00Z">
        <w:r w:rsidR="00C97BBD" w:rsidDel="00D274F0">
          <w:delText>combustion turbines</w:delText>
        </w:r>
      </w:del>
      <w:ins w:id="24" w:author="ERCOT/FTrefny" w:date="2017-01-31T10:02:00Z">
        <w:r w:rsidR="00D274F0">
          <w:t>Generation Resources</w:t>
        </w:r>
      </w:ins>
      <w:r w:rsidR="00C97BBD">
        <w:t xml:space="preserve"> choose not to participate as QSGRs in SCED and instead self-commit. </w:t>
      </w:r>
      <w:ins w:id="25" w:author="ERCOT/FTrefny" w:date="2017-01-31T10:02:00Z">
        <w:r w:rsidR="00D274F0">
          <w:t xml:space="preserve">These fast responding Generation Resources that choose the self-commitment path will have to factor in their expectation of prices and weigh that against their costs over the expected run-time of the Generation Resource </w:t>
        </w:r>
      </w:ins>
    </w:p>
    <w:p w14:paraId="0EDD4FDC" w14:textId="58FE389D" w:rsidR="005222E4" w:rsidRDefault="005222E4" w:rsidP="00D274F0">
      <w:pPr>
        <w:pStyle w:val="ListParagraph"/>
        <w:ind w:left="1440"/>
      </w:pPr>
    </w:p>
    <w:p w14:paraId="5B4D5554" w14:textId="19A4F2EB" w:rsidR="005222E4" w:rsidRDefault="005222E4" w:rsidP="005222E4">
      <w:pPr>
        <w:pStyle w:val="ListParagraph"/>
        <w:numPr>
          <w:ilvl w:val="0"/>
          <w:numId w:val="3"/>
        </w:numPr>
      </w:pPr>
      <w:r>
        <w:t xml:space="preserve">A MIRTM </w:t>
      </w:r>
      <w:r w:rsidR="00FE6B3B">
        <w:t>could potentially</w:t>
      </w:r>
      <w:r>
        <w:t xml:space="preserve"> improve the efficiency of the </w:t>
      </w:r>
      <w:ins w:id="26" w:author="ERCOT/FTrefny" w:date="2017-01-31T10:03:00Z">
        <w:r w:rsidR="00D274F0">
          <w:t xml:space="preserve">short term </w:t>
        </w:r>
      </w:ins>
      <w:r>
        <w:t>commitment</w:t>
      </w:r>
      <w:ins w:id="27" w:author="ERCOT/FTrefny" w:date="2017-01-31T10:03:00Z">
        <w:r w:rsidR="00D274F0">
          <w:t xml:space="preserve"> decisions</w:t>
        </w:r>
      </w:ins>
      <w:r>
        <w:t>, dispatch and pricing of resources such as combustion turbine</w:t>
      </w:r>
      <w:del w:id="28" w:author="ERCOT/FTrefny" w:date="2017-01-31T10:03:00Z">
        <w:r w:rsidDel="00D274F0">
          <w:delText>s</w:delText>
        </w:r>
      </w:del>
      <w:r>
        <w:t xml:space="preserve"> </w:t>
      </w:r>
      <w:ins w:id="29" w:author="ERCOT/FTrefny" w:date="2017-01-31T10:03:00Z">
        <w:r w:rsidR="00D274F0">
          <w:t xml:space="preserve">Generation Resources </w:t>
        </w:r>
      </w:ins>
      <w:r>
        <w:t>and</w:t>
      </w:r>
      <w:ins w:id="30" w:author="ERCOT/FTrefny" w:date="2017-01-31T10:03:00Z">
        <w:r w:rsidR="00D274F0">
          <w:t xml:space="preserve"> Load Resources providing</w:t>
        </w:r>
      </w:ins>
      <w:r>
        <w:t xml:space="preserve"> demand response </w:t>
      </w:r>
      <w:del w:id="31" w:author="ERCOT/FTrefny" w:date="2017-01-31T10:04:00Z">
        <w:r w:rsidDel="00D274F0">
          <w:delText xml:space="preserve">resources </w:delText>
        </w:r>
      </w:del>
      <w:r>
        <w:t xml:space="preserve">by </w:t>
      </w:r>
      <w:del w:id="32" w:author="ERCOT/FTrefny" w:date="2017-01-31T10:04:00Z">
        <w:r w:rsidDel="00D274F0">
          <w:delText>(1)</w:delText>
        </w:r>
      </w:del>
      <w:r>
        <w:t xml:space="preserve"> coordinating the commitment</w:t>
      </w:r>
      <w:r w:rsidR="00FE6B3B">
        <w:t xml:space="preserve"> and honoring the resources’ temporal constraints</w:t>
      </w:r>
      <w:del w:id="33" w:author="ERCOT/FTrefny" w:date="2017-01-31T10:05:00Z">
        <w:r w:rsidDel="00D274F0">
          <w:delText>; (2) expanding the scope of participation;</w:delText>
        </w:r>
      </w:del>
      <w:r>
        <w:t xml:space="preserve"> and </w:t>
      </w:r>
      <w:del w:id="34" w:author="ERCOT/FTrefny" w:date="2017-01-31T10:05:00Z">
        <w:r w:rsidDel="00D274F0">
          <w:delText>(3)</w:delText>
        </w:r>
      </w:del>
      <w:ins w:id="35" w:author="ERCOT/FTrefny" w:date="2017-01-31T10:05:00Z">
        <w:r w:rsidR="00D274F0">
          <w:t>by</w:t>
        </w:r>
      </w:ins>
      <w:r>
        <w:t xml:space="preserve"> reflecting the physical realities of the system.</w:t>
      </w:r>
    </w:p>
    <w:p w14:paraId="40CF7060" w14:textId="77777777" w:rsidR="00AD0415" w:rsidRDefault="00AD0415" w:rsidP="00AD0415"/>
    <w:p w14:paraId="7D470C55" w14:textId="77777777" w:rsidR="005216AD" w:rsidRDefault="005216AD" w:rsidP="00A326B5">
      <w:pPr>
        <w:rPr>
          <w:ins w:id="36" w:author="ERCOT/FTrefny" w:date="2017-01-31T12:11:00Z"/>
          <w:b/>
          <w:u w:val="single"/>
        </w:rPr>
      </w:pPr>
    </w:p>
    <w:p w14:paraId="7116EC30" w14:textId="77777777" w:rsidR="00A326B5" w:rsidRPr="005222E4" w:rsidRDefault="00A326B5" w:rsidP="00A326B5">
      <w:pPr>
        <w:rPr>
          <w:b/>
          <w:u w:val="single"/>
        </w:rPr>
      </w:pPr>
      <w:bookmarkStart w:id="37" w:name="_GoBack"/>
      <w:bookmarkEnd w:id="37"/>
      <w:r>
        <w:rPr>
          <w:b/>
          <w:u w:val="single"/>
        </w:rPr>
        <w:lastRenderedPageBreak/>
        <w:t>WHAT WOULD CHANGE WITH THE IMPLEMENTATION OF MIRTM?</w:t>
      </w:r>
    </w:p>
    <w:p w14:paraId="176FDB0F" w14:textId="77777777" w:rsidR="00A326B5" w:rsidRDefault="00A326B5" w:rsidP="00A326B5">
      <w:pPr>
        <w:pStyle w:val="ListParagraph"/>
        <w:numPr>
          <w:ilvl w:val="0"/>
          <w:numId w:val="3"/>
        </w:numPr>
      </w:pPr>
      <w:r>
        <w:t xml:space="preserve">In contrast to the current design which evaluates single five minute intervals, in the MIRTM construct the real-time market software will analyze multiple consecutive five-minute intervals (the “MIRTM horizon”) to determine the most economical commitment and dispatch of resources. </w:t>
      </w:r>
    </w:p>
    <w:p w14:paraId="39339E66" w14:textId="6106B7D2" w:rsidR="00A326B5" w:rsidRPr="000040F2" w:rsidRDefault="00A326B5">
      <w:pPr>
        <w:pStyle w:val="ListParagraph"/>
        <w:numPr>
          <w:ilvl w:val="0"/>
          <w:numId w:val="3"/>
        </w:numPr>
        <w:rPr>
          <w:sz w:val="20"/>
        </w:rPr>
        <w:pPrChange w:id="38" w:author="ERCOT/FTrefny" w:date="2017-01-31T10:06:00Z">
          <w:pPr>
            <w:pStyle w:val="ListParagraph"/>
            <w:ind w:left="0"/>
          </w:pPr>
        </w:pPrChange>
      </w:pPr>
      <w:r w:rsidRPr="000040F2">
        <w:rPr>
          <w:rFonts w:cs="Times New Roman"/>
          <w:szCs w:val="24"/>
        </w:rPr>
        <w:t xml:space="preserve">The MIRTM horizon enables the coordination of a more efficient commitment and dispatch of the current fleet of resources, and also </w:t>
      </w:r>
      <w:r w:rsidR="0008046D" w:rsidRPr="000040F2">
        <w:rPr>
          <w:rFonts w:cs="Times New Roman"/>
          <w:szCs w:val="24"/>
        </w:rPr>
        <w:t xml:space="preserve">could </w:t>
      </w:r>
      <w:r w:rsidRPr="000040F2">
        <w:rPr>
          <w:rFonts w:cs="Times New Roman"/>
          <w:szCs w:val="24"/>
        </w:rPr>
        <w:t>be expected to enhance competition by attracting more resources, especially demand response, to the real-time market.</w:t>
      </w:r>
      <w:ins w:id="39" w:author="ERCOT/FTrefny" w:date="2017-01-31T10:06:00Z">
        <w:r w:rsidR="000040F2" w:rsidRPr="00DE3F89">
          <w:rPr>
            <w:rFonts w:cs="Times New Roman"/>
            <w:szCs w:val="24"/>
          </w:rPr>
          <w:t xml:space="preserve"> For Load Resources not providing </w:t>
        </w:r>
        <w:r w:rsidR="000040F2" w:rsidRPr="000040F2">
          <w:rPr>
            <w:rFonts w:cs="Times New Roman"/>
            <w:szCs w:val="24"/>
          </w:rPr>
          <w:t xml:space="preserve">Ancillary Services would also receive an ORDC payment to offset the costs of operating as a fully integrated Load Resource in ERCOT’s systems.   </w:t>
        </w:r>
      </w:ins>
    </w:p>
    <w:p w14:paraId="0C5081A1" w14:textId="77777777" w:rsidR="00A326B5" w:rsidRDefault="00A326B5" w:rsidP="00A326B5">
      <w:pPr>
        <w:pStyle w:val="ListParagraph"/>
        <w:numPr>
          <w:ilvl w:val="0"/>
          <w:numId w:val="3"/>
        </w:numPr>
      </w:pPr>
      <w:r>
        <w:t>For MIRTM to be effective, accurate forecasting of system conditions over the MIRTM horizon is critical.  Important inputs to MIRTM include:</w:t>
      </w:r>
    </w:p>
    <w:p w14:paraId="0789B769" w14:textId="77777777" w:rsidR="00A326B5" w:rsidRDefault="00A326B5" w:rsidP="00A326B5">
      <w:pPr>
        <w:pStyle w:val="ListParagraph"/>
        <w:numPr>
          <w:ilvl w:val="1"/>
          <w:numId w:val="3"/>
        </w:numPr>
        <w:rPr>
          <w:ins w:id="40" w:author="ERCOT/FTrefny" w:date="2017-01-31T10:06:00Z"/>
        </w:rPr>
      </w:pPr>
      <w:r>
        <w:t xml:space="preserve">Short-term load forecast </w:t>
      </w:r>
    </w:p>
    <w:p w14:paraId="7163B2B3" w14:textId="77777777" w:rsidR="000040F2" w:rsidRDefault="000040F2" w:rsidP="000040F2">
      <w:pPr>
        <w:pStyle w:val="ListParagraph"/>
        <w:numPr>
          <w:ilvl w:val="1"/>
          <w:numId w:val="3"/>
        </w:numPr>
        <w:rPr>
          <w:ins w:id="41" w:author="ERCOT/FTrefny" w:date="2017-01-31T10:06:00Z"/>
        </w:rPr>
      </w:pPr>
      <w:ins w:id="42" w:author="ERCOT/FTrefny" w:date="2017-01-31T10:06:00Z">
        <w:r>
          <w:t>Current actual load (GTBD)</w:t>
        </w:r>
      </w:ins>
    </w:p>
    <w:p w14:paraId="494DFA48" w14:textId="77777777" w:rsidR="00A326B5" w:rsidRDefault="00A326B5" w:rsidP="00A326B5">
      <w:pPr>
        <w:pStyle w:val="ListParagraph"/>
        <w:numPr>
          <w:ilvl w:val="1"/>
          <w:numId w:val="3"/>
        </w:numPr>
      </w:pPr>
      <w:r>
        <w:t xml:space="preserve">Intermittent (wind, solar) resource capacity short-term forecasts </w:t>
      </w:r>
    </w:p>
    <w:p w14:paraId="4F876C67" w14:textId="4F11EEE4" w:rsidR="00A326B5" w:rsidRDefault="000040F2" w:rsidP="00A326B5">
      <w:pPr>
        <w:pStyle w:val="ListParagraph"/>
        <w:numPr>
          <w:ilvl w:val="1"/>
          <w:numId w:val="3"/>
        </w:numPr>
      </w:pPr>
      <w:ins w:id="43" w:author="ERCOT/FTrefny" w:date="2017-01-31T10:07:00Z">
        <w:r>
          <w:t xml:space="preserve">Projected </w:t>
        </w:r>
      </w:ins>
      <w:r w:rsidR="00A326B5">
        <w:t xml:space="preserve">Resource status </w:t>
      </w:r>
    </w:p>
    <w:p w14:paraId="195699DD" w14:textId="633B640A" w:rsidR="00A326B5" w:rsidRDefault="00A326B5" w:rsidP="00A326B5">
      <w:pPr>
        <w:pStyle w:val="ListParagraph"/>
        <w:numPr>
          <w:ilvl w:val="0"/>
          <w:numId w:val="3"/>
        </w:numPr>
        <w:spacing w:after="120" w:line="240" w:lineRule="auto"/>
        <w:rPr>
          <w:rFonts w:cs="Times New Roman"/>
          <w:szCs w:val="24"/>
        </w:rPr>
      </w:pPr>
      <w:r w:rsidRPr="00CD0BE6">
        <w:rPr>
          <w:rFonts w:cs="Times New Roman"/>
          <w:szCs w:val="24"/>
        </w:rPr>
        <w:t>C</w:t>
      </w:r>
      <w:r w:rsidRPr="000D0676">
        <w:rPr>
          <w:rFonts w:cs="Times New Roman"/>
          <w:szCs w:val="24"/>
        </w:rPr>
        <w:t xml:space="preserve">ommitment instructions issued by MIRTM would be binding, but Locational Marginal Prices (LMPs) would be binding for only the </w:t>
      </w:r>
      <w:r w:rsidR="00F735EB">
        <w:rPr>
          <w:rFonts w:cs="Times New Roman"/>
          <w:szCs w:val="24"/>
        </w:rPr>
        <w:t>next</w:t>
      </w:r>
      <w:r w:rsidR="00F735EB" w:rsidRPr="000D0676">
        <w:rPr>
          <w:rFonts w:cs="Times New Roman"/>
          <w:szCs w:val="24"/>
        </w:rPr>
        <w:t xml:space="preserve"> </w:t>
      </w:r>
      <w:r w:rsidRPr="000D0676">
        <w:rPr>
          <w:rFonts w:cs="Times New Roman"/>
          <w:szCs w:val="24"/>
        </w:rPr>
        <w:t xml:space="preserve">(current) five-minute interval.  </w:t>
      </w:r>
    </w:p>
    <w:p w14:paraId="2A598316" w14:textId="7BC73D83" w:rsidR="00A326B5" w:rsidRDefault="00A326B5" w:rsidP="00A326B5">
      <w:pPr>
        <w:pStyle w:val="ListParagraph"/>
        <w:numPr>
          <w:ilvl w:val="0"/>
          <w:numId w:val="3"/>
        </w:num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 ensure that </w:t>
      </w:r>
      <w:ins w:id="44" w:author="ERCOT/FTrefny" w:date="2017-01-31T10:07:00Z">
        <w:r w:rsidR="000040F2">
          <w:rPr>
            <w:rFonts w:cs="Times New Roman"/>
            <w:szCs w:val="24"/>
          </w:rPr>
          <w:t xml:space="preserve">fast responding Generation Resources such as </w:t>
        </w:r>
      </w:ins>
      <w:r>
        <w:rPr>
          <w:rFonts w:cs="Times New Roman"/>
          <w:szCs w:val="24"/>
        </w:rPr>
        <w:t xml:space="preserve">combustion turbines and </w:t>
      </w:r>
      <w:del w:id="45" w:author="ERCOT/FTrefny" w:date="2017-01-31T10:07:00Z">
        <w:r w:rsidDel="000040F2">
          <w:rPr>
            <w:rFonts w:cs="Times New Roman"/>
            <w:szCs w:val="24"/>
          </w:rPr>
          <w:delText xml:space="preserve">demand response </w:delText>
        </w:r>
      </w:del>
      <w:ins w:id="46" w:author="ERCOT/FTrefny" w:date="2017-01-31T10:07:00Z">
        <w:r w:rsidR="000040F2">
          <w:rPr>
            <w:rFonts w:cs="Times New Roman"/>
            <w:szCs w:val="24"/>
          </w:rPr>
          <w:t>Load R</w:t>
        </w:r>
      </w:ins>
      <w:del w:id="47" w:author="ERCOT/FTrefny" w:date="2017-01-31T10:08:00Z">
        <w:r w:rsidDel="000040F2">
          <w:rPr>
            <w:rFonts w:cs="Times New Roman"/>
            <w:szCs w:val="24"/>
          </w:rPr>
          <w:delText>r</w:delText>
        </w:r>
      </w:del>
      <w:r>
        <w:rPr>
          <w:rFonts w:cs="Times New Roman"/>
          <w:szCs w:val="24"/>
        </w:rPr>
        <w:t xml:space="preserve">esources committed by MIRTM </w:t>
      </w:r>
      <w:r w:rsidR="00F735EB">
        <w:rPr>
          <w:rFonts w:cs="Times New Roman"/>
          <w:szCs w:val="24"/>
        </w:rPr>
        <w:t xml:space="preserve">contribute to </w:t>
      </w:r>
      <w:r w:rsidR="008072DC">
        <w:rPr>
          <w:rFonts w:cs="Times New Roman"/>
          <w:szCs w:val="24"/>
        </w:rPr>
        <w:t xml:space="preserve">system wide </w:t>
      </w:r>
      <w:r w:rsidR="00F735EB">
        <w:rPr>
          <w:rFonts w:cs="Times New Roman"/>
          <w:szCs w:val="24"/>
        </w:rPr>
        <w:t>price formation</w:t>
      </w:r>
      <w:r>
        <w:rPr>
          <w:rFonts w:cs="Times New Roman"/>
          <w:szCs w:val="24"/>
        </w:rPr>
        <w:t xml:space="preserve"> when they are marginal to meet system demand, a SCED pricing run using the mechanics in NPRR 626 </w:t>
      </w:r>
      <w:r w:rsidR="00F735EB">
        <w:rPr>
          <w:rFonts w:cs="Times New Roman"/>
          <w:szCs w:val="24"/>
        </w:rPr>
        <w:t xml:space="preserve">would </w:t>
      </w:r>
      <w:r>
        <w:rPr>
          <w:rFonts w:cs="Times New Roman"/>
          <w:szCs w:val="24"/>
        </w:rPr>
        <w:t>be applied.</w:t>
      </w:r>
    </w:p>
    <w:p w14:paraId="4706A7A0" w14:textId="17528BB5" w:rsidR="00A326B5" w:rsidRPr="000D0676" w:rsidRDefault="00A326B5" w:rsidP="00A326B5">
      <w:pPr>
        <w:pStyle w:val="ListParagraph"/>
        <w:numPr>
          <w:ilvl w:val="0"/>
          <w:numId w:val="3"/>
        </w:num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Resources committed by MIRTM </w:t>
      </w:r>
      <w:r w:rsidR="00F735EB">
        <w:rPr>
          <w:rFonts w:cs="Times New Roman"/>
          <w:szCs w:val="24"/>
        </w:rPr>
        <w:t xml:space="preserve">would </w:t>
      </w:r>
      <w:r>
        <w:rPr>
          <w:rFonts w:cs="Times New Roman"/>
          <w:szCs w:val="24"/>
        </w:rPr>
        <w:t>be eligible for “make-whole” payments if real-time LMPs are insufficient to recover the</w:t>
      </w:r>
      <w:ins w:id="48" w:author="ERCOT/FTrefny" w:date="2017-01-31T10:08:00Z">
        <w:r w:rsidR="000040F2">
          <w:rPr>
            <w:rFonts w:cs="Times New Roman"/>
            <w:szCs w:val="24"/>
          </w:rPr>
          <w:t xml:space="preserve"> three part</w:t>
        </w:r>
      </w:ins>
      <w:r>
        <w:rPr>
          <w:rFonts w:cs="Times New Roman"/>
          <w:szCs w:val="24"/>
        </w:rPr>
        <w:t xml:space="preserve"> offer costs</w:t>
      </w:r>
      <w:ins w:id="49" w:author="ERCOT/FTrefny" w:date="2017-01-31T10:08:00Z">
        <w:r w:rsidR="000040F2">
          <w:rPr>
            <w:rFonts w:cs="Times New Roman"/>
            <w:szCs w:val="24"/>
          </w:rPr>
          <w:t xml:space="preserve"> over the resources run time</w:t>
        </w:r>
      </w:ins>
      <w:r>
        <w:rPr>
          <w:rFonts w:cs="Times New Roman"/>
          <w:szCs w:val="24"/>
        </w:rPr>
        <w:t xml:space="preserve">.  Increased accuracy in the forecast of system conditions and effective price setting by marginal resources </w:t>
      </w:r>
      <w:r w:rsidR="00F735EB">
        <w:rPr>
          <w:rFonts w:cs="Times New Roman"/>
          <w:szCs w:val="24"/>
        </w:rPr>
        <w:t xml:space="preserve">should </w:t>
      </w:r>
      <w:r>
        <w:rPr>
          <w:rFonts w:cs="Times New Roman"/>
          <w:szCs w:val="24"/>
        </w:rPr>
        <w:t xml:space="preserve">both work to minimize the frequency and magnitude of “make-whole” payments. </w:t>
      </w:r>
    </w:p>
    <w:p w14:paraId="65598DA6" w14:textId="77777777" w:rsidR="00A326B5" w:rsidRDefault="00A326B5" w:rsidP="00A326B5">
      <w:pPr>
        <w:pStyle w:val="ListParagraph"/>
        <w:numPr>
          <w:ilvl w:val="0"/>
          <w:numId w:val="4"/>
        </w:numPr>
      </w:pPr>
      <w:r>
        <w:t>MIRTM could replace the existing approach for the dispatch of QSGRs.</w:t>
      </w:r>
    </w:p>
    <w:p w14:paraId="379C020E" w14:textId="77777777" w:rsidR="00A326B5" w:rsidRDefault="00A326B5" w:rsidP="00A326B5">
      <w:pPr>
        <w:pStyle w:val="ListParagraph"/>
        <w:numPr>
          <w:ilvl w:val="0"/>
          <w:numId w:val="4"/>
        </w:numPr>
        <w:rPr>
          <w:ins w:id="50" w:author="ERCOT/FTrefny" w:date="2017-01-31T10:08:00Z"/>
        </w:rPr>
      </w:pPr>
      <w:r>
        <w:t>Resources would retain the ability to self-commit if they so choose.</w:t>
      </w:r>
    </w:p>
    <w:p w14:paraId="7707AA60" w14:textId="2D7EB674" w:rsidR="00AD0415" w:rsidRDefault="000040F2" w:rsidP="00AD0415">
      <w:pPr>
        <w:pStyle w:val="ListParagraph"/>
        <w:numPr>
          <w:ilvl w:val="1"/>
          <w:numId w:val="4"/>
        </w:numPr>
      </w:pPr>
      <w:ins w:id="51" w:author="ERCOT/FTrefny" w:date="2017-01-31T10:09:00Z">
        <w:r>
          <w:t xml:space="preserve">Concerns were raised by a Market Participant that </w:t>
        </w:r>
      </w:ins>
      <w:ins w:id="52" w:author="ERCOT/FTrefny" w:date="2017-01-31T11:14:00Z">
        <w:r w:rsidR="00DE3F89">
          <w:t>there exists the potential for Resources that self-commit to increase make-whole payments as the previous MIRTM runs could have committed Fast Responding Generation Resources or Load Resources without the knowledge that a Resource would be self-commit</w:t>
        </w:r>
      </w:ins>
      <w:ins w:id="53" w:author="ERCOT/FTrefny" w:date="2017-01-31T11:15:00Z">
        <w:r w:rsidR="00DE3F89">
          <w:t>t</w:t>
        </w:r>
      </w:ins>
      <w:ins w:id="54" w:author="ERCOT/FTrefny" w:date="2017-01-31T11:14:00Z">
        <w:r w:rsidR="00DE3F89">
          <w:t xml:space="preserve">ing in the future. </w:t>
        </w:r>
      </w:ins>
    </w:p>
    <w:p w14:paraId="712A4286" w14:textId="77777777" w:rsidR="005216AD" w:rsidRDefault="005216AD" w:rsidP="005216AD">
      <w:pPr>
        <w:pStyle w:val="ListParagraph"/>
        <w:ind w:left="1440"/>
      </w:pPr>
    </w:p>
    <w:p w14:paraId="7C20162A" w14:textId="77777777" w:rsidR="00A326B5" w:rsidRPr="005222E4" w:rsidRDefault="00A326B5" w:rsidP="00A326B5">
      <w:pPr>
        <w:rPr>
          <w:b/>
          <w:u w:val="single"/>
        </w:rPr>
      </w:pPr>
      <w:r>
        <w:rPr>
          <w:b/>
          <w:u w:val="single"/>
        </w:rPr>
        <w:t>FINDINGS FROM MIRTM STUDY</w:t>
      </w:r>
    </w:p>
    <w:p w14:paraId="49203B4E" w14:textId="5719CBD0" w:rsidR="00900361" w:rsidRDefault="00900361" w:rsidP="00AF394B">
      <w:pPr>
        <w:pStyle w:val="ListParagraph"/>
        <w:numPr>
          <w:ilvl w:val="0"/>
          <w:numId w:val="1"/>
        </w:numPr>
      </w:pPr>
      <w:r>
        <w:t>ERCOT developed a software platform in-house</w:t>
      </w:r>
      <w:r w:rsidR="00AF394B">
        <w:t xml:space="preserve"> to perform MIRTM simulations for selected operating days </w:t>
      </w:r>
      <w:r w:rsidR="007D2781">
        <w:t xml:space="preserve">in 2015 and 2016 </w:t>
      </w:r>
      <w:r>
        <w:t>for purposes of assessing MIRTM feasibility and evaluating MIRTM’s potential production cost savings (a measure of economic efficiency).</w:t>
      </w:r>
    </w:p>
    <w:p w14:paraId="75FF3BAC" w14:textId="686FD8A3" w:rsidR="00AF394B" w:rsidRDefault="00900361" w:rsidP="00AF394B">
      <w:pPr>
        <w:pStyle w:val="ListParagraph"/>
        <w:numPr>
          <w:ilvl w:val="0"/>
          <w:numId w:val="1"/>
        </w:numPr>
      </w:pPr>
      <w:r>
        <w:t xml:space="preserve">The simulations </w:t>
      </w:r>
      <w:r w:rsidR="00AF394B">
        <w:t xml:space="preserve">demonstrate </w:t>
      </w:r>
      <w:r>
        <w:t xml:space="preserve">that the MIRTM </w:t>
      </w:r>
      <w:r w:rsidR="00AF394B">
        <w:t xml:space="preserve">approach is feasible for both Fast Responding Generation Resources </w:t>
      </w:r>
      <w:r w:rsidR="007D2781">
        <w:t xml:space="preserve">(FRGRs) </w:t>
      </w:r>
      <w:r w:rsidR="00AF394B">
        <w:t xml:space="preserve">and Load Resources </w:t>
      </w:r>
      <w:r w:rsidR="007D2781">
        <w:t xml:space="preserve">(LRs) </w:t>
      </w:r>
      <w:r w:rsidR="00AF394B">
        <w:t>that have temporal constraints</w:t>
      </w:r>
      <w:r w:rsidR="00DA3DD6">
        <w:t>.</w:t>
      </w:r>
    </w:p>
    <w:p w14:paraId="5BA11D69" w14:textId="25D6CCB1" w:rsidR="00AF394B" w:rsidRDefault="007D2781" w:rsidP="007D2781">
      <w:pPr>
        <w:pStyle w:val="ListParagraph"/>
        <w:numPr>
          <w:ilvl w:val="1"/>
          <w:numId w:val="1"/>
        </w:numPr>
      </w:pPr>
      <w:r>
        <w:t xml:space="preserve">With centralized commitment and dispatch, the scope of </w:t>
      </w:r>
      <w:r w:rsidR="003378A8">
        <w:t>potential participation in the real-time market is</w:t>
      </w:r>
      <w:r>
        <w:t xml:space="preserve"> expanded</w:t>
      </w:r>
      <w:r w:rsidR="003378A8">
        <w:t xml:space="preserve"> to inclu</w:t>
      </w:r>
      <w:r w:rsidR="006C65C8">
        <w:t xml:space="preserve">de FRGRs and LRs that currently can only </w:t>
      </w:r>
      <w:r w:rsidR="00DA3DD6">
        <w:t xml:space="preserve">participate in the real-time market through </w:t>
      </w:r>
      <w:r w:rsidR="00900361">
        <w:t xml:space="preserve">voluntary </w:t>
      </w:r>
      <w:r w:rsidR="00DA3DD6">
        <w:t>self-commitment.</w:t>
      </w:r>
    </w:p>
    <w:p w14:paraId="4EF21C96" w14:textId="5A9E0849" w:rsidR="00DA3DD6" w:rsidRDefault="00DA3DD6" w:rsidP="007D2781">
      <w:pPr>
        <w:pStyle w:val="ListParagraph"/>
        <w:numPr>
          <w:ilvl w:val="1"/>
          <w:numId w:val="1"/>
        </w:numPr>
      </w:pPr>
      <w:r>
        <w:lastRenderedPageBreak/>
        <w:t xml:space="preserve">Increased participation in the real-time market by FRGRs and LRs would provide </w:t>
      </w:r>
      <w:r w:rsidR="00900361">
        <w:t>ERCOT with improved system</w:t>
      </w:r>
      <w:r>
        <w:t xml:space="preserve"> visibility and operational flexibility.</w:t>
      </w:r>
    </w:p>
    <w:p w14:paraId="393F7F5C" w14:textId="7BB0ADEF" w:rsidR="008F37D7" w:rsidRDefault="00900361" w:rsidP="008F37D7">
      <w:pPr>
        <w:pStyle w:val="ListParagraph"/>
        <w:numPr>
          <w:ilvl w:val="0"/>
          <w:numId w:val="1"/>
        </w:numPr>
      </w:pPr>
      <w:r>
        <w:t>For now, t</w:t>
      </w:r>
      <w:r w:rsidR="008F37D7">
        <w:t>he MIRTM</w:t>
      </w:r>
      <w:r w:rsidR="0059677B">
        <w:t xml:space="preserve"> simulation</w:t>
      </w:r>
      <w:r w:rsidR="008F37D7">
        <w:t xml:space="preserve"> study window of 30 minutes appears to strike a reasonable balance between net load forecast accuracy and the scope of potential participation by FRGRs and LRs in MIRTM</w:t>
      </w:r>
      <w:r w:rsidR="00823CB0">
        <w:t>.</w:t>
      </w:r>
    </w:p>
    <w:p w14:paraId="5405B03B" w14:textId="77777777" w:rsidR="008F37D7" w:rsidRDefault="008F37D7" w:rsidP="008F37D7">
      <w:pPr>
        <w:pStyle w:val="ListParagraph"/>
        <w:numPr>
          <w:ilvl w:val="1"/>
          <w:numId w:val="1"/>
        </w:numPr>
      </w:pPr>
      <w:r>
        <w:t>A shortened window of 15 minutes would significantly limit the scope of potential participation by FRGRs and LRs</w:t>
      </w:r>
      <w:r w:rsidR="00823CB0">
        <w:t>.</w:t>
      </w:r>
    </w:p>
    <w:p w14:paraId="7946B008" w14:textId="77777777" w:rsidR="008F37D7" w:rsidRDefault="008F37D7" w:rsidP="008F37D7">
      <w:pPr>
        <w:pStyle w:val="ListParagraph"/>
        <w:numPr>
          <w:ilvl w:val="1"/>
          <w:numId w:val="1"/>
        </w:numPr>
      </w:pPr>
      <w:r>
        <w:t xml:space="preserve">A lengthened window to 45 minutes </w:t>
      </w:r>
      <w:r w:rsidR="00823CB0">
        <w:t xml:space="preserve">to one hour may </w:t>
      </w:r>
      <w:r>
        <w:t>increase the scope of participation by FRGRs and LRs, but would increase the net load forecast error</w:t>
      </w:r>
      <w:r w:rsidR="00823CB0">
        <w:t>.</w:t>
      </w:r>
    </w:p>
    <w:p w14:paraId="27DC12A0" w14:textId="440DACB9" w:rsidR="00D77A8B" w:rsidRDefault="00823CB0" w:rsidP="008F37D7">
      <w:pPr>
        <w:pStyle w:val="ListParagraph"/>
        <w:numPr>
          <w:ilvl w:val="1"/>
          <w:numId w:val="1"/>
        </w:numPr>
        <w:rPr>
          <w:ins w:id="55" w:author="ERCOT/FTrefny" w:date="2017-01-31T10:11:00Z"/>
        </w:rPr>
      </w:pPr>
      <w:r>
        <w:t xml:space="preserve">If implemented, the MIRTM window </w:t>
      </w:r>
      <w:r w:rsidR="00900361">
        <w:t xml:space="preserve">would </w:t>
      </w:r>
      <w:r>
        <w:t xml:space="preserve">be configurable such that it may be expanded or contracted based on </w:t>
      </w:r>
      <w:r w:rsidR="00304FC0">
        <w:t xml:space="preserve">operating </w:t>
      </w:r>
      <w:r>
        <w:t>experience to achieve the optimal balance between participation and net load forecast accuracy.</w:t>
      </w:r>
    </w:p>
    <w:p w14:paraId="18BCA461" w14:textId="77777777" w:rsidR="000040F2" w:rsidRDefault="000040F2">
      <w:pPr>
        <w:ind w:left="1440"/>
        <w:rPr>
          <w:ins w:id="56" w:author="ERCOT/FTrefny" w:date="2017-01-31T10:11:00Z"/>
        </w:rPr>
        <w:pPrChange w:id="57" w:author="ERCOT/FTrefny" w:date="2017-01-31T10:11:00Z">
          <w:pPr>
            <w:pStyle w:val="ListParagraph"/>
            <w:numPr>
              <w:ilvl w:val="1"/>
              <w:numId w:val="1"/>
            </w:numPr>
            <w:ind w:left="1440" w:hanging="360"/>
          </w:pPr>
        </w:pPrChange>
      </w:pPr>
    </w:p>
    <w:p w14:paraId="55F597BA" w14:textId="77777777" w:rsidR="000040F2" w:rsidRDefault="000040F2" w:rsidP="000040F2">
      <w:pPr>
        <w:ind w:left="1080"/>
        <w:rPr>
          <w:ins w:id="58" w:author="ERCOT/FTrefny" w:date="2017-01-31T10:11:00Z"/>
        </w:rPr>
      </w:pPr>
    </w:p>
    <w:p w14:paraId="0A54FDF8" w14:textId="77777777" w:rsidR="000040F2" w:rsidRPr="005B6511" w:rsidRDefault="000040F2" w:rsidP="000040F2">
      <w:pPr>
        <w:ind w:left="360"/>
        <w:rPr>
          <w:ins w:id="59" w:author="ERCOT/FTrefny" w:date="2017-01-31T10:11:00Z"/>
          <w:b/>
          <w:u w:val="single"/>
        </w:rPr>
      </w:pPr>
      <w:ins w:id="60" w:author="ERCOT/FTrefny" w:date="2017-01-31T10:11:00Z">
        <w:r w:rsidRPr="001251E9">
          <w:rPr>
            <w:b/>
            <w:u w:val="single"/>
          </w:rPr>
          <w:t>CONCLUSIONS</w:t>
        </w:r>
      </w:ins>
    </w:p>
    <w:p w14:paraId="40C3575F" w14:textId="5B38FB4E" w:rsidR="00DA3DD6" w:rsidRDefault="00DA3DD6" w:rsidP="00DA3DD6">
      <w:pPr>
        <w:pStyle w:val="ListParagraph"/>
        <w:numPr>
          <w:ilvl w:val="0"/>
          <w:numId w:val="1"/>
        </w:numPr>
      </w:pPr>
      <w:r>
        <w:t xml:space="preserve">On average, the MIRTM simulations </w:t>
      </w:r>
      <w:r w:rsidRPr="000040F2">
        <w:rPr>
          <w:u w:val="single"/>
          <w:rPrChange w:id="61" w:author="ERCOT/FTrefny" w:date="2017-01-31T10:11:00Z">
            <w:rPr/>
          </w:rPrChange>
        </w:rPr>
        <w:t>did not indicate significant production cost savings</w:t>
      </w:r>
      <w:r w:rsidR="0059677B">
        <w:t xml:space="preserve"> </w:t>
      </w:r>
      <w:r>
        <w:t>for the operating days studied in 2015 and 2016.</w:t>
      </w:r>
    </w:p>
    <w:p w14:paraId="20FBA9C9" w14:textId="77777777" w:rsidR="00DA3DD6" w:rsidRDefault="00DA3DD6" w:rsidP="00DA3DD6">
      <w:pPr>
        <w:pStyle w:val="ListParagraph"/>
        <w:numPr>
          <w:ilvl w:val="1"/>
          <w:numId w:val="1"/>
        </w:numPr>
      </w:pPr>
      <w:r>
        <w:t>This result is influenced by the fact that system conditions and the balance of supply and demand during the period studied did not present a significant need for the types of resources that would participate in MIRTM.</w:t>
      </w:r>
    </w:p>
    <w:p w14:paraId="04A71C49" w14:textId="77777777" w:rsidR="000040F2" w:rsidRDefault="00DA3DD6" w:rsidP="00DE3F89">
      <w:pPr>
        <w:pStyle w:val="ListParagraph"/>
        <w:numPr>
          <w:ilvl w:val="1"/>
          <w:numId w:val="1"/>
        </w:numPr>
        <w:rPr>
          <w:ins w:id="62" w:author="ERCOT/FTrefny" w:date="2017-01-31T11:17:00Z"/>
        </w:rPr>
      </w:pPr>
      <w:r>
        <w:t>Changes in the future resource mix, the balance of supply and demand or system conditions could demonstrate more significant value to MIRTM.</w:t>
      </w:r>
    </w:p>
    <w:p w14:paraId="46A59C64" w14:textId="5B122607" w:rsidR="00DE3F89" w:rsidRDefault="00DE3F89" w:rsidP="00DE3F89">
      <w:pPr>
        <w:pStyle w:val="ListParagraph"/>
        <w:numPr>
          <w:ilvl w:val="1"/>
          <w:numId w:val="1"/>
        </w:numPr>
      </w:pPr>
      <w:ins w:id="63" w:author="ERCOT/FTrefny" w:date="2017-01-31T11:17:00Z">
        <w:r>
          <w:t>ERCOT has previously estimated the cost for ERCOT system changes needed to support MIRTM</w:t>
        </w:r>
      </w:ins>
      <w:ins w:id="64" w:author="ERCOT/FTrefny" w:date="2017-01-31T11:18:00Z">
        <w:r>
          <w:t xml:space="preserve"> </w:t>
        </w:r>
      </w:ins>
      <w:ins w:id="65" w:author="ERCOT/FTrefny" w:date="2017-01-31T11:17:00Z">
        <w:r>
          <w:t>in the range of $20-$25 M. The costs to QSE systems were not estimated.</w:t>
        </w:r>
      </w:ins>
    </w:p>
    <w:p w14:paraId="1FC07795" w14:textId="145AC395" w:rsidR="00DA3DD6" w:rsidRDefault="00D77A8B" w:rsidP="00DA3DD6">
      <w:pPr>
        <w:pStyle w:val="ListParagraph"/>
        <w:numPr>
          <w:ilvl w:val="0"/>
          <w:numId w:val="1"/>
        </w:numPr>
      </w:pPr>
      <w:r>
        <w:t xml:space="preserve">Generally, </w:t>
      </w:r>
      <w:r w:rsidR="00C97BBD">
        <w:t xml:space="preserve">the </w:t>
      </w:r>
      <w:r>
        <w:t>MIRTM</w:t>
      </w:r>
      <w:r w:rsidR="00C97BBD">
        <w:t xml:space="preserve"> simulation</w:t>
      </w:r>
      <w:r>
        <w:t xml:space="preserve"> produces a tighter commitment pattern for FRGRs and LRs compared to the current system.</w:t>
      </w:r>
    </w:p>
    <w:p w14:paraId="35B85DE1" w14:textId="0D2F88E7" w:rsidR="006864DF" w:rsidRDefault="00C97BBD" w:rsidP="00D57ABE">
      <w:pPr>
        <w:pStyle w:val="ListParagraph"/>
        <w:numPr>
          <w:ilvl w:val="1"/>
          <w:numId w:val="1"/>
        </w:numPr>
      </w:pPr>
      <w:r>
        <w:t>A t</w:t>
      </w:r>
      <w:r w:rsidR="006864DF">
        <w:t>ighter commitment pattern indicates a desirable outcome where the FRGRs</w:t>
      </w:r>
      <w:r w:rsidR="00E61D3B">
        <w:t>’</w:t>
      </w:r>
      <w:r w:rsidR="006864DF">
        <w:t xml:space="preserve"> and LRs</w:t>
      </w:r>
      <w:r w:rsidR="00E61D3B">
        <w:t>’</w:t>
      </w:r>
      <w:r w:rsidR="006864DF">
        <w:t xml:space="preserve"> capacity utilization is maximized (e.g.</w:t>
      </w:r>
      <w:r w:rsidR="00E61D3B">
        <w:t>,</w:t>
      </w:r>
      <w:r w:rsidR="006864DF">
        <w:t xml:space="preserve"> if a FRGR is committed, its dispatch level is above its LSL)</w:t>
      </w:r>
      <w:r w:rsidR="00E61D3B">
        <w:t>.</w:t>
      </w:r>
    </w:p>
    <w:p w14:paraId="13937D8E" w14:textId="150ED902" w:rsidR="00C97BBD" w:rsidRDefault="0059677B" w:rsidP="00D57ABE">
      <w:pPr>
        <w:pStyle w:val="ListParagraph"/>
        <w:numPr>
          <w:ilvl w:val="1"/>
          <w:numId w:val="1"/>
        </w:numPr>
      </w:pPr>
      <w:r>
        <w:t>In some cases, the MIRTM simulations</w:t>
      </w:r>
      <w:r w:rsidR="000321C3">
        <w:t xml:space="preserve"> </w:t>
      </w:r>
      <w:r>
        <w:t xml:space="preserve">resulted in more </w:t>
      </w:r>
      <w:r w:rsidR="000321C3">
        <w:t>price spikes</w:t>
      </w:r>
      <w:r>
        <w:t xml:space="preserve"> than Sequential SCED. </w:t>
      </w:r>
      <w:r w:rsidR="00E61D3B">
        <w:t xml:space="preserve"> </w:t>
      </w:r>
      <w:r>
        <w:t>If MIRTM were to be implemented, the improvements noted below could mitigate the number and severity of price spikes.</w:t>
      </w:r>
    </w:p>
    <w:p w14:paraId="7CF656E7" w14:textId="73A3C17C" w:rsidR="00D77A8B" w:rsidRDefault="00D77A8B" w:rsidP="00DA3DD6">
      <w:pPr>
        <w:pStyle w:val="ListParagraph"/>
        <w:numPr>
          <w:ilvl w:val="0"/>
          <w:numId w:val="1"/>
        </w:numPr>
      </w:pPr>
      <w:r>
        <w:t xml:space="preserve">For the days studied in the MIRTM simulation, significant make-whole payments </w:t>
      </w:r>
      <w:r w:rsidR="00E61D3B">
        <w:t xml:space="preserve">were not </w:t>
      </w:r>
      <w:r>
        <w:t>required for FRGRs or LRs committed by MIRTM.</w:t>
      </w:r>
    </w:p>
    <w:p w14:paraId="1170D7C7" w14:textId="21809E8D" w:rsidR="00D77A8B" w:rsidRDefault="006864DF" w:rsidP="00DA3DD6">
      <w:pPr>
        <w:pStyle w:val="ListParagraph"/>
        <w:numPr>
          <w:ilvl w:val="0"/>
          <w:numId w:val="1"/>
        </w:numPr>
      </w:pPr>
      <w:r>
        <w:t xml:space="preserve"> </w:t>
      </w:r>
      <w:r w:rsidR="001D35B3">
        <w:t>P</w:t>
      </w:r>
      <w:r w:rsidR="00823CB0">
        <w:t xml:space="preserve">otential improvements to the </w:t>
      </w:r>
      <w:r>
        <w:t xml:space="preserve"> forecasted inputs to MIRTM</w:t>
      </w:r>
      <w:r w:rsidR="00BE081A">
        <w:t xml:space="preserve">  could</w:t>
      </w:r>
      <w:r w:rsidR="00823CB0">
        <w:t xml:space="preserve"> include:</w:t>
      </w:r>
    </w:p>
    <w:p w14:paraId="3112AA83" w14:textId="77777777" w:rsidR="00823CB0" w:rsidRDefault="00823CB0" w:rsidP="00823CB0">
      <w:pPr>
        <w:pStyle w:val="ListParagraph"/>
        <w:numPr>
          <w:ilvl w:val="1"/>
          <w:numId w:val="1"/>
        </w:numPr>
      </w:pPr>
      <w:r>
        <w:t>Resource status forecasts (e.g., Start Up, Shut Down, On Test)</w:t>
      </w:r>
    </w:p>
    <w:p w14:paraId="6832C279" w14:textId="52505A84" w:rsidR="00FF3DA9" w:rsidRDefault="00823CB0" w:rsidP="00D83A7F">
      <w:pPr>
        <w:pStyle w:val="ListParagraph"/>
        <w:numPr>
          <w:ilvl w:val="1"/>
          <w:numId w:val="1"/>
        </w:numPr>
      </w:pPr>
      <w:r>
        <w:t xml:space="preserve">Accuracy of </w:t>
      </w:r>
      <w:r w:rsidR="00FF3DA9">
        <w:t xml:space="preserve">short-term </w:t>
      </w:r>
      <w:r>
        <w:t>Intermittent Renewable Resource forecasts</w:t>
      </w:r>
    </w:p>
    <w:p w14:paraId="7F03AFDF" w14:textId="6FAD5849" w:rsidR="00D83A7F" w:rsidRDefault="00FF3DA9" w:rsidP="00D83A7F">
      <w:pPr>
        <w:pStyle w:val="ListParagraph"/>
        <w:numPr>
          <w:ilvl w:val="1"/>
          <w:numId w:val="1"/>
        </w:numPr>
      </w:pPr>
      <w:r>
        <w:t>A</w:t>
      </w:r>
      <w:r w:rsidR="00D83A7F">
        <w:t xml:space="preserve">ccuracy of </w:t>
      </w:r>
      <w:r>
        <w:t xml:space="preserve">the short-term </w:t>
      </w:r>
      <w:r w:rsidR="00D83A7F">
        <w:t>load forecast</w:t>
      </w:r>
    </w:p>
    <w:p w14:paraId="00063081" w14:textId="6820DCA8" w:rsidR="00823CB0" w:rsidRDefault="00823CB0" w:rsidP="00823CB0">
      <w:pPr>
        <w:pStyle w:val="ListParagraph"/>
        <w:numPr>
          <w:ilvl w:val="1"/>
          <w:numId w:val="1"/>
        </w:numPr>
      </w:pPr>
      <w:r>
        <w:t xml:space="preserve">Changes in Ancillary Service </w:t>
      </w:r>
      <w:r w:rsidR="006864DF">
        <w:t xml:space="preserve">(AS) </w:t>
      </w:r>
      <w:r>
        <w:t>requirements across the hour boundary</w:t>
      </w:r>
      <w:r w:rsidR="006864DF">
        <w:t xml:space="preserve"> and associated Resource AS responsibility changes and Non Frequency Responsive Capability (NFRC) that impacts </w:t>
      </w:r>
      <w:r w:rsidR="00FF3DA9">
        <w:t xml:space="preserve">a </w:t>
      </w:r>
      <w:r w:rsidR="006864DF">
        <w:t>Resources High Dispatch Limit (HDL)</w:t>
      </w:r>
    </w:p>
    <w:p w14:paraId="087F7139" w14:textId="5AABB259" w:rsidR="006864DF" w:rsidRDefault="00811512" w:rsidP="00823CB0">
      <w:pPr>
        <w:pStyle w:val="ListParagraph"/>
        <w:numPr>
          <w:ilvl w:val="1"/>
          <w:numId w:val="1"/>
        </w:numPr>
      </w:pPr>
      <w:r>
        <w:lastRenderedPageBreak/>
        <w:t xml:space="preserve">DC </w:t>
      </w:r>
      <w:r w:rsidR="00FF3DA9">
        <w:t>T</w:t>
      </w:r>
      <w:r>
        <w:t>ie schedule changes on a five</w:t>
      </w:r>
      <w:r w:rsidR="00FF3DA9">
        <w:t>-</w:t>
      </w:r>
      <w:r>
        <w:t>minute boundary (the MIRTM study used DC tie schedule changes on a 15 minute boundary)</w:t>
      </w:r>
    </w:p>
    <w:p w14:paraId="1C275F91" w14:textId="1398F158" w:rsidR="00823CB0" w:rsidRDefault="00823CB0" w:rsidP="00823CB0">
      <w:pPr>
        <w:pStyle w:val="ListParagraph"/>
        <w:numPr>
          <w:ilvl w:val="1"/>
          <w:numId w:val="1"/>
        </w:numPr>
      </w:pPr>
      <w:r>
        <w:t xml:space="preserve">Local price formation </w:t>
      </w:r>
      <w:r w:rsidR="005F2858">
        <w:t>for FRGRs and LRs committed by MIRTM</w:t>
      </w:r>
      <w:r w:rsidR="00BE081A">
        <w:t xml:space="preserve"> (i.e.</w:t>
      </w:r>
      <w:r w:rsidR="00FF3DA9">
        <w:t>,</w:t>
      </w:r>
      <w:r w:rsidR="00BE081A">
        <w:t xml:space="preserve"> improvements to NPRR626 RT Deployment Price Adder)</w:t>
      </w:r>
    </w:p>
    <w:p w14:paraId="2D8A063A" w14:textId="77777777" w:rsidR="005F2858" w:rsidRDefault="005F2858" w:rsidP="00823CB0">
      <w:pPr>
        <w:pStyle w:val="ListParagraph"/>
        <w:numPr>
          <w:ilvl w:val="1"/>
          <w:numId w:val="1"/>
        </w:numPr>
      </w:pPr>
      <w:r>
        <w:t>Inclusion of higher configurations for online combined-cycle generators as eligible for commitment by MIRTM (e.g., 1x1 to 2x1, or 2x1 to 2x1 + duct burner)</w:t>
      </w:r>
    </w:p>
    <w:p w14:paraId="4B57EB53" w14:textId="7173BC45" w:rsidR="00D2085F" w:rsidRDefault="00D83A7F" w:rsidP="00D2085F">
      <w:pPr>
        <w:pStyle w:val="ListParagraph"/>
        <w:numPr>
          <w:ilvl w:val="1"/>
          <w:numId w:val="1"/>
        </w:numPr>
      </w:pPr>
      <w:r>
        <w:t xml:space="preserve">Consideration of impacts from upcoming </w:t>
      </w:r>
      <w:r w:rsidR="00FF3DA9">
        <w:t xml:space="preserve">planned </w:t>
      </w:r>
      <w:r>
        <w:t xml:space="preserve">Resource </w:t>
      </w:r>
      <w:ins w:id="66" w:author="ERCOT/FTrefny" w:date="2017-01-31T10:12:00Z">
        <w:r w:rsidR="000040F2">
          <w:t xml:space="preserve">status changes including </w:t>
        </w:r>
      </w:ins>
      <w:r>
        <w:t>outages and Transmission outages in the MIRTM study horizon</w:t>
      </w:r>
    </w:p>
    <w:sectPr w:rsidR="00D208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60A2C" w14:textId="77777777" w:rsidR="00066D89" w:rsidRDefault="00066D89" w:rsidP="00A326B5">
      <w:pPr>
        <w:spacing w:after="0" w:line="240" w:lineRule="auto"/>
      </w:pPr>
      <w:r>
        <w:separator/>
      </w:r>
    </w:p>
  </w:endnote>
  <w:endnote w:type="continuationSeparator" w:id="0">
    <w:p w14:paraId="2597FC1C" w14:textId="77777777" w:rsidR="00066D89" w:rsidRDefault="00066D89" w:rsidP="00A3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DFA56" w14:textId="7222A5C4" w:rsidR="00D61D04" w:rsidRDefault="00D61D04">
    <w:pPr>
      <w:pStyle w:val="Footer"/>
    </w:pPr>
    <w:r>
      <w:t>January 10, 2017</w:t>
    </w:r>
  </w:p>
  <w:p w14:paraId="7FB0BB74" w14:textId="77777777" w:rsidR="00D61D04" w:rsidRDefault="00D61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22FB1" w14:textId="77777777" w:rsidR="00066D89" w:rsidRDefault="00066D89" w:rsidP="00A326B5">
      <w:pPr>
        <w:spacing w:after="0" w:line="240" w:lineRule="auto"/>
      </w:pPr>
      <w:r>
        <w:separator/>
      </w:r>
    </w:p>
  </w:footnote>
  <w:footnote w:type="continuationSeparator" w:id="0">
    <w:p w14:paraId="38617D6C" w14:textId="77777777" w:rsidR="00066D89" w:rsidRDefault="00066D89" w:rsidP="00A32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5936"/>
    <w:multiLevelType w:val="hybridMultilevel"/>
    <w:tmpl w:val="646E3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F9148D"/>
    <w:multiLevelType w:val="hybridMultilevel"/>
    <w:tmpl w:val="329C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5B67"/>
    <w:multiLevelType w:val="hybridMultilevel"/>
    <w:tmpl w:val="5EC06C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535F1"/>
    <w:multiLevelType w:val="hybridMultilevel"/>
    <w:tmpl w:val="8590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8167F"/>
    <w:multiLevelType w:val="hybridMultilevel"/>
    <w:tmpl w:val="9C3E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51738"/>
    <w:multiLevelType w:val="hybridMultilevel"/>
    <w:tmpl w:val="03F8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/FTrefny">
    <w15:presenceInfo w15:providerId="None" w15:userId="ERCOT/FTref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4B"/>
    <w:rsid w:val="0000159B"/>
    <w:rsid w:val="000040F2"/>
    <w:rsid w:val="000321C3"/>
    <w:rsid w:val="00066D89"/>
    <w:rsid w:val="0008046D"/>
    <w:rsid w:val="0014767B"/>
    <w:rsid w:val="00162906"/>
    <w:rsid w:val="001D35B3"/>
    <w:rsid w:val="00241182"/>
    <w:rsid w:val="002800DD"/>
    <w:rsid w:val="00304FC0"/>
    <w:rsid w:val="003378A8"/>
    <w:rsid w:val="005216AD"/>
    <w:rsid w:val="005222E4"/>
    <w:rsid w:val="00542359"/>
    <w:rsid w:val="0059677B"/>
    <w:rsid w:val="005A33FF"/>
    <w:rsid w:val="005F2858"/>
    <w:rsid w:val="006617ED"/>
    <w:rsid w:val="006864DF"/>
    <w:rsid w:val="006C65C8"/>
    <w:rsid w:val="006D44BA"/>
    <w:rsid w:val="007D2781"/>
    <w:rsid w:val="008072DC"/>
    <w:rsid w:val="00811512"/>
    <w:rsid w:val="00823CB0"/>
    <w:rsid w:val="00874632"/>
    <w:rsid w:val="008F37D7"/>
    <w:rsid w:val="00900361"/>
    <w:rsid w:val="00901BC5"/>
    <w:rsid w:val="00911327"/>
    <w:rsid w:val="00931508"/>
    <w:rsid w:val="009D7D19"/>
    <w:rsid w:val="00A326B5"/>
    <w:rsid w:val="00AC02C7"/>
    <w:rsid w:val="00AD0415"/>
    <w:rsid w:val="00AE0B3B"/>
    <w:rsid w:val="00AF394B"/>
    <w:rsid w:val="00B6452D"/>
    <w:rsid w:val="00BA21B0"/>
    <w:rsid w:val="00BE081A"/>
    <w:rsid w:val="00C57567"/>
    <w:rsid w:val="00C97BBD"/>
    <w:rsid w:val="00D2085F"/>
    <w:rsid w:val="00D274F0"/>
    <w:rsid w:val="00D57ABE"/>
    <w:rsid w:val="00D61D04"/>
    <w:rsid w:val="00D77A8B"/>
    <w:rsid w:val="00D81218"/>
    <w:rsid w:val="00D83A7F"/>
    <w:rsid w:val="00DA3DD6"/>
    <w:rsid w:val="00DD1B47"/>
    <w:rsid w:val="00DE3F89"/>
    <w:rsid w:val="00DE4B54"/>
    <w:rsid w:val="00E51A6A"/>
    <w:rsid w:val="00E61D3B"/>
    <w:rsid w:val="00E9048B"/>
    <w:rsid w:val="00EE729E"/>
    <w:rsid w:val="00F23FEA"/>
    <w:rsid w:val="00F345B8"/>
    <w:rsid w:val="00F375FD"/>
    <w:rsid w:val="00F735EB"/>
    <w:rsid w:val="00FB0C55"/>
    <w:rsid w:val="00FE6B3B"/>
    <w:rsid w:val="00FF3DA9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FDB6"/>
  <w15:chartTrackingRefBased/>
  <w15:docId w15:val="{7A155F5F-0E32-46ED-8639-E7674827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9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26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6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6B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3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F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FE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8B"/>
  </w:style>
  <w:style w:type="paragraph" w:styleId="Footer">
    <w:name w:val="footer"/>
    <w:basedOn w:val="Normal"/>
    <w:link w:val="FooterChar"/>
    <w:uiPriority w:val="99"/>
    <w:unhideWhenUsed/>
    <w:rsid w:val="00E90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6B08-6E1A-4345-962B-67ED370E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Dan</dc:creator>
  <cp:keywords/>
  <dc:description/>
  <cp:lastModifiedBy>ERCOT/FTrefny</cp:lastModifiedBy>
  <cp:revision>6</cp:revision>
  <cp:lastPrinted>2016-12-29T15:00:00Z</cp:lastPrinted>
  <dcterms:created xsi:type="dcterms:W3CDTF">2017-01-31T15:59:00Z</dcterms:created>
  <dcterms:modified xsi:type="dcterms:W3CDTF">2017-01-31T18:11:00Z</dcterms:modified>
</cp:coreProperties>
</file>