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60402" w14:textId="77777777" w:rsidR="001131B6" w:rsidRDefault="001131B6" w:rsidP="001131B6">
      <w:pPr>
        <w:ind w:left="1440"/>
      </w:pPr>
      <w:bookmarkStart w:id="0" w:name="_GoBack"/>
      <w:bookmarkEnd w:id="0"/>
    </w:p>
    <w:p w14:paraId="60B60403" w14:textId="27555AAE" w:rsidR="001131B6" w:rsidRDefault="00C3411F" w:rsidP="00C01219">
      <w:pPr>
        <w:ind w:left="1440"/>
        <w:jc w:val="center"/>
      </w:pPr>
      <w:r>
        <w:rPr>
          <w:noProof/>
        </w:rPr>
        <w:drawing>
          <wp:inline distT="0" distB="0" distL="0" distR="0" wp14:anchorId="60B6054E" wp14:editId="5E5C401A">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60B60404" w14:textId="77777777" w:rsidR="001131B6" w:rsidRDefault="001131B6" w:rsidP="001131B6">
      <w:pPr>
        <w:ind w:left="1440"/>
      </w:pPr>
    </w:p>
    <w:p w14:paraId="60B60405" w14:textId="77777777" w:rsidR="001131B6" w:rsidRDefault="001131B6" w:rsidP="001131B6">
      <w:pPr>
        <w:ind w:left="1440"/>
      </w:pPr>
    </w:p>
    <w:p w14:paraId="60B60406" w14:textId="77777777" w:rsidR="001131B6" w:rsidRDefault="001131B6" w:rsidP="001131B6">
      <w:pPr>
        <w:ind w:left="2700"/>
        <w:rPr>
          <w:sz w:val="28"/>
          <w:szCs w:val="28"/>
        </w:rPr>
      </w:pPr>
    </w:p>
    <w:p w14:paraId="60B60407" w14:textId="77777777" w:rsidR="001131B6" w:rsidRDefault="001131B6" w:rsidP="001131B6">
      <w:pPr>
        <w:ind w:left="2700"/>
        <w:rPr>
          <w:sz w:val="28"/>
          <w:szCs w:val="28"/>
        </w:rPr>
      </w:pPr>
    </w:p>
    <w:p w14:paraId="60B60408" w14:textId="77777777" w:rsidR="001131B6" w:rsidRDefault="001131B6" w:rsidP="001131B6">
      <w:pPr>
        <w:ind w:left="2700"/>
        <w:rPr>
          <w:sz w:val="28"/>
          <w:szCs w:val="28"/>
        </w:rPr>
      </w:pPr>
      <w:r>
        <w:rPr>
          <w:sz w:val="28"/>
          <w:szCs w:val="28"/>
        </w:rPr>
        <w:t>Electric Reliability Council of Texas</w:t>
      </w:r>
    </w:p>
    <w:p w14:paraId="60B60409" w14:textId="77777777" w:rsidR="001131B6" w:rsidRPr="00FB4F46" w:rsidRDefault="001131B6" w:rsidP="001131B6">
      <w:pPr>
        <w:ind w:left="2700"/>
        <w:rPr>
          <w:sz w:val="24"/>
          <w:szCs w:val="24"/>
        </w:rPr>
      </w:pPr>
    </w:p>
    <w:p w14:paraId="60B6040A" w14:textId="77777777" w:rsidR="009D6EC0" w:rsidRDefault="009D6EC0" w:rsidP="00994586">
      <w:pPr>
        <w:ind w:left="2700"/>
        <w:rPr>
          <w:sz w:val="48"/>
          <w:szCs w:val="48"/>
        </w:rPr>
      </w:pPr>
      <w:r>
        <w:rPr>
          <w:sz w:val="48"/>
          <w:szCs w:val="48"/>
        </w:rPr>
        <w:t>Market Data Transparency</w:t>
      </w:r>
    </w:p>
    <w:p w14:paraId="60B6040B" w14:textId="77777777" w:rsidR="001E6D59" w:rsidRPr="00CB6955" w:rsidRDefault="008C06AA" w:rsidP="00994586">
      <w:pPr>
        <w:ind w:left="2700"/>
        <w:rPr>
          <w:sz w:val="40"/>
          <w:szCs w:val="40"/>
        </w:rPr>
      </w:pPr>
      <w:r w:rsidRPr="00CB6955">
        <w:rPr>
          <w:sz w:val="40"/>
          <w:szCs w:val="40"/>
        </w:rPr>
        <w:t>Service Level Agreement</w:t>
      </w:r>
    </w:p>
    <w:p w14:paraId="60B6040C"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60B60550" wp14:editId="60B60551">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656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60B6040D" w14:textId="77777777" w:rsidR="00415767" w:rsidRDefault="00415767" w:rsidP="001131B6">
      <w:pPr>
        <w:ind w:left="2700" w:right="-967"/>
        <w:rPr>
          <w:sz w:val="24"/>
          <w:szCs w:val="24"/>
        </w:rPr>
      </w:pPr>
    </w:p>
    <w:p w14:paraId="60B6040E" w14:textId="77777777" w:rsidR="001131B6" w:rsidRPr="00DF170B" w:rsidRDefault="001131B6" w:rsidP="001131B6">
      <w:pPr>
        <w:ind w:left="2700" w:right="-967"/>
        <w:rPr>
          <w:b/>
          <w:sz w:val="24"/>
          <w:szCs w:val="24"/>
        </w:rPr>
      </w:pPr>
      <w:r w:rsidRPr="00DF170B">
        <w:rPr>
          <w:b/>
          <w:sz w:val="24"/>
          <w:szCs w:val="24"/>
        </w:rPr>
        <w:t>Summary:</w:t>
      </w:r>
    </w:p>
    <w:p w14:paraId="60B6040F" w14:textId="77777777" w:rsidR="001131B6" w:rsidRDefault="001131B6" w:rsidP="001131B6">
      <w:pPr>
        <w:ind w:left="2700" w:right="-967"/>
        <w:rPr>
          <w:sz w:val="24"/>
          <w:szCs w:val="24"/>
        </w:rPr>
      </w:pPr>
    </w:p>
    <w:p w14:paraId="60B60410" w14:textId="074636FC"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60B60411" w14:textId="77777777" w:rsidR="001131B6" w:rsidRDefault="001131B6" w:rsidP="001131B6">
      <w:pPr>
        <w:ind w:left="2700" w:right="-967"/>
        <w:rPr>
          <w:sz w:val="24"/>
          <w:szCs w:val="24"/>
        </w:rPr>
      </w:pPr>
    </w:p>
    <w:p w14:paraId="60B60412" w14:textId="1E701B63" w:rsidR="008D2F39" w:rsidRPr="00B4712A" w:rsidRDefault="00B4712A" w:rsidP="008D2F39">
      <w:pPr>
        <w:ind w:left="1980" w:firstLine="720"/>
        <w:rPr>
          <w:b/>
        </w:rPr>
      </w:pPr>
      <w:r w:rsidRPr="00B4712A">
        <w:rPr>
          <w:b/>
        </w:rPr>
        <w:t xml:space="preserve">EFFECTIVE: </w:t>
      </w:r>
      <w:del w:id="1" w:author="Pagliai, Dave" w:date="2017-01-19T18:19:00Z">
        <w:r w:rsidR="00D00140" w:rsidDel="000D633F">
          <w:rPr>
            <w:b/>
          </w:rPr>
          <w:delText>07/13/2016</w:delText>
        </w:r>
      </w:del>
      <w:ins w:id="2" w:author="Pagliai, Dave" w:date="2017-01-20T12:24:00Z">
        <w:r w:rsidR="00343C6F">
          <w:rPr>
            <w:b/>
          </w:rPr>
          <w:t>02/08/2017</w:t>
        </w:r>
      </w:ins>
    </w:p>
    <w:p w14:paraId="60B60413" w14:textId="77777777" w:rsidR="00835C6F" w:rsidRDefault="00DA2B28" w:rsidP="00A2139A">
      <w:pPr>
        <w:pStyle w:val="TOCHead"/>
      </w:pPr>
      <w:r>
        <w:br w:type="page"/>
      </w:r>
    </w:p>
    <w:p w14:paraId="747EA282"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4CE44677" w14:textId="77777777" w:rsidTr="004B28B6">
        <w:tc>
          <w:tcPr>
            <w:tcW w:w="1608" w:type="dxa"/>
            <w:shd w:val="clear" w:color="auto" w:fill="E6E6E6"/>
          </w:tcPr>
          <w:p w14:paraId="392D586D"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1BA6298A"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509441BD"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62AAC8C0" w14:textId="77777777" w:rsidR="004450DF" w:rsidRPr="00692A81" w:rsidRDefault="004450DF" w:rsidP="004B28B6">
            <w:pPr>
              <w:pStyle w:val="tablehead"/>
              <w:rPr>
                <w:sz w:val="16"/>
                <w:szCs w:val="16"/>
              </w:rPr>
            </w:pPr>
            <w:r w:rsidRPr="00692A81">
              <w:rPr>
                <w:sz w:val="16"/>
                <w:szCs w:val="16"/>
              </w:rPr>
              <w:t>Author(s)</w:t>
            </w:r>
          </w:p>
        </w:tc>
      </w:tr>
      <w:tr w:rsidR="004450DF" w14:paraId="4F7607FB" w14:textId="77777777" w:rsidTr="004B28B6">
        <w:tc>
          <w:tcPr>
            <w:tcW w:w="1608" w:type="dxa"/>
          </w:tcPr>
          <w:p w14:paraId="6C701F77" w14:textId="7F487584" w:rsidR="004450DF" w:rsidRPr="00692A81" w:rsidRDefault="004450DF" w:rsidP="004B28B6">
            <w:pPr>
              <w:pStyle w:val="table"/>
              <w:rPr>
                <w:sz w:val="16"/>
                <w:szCs w:val="16"/>
              </w:rPr>
            </w:pPr>
            <w:r>
              <w:rPr>
                <w:sz w:val="16"/>
                <w:szCs w:val="16"/>
              </w:rPr>
              <w:t>January 2015</w:t>
            </w:r>
          </w:p>
        </w:tc>
        <w:tc>
          <w:tcPr>
            <w:tcW w:w="912" w:type="dxa"/>
          </w:tcPr>
          <w:p w14:paraId="24740913" w14:textId="2A19C5E8" w:rsidR="004450DF" w:rsidRPr="00692A81" w:rsidRDefault="004450DF" w:rsidP="004B28B6">
            <w:pPr>
              <w:pStyle w:val="table"/>
              <w:rPr>
                <w:sz w:val="16"/>
                <w:szCs w:val="16"/>
              </w:rPr>
            </w:pPr>
            <w:r>
              <w:rPr>
                <w:sz w:val="16"/>
                <w:szCs w:val="16"/>
              </w:rPr>
              <w:t>8.0</w:t>
            </w:r>
          </w:p>
        </w:tc>
        <w:tc>
          <w:tcPr>
            <w:tcW w:w="4410" w:type="dxa"/>
          </w:tcPr>
          <w:p w14:paraId="128CE6A9" w14:textId="02329996" w:rsidR="004450DF" w:rsidRPr="00692A81" w:rsidRDefault="004450DF" w:rsidP="004B28B6">
            <w:pPr>
              <w:pStyle w:val="table"/>
              <w:rPr>
                <w:sz w:val="16"/>
                <w:szCs w:val="16"/>
              </w:rPr>
            </w:pPr>
            <w:r>
              <w:rPr>
                <w:sz w:val="16"/>
                <w:szCs w:val="16"/>
              </w:rPr>
              <w:t>2015 Draft</w:t>
            </w:r>
          </w:p>
        </w:tc>
        <w:tc>
          <w:tcPr>
            <w:tcW w:w="2070" w:type="dxa"/>
          </w:tcPr>
          <w:p w14:paraId="4279A32F" w14:textId="3A2BE489" w:rsidR="004450DF" w:rsidRPr="00692A81" w:rsidRDefault="004450DF" w:rsidP="004B28B6">
            <w:pPr>
              <w:pStyle w:val="table"/>
              <w:rPr>
                <w:sz w:val="16"/>
                <w:szCs w:val="16"/>
              </w:rPr>
            </w:pPr>
            <w:r>
              <w:rPr>
                <w:sz w:val="16"/>
                <w:szCs w:val="16"/>
              </w:rPr>
              <w:t>Dave Pagliai</w:t>
            </w:r>
          </w:p>
        </w:tc>
      </w:tr>
      <w:tr w:rsidR="00F77E75" w14:paraId="2DFE361B" w14:textId="77777777" w:rsidTr="004B28B6">
        <w:tc>
          <w:tcPr>
            <w:tcW w:w="1608" w:type="dxa"/>
          </w:tcPr>
          <w:p w14:paraId="3DB45E9C" w14:textId="2D2ED715"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4B9E4EC1" w14:textId="11FBF1B3" w:rsidR="00F77E75" w:rsidRDefault="00F77E75" w:rsidP="004B28B6">
            <w:pPr>
              <w:pStyle w:val="table"/>
              <w:rPr>
                <w:sz w:val="16"/>
                <w:szCs w:val="16"/>
              </w:rPr>
            </w:pPr>
            <w:r>
              <w:rPr>
                <w:sz w:val="16"/>
                <w:szCs w:val="16"/>
              </w:rPr>
              <w:t>9.0</w:t>
            </w:r>
          </w:p>
        </w:tc>
        <w:tc>
          <w:tcPr>
            <w:tcW w:w="4410" w:type="dxa"/>
          </w:tcPr>
          <w:p w14:paraId="09B0A827" w14:textId="77777777" w:rsidR="001843F4" w:rsidRDefault="001843F4" w:rsidP="001843F4">
            <w:pPr>
              <w:pStyle w:val="table"/>
              <w:rPr>
                <w:sz w:val="16"/>
                <w:szCs w:val="16"/>
              </w:rPr>
            </w:pPr>
            <w:r>
              <w:rPr>
                <w:sz w:val="16"/>
                <w:szCs w:val="16"/>
              </w:rPr>
              <w:t>Updated Section 2.2.2 – 2016 Release Calendar</w:t>
            </w:r>
          </w:p>
          <w:p w14:paraId="78FDFE5E"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34011EA" w14:textId="7FFBF665" w:rsidR="00C64BA7" w:rsidRDefault="00C64BA7" w:rsidP="00CB3A35">
            <w:pPr>
              <w:pStyle w:val="table"/>
              <w:rPr>
                <w:sz w:val="16"/>
                <w:szCs w:val="16"/>
              </w:rPr>
            </w:pPr>
            <w:r>
              <w:rPr>
                <w:sz w:val="16"/>
                <w:szCs w:val="16"/>
              </w:rPr>
              <w:t>General Update – updated ERCOT logo throughout</w:t>
            </w:r>
          </w:p>
        </w:tc>
        <w:tc>
          <w:tcPr>
            <w:tcW w:w="2070" w:type="dxa"/>
          </w:tcPr>
          <w:p w14:paraId="1BFC02A5" w14:textId="6F9B1CBC" w:rsidR="00F77E75" w:rsidRDefault="0054543C" w:rsidP="004B28B6">
            <w:pPr>
              <w:pStyle w:val="table"/>
              <w:rPr>
                <w:sz w:val="16"/>
                <w:szCs w:val="16"/>
              </w:rPr>
            </w:pPr>
            <w:r>
              <w:rPr>
                <w:sz w:val="16"/>
                <w:szCs w:val="16"/>
              </w:rPr>
              <w:t>Dave Pagliai</w:t>
            </w:r>
          </w:p>
        </w:tc>
      </w:tr>
      <w:tr w:rsidR="00343C6F" w14:paraId="0DF4A74D" w14:textId="77777777" w:rsidTr="004B28B6">
        <w:trPr>
          <w:ins w:id="3" w:author="Pagliai, Dave" w:date="2017-01-20T12:24:00Z"/>
        </w:trPr>
        <w:tc>
          <w:tcPr>
            <w:tcW w:w="1608" w:type="dxa"/>
          </w:tcPr>
          <w:p w14:paraId="6299C790" w14:textId="27C0F465" w:rsidR="00343C6F" w:rsidRDefault="00343C6F" w:rsidP="003A509B">
            <w:pPr>
              <w:pStyle w:val="table"/>
              <w:rPr>
                <w:ins w:id="4" w:author="Pagliai, Dave" w:date="2017-01-20T12:24:00Z"/>
                <w:sz w:val="16"/>
                <w:szCs w:val="16"/>
              </w:rPr>
            </w:pPr>
            <w:ins w:id="5" w:author="Pagliai, Dave" w:date="2017-01-20T12:25:00Z">
              <w:r>
                <w:rPr>
                  <w:sz w:val="16"/>
                  <w:szCs w:val="16"/>
                </w:rPr>
                <w:t>January 2017</w:t>
              </w:r>
            </w:ins>
          </w:p>
        </w:tc>
        <w:tc>
          <w:tcPr>
            <w:tcW w:w="912" w:type="dxa"/>
          </w:tcPr>
          <w:p w14:paraId="4089CD15" w14:textId="306C9B36" w:rsidR="00343C6F" w:rsidRDefault="00343C6F" w:rsidP="004B28B6">
            <w:pPr>
              <w:pStyle w:val="table"/>
              <w:rPr>
                <w:ins w:id="6" w:author="Pagliai, Dave" w:date="2017-01-20T12:24:00Z"/>
                <w:sz w:val="16"/>
                <w:szCs w:val="16"/>
              </w:rPr>
            </w:pPr>
            <w:ins w:id="7" w:author="Pagliai, Dave" w:date="2017-01-20T12:25:00Z">
              <w:r>
                <w:rPr>
                  <w:sz w:val="16"/>
                  <w:szCs w:val="16"/>
                </w:rPr>
                <w:t>10.0</w:t>
              </w:r>
            </w:ins>
          </w:p>
        </w:tc>
        <w:tc>
          <w:tcPr>
            <w:tcW w:w="4410" w:type="dxa"/>
          </w:tcPr>
          <w:p w14:paraId="018D7C71" w14:textId="07E3E48F" w:rsidR="00343C6F" w:rsidRDefault="00343C6F" w:rsidP="001843F4">
            <w:pPr>
              <w:pStyle w:val="table"/>
              <w:rPr>
                <w:ins w:id="8" w:author="Pagliai, Dave" w:date="2017-01-20T12:24:00Z"/>
                <w:sz w:val="16"/>
                <w:szCs w:val="16"/>
              </w:rPr>
            </w:pPr>
            <w:ins w:id="9" w:author="Pagliai, Dave" w:date="2017-01-20T12:26:00Z">
              <w:r>
                <w:rPr>
                  <w:sz w:val="16"/>
                  <w:szCs w:val="16"/>
                </w:rPr>
                <w:t>Updated Section 2.</w:t>
              </w:r>
            </w:ins>
            <w:ins w:id="10" w:author="Pagliai, Dave" w:date="2017-01-20T12:27:00Z">
              <w:r>
                <w:rPr>
                  <w:sz w:val="16"/>
                  <w:szCs w:val="16"/>
                </w:rPr>
                <w:t>1.2 – 2017 Release Calendar</w:t>
              </w:r>
            </w:ins>
          </w:p>
        </w:tc>
        <w:tc>
          <w:tcPr>
            <w:tcW w:w="2070" w:type="dxa"/>
          </w:tcPr>
          <w:p w14:paraId="2BEBBE6A" w14:textId="4CC3EA8F" w:rsidR="00343C6F" w:rsidRDefault="00343C6F" w:rsidP="004B28B6">
            <w:pPr>
              <w:pStyle w:val="table"/>
              <w:rPr>
                <w:ins w:id="11" w:author="Pagliai, Dave" w:date="2017-01-20T12:24:00Z"/>
                <w:sz w:val="16"/>
                <w:szCs w:val="16"/>
              </w:rPr>
            </w:pPr>
            <w:ins w:id="12" w:author="Pagliai, Dave" w:date="2017-01-20T12:27:00Z">
              <w:r>
                <w:rPr>
                  <w:sz w:val="16"/>
                  <w:szCs w:val="16"/>
                </w:rPr>
                <w:t>Dave Pagliai</w:t>
              </w:r>
            </w:ins>
          </w:p>
        </w:tc>
      </w:tr>
    </w:tbl>
    <w:p w14:paraId="4DD16C2E" w14:textId="33511E97" w:rsidR="004450DF" w:rsidRDefault="004450DF">
      <w:pPr>
        <w:rPr>
          <w:rFonts w:cs="Arial"/>
          <w:i/>
          <w:sz w:val="40"/>
          <w:szCs w:val="40"/>
          <w:u w:val="single"/>
        </w:rPr>
      </w:pPr>
      <w:r>
        <w:rPr>
          <w:rFonts w:cs="Arial"/>
          <w:i/>
          <w:sz w:val="40"/>
          <w:szCs w:val="40"/>
          <w:u w:val="single"/>
        </w:rPr>
        <w:br w:type="page"/>
      </w:r>
    </w:p>
    <w:p w14:paraId="60B60414" w14:textId="5AD58EBA"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60B60415" w14:textId="77777777" w:rsidR="00835C6F" w:rsidRDefault="00835C6F" w:rsidP="005612A0">
      <w:pPr>
        <w:pStyle w:val="TOC1"/>
      </w:pPr>
    </w:p>
    <w:p w14:paraId="60B60416" w14:textId="2E6324E8"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87358">
          <w:rPr>
            <w:noProof/>
            <w:webHidden/>
          </w:rPr>
          <w:t>4</w:t>
        </w:r>
        <w:r>
          <w:rPr>
            <w:noProof/>
            <w:webHidden/>
          </w:rPr>
          <w:fldChar w:fldCharType="end"/>
        </w:r>
      </w:hyperlink>
    </w:p>
    <w:p w14:paraId="60B60417" w14:textId="6470F8B1" w:rsidR="00E234C7" w:rsidRDefault="005E5924"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87358">
          <w:rPr>
            <w:noProof/>
            <w:webHidden/>
          </w:rPr>
          <w:t>4</w:t>
        </w:r>
        <w:r w:rsidR="0078648F">
          <w:rPr>
            <w:noProof/>
            <w:webHidden/>
          </w:rPr>
          <w:fldChar w:fldCharType="end"/>
        </w:r>
      </w:hyperlink>
    </w:p>
    <w:p w14:paraId="60B60419" w14:textId="36E14AC8" w:rsidR="00E234C7" w:rsidRDefault="00E234C7" w:rsidP="00C01219">
      <w:pPr>
        <w:pStyle w:val="TOC2"/>
        <w:rPr>
          <w:rFonts w:ascii="Calibri" w:hAnsi="Calibri"/>
          <w:noProof/>
          <w:szCs w:val="22"/>
        </w:rPr>
      </w:pPr>
    </w:p>
    <w:p w14:paraId="60B6041A" w14:textId="55F95657" w:rsidR="00E234C7" w:rsidRDefault="00E234C7">
      <w:pPr>
        <w:pStyle w:val="TOC3"/>
        <w:tabs>
          <w:tab w:val="left" w:pos="1320"/>
          <w:tab w:val="right" w:leader="dot" w:pos="8918"/>
        </w:tabs>
        <w:rPr>
          <w:rFonts w:ascii="Calibri" w:hAnsi="Calibri"/>
          <w:noProof/>
          <w:szCs w:val="22"/>
        </w:rPr>
      </w:pPr>
    </w:p>
    <w:p w14:paraId="60B6041B" w14:textId="30A80F85" w:rsidR="00E234C7" w:rsidRDefault="00476AF6">
      <w:pPr>
        <w:pStyle w:val="TOC2"/>
        <w:rPr>
          <w:rFonts w:ascii="Calibri" w:hAnsi="Calibri"/>
          <w:b w:val="0"/>
          <w:i w:val="0"/>
          <w:noProof/>
          <w:sz w:val="22"/>
          <w:szCs w:val="22"/>
        </w:rPr>
      </w:pPr>
      <w:r>
        <w:rPr>
          <w:noProof/>
        </w:rPr>
        <w:fldChar w:fldCharType="begin"/>
      </w:r>
      <w:r>
        <w:rPr>
          <w:noProof/>
        </w:rPr>
        <w:instrText xml:space="preserve"> HYPERLINK \l "_Toc240777709" </w:instrText>
      </w:r>
      <w:r>
        <w:rPr>
          <w:noProof/>
        </w:rPr>
        <w:fldChar w:fldCharType="separate"/>
      </w:r>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ins w:id="13" w:author="Pagliai, Dave" w:date="2016-07-25T16:45:00Z">
        <w:r w:rsidR="00087358">
          <w:rPr>
            <w:noProof/>
            <w:webHidden/>
          </w:rPr>
          <w:t>4</w:t>
        </w:r>
      </w:ins>
      <w:del w:id="14" w:author="Pagliai, Dave" w:date="2016-07-25T16:45:00Z">
        <w:r w:rsidR="00120002" w:rsidDel="00087358">
          <w:rPr>
            <w:noProof/>
            <w:webHidden/>
          </w:rPr>
          <w:delText>5</w:delText>
        </w:r>
      </w:del>
      <w:r w:rsidR="0078648F">
        <w:rPr>
          <w:noProof/>
          <w:webHidden/>
        </w:rPr>
        <w:fldChar w:fldCharType="end"/>
      </w:r>
      <w:r>
        <w:rPr>
          <w:noProof/>
        </w:rPr>
        <w:fldChar w:fldCharType="end"/>
      </w:r>
    </w:p>
    <w:p w14:paraId="60B6041C" w14:textId="497918CF" w:rsidR="00E234C7" w:rsidRDefault="00476AF6">
      <w:pPr>
        <w:pStyle w:val="TOC3"/>
        <w:tabs>
          <w:tab w:val="left" w:pos="1320"/>
          <w:tab w:val="right" w:leader="dot" w:pos="8918"/>
        </w:tabs>
        <w:rPr>
          <w:rFonts w:ascii="Calibri" w:hAnsi="Calibri"/>
          <w:noProof/>
          <w:szCs w:val="22"/>
        </w:rPr>
      </w:pPr>
      <w:r>
        <w:rPr>
          <w:noProof/>
        </w:rPr>
        <w:fldChar w:fldCharType="begin"/>
      </w:r>
      <w:r>
        <w:rPr>
          <w:noProof/>
        </w:rPr>
        <w:instrText xml:space="preserve"> HYPERLINK \l "_Toc240777710" </w:instrText>
      </w:r>
      <w:r>
        <w:rPr>
          <w:noProof/>
        </w:rPr>
        <w:fldChar w:fldCharType="separate"/>
      </w:r>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ins w:id="15" w:author="Pagliai, Dave" w:date="2016-07-25T16:45:00Z">
        <w:r w:rsidR="00087358">
          <w:rPr>
            <w:noProof/>
            <w:webHidden/>
          </w:rPr>
          <w:t>4</w:t>
        </w:r>
      </w:ins>
      <w:del w:id="16" w:author="Pagliai, Dave" w:date="2016-07-25T16:45:00Z">
        <w:r w:rsidR="00120002" w:rsidDel="00087358">
          <w:rPr>
            <w:noProof/>
            <w:webHidden/>
          </w:rPr>
          <w:delText>5</w:delText>
        </w:r>
      </w:del>
      <w:r w:rsidR="0078648F">
        <w:rPr>
          <w:noProof/>
          <w:webHidden/>
        </w:rPr>
        <w:fldChar w:fldCharType="end"/>
      </w:r>
      <w:r>
        <w:rPr>
          <w:noProof/>
        </w:rPr>
        <w:fldChar w:fldCharType="end"/>
      </w:r>
    </w:p>
    <w:p w14:paraId="60B6041D" w14:textId="7D5F9B3B" w:rsidR="00E234C7" w:rsidRDefault="00476AF6">
      <w:pPr>
        <w:pStyle w:val="TOC3"/>
        <w:tabs>
          <w:tab w:val="left" w:pos="1320"/>
          <w:tab w:val="right" w:leader="dot" w:pos="8918"/>
        </w:tabs>
        <w:rPr>
          <w:rFonts w:ascii="Calibri" w:hAnsi="Calibri"/>
          <w:noProof/>
          <w:szCs w:val="22"/>
        </w:rPr>
      </w:pPr>
      <w:r>
        <w:rPr>
          <w:noProof/>
        </w:rPr>
        <w:fldChar w:fldCharType="begin"/>
      </w:r>
      <w:r>
        <w:rPr>
          <w:noProof/>
        </w:rPr>
        <w:instrText xml:space="preserve"> HYPERLINK \l "_Toc240777711" </w:instrText>
      </w:r>
      <w:r>
        <w:rPr>
          <w:noProof/>
        </w:rPr>
        <w:fldChar w:fldCharType="separate"/>
      </w:r>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ins w:id="17" w:author="Pagliai, Dave" w:date="2016-07-25T16:45:00Z">
        <w:r w:rsidR="00087358">
          <w:rPr>
            <w:noProof/>
            <w:webHidden/>
          </w:rPr>
          <w:t>5</w:t>
        </w:r>
      </w:ins>
      <w:del w:id="18" w:author="Pagliai, Dave" w:date="2016-07-25T16:45:00Z">
        <w:r w:rsidR="00120002" w:rsidDel="00087358">
          <w:rPr>
            <w:noProof/>
            <w:webHidden/>
          </w:rPr>
          <w:delText>6</w:delText>
        </w:r>
      </w:del>
      <w:r w:rsidR="0078648F">
        <w:rPr>
          <w:noProof/>
          <w:webHidden/>
        </w:rPr>
        <w:fldChar w:fldCharType="end"/>
      </w:r>
      <w:r>
        <w:rPr>
          <w:noProof/>
        </w:rPr>
        <w:fldChar w:fldCharType="end"/>
      </w:r>
    </w:p>
    <w:p w14:paraId="60B6041E" w14:textId="39D8FC03" w:rsidR="00E234C7" w:rsidRDefault="005E5924" w:rsidP="005612A0">
      <w:pPr>
        <w:pStyle w:val="TOC1"/>
        <w:rPr>
          <w:rFonts w:ascii="Calibri" w:hAnsi="Calibri"/>
          <w:noProof/>
          <w:sz w:val="22"/>
          <w:szCs w:val="22"/>
        </w:rPr>
      </w:pPr>
      <w:r>
        <w:fldChar w:fldCharType="begin"/>
      </w:r>
      <w:r>
        <w:instrText xml:space="preserve"> HYPERLINK \l "_Toc240777712" </w:instrText>
      </w:r>
      <w:r>
        <w:fldChar w:fldCharType="separate"/>
      </w:r>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ins w:id="19" w:author="Pagliai, Dave" w:date="2017-01-20T12:58:00Z">
        <w:r>
          <w:rPr>
            <w:noProof/>
            <w:webHidden/>
          </w:rPr>
          <w:t>7</w:t>
        </w:r>
      </w:ins>
      <w:del w:id="20" w:author="Pagliai, Dave" w:date="2017-01-20T12:58:00Z">
        <w:r w:rsidR="0068337F" w:rsidDel="005E5924">
          <w:rPr>
            <w:noProof/>
            <w:webHidden/>
          </w:rPr>
          <w:delText>6</w:delText>
        </w:r>
      </w:del>
      <w:r>
        <w:rPr>
          <w:noProof/>
        </w:rPr>
        <w:fldChar w:fldCharType="end"/>
      </w:r>
    </w:p>
    <w:p w14:paraId="60B6041F" w14:textId="57D31F4B" w:rsidR="00E234C7" w:rsidRDefault="00E234C7">
      <w:pPr>
        <w:pStyle w:val="TOC2"/>
        <w:rPr>
          <w:rFonts w:ascii="Calibri" w:hAnsi="Calibri"/>
          <w:b w:val="0"/>
          <w:i w:val="0"/>
          <w:noProof/>
          <w:sz w:val="22"/>
          <w:szCs w:val="22"/>
        </w:rPr>
      </w:pPr>
    </w:p>
    <w:p w14:paraId="60B60420" w14:textId="094C98EC" w:rsidR="00E234C7" w:rsidRDefault="005E5924">
      <w:pPr>
        <w:pStyle w:val="TOC2"/>
        <w:rPr>
          <w:rFonts w:ascii="Calibri" w:hAnsi="Calibri"/>
          <w:b w:val="0"/>
          <w:i w:val="0"/>
          <w:noProof/>
          <w:sz w:val="22"/>
          <w:szCs w:val="22"/>
        </w:rPr>
      </w:pPr>
      <w:r>
        <w:fldChar w:fldCharType="begin"/>
      </w:r>
      <w:r>
        <w:instrText xml:space="preserve"> HYPERLINK \l "_Toc240777714" </w:instrText>
      </w:r>
      <w:r>
        <w:fldChar w:fldCharType="separate"/>
      </w:r>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ins w:id="21" w:author="Pagliai, Dave" w:date="2017-01-20T12:58:00Z">
        <w:r>
          <w:rPr>
            <w:noProof/>
            <w:webHidden/>
          </w:rPr>
          <w:t>7</w:t>
        </w:r>
      </w:ins>
      <w:del w:id="22" w:author="Pagliai, Dave" w:date="2017-01-20T12:58:00Z">
        <w:r w:rsidR="0068337F" w:rsidDel="005E5924">
          <w:rPr>
            <w:noProof/>
            <w:webHidden/>
          </w:rPr>
          <w:delText>6</w:delText>
        </w:r>
      </w:del>
      <w:r>
        <w:rPr>
          <w:noProof/>
        </w:rPr>
        <w:fldChar w:fldCharType="end"/>
      </w:r>
    </w:p>
    <w:p w14:paraId="60B60421"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60B60422" w14:textId="77777777" w:rsidR="00E234C7" w:rsidRDefault="005E5924"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60B60423" w14:textId="5F35D0BF" w:rsidR="00E234C7" w:rsidRDefault="005E5924"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ins w:id="23" w:author="Pagliai, Dave" w:date="2017-01-20T12:58:00Z">
        <w:r>
          <w:rPr>
            <w:noProof/>
          </w:rPr>
          <w:t>8</w:t>
        </w:r>
      </w:ins>
      <w:del w:id="24" w:author="Pagliai, Dave" w:date="2017-01-20T12:58:00Z">
        <w:r w:rsidR="0068337F" w:rsidDel="005E5924">
          <w:rPr>
            <w:noProof/>
          </w:rPr>
          <w:delText>7</w:delText>
        </w:r>
      </w:del>
    </w:p>
    <w:p w14:paraId="60B60424" w14:textId="77777777" w:rsidR="00E234C7" w:rsidRDefault="005E5924"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60B60425" w14:textId="4D17E5CD" w:rsidR="00200CE8" w:rsidRPr="00200CE8" w:rsidRDefault="005612A0" w:rsidP="00200CE8">
      <w:pPr>
        <w:pStyle w:val="TOC1"/>
        <w:rPr>
          <w:noProof/>
        </w:rPr>
      </w:pPr>
      <w:r w:rsidRPr="005612A0">
        <w:rPr>
          <w:noProof/>
        </w:rPr>
        <w:t>Appendix A: Definitions</w:t>
      </w:r>
      <w:r>
        <w:rPr>
          <w:noProof/>
        </w:rPr>
        <w:t>…………………………………………………….</w:t>
      </w:r>
      <w:r w:rsidR="0068337F">
        <w:rPr>
          <w:noProof/>
        </w:rPr>
        <w:t>..</w:t>
      </w:r>
      <w:ins w:id="25" w:author="Pagliai, Dave" w:date="2017-01-20T12:59:00Z">
        <w:r w:rsidR="005E5924">
          <w:rPr>
            <w:noProof/>
          </w:rPr>
          <w:t>9</w:t>
        </w:r>
      </w:ins>
      <w:del w:id="26" w:author="Pagliai, Dave" w:date="2017-01-20T12:59:00Z">
        <w:r w:rsidR="0068337F" w:rsidDel="005E5924">
          <w:rPr>
            <w:noProof/>
          </w:rPr>
          <w:delText>8</w:delText>
        </w:r>
      </w:del>
    </w:p>
    <w:p w14:paraId="60B60427" w14:textId="7407547F" w:rsidR="00200CE8" w:rsidRDefault="00200CE8" w:rsidP="00200CE8">
      <w:pPr>
        <w:pStyle w:val="TOC1"/>
        <w:rPr>
          <w:noProof/>
        </w:rPr>
      </w:pPr>
      <w:r w:rsidRPr="005612A0">
        <w:rPr>
          <w:noProof/>
        </w:rPr>
        <w:t xml:space="preserve">Appendix </w:t>
      </w:r>
      <w:r w:rsidR="0003718D">
        <w:rPr>
          <w:noProof/>
        </w:rPr>
        <w:t>B</w:t>
      </w:r>
      <w:r w:rsidRPr="005612A0">
        <w:rPr>
          <w:noProof/>
        </w:rPr>
        <w:t xml:space="preserve">: </w:t>
      </w:r>
      <w:r w:rsidR="003D0F4C" w:rsidRPr="003D0F4C">
        <w:rPr>
          <w:noProof/>
        </w:rPr>
        <w:t>COPS Market Guide, Section 5: ERCOT Market Notice Communication Process, Table 2: E-mail Notification Subscription Lists</w:t>
      </w:r>
      <w:r w:rsidR="003D0F4C" w:rsidDel="003D0F4C">
        <w:rPr>
          <w:noProof/>
        </w:rPr>
        <w:t xml:space="preserve"> </w:t>
      </w:r>
      <w:r>
        <w:rPr>
          <w:noProof/>
        </w:rPr>
        <w:t>………………………………………………</w:t>
      </w:r>
      <w:r w:rsidR="003D0F4C">
        <w:rPr>
          <w:noProof/>
        </w:rPr>
        <w:tab/>
      </w:r>
      <w:r w:rsidR="00863769">
        <w:rPr>
          <w:noProof/>
        </w:rPr>
        <w:t>9</w:t>
      </w:r>
    </w:p>
    <w:p w14:paraId="60B60428" w14:textId="77777777" w:rsidR="0068337F" w:rsidRPr="0068337F" w:rsidRDefault="0068337F" w:rsidP="0068337F">
      <w:pPr>
        <w:rPr>
          <w:noProof/>
        </w:rPr>
      </w:pPr>
    </w:p>
    <w:p w14:paraId="60B60429" w14:textId="77777777" w:rsidR="00E64BE3" w:rsidRPr="00E64BE3" w:rsidRDefault="00E64BE3" w:rsidP="00E64BE3">
      <w:pPr>
        <w:rPr>
          <w:noProof/>
        </w:rPr>
      </w:pPr>
    </w:p>
    <w:p w14:paraId="60B6042A" w14:textId="77777777" w:rsidR="005612A0" w:rsidRPr="005612A0" w:rsidRDefault="005612A0" w:rsidP="005612A0">
      <w:pPr>
        <w:rPr>
          <w:noProof/>
        </w:rPr>
      </w:pPr>
    </w:p>
    <w:p w14:paraId="60B6042B"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60B6042C" w14:textId="4A45C495" w:rsidR="00341064" w:rsidRPr="00B64515" w:rsidRDefault="009A6083" w:rsidP="00341064">
      <w:pPr>
        <w:pStyle w:val="Heading1"/>
      </w:pPr>
      <w:r>
        <w:br w:type="page"/>
      </w:r>
      <w:bookmarkStart w:id="27" w:name="_Toc240777704"/>
      <w:r w:rsidR="00341064" w:rsidRPr="00B64515">
        <w:lastRenderedPageBreak/>
        <w:t>1.</w:t>
      </w:r>
      <w:r w:rsidR="00341064" w:rsidRPr="00B64515">
        <w:tab/>
        <w:t>Introduction</w:t>
      </w:r>
      <w:bookmarkEnd w:id="27"/>
    </w:p>
    <w:p w14:paraId="26528746" w14:textId="415CBFAB"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22C572D9" w14:textId="77777777" w:rsidR="003A6E3A" w:rsidRDefault="003A6E3A" w:rsidP="005949DC">
      <w:pPr>
        <w:rPr>
          <w:bCs/>
          <w:sz w:val="24"/>
          <w:szCs w:val="24"/>
        </w:rPr>
      </w:pPr>
    </w:p>
    <w:p w14:paraId="0BD3C6BA" w14:textId="77777777" w:rsidR="003A6E3A" w:rsidRDefault="003A6E3A" w:rsidP="003A6E3A">
      <w:pPr>
        <w:rPr>
          <w:sz w:val="24"/>
          <w:szCs w:val="24"/>
        </w:rPr>
      </w:pPr>
      <w:r>
        <w:rPr>
          <w:sz w:val="24"/>
          <w:szCs w:val="24"/>
        </w:rPr>
        <w:t>ERCOT provides market data in the form of reports, extracts, dashboards and web services. These products are summarized in the</w:t>
      </w:r>
      <w:r w:rsidRPr="00342FB3">
        <w:rPr>
          <w:sz w:val="24"/>
          <w:szCs w:val="24"/>
        </w:rPr>
        <w:t xml:space="preserve"> </w:t>
      </w:r>
      <w:hyperlink r:id="rId12" w:history="1">
        <w:r w:rsidRPr="00342FB3">
          <w:rPr>
            <w:rStyle w:val="Hyperlink"/>
            <w:sz w:val="24"/>
            <w:szCs w:val="24"/>
          </w:rPr>
          <w:t>ERCOT Market Information List</w:t>
        </w:r>
      </w:hyperlink>
      <w:r>
        <w:rPr>
          <w:sz w:val="24"/>
          <w:szCs w:val="24"/>
        </w:rPr>
        <w:t xml:space="preserve"> (EMIL).  Issues associated with specific data products are circulated via Market Notice and discussed at the appropriate Working Group(s).  Individual data products are out of scope for this document.</w:t>
      </w:r>
    </w:p>
    <w:p w14:paraId="60B6042F" w14:textId="470E6C35"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60B60430" w14:textId="77777777" w:rsidR="0013439B" w:rsidRDefault="0013439B" w:rsidP="0013439B">
      <w:pPr>
        <w:rPr>
          <w:sz w:val="24"/>
          <w:szCs w:val="24"/>
        </w:rPr>
      </w:pPr>
    </w:p>
    <w:p w14:paraId="60B60431" w14:textId="77777777" w:rsidR="00E75262" w:rsidRPr="00E02036" w:rsidRDefault="00C14034" w:rsidP="00E02036">
      <w:pPr>
        <w:rPr>
          <w:sz w:val="24"/>
          <w:szCs w:val="24"/>
        </w:rPr>
      </w:pPr>
      <w:bookmarkStart w:id="28" w:name="_Toc197335023"/>
      <w:bookmarkStart w:id="29" w:name="_Toc197336755"/>
      <w:bookmarkStart w:id="30"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28"/>
      <w:bookmarkEnd w:id="29"/>
      <w:bookmarkEnd w:id="30"/>
      <w:r w:rsidR="00171988">
        <w:rPr>
          <w:sz w:val="24"/>
          <w:szCs w:val="24"/>
        </w:rPr>
        <w:t>.</w:t>
      </w:r>
      <w:r w:rsidRPr="00E02036" w:rsidDel="00C14034">
        <w:rPr>
          <w:sz w:val="24"/>
          <w:szCs w:val="24"/>
        </w:rPr>
        <w:t xml:space="preserve"> </w:t>
      </w:r>
    </w:p>
    <w:p w14:paraId="60B60432" w14:textId="402C4848" w:rsidR="0047665D" w:rsidRDefault="00F718E8" w:rsidP="0047665D">
      <w:pPr>
        <w:pStyle w:val="Heading1"/>
      </w:pPr>
      <w:bookmarkStart w:id="31" w:name="_Toc240777705"/>
      <w:r w:rsidRPr="0047665D">
        <w:t>2</w:t>
      </w:r>
      <w:r w:rsidR="00484B61" w:rsidRPr="0047665D">
        <w:t>.</w:t>
      </w:r>
      <w:r w:rsidR="00484B61" w:rsidRPr="0047665D">
        <w:tab/>
      </w:r>
      <w:r w:rsidR="0047665D" w:rsidRPr="0047665D">
        <w:t>Services</w:t>
      </w:r>
      <w:bookmarkEnd w:id="31"/>
    </w:p>
    <w:p w14:paraId="60B60433" w14:textId="0C701144"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60B60435"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60B60446" w14:textId="751E33AC" w:rsidR="00F718E8" w:rsidRPr="00484B61" w:rsidRDefault="00BE753A" w:rsidP="00BE753A">
      <w:pPr>
        <w:pStyle w:val="Heading2"/>
      </w:pPr>
      <w:bookmarkStart w:id="32" w:name="_Toc240777709"/>
      <w:r>
        <w:t>2.</w:t>
      </w:r>
      <w:r w:rsidR="00540B94">
        <w:t>1</w:t>
      </w:r>
      <w:r>
        <w:tab/>
        <w:t xml:space="preserve">IT </w:t>
      </w:r>
      <w:r w:rsidR="00F718E8">
        <w:t>Application</w:t>
      </w:r>
      <w:r w:rsidR="005C04F7">
        <w:t>s</w:t>
      </w:r>
      <w:bookmarkEnd w:id="32"/>
    </w:p>
    <w:p w14:paraId="60B60447" w14:textId="14C24088" w:rsidR="00F718E8" w:rsidRPr="00AE3FC6" w:rsidRDefault="00BE753A" w:rsidP="000044F4">
      <w:pPr>
        <w:pStyle w:val="Heading3"/>
      </w:pPr>
      <w:bookmarkStart w:id="33" w:name="_Toc240777710"/>
      <w:r>
        <w:t>2.</w:t>
      </w:r>
      <w:r w:rsidR="00540B94">
        <w:t>1</w:t>
      </w:r>
      <w:r>
        <w:t>.1</w:t>
      </w:r>
      <w:r>
        <w:tab/>
      </w:r>
      <w:r>
        <w:tab/>
      </w:r>
      <w:r w:rsidR="00F718E8" w:rsidRPr="00C4216C">
        <w:t>Service scope</w:t>
      </w:r>
      <w:bookmarkEnd w:id="33"/>
    </w:p>
    <w:p w14:paraId="60B60448" w14:textId="77777777" w:rsidR="007628EF" w:rsidRDefault="007628EF" w:rsidP="009D533D">
      <w:pPr>
        <w:rPr>
          <w:sz w:val="24"/>
          <w:szCs w:val="24"/>
        </w:rPr>
      </w:pPr>
    </w:p>
    <w:p w14:paraId="60B60449"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60B6044A" w14:textId="77777777" w:rsidR="009D533D" w:rsidRDefault="009D533D" w:rsidP="009D533D">
      <w:pPr>
        <w:ind w:left="360"/>
        <w:rPr>
          <w:sz w:val="24"/>
          <w:szCs w:val="24"/>
        </w:rPr>
      </w:pPr>
    </w:p>
    <w:p w14:paraId="60B6044B"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r w:rsidR="00B94456">
        <w:rPr>
          <w:sz w:val="24"/>
          <w:szCs w:val="24"/>
        </w:rPr>
        <w:t>Certified</w:t>
      </w:r>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0B6044C" w14:textId="77777777" w:rsidR="006F5043" w:rsidRDefault="006F5043" w:rsidP="006F5043">
      <w:pPr>
        <w:ind w:left="360"/>
        <w:rPr>
          <w:sz w:val="24"/>
          <w:szCs w:val="24"/>
        </w:rPr>
      </w:pPr>
    </w:p>
    <w:p w14:paraId="60B6044D"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60B6044E" w14:textId="77777777" w:rsidR="006F5043" w:rsidRDefault="006F5043" w:rsidP="006F5043">
      <w:pPr>
        <w:ind w:left="360"/>
        <w:rPr>
          <w:sz w:val="24"/>
          <w:szCs w:val="24"/>
        </w:rPr>
      </w:pPr>
    </w:p>
    <w:p w14:paraId="60B6044F"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60B60450" w14:textId="77777777" w:rsidR="00D94FD9" w:rsidRDefault="00D94FD9" w:rsidP="00D94FD9">
      <w:pPr>
        <w:pStyle w:val="ListParagraph"/>
        <w:rPr>
          <w:b/>
          <w:sz w:val="24"/>
          <w:szCs w:val="24"/>
        </w:rPr>
      </w:pPr>
    </w:p>
    <w:p w14:paraId="60B6045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60B60452" w14:textId="77777777" w:rsidR="003D4178" w:rsidRDefault="003D4178" w:rsidP="003D4178">
      <w:pPr>
        <w:pStyle w:val="ListParagraph"/>
        <w:rPr>
          <w:b/>
          <w:sz w:val="24"/>
          <w:szCs w:val="24"/>
        </w:rPr>
      </w:pPr>
    </w:p>
    <w:p w14:paraId="60B60453"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60B60454" w14:textId="77777777" w:rsidR="00727C29" w:rsidRDefault="00727C29" w:rsidP="00727C29">
      <w:pPr>
        <w:pStyle w:val="ListParagraph"/>
        <w:rPr>
          <w:b/>
          <w:sz w:val="24"/>
          <w:szCs w:val="24"/>
        </w:rPr>
      </w:pPr>
    </w:p>
    <w:p w14:paraId="60B60455" w14:textId="2D2AFFF6" w:rsidR="00727C29" w:rsidRPr="006F5043" w:rsidRDefault="003D4178" w:rsidP="00E503ED">
      <w:pPr>
        <w:numPr>
          <w:ilvl w:val="0"/>
          <w:numId w:val="4"/>
        </w:numPr>
        <w:rPr>
          <w:b/>
          <w:sz w:val="24"/>
          <w:szCs w:val="24"/>
        </w:rPr>
      </w:pPr>
      <w:r>
        <w:rPr>
          <w:b/>
          <w:sz w:val="24"/>
          <w:szCs w:val="24"/>
        </w:rPr>
        <w:lastRenderedPageBreak/>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60B60456" w14:textId="642FF955" w:rsidR="006F5043" w:rsidRDefault="006F5043" w:rsidP="006F5043">
      <w:pPr>
        <w:ind w:left="360"/>
        <w:rPr>
          <w:sz w:val="24"/>
          <w:szCs w:val="24"/>
        </w:rPr>
      </w:pPr>
    </w:p>
    <w:p w14:paraId="60B60458" w14:textId="333345DD"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0B60459" w14:textId="3CE34516" w:rsidR="00495906" w:rsidRPr="0050362D" w:rsidRDefault="00BE753A" w:rsidP="000044F4">
      <w:pPr>
        <w:pStyle w:val="Heading3"/>
      </w:pPr>
      <w:bookmarkStart w:id="34" w:name="_Toc165705263"/>
      <w:bookmarkStart w:id="35" w:name="_Toc240777711"/>
      <w:r>
        <w:t>2</w:t>
      </w:r>
      <w:r w:rsidR="00484B61">
        <w:t>.</w:t>
      </w:r>
      <w:r w:rsidR="00540B94">
        <w:t>1</w:t>
      </w:r>
      <w:r>
        <w:t>.2</w:t>
      </w:r>
      <w:r>
        <w:tab/>
      </w:r>
      <w:r>
        <w:tab/>
      </w:r>
      <w:bookmarkEnd w:id="34"/>
      <w:r>
        <w:t>Service Characteristics</w:t>
      </w:r>
      <w:bookmarkEnd w:id="35"/>
    </w:p>
    <w:p w14:paraId="60B6045A" w14:textId="77777777" w:rsidR="00F96D5E" w:rsidRDefault="00F96D5E" w:rsidP="00F96D5E"/>
    <w:p w14:paraId="60B6045B" w14:textId="77777777" w:rsidR="00004C76" w:rsidRPr="00F96D5E" w:rsidRDefault="00004C76" w:rsidP="00F96D5E">
      <w:pPr>
        <w:rPr>
          <w:b/>
          <w:i/>
          <w:sz w:val="24"/>
          <w:szCs w:val="24"/>
        </w:rPr>
      </w:pPr>
      <w:r w:rsidRPr="00F96D5E">
        <w:rPr>
          <w:b/>
          <w:i/>
          <w:sz w:val="24"/>
          <w:szCs w:val="24"/>
        </w:rPr>
        <w:t>Hours of operation</w:t>
      </w:r>
    </w:p>
    <w:p w14:paraId="60B6045C" w14:textId="3429491B"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0B6045D" w14:textId="77777777" w:rsidR="00711A3F" w:rsidRDefault="00711A3F" w:rsidP="00711A3F">
      <w:pPr>
        <w:rPr>
          <w:b/>
          <w:i/>
          <w:sz w:val="24"/>
          <w:szCs w:val="24"/>
        </w:rPr>
      </w:pPr>
    </w:p>
    <w:p w14:paraId="60B6045E" w14:textId="77777777" w:rsidR="00711A3F" w:rsidRPr="00F96D5E" w:rsidRDefault="00711A3F" w:rsidP="00711A3F">
      <w:pPr>
        <w:rPr>
          <w:b/>
          <w:i/>
          <w:sz w:val="24"/>
          <w:szCs w:val="24"/>
        </w:rPr>
      </w:pPr>
      <w:r w:rsidRPr="00F96D5E">
        <w:rPr>
          <w:b/>
          <w:i/>
          <w:sz w:val="24"/>
          <w:szCs w:val="24"/>
        </w:rPr>
        <w:t>Availability Targets</w:t>
      </w:r>
    </w:p>
    <w:p w14:paraId="60B6045F"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60B60460" w14:textId="77777777" w:rsidR="00E14E92" w:rsidRDefault="00E14E92" w:rsidP="00711A3F">
      <w:pPr>
        <w:rPr>
          <w:sz w:val="24"/>
          <w:szCs w:val="24"/>
        </w:rPr>
      </w:pPr>
    </w:p>
    <w:p w14:paraId="60B60461"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60B60464" w14:textId="77777777" w:rsidTr="00E14E92">
        <w:trPr>
          <w:trHeight w:val="210"/>
        </w:trPr>
        <w:tc>
          <w:tcPr>
            <w:tcW w:w="2988" w:type="dxa"/>
          </w:tcPr>
          <w:p w14:paraId="60B60462" w14:textId="77777777" w:rsidR="00E14E92" w:rsidRPr="009E7453" w:rsidRDefault="00E14E92" w:rsidP="00E14E92">
            <w:pPr>
              <w:rPr>
                <w:b/>
              </w:rPr>
            </w:pPr>
            <w:r w:rsidRPr="009E7453">
              <w:rPr>
                <w:b/>
              </w:rPr>
              <w:t>Support Tier</w:t>
            </w:r>
          </w:p>
        </w:tc>
        <w:tc>
          <w:tcPr>
            <w:tcW w:w="5850" w:type="dxa"/>
          </w:tcPr>
          <w:p w14:paraId="60B60463" w14:textId="77777777" w:rsidR="00E14E92" w:rsidRPr="009E7453" w:rsidRDefault="00E14E92" w:rsidP="00E14E92">
            <w:pPr>
              <w:rPr>
                <w:b/>
              </w:rPr>
            </w:pPr>
            <w:r w:rsidRPr="009E7453">
              <w:rPr>
                <w:b/>
              </w:rPr>
              <w:t>Specification</w:t>
            </w:r>
          </w:p>
        </w:tc>
      </w:tr>
      <w:tr w:rsidR="00E14E92" w14:paraId="60B60469" w14:textId="77777777" w:rsidTr="00E14E92">
        <w:trPr>
          <w:trHeight w:val="1372"/>
        </w:trPr>
        <w:tc>
          <w:tcPr>
            <w:tcW w:w="2988" w:type="dxa"/>
          </w:tcPr>
          <w:p w14:paraId="60B60465" w14:textId="77777777" w:rsidR="00E14E92" w:rsidRDefault="00E14E92" w:rsidP="00E14E92">
            <w:r>
              <w:t>Real-Time</w:t>
            </w:r>
          </w:p>
        </w:tc>
        <w:tc>
          <w:tcPr>
            <w:tcW w:w="5850" w:type="dxa"/>
          </w:tcPr>
          <w:p w14:paraId="60B60466"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0B60467" w14:textId="77777777" w:rsidR="00E14E92" w:rsidRDefault="00E14E92" w:rsidP="00E14E92">
            <w:pPr>
              <w:pStyle w:val="ListParagraph"/>
              <w:numPr>
                <w:ilvl w:val="0"/>
                <w:numId w:val="6"/>
              </w:numPr>
            </w:pPr>
            <w:r>
              <w:t>Work until resolution for issues affecting system performance or availability</w:t>
            </w:r>
          </w:p>
          <w:p w14:paraId="60B60468" w14:textId="77777777" w:rsidR="00E14E92" w:rsidRDefault="00E14E92" w:rsidP="00E14E92">
            <w:pPr>
              <w:pStyle w:val="ListParagraph"/>
              <w:numPr>
                <w:ilvl w:val="0"/>
                <w:numId w:val="6"/>
              </w:numPr>
            </w:pPr>
            <w:r>
              <w:t>Problem and Issue Escalation happens in real-time</w:t>
            </w:r>
          </w:p>
        </w:tc>
      </w:tr>
    </w:tbl>
    <w:p w14:paraId="60B6046A" w14:textId="77777777" w:rsidR="00F96D5E" w:rsidRDefault="00F96D5E" w:rsidP="00C6306D">
      <w:pPr>
        <w:rPr>
          <w:sz w:val="24"/>
          <w:szCs w:val="24"/>
        </w:rPr>
      </w:pPr>
    </w:p>
    <w:p w14:paraId="60B6046B" w14:textId="77777777" w:rsidR="00C81BF6" w:rsidRDefault="00C81BF6" w:rsidP="00F96D5E">
      <w:pPr>
        <w:rPr>
          <w:b/>
          <w:i/>
          <w:sz w:val="24"/>
          <w:szCs w:val="24"/>
        </w:rPr>
      </w:pPr>
    </w:p>
    <w:p w14:paraId="60B6046C" w14:textId="77777777" w:rsidR="00C81BF6" w:rsidRDefault="00C81BF6" w:rsidP="00F96D5E">
      <w:pPr>
        <w:rPr>
          <w:b/>
          <w:i/>
          <w:sz w:val="24"/>
          <w:szCs w:val="24"/>
        </w:rPr>
      </w:pPr>
    </w:p>
    <w:p w14:paraId="60B6046D" w14:textId="77777777" w:rsidR="00C81BF6" w:rsidRDefault="00C81BF6" w:rsidP="00F96D5E">
      <w:pPr>
        <w:rPr>
          <w:b/>
          <w:i/>
          <w:sz w:val="24"/>
          <w:szCs w:val="24"/>
        </w:rPr>
      </w:pPr>
    </w:p>
    <w:p w14:paraId="60B6046E" w14:textId="77777777" w:rsidR="00C81BF6" w:rsidRDefault="00C81BF6" w:rsidP="00F96D5E">
      <w:pPr>
        <w:rPr>
          <w:b/>
          <w:i/>
          <w:sz w:val="24"/>
          <w:szCs w:val="24"/>
        </w:rPr>
      </w:pPr>
    </w:p>
    <w:p w14:paraId="60B6046F" w14:textId="77777777" w:rsidR="00C81BF6" w:rsidRDefault="00C81BF6" w:rsidP="00F96D5E">
      <w:pPr>
        <w:rPr>
          <w:b/>
          <w:i/>
          <w:sz w:val="24"/>
          <w:szCs w:val="24"/>
        </w:rPr>
      </w:pPr>
    </w:p>
    <w:p w14:paraId="60B60470" w14:textId="77777777" w:rsidR="008D2833" w:rsidRDefault="008D2833" w:rsidP="00F96D5E">
      <w:pPr>
        <w:rPr>
          <w:b/>
          <w:i/>
          <w:sz w:val="24"/>
          <w:szCs w:val="24"/>
        </w:rPr>
      </w:pPr>
    </w:p>
    <w:p w14:paraId="60B60471"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60B60472" w14:textId="77777777" w:rsidR="0069219C" w:rsidRPr="00F96D5E" w:rsidRDefault="0069219C" w:rsidP="00F96D5E">
      <w:pPr>
        <w:rPr>
          <w:b/>
          <w:i/>
          <w:sz w:val="24"/>
          <w:szCs w:val="24"/>
        </w:rPr>
      </w:pPr>
    </w:p>
    <w:p w14:paraId="60B60473" w14:textId="77777777" w:rsidR="008D1C36" w:rsidRDefault="008D1C36" w:rsidP="008D1C36">
      <w:pPr>
        <w:rPr>
          <w:sz w:val="24"/>
          <w:szCs w:val="24"/>
        </w:rPr>
      </w:pPr>
      <w:bookmarkStart w:id="36"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0B60474" w14:textId="77777777" w:rsidR="00BB0BEA" w:rsidRDefault="00BB0BEA" w:rsidP="008D1C36">
      <w:pPr>
        <w:rPr>
          <w:sz w:val="24"/>
          <w:szCs w:val="24"/>
        </w:rPr>
      </w:pPr>
    </w:p>
    <w:bookmarkEnd w:id="36"/>
    <w:p w14:paraId="60B60475"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60B60476" w14:textId="77777777" w:rsidR="009A6083" w:rsidRDefault="009A6083" w:rsidP="009A6083"/>
    <w:p w14:paraId="60B60477" w14:textId="77777777" w:rsidR="009A6083" w:rsidRDefault="00990ACB" w:rsidP="00B94456">
      <w:pPr>
        <w:jc w:val="center"/>
      </w:pPr>
      <w:r>
        <w:object w:dxaOrig="14398" w:dyaOrig="5250" w14:anchorId="60B60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6.75pt" o:ole="">
            <v:imagedata r:id="rId13" o:title=""/>
          </v:shape>
          <o:OLEObject Type="Embed" ProgID="Visio.Drawing.11" ShapeID="_x0000_i1025" DrawAspect="Content" ObjectID="_1546422363" r:id="rId14"/>
        </w:object>
      </w:r>
    </w:p>
    <w:p w14:paraId="60B60478" w14:textId="77777777" w:rsidR="009A6083" w:rsidRDefault="009A6083" w:rsidP="009A6083">
      <w:pPr>
        <w:tabs>
          <w:tab w:val="left" w:pos="2700"/>
        </w:tabs>
      </w:pPr>
    </w:p>
    <w:p w14:paraId="60B60479" w14:textId="77777777" w:rsidR="00CD6C12" w:rsidRPr="000E6A34" w:rsidRDefault="00CD6C12" w:rsidP="00CD6C12">
      <w:pPr>
        <w:rPr>
          <w:b/>
          <w:i/>
          <w:sz w:val="24"/>
          <w:szCs w:val="24"/>
        </w:rPr>
      </w:pPr>
      <w:r w:rsidRPr="000E6A34">
        <w:rPr>
          <w:b/>
          <w:i/>
          <w:sz w:val="24"/>
          <w:szCs w:val="24"/>
        </w:rPr>
        <w:t>Release Window:</w:t>
      </w:r>
    </w:p>
    <w:p w14:paraId="60B6047A" w14:textId="030C2F12"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60B6047B" w14:textId="6FF95272" w:rsidR="00CD6C12" w:rsidRDefault="00CD6C12" w:rsidP="00CD6C12">
      <w:pPr>
        <w:numPr>
          <w:ilvl w:val="0"/>
          <w:numId w:val="1"/>
        </w:numPr>
        <w:rPr>
          <w:sz w:val="24"/>
          <w:szCs w:val="24"/>
        </w:rPr>
      </w:pPr>
      <w:r>
        <w:rPr>
          <w:sz w:val="24"/>
          <w:szCs w:val="24"/>
        </w:rPr>
        <w:lastRenderedPageBreak/>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0B6047C" w14:textId="4ADCDDBE" w:rsidR="00CD6C12" w:rsidRDefault="00525553" w:rsidP="00CD6C12">
      <w:pPr>
        <w:tabs>
          <w:tab w:val="left" w:pos="2700"/>
        </w:tabs>
      </w:pPr>
      <w:r>
        <w:object w:dxaOrig="13725" w:dyaOrig="4500" w14:anchorId="60B60555">
          <v:shape id="_x0000_i1026" type="#_x0000_t75" style="width:364.5pt;height:119.25pt" o:ole="">
            <v:imagedata r:id="rId15" o:title=""/>
          </v:shape>
          <o:OLEObject Type="Embed" ProgID="Visio.Drawing.11" ShapeID="_x0000_i1026" DrawAspect="Content" ObjectID="_1546422364" r:id="rId16"/>
        </w:object>
      </w:r>
    </w:p>
    <w:p w14:paraId="60B6047D" w14:textId="77777777" w:rsidR="00CD6C12" w:rsidRDefault="00CD6C12" w:rsidP="00CD6C12">
      <w:pPr>
        <w:rPr>
          <w:b/>
          <w:i/>
          <w:sz w:val="24"/>
          <w:szCs w:val="24"/>
        </w:rPr>
      </w:pPr>
    </w:p>
    <w:p w14:paraId="363BBF5E" w14:textId="77777777" w:rsidR="0074556A" w:rsidRDefault="0074556A" w:rsidP="00CD6C12">
      <w:pPr>
        <w:rPr>
          <w:b/>
          <w:i/>
          <w:sz w:val="24"/>
          <w:szCs w:val="24"/>
        </w:rPr>
      </w:pPr>
    </w:p>
    <w:p w14:paraId="5C50C525" w14:textId="77777777" w:rsidR="0074556A" w:rsidRDefault="0074556A" w:rsidP="0074556A">
      <w:pPr>
        <w:rPr>
          <w:b/>
          <w:i/>
          <w:sz w:val="24"/>
          <w:szCs w:val="24"/>
        </w:rPr>
      </w:pPr>
    </w:p>
    <w:p w14:paraId="74A805BC" w14:textId="5B338AA7" w:rsidR="0074556A" w:rsidDel="008A3DC9" w:rsidRDefault="0074556A" w:rsidP="0074556A">
      <w:pPr>
        <w:rPr>
          <w:del w:id="37" w:author="Pagliai, Dave" w:date="2017-01-20T12:35:00Z"/>
          <w:b/>
          <w:i/>
          <w:sz w:val="24"/>
          <w:szCs w:val="24"/>
        </w:rPr>
      </w:pPr>
      <w:del w:id="38" w:author="Pagliai, Dave" w:date="2017-01-20T12:35:00Z">
        <w:r w:rsidDel="008A3DC9">
          <w:rPr>
            <w:b/>
            <w:i/>
            <w:sz w:val="24"/>
            <w:szCs w:val="24"/>
          </w:rPr>
          <w:delText>2016</w:delText>
        </w:r>
      </w:del>
    </w:p>
    <w:tbl>
      <w:tblPr>
        <w:tblW w:w="2050" w:type="dxa"/>
        <w:tblInd w:w="93" w:type="dxa"/>
        <w:tblLook w:val="04A0" w:firstRow="1" w:lastRow="0" w:firstColumn="1" w:lastColumn="0" w:noHBand="0" w:noVBand="1"/>
      </w:tblPr>
      <w:tblGrid>
        <w:gridCol w:w="960"/>
        <w:gridCol w:w="1090"/>
      </w:tblGrid>
      <w:tr w:rsidR="0074556A" w:rsidRPr="000776D9" w:rsidDel="008A3DC9" w14:paraId="43AA5B25" w14:textId="5C5E6CBF" w:rsidTr="008A3DC9">
        <w:trPr>
          <w:trHeight w:val="600"/>
          <w:del w:id="39" w:author="Pagliai, Dave" w:date="2017-01-20T12:35:00Z"/>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F0F0AF" w14:textId="37FA2A30" w:rsidR="0074556A" w:rsidRPr="000776D9" w:rsidDel="008A3DC9" w:rsidRDefault="0074556A" w:rsidP="008B29A2">
            <w:pPr>
              <w:jc w:val="center"/>
              <w:rPr>
                <w:del w:id="40" w:author="Pagliai, Dave" w:date="2017-01-20T12:35:00Z"/>
                <w:rFonts w:ascii="Calibri" w:hAnsi="Calibri"/>
                <w:b/>
                <w:bCs/>
                <w:color w:val="000000"/>
                <w:sz w:val="22"/>
                <w:szCs w:val="22"/>
              </w:rPr>
            </w:pPr>
            <w:del w:id="41" w:author="Pagliai, Dave" w:date="2017-01-20T12:35:00Z">
              <w:r w:rsidRPr="000776D9" w:rsidDel="008A3DC9">
                <w:rPr>
                  <w:rFonts w:ascii="Calibri" w:hAnsi="Calibri"/>
                  <w:b/>
                  <w:bCs/>
                  <w:color w:val="000000"/>
                  <w:sz w:val="22"/>
                  <w:szCs w:val="22"/>
                </w:rPr>
                <w:delText>Month</w:delText>
              </w:r>
            </w:del>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724E5F49" w14:textId="663D6527" w:rsidR="0074556A" w:rsidRPr="000776D9" w:rsidDel="008A3DC9" w:rsidRDefault="0074556A" w:rsidP="008B29A2">
            <w:pPr>
              <w:jc w:val="center"/>
              <w:rPr>
                <w:del w:id="42" w:author="Pagliai, Dave" w:date="2017-01-20T12:35:00Z"/>
                <w:rFonts w:ascii="Calibri" w:hAnsi="Calibri"/>
                <w:b/>
                <w:bCs/>
                <w:color w:val="000000"/>
                <w:sz w:val="22"/>
                <w:szCs w:val="22"/>
              </w:rPr>
            </w:pPr>
            <w:del w:id="43" w:author="Pagliai, Dave" w:date="2017-01-20T12:35:00Z">
              <w:r w:rsidRPr="000776D9" w:rsidDel="008A3DC9">
                <w:rPr>
                  <w:rFonts w:ascii="Calibri" w:hAnsi="Calibri"/>
                  <w:b/>
                  <w:bCs/>
                  <w:color w:val="000000"/>
                  <w:sz w:val="22"/>
                  <w:szCs w:val="22"/>
                </w:rPr>
                <w:delText>Weekend Outage</w:delText>
              </w:r>
            </w:del>
          </w:p>
        </w:tc>
      </w:tr>
      <w:tr w:rsidR="0074556A" w:rsidRPr="000776D9" w:rsidDel="008A3DC9" w14:paraId="14E4ADC0" w14:textId="42C2CF6F" w:rsidTr="008A3DC9">
        <w:trPr>
          <w:trHeight w:val="300"/>
          <w:del w:id="44" w:author="Pagliai, Dave" w:date="2017-01-20T12:35: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77C5F" w14:textId="7348893A" w:rsidR="0074556A" w:rsidRPr="000776D9" w:rsidDel="008A3DC9" w:rsidRDefault="0074556A" w:rsidP="008B29A2">
            <w:pPr>
              <w:jc w:val="center"/>
              <w:rPr>
                <w:del w:id="45" w:author="Pagliai, Dave" w:date="2017-01-20T12:35:00Z"/>
                <w:rFonts w:ascii="Calibri" w:hAnsi="Calibri"/>
                <w:color w:val="000000"/>
                <w:sz w:val="22"/>
                <w:szCs w:val="22"/>
              </w:rPr>
            </w:pPr>
            <w:del w:id="46" w:author="Pagliai, Dave" w:date="2017-01-20T12:35:00Z">
              <w:r w:rsidRPr="000776D9" w:rsidDel="008A3DC9">
                <w:rPr>
                  <w:rFonts w:ascii="Calibri" w:hAnsi="Calibri"/>
                  <w:color w:val="000000"/>
                  <w:sz w:val="22"/>
                  <w:szCs w:val="22"/>
                </w:rPr>
                <w:delText>Jan</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7EB31DC" w14:textId="72264F72" w:rsidR="0074556A" w:rsidRPr="000776D9" w:rsidDel="008A3DC9" w:rsidRDefault="0074556A" w:rsidP="008B29A2">
            <w:pPr>
              <w:jc w:val="center"/>
              <w:rPr>
                <w:del w:id="47" w:author="Pagliai, Dave" w:date="2017-01-20T12:35:00Z"/>
                <w:rFonts w:ascii="Calibri" w:hAnsi="Calibri"/>
                <w:color w:val="000000"/>
                <w:sz w:val="22"/>
                <w:szCs w:val="22"/>
              </w:rPr>
            </w:pPr>
            <w:del w:id="48" w:author="Pagliai, Dave" w:date="2017-01-20T12:35:00Z">
              <w:r w:rsidRPr="000776D9" w:rsidDel="008A3DC9">
                <w:rPr>
                  <w:rFonts w:ascii="Calibri" w:hAnsi="Calibri"/>
                  <w:color w:val="000000"/>
                  <w:sz w:val="22"/>
                  <w:szCs w:val="22"/>
                </w:rPr>
                <w:delText>30, 31</w:delText>
              </w:r>
            </w:del>
          </w:p>
        </w:tc>
      </w:tr>
      <w:tr w:rsidR="0074556A" w:rsidRPr="000776D9" w:rsidDel="008A3DC9" w14:paraId="5B4ABFDA" w14:textId="7A032E80" w:rsidTr="008A3DC9">
        <w:trPr>
          <w:trHeight w:val="300"/>
          <w:del w:id="49" w:author="Pagliai, Dave" w:date="2017-01-20T12:35: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EA56B9" w14:textId="05D01AB9" w:rsidR="0074556A" w:rsidRPr="000776D9" w:rsidDel="008A3DC9" w:rsidRDefault="0074556A" w:rsidP="008B29A2">
            <w:pPr>
              <w:jc w:val="center"/>
              <w:rPr>
                <w:del w:id="50" w:author="Pagliai, Dave" w:date="2017-01-20T12:35:00Z"/>
                <w:rFonts w:ascii="Calibri" w:hAnsi="Calibri"/>
                <w:color w:val="000000"/>
                <w:sz w:val="22"/>
                <w:szCs w:val="22"/>
              </w:rPr>
            </w:pPr>
            <w:del w:id="51" w:author="Pagliai, Dave" w:date="2017-01-20T12:35:00Z">
              <w:r w:rsidRPr="000776D9" w:rsidDel="008A3DC9">
                <w:rPr>
                  <w:rFonts w:ascii="Calibri" w:hAnsi="Calibri"/>
                  <w:color w:val="000000"/>
                  <w:sz w:val="22"/>
                  <w:szCs w:val="22"/>
                </w:rPr>
                <w:delText>Apr</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00DC4FB" w14:textId="1496D8AD" w:rsidR="0074556A" w:rsidRPr="000776D9" w:rsidDel="008A3DC9" w:rsidRDefault="0074556A" w:rsidP="008B29A2">
            <w:pPr>
              <w:jc w:val="center"/>
              <w:rPr>
                <w:del w:id="52" w:author="Pagliai, Dave" w:date="2017-01-20T12:35:00Z"/>
                <w:rFonts w:ascii="Calibri" w:hAnsi="Calibri"/>
                <w:color w:val="000000"/>
                <w:sz w:val="22"/>
                <w:szCs w:val="22"/>
              </w:rPr>
            </w:pPr>
            <w:del w:id="53" w:author="Pagliai, Dave" w:date="2017-01-20T12:35:00Z">
              <w:r w:rsidRPr="000776D9" w:rsidDel="008A3DC9">
                <w:rPr>
                  <w:rFonts w:ascii="Calibri" w:hAnsi="Calibri"/>
                  <w:color w:val="000000"/>
                  <w:sz w:val="22"/>
                  <w:szCs w:val="22"/>
                </w:rPr>
                <w:delText>02, 03</w:delText>
              </w:r>
            </w:del>
          </w:p>
        </w:tc>
      </w:tr>
      <w:tr w:rsidR="0074556A" w:rsidRPr="000776D9" w:rsidDel="008A3DC9" w14:paraId="3556C4FA" w14:textId="70566A8E" w:rsidTr="008A3DC9">
        <w:trPr>
          <w:trHeight w:val="300"/>
          <w:del w:id="54" w:author="Pagliai, Dave" w:date="2017-01-20T12:35: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AEF2F9" w14:textId="318F5CD4" w:rsidR="0074556A" w:rsidRPr="000776D9" w:rsidDel="008A3DC9" w:rsidRDefault="0074556A" w:rsidP="008B29A2">
            <w:pPr>
              <w:jc w:val="center"/>
              <w:rPr>
                <w:del w:id="55" w:author="Pagliai, Dave" w:date="2017-01-20T12:35:00Z"/>
                <w:rFonts w:ascii="Calibri" w:hAnsi="Calibri"/>
                <w:color w:val="000000"/>
                <w:sz w:val="22"/>
                <w:szCs w:val="22"/>
              </w:rPr>
            </w:pPr>
            <w:del w:id="56" w:author="Pagliai, Dave" w:date="2017-01-20T12:35:00Z">
              <w:r w:rsidRPr="000776D9" w:rsidDel="008A3DC9">
                <w:rPr>
                  <w:rFonts w:ascii="Calibri" w:hAnsi="Calibri"/>
                  <w:color w:val="000000"/>
                  <w:sz w:val="22"/>
                  <w:szCs w:val="22"/>
                </w:rPr>
                <w:delText>May</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1BAC2010" w14:textId="7E0A6876" w:rsidR="0074556A" w:rsidRPr="000776D9" w:rsidDel="008A3DC9" w:rsidRDefault="0074556A" w:rsidP="008B29A2">
            <w:pPr>
              <w:jc w:val="center"/>
              <w:rPr>
                <w:del w:id="57" w:author="Pagliai, Dave" w:date="2017-01-20T12:35:00Z"/>
                <w:rFonts w:ascii="Calibri" w:hAnsi="Calibri"/>
                <w:color w:val="000000"/>
                <w:sz w:val="22"/>
                <w:szCs w:val="22"/>
              </w:rPr>
            </w:pPr>
            <w:del w:id="58" w:author="Pagliai, Dave" w:date="2017-01-20T12:35:00Z">
              <w:r w:rsidRPr="000776D9" w:rsidDel="008A3DC9">
                <w:rPr>
                  <w:rFonts w:ascii="Calibri" w:hAnsi="Calibri"/>
                  <w:color w:val="000000"/>
                  <w:sz w:val="22"/>
                  <w:szCs w:val="22"/>
                </w:rPr>
                <w:delText>21, 22</w:delText>
              </w:r>
            </w:del>
          </w:p>
        </w:tc>
      </w:tr>
      <w:tr w:rsidR="0074556A" w:rsidRPr="000776D9" w:rsidDel="008A3DC9" w14:paraId="541F89AD" w14:textId="25AC137F" w:rsidTr="008A3DC9">
        <w:trPr>
          <w:trHeight w:val="300"/>
          <w:del w:id="59" w:author="Pagliai, Dave" w:date="2017-01-20T12:35: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CF8961" w14:textId="201F4058" w:rsidR="0074556A" w:rsidRPr="000776D9" w:rsidDel="008A3DC9" w:rsidRDefault="0074556A" w:rsidP="008B29A2">
            <w:pPr>
              <w:jc w:val="center"/>
              <w:rPr>
                <w:del w:id="60" w:author="Pagliai, Dave" w:date="2017-01-20T12:35:00Z"/>
                <w:rFonts w:ascii="Calibri" w:hAnsi="Calibri"/>
                <w:color w:val="000000"/>
                <w:sz w:val="22"/>
                <w:szCs w:val="22"/>
              </w:rPr>
            </w:pPr>
            <w:del w:id="61" w:author="Pagliai, Dave" w:date="2017-01-20T12:35:00Z">
              <w:r w:rsidRPr="000776D9" w:rsidDel="008A3DC9">
                <w:rPr>
                  <w:rFonts w:ascii="Calibri" w:hAnsi="Calibri"/>
                  <w:color w:val="000000"/>
                  <w:sz w:val="22"/>
                  <w:szCs w:val="22"/>
                </w:rPr>
                <w:delText>Jul</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20D630EC" w14:textId="576DADA9" w:rsidR="0074556A" w:rsidRPr="000776D9" w:rsidDel="008A3DC9" w:rsidRDefault="0074556A" w:rsidP="008B29A2">
            <w:pPr>
              <w:jc w:val="center"/>
              <w:rPr>
                <w:del w:id="62" w:author="Pagliai, Dave" w:date="2017-01-20T12:35:00Z"/>
                <w:rFonts w:ascii="Calibri" w:hAnsi="Calibri"/>
                <w:color w:val="000000"/>
                <w:sz w:val="22"/>
                <w:szCs w:val="22"/>
              </w:rPr>
            </w:pPr>
            <w:del w:id="63" w:author="Pagliai, Dave" w:date="2017-01-20T12:35:00Z">
              <w:r w:rsidRPr="000776D9" w:rsidDel="008A3DC9">
                <w:rPr>
                  <w:rFonts w:ascii="Calibri" w:hAnsi="Calibri"/>
                  <w:color w:val="000000"/>
                  <w:sz w:val="22"/>
                  <w:szCs w:val="22"/>
                </w:rPr>
                <w:delText>23, 24</w:delText>
              </w:r>
            </w:del>
          </w:p>
        </w:tc>
      </w:tr>
      <w:tr w:rsidR="0074556A" w:rsidRPr="000776D9" w:rsidDel="008A3DC9" w14:paraId="13EE5892" w14:textId="19B0ECDD" w:rsidTr="008A3DC9">
        <w:trPr>
          <w:trHeight w:val="300"/>
          <w:del w:id="64" w:author="Pagliai, Dave" w:date="2017-01-20T12:35: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F197AD" w14:textId="7BF2F4A1" w:rsidR="0074556A" w:rsidRPr="000776D9" w:rsidDel="008A3DC9" w:rsidRDefault="0074556A" w:rsidP="008B29A2">
            <w:pPr>
              <w:jc w:val="center"/>
              <w:rPr>
                <w:del w:id="65" w:author="Pagliai, Dave" w:date="2017-01-20T12:35:00Z"/>
                <w:rFonts w:ascii="Calibri" w:hAnsi="Calibri"/>
                <w:color w:val="000000"/>
                <w:sz w:val="22"/>
                <w:szCs w:val="22"/>
              </w:rPr>
            </w:pPr>
            <w:del w:id="66" w:author="Pagliai, Dave" w:date="2017-01-20T12:35:00Z">
              <w:r w:rsidRPr="000776D9" w:rsidDel="008A3DC9">
                <w:rPr>
                  <w:rFonts w:ascii="Calibri" w:hAnsi="Calibri"/>
                  <w:color w:val="000000"/>
                  <w:sz w:val="22"/>
                  <w:szCs w:val="22"/>
                </w:rPr>
                <w:delText>Sep</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47549BEB" w14:textId="32FC7212" w:rsidR="0074556A" w:rsidRPr="000776D9" w:rsidDel="008A3DC9" w:rsidRDefault="0074556A" w:rsidP="008B29A2">
            <w:pPr>
              <w:jc w:val="center"/>
              <w:rPr>
                <w:del w:id="67" w:author="Pagliai, Dave" w:date="2017-01-20T12:35:00Z"/>
                <w:rFonts w:ascii="Calibri" w:hAnsi="Calibri"/>
                <w:color w:val="000000"/>
                <w:sz w:val="22"/>
                <w:szCs w:val="22"/>
              </w:rPr>
            </w:pPr>
            <w:del w:id="68" w:author="Pagliai, Dave" w:date="2017-01-20T12:35:00Z">
              <w:r w:rsidRPr="000776D9" w:rsidDel="008A3DC9">
                <w:rPr>
                  <w:rFonts w:ascii="Calibri" w:hAnsi="Calibri"/>
                  <w:color w:val="000000"/>
                  <w:sz w:val="22"/>
                  <w:szCs w:val="22"/>
                </w:rPr>
                <w:delText>17, 18</w:delText>
              </w:r>
            </w:del>
          </w:p>
        </w:tc>
      </w:tr>
      <w:tr w:rsidR="0074556A" w:rsidRPr="000776D9" w:rsidDel="008A3DC9" w14:paraId="791957F8" w14:textId="475217B0" w:rsidTr="008A3DC9">
        <w:trPr>
          <w:trHeight w:val="300"/>
          <w:del w:id="69" w:author="Pagliai, Dave" w:date="2017-01-20T12:35: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C8967B" w14:textId="2A1C13EC" w:rsidR="0074556A" w:rsidRPr="000776D9" w:rsidDel="008A3DC9" w:rsidRDefault="0074556A" w:rsidP="008B29A2">
            <w:pPr>
              <w:jc w:val="center"/>
              <w:rPr>
                <w:del w:id="70" w:author="Pagliai, Dave" w:date="2017-01-20T12:35:00Z"/>
                <w:rFonts w:ascii="Calibri" w:hAnsi="Calibri"/>
                <w:color w:val="000000"/>
                <w:sz w:val="22"/>
                <w:szCs w:val="22"/>
              </w:rPr>
            </w:pPr>
            <w:del w:id="71" w:author="Pagliai, Dave" w:date="2017-01-20T12:35:00Z">
              <w:r w:rsidRPr="000776D9" w:rsidDel="008A3DC9">
                <w:rPr>
                  <w:rFonts w:ascii="Calibri" w:hAnsi="Calibri"/>
                  <w:color w:val="000000"/>
                  <w:sz w:val="22"/>
                  <w:szCs w:val="22"/>
                </w:rPr>
                <w:delText>Dec</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5F41C46C" w14:textId="17C3A308" w:rsidR="0074556A" w:rsidRPr="000776D9" w:rsidDel="008A3DC9" w:rsidRDefault="0074556A" w:rsidP="008B29A2">
            <w:pPr>
              <w:jc w:val="center"/>
              <w:rPr>
                <w:del w:id="72" w:author="Pagliai, Dave" w:date="2017-01-20T12:35:00Z"/>
                <w:rFonts w:ascii="Calibri" w:hAnsi="Calibri"/>
                <w:color w:val="000000"/>
                <w:sz w:val="22"/>
                <w:szCs w:val="22"/>
              </w:rPr>
            </w:pPr>
            <w:del w:id="73" w:author="Pagliai, Dave" w:date="2017-01-20T12:35:00Z">
              <w:r w:rsidRPr="000776D9" w:rsidDel="008A3DC9">
                <w:rPr>
                  <w:rFonts w:ascii="Calibri" w:hAnsi="Calibri"/>
                  <w:color w:val="000000"/>
                  <w:sz w:val="22"/>
                  <w:szCs w:val="22"/>
                </w:rPr>
                <w:delText>10, 11</w:delText>
              </w:r>
            </w:del>
          </w:p>
        </w:tc>
      </w:tr>
    </w:tbl>
    <w:p w14:paraId="50DC11E3" w14:textId="77777777" w:rsidR="008A3DC9" w:rsidRDefault="008A3DC9" w:rsidP="008A3DC9">
      <w:pPr>
        <w:rPr>
          <w:ins w:id="74" w:author="Pagliai, Dave" w:date="2017-01-20T12:35:00Z"/>
          <w:b/>
          <w:i/>
          <w:sz w:val="24"/>
          <w:szCs w:val="24"/>
        </w:rPr>
      </w:pPr>
    </w:p>
    <w:p w14:paraId="69ED23FB" w14:textId="54BBE8AF" w:rsidR="008A3DC9" w:rsidRDefault="008A3DC9" w:rsidP="008A3DC9">
      <w:pPr>
        <w:rPr>
          <w:ins w:id="75" w:author="Pagliai, Dave" w:date="2017-01-20T12:35:00Z"/>
          <w:b/>
          <w:i/>
          <w:sz w:val="24"/>
          <w:szCs w:val="24"/>
        </w:rPr>
      </w:pPr>
      <w:ins w:id="76" w:author="Pagliai, Dave" w:date="2017-01-20T12:35:00Z">
        <w:r>
          <w:rPr>
            <w:b/>
            <w:i/>
            <w:sz w:val="24"/>
            <w:szCs w:val="24"/>
          </w:rPr>
          <w:t>201</w:t>
        </w:r>
      </w:ins>
      <w:ins w:id="77" w:author="Pagliai, Dave" w:date="2017-01-20T12:38:00Z">
        <w:r>
          <w:rPr>
            <w:b/>
            <w:i/>
            <w:sz w:val="24"/>
            <w:szCs w:val="24"/>
          </w:rPr>
          <w:t>7 Release Calendar</w:t>
        </w:r>
      </w:ins>
    </w:p>
    <w:p w14:paraId="6B69096E" w14:textId="77777777" w:rsidR="008A3DC9" w:rsidRDefault="008A3DC9" w:rsidP="008A3DC9">
      <w:pPr>
        <w:rPr>
          <w:ins w:id="78" w:author="Pagliai, Dave" w:date="2017-01-20T12:35:00Z"/>
          <w:b/>
          <w:i/>
          <w:sz w:val="24"/>
          <w:szCs w:val="24"/>
        </w:rPr>
      </w:pPr>
    </w:p>
    <w:tbl>
      <w:tblPr>
        <w:tblW w:w="3010" w:type="dxa"/>
        <w:tblInd w:w="93" w:type="dxa"/>
        <w:tblLook w:val="04A0" w:firstRow="1" w:lastRow="0" w:firstColumn="1" w:lastColumn="0" w:noHBand="0" w:noVBand="1"/>
        <w:tblPrChange w:id="79" w:author="Pagliai, Dave" w:date="2017-01-20T12:52:00Z">
          <w:tblPr>
            <w:tblW w:w="1960" w:type="dxa"/>
            <w:tblInd w:w="93" w:type="dxa"/>
            <w:tblLook w:val="04A0" w:firstRow="1" w:lastRow="0" w:firstColumn="1" w:lastColumn="0" w:noHBand="0" w:noVBand="1"/>
          </w:tblPr>
        </w:tblPrChange>
      </w:tblPr>
      <w:tblGrid>
        <w:gridCol w:w="960"/>
        <w:gridCol w:w="960"/>
        <w:gridCol w:w="1090"/>
        <w:tblGridChange w:id="80">
          <w:tblGrid>
            <w:gridCol w:w="960"/>
            <w:gridCol w:w="960"/>
            <w:gridCol w:w="1090"/>
          </w:tblGrid>
        </w:tblGridChange>
      </w:tblGrid>
      <w:tr w:rsidR="006E5563" w:rsidRPr="000776D9" w14:paraId="6B8627F5" w14:textId="77777777" w:rsidTr="006E5563">
        <w:trPr>
          <w:trHeight w:val="600"/>
          <w:ins w:id="81" w:author="Pagliai, Dave" w:date="2017-01-20T12:35:00Z"/>
          <w:trPrChange w:id="82" w:author="Pagliai, Dave" w:date="2017-01-20T12:52:00Z">
            <w:trPr>
              <w:trHeight w:val="600"/>
            </w:trPr>
          </w:trPrChange>
        </w:trPr>
        <w:tc>
          <w:tcPr>
            <w:tcW w:w="960" w:type="dxa"/>
            <w:tcBorders>
              <w:top w:val="single" w:sz="4" w:space="0" w:color="auto"/>
              <w:left w:val="single" w:sz="4" w:space="0" w:color="auto"/>
              <w:bottom w:val="single" w:sz="4" w:space="0" w:color="auto"/>
              <w:right w:val="single" w:sz="4" w:space="0" w:color="auto"/>
            </w:tcBorders>
            <w:shd w:val="clear" w:color="000000" w:fill="D9D9D9"/>
            <w:tcPrChange w:id="83" w:author="Pagliai, Dave" w:date="2017-01-20T12:52:00Z">
              <w:tcPr>
                <w:tcW w:w="960" w:type="dxa"/>
                <w:tcBorders>
                  <w:top w:val="single" w:sz="4" w:space="0" w:color="auto"/>
                  <w:left w:val="single" w:sz="4" w:space="0" w:color="auto"/>
                  <w:bottom w:val="single" w:sz="4" w:space="0" w:color="auto"/>
                  <w:right w:val="single" w:sz="4" w:space="0" w:color="auto"/>
                </w:tcBorders>
                <w:shd w:val="clear" w:color="000000" w:fill="D9D9D9"/>
              </w:tcPr>
            </w:tcPrChange>
          </w:tcPr>
          <w:p w14:paraId="63C70E2F" w14:textId="77777777" w:rsidR="006E5563" w:rsidRDefault="006E5563" w:rsidP="00D65AF7">
            <w:pPr>
              <w:jc w:val="center"/>
              <w:rPr>
                <w:ins w:id="84" w:author="Pagliai, Dave" w:date="2017-01-20T12:52:00Z"/>
                <w:rFonts w:ascii="Calibri" w:hAnsi="Calibri"/>
                <w:b/>
                <w:bCs/>
                <w:color w:val="000000"/>
                <w:sz w:val="22"/>
                <w:szCs w:val="22"/>
              </w:rPr>
            </w:pPr>
          </w:p>
          <w:p w14:paraId="610756D3" w14:textId="272BEECA" w:rsidR="006E5563" w:rsidRPr="000776D9" w:rsidRDefault="006E5563" w:rsidP="00D65AF7">
            <w:pPr>
              <w:jc w:val="center"/>
              <w:rPr>
                <w:ins w:id="85" w:author="Pagliai, Dave" w:date="2017-01-20T12:52:00Z"/>
                <w:rFonts w:ascii="Calibri" w:hAnsi="Calibri"/>
                <w:b/>
                <w:bCs/>
                <w:color w:val="000000"/>
                <w:sz w:val="22"/>
                <w:szCs w:val="22"/>
              </w:rPr>
            </w:pPr>
            <w:ins w:id="86" w:author="Pagliai, Dave" w:date="2017-01-20T12:52:00Z">
              <w:r>
                <w:rPr>
                  <w:rFonts w:ascii="Calibri" w:hAnsi="Calibri"/>
                  <w:b/>
                  <w:bCs/>
                  <w:color w:val="000000"/>
                  <w:sz w:val="22"/>
                  <w:szCs w:val="22"/>
                </w:rPr>
                <w:t>Release</w:t>
              </w:r>
            </w:ins>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Change w:id="87" w:author="Pagliai, Dave" w:date="2017-01-20T12:52:00Z">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tcPrChange>
          </w:tcPr>
          <w:p w14:paraId="498A4BEB" w14:textId="3715F93C" w:rsidR="006E5563" w:rsidRPr="000776D9" w:rsidRDefault="006E5563" w:rsidP="00D65AF7">
            <w:pPr>
              <w:jc w:val="center"/>
              <w:rPr>
                <w:ins w:id="88" w:author="Pagliai, Dave" w:date="2017-01-20T12:35:00Z"/>
                <w:rFonts w:ascii="Calibri" w:hAnsi="Calibri"/>
                <w:b/>
                <w:bCs/>
                <w:color w:val="000000"/>
                <w:sz w:val="22"/>
                <w:szCs w:val="22"/>
              </w:rPr>
            </w:pPr>
            <w:ins w:id="89" w:author="Pagliai, Dave" w:date="2017-01-20T12:35:00Z">
              <w:r w:rsidRPr="000776D9">
                <w:rPr>
                  <w:rFonts w:ascii="Calibri" w:hAnsi="Calibri"/>
                  <w:b/>
                  <w:bCs/>
                  <w:color w:val="000000"/>
                  <w:sz w:val="22"/>
                  <w:szCs w:val="22"/>
                </w:rPr>
                <w:t>Month</w:t>
              </w:r>
            </w:ins>
          </w:p>
        </w:tc>
        <w:tc>
          <w:tcPr>
            <w:tcW w:w="1090" w:type="dxa"/>
            <w:tcBorders>
              <w:top w:val="single" w:sz="4" w:space="0" w:color="auto"/>
              <w:left w:val="nil"/>
              <w:bottom w:val="single" w:sz="4" w:space="0" w:color="auto"/>
              <w:right w:val="single" w:sz="4" w:space="0" w:color="auto"/>
            </w:tcBorders>
            <w:shd w:val="clear" w:color="000000" w:fill="D9D9D9"/>
            <w:vAlign w:val="bottom"/>
            <w:hideMark/>
            <w:tcPrChange w:id="90" w:author="Pagliai, Dave" w:date="2017-01-20T12:52:00Z">
              <w:tcPr>
                <w:tcW w:w="1000" w:type="dxa"/>
                <w:tcBorders>
                  <w:top w:val="single" w:sz="4" w:space="0" w:color="auto"/>
                  <w:left w:val="nil"/>
                  <w:bottom w:val="single" w:sz="4" w:space="0" w:color="auto"/>
                  <w:right w:val="single" w:sz="4" w:space="0" w:color="auto"/>
                </w:tcBorders>
                <w:shd w:val="clear" w:color="000000" w:fill="D9D9D9"/>
                <w:vAlign w:val="bottom"/>
                <w:hideMark/>
              </w:tcPr>
            </w:tcPrChange>
          </w:tcPr>
          <w:p w14:paraId="598F5A40" w14:textId="6DDE1090" w:rsidR="006E5563" w:rsidRPr="000776D9" w:rsidRDefault="006E5563" w:rsidP="008A3DC9">
            <w:pPr>
              <w:jc w:val="center"/>
              <w:rPr>
                <w:ins w:id="91" w:author="Pagliai, Dave" w:date="2017-01-20T12:35:00Z"/>
                <w:rFonts w:ascii="Calibri" w:hAnsi="Calibri"/>
                <w:b/>
                <w:bCs/>
                <w:color w:val="000000"/>
                <w:sz w:val="22"/>
                <w:szCs w:val="22"/>
              </w:rPr>
            </w:pPr>
            <w:ins w:id="92" w:author="Pagliai, Dave" w:date="2017-01-20T12:35:00Z">
              <w:r w:rsidRPr="000776D9">
                <w:rPr>
                  <w:rFonts w:ascii="Calibri" w:hAnsi="Calibri"/>
                  <w:b/>
                  <w:bCs/>
                  <w:color w:val="000000"/>
                  <w:sz w:val="22"/>
                  <w:szCs w:val="22"/>
                </w:rPr>
                <w:t xml:space="preserve">Weekend </w:t>
              </w:r>
            </w:ins>
            <w:ins w:id="93" w:author="Pagliai, Dave" w:date="2017-01-20T12:42:00Z">
              <w:r>
                <w:rPr>
                  <w:rFonts w:ascii="Calibri" w:hAnsi="Calibri"/>
                  <w:b/>
                  <w:bCs/>
                  <w:color w:val="000000"/>
                  <w:sz w:val="22"/>
                  <w:szCs w:val="22"/>
                </w:rPr>
                <w:t>Release</w:t>
              </w:r>
            </w:ins>
          </w:p>
        </w:tc>
      </w:tr>
      <w:tr w:rsidR="006E5563" w:rsidRPr="000776D9" w14:paraId="118E201A" w14:textId="77777777" w:rsidTr="006E5563">
        <w:trPr>
          <w:trHeight w:val="300"/>
          <w:ins w:id="94" w:author="Pagliai, Dave" w:date="2017-01-20T12:35:00Z"/>
          <w:trPrChange w:id="95" w:author="Pagliai, Dave" w:date="2017-01-20T12:52:00Z">
            <w:trPr>
              <w:trHeight w:val="300"/>
            </w:trPr>
          </w:trPrChange>
        </w:trPr>
        <w:tc>
          <w:tcPr>
            <w:tcW w:w="960" w:type="dxa"/>
            <w:tcBorders>
              <w:top w:val="nil"/>
              <w:left w:val="single" w:sz="4" w:space="0" w:color="auto"/>
              <w:bottom w:val="single" w:sz="4" w:space="0" w:color="auto"/>
              <w:right w:val="single" w:sz="4" w:space="0" w:color="auto"/>
            </w:tcBorders>
            <w:tcPrChange w:id="96" w:author="Pagliai, Dave" w:date="2017-01-20T12:52:00Z">
              <w:tcPr>
                <w:tcW w:w="960" w:type="dxa"/>
                <w:tcBorders>
                  <w:top w:val="nil"/>
                  <w:left w:val="single" w:sz="4" w:space="0" w:color="auto"/>
                  <w:bottom w:val="single" w:sz="4" w:space="0" w:color="auto"/>
                  <w:right w:val="single" w:sz="4" w:space="0" w:color="auto"/>
                </w:tcBorders>
              </w:tcPr>
            </w:tcPrChange>
          </w:tcPr>
          <w:p w14:paraId="7A74BED3" w14:textId="5B748290" w:rsidR="006E5563" w:rsidRDefault="006E5563" w:rsidP="00D65AF7">
            <w:pPr>
              <w:jc w:val="center"/>
              <w:rPr>
                <w:ins w:id="97" w:author="Pagliai, Dave" w:date="2017-01-20T12:52:00Z"/>
                <w:rFonts w:ascii="Calibri" w:hAnsi="Calibri"/>
                <w:color w:val="000000"/>
                <w:sz w:val="22"/>
                <w:szCs w:val="22"/>
              </w:rPr>
            </w:pPr>
            <w:ins w:id="98" w:author="Pagliai, Dave" w:date="2017-01-20T12:52:00Z">
              <w:r>
                <w:rPr>
                  <w:rFonts w:ascii="Calibri" w:hAnsi="Calibri"/>
                  <w:color w:val="000000"/>
                  <w:sz w:val="22"/>
                  <w:szCs w:val="22"/>
                </w:rPr>
                <w:t>R1</w:t>
              </w:r>
            </w:ins>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9" w:author="Pagliai, Dave" w:date="2017-01-20T12:52: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B7D2A0" w14:textId="7E14AE6E" w:rsidR="006E5563" w:rsidRPr="000776D9" w:rsidRDefault="006E5563" w:rsidP="00D65AF7">
            <w:pPr>
              <w:jc w:val="center"/>
              <w:rPr>
                <w:ins w:id="100" w:author="Pagliai, Dave" w:date="2017-01-20T12:35:00Z"/>
                <w:rFonts w:ascii="Calibri" w:hAnsi="Calibri"/>
                <w:color w:val="000000"/>
                <w:sz w:val="22"/>
                <w:szCs w:val="22"/>
              </w:rPr>
            </w:pPr>
            <w:ins w:id="101" w:author="Pagliai, Dave" w:date="2017-01-20T12:39:00Z">
              <w:r>
                <w:rPr>
                  <w:rFonts w:ascii="Calibri" w:hAnsi="Calibri"/>
                  <w:color w:val="000000"/>
                  <w:sz w:val="22"/>
                  <w:szCs w:val="22"/>
                </w:rPr>
                <w:t>Mar</w:t>
              </w:r>
            </w:ins>
          </w:p>
        </w:tc>
        <w:tc>
          <w:tcPr>
            <w:tcW w:w="1090" w:type="dxa"/>
            <w:tcBorders>
              <w:top w:val="nil"/>
              <w:left w:val="nil"/>
              <w:bottom w:val="single" w:sz="4" w:space="0" w:color="auto"/>
              <w:right w:val="single" w:sz="4" w:space="0" w:color="auto"/>
            </w:tcBorders>
            <w:shd w:val="clear" w:color="000000" w:fill="92D050"/>
            <w:noWrap/>
            <w:vAlign w:val="bottom"/>
            <w:hideMark/>
            <w:tcPrChange w:id="102" w:author="Pagliai, Dave" w:date="2017-01-20T12:52:00Z">
              <w:tcPr>
                <w:tcW w:w="1000" w:type="dxa"/>
                <w:tcBorders>
                  <w:top w:val="nil"/>
                  <w:left w:val="nil"/>
                  <w:bottom w:val="single" w:sz="4" w:space="0" w:color="auto"/>
                  <w:right w:val="single" w:sz="4" w:space="0" w:color="auto"/>
                </w:tcBorders>
                <w:shd w:val="clear" w:color="000000" w:fill="92D050"/>
                <w:noWrap/>
                <w:vAlign w:val="bottom"/>
                <w:hideMark/>
              </w:tcPr>
            </w:tcPrChange>
          </w:tcPr>
          <w:p w14:paraId="6B17F7E6" w14:textId="15DD2540" w:rsidR="006E5563" w:rsidRPr="000776D9" w:rsidRDefault="006E5563" w:rsidP="00D65AF7">
            <w:pPr>
              <w:jc w:val="center"/>
              <w:rPr>
                <w:ins w:id="103" w:author="Pagliai, Dave" w:date="2017-01-20T12:35:00Z"/>
                <w:rFonts w:ascii="Calibri" w:hAnsi="Calibri"/>
                <w:color w:val="000000"/>
                <w:sz w:val="22"/>
                <w:szCs w:val="22"/>
              </w:rPr>
            </w:pPr>
            <w:ins w:id="104" w:author="Pagliai, Dave" w:date="2017-01-20T12:39:00Z">
              <w:r>
                <w:rPr>
                  <w:rFonts w:ascii="Calibri" w:hAnsi="Calibri"/>
                  <w:color w:val="000000"/>
                  <w:sz w:val="22"/>
                  <w:szCs w:val="22"/>
                </w:rPr>
                <w:t>25, 26</w:t>
              </w:r>
            </w:ins>
          </w:p>
        </w:tc>
      </w:tr>
      <w:tr w:rsidR="006E5563" w:rsidRPr="000776D9" w14:paraId="5AD49AAE" w14:textId="77777777" w:rsidTr="006E5563">
        <w:trPr>
          <w:trHeight w:val="300"/>
          <w:ins w:id="105" w:author="Pagliai, Dave" w:date="2017-01-20T12:35:00Z"/>
          <w:trPrChange w:id="106" w:author="Pagliai, Dave" w:date="2017-01-20T12:52:00Z">
            <w:trPr>
              <w:trHeight w:val="300"/>
            </w:trPr>
          </w:trPrChange>
        </w:trPr>
        <w:tc>
          <w:tcPr>
            <w:tcW w:w="960" w:type="dxa"/>
            <w:tcBorders>
              <w:top w:val="nil"/>
              <w:left w:val="single" w:sz="4" w:space="0" w:color="auto"/>
              <w:bottom w:val="single" w:sz="4" w:space="0" w:color="auto"/>
              <w:right w:val="single" w:sz="4" w:space="0" w:color="auto"/>
            </w:tcBorders>
            <w:tcPrChange w:id="107" w:author="Pagliai, Dave" w:date="2017-01-20T12:52:00Z">
              <w:tcPr>
                <w:tcW w:w="960" w:type="dxa"/>
                <w:tcBorders>
                  <w:top w:val="nil"/>
                  <w:left w:val="single" w:sz="4" w:space="0" w:color="auto"/>
                  <w:bottom w:val="single" w:sz="4" w:space="0" w:color="auto"/>
                  <w:right w:val="single" w:sz="4" w:space="0" w:color="auto"/>
                </w:tcBorders>
              </w:tcPr>
            </w:tcPrChange>
          </w:tcPr>
          <w:p w14:paraId="2600201C" w14:textId="1FC1BD95" w:rsidR="006E5563" w:rsidRDefault="006E5563" w:rsidP="00D65AF7">
            <w:pPr>
              <w:jc w:val="center"/>
              <w:rPr>
                <w:ins w:id="108" w:author="Pagliai, Dave" w:date="2017-01-20T12:52:00Z"/>
                <w:rFonts w:ascii="Calibri" w:hAnsi="Calibri"/>
                <w:color w:val="000000"/>
                <w:sz w:val="22"/>
                <w:szCs w:val="22"/>
              </w:rPr>
            </w:pPr>
            <w:ins w:id="109" w:author="Pagliai, Dave" w:date="2017-01-20T12:52:00Z">
              <w:r>
                <w:rPr>
                  <w:rFonts w:ascii="Calibri" w:hAnsi="Calibri"/>
                  <w:color w:val="000000"/>
                  <w:sz w:val="22"/>
                  <w:szCs w:val="22"/>
                </w:rPr>
                <w:t>R2</w:t>
              </w:r>
            </w:ins>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0" w:author="Pagliai, Dave" w:date="2017-01-20T12:52: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724E81" w14:textId="63A758A2" w:rsidR="006E5563" w:rsidRPr="000776D9" w:rsidRDefault="006E5563" w:rsidP="00D65AF7">
            <w:pPr>
              <w:jc w:val="center"/>
              <w:rPr>
                <w:ins w:id="111" w:author="Pagliai, Dave" w:date="2017-01-20T12:35:00Z"/>
                <w:rFonts w:ascii="Calibri" w:hAnsi="Calibri"/>
                <w:color w:val="000000"/>
                <w:sz w:val="22"/>
                <w:szCs w:val="22"/>
              </w:rPr>
            </w:pPr>
            <w:ins w:id="112" w:author="Pagliai, Dave" w:date="2017-01-20T12:39:00Z">
              <w:r>
                <w:rPr>
                  <w:rFonts w:ascii="Calibri" w:hAnsi="Calibri"/>
                  <w:color w:val="000000"/>
                  <w:sz w:val="22"/>
                  <w:szCs w:val="22"/>
                </w:rPr>
                <w:t>Jun</w:t>
              </w:r>
            </w:ins>
          </w:p>
        </w:tc>
        <w:tc>
          <w:tcPr>
            <w:tcW w:w="1090" w:type="dxa"/>
            <w:tcBorders>
              <w:top w:val="nil"/>
              <w:left w:val="nil"/>
              <w:bottom w:val="single" w:sz="4" w:space="0" w:color="auto"/>
              <w:right w:val="single" w:sz="4" w:space="0" w:color="auto"/>
            </w:tcBorders>
            <w:shd w:val="clear" w:color="000000" w:fill="92D050"/>
            <w:noWrap/>
            <w:vAlign w:val="bottom"/>
            <w:hideMark/>
            <w:tcPrChange w:id="113" w:author="Pagliai, Dave" w:date="2017-01-20T12:52:00Z">
              <w:tcPr>
                <w:tcW w:w="1000" w:type="dxa"/>
                <w:tcBorders>
                  <w:top w:val="nil"/>
                  <w:left w:val="nil"/>
                  <w:bottom w:val="single" w:sz="4" w:space="0" w:color="auto"/>
                  <w:right w:val="single" w:sz="4" w:space="0" w:color="auto"/>
                </w:tcBorders>
                <w:shd w:val="clear" w:color="000000" w:fill="92D050"/>
                <w:noWrap/>
                <w:vAlign w:val="bottom"/>
                <w:hideMark/>
              </w:tcPr>
            </w:tcPrChange>
          </w:tcPr>
          <w:p w14:paraId="003A622A" w14:textId="2AA6863D" w:rsidR="006E5563" w:rsidRPr="000776D9" w:rsidRDefault="006E5563" w:rsidP="00D65AF7">
            <w:pPr>
              <w:jc w:val="center"/>
              <w:rPr>
                <w:ins w:id="114" w:author="Pagliai, Dave" w:date="2017-01-20T12:35:00Z"/>
                <w:rFonts w:ascii="Calibri" w:hAnsi="Calibri"/>
                <w:color w:val="000000"/>
                <w:sz w:val="22"/>
                <w:szCs w:val="22"/>
              </w:rPr>
            </w:pPr>
            <w:ins w:id="115" w:author="Pagliai, Dave" w:date="2017-01-20T12:40:00Z">
              <w:r>
                <w:rPr>
                  <w:rFonts w:ascii="Calibri" w:hAnsi="Calibri"/>
                  <w:color w:val="000000"/>
                  <w:sz w:val="22"/>
                  <w:szCs w:val="22"/>
                </w:rPr>
                <w:t>03, 04</w:t>
              </w:r>
            </w:ins>
          </w:p>
        </w:tc>
      </w:tr>
      <w:tr w:rsidR="006E5563" w:rsidRPr="000776D9" w14:paraId="3E8323B7" w14:textId="77777777" w:rsidTr="006E5563">
        <w:trPr>
          <w:trHeight w:val="300"/>
          <w:ins w:id="116" w:author="Pagliai, Dave" w:date="2017-01-20T12:35:00Z"/>
          <w:trPrChange w:id="117" w:author="Pagliai, Dave" w:date="2017-01-20T12:52:00Z">
            <w:trPr>
              <w:trHeight w:val="300"/>
            </w:trPr>
          </w:trPrChange>
        </w:trPr>
        <w:tc>
          <w:tcPr>
            <w:tcW w:w="960" w:type="dxa"/>
            <w:tcBorders>
              <w:top w:val="nil"/>
              <w:left w:val="single" w:sz="4" w:space="0" w:color="auto"/>
              <w:bottom w:val="single" w:sz="4" w:space="0" w:color="auto"/>
              <w:right w:val="single" w:sz="4" w:space="0" w:color="auto"/>
            </w:tcBorders>
            <w:tcPrChange w:id="118" w:author="Pagliai, Dave" w:date="2017-01-20T12:52:00Z">
              <w:tcPr>
                <w:tcW w:w="960" w:type="dxa"/>
                <w:tcBorders>
                  <w:top w:val="nil"/>
                  <w:left w:val="single" w:sz="4" w:space="0" w:color="auto"/>
                  <w:bottom w:val="single" w:sz="4" w:space="0" w:color="auto"/>
                  <w:right w:val="single" w:sz="4" w:space="0" w:color="auto"/>
                </w:tcBorders>
              </w:tcPr>
            </w:tcPrChange>
          </w:tcPr>
          <w:p w14:paraId="472AF7BB" w14:textId="6692CCDA" w:rsidR="006E5563" w:rsidRDefault="006E5563" w:rsidP="00D65AF7">
            <w:pPr>
              <w:jc w:val="center"/>
              <w:rPr>
                <w:ins w:id="119" w:author="Pagliai, Dave" w:date="2017-01-20T12:52:00Z"/>
                <w:rFonts w:ascii="Calibri" w:hAnsi="Calibri"/>
                <w:color w:val="000000"/>
                <w:sz w:val="22"/>
                <w:szCs w:val="22"/>
              </w:rPr>
            </w:pPr>
            <w:ins w:id="120" w:author="Pagliai, Dave" w:date="2017-01-20T12:52:00Z">
              <w:r>
                <w:rPr>
                  <w:rFonts w:ascii="Calibri" w:hAnsi="Calibri"/>
                  <w:color w:val="000000"/>
                  <w:sz w:val="22"/>
                  <w:szCs w:val="22"/>
                </w:rPr>
                <w:t>R3</w:t>
              </w:r>
            </w:ins>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1" w:author="Pagliai, Dave" w:date="2017-01-20T12:52: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3EF29C" w14:textId="13DE0322" w:rsidR="006E5563" w:rsidRPr="000776D9" w:rsidRDefault="006E5563" w:rsidP="00D65AF7">
            <w:pPr>
              <w:jc w:val="center"/>
              <w:rPr>
                <w:ins w:id="122" w:author="Pagliai, Dave" w:date="2017-01-20T12:35:00Z"/>
                <w:rFonts w:ascii="Calibri" w:hAnsi="Calibri"/>
                <w:color w:val="000000"/>
                <w:sz w:val="22"/>
                <w:szCs w:val="22"/>
              </w:rPr>
            </w:pPr>
            <w:ins w:id="123" w:author="Pagliai, Dave" w:date="2017-01-20T12:41:00Z">
              <w:r>
                <w:rPr>
                  <w:rFonts w:ascii="Calibri" w:hAnsi="Calibri"/>
                  <w:color w:val="000000"/>
                  <w:sz w:val="22"/>
                  <w:szCs w:val="22"/>
                </w:rPr>
                <w:t>Jul</w:t>
              </w:r>
            </w:ins>
          </w:p>
        </w:tc>
        <w:tc>
          <w:tcPr>
            <w:tcW w:w="1090" w:type="dxa"/>
            <w:tcBorders>
              <w:top w:val="nil"/>
              <w:left w:val="nil"/>
              <w:bottom w:val="single" w:sz="4" w:space="0" w:color="auto"/>
              <w:right w:val="single" w:sz="4" w:space="0" w:color="auto"/>
            </w:tcBorders>
            <w:shd w:val="clear" w:color="000000" w:fill="92D050"/>
            <w:noWrap/>
            <w:vAlign w:val="bottom"/>
            <w:hideMark/>
            <w:tcPrChange w:id="124" w:author="Pagliai, Dave" w:date="2017-01-20T12:52:00Z">
              <w:tcPr>
                <w:tcW w:w="1000" w:type="dxa"/>
                <w:tcBorders>
                  <w:top w:val="nil"/>
                  <w:left w:val="nil"/>
                  <w:bottom w:val="single" w:sz="4" w:space="0" w:color="auto"/>
                  <w:right w:val="single" w:sz="4" w:space="0" w:color="auto"/>
                </w:tcBorders>
                <w:shd w:val="clear" w:color="000000" w:fill="92D050"/>
                <w:noWrap/>
                <w:vAlign w:val="bottom"/>
                <w:hideMark/>
              </w:tcPr>
            </w:tcPrChange>
          </w:tcPr>
          <w:p w14:paraId="6EEE1406" w14:textId="661C2026" w:rsidR="006E5563" w:rsidRPr="000776D9" w:rsidRDefault="006E5563" w:rsidP="00D65AF7">
            <w:pPr>
              <w:jc w:val="center"/>
              <w:rPr>
                <w:ins w:id="125" w:author="Pagliai, Dave" w:date="2017-01-20T12:35:00Z"/>
                <w:rFonts w:ascii="Calibri" w:hAnsi="Calibri"/>
                <w:color w:val="000000"/>
                <w:sz w:val="22"/>
                <w:szCs w:val="22"/>
              </w:rPr>
            </w:pPr>
            <w:ins w:id="126" w:author="Pagliai, Dave" w:date="2017-01-20T12:41:00Z">
              <w:r>
                <w:rPr>
                  <w:rFonts w:ascii="Calibri" w:hAnsi="Calibri"/>
                  <w:color w:val="000000"/>
                  <w:sz w:val="22"/>
                  <w:szCs w:val="22"/>
                </w:rPr>
                <w:t>15, 16</w:t>
              </w:r>
            </w:ins>
          </w:p>
        </w:tc>
      </w:tr>
      <w:tr w:rsidR="006E5563" w:rsidRPr="000776D9" w14:paraId="45A49140" w14:textId="77777777" w:rsidTr="006E5563">
        <w:trPr>
          <w:trHeight w:val="300"/>
          <w:ins w:id="127" w:author="Pagliai, Dave" w:date="2017-01-20T12:35:00Z"/>
          <w:trPrChange w:id="128" w:author="Pagliai, Dave" w:date="2017-01-20T12:52:00Z">
            <w:trPr>
              <w:trHeight w:val="300"/>
            </w:trPr>
          </w:trPrChange>
        </w:trPr>
        <w:tc>
          <w:tcPr>
            <w:tcW w:w="960" w:type="dxa"/>
            <w:tcBorders>
              <w:top w:val="nil"/>
              <w:left w:val="single" w:sz="4" w:space="0" w:color="auto"/>
              <w:bottom w:val="single" w:sz="4" w:space="0" w:color="auto"/>
              <w:right w:val="single" w:sz="4" w:space="0" w:color="auto"/>
            </w:tcBorders>
            <w:tcPrChange w:id="129" w:author="Pagliai, Dave" w:date="2017-01-20T12:52:00Z">
              <w:tcPr>
                <w:tcW w:w="960" w:type="dxa"/>
                <w:tcBorders>
                  <w:top w:val="nil"/>
                  <w:left w:val="single" w:sz="4" w:space="0" w:color="auto"/>
                  <w:bottom w:val="single" w:sz="4" w:space="0" w:color="auto"/>
                  <w:right w:val="single" w:sz="4" w:space="0" w:color="auto"/>
                </w:tcBorders>
              </w:tcPr>
            </w:tcPrChange>
          </w:tcPr>
          <w:p w14:paraId="596581CD" w14:textId="28C9AB3A" w:rsidR="006E5563" w:rsidRDefault="006E5563" w:rsidP="00D65AF7">
            <w:pPr>
              <w:jc w:val="center"/>
              <w:rPr>
                <w:ins w:id="130" w:author="Pagliai, Dave" w:date="2017-01-20T12:52:00Z"/>
                <w:rFonts w:ascii="Calibri" w:hAnsi="Calibri"/>
                <w:color w:val="000000"/>
                <w:sz w:val="22"/>
                <w:szCs w:val="22"/>
              </w:rPr>
            </w:pPr>
            <w:ins w:id="131" w:author="Pagliai, Dave" w:date="2017-01-20T12:52:00Z">
              <w:r>
                <w:rPr>
                  <w:rFonts w:ascii="Calibri" w:hAnsi="Calibri"/>
                  <w:color w:val="000000"/>
                  <w:sz w:val="22"/>
                  <w:szCs w:val="22"/>
                </w:rPr>
                <w:t>R4</w:t>
              </w:r>
            </w:ins>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32" w:author="Pagliai, Dave" w:date="2017-01-20T12:52: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FDEEEF" w14:textId="3820B250" w:rsidR="006E5563" w:rsidRPr="000776D9" w:rsidRDefault="006E5563" w:rsidP="00D65AF7">
            <w:pPr>
              <w:jc w:val="center"/>
              <w:rPr>
                <w:ins w:id="133" w:author="Pagliai, Dave" w:date="2017-01-20T12:35:00Z"/>
                <w:rFonts w:ascii="Calibri" w:hAnsi="Calibri"/>
                <w:color w:val="000000"/>
                <w:sz w:val="22"/>
                <w:szCs w:val="22"/>
              </w:rPr>
            </w:pPr>
            <w:ins w:id="134" w:author="Pagliai, Dave" w:date="2017-01-20T12:41:00Z">
              <w:r>
                <w:rPr>
                  <w:rFonts w:ascii="Calibri" w:hAnsi="Calibri"/>
                  <w:color w:val="000000"/>
                  <w:sz w:val="22"/>
                  <w:szCs w:val="22"/>
                </w:rPr>
                <w:t>Sep</w:t>
              </w:r>
            </w:ins>
          </w:p>
        </w:tc>
        <w:tc>
          <w:tcPr>
            <w:tcW w:w="1090" w:type="dxa"/>
            <w:tcBorders>
              <w:top w:val="nil"/>
              <w:left w:val="nil"/>
              <w:bottom w:val="single" w:sz="4" w:space="0" w:color="auto"/>
              <w:right w:val="single" w:sz="4" w:space="0" w:color="auto"/>
            </w:tcBorders>
            <w:shd w:val="clear" w:color="000000" w:fill="92D050"/>
            <w:noWrap/>
            <w:vAlign w:val="bottom"/>
            <w:hideMark/>
            <w:tcPrChange w:id="135" w:author="Pagliai, Dave" w:date="2017-01-20T12:52:00Z">
              <w:tcPr>
                <w:tcW w:w="1000" w:type="dxa"/>
                <w:tcBorders>
                  <w:top w:val="nil"/>
                  <w:left w:val="nil"/>
                  <w:bottom w:val="single" w:sz="4" w:space="0" w:color="auto"/>
                  <w:right w:val="single" w:sz="4" w:space="0" w:color="auto"/>
                </w:tcBorders>
                <w:shd w:val="clear" w:color="000000" w:fill="92D050"/>
                <w:noWrap/>
                <w:vAlign w:val="bottom"/>
                <w:hideMark/>
              </w:tcPr>
            </w:tcPrChange>
          </w:tcPr>
          <w:p w14:paraId="73C41D4A" w14:textId="4FC7DDF2" w:rsidR="006E5563" w:rsidRPr="000776D9" w:rsidRDefault="006E5563" w:rsidP="00D65AF7">
            <w:pPr>
              <w:jc w:val="center"/>
              <w:rPr>
                <w:ins w:id="136" w:author="Pagliai, Dave" w:date="2017-01-20T12:35:00Z"/>
                <w:rFonts w:ascii="Calibri" w:hAnsi="Calibri"/>
                <w:color w:val="000000"/>
                <w:sz w:val="22"/>
                <w:szCs w:val="22"/>
              </w:rPr>
            </w:pPr>
            <w:ins w:id="137" w:author="Pagliai, Dave" w:date="2017-01-20T12:41:00Z">
              <w:r>
                <w:rPr>
                  <w:rFonts w:ascii="Calibri" w:hAnsi="Calibri"/>
                  <w:color w:val="000000"/>
                  <w:sz w:val="22"/>
                  <w:szCs w:val="22"/>
                </w:rPr>
                <w:t>16, 17</w:t>
              </w:r>
            </w:ins>
          </w:p>
        </w:tc>
      </w:tr>
      <w:tr w:rsidR="006E5563" w:rsidRPr="000776D9" w14:paraId="2AD7EDC6" w14:textId="77777777" w:rsidTr="006E5563">
        <w:trPr>
          <w:trHeight w:val="300"/>
          <w:ins w:id="138" w:author="Pagliai, Dave" w:date="2017-01-20T12:35:00Z"/>
          <w:trPrChange w:id="139" w:author="Pagliai, Dave" w:date="2017-01-20T12:52:00Z">
            <w:trPr>
              <w:trHeight w:val="300"/>
            </w:trPr>
          </w:trPrChange>
        </w:trPr>
        <w:tc>
          <w:tcPr>
            <w:tcW w:w="960" w:type="dxa"/>
            <w:tcBorders>
              <w:top w:val="nil"/>
              <w:left w:val="single" w:sz="4" w:space="0" w:color="auto"/>
              <w:bottom w:val="single" w:sz="4" w:space="0" w:color="auto"/>
              <w:right w:val="single" w:sz="4" w:space="0" w:color="auto"/>
            </w:tcBorders>
            <w:tcPrChange w:id="140" w:author="Pagliai, Dave" w:date="2017-01-20T12:52:00Z">
              <w:tcPr>
                <w:tcW w:w="960" w:type="dxa"/>
                <w:tcBorders>
                  <w:top w:val="nil"/>
                  <w:left w:val="single" w:sz="4" w:space="0" w:color="auto"/>
                  <w:bottom w:val="single" w:sz="4" w:space="0" w:color="auto"/>
                  <w:right w:val="single" w:sz="4" w:space="0" w:color="auto"/>
                </w:tcBorders>
              </w:tcPr>
            </w:tcPrChange>
          </w:tcPr>
          <w:p w14:paraId="7AF994B6" w14:textId="5BBA965A" w:rsidR="006E5563" w:rsidRDefault="006E5563" w:rsidP="00D65AF7">
            <w:pPr>
              <w:jc w:val="center"/>
              <w:rPr>
                <w:ins w:id="141" w:author="Pagliai, Dave" w:date="2017-01-20T12:52:00Z"/>
                <w:rFonts w:ascii="Calibri" w:hAnsi="Calibri"/>
                <w:color w:val="000000"/>
                <w:sz w:val="22"/>
                <w:szCs w:val="22"/>
              </w:rPr>
            </w:pPr>
            <w:ins w:id="142" w:author="Pagliai, Dave" w:date="2017-01-20T12:52:00Z">
              <w:r>
                <w:rPr>
                  <w:rFonts w:ascii="Calibri" w:hAnsi="Calibri"/>
                  <w:color w:val="000000"/>
                  <w:sz w:val="22"/>
                  <w:szCs w:val="22"/>
                </w:rPr>
                <w:t>R5</w:t>
              </w:r>
            </w:ins>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43" w:author="Pagliai, Dave" w:date="2017-01-20T12:52: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651758" w14:textId="1BD5FA8C" w:rsidR="006E5563" w:rsidRPr="000776D9" w:rsidRDefault="006E5563" w:rsidP="00D65AF7">
            <w:pPr>
              <w:jc w:val="center"/>
              <w:rPr>
                <w:ins w:id="144" w:author="Pagliai, Dave" w:date="2017-01-20T12:35:00Z"/>
                <w:rFonts w:ascii="Calibri" w:hAnsi="Calibri"/>
                <w:color w:val="000000"/>
                <w:sz w:val="22"/>
                <w:szCs w:val="22"/>
              </w:rPr>
            </w:pPr>
            <w:ins w:id="145" w:author="Pagliai, Dave" w:date="2017-01-20T12:41:00Z">
              <w:r>
                <w:rPr>
                  <w:rFonts w:ascii="Calibri" w:hAnsi="Calibri"/>
                  <w:color w:val="000000"/>
                  <w:sz w:val="22"/>
                  <w:szCs w:val="22"/>
                </w:rPr>
                <w:t>Nov</w:t>
              </w:r>
            </w:ins>
          </w:p>
        </w:tc>
        <w:tc>
          <w:tcPr>
            <w:tcW w:w="1090" w:type="dxa"/>
            <w:tcBorders>
              <w:top w:val="nil"/>
              <w:left w:val="nil"/>
              <w:bottom w:val="single" w:sz="4" w:space="0" w:color="auto"/>
              <w:right w:val="single" w:sz="4" w:space="0" w:color="auto"/>
            </w:tcBorders>
            <w:shd w:val="clear" w:color="000000" w:fill="92D050"/>
            <w:noWrap/>
            <w:vAlign w:val="bottom"/>
            <w:hideMark/>
            <w:tcPrChange w:id="146" w:author="Pagliai, Dave" w:date="2017-01-20T12:52:00Z">
              <w:tcPr>
                <w:tcW w:w="1000" w:type="dxa"/>
                <w:tcBorders>
                  <w:top w:val="nil"/>
                  <w:left w:val="nil"/>
                  <w:bottom w:val="single" w:sz="4" w:space="0" w:color="auto"/>
                  <w:right w:val="single" w:sz="4" w:space="0" w:color="auto"/>
                </w:tcBorders>
                <w:shd w:val="clear" w:color="000000" w:fill="92D050"/>
                <w:noWrap/>
                <w:vAlign w:val="bottom"/>
                <w:hideMark/>
              </w:tcPr>
            </w:tcPrChange>
          </w:tcPr>
          <w:p w14:paraId="223D75AB" w14:textId="2BC394B4" w:rsidR="006E5563" w:rsidRPr="000776D9" w:rsidRDefault="006E5563" w:rsidP="00D65AF7">
            <w:pPr>
              <w:jc w:val="center"/>
              <w:rPr>
                <w:ins w:id="147" w:author="Pagliai, Dave" w:date="2017-01-20T12:35:00Z"/>
                <w:rFonts w:ascii="Calibri" w:hAnsi="Calibri"/>
                <w:color w:val="000000"/>
                <w:sz w:val="22"/>
                <w:szCs w:val="22"/>
              </w:rPr>
            </w:pPr>
            <w:ins w:id="148" w:author="Pagliai, Dave" w:date="2017-01-20T12:41:00Z">
              <w:r>
                <w:rPr>
                  <w:rFonts w:ascii="Calibri" w:hAnsi="Calibri"/>
                  <w:color w:val="000000"/>
                  <w:sz w:val="22"/>
                  <w:szCs w:val="22"/>
                </w:rPr>
                <w:t>11, 12</w:t>
              </w:r>
            </w:ins>
          </w:p>
        </w:tc>
      </w:tr>
      <w:tr w:rsidR="006E5563" w:rsidRPr="000776D9" w14:paraId="04C02EB9" w14:textId="77777777" w:rsidTr="006E5563">
        <w:trPr>
          <w:trHeight w:val="300"/>
          <w:ins w:id="149" w:author="Pagliai, Dave" w:date="2017-01-20T12:35:00Z"/>
          <w:trPrChange w:id="150" w:author="Pagliai, Dave" w:date="2017-01-20T12:52:00Z">
            <w:trPr>
              <w:trHeight w:val="300"/>
            </w:trPr>
          </w:trPrChange>
        </w:trPr>
        <w:tc>
          <w:tcPr>
            <w:tcW w:w="960" w:type="dxa"/>
            <w:tcBorders>
              <w:top w:val="nil"/>
              <w:left w:val="single" w:sz="4" w:space="0" w:color="auto"/>
              <w:bottom w:val="single" w:sz="4" w:space="0" w:color="auto"/>
              <w:right w:val="single" w:sz="4" w:space="0" w:color="auto"/>
            </w:tcBorders>
            <w:tcPrChange w:id="151" w:author="Pagliai, Dave" w:date="2017-01-20T12:52:00Z">
              <w:tcPr>
                <w:tcW w:w="960" w:type="dxa"/>
                <w:tcBorders>
                  <w:top w:val="nil"/>
                  <w:left w:val="single" w:sz="4" w:space="0" w:color="auto"/>
                  <w:bottom w:val="single" w:sz="4" w:space="0" w:color="auto"/>
                  <w:right w:val="single" w:sz="4" w:space="0" w:color="auto"/>
                </w:tcBorders>
              </w:tcPr>
            </w:tcPrChange>
          </w:tcPr>
          <w:p w14:paraId="15DA570F" w14:textId="2026E313" w:rsidR="006E5563" w:rsidRPr="000776D9" w:rsidRDefault="006E5563" w:rsidP="00D65AF7">
            <w:pPr>
              <w:jc w:val="center"/>
              <w:rPr>
                <w:ins w:id="152" w:author="Pagliai, Dave" w:date="2017-01-20T12:52:00Z"/>
                <w:rFonts w:ascii="Calibri" w:hAnsi="Calibri"/>
                <w:color w:val="000000"/>
                <w:sz w:val="22"/>
                <w:szCs w:val="22"/>
              </w:rPr>
            </w:pPr>
            <w:ins w:id="153" w:author="Pagliai, Dave" w:date="2017-01-20T12:52:00Z">
              <w:r>
                <w:rPr>
                  <w:rFonts w:ascii="Calibri" w:hAnsi="Calibri"/>
                  <w:color w:val="000000"/>
                  <w:sz w:val="22"/>
                  <w:szCs w:val="22"/>
                </w:rPr>
                <w:t>R6</w:t>
              </w:r>
            </w:ins>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54" w:author="Pagliai, Dave" w:date="2017-01-20T12:52: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C997CD" w14:textId="794CE42C" w:rsidR="006E5563" w:rsidRPr="000776D9" w:rsidRDefault="006E5563" w:rsidP="00D65AF7">
            <w:pPr>
              <w:jc w:val="center"/>
              <w:rPr>
                <w:ins w:id="155" w:author="Pagliai, Dave" w:date="2017-01-20T12:35:00Z"/>
                <w:rFonts w:ascii="Calibri" w:hAnsi="Calibri"/>
                <w:color w:val="000000"/>
                <w:sz w:val="22"/>
                <w:szCs w:val="22"/>
              </w:rPr>
            </w:pPr>
            <w:ins w:id="156" w:author="Pagliai, Dave" w:date="2017-01-20T12:35:00Z">
              <w:r w:rsidRPr="000776D9">
                <w:rPr>
                  <w:rFonts w:ascii="Calibri" w:hAnsi="Calibri"/>
                  <w:color w:val="000000"/>
                  <w:sz w:val="22"/>
                  <w:szCs w:val="22"/>
                </w:rPr>
                <w:t>Dec</w:t>
              </w:r>
            </w:ins>
          </w:p>
        </w:tc>
        <w:tc>
          <w:tcPr>
            <w:tcW w:w="1090" w:type="dxa"/>
            <w:tcBorders>
              <w:top w:val="nil"/>
              <w:left w:val="nil"/>
              <w:bottom w:val="single" w:sz="4" w:space="0" w:color="auto"/>
              <w:right w:val="single" w:sz="4" w:space="0" w:color="auto"/>
            </w:tcBorders>
            <w:shd w:val="clear" w:color="000000" w:fill="92D050"/>
            <w:noWrap/>
            <w:vAlign w:val="bottom"/>
            <w:hideMark/>
            <w:tcPrChange w:id="157" w:author="Pagliai, Dave" w:date="2017-01-20T12:52:00Z">
              <w:tcPr>
                <w:tcW w:w="1000" w:type="dxa"/>
                <w:tcBorders>
                  <w:top w:val="nil"/>
                  <w:left w:val="nil"/>
                  <w:bottom w:val="single" w:sz="4" w:space="0" w:color="auto"/>
                  <w:right w:val="single" w:sz="4" w:space="0" w:color="auto"/>
                </w:tcBorders>
                <w:shd w:val="clear" w:color="000000" w:fill="92D050"/>
                <w:noWrap/>
                <w:vAlign w:val="bottom"/>
                <w:hideMark/>
              </w:tcPr>
            </w:tcPrChange>
          </w:tcPr>
          <w:p w14:paraId="28D16944" w14:textId="7AC91ACA" w:rsidR="006E5563" w:rsidRPr="000776D9" w:rsidRDefault="006E5563" w:rsidP="00D65AF7">
            <w:pPr>
              <w:jc w:val="center"/>
              <w:rPr>
                <w:ins w:id="158" w:author="Pagliai, Dave" w:date="2017-01-20T12:35:00Z"/>
                <w:rFonts w:ascii="Calibri" w:hAnsi="Calibri"/>
                <w:color w:val="000000"/>
                <w:sz w:val="22"/>
                <w:szCs w:val="22"/>
              </w:rPr>
            </w:pPr>
            <w:ins w:id="159" w:author="Pagliai, Dave" w:date="2017-01-20T12:41:00Z">
              <w:r>
                <w:rPr>
                  <w:rFonts w:ascii="Calibri" w:hAnsi="Calibri"/>
                  <w:color w:val="000000"/>
                  <w:sz w:val="22"/>
                  <w:szCs w:val="22"/>
                </w:rPr>
                <w:t>09, 10</w:t>
              </w:r>
            </w:ins>
          </w:p>
        </w:tc>
      </w:tr>
    </w:tbl>
    <w:p w14:paraId="5BCD1A97" w14:textId="3363941A" w:rsidR="008A3DC9" w:rsidRDefault="008A3DC9" w:rsidP="008A3DC9">
      <w:pPr>
        <w:rPr>
          <w:ins w:id="160" w:author="Pagliai, Dave" w:date="2017-01-20T12:35:00Z"/>
          <w:b/>
          <w:i/>
          <w:sz w:val="24"/>
          <w:szCs w:val="24"/>
        </w:rPr>
      </w:pPr>
    </w:p>
    <w:tbl>
      <w:tblPr>
        <w:tblW w:w="3016" w:type="dxa"/>
        <w:tblInd w:w="93" w:type="dxa"/>
        <w:tblLook w:val="04A0" w:firstRow="1" w:lastRow="0" w:firstColumn="1" w:lastColumn="0" w:noHBand="0" w:noVBand="1"/>
      </w:tblPr>
      <w:tblGrid>
        <w:gridCol w:w="971"/>
        <w:gridCol w:w="971"/>
        <w:gridCol w:w="1074"/>
      </w:tblGrid>
      <w:tr w:rsidR="006E5563" w:rsidRPr="000776D9" w14:paraId="16621141" w14:textId="77777777" w:rsidTr="006E5563">
        <w:trPr>
          <w:trHeight w:val="600"/>
          <w:ins w:id="161" w:author="Pagliai, Dave" w:date="2017-01-20T12:42: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742B6A03" w14:textId="77777777" w:rsidR="006E5563" w:rsidRDefault="006E5563" w:rsidP="006E5563">
            <w:pPr>
              <w:jc w:val="center"/>
              <w:rPr>
                <w:ins w:id="162" w:author="Pagliai, Dave" w:date="2017-01-20T12:53:00Z"/>
                <w:rFonts w:ascii="Calibri" w:hAnsi="Calibri"/>
                <w:b/>
                <w:bCs/>
                <w:color w:val="000000"/>
                <w:sz w:val="22"/>
                <w:szCs w:val="22"/>
              </w:rPr>
            </w:pPr>
          </w:p>
          <w:p w14:paraId="560A3C80" w14:textId="408EF345" w:rsidR="006E5563" w:rsidRPr="000776D9" w:rsidRDefault="006E5563" w:rsidP="006E5563">
            <w:pPr>
              <w:jc w:val="center"/>
              <w:rPr>
                <w:ins w:id="163" w:author="Pagliai, Dave" w:date="2017-01-20T12:53:00Z"/>
                <w:rFonts w:ascii="Calibri" w:hAnsi="Calibri"/>
                <w:b/>
                <w:bCs/>
                <w:color w:val="000000"/>
                <w:sz w:val="22"/>
                <w:szCs w:val="22"/>
              </w:rPr>
            </w:pPr>
            <w:ins w:id="164" w:author="Pagliai, Dave" w:date="2017-01-20T12:53:00Z">
              <w:r>
                <w:rPr>
                  <w:rFonts w:ascii="Calibri" w:hAnsi="Calibri"/>
                  <w:b/>
                  <w:bCs/>
                  <w:color w:val="000000"/>
                  <w:sz w:val="22"/>
                  <w:szCs w:val="22"/>
                </w:rPr>
                <w:t>Release</w:t>
              </w:r>
            </w:ins>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C7CB26" w14:textId="71F16DB2" w:rsidR="006E5563" w:rsidRPr="000776D9" w:rsidRDefault="006E5563" w:rsidP="006E5563">
            <w:pPr>
              <w:jc w:val="center"/>
              <w:rPr>
                <w:ins w:id="165" w:author="Pagliai, Dave" w:date="2017-01-20T12:42:00Z"/>
                <w:rFonts w:ascii="Calibri" w:hAnsi="Calibri"/>
                <w:b/>
                <w:bCs/>
                <w:color w:val="000000"/>
                <w:sz w:val="22"/>
                <w:szCs w:val="22"/>
              </w:rPr>
            </w:pPr>
            <w:ins w:id="166" w:author="Pagliai, Dave" w:date="2017-01-20T12:42:00Z">
              <w:r w:rsidRPr="000776D9">
                <w:rPr>
                  <w:rFonts w:ascii="Calibri" w:hAnsi="Calibri"/>
                  <w:b/>
                  <w:bCs/>
                  <w:color w:val="000000"/>
                  <w:sz w:val="22"/>
                  <w:szCs w:val="22"/>
                </w:rPr>
                <w:t>Month</w:t>
              </w:r>
            </w:ins>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43C92375" w14:textId="712E268C" w:rsidR="006E5563" w:rsidRPr="000776D9" w:rsidRDefault="006E5563" w:rsidP="006E5563">
            <w:pPr>
              <w:jc w:val="center"/>
              <w:rPr>
                <w:ins w:id="167" w:author="Pagliai, Dave" w:date="2017-01-20T12:42:00Z"/>
                <w:rFonts w:ascii="Calibri" w:hAnsi="Calibri"/>
                <w:b/>
                <w:bCs/>
                <w:color w:val="000000"/>
                <w:sz w:val="22"/>
                <w:szCs w:val="22"/>
              </w:rPr>
            </w:pPr>
            <w:ins w:id="168" w:author="Pagliai, Dave" w:date="2017-01-20T12:42:00Z">
              <w:r w:rsidRPr="000776D9">
                <w:rPr>
                  <w:rFonts w:ascii="Calibri" w:hAnsi="Calibri"/>
                  <w:b/>
                  <w:bCs/>
                  <w:color w:val="000000"/>
                  <w:sz w:val="22"/>
                  <w:szCs w:val="22"/>
                </w:rPr>
                <w:t>Week</w:t>
              </w:r>
            </w:ins>
            <w:ins w:id="169" w:author="Pagliai, Dave" w:date="2017-01-20T12:43:00Z">
              <w:r>
                <w:rPr>
                  <w:rFonts w:ascii="Calibri" w:hAnsi="Calibri"/>
                  <w:b/>
                  <w:bCs/>
                  <w:color w:val="000000"/>
                  <w:sz w:val="22"/>
                  <w:szCs w:val="22"/>
                </w:rPr>
                <w:t>day</w:t>
              </w:r>
            </w:ins>
            <w:ins w:id="170" w:author="Pagliai, Dave" w:date="2017-01-20T12:42:00Z">
              <w:r w:rsidRPr="000776D9">
                <w:rPr>
                  <w:rFonts w:ascii="Calibri" w:hAnsi="Calibri"/>
                  <w:b/>
                  <w:bCs/>
                  <w:color w:val="000000"/>
                  <w:sz w:val="22"/>
                  <w:szCs w:val="22"/>
                </w:rPr>
                <w:t xml:space="preserve"> </w:t>
              </w:r>
              <w:r>
                <w:rPr>
                  <w:rFonts w:ascii="Calibri" w:hAnsi="Calibri"/>
                  <w:b/>
                  <w:bCs/>
                  <w:color w:val="000000"/>
                  <w:sz w:val="22"/>
                  <w:szCs w:val="22"/>
                </w:rPr>
                <w:t>Release</w:t>
              </w:r>
            </w:ins>
          </w:p>
        </w:tc>
      </w:tr>
      <w:tr w:rsidR="006E5563" w:rsidRPr="000776D9" w14:paraId="093AA46C" w14:textId="77777777" w:rsidTr="006E5563">
        <w:trPr>
          <w:trHeight w:val="300"/>
          <w:ins w:id="171" w:author="Pagliai, Dave" w:date="2017-01-20T12:42:00Z"/>
        </w:trPr>
        <w:tc>
          <w:tcPr>
            <w:tcW w:w="971" w:type="dxa"/>
            <w:tcBorders>
              <w:top w:val="nil"/>
              <w:left w:val="single" w:sz="4" w:space="0" w:color="auto"/>
              <w:bottom w:val="single" w:sz="4" w:space="0" w:color="auto"/>
              <w:right w:val="single" w:sz="4" w:space="0" w:color="auto"/>
            </w:tcBorders>
          </w:tcPr>
          <w:p w14:paraId="45A32239" w14:textId="47177369" w:rsidR="006E5563" w:rsidRDefault="006E5563" w:rsidP="006E5563">
            <w:pPr>
              <w:jc w:val="center"/>
              <w:rPr>
                <w:ins w:id="172" w:author="Pagliai, Dave" w:date="2017-01-20T12:53:00Z"/>
                <w:rFonts w:ascii="Calibri" w:hAnsi="Calibri"/>
                <w:color w:val="000000"/>
                <w:sz w:val="22"/>
                <w:szCs w:val="22"/>
              </w:rPr>
            </w:pPr>
            <w:ins w:id="173" w:author="Pagliai, Dave" w:date="2017-01-20T12:53:00Z">
              <w:r>
                <w:rPr>
                  <w:rFonts w:ascii="Calibri" w:hAnsi="Calibri"/>
                  <w:color w:val="000000"/>
                  <w:sz w:val="22"/>
                  <w:szCs w:val="22"/>
                </w:rPr>
                <w:t>R1</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4B3CA49C" w14:textId="4939B35F" w:rsidR="006E5563" w:rsidRPr="000776D9" w:rsidRDefault="006E5563" w:rsidP="006E5563">
            <w:pPr>
              <w:jc w:val="center"/>
              <w:rPr>
                <w:ins w:id="174" w:author="Pagliai, Dave" w:date="2017-01-20T12:42:00Z"/>
                <w:rFonts w:ascii="Calibri" w:hAnsi="Calibri"/>
                <w:color w:val="000000"/>
                <w:sz w:val="22"/>
                <w:szCs w:val="22"/>
              </w:rPr>
            </w:pPr>
            <w:ins w:id="175" w:author="Pagliai, Dave" w:date="2017-01-20T12:42:00Z">
              <w:r>
                <w:rPr>
                  <w:rFonts w:ascii="Calibri" w:hAnsi="Calibri"/>
                  <w:color w:val="000000"/>
                  <w:sz w:val="22"/>
                  <w:szCs w:val="22"/>
                </w:rPr>
                <w:t>Mar</w:t>
              </w:r>
            </w:ins>
          </w:p>
        </w:tc>
        <w:tc>
          <w:tcPr>
            <w:tcW w:w="1074" w:type="dxa"/>
            <w:tcBorders>
              <w:top w:val="nil"/>
              <w:left w:val="nil"/>
              <w:bottom w:val="single" w:sz="4" w:space="0" w:color="auto"/>
              <w:right w:val="single" w:sz="4" w:space="0" w:color="auto"/>
            </w:tcBorders>
            <w:shd w:val="clear" w:color="000000" w:fill="92D050"/>
            <w:noWrap/>
            <w:vAlign w:val="bottom"/>
            <w:hideMark/>
          </w:tcPr>
          <w:p w14:paraId="7083BEC6" w14:textId="7B0EEB2B" w:rsidR="006E5563" w:rsidRPr="000776D9" w:rsidRDefault="006E5563" w:rsidP="006E5563">
            <w:pPr>
              <w:jc w:val="center"/>
              <w:rPr>
                <w:ins w:id="176" w:author="Pagliai, Dave" w:date="2017-01-20T12:42:00Z"/>
                <w:rFonts w:ascii="Calibri" w:hAnsi="Calibri"/>
                <w:color w:val="000000"/>
                <w:sz w:val="22"/>
                <w:szCs w:val="22"/>
              </w:rPr>
            </w:pPr>
            <w:ins w:id="177" w:author="Pagliai, Dave" w:date="2017-01-20T12:43:00Z">
              <w:r>
                <w:rPr>
                  <w:rFonts w:ascii="Calibri" w:hAnsi="Calibri"/>
                  <w:color w:val="000000"/>
                  <w:sz w:val="22"/>
                  <w:szCs w:val="22"/>
                </w:rPr>
                <w:t xml:space="preserve">07 </w:t>
              </w:r>
            </w:ins>
            <w:ins w:id="178" w:author="Pagliai, Dave" w:date="2017-01-20T12:44:00Z">
              <w:r>
                <w:rPr>
                  <w:rFonts w:ascii="Calibri" w:hAnsi="Calibri"/>
                  <w:color w:val="000000"/>
                  <w:sz w:val="22"/>
                  <w:szCs w:val="22"/>
                </w:rPr>
                <w:t>–</w:t>
              </w:r>
            </w:ins>
            <w:ins w:id="179" w:author="Pagliai, Dave" w:date="2017-01-20T12:43:00Z">
              <w:r>
                <w:rPr>
                  <w:rFonts w:ascii="Calibri" w:hAnsi="Calibri"/>
                  <w:color w:val="000000"/>
                  <w:sz w:val="22"/>
                  <w:szCs w:val="22"/>
                </w:rPr>
                <w:t xml:space="preserve"> 09</w:t>
              </w:r>
            </w:ins>
          </w:p>
        </w:tc>
      </w:tr>
      <w:tr w:rsidR="006E5563" w:rsidRPr="000776D9" w14:paraId="6DF5F128" w14:textId="77777777" w:rsidTr="006E5563">
        <w:trPr>
          <w:trHeight w:val="300"/>
          <w:ins w:id="180" w:author="Pagliai, Dave" w:date="2017-01-20T12:42:00Z"/>
        </w:trPr>
        <w:tc>
          <w:tcPr>
            <w:tcW w:w="971" w:type="dxa"/>
            <w:tcBorders>
              <w:top w:val="nil"/>
              <w:left w:val="single" w:sz="4" w:space="0" w:color="auto"/>
              <w:bottom w:val="single" w:sz="4" w:space="0" w:color="auto"/>
              <w:right w:val="single" w:sz="4" w:space="0" w:color="auto"/>
            </w:tcBorders>
          </w:tcPr>
          <w:p w14:paraId="12652A2A" w14:textId="69B358B6" w:rsidR="006E5563" w:rsidRDefault="006E5563" w:rsidP="006E5563">
            <w:pPr>
              <w:jc w:val="center"/>
              <w:rPr>
                <w:ins w:id="181" w:author="Pagliai, Dave" w:date="2017-01-20T12:53:00Z"/>
                <w:rFonts w:ascii="Calibri" w:hAnsi="Calibri"/>
                <w:color w:val="000000"/>
                <w:sz w:val="22"/>
                <w:szCs w:val="22"/>
              </w:rPr>
            </w:pPr>
            <w:ins w:id="182" w:author="Pagliai, Dave" w:date="2017-01-20T12:53:00Z">
              <w:r>
                <w:rPr>
                  <w:rFonts w:ascii="Calibri" w:hAnsi="Calibri"/>
                  <w:color w:val="000000"/>
                  <w:sz w:val="22"/>
                  <w:szCs w:val="22"/>
                </w:rPr>
                <w:t>R2</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9C28BB1" w14:textId="60D97B89" w:rsidR="006E5563" w:rsidRPr="000776D9" w:rsidRDefault="006E5563" w:rsidP="006E5563">
            <w:pPr>
              <w:jc w:val="center"/>
              <w:rPr>
                <w:ins w:id="183" w:author="Pagliai, Dave" w:date="2017-01-20T12:42:00Z"/>
                <w:rFonts w:ascii="Calibri" w:hAnsi="Calibri"/>
                <w:color w:val="000000"/>
                <w:sz w:val="22"/>
                <w:szCs w:val="22"/>
              </w:rPr>
            </w:pPr>
            <w:ins w:id="184" w:author="Pagliai, Dave" w:date="2017-01-20T12:44:00Z">
              <w:r>
                <w:rPr>
                  <w:rFonts w:ascii="Calibri" w:hAnsi="Calibri"/>
                  <w:color w:val="000000"/>
                  <w:sz w:val="22"/>
                  <w:szCs w:val="22"/>
                </w:rPr>
                <w:t>May</w:t>
              </w:r>
            </w:ins>
          </w:p>
        </w:tc>
        <w:tc>
          <w:tcPr>
            <w:tcW w:w="1074" w:type="dxa"/>
            <w:tcBorders>
              <w:top w:val="nil"/>
              <w:left w:val="nil"/>
              <w:bottom w:val="single" w:sz="4" w:space="0" w:color="auto"/>
              <w:right w:val="single" w:sz="4" w:space="0" w:color="auto"/>
            </w:tcBorders>
            <w:shd w:val="clear" w:color="000000" w:fill="92D050"/>
            <w:noWrap/>
            <w:vAlign w:val="bottom"/>
            <w:hideMark/>
          </w:tcPr>
          <w:p w14:paraId="2775D194" w14:textId="7F63860B" w:rsidR="006E5563" w:rsidRPr="000776D9" w:rsidRDefault="006E5563" w:rsidP="006E5563">
            <w:pPr>
              <w:jc w:val="center"/>
              <w:rPr>
                <w:ins w:id="185" w:author="Pagliai, Dave" w:date="2017-01-20T12:42:00Z"/>
                <w:rFonts w:ascii="Calibri" w:hAnsi="Calibri"/>
                <w:color w:val="000000"/>
                <w:sz w:val="22"/>
                <w:szCs w:val="22"/>
              </w:rPr>
            </w:pPr>
            <w:ins w:id="186" w:author="Pagliai, Dave" w:date="2017-01-20T12:45:00Z">
              <w:r>
                <w:rPr>
                  <w:rFonts w:ascii="Calibri" w:hAnsi="Calibri"/>
                  <w:color w:val="000000"/>
                  <w:sz w:val="22"/>
                  <w:szCs w:val="22"/>
                </w:rPr>
                <w:t>01 – 11</w:t>
              </w:r>
            </w:ins>
          </w:p>
        </w:tc>
      </w:tr>
      <w:tr w:rsidR="006E5563" w:rsidRPr="000776D9" w14:paraId="6B1EB14C" w14:textId="77777777" w:rsidTr="006E5563">
        <w:trPr>
          <w:trHeight w:val="300"/>
          <w:ins w:id="187" w:author="Pagliai, Dave" w:date="2017-01-20T12:42:00Z"/>
        </w:trPr>
        <w:tc>
          <w:tcPr>
            <w:tcW w:w="971" w:type="dxa"/>
            <w:tcBorders>
              <w:top w:val="nil"/>
              <w:left w:val="single" w:sz="4" w:space="0" w:color="auto"/>
              <w:bottom w:val="single" w:sz="4" w:space="0" w:color="auto"/>
              <w:right w:val="single" w:sz="4" w:space="0" w:color="auto"/>
            </w:tcBorders>
          </w:tcPr>
          <w:p w14:paraId="244482E3" w14:textId="205F2898" w:rsidR="006E5563" w:rsidRDefault="006E5563" w:rsidP="006E5563">
            <w:pPr>
              <w:jc w:val="center"/>
              <w:rPr>
                <w:ins w:id="188" w:author="Pagliai, Dave" w:date="2017-01-20T12:53:00Z"/>
                <w:rFonts w:ascii="Calibri" w:hAnsi="Calibri"/>
                <w:color w:val="000000"/>
                <w:sz w:val="22"/>
                <w:szCs w:val="22"/>
              </w:rPr>
            </w:pPr>
            <w:ins w:id="189" w:author="Pagliai, Dave" w:date="2017-01-20T12:53:00Z">
              <w:r>
                <w:rPr>
                  <w:rFonts w:ascii="Calibri" w:hAnsi="Calibri"/>
                  <w:color w:val="000000"/>
                  <w:sz w:val="22"/>
                  <w:szCs w:val="22"/>
                </w:rPr>
                <w:t>R3</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F3175EF" w14:textId="0C5B43CB" w:rsidR="006E5563" w:rsidRPr="000776D9" w:rsidRDefault="006E5563" w:rsidP="006E5563">
            <w:pPr>
              <w:jc w:val="center"/>
              <w:rPr>
                <w:ins w:id="190" w:author="Pagliai, Dave" w:date="2017-01-20T12:42:00Z"/>
                <w:rFonts w:ascii="Calibri" w:hAnsi="Calibri"/>
                <w:color w:val="000000"/>
                <w:sz w:val="22"/>
                <w:szCs w:val="22"/>
              </w:rPr>
            </w:pPr>
            <w:ins w:id="191" w:author="Pagliai, Dave" w:date="2017-01-20T12:45:00Z">
              <w:r>
                <w:rPr>
                  <w:rFonts w:ascii="Calibri" w:hAnsi="Calibri"/>
                  <w:color w:val="000000"/>
                  <w:sz w:val="22"/>
                  <w:szCs w:val="22"/>
                </w:rPr>
                <w:t>Jun</w:t>
              </w:r>
            </w:ins>
          </w:p>
        </w:tc>
        <w:tc>
          <w:tcPr>
            <w:tcW w:w="1074" w:type="dxa"/>
            <w:tcBorders>
              <w:top w:val="nil"/>
              <w:left w:val="nil"/>
              <w:bottom w:val="single" w:sz="4" w:space="0" w:color="auto"/>
              <w:right w:val="single" w:sz="4" w:space="0" w:color="auto"/>
            </w:tcBorders>
            <w:shd w:val="clear" w:color="000000" w:fill="92D050"/>
            <w:noWrap/>
            <w:vAlign w:val="bottom"/>
            <w:hideMark/>
          </w:tcPr>
          <w:p w14:paraId="77860299" w14:textId="30BB4211" w:rsidR="006E5563" w:rsidRPr="000776D9" w:rsidRDefault="006E5563" w:rsidP="006E5563">
            <w:pPr>
              <w:jc w:val="center"/>
              <w:rPr>
                <w:ins w:id="192" w:author="Pagliai, Dave" w:date="2017-01-20T12:42:00Z"/>
                <w:rFonts w:ascii="Calibri" w:hAnsi="Calibri"/>
                <w:color w:val="000000"/>
                <w:sz w:val="22"/>
                <w:szCs w:val="22"/>
              </w:rPr>
            </w:pPr>
            <w:ins w:id="193" w:author="Pagliai, Dave" w:date="2017-01-20T12:46:00Z">
              <w:r>
                <w:rPr>
                  <w:rFonts w:ascii="Calibri" w:hAnsi="Calibri"/>
                  <w:color w:val="000000"/>
                  <w:sz w:val="22"/>
                  <w:szCs w:val="22"/>
                </w:rPr>
                <w:t>27 – 29</w:t>
              </w:r>
            </w:ins>
          </w:p>
        </w:tc>
      </w:tr>
      <w:tr w:rsidR="006E5563" w:rsidRPr="000776D9" w14:paraId="16F207EF" w14:textId="77777777" w:rsidTr="006E5563">
        <w:trPr>
          <w:trHeight w:val="300"/>
          <w:ins w:id="194" w:author="Pagliai, Dave" w:date="2017-01-20T12:42:00Z"/>
        </w:trPr>
        <w:tc>
          <w:tcPr>
            <w:tcW w:w="971" w:type="dxa"/>
            <w:tcBorders>
              <w:top w:val="nil"/>
              <w:left w:val="single" w:sz="4" w:space="0" w:color="auto"/>
              <w:bottom w:val="single" w:sz="4" w:space="0" w:color="auto"/>
              <w:right w:val="single" w:sz="4" w:space="0" w:color="auto"/>
            </w:tcBorders>
          </w:tcPr>
          <w:p w14:paraId="639DAF68" w14:textId="7DA506F6" w:rsidR="006E5563" w:rsidRDefault="006E5563" w:rsidP="006E5563">
            <w:pPr>
              <w:jc w:val="center"/>
              <w:rPr>
                <w:ins w:id="195" w:author="Pagliai, Dave" w:date="2017-01-20T12:53:00Z"/>
                <w:rFonts w:ascii="Calibri" w:hAnsi="Calibri"/>
                <w:color w:val="000000"/>
                <w:sz w:val="22"/>
                <w:szCs w:val="22"/>
              </w:rPr>
            </w:pPr>
            <w:ins w:id="196" w:author="Pagliai, Dave" w:date="2017-01-20T12:53:00Z">
              <w:r>
                <w:rPr>
                  <w:rFonts w:ascii="Calibri" w:hAnsi="Calibri"/>
                  <w:color w:val="000000"/>
                  <w:sz w:val="22"/>
                  <w:szCs w:val="22"/>
                </w:rPr>
                <w:t>R4</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384AB6B" w14:textId="523C0521" w:rsidR="006E5563" w:rsidRPr="000776D9" w:rsidRDefault="006E5563" w:rsidP="006E5563">
            <w:pPr>
              <w:jc w:val="center"/>
              <w:rPr>
                <w:ins w:id="197" w:author="Pagliai, Dave" w:date="2017-01-20T12:42:00Z"/>
                <w:rFonts w:ascii="Calibri" w:hAnsi="Calibri"/>
                <w:color w:val="000000"/>
                <w:sz w:val="22"/>
                <w:szCs w:val="22"/>
              </w:rPr>
            </w:pPr>
            <w:ins w:id="198" w:author="Pagliai, Dave" w:date="2017-01-20T12:46:00Z">
              <w:r>
                <w:rPr>
                  <w:rFonts w:ascii="Calibri" w:hAnsi="Calibri"/>
                  <w:color w:val="000000"/>
                  <w:sz w:val="22"/>
                  <w:szCs w:val="22"/>
                </w:rPr>
                <w:t>Aug</w:t>
              </w:r>
            </w:ins>
          </w:p>
        </w:tc>
        <w:tc>
          <w:tcPr>
            <w:tcW w:w="1074" w:type="dxa"/>
            <w:tcBorders>
              <w:top w:val="nil"/>
              <w:left w:val="nil"/>
              <w:bottom w:val="single" w:sz="4" w:space="0" w:color="auto"/>
              <w:right w:val="single" w:sz="4" w:space="0" w:color="auto"/>
            </w:tcBorders>
            <w:shd w:val="clear" w:color="000000" w:fill="92D050"/>
            <w:noWrap/>
            <w:vAlign w:val="bottom"/>
            <w:hideMark/>
          </w:tcPr>
          <w:p w14:paraId="63B0F69E" w14:textId="4A19E2C3" w:rsidR="006E5563" w:rsidRPr="000776D9" w:rsidRDefault="006E5563" w:rsidP="006E5563">
            <w:pPr>
              <w:jc w:val="center"/>
              <w:rPr>
                <w:ins w:id="199" w:author="Pagliai, Dave" w:date="2017-01-20T12:42:00Z"/>
                <w:rFonts w:ascii="Calibri" w:hAnsi="Calibri"/>
                <w:color w:val="000000"/>
                <w:sz w:val="22"/>
                <w:szCs w:val="22"/>
              </w:rPr>
            </w:pPr>
            <w:ins w:id="200" w:author="Pagliai, Dave" w:date="2017-01-20T12:46:00Z">
              <w:r>
                <w:rPr>
                  <w:rFonts w:ascii="Calibri" w:hAnsi="Calibri"/>
                  <w:color w:val="000000"/>
                  <w:sz w:val="22"/>
                  <w:szCs w:val="22"/>
                </w:rPr>
                <w:t>29 – 31</w:t>
              </w:r>
            </w:ins>
          </w:p>
        </w:tc>
      </w:tr>
      <w:tr w:rsidR="006E5563" w:rsidRPr="000776D9" w14:paraId="084A6BAD" w14:textId="77777777" w:rsidTr="006E5563">
        <w:trPr>
          <w:trHeight w:val="300"/>
          <w:ins w:id="201" w:author="Pagliai, Dave" w:date="2017-01-20T12:42:00Z"/>
        </w:trPr>
        <w:tc>
          <w:tcPr>
            <w:tcW w:w="971" w:type="dxa"/>
            <w:tcBorders>
              <w:top w:val="nil"/>
              <w:left w:val="single" w:sz="4" w:space="0" w:color="auto"/>
              <w:bottom w:val="single" w:sz="4" w:space="0" w:color="auto"/>
              <w:right w:val="single" w:sz="4" w:space="0" w:color="auto"/>
            </w:tcBorders>
          </w:tcPr>
          <w:p w14:paraId="2E6B474A" w14:textId="3F0910F7" w:rsidR="006E5563" w:rsidRDefault="006E5563" w:rsidP="006E5563">
            <w:pPr>
              <w:jc w:val="center"/>
              <w:rPr>
                <w:ins w:id="202" w:author="Pagliai, Dave" w:date="2017-01-20T12:53:00Z"/>
                <w:rFonts w:ascii="Calibri" w:hAnsi="Calibri"/>
                <w:color w:val="000000"/>
                <w:sz w:val="22"/>
                <w:szCs w:val="22"/>
              </w:rPr>
            </w:pPr>
            <w:ins w:id="203" w:author="Pagliai, Dave" w:date="2017-01-20T12:53:00Z">
              <w:r>
                <w:rPr>
                  <w:rFonts w:ascii="Calibri" w:hAnsi="Calibri"/>
                  <w:color w:val="000000"/>
                  <w:sz w:val="22"/>
                  <w:szCs w:val="22"/>
                </w:rPr>
                <w:t>R5</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E270AF4" w14:textId="4F709E07" w:rsidR="006E5563" w:rsidRPr="000776D9" w:rsidRDefault="006E5563" w:rsidP="006E5563">
            <w:pPr>
              <w:jc w:val="center"/>
              <w:rPr>
                <w:ins w:id="204" w:author="Pagliai, Dave" w:date="2017-01-20T12:42:00Z"/>
                <w:rFonts w:ascii="Calibri" w:hAnsi="Calibri"/>
                <w:color w:val="000000"/>
                <w:sz w:val="22"/>
                <w:szCs w:val="22"/>
              </w:rPr>
            </w:pPr>
            <w:ins w:id="205" w:author="Pagliai, Dave" w:date="2017-01-20T12:47:00Z">
              <w:r>
                <w:rPr>
                  <w:rFonts w:ascii="Calibri" w:hAnsi="Calibri"/>
                  <w:color w:val="000000"/>
                  <w:sz w:val="22"/>
                  <w:szCs w:val="22"/>
                </w:rPr>
                <w:t>Oct/Nov</w:t>
              </w:r>
            </w:ins>
          </w:p>
        </w:tc>
        <w:tc>
          <w:tcPr>
            <w:tcW w:w="1074" w:type="dxa"/>
            <w:tcBorders>
              <w:top w:val="nil"/>
              <w:left w:val="nil"/>
              <w:bottom w:val="single" w:sz="4" w:space="0" w:color="auto"/>
              <w:right w:val="single" w:sz="4" w:space="0" w:color="auto"/>
            </w:tcBorders>
            <w:shd w:val="clear" w:color="000000" w:fill="92D050"/>
            <w:noWrap/>
            <w:vAlign w:val="bottom"/>
            <w:hideMark/>
          </w:tcPr>
          <w:p w14:paraId="1ADC1626" w14:textId="10A1B08F" w:rsidR="006E5563" w:rsidRPr="000776D9" w:rsidRDefault="006E5563" w:rsidP="006E5563">
            <w:pPr>
              <w:jc w:val="center"/>
              <w:rPr>
                <w:ins w:id="206" w:author="Pagliai, Dave" w:date="2017-01-20T12:42:00Z"/>
                <w:rFonts w:ascii="Calibri" w:hAnsi="Calibri"/>
                <w:color w:val="000000"/>
                <w:sz w:val="22"/>
                <w:szCs w:val="22"/>
              </w:rPr>
            </w:pPr>
            <w:ins w:id="207" w:author="Pagliai, Dave" w:date="2017-01-20T12:48:00Z">
              <w:r>
                <w:rPr>
                  <w:rFonts w:ascii="Calibri" w:hAnsi="Calibri"/>
                  <w:color w:val="000000"/>
                  <w:sz w:val="22"/>
                  <w:szCs w:val="22"/>
                </w:rPr>
                <w:t>31 – 02</w:t>
              </w:r>
            </w:ins>
          </w:p>
        </w:tc>
      </w:tr>
      <w:tr w:rsidR="006E5563" w:rsidRPr="000776D9" w14:paraId="42EC82B7" w14:textId="77777777" w:rsidTr="006E5563">
        <w:trPr>
          <w:trHeight w:val="300"/>
          <w:ins w:id="208" w:author="Pagliai, Dave" w:date="2017-01-20T12:42:00Z"/>
        </w:trPr>
        <w:tc>
          <w:tcPr>
            <w:tcW w:w="971" w:type="dxa"/>
            <w:tcBorders>
              <w:top w:val="nil"/>
              <w:left w:val="single" w:sz="4" w:space="0" w:color="auto"/>
              <w:bottom w:val="single" w:sz="4" w:space="0" w:color="auto"/>
              <w:right w:val="single" w:sz="4" w:space="0" w:color="auto"/>
            </w:tcBorders>
          </w:tcPr>
          <w:p w14:paraId="5C2FE39D" w14:textId="59DCA879" w:rsidR="006E5563" w:rsidRPr="000776D9" w:rsidRDefault="006E5563" w:rsidP="006E5563">
            <w:pPr>
              <w:jc w:val="center"/>
              <w:rPr>
                <w:ins w:id="209" w:author="Pagliai, Dave" w:date="2017-01-20T12:53:00Z"/>
                <w:rFonts w:ascii="Calibri" w:hAnsi="Calibri"/>
                <w:color w:val="000000"/>
                <w:sz w:val="22"/>
                <w:szCs w:val="22"/>
              </w:rPr>
            </w:pPr>
            <w:ins w:id="210" w:author="Pagliai, Dave" w:date="2017-01-20T12:53:00Z">
              <w:r>
                <w:rPr>
                  <w:rFonts w:ascii="Calibri" w:hAnsi="Calibri"/>
                  <w:color w:val="000000"/>
                  <w:sz w:val="22"/>
                  <w:szCs w:val="22"/>
                </w:rPr>
                <w:t>R6</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A118458" w14:textId="3E72FBBA" w:rsidR="006E5563" w:rsidRPr="000776D9" w:rsidRDefault="006E5563" w:rsidP="006E5563">
            <w:pPr>
              <w:jc w:val="center"/>
              <w:rPr>
                <w:ins w:id="211" w:author="Pagliai, Dave" w:date="2017-01-20T12:42:00Z"/>
                <w:rFonts w:ascii="Calibri" w:hAnsi="Calibri"/>
                <w:color w:val="000000"/>
                <w:sz w:val="22"/>
                <w:szCs w:val="22"/>
              </w:rPr>
            </w:pPr>
            <w:ins w:id="212" w:author="Pagliai, Dave" w:date="2017-01-20T12:42:00Z">
              <w:r w:rsidRPr="000776D9">
                <w:rPr>
                  <w:rFonts w:ascii="Calibri" w:hAnsi="Calibri"/>
                  <w:color w:val="000000"/>
                  <w:sz w:val="22"/>
                  <w:szCs w:val="22"/>
                </w:rPr>
                <w:t>Dec</w:t>
              </w:r>
            </w:ins>
          </w:p>
        </w:tc>
        <w:tc>
          <w:tcPr>
            <w:tcW w:w="1074" w:type="dxa"/>
            <w:tcBorders>
              <w:top w:val="nil"/>
              <w:left w:val="nil"/>
              <w:bottom w:val="single" w:sz="4" w:space="0" w:color="auto"/>
              <w:right w:val="single" w:sz="4" w:space="0" w:color="auto"/>
            </w:tcBorders>
            <w:shd w:val="clear" w:color="000000" w:fill="92D050"/>
            <w:noWrap/>
            <w:vAlign w:val="bottom"/>
            <w:hideMark/>
          </w:tcPr>
          <w:p w14:paraId="7D0EFC28" w14:textId="6D743B98" w:rsidR="006E5563" w:rsidRPr="000776D9" w:rsidRDefault="006E5563" w:rsidP="006E5563">
            <w:pPr>
              <w:jc w:val="center"/>
              <w:rPr>
                <w:ins w:id="213" w:author="Pagliai, Dave" w:date="2017-01-20T12:42:00Z"/>
                <w:rFonts w:ascii="Calibri" w:hAnsi="Calibri"/>
                <w:color w:val="000000"/>
                <w:sz w:val="22"/>
                <w:szCs w:val="22"/>
              </w:rPr>
            </w:pPr>
            <w:ins w:id="214" w:author="Pagliai, Dave" w:date="2017-01-20T12:48:00Z">
              <w:r>
                <w:rPr>
                  <w:rFonts w:ascii="Calibri" w:hAnsi="Calibri"/>
                  <w:color w:val="000000"/>
                  <w:sz w:val="22"/>
                  <w:szCs w:val="22"/>
                </w:rPr>
                <w:t>05 - 07</w:t>
              </w:r>
            </w:ins>
          </w:p>
        </w:tc>
      </w:tr>
    </w:tbl>
    <w:p w14:paraId="60B6047E" w14:textId="54231747" w:rsidR="00830721" w:rsidRDefault="00830721" w:rsidP="00830721">
      <w:pPr>
        <w:rPr>
          <w:b/>
          <w:i/>
          <w:sz w:val="24"/>
          <w:szCs w:val="24"/>
        </w:rPr>
      </w:pPr>
    </w:p>
    <w:p w14:paraId="60B60485" w14:textId="15145957" w:rsidR="00795E12" w:rsidRDefault="00BA0CF9" w:rsidP="00C01219">
      <w:pPr>
        <w:pStyle w:val="Heading1"/>
      </w:pPr>
      <w:bookmarkStart w:id="215" w:name="_Toc240777712"/>
      <w:r>
        <w:t>3.</w:t>
      </w:r>
      <w:r w:rsidR="00DB25CE" w:rsidRPr="0050362D">
        <w:tab/>
      </w:r>
      <w:r w:rsidR="001F6414" w:rsidRPr="0050362D">
        <w:t>Reporting</w:t>
      </w:r>
      <w:bookmarkEnd w:id="215"/>
    </w:p>
    <w:p w14:paraId="60B60488" w14:textId="3F571CCB" w:rsidR="00DB25CE" w:rsidRPr="001B06DE" w:rsidRDefault="00BA0CF9" w:rsidP="00FD0886">
      <w:pPr>
        <w:pStyle w:val="Heading2"/>
      </w:pPr>
      <w:bookmarkStart w:id="216" w:name="_Toc240777714"/>
      <w:r>
        <w:t>3.</w:t>
      </w:r>
      <w:r w:rsidR="00954663">
        <w:t>1</w:t>
      </w:r>
      <w:r w:rsidR="00FD0886">
        <w:tab/>
      </w:r>
      <w:r w:rsidR="0040059F">
        <w:t>IT Application Service Reporting</w:t>
      </w:r>
      <w:bookmarkEnd w:id="216"/>
    </w:p>
    <w:p w14:paraId="1728C74B" w14:textId="33373979" w:rsidR="00954663" w:rsidRDefault="009A0886" w:rsidP="00954663">
      <w:pPr>
        <w:rPr>
          <w:sz w:val="24"/>
          <w:szCs w:val="24"/>
        </w:rPr>
      </w:pPr>
      <w:bookmarkStart w:id="217"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12724B3C" w14:textId="77777777" w:rsidR="00954663" w:rsidRDefault="00954663" w:rsidP="00954663">
      <w:pPr>
        <w:rPr>
          <w:sz w:val="24"/>
          <w:szCs w:val="24"/>
        </w:rPr>
      </w:pPr>
    </w:p>
    <w:p w14:paraId="60B60489" w14:textId="006C70FD" w:rsidR="009A0886" w:rsidRDefault="00954663" w:rsidP="00954663">
      <w:pPr>
        <w:rPr>
          <w:sz w:val="24"/>
          <w:szCs w:val="24"/>
        </w:rPr>
      </w:pPr>
      <w:r>
        <w:rPr>
          <w:sz w:val="24"/>
          <w:szCs w:val="24"/>
        </w:rPr>
        <w:t xml:space="preserve"> Additionally, t</w:t>
      </w:r>
      <w:r w:rsidR="009A0886" w:rsidRPr="001B06DE">
        <w:rPr>
          <w:sz w:val="24"/>
          <w:szCs w:val="24"/>
        </w:rPr>
        <w:t xml:space="preserve">hese results will be reported monthly through the ERCOT governance process that includes the </w:t>
      </w:r>
      <w:r w:rsidR="00D43B2C" w:rsidRPr="001B06DE">
        <w:rPr>
          <w:sz w:val="24"/>
          <w:szCs w:val="24"/>
        </w:rPr>
        <w:t>Commercial Operations Subcommittee</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217"/>
      <w:r w:rsidR="009A0886" w:rsidRPr="001B06DE">
        <w:rPr>
          <w:sz w:val="24"/>
          <w:szCs w:val="24"/>
        </w:rPr>
        <w:t xml:space="preserve">  </w:t>
      </w:r>
    </w:p>
    <w:p w14:paraId="123F9FC7" w14:textId="699BA3CD" w:rsidR="00954663" w:rsidRDefault="00954663" w:rsidP="001B06DE">
      <w:pPr>
        <w:rPr>
          <w:sz w:val="24"/>
          <w:szCs w:val="24"/>
        </w:rPr>
      </w:pPr>
    </w:p>
    <w:p w14:paraId="60B6048A" w14:textId="77777777" w:rsidR="00D10ADB" w:rsidRDefault="00D10ADB" w:rsidP="001B06DE">
      <w:pPr>
        <w:rPr>
          <w:sz w:val="24"/>
          <w:szCs w:val="24"/>
        </w:rPr>
      </w:pPr>
    </w:p>
    <w:p w14:paraId="60B6048B"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60B6048C"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60B6048D" w14:textId="77777777" w:rsidR="00D202E4" w:rsidRDefault="00D202E4" w:rsidP="00E503ED">
      <w:pPr>
        <w:numPr>
          <w:ilvl w:val="0"/>
          <w:numId w:val="1"/>
        </w:numPr>
        <w:rPr>
          <w:b/>
          <w:sz w:val="24"/>
          <w:szCs w:val="24"/>
        </w:rPr>
      </w:pPr>
      <w:r>
        <w:rPr>
          <w:b/>
          <w:sz w:val="24"/>
          <w:szCs w:val="24"/>
        </w:rPr>
        <w:t>ERCOT.com</w:t>
      </w:r>
    </w:p>
    <w:p w14:paraId="60B6048E"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60B6048F"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60B60490"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4F22A9A7"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60B60493" w14:textId="045DE478" w:rsidR="00BD75EA" w:rsidRPr="00EF49CB" w:rsidRDefault="00217FC9" w:rsidP="00905EDF">
      <w:pPr>
        <w:ind w:left="720"/>
        <w:rPr>
          <w:b/>
          <w:sz w:val="24"/>
          <w:szCs w:val="24"/>
        </w:rPr>
      </w:pPr>
      <w:r>
        <w:rPr>
          <w:b/>
          <w:sz w:val="24"/>
          <w:szCs w:val="24"/>
        </w:rPr>
        <w:lastRenderedPageBreak/>
        <w:t xml:space="preserve">Outage Scheduler User Interface (OSUI): </w:t>
      </w:r>
      <w:r w:rsidRPr="003D4178">
        <w:rPr>
          <w:sz w:val="24"/>
          <w:szCs w:val="24"/>
        </w:rPr>
        <w:t xml:space="preserve">Point of entry for </w:t>
      </w:r>
      <w:r>
        <w:rPr>
          <w:sz w:val="24"/>
          <w:szCs w:val="24"/>
        </w:rPr>
        <w:t>entering or managing outages</w:t>
      </w:r>
    </w:p>
    <w:p w14:paraId="60B60494" w14:textId="77777777" w:rsidR="009A0886" w:rsidRPr="001B06DE" w:rsidRDefault="009A0886" w:rsidP="001B06DE">
      <w:pPr>
        <w:rPr>
          <w:b/>
          <w:sz w:val="24"/>
          <w:szCs w:val="24"/>
        </w:rPr>
      </w:pPr>
      <w:r w:rsidRPr="001B06DE">
        <w:rPr>
          <w:b/>
          <w:sz w:val="24"/>
          <w:szCs w:val="24"/>
        </w:rPr>
        <w:t>Availability:</w:t>
      </w:r>
    </w:p>
    <w:p w14:paraId="60B60497" w14:textId="051EAA2A"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60B60498" w14:textId="77777777" w:rsidR="00843796" w:rsidRPr="000055B6" w:rsidRDefault="00B07C9D" w:rsidP="000055B6">
      <w:pPr>
        <w:pStyle w:val="Heading1"/>
      </w:pPr>
      <w:bookmarkStart w:id="218" w:name="_Toc165705268"/>
      <w:bookmarkStart w:id="219"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218"/>
      <w:bookmarkEnd w:id="219"/>
    </w:p>
    <w:p w14:paraId="60B60499" w14:textId="681207B8"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60B6049A" w14:textId="77777777" w:rsidR="00834004" w:rsidRDefault="00834004" w:rsidP="00843796">
      <w:pPr>
        <w:rPr>
          <w:sz w:val="24"/>
          <w:szCs w:val="24"/>
        </w:rPr>
      </w:pPr>
    </w:p>
    <w:p w14:paraId="60B6049B" w14:textId="76B8285A"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60B6049C" w14:textId="076C1698" w:rsidR="0094263B" w:rsidRPr="000055B6" w:rsidRDefault="00B07C9D" w:rsidP="000055B6">
      <w:pPr>
        <w:pStyle w:val="Heading1"/>
      </w:pPr>
      <w:bookmarkStart w:id="220" w:name="_Toc165705270"/>
      <w:bookmarkStart w:id="221" w:name="_Toc240777716"/>
      <w:r>
        <w:t>5</w:t>
      </w:r>
      <w:r w:rsidR="00004C76" w:rsidRPr="000055B6">
        <w:t>.</w:t>
      </w:r>
      <w:r w:rsidR="00004C76" w:rsidRPr="000055B6">
        <w:tab/>
      </w:r>
      <w:r w:rsidR="0094263B" w:rsidRPr="000055B6">
        <w:t>Annual Review Process</w:t>
      </w:r>
      <w:bookmarkEnd w:id="220"/>
      <w:bookmarkEnd w:id="221"/>
    </w:p>
    <w:p w14:paraId="60B6049D" w14:textId="20823E3E"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0B6049E" w14:textId="3F9A8FD7" w:rsidR="007F7F1F" w:rsidRDefault="00B07C9D" w:rsidP="00026679">
      <w:pPr>
        <w:pStyle w:val="Heading1"/>
      </w:pPr>
      <w:bookmarkStart w:id="222" w:name="_6._Extract_&amp;"/>
      <w:bookmarkStart w:id="223" w:name="_Toc240777717"/>
      <w:bookmarkStart w:id="224" w:name="_Toc165705271"/>
      <w:bookmarkEnd w:id="222"/>
      <w:r>
        <w:t>6</w:t>
      </w:r>
      <w:r w:rsidR="007C68CD">
        <w:t>.</w:t>
      </w:r>
      <w:r w:rsidR="007C68CD">
        <w:tab/>
      </w:r>
      <w:r w:rsidR="00A579E1">
        <w:t xml:space="preserve">MDT IT </w:t>
      </w:r>
      <w:r w:rsidR="00AD1101">
        <w:t xml:space="preserve">Application </w:t>
      </w:r>
      <w:r w:rsidR="007F7F1F" w:rsidRPr="007F7F1F">
        <w:t xml:space="preserve">Incident </w:t>
      </w:r>
      <w:r w:rsidR="00625CB2">
        <w:t>L</w:t>
      </w:r>
      <w:r w:rsidR="007F7F1F" w:rsidRPr="007F7F1F">
        <w:t xml:space="preserve">og </w:t>
      </w:r>
      <w:bookmarkEnd w:id="223"/>
    </w:p>
    <w:p w14:paraId="60B6049F" w14:textId="206B4FA4" w:rsidR="00DE0117" w:rsidRPr="00E02036" w:rsidRDefault="00DE0117" w:rsidP="00E02036">
      <w:pPr>
        <w:rPr>
          <w:sz w:val="24"/>
          <w:szCs w:val="24"/>
        </w:rPr>
      </w:pPr>
      <w:bookmarkStart w:id="225" w:name="_Toc197334386"/>
      <w:bookmarkStart w:id="226" w:name="_Toc197336813"/>
      <w:bookmarkStart w:id="227" w:name="_Toc197335037"/>
      <w:r w:rsidRPr="00E02036">
        <w:rPr>
          <w:sz w:val="24"/>
          <w:szCs w:val="24"/>
        </w:rPr>
        <w:t xml:space="preserve">A spreadsheet including the </w:t>
      </w:r>
      <w:r w:rsidR="00A579E1">
        <w:rPr>
          <w:sz w:val="24"/>
          <w:szCs w:val="24"/>
        </w:rPr>
        <w:t xml:space="preserve">MDT IT </w:t>
      </w:r>
      <w:r w:rsidR="00AD1101">
        <w:rPr>
          <w:sz w:val="24"/>
          <w:szCs w:val="24"/>
        </w:rPr>
        <w:t>Application</w:t>
      </w:r>
      <w:r w:rsidR="00EF76EA" w:rsidRPr="00E02036">
        <w:rPr>
          <w:sz w:val="24"/>
          <w:szCs w:val="24"/>
        </w:rPr>
        <w:t xml:space="preserve">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225"/>
      <w:bookmarkEnd w:id="226"/>
    </w:p>
    <w:p w14:paraId="60B604A0" w14:textId="77777777" w:rsidR="00DE0117" w:rsidRPr="00E02036" w:rsidRDefault="00DE0117" w:rsidP="00E02036">
      <w:pPr>
        <w:rPr>
          <w:sz w:val="24"/>
          <w:szCs w:val="24"/>
        </w:rPr>
      </w:pPr>
    </w:p>
    <w:bookmarkEnd w:id="224"/>
    <w:bookmarkEnd w:id="227"/>
    <w:p w14:paraId="60B604A1" w14:textId="77777777" w:rsidR="00E24295" w:rsidRDefault="0078648F" w:rsidP="00224C79">
      <w:pPr>
        <w:rPr>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http://www.ercot.com/services/sla</w:t>
      </w:r>
      <w:r>
        <w:rPr>
          <w:sz w:val="24"/>
          <w:szCs w:val="24"/>
        </w:rPr>
        <w:fldChar w:fldCharType="end"/>
      </w:r>
    </w:p>
    <w:p w14:paraId="60B604A2" w14:textId="77777777" w:rsidR="00977D68" w:rsidRDefault="00977D68">
      <w:pPr>
        <w:rPr>
          <w:sz w:val="24"/>
          <w:szCs w:val="24"/>
        </w:rPr>
      </w:pPr>
    </w:p>
    <w:p w14:paraId="60B604A3"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60B604A4" w14:textId="77777777" w:rsidR="000E1058" w:rsidRDefault="000E1058">
      <w:pPr>
        <w:rPr>
          <w:sz w:val="24"/>
          <w:szCs w:val="24"/>
        </w:rPr>
      </w:pPr>
    </w:p>
    <w:p w14:paraId="60B604A5" w14:textId="77777777" w:rsidR="000E1058" w:rsidRDefault="000E1058" w:rsidP="00E503ED">
      <w:pPr>
        <w:numPr>
          <w:ilvl w:val="0"/>
          <w:numId w:val="3"/>
        </w:numPr>
        <w:rPr>
          <w:sz w:val="24"/>
          <w:szCs w:val="24"/>
        </w:rPr>
      </w:pPr>
      <w:r>
        <w:rPr>
          <w:sz w:val="24"/>
          <w:szCs w:val="24"/>
        </w:rPr>
        <w:t>Introduction / How to use</w:t>
      </w:r>
    </w:p>
    <w:p w14:paraId="60B604A6" w14:textId="3AED9CA2" w:rsidR="000E1058" w:rsidRDefault="000E1058" w:rsidP="00E503ED">
      <w:pPr>
        <w:numPr>
          <w:ilvl w:val="0"/>
          <w:numId w:val="3"/>
        </w:numPr>
        <w:rPr>
          <w:sz w:val="24"/>
          <w:szCs w:val="24"/>
        </w:rPr>
      </w:pPr>
      <w:r>
        <w:rPr>
          <w:sz w:val="24"/>
          <w:szCs w:val="24"/>
        </w:rPr>
        <w:t>Annual summary</w:t>
      </w:r>
      <w:r w:rsidR="00321542">
        <w:rPr>
          <w:sz w:val="24"/>
          <w:szCs w:val="24"/>
        </w:rPr>
        <w:t xml:space="preserve"> of </w:t>
      </w:r>
      <w:r w:rsidR="00AD1101">
        <w:rPr>
          <w:sz w:val="24"/>
          <w:szCs w:val="24"/>
        </w:rPr>
        <w:t>IT application availability</w:t>
      </w:r>
    </w:p>
    <w:p w14:paraId="60B604A7" w14:textId="1409F22A" w:rsidR="000E1058" w:rsidRDefault="000E1058" w:rsidP="00E503ED">
      <w:pPr>
        <w:numPr>
          <w:ilvl w:val="0"/>
          <w:numId w:val="3"/>
        </w:numPr>
        <w:rPr>
          <w:sz w:val="24"/>
          <w:szCs w:val="24"/>
        </w:rPr>
      </w:pPr>
      <w:r>
        <w:rPr>
          <w:sz w:val="24"/>
          <w:szCs w:val="24"/>
        </w:rPr>
        <w:t>Monthly summary</w:t>
      </w:r>
      <w:r w:rsidR="00321542">
        <w:rPr>
          <w:sz w:val="24"/>
          <w:szCs w:val="24"/>
        </w:rPr>
        <w:t xml:space="preserve"> of </w:t>
      </w:r>
      <w:r w:rsidR="00AD1101">
        <w:rPr>
          <w:sz w:val="24"/>
          <w:szCs w:val="24"/>
        </w:rPr>
        <w:t>IT application availability</w:t>
      </w:r>
    </w:p>
    <w:p w14:paraId="60B604A8" w14:textId="12EE763C" w:rsidR="000E1058" w:rsidRDefault="000E1058" w:rsidP="00E503ED">
      <w:pPr>
        <w:numPr>
          <w:ilvl w:val="0"/>
          <w:numId w:val="3"/>
        </w:numPr>
        <w:rPr>
          <w:sz w:val="24"/>
          <w:szCs w:val="24"/>
        </w:rPr>
      </w:pPr>
      <w:r>
        <w:rPr>
          <w:sz w:val="24"/>
          <w:szCs w:val="24"/>
        </w:rPr>
        <w:t>Detailed incident data</w:t>
      </w:r>
      <w:r w:rsidR="006F47CD">
        <w:rPr>
          <w:sz w:val="24"/>
          <w:szCs w:val="24"/>
        </w:rPr>
        <w:t xml:space="preserve"> of </w:t>
      </w:r>
      <w:r w:rsidR="00AD1101">
        <w:rPr>
          <w:sz w:val="24"/>
          <w:szCs w:val="24"/>
        </w:rPr>
        <w:t>IT application availability</w:t>
      </w:r>
    </w:p>
    <w:p w14:paraId="60B604AA" w14:textId="77777777" w:rsidR="000E1058" w:rsidRDefault="000E1058">
      <w:pPr>
        <w:rPr>
          <w:sz w:val="24"/>
          <w:szCs w:val="24"/>
        </w:rPr>
      </w:pPr>
    </w:p>
    <w:p w14:paraId="60B604A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60B604AC" w14:textId="77777777" w:rsidR="00977D68" w:rsidRDefault="00977D68" w:rsidP="00977D68">
      <w:pPr>
        <w:rPr>
          <w:sz w:val="24"/>
          <w:szCs w:val="24"/>
        </w:rPr>
      </w:pPr>
    </w:p>
    <w:p w14:paraId="60B604AD" w14:textId="77777777" w:rsidR="00977D68" w:rsidRDefault="00977D68" w:rsidP="00E503ED">
      <w:pPr>
        <w:numPr>
          <w:ilvl w:val="0"/>
          <w:numId w:val="3"/>
        </w:numPr>
        <w:rPr>
          <w:sz w:val="24"/>
          <w:szCs w:val="24"/>
        </w:rPr>
      </w:pPr>
      <w:r>
        <w:rPr>
          <w:sz w:val="24"/>
          <w:szCs w:val="24"/>
        </w:rPr>
        <w:t>Incident date</w:t>
      </w:r>
    </w:p>
    <w:p w14:paraId="60B604AE" w14:textId="77777777" w:rsidR="00977D68" w:rsidRDefault="00977D68" w:rsidP="00E503ED">
      <w:pPr>
        <w:numPr>
          <w:ilvl w:val="0"/>
          <w:numId w:val="3"/>
        </w:numPr>
        <w:rPr>
          <w:sz w:val="24"/>
          <w:szCs w:val="24"/>
        </w:rPr>
      </w:pPr>
      <w:r>
        <w:rPr>
          <w:sz w:val="24"/>
          <w:szCs w:val="24"/>
        </w:rPr>
        <w:t>Date of initial Market Notice (if applicable)</w:t>
      </w:r>
    </w:p>
    <w:p w14:paraId="60B604AF" w14:textId="77777777" w:rsidR="00977D68" w:rsidRDefault="00977D68" w:rsidP="00E503ED">
      <w:pPr>
        <w:numPr>
          <w:ilvl w:val="0"/>
          <w:numId w:val="3"/>
        </w:numPr>
        <w:rPr>
          <w:sz w:val="24"/>
          <w:szCs w:val="24"/>
        </w:rPr>
      </w:pPr>
      <w:r>
        <w:rPr>
          <w:sz w:val="24"/>
          <w:szCs w:val="24"/>
        </w:rPr>
        <w:t>Market Notice ID tag (if applicable)</w:t>
      </w:r>
    </w:p>
    <w:p w14:paraId="60B604B0" w14:textId="77777777" w:rsidR="00977D68" w:rsidRDefault="00977D68" w:rsidP="00E503ED">
      <w:pPr>
        <w:numPr>
          <w:ilvl w:val="0"/>
          <w:numId w:val="3"/>
        </w:numPr>
        <w:rPr>
          <w:sz w:val="24"/>
          <w:szCs w:val="24"/>
        </w:rPr>
      </w:pPr>
      <w:r>
        <w:rPr>
          <w:sz w:val="24"/>
          <w:szCs w:val="24"/>
        </w:rPr>
        <w:lastRenderedPageBreak/>
        <w:t>Incident start and end times and duration</w:t>
      </w:r>
    </w:p>
    <w:p w14:paraId="60B604B1" w14:textId="51A0E1FB" w:rsidR="00977D68" w:rsidRDefault="00E9406B" w:rsidP="00E503ED">
      <w:pPr>
        <w:numPr>
          <w:ilvl w:val="0"/>
          <w:numId w:val="3"/>
        </w:numPr>
        <w:rPr>
          <w:sz w:val="24"/>
          <w:szCs w:val="24"/>
        </w:rPr>
      </w:pPr>
      <w:r>
        <w:rPr>
          <w:sz w:val="24"/>
          <w:szCs w:val="24"/>
        </w:rPr>
        <w:t>Application</w:t>
      </w:r>
      <w:r w:rsidR="00B20573">
        <w:rPr>
          <w:sz w:val="24"/>
          <w:szCs w:val="24"/>
        </w:rPr>
        <w:t>(s)</w:t>
      </w:r>
      <w:r>
        <w:rPr>
          <w:sz w:val="24"/>
          <w:szCs w:val="24"/>
        </w:rPr>
        <w:t xml:space="preserve"> impacted</w:t>
      </w:r>
    </w:p>
    <w:p w14:paraId="240A433C" w14:textId="7CE1F980" w:rsidR="00B20573" w:rsidRDefault="00B20573" w:rsidP="00E503ED">
      <w:pPr>
        <w:numPr>
          <w:ilvl w:val="0"/>
          <w:numId w:val="3"/>
        </w:numPr>
        <w:rPr>
          <w:sz w:val="24"/>
          <w:szCs w:val="24"/>
        </w:rPr>
      </w:pPr>
      <w:r>
        <w:rPr>
          <w:sz w:val="24"/>
          <w:szCs w:val="24"/>
        </w:rPr>
        <w:t>Extract or Report Impacted</w:t>
      </w:r>
    </w:p>
    <w:p w14:paraId="497A88E1" w14:textId="44612F0C" w:rsidR="00B20573" w:rsidRDefault="00B20573" w:rsidP="00E503ED">
      <w:pPr>
        <w:numPr>
          <w:ilvl w:val="0"/>
          <w:numId w:val="3"/>
        </w:numPr>
        <w:rPr>
          <w:sz w:val="24"/>
          <w:szCs w:val="24"/>
        </w:rPr>
      </w:pPr>
      <w:r>
        <w:rPr>
          <w:sz w:val="24"/>
          <w:szCs w:val="24"/>
        </w:rPr>
        <w:t>Service Impact</w:t>
      </w:r>
    </w:p>
    <w:p w14:paraId="60B604B2" w14:textId="77777777" w:rsidR="00977D68" w:rsidRDefault="00977D68" w:rsidP="00E503ED">
      <w:pPr>
        <w:numPr>
          <w:ilvl w:val="0"/>
          <w:numId w:val="3"/>
        </w:numPr>
        <w:rPr>
          <w:sz w:val="24"/>
          <w:szCs w:val="24"/>
        </w:rPr>
      </w:pPr>
      <w:r>
        <w:rPr>
          <w:sz w:val="24"/>
          <w:szCs w:val="24"/>
        </w:rPr>
        <w:t xml:space="preserve">Issue </w:t>
      </w:r>
      <w:r w:rsidR="00321542">
        <w:rPr>
          <w:sz w:val="24"/>
          <w:szCs w:val="24"/>
        </w:rPr>
        <w:t>D</w:t>
      </w:r>
      <w:r>
        <w:rPr>
          <w:sz w:val="24"/>
          <w:szCs w:val="24"/>
        </w:rPr>
        <w:t>escription</w:t>
      </w:r>
    </w:p>
    <w:p w14:paraId="60B604B3" w14:textId="77777777" w:rsidR="007C7720" w:rsidRDefault="007C7720" w:rsidP="00E503ED">
      <w:pPr>
        <w:numPr>
          <w:ilvl w:val="0"/>
          <w:numId w:val="3"/>
        </w:numPr>
        <w:rPr>
          <w:sz w:val="24"/>
          <w:szCs w:val="24"/>
        </w:rPr>
      </w:pPr>
      <w:r>
        <w:rPr>
          <w:sz w:val="24"/>
          <w:szCs w:val="24"/>
        </w:rPr>
        <w:t xml:space="preserve">Root Cause </w:t>
      </w:r>
    </w:p>
    <w:p w14:paraId="60B604B4"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60B604B5" w14:textId="5D6CC0BB" w:rsidR="00977D68" w:rsidRDefault="00977D68" w:rsidP="00E503ED">
      <w:pPr>
        <w:numPr>
          <w:ilvl w:val="0"/>
          <w:numId w:val="3"/>
        </w:numPr>
        <w:rPr>
          <w:sz w:val="24"/>
          <w:szCs w:val="24"/>
        </w:rPr>
      </w:pPr>
      <w:r>
        <w:rPr>
          <w:sz w:val="24"/>
          <w:szCs w:val="24"/>
        </w:rPr>
        <w:t xml:space="preserve">Market impact – the impact of the incident to </w:t>
      </w:r>
      <w:r w:rsidR="00120002">
        <w:rPr>
          <w:sz w:val="24"/>
          <w:szCs w:val="24"/>
        </w:rPr>
        <w:t>M</w:t>
      </w:r>
      <w:r>
        <w:rPr>
          <w:sz w:val="24"/>
          <w:szCs w:val="24"/>
        </w:rPr>
        <w:t xml:space="preserve">arket </w:t>
      </w:r>
      <w:r w:rsidR="00120002">
        <w:rPr>
          <w:sz w:val="24"/>
          <w:szCs w:val="24"/>
        </w:rPr>
        <w:t>P</w:t>
      </w:r>
      <w:r>
        <w:rPr>
          <w:sz w:val="24"/>
          <w:szCs w:val="24"/>
        </w:rPr>
        <w:t>articipants and end use customers</w:t>
      </w:r>
    </w:p>
    <w:p w14:paraId="60B604B6" w14:textId="30D7E27B" w:rsidR="007C7720" w:rsidRDefault="007C7720" w:rsidP="00E503ED">
      <w:pPr>
        <w:numPr>
          <w:ilvl w:val="0"/>
          <w:numId w:val="3"/>
        </w:numPr>
        <w:rPr>
          <w:sz w:val="24"/>
          <w:szCs w:val="24"/>
        </w:rPr>
      </w:pPr>
      <w:r>
        <w:rPr>
          <w:sz w:val="24"/>
          <w:szCs w:val="24"/>
        </w:rPr>
        <w:t>Root Cause Details</w:t>
      </w:r>
    </w:p>
    <w:p w14:paraId="678A0A58" w14:textId="7C3C500C" w:rsidR="00B20573" w:rsidRDefault="00B20573" w:rsidP="00C01219">
      <w:pPr>
        <w:numPr>
          <w:ilvl w:val="0"/>
          <w:numId w:val="3"/>
        </w:numPr>
        <w:rPr>
          <w:sz w:val="24"/>
          <w:szCs w:val="24"/>
        </w:rPr>
      </w:pPr>
      <w:r>
        <w:rPr>
          <w:sz w:val="24"/>
          <w:szCs w:val="24"/>
        </w:rPr>
        <w:t>Market Participant Input</w:t>
      </w:r>
    </w:p>
    <w:p w14:paraId="4AA9F43D" w14:textId="5AF17F67" w:rsidR="00B20573" w:rsidRDefault="00B20573" w:rsidP="00C01219">
      <w:pPr>
        <w:numPr>
          <w:ilvl w:val="0"/>
          <w:numId w:val="3"/>
        </w:numPr>
        <w:rPr>
          <w:sz w:val="24"/>
          <w:szCs w:val="24"/>
        </w:rPr>
      </w:pPr>
      <w:r>
        <w:rPr>
          <w:sz w:val="24"/>
          <w:szCs w:val="24"/>
        </w:rPr>
        <w:t xml:space="preserve">Identification method – the way that ERCOT learned of the incident (i.e.monitoring, notification from </w:t>
      </w:r>
      <w:r w:rsidR="00120002">
        <w:rPr>
          <w:sz w:val="24"/>
          <w:szCs w:val="24"/>
        </w:rPr>
        <w:t>M</w:t>
      </w:r>
      <w:r>
        <w:rPr>
          <w:sz w:val="24"/>
          <w:szCs w:val="24"/>
        </w:rPr>
        <w:t xml:space="preserve">arket </w:t>
      </w:r>
      <w:r w:rsidR="00120002">
        <w:rPr>
          <w:sz w:val="24"/>
          <w:szCs w:val="24"/>
        </w:rPr>
        <w:t>P</w:t>
      </w:r>
      <w:r>
        <w:rPr>
          <w:sz w:val="24"/>
          <w:szCs w:val="24"/>
        </w:rPr>
        <w:t>articipant, etc</w:t>
      </w:r>
      <w:r w:rsidR="00120002">
        <w:rPr>
          <w:sz w:val="24"/>
          <w:szCs w:val="24"/>
        </w:rPr>
        <w:t>.</w:t>
      </w:r>
      <w:r>
        <w:rPr>
          <w:sz w:val="24"/>
          <w:szCs w:val="24"/>
        </w:rPr>
        <w:t>)</w:t>
      </w:r>
    </w:p>
    <w:p w14:paraId="60B604B8" w14:textId="77777777" w:rsidR="00977D68" w:rsidRDefault="007C7720" w:rsidP="00E503ED">
      <w:pPr>
        <w:numPr>
          <w:ilvl w:val="0"/>
          <w:numId w:val="3"/>
        </w:numPr>
        <w:rPr>
          <w:sz w:val="24"/>
          <w:szCs w:val="24"/>
        </w:rPr>
      </w:pPr>
      <w:r>
        <w:rPr>
          <w:sz w:val="24"/>
          <w:szCs w:val="24"/>
        </w:rPr>
        <w:t xml:space="preserve">Resolution </w:t>
      </w:r>
    </w:p>
    <w:p w14:paraId="60B604B9" w14:textId="77777777" w:rsidR="00977D68" w:rsidRDefault="00977D68" w:rsidP="00E503ED">
      <w:pPr>
        <w:numPr>
          <w:ilvl w:val="0"/>
          <w:numId w:val="3"/>
        </w:numPr>
        <w:rPr>
          <w:sz w:val="24"/>
          <w:szCs w:val="24"/>
        </w:rPr>
      </w:pPr>
      <w:r>
        <w:rPr>
          <w:sz w:val="24"/>
          <w:szCs w:val="24"/>
        </w:rPr>
        <w:t>Date of any identified fix to be implemented</w:t>
      </w:r>
    </w:p>
    <w:p w14:paraId="60B604BA" w14:textId="77777777" w:rsidR="00977D68" w:rsidRDefault="00977D68" w:rsidP="00E503ED">
      <w:pPr>
        <w:numPr>
          <w:ilvl w:val="0"/>
          <w:numId w:val="3"/>
        </w:numPr>
        <w:rPr>
          <w:sz w:val="24"/>
          <w:szCs w:val="24"/>
        </w:rPr>
      </w:pPr>
      <w:r>
        <w:rPr>
          <w:sz w:val="24"/>
          <w:szCs w:val="24"/>
        </w:rPr>
        <w:t>Additional comments or notes</w:t>
      </w:r>
    </w:p>
    <w:p w14:paraId="60B604BB" w14:textId="77777777" w:rsidR="007C7720" w:rsidRDefault="007C7720" w:rsidP="00E503ED">
      <w:pPr>
        <w:numPr>
          <w:ilvl w:val="0"/>
          <w:numId w:val="3"/>
        </w:numPr>
        <w:rPr>
          <w:sz w:val="24"/>
          <w:szCs w:val="24"/>
        </w:rPr>
      </w:pPr>
      <w:r>
        <w:rPr>
          <w:sz w:val="24"/>
          <w:szCs w:val="24"/>
        </w:rPr>
        <w:t>Current Status</w:t>
      </w:r>
    </w:p>
    <w:p w14:paraId="60B604BC" w14:textId="77777777" w:rsidR="00977D68" w:rsidRDefault="00977D68" w:rsidP="00977D68">
      <w:pPr>
        <w:rPr>
          <w:sz w:val="24"/>
          <w:szCs w:val="24"/>
        </w:rPr>
      </w:pPr>
    </w:p>
    <w:p w14:paraId="60B604BD"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60B604BE" w14:textId="77777777" w:rsidR="00EF3086" w:rsidRDefault="00EF3086" w:rsidP="00EF3086">
      <w:pPr>
        <w:outlineLvl w:val="0"/>
        <w:rPr>
          <w:i/>
          <w:sz w:val="36"/>
          <w:szCs w:val="36"/>
        </w:rPr>
      </w:pPr>
    </w:p>
    <w:p w14:paraId="60B604BF" w14:textId="77777777" w:rsidR="00EF3086" w:rsidRPr="00EF3086" w:rsidRDefault="00B07C9D" w:rsidP="00EF3086">
      <w:pPr>
        <w:outlineLvl w:val="0"/>
        <w:rPr>
          <w:b/>
          <w:sz w:val="32"/>
          <w:szCs w:val="32"/>
        </w:rPr>
      </w:pPr>
      <w:bookmarkStart w:id="228" w:name="_Toc240777718"/>
      <w:r>
        <w:rPr>
          <w:b/>
          <w:sz w:val="32"/>
          <w:szCs w:val="32"/>
        </w:rPr>
        <w:t>7</w:t>
      </w:r>
      <w:r w:rsidR="00EF3086" w:rsidRPr="00EF3086">
        <w:rPr>
          <w:b/>
          <w:sz w:val="32"/>
          <w:szCs w:val="32"/>
        </w:rPr>
        <w:t>. Approvals</w:t>
      </w:r>
      <w:bookmarkEnd w:id="2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60B604C5" w14:textId="77777777" w:rsidTr="00F43182">
        <w:tc>
          <w:tcPr>
            <w:tcW w:w="2297" w:type="dxa"/>
            <w:shd w:val="clear" w:color="auto" w:fill="99CCFF"/>
          </w:tcPr>
          <w:p w14:paraId="60B604C0" w14:textId="77777777" w:rsidR="00265ED8" w:rsidRPr="00EC1515" w:rsidRDefault="00265ED8" w:rsidP="00D06D0C">
            <w:pPr>
              <w:jc w:val="center"/>
              <w:rPr>
                <w:rFonts w:cs="Arial"/>
                <w:b/>
              </w:rPr>
            </w:pPr>
            <w:r w:rsidRPr="00EC1515">
              <w:rPr>
                <w:rFonts w:cs="Arial"/>
                <w:b/>
              </w:rPr>
              <w:t>Area of Responsibility</w:t>
            </w:r>
          </w:p>
          <w:p w14:paraId="60B604C1" w14:textId="77777777" w:rsidR="00265ED8" w:rsidRPr="00EC1515" w:rsidRDefault="00265ED8" w:rsidP="00D06D0C">
            <w:pPr>
              <w:jc w:val="center"/>
              <w:rPr>
                <w:rFonts w:cs="Arial"/>
                <w:b/>
              </w:rPr>
            </w:pPr>
          </w:p>
        </w:tc>
        <w:tc>
          <w:tcPr>
            <w:tcW w:w="2728" w:type="dxa"/>
            <w:shd w:val="clear" w:color="auto" w:fill="99CCFF"/>
          </w:tcPr>
          <w:p w14:paraId="15FA2ED8" w14:textId="65B3F181" w:rsidR="00265ED8" w:rsidRPr="00EC1515" w:rsidRDefault="00265ED8" w:rsidP="00D06D0C">
            <w:pPr>
              <w:jc w:val="center"/>
              <w:rPr>
                <w:rFonts w:cs="Arial"/>
                <w:b/>
              </w:rPr>
            </w:pPr>
            <w:r>
              <w:rPr>
                <w:rFonts w:cs="Arial"/>
                <w:b/>
              </w:rPr>
              <w:t>Name</w:t>
            </w:r>
          </w:p>
        </w:tc>
        <w:tc>
          <w:tcPr>
            <w:tcW w:w="2728" w:type="dxa"/>
            <w:shd w:val="clear" w:color="auto" w:fill="99CCFF"/>
          </w:tcPr>
          <w:p w14:paraId="60B604C2" w14:textId="14BC46F0" w:rsidR="00265ED8" w:rsidRPr="00EC1515" w:rsidRDefault="00265ED8" w:rsidP="00D06D0C">
            <w:pPr>
              <w:jc w:val="center"/>
              <w:rPr>
                <w:rFonts w:cs="Arial"/>
                <w:b/>
              </w:rPr>
            </w:pPr>
            <w:r w:rsidRPr="00EC1515">
              <w:rPr>
                <w:rFonts w:cs="Arial"/>
                <w:b/>
              </w:rPr>
              <w:t>Reviewed / Approved</w:t>
            </w:r>
          </w:p>
          <w:p w14:paraId="60B604C3" w14:textId="77777777" w:rsidR="00265ED8" w:rsidRPr="00EC1515" w:rsidRDefault="00265ED8" w:rsidP="00D06D0C">
            <w:pPr>
              <w:jc w:val="center"/>
              <w:rPr>
                <w:rFonts w:cs="Arial"/>
                <w:b/>
              </w:rPr>
            </w:pPr>
          </w:p>
        </w:tc>
        <w:tc>
          <w:tcPr>
            <w:tcW w:w="1541" w:type="dxa"/>
            <w:shd w:val="clear" w:color="auto" w:fill="99CCFF"/>
          </w:tcPr>
          <w:p w14:paraId="60B604C4" w14:textId="77777777" w:rsidR="00265ED8" w:rsidRPr="00EC1515" w:rsidRDefault="00265ED8" w:rsidP="00D06D0C">
            <w:pPr>
              <w:jc w:val="center"/>
              <w:rPr>
                <w:rFonts w:cs="Arial"/>
                <w:b/>
              </w:rPr>
            </w:pPr>
            <w:r w:rsidRPr="00EC1515">
              <w:rPr>
                <w:rFonts w:cs="Arial"/>
                <w:b/>
              </w:rPr>
              <w:t>Date</w:t>
            </w:r>
          </w:p>
        </w:tc>
      </w:tr>
      <w:tr w:rsidR="00265ED8" w:rsidRPr="00EC1515" w14:paraId="60B604C9" w14:textId="77777777" w:rsidTr="00F43182">
        <w:trPr>
          <w:trHeight w:val="576"/>
        </w:trPr>
        <w:tc>
          <w:tcPr>
            <w:tcW w:w="2297" w:type="dxa"/>
          </w:tcPr>
          <w:p w14:paraId="60B604C6" w14:textId="2B4C698E" w:rsidR="00265ED8" w:rsidRPr="00EC1515" w:rsidRDefault="00265ED8" w:rsidP="00EF280B">
            <w:pPr>
              <w:rPr>
                <w:rFonts w:cs="Arial"/>
              </w:rPr>
            </w:pPr>
            <w:r>
              <w:rPr>
                <w:rFonts w:cs="Arial"/>
              </w:rPr>
              <w:t>Manager, ERCOT IT Support Services</w:t>
            </w:r>
          </w:p>
        </w:tc>
        <w:tc>
          <w:tcPr>
            <w:tcW w:w="2728" w:type="dxa"/>
          </w:tcPr>
          <w:p w14:paraId="4344DD92" w14:textId="77777777" w:rsidR="00265ED8" w:rsidRDefault="00265ED8" w:rsidP="00D06D0C">
            <w:pPr>
              <w:jc w:val="both"/>
              <w:rPr>
                <w:rFonts w:cs="Arial"/>
              </w:rPr>
            </w:pPr>
          </w:p>
          <w:p w14:paraId="35A7DCB6" w14:textId="28FEC7C9" w:rsidR="00265ED8" w:rsidRPr="00EC1515" w:rsidRDefault="00265ED8" w:rsidP="00D06D0C">
            <w:pPr>
              <w:jc w:val="both"/>
              <w:rPr>
                <w:rFonts w:cs="Arial"/>
              </w:rPr>
            </w:pPr>
            <w:r>
              <w:rPr>
                <w:rFonts w:cs="Arial"/>
              </w:rPr>
              <w:t>Dave Pagliai</w:t>
            </w:r>
          </w:p>
        </w:tc>
        <w:tc>
          <w:tcPr>
            <w:tcW w:w="2728" w:type="dxa"/>
          </w:tcPr>
          <w:p w14:paraId="60B604C7" w14:textId="43AF42F0" w:rsidR="00265ED8" w:rsidRPr="00EC1515" w:rsidRDefault="00265ED8" w:rsidP="00D06D0C">
            <w:pPr>
              <w:jc w:val="both"/>
              <w:rPr>
                <w:rFonts w:cs="Arial"/>
              </w:rPr>
            </w:pPr>
          </w:p>
        </w:tc>
        <w:tc>
          <w:tcPr>
            <w:tcW w:w="1541" w:type="dxa"/>
          </w:tcPr>
          <w:p w14:paraId="60B604C8" w14:textId="77777777" w:rsidR="00265ED8" w:rsidRPr="00EC1515" w:rsidRDefault="00265ED8" w:rsidP="00D06D0C">
            <w:pPr>
              <w:jc w:val="both"/>
              <w:rPr>
                <w:rFonts w:cs="Arial"/>
              </w:rPr>
            </w:pPr>
          </w:p>
        </w:tc>
      </w:tr>
      <w:tr w:rsidR="00265ED8" w:rsidRPr="00EC1515" w14:paraId="60B604CD" w14:textId="77777777" w:rsidTr="00F43182">
        <w:trPr>
          <w:trHeight w:val="576"/>
        </w:trPr>
        <w:tc>
          <w:tcPr>
            <w:tcW w:w="2297" w:type="dxa"/>
          </w:tcPr>
          <w:p w14:paraId="60B604CA" w14:textId="4F3001C3" w:rsidR="00265ED8" w:rsidDel="008658BE" w:rsidRDefault="00265ED8" w:rsidP="00FC11F7">
            <w:pPr>
              <w:rPr>
                <w:rFonts w:cs="Arial"/>
              </w:rPr>
            </w:pPr>
            <w:r>
              <w:rPr>
                <w:rFonts w:cs="Arial"/>
              </w:rPr>
              <w:t>Manager, ERCOT Market Data Services</w:t>
            </w:r>
          </w:p>
        </w:tc>
        <w:tc>
          <w:tcPr>
            <w:tcW w:w="2728" w:type="dxa"/>
          </w:tcPr>
          <w:p w14:paraId="19A76B80" w14:textId="77777777" w:rsidR="00265ED8" w:rsidRPr="00EC1515" w:rsidRDefault="00265ED8" w:rsidP="00D06D0C">
            <w:pPr>
              <w:jc w:val="both"/>
              <w:rPr>
                <w:rFonts w:cs="Arial"/>
              </w:rPr>
            </w:pPr>
          </w:p>
        </w:tc>
        <w:tc>
          <w:tcPr>
            <w:tcW w:w="2728" w:type="dxa"/>
          </w:tcPr>
          <w:p w14:paraId="60B604CB" w14:textId="2E309A97" w:rsidR="00265ED8" w:rsidRPr="00EC1515" w:rsidRDefault="00265ED8" w:rsidP="00D06D0C">
            <w:pPr>
              <w:jc w:val="both"/>
              <w:rPr>
                <w:rFonts w:cs="Arial"/>
              </w:rPr>
            </w:pPr>
          </w:p>
        </w:tc>
        <w:tc>
          <w:tcPr>
            <w:tcW w:w="1541" w:type="dxa"/>
          </w:tcPr>
          <w:p w14:paraId="60B604CC" w14:textId="77777777" w:rsidR="00265ED8" w:rsidRPr="00EC1515" w:rsidRDefault="00265ED8" w:rsidP="00D06D0C">
            <w:pPr>
              <w:jc w:val="both"/>
              <w:rPr>
                <w:rFonts w:cs="Arial"/>
              </w:rPr>
            </w:pPr>
          </w:p>
        </w:tc>
      </w:tr>
      <w:tr w:rsidR="00265ED8" w:rsidRPr="00EC1515" w14:paraId="60B604D1" w14:textId="77777777" w:rsidTr="00F43182">
        <w:trPr>
          <w:trHeight w:val="576"/>
        </w:trPr>
        <w:tc>
          <w:tcPr>
            <w:tcW w:w="2297" w:type="dxa"/>
          </w:tcPr>
          <w:p w14:paraId="60B604CE" w14:textId="77777777" w:rsidR="00265ED8" w:rsidRPr="00EC1515" w:rsidRDefault="00265ED8" w:rsidP="008F19A8">
            <w:pPr>
              <w:rPr>
                <w:rFonts w:cs="Arial"/>
              </w:rPr>
            </w:pPr>
            <w:r>
              <w:rPr>
                <w:rFonts w:cs="Arial"/>
              </w:rPr>
              <w:t>Stakeholder</w:t>
            </w:r>
            <w:r w:rsidRPr="00EC1515">
              <w:rPr>
                <w:rFonts w:cs="Arial"/>
              </w:rPr>
              <w:t xml:space="preserve"> Sponsor – </w:t>
            </w:r>
          </w:p>
        </w:tc>
        <w:tc>
          <w:tcPr>
            <w:tcW w:w="2728" w:type="dxa"/>
          </w:tcPr>
          <w:p w14:paraId="23F2341E" w14:textId="77777777" w:rsidR="00265ED8" w:rsidRPr="00EC1515" w:rsidRDefault="00265ED8" w:rsidP="00D06D0C">
            <w:pPr>
              <w:rPr>
                <w:rFonts w:cs="Arial"/>
              </w:rPr>
            </w:pPr>
          </w:p>
        </w:tc>
        <w:tc>
          <w:tcPr>
            <w:tcW w:w="2728" w:type="dxa"/>
          </w:tcPr>
          <w:p w14:paraId="60B604CF" w14:textId="5D4E67D5" w:rsidR="00265ED8" w:rsidRPr="00EC1515" w:rsidRDefault="00265ED8" w:rsidP="00D06D0C">
            <w:pPr>
              <w:rPr>
                <w:rFonts w:cs="Arial"/>
              </w:rPr>
            </w:pPr>
          </w:p>
        </w:tc>
        <w:tc>
          <w:tcPr>
            <w:tcW w:w="1541" w:type="dxa"/>
          </w:tcPr>
          <w:p w14:paraId="60B604D0" w14:textId="77777777" w:rsidR="00265ED8" w:rsidRPr="00EC1515" w:rsidRDefault="00265ED8" w:rsidP="00D06D0C">
            <w:pPr>
              <w:rPr>
                <w:rFonts w:cs="Arial"/>
              </w:rPr>
            </w:pPr>
          </w:p>
        </w:tc>
      </w:tr>
    </w:tbl>
    <w:p w14:paraId="60B604D2" w14:textId="77777777" w:rsidR="000A24A6" w:rsidRDefault="000A24A6" w:rsidP="00EF3086">
      <w:pPr>
        <w:outlineLvl w:val="0"/>
        <w:rPr>
          <w:i/>
          <w:sz w:val="36"/>
          <w:szCs w:val="36"/>
        </w:rPr>
      </w:pPr>
      <w:bookmarkStart w:id="229" w:name="_Toc240777719"/>
    </w:p>
    <w:p w14:paraId="60B604D3" w14:textId="77777777" w:rsidR="00EF3086" w:rsidRPr="00D36D47" w:rsidRDefault="00EF3086" w:rsidP="00EF3086">
      <w:pPr>
        <w:outlineLvl w:val="0"/>
        <w:rPr>
          <w:i/>
          <w:sz w:val="36"/>
          <w:szCs w:val="36"/>
        </w:rPr>
      </w:pPr>
      <w:r w:rsidRPr="00D36D47">
        <w:rPr>
          <w:i/>
          <w:sz w:val="36"/>
          <w:szCs w:val="36"/>
        </w:rPr>
        <w:t>Appendix A: Definitions</w:t>
      </w:r>
      <w:bookmarkEnd w:id="229"/>
      <w:r>
        <w:rPr>
          <w:i/>
          <w:sz w:val="36"/>
          <w:szCs w:val="36"/>
        </w:rPr>
        <w:t xml:space="preserve"> </w:t>
      </w:r>
    </w:p>
    <w:p w14:paraId="60B604D4"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60B604D5"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60B604D6"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60B604D7"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60B604D8"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t>
      </w:r>
      <w:r w:rsidR="0003673B">
        <w:rPr>
          <w:color w:val="000000"/>
          <w:sz w:val="24"/>
          <w:szCs w:val="24"/>
        </w:rPr>
        <w:lastRenderedPageBreak/>
        <w:t xml:space="preserve">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60B604D9"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60B604DA"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60B604DB"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60B604DC"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60B6054D" w14:textId="77777777" w:rsidR="00D0491F" w:rsidRDefault="00D0491F" w:rsidP="00D0491F">
      <w:pPr>
        <w:rPr>
          <w:sz w:val="24"/>
          <w:szCs w:val="24"/>
        </w:rPr>
      </w:pPr>
    </w:p>
    <w:p w14:paraId="7B981DC4" w14:textId="6A19F504" w:rsidR="001666B8" w:rsidRPr="00C01219" w:rsidRDefault="001666B8" w:rsidP="00D0491F">
      <w:pPr>
        <w:rPr>
          <w:i/>
          <w:sz w:val="36"/>
          <w:szCs w:val="36"/>
        </w:rPr>
      </w:pPr>
      <w:r w:rsidRPr="00C01219">
        <w:rPr>
          <w:i/>
          <w:sz w:val="36"/>
          <w:szCs w:val="36"/>
        </w:rPr>
        <w:t xml:space="preserve">Appendix B: COPS Market Guide, </w:t>
      </w:r>
      <w:r w:rsidR="00534099">
        <w:rPr>
          <w:i/>
          <w:sz w:val="36"/>
          <w:szCs w:val="36"/>
        </w:rPr>
        <w:t>Section 5: ERCOT Market Notice Communication Process</w:t>
      </w:r>
      <w:r w:rsidRPr="00C01219">
        <w:rPr>
          <w:i/>
          <w:sz w:val="36"/>
          <w:szCs w:val="36"/>
        </w:rPr>
        <w:t xml:space="preserve">, Table </w:t>
      </w:r>
      <w:r w:rsidR="00534099">
        <w:rPr>
          <w:i/>
          <w:sz w:val="36"/>
          <w:szCs w:val="36"/>
        </w:rPr>
        <w:t>2</w:t>
      </w:r>
      <w:r w:rsidRPr="00C01219">
        <w:rPr>
          <w:i/>
          <w:sz w:val="36"/>
          <w:szCs w:val="36"/>
        </w:rPr>
        <w:t>: E-mail Notification Subscription Lists</w:t>
      </w:r>
    </w:p>
    <w:p w14:paraId="315D8486" w14:textId="77777777" w:rsidR="001666B8" w:rsidRDefault="001666B8" w:rsidP="00D0491F">
      <w:pPr>
        <w:rPr>
          <w:sz w:val="24"/>
          <w:szCs w:val="24"/>
        </w:rPr>
      </w:pPr>
    </w:p>
    <w:p w14:paraId="3BA44266" w14:textId="4E0BA7AA" w:rsidR="001666B8" w:rsidRDefault="001666B8" w:rsidP="00D0491F">
      <w:pPr>
        <w:rPr>
          <w:sz w:val="24"/>
          <w:szCs w:val="24"/>
        </w:rPr>
      </w:pPr>
      <w:r>
        <w:rPr>
          <w:sz w:val="24"/>
          <w:szCs w:val="24"/>
        </w:rPr>
        <w:t>COPS Market Guide:</w:t>
      </w:r>
    </w:p>
    <w:p w14:paraId="302C0F9B" w14:textId="600E6EDF" w:rsidR="001666B8" w:rsidRDefault="005E5924" w:rsidP="00D0491F">
      <w:pPr>
        <w:rPr>
          <w:sz w:val="24"/>
          <w:szCs w:val="24"/>
        </w:rPr>
      </w:pPr>
      <w:hyperlink r:id="rId18" w:history="1">
        <w:r w:rsidR="001666B8" w:rsidRPr="001666B8">
          <w:rPr>
            <w:rStyle w:val="Hyperlink"/>
            <w:sz w:val="24"/>
            <w:szCs w:val="24"/>
          </w:rPr>
          <w:t>http://www.ercot.com/mktrules/guides/commercialops/current</w:t>
        </w:r>
      </w:hyperlink>
    </w:p>
    <w:p w14:paraId="6B282CD4" w14:textId="160EFB3B" w:rsidR="001666B8" w:rsidRDefault="00534099" w:rsidP="00D0491F">
      <w:pPr>
        <w:rPr>
          <w:sz w:val="24"/>
          <w:szCs w:val="24"/>
        </w:rPr>
      </w:pPr>
      <w:r>
        <w:rPr>
          <w:sz w:val="24"/>
          <w:szCs w:val="24"/>
        </w:rPr>
        <w:t>Section 5</w:t>
      </w:r>
      <w:r w:rsidR="001666B8">
        <w:rPr>
          <w:sz w:val="24"/>
          <w:szCs w:val="24"/>
        </w:rPr>
        <w:t xml:space="preserve">, Table </w:t>
      </w:r>
      <w:r>
        <w:rPr>
          <w:sz w:val="24"/>
          <w:szCs w:val="24"/>
        </w:rPr>
        <w:t>2</w:t>
      </w:r>
      <w:r w:rsidR="001666B8">
        <w:rPr>
          <w:sz w:val="24"/>
          <w:szCs w:val="24"/>
        </w:rPr>
        <w:t>: E-mail Notification Subscription Lists</w:t>
      </w:r>
    </w:p>
    <w:p w14:paraId="4864897A" w14:textId="77777777" w:rsidR="001666B8" w:rsidRDefault="001666B8" w:rsidP="00D0491F">
      <w:pPr>
        <w:rPr>
          <w:sz w:val="24"/>
          <w:szCs w:val="24"/>
        </w:rPr>
      </w:pPr>
    </w:p>
    <w:p w14:paraId="76778BAF" w14:textId="3B84C9FF" w:rsidR="001666B8" w:rsidRDefault="001666B8" w:rsidP="00D0491F">
      <w:pPr>
        <w:rPr>
          <w:sz w:val="24"/>
          <w:szCs w:val="24"/>
        </w:rPr>
      </w:pPr>
      <w:r>
        <w:rPr>
          <w:sz w:val="24"/>
          <w:szCs w:val="24"/>
        </w:rPr>
        <w:t>Subscribe at:</w:t>
      </w:r>
    </w:p>
    <w:p w14:paraId="53A6A7EB" w14:textId="4B4E488F" w:rsidR="001666B8" w:rsidRDefault="005E5924" w:rsidP="00D0491F">
      <w:pPr>
        <w:rPr>
          <w:sz w:val="24"/>
          <w:szCs w:val="24"/>
        </w:rPr>
      </w:pPr>
      <w:hyperlink r:id="rId19" w:history="1">
        <w:r w:rsidR="00DB6BBC" w:rsidRPr="00DB6BBC">
          <w:rPr>
            <w:rStyle w:val="Hyperlink"/>
            <w:sz w:val="24"/>
            <w:szCs w:val="24"/>
          </w:rPr>
          <w:t>http://lists.ercot.com</w:t>
        </w:r>
      </w:hyperlink>
    </w:p>
    <w:p w14:paraId="4FC17264" w14:textId="77777777" w:rsidR="00DB6BBC" w:rsidRDefault="00DB6BBC" w:rsidP="00D0491F">
      <w:pPr>
        <w:rPr>
          <w:sz w:val="24"/>
          <w:szCs w:val="24"/>
        </w:rPr>
      </w:pPr>
    </w:p>
    <w:sectPr w:rsidR="00DB6BBC" w:rsidSect="00011D56">
      <w:headerReference w:type="default" r:id="rId20"/>
      <w:footerReference w:type="default" r:id="rId21"/>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50B61" w14:textId="77777777" w:rsidR="007C3281" w:rsidRDefault="007C3281">
      <w:r>
        <w:separator/>
      </w:r>
    </w:p>
  </w:endnote>
  <w:endnote w:type="continuationSeparator" w:id="0">
    <w:p w14:paraId="14859250" w14:textId="77777777" w:rsidR="007C3281" w:rsidRDefault="007C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B" w14:textId="77777777" w:rsidR="0095389D" w:rsidRPr="009A0368" w:rsidRDefault="0095389D">
    <w:pPr>
      <w:pStyle w:val="Footer"/>
      <w:rPr>
        <w:i/>
        <w:sz w:val="16"/>
        <w:szCs w:val="16"/>
      </w:rPr>
    </w:pPr>
    <w:r>
      <w:rPr>
        <w:i/>
        <w:sz w:val="16"/>
        <w:szCs w:val="16"/>
      </w:rPr>
      <w:t>Market Data Transparency Service Level Agreement</w:t>
    </w:r>
  </w:p>
  <w:p w14:paraId="60B6055C" w14:textId="16ECA57B" w:rsidR="0095389D" w:rsidRDefault="0095389D">
    <w:pPr>
      <w:pStyle w:val="Footer"/>
      <w:rPr>
        <w:i/>
        <w:sz w:val="16"/>
        <w:szCs w:val="16"/>
      </w:rPr>
    </w:pPr>
    <w:r w:rsidRPr="009A0368">
      <w:rPr>
        <w:i/>
        <w:sz w:val="16"/>
        <w:szCs w:val="16"/>
      </w:rPr>
      <w:t xml:space="preserve">ERCOT </w:t>
    </w:r>
    <w:r>
      <w:rPr>
        <w:i/>
        <w:sz w:val="16"/>
        <w:szCs w:val="16"/>
      </w:rPr>
      <w:t>– 201</w:t>
    </w:r>
    <w:r w:rsidR="00F77E75">
      <w:rPr>
        <w:i/>
        <w:sz w:val="16"/>
        <w:szCs w:val="16"/>
      </w:rPr>
      <w:t>6</w:t>
    </w:r>
    <w:r>
      <w:rPr>
        <w:i/>
        <w:sz w:val="16"/>
        <w:szCs w:val="16"/>
      </w:rPr>
      <w:tab/>
    </w:r>
    <w:r>
      <w:rPr>
        <w:i/>
        <w:sz w:val="16"/>
        <w:szCs w:val="16"/>
      </w:rPr>
      <w:tab/>
    </w:r>
  </w:p>
  <w:p w14:paraId="60B6055D"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60B6055E"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5E5924">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1FF9A" w14:textId="77777777" w:rsidR="007C3281" w:rsidRDefault="007C3281">
      <w:r>
        <w:separator/>
      </w:r>
    </w:p>
  </w:footnote>
  <w:footnote w:type="continuationSeparator" w:id="0">
    <w:p w14:paraId="4C20DE3C" w14:textId="77777777" w:rsidR="007C3281" w:rsidRDefault="007C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A"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60B6055F" wp14:editId="60B60560">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3E2FA"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60B60561" wp14:editId="380E173A">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gliai, Dave">
    <w15:presenceInfo w15:providerId="AD" w15:userId="S-1-5-21-639947351-343809578-3807592339-3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A24A6"/>
    <w:rsid w:val="000A2C05"/>
    <w:rsid w:val="000A39EB"/>
    <w:rsid w:val="000A4768"/>
    <w:rsid w:val="000B04A4"/>
    <w:rsid w:val="000B54DF"/>
    <w:rsid w:val="000B5E34"/>
    <w:rsid w:val="000C210E"/>
    <w:rsid w:val="000C7225"/>
    <w:rsid w:val="000D24A8"/>
    <w:rsid w:val="000D5195"/>
    <w:rsid w:val="000D633F"/>
    <w:rsid w:val="000D7956"/>
    <w:rsid w:val="000E1058"/>
    <w:rsid w:val="000E215B"/>
    <w:rsid w:val="000E3F12"/>
    <w:rsid w:val="000E42AC"/>
    <w:rsid w:val="000E4EA1"/>
    <w:rsid w:val="000E6A34"/>
    <w:rsid w:val="000F296C"/>
    <w:rsid w:val="000F4288"/>
    <w:rsid w:val="000F6D6D"/>
    <w:rsid w:val="000F7F81"/>
    <w:rsid w:val="001033BE"/>
    <w:rsid w:val="00112DB7"/>
    <w:rsid w:val="0011303D"/>
    <w:rsid w:val="001131B6"/>
    <w:rsid w:val="001173FF"/>
    <w:rsid w:val="00120002"/>
    <w:rsid w:val="00122B5E"/>
    <w:rsid w:val="00126D9C"/>
    <w:rsid w:val="00133065"/>
    <w:rsid w:val="00134187"/>
    <w:rsid w:val="0013439B"/>
    <w:rsid w:val="00134E14"/>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C311E"/>
    <w:rsid w:val="001C38F7"/>
    <w:rsid w:val="001C39EF"/>
    <w:rsid w:val="001C4276"/>
    <w:rsid w:val="001C499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FFD"/>
    <w:rsid w:val="002A4A1B"/>
    <w:rsid w:val="002A4E17"/>
    <w:rsid w:val="002B0467"/>
    <w:rsid w:val="002B2475"/>
    <w:rsid w:val="002B5D03"/>
    <w:rsid w:val="002B75C7"/>
    <w:rsid w:val="002C02F6"/>
    <w:rsid w:val="002C65F4"/>
    <w:rsid w:val="002D0C01"/>
    <w:rsid w:val="002D3F18"/>
    <w:rsid w:val="002D403B"/>
    <w:rsid w:val="002E3015"/>
    <w:rsid w:val="002E3EE0"/>
    <w:rsid w:val="002E5B3B"/>
    <w:rsid w:val="002F0CF6"/>
    <w:rsid w:val="002F1F82"/>
    <w:rsid w:val="002F25D2"/>
    <w:rsid w:val="002F38D8"/>
    <w:rsid w:val="00302350"/>
    <w:rsid w:val="0030617E"/>
    <w:rsid w:val="0031032F"/>
    <w:rsid w:val="00313321"/>
    <w:rsid w:val="00315389"/>
    <w:rsid w:val="00315696"/>
    <w:rsid w:val="00317AE0"/>
    <w:rsid w:val="00321542"/>
    <w:rsid w:val="00323AED"/>
    <w:rsid w:val="00323D99"/>
    <w:rsid w:val="00324385"/>
    <w:rsid w:val="00326D3D"/>
    <w:rsid w:val="00327E67"/>
    <w:rsid w:val="00330C6F"/>
    <w:rsid w:val="00333DA2"/>
    <w:rsid w:val="00336EB4"/>
    <w:rsid w:val="0034056C"/>
    <w:rsid w:val="00341064"/>
    <w:rsid w:val="003416C3"/>
    <w:rsid w:val="00342FB3"/>
    <w:rsid w:val="00343C6F"/>
    <w:rsid w:val="0034415D"/>
    <w:rsid w:val="00344F7E"/>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B2E73"/>
    <w:rsid w:val="004B48BD"/>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9CF"/>
    <w:rsid w:val="00601A7C"/>
    <w:rsid w:val="00604B46"/>
    <w:rsid w:val="006102C6"/>
    <w:rsid w:val="00611374"/>
    <w:rsid w:val="006127EB"/>
    <w:rsid w:val="00616001"/>
    <w:rsid w:val="00623253"/>
    <w:rsid w:val="0062379E"/>
    <w:rsid w:val="00623A44"/>
    <w:rsid w:val="00624376"/>
    <w:rsid w:val="00625CB2"/>
    <w:rsid w:val="0063267C"/>
    <w:rsid w:val="00632F2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A0782"/>
    <w:rsid w:val="006A2BEF"/>
    <w:rsid w:val="006A55EF"/>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45D7"/>
    <w:rsid w:val="007D65E9"/>
    <w:rsid w:val="007D6C40"/>
    <w:rsid w:val="007E01AC"/>
    <w:rsid w:val="007E1FC6"/>
    <w:rsid w:val="007E2A1E"/>
    <w:rsid w:val="007E3809"/>
    <w:rsid w:val="007E477A"/>
    <w:rsid w:val="007F31DF"/>
    <w:rsid w:val="007F3CDC"/>
    <w:rsid w:val="007F3FA4"/>
    <w:rsid w:val="007F5D5F"/>
    <w:rsid w:val="007F7F1F"/>
    <w:rsid w:val="008056CC"/>
    <w:rsid w:val="00805FA5"/>
    <w:rsid w:val="00806264"/>
    <w:rsid w:val="00812916"/>
    <w:rsid w:val="00814AF6"/>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5389D"/>
    <w:rsid w:val="009544BC"/>
    <w:rsid w:val="00954663"/>
    <w:rsid w:val="0095635F"/>
    <w:rsid w:val="00956E18"/>
    <w:rsid w:val="00957D24"/>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805"/>
    <w:rsid w:val="009C489B"/>
    <w:rsid w:val="009C7B75"/>
    <w:rsid w:val="009D09FB"/>
    <w:rsid w:val="009D0A79"/>
    <w:rsid w:val="009D0B72"/>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295A"/>
    <w:rsid w:val="00AB52EA"/>
    <w:rsid w:val="00AB76B8"/>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E51"/>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13F00"/>
    <w:rsid w:val="00C14034"/>
    <w:rsid w:val="00C212CB"/>
    <w:rsid w:val="00C225DD"/>
    <w:rsid w:val="00C22C6D"/>
    <w:rsid w:val="00C24E35"/>
    <w:rsid w:val="00C26A97"/>
    <w:rsid w:val="00C26F5B"/>
    <w:rsid w:val="00C318FA"/>
    <w:rsid w:val="00C33676"/>
    <w:rsid w:val="00C3411F"/>
    <w:rsid w:val="00C354C2"/>
    <w:rsid w:val="00C36BC4"/>
    <w:rsid w:val="00C36F8A"/>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4CF1"/>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9F3"/>
    <w:rsid w:val="00D70D82"/>
    <w:rsid w:val="00D71E6A"/>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935DB"/>
    <w:rsid w:val="00E9406B"/>
    <w:rsid w:val="00E94439"/>
    <w:rsid w:val="00E94CFD"/>
    <w:rsid w:val="00E95E2A"/>
    <w:rsid w:val="00E97B4E"/>
    <w:rsid w:val="00EA0416"/>
    <w:rsid w:val="00EA662E"/>
    <w:rsid w:val="00EA7A80"/>
    <w:rsid w:val="00EB0F6A"/>
    <w:rsid w:val="00EB1B7F"/>
    <w:rsid w:val="00EB4A0D"/>
    <w:rsid w:val="00EB7439"/>
    <w:rsid w:val="00EC2711"/>
    <w:rsid w:val="00EC4BEA"/>
    <w:rsid w:val="00ED0DF4"/>
    <w:rsid w:val="00ED1AF4"/>
    <w:rsid w:val="00ED263E"/>
    <w:rsid w:val="00ED42AD"/>
    <w:rsid w:val="00EE13D3"/>
    <w:rsid w:val="00EE3F08"/>
    <w:rsid w:val="00EF0CD0"/>
    <w:rsid w:val="00EF11BA"/>
    <w:rsid w:val="00EF280B"/>
    <w:rsid w:val="00EF3086"/>
    <w:rsid w:val="00EF30FC"/>
    <w:rsid w:val="00EF3212"/>
    <w:rsid w:val="00EF49CB"/>
    <w:rsid w:val="00EF6244"/>
    <w:rsid w:val="00EF6C23"/>
    <w:rsid w:val="00EF7153"/>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B60402"/>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ercot.com/mktrules/guides/commercialops/curr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rcot.com/services/mdt/"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lists.ercot.com/scripts/wa-ERCOT.exe?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2.xml><?xml version="1.0" encoding="utf-8"?>
<ds:datastoreItem xmlns:ds="http://schemas.openxmlformats.org/officeDocument/2006/customXml" ds:itemID="{15839286-1634-4477-BFB0-262FBA305E6B}">
  <ds:schemaRef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c34af464-7aa1-4edd-9be4-83dffc1cb926"/>
    <ds:schemaRef ds:uri="http://schemas.microsoft.com/office/2006/metadata/properties"/>
  </ds:schemaRefs>
</ds:datastoreItem>
</file>

<file path=customXml/itemProps3.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FBE99-AFB1-467D-857B-B8F0112E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11590</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Smallwood</dc:creator>
  <cp:lastModifiedBy>Pagliai, Dave</cp:lastModifiedBy>
  <cp:revision>8</cp:revision>
  <cp:lastPrinted>2016-07-25T21:45:00Z</cp:lastPrinted>
  <dcterms:created xsi:type="dcterms:W3CDTF">2017-01-20T00:19:00Z</dcterms:created>
  <dcterms:modified xsi:type="dcterms:W3CDTF">2017-01-20T19:00:00Z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