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1039E4" w:rsidP="00837980">
      <w:pPr>
        <w:jc w:val="right"/>
      </w:pPr>
      <w:r>
        <w:rPr>
          <w:rFonts w:ascii="Arial" w:hAnsi="Arial" w:cs="Arial"/>
          <w:noProof/>
          <w:color w:val="0079DB"/>
          <w:lang w:eastAsia="en-US"/>
        </w:rPr>
        <w:drawing>
          <wp:inline distT="0" distB="0" distL="0" distR="0">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1039E4" w:rsidP="001039E4">
      <w:pPr>
        <w:pStyle w:val="spacer"/>
        <w:tabs>
          <w:tab w:val="left" w:pos="8527"/>
        </w:tabs>
        <w:spacing w:before="0"/>
        <w:rPr>
          <w:b/>
          <w:sz w:val="36"/>
          <w:szCs w:val="36"/>
        </w:rPr>
      </w:pPr>
      <w:r>
        <w:rPr>
          <w:b/>
          <w:sz w:val="36"/>
          <w:szCs w:val="36"/>
        </w:rPr>
        <w:tab/>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794D1C" w:rsidP="00837980">
      <w:pPr>
        <w:pStyle w:val="spacer"/>
        <w:spacing w:before="0"/>
        <w:jc w:val="right"/>
        <w:rPr>
          <w:b/>
          <w:sz w:val="44"/>
          <w:szCs w:val="36"/>
        </w:rPr>
      </w:pPr>
      <w:r>
        <w:rPr>
          <w:b/>
          <w:sz w:val="36"/>
          <w:szCs w:val="36"/>
        </w:rPr>
        <w:t>Concept Paper on Data Product Change Management</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1039E4" w:rsidP="001039E4">
            <w:pPr>
              <w:pStyle w:val="table"/>
            </w:pPr>
            <w:r>
              <w:t>MM</w:t>
            </w:r>
            <w:r w:rsidR="00FE0244">
              <w:t>/</w:t>
            </w:r>
            <w:r>
              <w:t>DD/YYYY</w:t>
            </w:r>
          </w:p>
        </w:tc>
        <w:tc>
          <w:tcPr>
            <w:tcW w:w="1134" w:type="dxa"/>
          </w:tcPr>
          <w:p w:rsidR="00FE0244" w:rsidRDefault="00FE0244" w:rsidP="008350D6">
            <w:pPr>
              <w:pStyle w:val="table"/>
            </w:pPr>
            <w:r>
              <w:t>1.0</w:t>
            </w:r>
          </w:p>
        </w:tc>
        <w:tc>
          <w:tcPr>
            <w:tcW w:w="4153" w:type="dxa"/>
          </w:tcPr>
          <w:p w:rsidR="00FE0244" w:rsidRDefault="00FE0244" w:rsidP="008350D6">
            <w:pPr>
              <w:pStyle w:val="table"/>
            </w:pPr>
          </w:p>
        </w:tc>
        <w:tc>
          <w:tcPr>
            <w:tcW w:w="2160" w:type="dxa"/>
          </w:tcPr>
          <w:p w:rsidR="00FE0244" w:rsidRDefault="001039E4" w:rsidP="008350D6">
            <w:pPr>
              <w:pStyle w:val="table"/>
            </w:pPr>
            <w:r>
              <w:t>Kaci Jacobs(TXU), Daniel Spence (DME), Aubrey Hale (ERCOT)</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4C703E"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65432320" w:history="1">
        <w:r w:rsidR="004C703E" w:rsidRPr="00FD6AEF">
          <w:rPr>
            <w:rStyle w:val="Hyperlink"/>
            <w:rFonts w:ascii="Arial" w:hAnsi="Arial" w:cs="Arial"/>
          </w:rPr>
          <w:t>1</w:t>
        </w:r>
        <w:r w:rsidR="004C703E">
          <w:rPr>
            <w:rFonts w:asciiTheme="minorHAnsi" w:eastAsiaTheme="minorEastAsia" w:hAnsiTheme="minorHAnsi" w:cstheme="minorBidi"/>
            <w:sz w:val="22"/>
          </w:rPr>
          <w:tab/>
        </w:r>
        <w:r w:rsidR="004C703E" w:rsidRPr="00FD6AEF">
          <w:rPr>
            <w:rStyle w:val="Hyperlink"/>
            <w:rFonts w:ascii="Arial" w:hAnsi="Arial" w:cs="Arial"/>
          </w:rPr>
          <w:t>Executive Summary</w:t>
        </w:r>
        <w:r w:rsidR="004C703E">
          <w:rPr>
            <w:webHidden/>
          </w:rPr>
          <w:tab/>
        </w:r>
        <w:r w:rsidR="004C703E">
          <w:rPr>
            <w:webHidden/>
          </w:rPr>
          <w:fldChar w:fldCharType="begin"/>
        </w:r>
        <w:r w:rsidR="004C703E">
          <w:rPr>
            <w:webHidden/>
          </w:rPr>
          <w:instrText xml:space="preserve"> PAGEREF _Toc465432320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21" w:history="1">
        <w:r w:rsidR="004C703E" w:rsidRPr="00FD6AEF">
          <w:rPr>
            <w:rStyle w:val="Hyperlink"/>
            <w:rFonts w:ascii="Arial" w:hAnsi="Arial" w:cs="Arial"/>
          </w:rPr>
          <w:t>2</w:t>
        </w:r>
        <w:r w:rsidR="004C703E">
          <w:rPr>
            <w:rFonts w:asciiTheme="minorHAnsi" w:eastAsiaTheme="minorEastAsia" w:hAnsiTheme="minorHAnsi" w:cstheme="minorBidi"/>
            <w:sz w:val="22"/>
          </w:rPr>
          <w:tab/>
        </w:r>
        <w:r w:rsidR="004C703E" w:rsidRPr="00FD6AEF">
          <w:rPr>
            <w:rStyle w:val="Hyperlink"/>
            <w:rFonts w:ascii="Arial" w:hAnsi="Arial" w:cs="Arial"/>
          </w:rPr>
          <w:t>Introduction</w:t>
        </w:r>
        <w:r w:rsidR="004C703E">
          <w:rPr>
            <w:webHidden/>
          </w:rPr>
          <w:tab/>
        </w:r>
        <w:r w:rsidR="004C703E">
          <w:rPr>
            <w:webHidden/>
          </w:rPr>
          <w:fldChar w:fldCharType="begin"/>
        </w:r>
        <w:r w:rsidR="004C703E">
          <w:rPr>
            <w:webHidden/>
          </w:rPr>
          <w:instrText xml:space="preserve"> PAGEREF _Toc465432321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22" w:history="1">
        <w:r w:rsidR="004C703E" w:rsidRPr="00FD6AEF">
          <w:rPr>
            <w:rStyle w:val="Hyperlink"/>
            <w:rFonts w:ascii="Arial" w:hAnsi="Arial" w:cs="Arial"/>
          </w:rPr>
          <w:t>3</w:t>
        </w:r>
        <w:r w:rsidR="004C703E">
          <w:rPr>
            <w:rFonts w:asciiTheme="minorHAnsi" w:eastAsiaTheme="minorEastAsia" w:hAnsiTheme="minorHAnsi" w:cstheme="minorBidi"/>
            <w:sz w:val="22"/>
          </w:rPr>
          <w:tab/>
        </w:r>
        <w:r w:rsidR="004C703E" w:rsidRPr="00FD6AEF">
          <w:rPr>
            <w:rStyle w:val="Hyperlink"/>
            <w:rFonts w:ascii="Arial" w:hAnsi="Arial" w:cs="Arial"/>
          </w:rPr>
          <w:t>Problem Statements</w:t>
        </w:r>
        <w:r w:rsidR="004C703E">
          <w:rPr>
            <w:webHidden/>
          </w:rPr>
          <w:tab/>
        </w:r>
        <w:r w:rsidR="004C703E">
          <w:rPr>
            <w:webHidden/>
          </w:rPr>
          <w:fldChar w:fldCharType="begin"/>
        </w:r>
        <w:r w:rsidR="004C703E">
          <w:rPr>
            <w:webHidden/>
          </w:rPr>
          <w:instrText xml:space="preserve"> PAGEREF _Toc465432322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23" w:history="1">
        <w:r w:rsidR="004C703E" w:rsidRPr="00FD6AEF">
          <w:rPr>
            <w:rStyle w:val="Hyperlink"/>
            <w:rFonts w:ascii="Arial" w:hAnsi="Arial" w:cs="Arial"/>
          </w:rPr>
          <w:t>4</w:t>
        </w:r>
        <w:r w:rsidR="004C703E">
          <w:rPr>
            <w:rFonts w:asciiTheme="minorHAnsi" w:eastAsiaTheme="minorEastAsia" w:hAnsiTheme="minorHAnsi" w:cstheme="minorBidi"/>
            <w:sz w:val="22"/>
          </w:rPr>
          <w:tab/>
        </w:r>
        <w:r w:rsidR="004C703E" w:rsidRPr="00FD6AEF">
          <w:rPr>
            <w:rStyle w:val="Hyperlink"/>
            <w:rFonts w:ascii="Arial" w:hAnsi="Arial" w:cs="Arial"/>
          </w:rPr>
          <w:t>Case Studies</w:t>
        </w:r>
        <w:r w:rsidR="004C703E">
          <w:rPr>
            <w:webHidden/>
          </w:rPr>
          <w:tab/>
        </w:r>
        <w:r w:rsidR="004C703E">
          <w:rPr>
            <w:webHidden/>
          </w:rPr>
          <w:fldChar w:fldCharType="begin"/>
        </w:r>
        <w:r w:rsidR="004C703E">
          <w:rPr>
            <w:webHidden/>
          </w:rPr>
          <w:instrText xml:space="preserve"> PAGEREF _Toc465432323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24" w:history="1">
        <w:r w:rsidR="004C703E" w:rsidRPr="00FD6AEF">
          <w:rPr>
            <w:rStyle w:val="Hyperlink"/>
          </w:rPr>
          <w:t>4.1</w:t>
        </w:r>
        <w:r w:rsidR="004C703E">
          <w:rPr>
            <w:rFonts w:asciiTheme="minorHAnsi" w:eastAsiaTheme="minorEastAsia" w:hAnsiTheme="minorHAnsi" w:cstheme="minorBidi"/>
            <w:sz w:val="22"/>
            <w:szCs w:val="22"/>
          </w:rPr>
          <w:tab/>
        </w:r>
        <w:r w:rsidR="004C703E" w:rsidRPr="00FD6AEF">
          <w:rPr>
            <w:rStyle w:val="Hyperlink"/>
          </w:rPr>
          <w:t>Wind Report</w:t>
        </w:r>
        <w:r w:rsidR="004C703E">
          <w:rPr>
            <w:webHidden/>
          </w:rPr>
          <w:tab/>
        </w:r>
        <w:r w:rsidR="004C703E">
          <w:rPr>
            <w:webHidden/>
          </w:rPr>
          <w:fldChar w:fldCharType="begin"/>
        </w:r>
        <w:r w:rsidR="004C703E">
          <w:rPr>
            <w:webHidden/>
          </w:rPr>
          <w:instrText xml:space="preserve"> PAGEREF _Toc465432324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25" w:history="1">
        <w:r w:rsidR="004C703E" w:rsidRPr="00FD6AEF">
          <w:rPr>
            <w:rStyle w:val="Hyperlink"/>
          </w:rPr>
          <w:t>4.2</w:t>
        </w:r>
        <w:r w:rsidR="004C703E">
          <w:rPr>
            <w:rFonts w:asciiTheme="minorHAnsi" w:eastAsiaTheme="minorEastAsia" w:hAnsiTheme="minorHAnsi" w:cstheme="minorBidi"/>
            <w:sz w:val="22"/>
            <w:szCs w:val="22"/>
          </w:rPr>
          <w:tab/>
        </w:r>
        <w:r w:rsidR="004C703E" w:rsidRPr="00FD6AEF">
          <w:rPr>
            <w:rStyle w:val="Hyperlink"/>
          </w:rPr>
          <w:t>Browser Upgrade to IE11</w:t>
        </w:r>
        <w:r w:rsidR="004C703E">
          <w:rPr>
            <w:webHidden/>
          </w:rPr>
          <w:tab/>
        </w:r>
        <w:r w:rsidR="004C703E">
          <w:rPr>
            <w:webHidden/>
          </w:rPr>
          <w:fldChar w:fldCharType="begin"/>
        </w:r>
        <w:r w:rsidR="004C703E">
          <w:rPr>
            <w:webHidden/>
          </w:rPr>
          <w:instrText xml:space="preserve"> PAGEREF _Toc465432325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26" w:history="1">
        <w:r w:rsidR="004C703E" w:rsidRPr="00FD6AEF">
          <w:rPr>
            <w:rStyle w:val="Hyperlink"/>
          </w:rPr>
          <w:t>4.3</w:t>
        </w:r>
        <w:r w:rsidR="004C703E">
          <w:rPr>
            <w:rFonts w:asciiTheme="minorHAnsi" w:eastAsiaTheme="minorEastAsia" w:hAnsiTheme="minorHAnsi" w:cstheme="minorBidi"/>
            <w:sz w:val="22"/>
            <w:szCs w:val="22"/>
          </w:rPr>
          <w:tab/>
        </w:r>
        <w:r w:rsidR="004C703E" w:rsidRPr="00FD6AEF">
          <w:rPr>
            <w:rStyle w:val="Hyperlink"/>
          </w:rPr>
          <w:t>ERCOT Client Services</w:t>
        </w:r>
        <w:r w:rsidR="004C703E">
          <w:rPr>
            <w:webHidden/>
          </w:rPr>
          <w:tab/>
        </w:r>
        <w:r w:rsidR="004C703E">
          <w:rPr>
            <w:webHidden/>
          </w:rPr>
          <w:fldChar w:fldCharType="begin"/>
        </w:r>
        <w:r w:rsidR="004C703E">
          <w:rPr>
            <w:webHidden/>
          </w:rPr>
          <w:instrText xml:space="preserve"> PAGEREF _Toc465432326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27" w:history="1">
        <w:r w:rsidR="004C703E" w:rsidRPr="00FD6AEF">
          <w:rPr>
            <w:rStyle w:val="Hyperlink"/>
            <w:rFonts w:ascii="Arial" w:hAnsi="Arial" w:cs="Arial"/>
          </w:rPr>
          <w:t>5</w:t>
        </w:r>
        <w:r w:rsidR="004C703E">
          <w:rPr>
            <w:rFonts w:asciiTheme="minorHAnsi" w:eastAsiaTheme="minorEastAsia" w:hAnsiTheme="minorHAnsi" w:cstheme="minorBidi"/>
            <w:sz w:val="22"/>
          </w:rPr>
          <w:tab/>
        </w:r>
        <w:r w:rsidR="004C703E" w:rsidRPr="00FD6AEF">
          <w:rPr>
            <w:rStyle w:val="Hyperlink"/>
            <w:rFonts w:ascii="Arial" w:hAnsi="Arial" w:cs="Arial"/>
          </w:rPr>
          <w:t>Current Process</w:t>
        </w:r>
        <w:r w:rsidR="004C703E">
          <w:rPr>
            <w:webHidden/>
          </w:rPr>
          <w:tab/>
        </w:r>
        <w:r w:rsidR="004C703E">
          <w:rPr>
            <w:webHidden/>
          </w:rPr>
          <w:fldChar w:fldCharType="begin"/>
        </w:r>
        <w:r w:rsidR="004C703E">
          <w:rPr>
            <w:webHidden/>
          </w:rPr>
          <w:instrText xml:space="preserve"> PAGEREF _Toc465432327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28" w:history="1">
        <w:r w:rsidR="004C703E" w:rsidRPr="00FD6AEF">
          <w:rPr>
            <w:rStyle w:val="Hyperlink"/>
          </w:rPr>
          <w:t>5.1</w:t>
        </w:r>
        <w:r w:rsidR="004C703E">
          <w:rPr>
            <w:rFonts w:asciiTheme="minorHAnsi" w:eastAsiaTheme="minorEastAsia" w:hAnsiTheme="minorHAnsi" w:cstheme="minorBidi"/>
            <w:sz w:val="22"/>
            <w:szCs w:val="22"/>
          </w:rPr>
          <w:tab/>
        </w:r>
        <w:r w:rsidR="004C703E" w:rsidRPr="00FD6AEF">
          <w:rPr>
            <w:rStyle w:val="Hyperlink"/>
          </w:rPr>
          <w:t>Initiation of Change</w:t>
        </w:r>
        <w:r w:rsidR="004C703E">
          <w:rPr>
            <w:webHidden/>
          </w:rPr>
          <w:tab/>
        </w:r>
        <w:r w:rsidR="004C703E">
          <w:rPr>
            <w:webHidden/>
          </w:rPr>
          <w:fldChar w:fldCharType="begin"/>
        </w:r>
        <w:r w:rsidR="004C703E">
          <w:rPr>
            <w:webHidden/>
          </w:rPr>
          <w:instrText xml:space="preserve"> PAGEREF _Toc465432328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29" w:history="1">
        <w:r w:rsidR="004C703E" w:rsidRPr="00FD6AEF">
          <w:rPr>
            <w:rStyle w:val="Hyperlink"/>
          </w:rPr>
          <w:t>5.2</w:t>
        </w:r>
        <w:r w:rsidR="004C703E">
          <w:rPr>
            <w:rFonts w:asciiTheme="minorHAnsi" w:eastAsiaTheme="minorEastAsia" w:hAnsiTheme="minorHAnsi" w:cstheme="minorBidi"/>
            <w:sz w:val="22"/>
            <w:szCs w:val="22"/>
          </w:rPr>
          <w:tab/>
        </w:r>
        <w:r w:rsidR="004C703E" w:rsidRPr="00FD6AEF">
          <w:rPr>
            <w:rStyle w:val="Hyperlink"/>
          </w:rPr>
          <w:t>Prioritization of Change</w:t>
        </w:r>
        <w:r w:rsidR="004C703E">
          <w:rPr>
            <w:webHidden/>
          </w:rPr>
          <w:tab/>
        </w:r>
        <w:r w:rsidR="004C703E">
          <w:rPr>
            <w:webHidden/>
          </w:rPr>
          <w:fldChar w:fldCharType="begin"/>
        </w:r>
        <w:r w:rsidR="004C703E">
          <w:rPr>
            <w:webHidden/>
          </w:rPr>
          <w:instrText xml:space="preserve"> PAGEREF _Toc465432329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0" w:history="1">
        <w:r w:rsidR="004C703E" w:rsidRPr="00FD6AEF">
          <w:rPr>
            <w:rStyle w:val="Hyperlink"/>
          </w:rPr>
          <w:t>5.3</w:t>
        </w:r>
        <w:r w:rsidR="004C703E">
          <w:rPr>
            <w:rFonts w:asciiTheme="minorHAnsi" w:eastAsiaTheme="minorEastAsia" w:hAnsiTheme="minorHAnsi" w:cstheme="minorBidi"/>
            <w:sz w:val="22"/>
            <w:szCs w:val="22"/>
          </w:rPr>
          <w:tab/>
        </w:r>
        <w:r w:rsidR="004C703E" w:rsidRPr="00FD6AEF">
          <w:rPr>
            <w:rStyle w:val="Hyperlink"/>
          </w:rPr>
          <w:t>Approval of Change</w:t>
        </w:r>
        <w:r w:rsidR="004C703E">
          <w:rPr>
            <w:webHidden/>
          </w:rPr>
          <w:tab/>
        </w:r>
        <w:r w:rsidR="004C703E">
          <w:rPr>
            <w:webHidden/>
          </w:rPr>
          <w:fldChar w:fldCharType="begin"/>
        </w:r>
        <w:r w:rsidR="004C703E">
          <w:rPr>
            <w:webHidden/>
          </w:rPr>
          <w:instrText xml:space="preserve"> PAGEREF _Toc465432330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1" w:history="1">
        <w:r w:rsidR="004C703E" w:rsidRPr="00FD6AEF">
          <w:rPr>
            <w:rStyle w:val="Hyperlink"/>
          </w:rPr>
          <w:t>5.4</w:t>
        </w:r>
        <w:r w:rsidR="004C703E">
          <w:rPr>
            <w:rFonts w:asciiTheme="minorHAnsi" w:eastAsiaTheme="minorEastAsia" w:hAnsiTheme="minorHAnsi" w:cstheme="minorBidi"/>
            <w:sz w:val="22"/>
            <w:szCs w:val="22"/>
          </w:rPr>
          <w:tab/>
        </w:r>
        <w:r w:rsidR="004C703E" w:rsidRPr="00FD6AEF">
          <w:rPr>
            <w:rStyle w:val="Hyperlink"/>
          </w:rPr>
          <w:t>Release Coordination</w:t>
        </w:r>
        <w:r w:rsidR="004C703E">
          <w:rPr>
            <w:webHidden/>
          </w:rPr>
          <w:tab/>
        </w:r>
        <w:r w:rsidR="004C703E">
          <w:rPr>
            <w:webHidden/>
          </w:rPr>
          <w:fldChar w:fldCharType="begin"/>
        </w:r>
        <w:r w:rsidR="004C703E">
          <w:rPr>
            <w:webHidden/>
          </w:rPr>
          <w:instrText xml:space="preserve"> PAGEREF _Toc465432331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2" w:history="1">
        <w:r w:rsidR="004C703E" w:rsidRPr="00FD6AEF">
          <w:rPr>
            <w:rStyle w:val="Hyperlink"/>
          </w:rPr>
          <w:t>5.5</w:t>
        </w:r>
        <w:r w:rsidR="004C703E">
          <w:rPr>
            <w:rFonts w:asciiTheme="minorHAnsi" w:eastAsiaTheme="minorEastAsia" w:hAnsiTheme="minorHAnsi" w:cstheme="minorBidi"/>
            <w:sz w:val="22"/>
            <w:szCs w:val="22"/>
          </w:rPr>
          <w:tab/>
        </w:r>
        <w:r w:rsidR="004C703E" w:rsidRPr="00FD6AEF">
          <w:rPr>
            <w:rStyle w:val="Hyperlink"/>
          </w:rPr>
          <w:t>Release Communication</w:t>
        </w:r>
        <w:r w:rsidR="004C703E">
          <w:rPr>
            <w:webHidden/>
          </w:rPr>
          <w:tab/>
        </w:r>
        <w:r w:rsidR="004C703E">
          <w:rPr>
            <w:webHidden/>
          </w:rPr>
          <w:fldChar w:fldCharType="begin"/>
        </w:r>
        <w:r w:rsidR="004C703E">
          <w:rPr>
            <w:webHidden/>
          </w:rPr>
          <w:instrText xml:space="preserve"> PAGEREF _Toc465432332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3" w:history="1">
        <w:r w:rsidR="004C703E" w:rsidRPr="00FD6AEF">
          <w:rPr>
            <w:rStyle w:val="Hyperlink"/>
          </w:rPr>
          <w:t>5.6</w:t>
        </w:r>
        <w:r w:rsidR="004C703E">
          <w:rPr>
            <w:rFonts w:asciiTheme="minorHAnsi" w:eastAsiaTheme="minorEastAsia" w:hAnsiTheme="minorHAnsi" w:cstheme="minorBidi"/>
            <w:sz w:val="22"/>
            <w:szCs w:val="22"/>
          </w:rPr>
          <w:tab/>
        </w:r>
        <w:r w:rsidR="004C703E" w:rsidRPr="00FD6AEF">
          <w:rPr>
            <w:rStyle w:val="Hyperlink"/>
          </w:rPr>
          <w:t>Publishing End Points</w:t>
        </w:r>
        <w:r w:rsidR="004C703E">
          <w:rPr>
            <w:webHidden/>
          </w:rPr>
          <w:tab/>
        </w:r>
        <w:r w:rsidR="004C703E">
          <w:rPr>
            <w:webHidden/>
          </w:rPr>
          <w:fldChar w:fldCharType="begin"/>
        </w:r>
        <w:r w:rsidR="004C703E">
          <w:rPr>
            <w:webHidden/>
          </w:rPr>
          <w:instrText xml:space="preserve"> PAGEREF _Toc465432333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34" w:history="1">
        <w:r w:rsidR="004C703E" w:rsidRPr="00FD6AEF">
          <w:rPr>
            <w:rStyle w:val="Hyperlink"/>
            <w:rFonts w:ascii="Arial" w:hAnsi="Arial" w:cs="Arial"/>
          </w:rPr>
          <w:t>6</w:t>
        </w:r>
        <w:r w:rsidR="004C703E">
          <w:rPr>
            <w:rFonts w:asciiTheme="minorHAnsi" w:eastAsiaTheme="minorEastAsia" w:hAnsiTheme="minorHAnsi" w:cstheme="minorBidi"/>
            <w:sz w:val="22"/>
          </w:rPr>
          <w:tab/>
        </w:r>
        <w:r w:rsidR="004C703E" w:rsidRPr="00FD6AEF">
          <w:rPr>
            <w:rStyle w:val="Hyperlink"/>
            <w:rFonts w:ascii="Arial" w:hAnsi="Arial" w:cs="Arial"/>
          </w:rPr>
          <w:t>Constraints to Current Process</w:t>
        </w:r>
        <w:r w:rsidR="004C703E">
          <w:rPr>
            <w:webHidden/>
          </w:rPr>
          <w:tab/>
        </w:r>
        <w:r w:rsidR="004C703E">
          <w:rPr>
            <w:webHidden/>
          </w:rPr>
          <w:fldChar w:fldCharType="begin"/>
        </w:r>
        <w:r w:rsidR="004C703E">
          <w:rPr>
            <w:webHidden/>
          </w:rPr>
          <w:instrText xml:space="preserve"> PAGEREF _Toc465432334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35" w:history="1">
        <w:r w:rsidR="004C703E" w:rsidRPr="00FD6AEF">
          <w:rPr>
            <w:rStyle w:val="Hyperlink"/>
            <w:rFonts w:ascii="Arial" w:hAnsi="Arial" w:cs="Arial"/>
          </w:rPr>
          <w:t>7</w:t>
        </w:r>
        <w:r w:rsidR="004C703E">
          <w:rPr>
            <w:rFonts w:asciiTheme="minorHAnsi" w:eastAsiaTheme="minorEastAsia" w:hAnsiTheme="minorHAnsi" w:cstheme="minorBidi"/>
            <w:sz w:val="22"/>
          </w:rPr>
          <w:tab/>
        </w:r>
        <w:r w:rsidR="004C703E" w:rsidRPr="00FD6AEF">
          <w:rPr>
            <w:rStyle w:val="Hyperlink"/>
            <w:rFonts w:ascii="Arial" w:hAnsi="Arial" w:cs="Arial"/>
          </w:rPr>
          <w:t>Gaps in Current Process</w:t>
        </w:r>
        <w:r w:rsidR="004C703E">
          <w:rPr>
            <w:webHidden/>
          </w:rPr>
          <w:tab/>
        </w:r>
        <w:r w:rsidR="004C703E">
          <w:rPr>
            <w:webHidden/>
          </w:rPr>
          <w:fldChar w:fldCharType="begin"/>
        </w:r>
        <w:r w:rsidR="004C703E">
          <w:rPr>
            <w:webHidden/>
          </w:rPr>
          <w:instrText xml:space="preserve"> PAGEREF _Toc465432335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36" w:history="1">
        <w:r w:rsidR="004C703E" w:rsidRPr="00FD6AEF">
          <w:rPr>
            <w:rStyle w:val="Hyperlink"/>
            <w:rFonts w:ascii="Arial" w:hAnsi="Arial" w:cs="Arial"/>
          </w:rPr>
          <w:t>8</w:t>
        </w:r>
        <w:r w:rsidR="004C703E">
          <w:rPr>
            <w:rFonts w:asciiTheme="minorHAnsi" w:eastAsiaTheme="minorEastAsia" w:hAnsiTheme="minorHAnsi" w:cstheme="minorBidi"/>
            <w:sz w:val="22"/>
          </w:rPr>
          <w:tab/>
        </w:r>
        <w:r w:rsidR="004C703E" w:rsidRPr="00FD6AEF">
          <w:rPr>
            <w:rStyle w:val="Hyperlink"/>
            <w:rFonts w:ascii="Arial" w:hAnsi="Arial" w:cs="Arial"/>
          </w:rPr>
          <w:t>How Others Approach</w:t>
        </w:r>
        <w:r w:rsidR="004C703E">
          <w:rPr>
            <w:webHidden/>
          </w:rPr>
          <w:tab/>
        </w:r>
        <w:r w:rsidR="004C703E">
          <w:rPr>
            <w:webHidden/>
          </w:rPr>
          <w:fldChar w:fldCharType="begin"/>
        </w:r>
        <w:r w:rsidR="004C703E">
          <w:rPr>
            <w:webHidden/>
          </w:rPr>
          <w:instrText xml:space="preserve"> PAGEREF _Toc465432336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7" w:history="1">
        <w:r w:rsidR="004C703E" w:rsidRPr="00FD6AEF">
          <w:rPr>
            <w:rStyle w:val="Hyperlink"/>
          </w:rPr>
          <w:t>8.1</w:t>
        </w:r>
        <w:r w:rsidR="004C703E">
          <w:rPr>
            <w:rFonts w:asciiTheme="minorHAnsi" w:eastAsiaTheme="minorEastAsia" w:hAnsiTheme="minorHAnsi" w:cstheme="minorBidi"/>
            <w:sz w:val="22"/>
            <w:szCs w:val="22"/>
          </w:rPr>
          <w:tab/>
        </w:r>
        <w:r w:rsidR="004C703E" w:rsidRPr="00FD6AEF">
          <w:rPr>
            <w:rStyle w:val="Hyperlink"/>
          </w:rPr>
          <w:t>Peer Institutions</w:t>
        </w:r>
        <w:r w:rsidR="004C703E">
          <w:rPr>
            <w:webHidden/>
          </w:rPr>
          <w:tab/>
        </w:r>
        <w:r w:rsidR="004C703E">
          <w:rPr>
            <w:webHidden/>
          </w:rPr>
          <w:fldChar w:fldCharType="begin"/>
        </w:r>
        <w:r w:rsidR="004C703E">
          <w:rPr>
            <w:webHidden/>
          </w:rPr>
          <w:instrText xml:space="preserve"> PAGEREF _Toc465432337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97CCB">
      <w:pPr>
        <w:pStyle w:val="TOC2"/>
        <w:rPr>
          <w:rFonts w:asciiTheme="minorHAnsi" w:eastAsiaTheme="minorEastAsia" w:hAnsiTheme="minorHAnsi" w:cstheme="minorBidi"/>
          <w:sz w:val="22"/>
          <w:szCs w:val="22"/>
        </w:rPr>
      </w:pPr>
      <w:hyperlink w:anchor="_Toc465432338" w:history="1">
        <w:r w:rsidR="004C703E" w:rsidRPr="00FD6AEF">
          <w:rPr>
            <w:rStyle w:val="Hyperlink"/>
          </w:rPr>
          <w:t>8.2</w:t>
        </w:r>
        <w:r w:rsidR="004C703E">
          <w:rPr>
            <w:rFonts w:asciiTheme="minorHAnsi" w:eastAsiaTheme="minorEastAsia" w:hAnsiTheme="minorHAnsi" w:cstheme="minorBidi"/>
            <w:sz w:val="22"/>
            <w:szCs w:val="22"/>
          </w:rPr>
          <w:tab/>
        </w:r>
        <w:r w:rsidR="004C703E" w:rsidRPr="00FD6AEF">
          <w:rPr>
            <w:rStyle w:val="Hyperlink"/>
          </w:rPr>
          <w:t>Other Industries</w:t>
        </w:r>
        <w:r w:rsidR="004C703E">
          <w:rPr>
            <w:webHidden/>
          </w:rPr>
          <w:tab/>
        </w:r>
        <w:r w:rsidR="004C703E">
          <w:rPr>
            <w:webHidden/>
          </w:rPr>
          <w:fldChar w:fldCharType="begin"/>
        </w:r>
        <w:r w:rsidR="004C703E">
          <w:rPr>
            <w:webHidden/>
          </w:rPr>
          <w:instrText xml:space="preserve"> PAGEREF _Toc465432338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97CCB">
      <w:pPr>
        <w:pStyle w:val="TOC1"/>
        <w:tabs>
          <w:tab w:val="left" w:pos="540"/>
        </w:tabs>
        <w:rPr>
          <w:rFonts w:asciiTheme="minorHAnsi" w:eastAsiaTheme="minorEastAsia" w:hAnsiTheme="minorHAnsi" w:cstheme="minorBidi"/>
          <w:sz w:val="22"/>
        </w:rPr>
      </w:pPr>
      <w:hyperlink w:anchor="_Toc465432339" w:history="1">
        <w:r w:rsidR="004C703E" w:rsidRPr="00FD6AEF">
          <w:rPr>
            <w:rStyle w:val="Hyperlink"/>
            <w:rFonts w:ascii="Arial" w:hAnsi="Arial" w:cs="Arial"/>
          </w:rPr>
          <w:t>9</w:t>
        </w:r>
        <w:r w:rsidR="004C703E">
          <w:rPr>
            <w:rFonts w:asciiTheme="minorHAnsi" w:eastAsiaTheme="minorEastAsia" w:hAnsiTheme="minorHAnsi" w:cstheme="minorBidi"/>
            <w:sz w:val="22"/>
          </w:rPr>
          <w:tab/>
        </w:r>
        <w:r w:rsidR="004C703E" w:rsidRPr="00FD6AEF">
          <w:rPr>
            <w:rStyle w:val="Hyperlink"/>
            <w:rFonts w:ascii="Arial" w:hAnsi="Arial" w:cs="Arial"/>
          </w:rPr>
          <w:t>Solutions</w:t>
        </w:r>
        <w:r w:rsidR="004C703E">
          <w:rPr>
            <w:webHidden/>
          </w:rPr>
          <w:tab/>
        </w:r>
        <w:r w:rsidR="004C703E">
          <w:rPr>
            <w:webHidden/>
          </w:rPr>
          <w:fldChar w:fldCharType="begin"/>
        </w:r>
        <w:r w:rsidR="004C703E">
          <w:rPr>
            <w:webHidden/>
          </w:rPr>
          <w:instrText xml:space="preserve"> PAGEREF _Toc465432339 \h </w:instrText>
        </w:r>
        <w:r w:rsidR="004C703E">
          <w:rPr>
            <w:webHidden/>
          </w:rPr>
        </w:r>
        <w:r w:rsidR="004C703E">
          <w:rPr>
            <w:webHidden/>
          </w:rPr>
          <w:fldChar w:fldCharType="separate"/>
        </w:r>
        <w:r w:rsidR="004C703E">
          <w:rPr>
            <w:webHidden/>
          </w:rPr>
          <w:t>8</w:t>
        </w:r>
        <w:r w:rsidR="004C703E">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0" w:name="bmBodyStart"/>
      <w:bookmarkStart w:id="1" w:name="_Toc220300569"/>
      <w:bookmarkStart w:id="2" w:name="_Toc220809679"/>
      <w:bookmarkEnd w:id="0"/>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3" w:name="_Toc465432320"/>
      <w:r w:rsidRPr="00837980">
        <w:rPr>
          <w:rFonts w:ascii="Arial" w:hAnsi="Arial" w:cs="Arial"/>
          <w:sz w:val="36"/>
        </w:rPr>
        <w:lastRenderedPageBreak/>
        <w:t>Executive Summary</w:t>
      </w:r>
      <w:bookmarkEnd w:id="1"/>
      <w:bookmarkEnd w:id="2"/>
      <w:bookmarkEnd w:id="3"/>
    </w:p>
    <w:p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rsidR="008E546F" w:rsidRPr="00837980" w:rsidRDefault="008E546F" w:rsidP="008E546F">
      <w:pPr>
        <w:spacing w:after="0" w:line="240" w:lineRule="auto"/>
        <w:rPr>
          <w:rFonts w:ascii="Arial" w:hAnsi="Arial" w:cs="Arial"/>
          <w:sz w:val="22"/>
        </w:rPr>
      </w:pPr>
    </w:p>
    <w:p w:rsidR="008E546F" w:rsidRPr="00837980" w:rsidRDefault="008E546F" w:rsidP="008E546F">
      <w:pPr>
        <w:pStyle w:val="Heading1"/>
        <w:spacing w:after="240"/>
        <w:rPr>
          <w:rFonts w:ascii="Arial" w:hAnsi="Arial" w:cs="Arial"/>
          <w:sz w:val="36"/>
        </w:rPr>
      </w:pPr>
      <w:bookmarkStart w:id="4" w:name="_Toc426986628"/>
      <w:bookmarkStart w:id="5" w:name="_Toc465432321"/>
      <w:r w:rsidRPr="00837980">
        <w:rPr>
          <w:rFonts w:ascii="Arial" w:hAnsi="Arial" w:cs="Arial"/>
          <w:sz w:val="36"/>
        </w:rPr>
        <w:t>Introduction</w:t>
      </w:r>
      <w:bookmarkEnd w:id="4"/>
      <w:bookmarkEnd w:id="5"/>
    </w:p>
    <w:p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rsidR="0079665C" w:rsidRPr="00132786" w:rsidRDefault="0079665C" w:rsidP="0079665C">
      <w:pPr>
        <w:rPr>
          <w:rFonts w:cs="Verdana"/>
          <w:sz w:val="20"/>
          <w:szCs w:val="20"/>
        </w:rPr>
      </w:pPr>
      <w:r w:rsidRPr="00132786">
        <w:rPr>
          <w:rFonts w:cs="Verdana"/>
          <w:sz w:val="20"/>
          <w:szCs w:val="20"/>
        </w:rPr>
        <w:lastRenderedPageBreak/>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rsidR="008F4AA4" w:rsidRPr="00837980" w:rsidRDefault="005F4033" w:rsidP="002121DF">
      <w:pPr>
        <w:pStyle w:val="Heading1"/>
        <w:spacing w:after="240"/>
        <w:rPr>
          <w:rFonts w:ascii="Arial" w:hAnsi="Arial" w:cs="Arial"/>
          <w:sz w:val="36"/>
        </w:rPr>
      </w:pPr>
      <w:bookmarkStart w:id="6" w:name="_Toc465432322"/>
      <w:r>
        <w:rPr>
          <w:rFonts w:ascii="Arial" w:hAnsi="Arial" w:cs="Arial"/>
          <w:sz w:val="36"/>
        </w:rPr>
        <w:t>Problem Statements</w:t>
      </w:r>
      <w:bookmarkEnd w:id="6"/>
    </w:p>
    <w:p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rsidR="00B46CF1" w:rsidRPr="00340857" w:rsidRDefault="00B46CF1" w:rsidP="00B46CF1">
      <w:pPr>
        <w:pStyle w:val="ListParagraph"/>
        <w:ind w:left="360"/>
        <w:rPr>
          <w:sz w:val="20"/>
          <w:szCs w:val="20"/>
        </w:rPr>
      </w:pPr>
    </w:p>
    <w:p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rsidR="00B46CF1" w:rsidRDefault="00B46CF1" w:rsidP="00D173E8">
      <w:pPr>
        <w:pStyle w:val="ListParagraph"/>
        <w:ind w:left="540"/>
        <w:rPr>
          <w:sz w:val="20"/>
          <w:szCs w:val="20"/>
        </w:rPr>
      </w:pPr>
    </w:p>
    <w:p w:rsidR="00B46CF1" w:rsidRDefault="00B46CF1" w:rsidP="00973527">
      <w:pPr>
        <w:pStyle w:val="ListParagraph"/>
        <w:numPr>
          <w:ilvl w:val="0"/>
          <w:numId w:val="12"/>
        </w:numPr>
        <w:rPr>
          <w:sz w:val="20"/>
          <w:szCs w:val="20"/>
        </w:rPr>
      </w:pPr>
      <w:r>
        <w:rPr>
          <w:sz w:val="20"/>
          <w:szCs w:val="20"/>
        </w:rPr>
        <w:lastRenderedPageBreak/>
        <w:t>There is no single historical record of changes made to reports and data elements.</w:t>
      </w:r>
    </w:p>
    <w:p w:rsidR="00B46CF1" w:rsidRPr="0065390F" w:rsidRDefault="00B46CF1" w:rsidP="00D173E8">
      <w:pPr>
        <w:pStyle w:val="ListParagraph"/>
        <w:ind w:left="540"/>
        <w:contextualSpacing/>
        <w:rPr>
          <w:sz w:val="20"/>
          <w:szCs w:val="20"/>
        </w:rPr>
      </w:pPr>
    </w:p>
    <w:p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rsidR="00B46CF1" w:rsidRDefault="00B46CF1" w:rsidP="00D173E8">
      <w:pPr>
        <w:ind w:left="540"/>
        <w:rPr>
          <w:sz w:val="20"/>
          <w:szCs w:val="20"/>
        </w:rPr>
      </w:pPr>
    </w:p>
    <w:p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Impacts to Market Participant downstream system owners are not included in the Impact Analysis for proposed changes.</w:t>
      </w:r>
    </w:p>
    <w:p w:rsidR="00B46CF1" w:rsidRPr="00B46CF1" w:rsidRDefault="00B46CF1" w:rsidP="00D173E8">
      <w:pPr>
        <w:pStyle w:val="ListParagraph"/>
        <w:ind w:left="540"/>
        <w:rPr>
          <w:sz w:val="20"/>
          <w:szCs w:val="20"/>
        </w:rPr>
      </w:pPr>
    </w:p>
    <w:p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rsidR="00780E01" w:rsidRPr="00837980" w:rsidRDefault="00780E01" w:rsidP="00694A24">
      <w:pPr>
        <w:rPr>
          <w:rFonts w:ascii="Arial" w:hAnsi="Arial" w:cs="Arial"/>
          <w:sz w:val="24"/>
          <w:szCs w:val="24"/>
        </w:rPr>
      </w:pPr>
    </w:p>
    <w:p w:rsidR="005F4033" w:rsidRPr="00837980" w:rsidRDefault="005F4033" w:rsidP="005F4033">
      <w:pPr>
        <w:pStyle w:val="Heading1"/>
        <w:spacing w:after="240"/>
        <w:rPr>
          <w:rFonts w:ascii="Arial" w:hAnsi="Arial" w:cs="Arial"/>
          <w:sz w:val="36"/>
        </w:rPr>
      </w:pPr>
      <w:bookmarkStart w:id="7" w:name="_Toc465432323"/>
      <w:r>
        <w:rPr>
          <w:rFonts w:ascii="Arial" w:hAnsi="Arial" w:cs="Arial"/>
          <w:sz w:val="36"/>
        </w:rPr>
        <w:t>Case Studies</w:t>
      </w:r>
      <w:bookmarkEnd w:id="7"/>
    </w:p>
    <w:p w:rsidR="005F4033" w:rsidRDefault="005F4033" w:rsidP="005F4033">
      <w:pPr>
        <w:pStyle w:val="Heading2"/>
      </w:pPr>
      <w:r>
        <w:t xml:space="preserve"> </w:t>
      </w:r>
      <w:bookmarkStart w:id="8" w:name="_Toc465432324"/>
      <w:r>
        <w:t>Wind Report</w:t>
      </w:r>
      <w:bookmarkEnd w:id="8"/>
      <w:r w:rsidR="00596C3A">
        <w:br/>
      </w:r>
    </w:p>
    <w:p w:rsidR="00132786" w:rsidRDefault="00132786" w:rsidP="00132786">
      <w:pPr>
        <w:ind w:left="540"/>
        <w:rPr>
          <w:lang w:eastAsia="en-US"/>
        </w:rPr>
      </w:pPr>
      <w:r>
        <w:rPr>
          <w:sz w:val="20"/>
          <w:szCs w:val="20"/>
        </w:rPr>
        <w:t>Case study written, waiting for approval from DME.</w:t>
      </w:r>
    </w:p>
    <w:p w:rsidR="00132786" w:rsidRPr="00132786" w:rsidRDefault="00132786" w:rsidP="00132786">
      <w:pPr>
        <w:rPr>
          <w:lang w:eastAsia="en-US"/>
        </w:rPr>
      </w:pPr>
    </w:p>
    <w:p w:rsidR="005F4033" w:rsidRDefault="005F4033" w:rsidP="005F4033">
      <w:pPr>
        <w:pStyle w:val="Heading2"/>
      </w:pPr>
      <w:r>
        <w:lastRenderedPageBreak/>
        <w:t xml:space="preserve"> </w:t>
      </w:r>
      <w:bookmarkStart w:id="9" w:name="_Toc465432325"/>
      <w:r>
        <w:t>Browser Upgrade to IE11</w:t>
      </w:r>
      <w:bookmarkEnd w:id="9"/>
      <w:r w:rsidR="00132786">
        <w:br/>
      </w:r>
    </w:p>
    <w:p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rsidR="005F4033" w:rsidRPr="005F4033" w:rsidRDefault="005F4033" w:rsidP="00BF217C">
      <w:pPr>
        <w:pStyle w:val="Heading2"/>
      </w:pPr>
      <w:r>
        <w:t xml:space="preserve"> </w:t>
      </w:r>
      <w:bookmarkStart w:id="10" w:name="_Toc465432326"/>
      <w:r>
        <w:t xml:space="preserve">ERCOT </w:t>
      </w:r>
      <w:bookmarkEnd w:id="10"/>
      <w:r w:rsidR="00EE1BCF">
        <w:t>Dashboard Change Impacts</w:t>
      </w:r>
    </w:p>
    <w:p w:rsidR="009F2078" w:rsidRDefault="009F2078">
      <w:pPr>
        <w:spacing w:after="0" w:line="240" w:lineRule="auto"/>
        <w:rPr>
          <w:rFonts w:ascii="Arial" w:hAnsi="Arial" w:cs="Arial"/>
          <w:sz w:val="24"/>
          <w:lang w:eastAsia="en-US"/>
        </w:rPr>
      </w:pPr>
    </w:p>
    <w:p w:rsidR="00132786" w:rsidRDefault="00132786" w:rsidP="00132786">
      <w:pPr>
        <w:ind w:left="540"/>
        <w:rPr>
          <w:lang w:eastAsia="en-US"/>
        </w:rPr>
      </w:pPr>
      <w:r>
        <w:rPr>
          <w:sz w:val="20"/>
          <w:szCs w:val="20"/>
        </w:rPr>
        <w:t>Draft language in progress.</w:t>
      </w:r>
    </w:p>
    <w:p w:rsidR="00BF217C" w:rsidRDefault="00BF217C">
      <w:pPr>
        <w:spacing w:after="0" w:line="240" w:lineRule="auto"/>
        <w:rPr>
          <w:rFonts w:ascii="Arial" w:hAnsi="Arial" w:cs="Arial"/>
          <w:sz w:val="24"/>
          <w:lang w:eastAsia="en-US"/>
        </w:rPr>
      </w:pPr>
      <w:r>
        <w:rPr>
          <w:rFonts w:ascii="Arial" w:hAnsi="Arial" w:cs="Arial"/>
          <w:sz w:val="24"/>
          <w:lang w:eastAsia="en-US"/>
        </w:rPr>
        <w:lastRenderedPageBreak/>
        <w:br w:type="page"/>
      </w:r>
    </w:p>
    <w:p w:rsidR="00BF217C" w:rsidRDefault="005F4033" w:rsidP="00BF217C">
      <w:pPr>
        <w:pStyle w:val="Heading1"/>
        <w:spacing w:after="240"/>
        <w:rPr>
          <w:rFonts w:ascii="Arial" w:hAnsi="Arial" w:cs="Arial"/>
          <w:sz w:val="36"/>
        </w:rPr>
      </w:pPr>
      <w:bookmarkStart w:id="11" w:name="_Toc465432327"/>
      <w:r>
        <w:rPr>
          <w:rFonts w:ascii="Arial" w:hAnsi="Arial" w:cs="Arial"/>
          <w:sz w:val="36"/>
        </w:rPr>
        <w:lastRenderedPageBreak/>
        <w:t xml:space="preserve">Current </w:t>
      </w:r>
      <w:r w:rsidR="00C9354C">
        <w:rPr>
          <w:rFonts w:ascii="Arial" w:hAnsi="Arial" w:cs="Arial"/>
          <w:sz w:val="36"/>
        </w:rPr>
        <w:t xml:space="preserve">Change </w:t>
      </w:r>
      <w:r>
        <w:rPr>
          <w:rFonts w:ascii="Arial" w:hAnsi="Arial" w:cs="Arial"/>
          <w:sz w:val="36"/>
        </w:rPr>
        <w:t>Process</w:t>
      </w:r>
      <w:bookmarkEnd w:id="11"/>
    </w:p>
    <w:p w:rsidR="00BF217C" w:rsidRDefault="00BF217C" w:rsidP="00BF217C">
      <w:pPr>
        <w:rPr>
          <w:noProof/>
          <w:lang w:eastAsia="en-US"/>
        </w:rPr>
      </w:pPr>
      <w:r>
        <w:rPr>
          <w:rFonts w:ascii="Arial" w:hAnsi="Arial" w:cs="Arial"/>
          <w:color w:val="000000"/>
          <w:shd w:val="clear" w:color="auto" w:fill="FFFFFF"/>
        </w:rPr>
        <w:t>In response to market and regulatory needs, ERCOT manages a variety of projects each year. ERCOT's ongoing Project Priority Planning Process ensures that projects are prioritized as part of the transparent system of governance. Proposed Revision Requests are reviewed by the Protocol Revision Subcommittee (PRS). If approved at PRS, the Revision Request proceeds to the Technical Advisory Committee (TAC) and then to the Board for final review and approval. The ERCOT budget is approved every two years. To ensure fiscal responsibility, the ERCOT budget, which includes funding to support project activity, is reviewed by the Finance and Audit Committee and approved by the ERCOT Board.</w:t>
      </w:r>
    </w:p>
    <w:p w:rsidR="00BF217C" w:rsidRPr="00BF217C" w:rsidRDefault="00BF217C" w:rsidP="00BF217C">
      <w:pPr>
        <w:rPr>
          <w:lang w:eastAsia="en-US"/>
        </w:rPr>
      </w:pPr>
      <w:r>
        <w:rPr>
          <w:noProof/>
          <w:lang w:eastAsia="en-US"/>
        </w:rPr>
        <w:lastRenderedPageBreak/>
        <w:drawing>
          <wp:inline distT="0" distB="0" distL="0" distR="0" wp14:anchorId="47C8B503" wp14:editId="79D51292">
            <wp:extent cx="4484536" cy="2995843"/>
            <wp:effectExtent l="0" t="0" r="0" b="0"/>
            <wp:docPr id="1" name="Picture 1" descr="http://www.ercot.com/content/wcm/landing_pages/89574/ProjectFlow_v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ot.com/content/wcm/landing_pages/89574/ProjectFlow_v2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1370" cy="3007089"/>
                    </a:xfrm>
                    <a:prstGeom prst="rect">
                      <a:avLst/>
                    </a:prstGeom>
                    <a:noFill/>
                    <a:ln>
                      <a:noFill/>
                    </a:ln>
                  </pic:spPr>
                </pic:pic>
              </a:graphicData>
            </a:graphic>
          </wp:inline>
        </w:drawing>
      </w:r>
    </w:p>
    <w:p w:rsidR="00BF217C" w:rsidRDefault="00BF217C">
      <w:pPr>
        <w:spacing w:after="0" w:line="240" w:lineRule="auto"/>
      </w:pPr>
      <w:bookmarkStart w:id="12" w:name="_Toc465432328"/>
      <w:r>
        <w:t>High level text about how the following departments are involved in the change process</w:t>
      </w:r>
    </w:p>
    <w:p w:rsidR="00BF217C" w:rsidRDefault="00BF217C">
      <w:pPr>
        <w:spacing w:after="0" w:line="240" w:lineRule="auto"/>
      </w:pPr>
    </w:p>
    <w:p w:rsidR="00BF217C" w:rsidRDefault="00BF217C">
      <w:pPr>
        <w:spacing w:after="0" w:line="240" w:lineRule="auto"/>
      </w:pPr>
      <w:r>
        <w:t>Portfolio Management</w:t>
      </w:r>
    </w:p>
    <w:p w:rsidR="00BF217C" w:rsidRDefault="00BF217C">
      <w:pPr>
        <w:spacing w:after="0" w:line="240" w:lineRule="auto"/>
      </w:pPr>
      <w:r>
        <w:t>Project Management Office</w:t>
      </w:r>
    </w:p>
    <w:p w:rsidR="00BF217C" w:rsidRDefault="00BF217C">
      <w:pPr>
        <w:spacing w:after="0" w:line="240" w:lineRule="auto"/>
      </w:pPr>
      <w:r>
        <w:t>Market Rules</w:t>
      </w:r>
    </w:p>
    <w:p w:rsidR="00BF217C" w:rsidRDefault="00BF217C">
      <w:pPr>
        <w:spacing w:after="0" w:line="240" w:lineRule="auto"/>
      </w:pPr>
      <w:r>
        <w:t>Change Control Management</w:t>
      </w:r>
    </w:p>
    <w:p w:rsidR="00BF217C" w:rsidRDefault="00BF217C">
      <w:pPr>
        <w:spacing w:after="0" w:line="240" w:lineRule="auto"/>
      </w:pPr>
      <w:r>
        <w:t>Production Support</w:t>
      </w:r>
    </w:p>
    <w:p w:rsidR="00BF217C" w:rsidRDefault="00BF217C">
      <w:pPr>
        <w:spacing w:after="0" w:line="240" w:lineRule="auto"/>
        <w:rPr>
          <w:b/>
          <w:sz w:val="28"/>
          <w:szCs w:val="28"/>
          <w:lang w:eastAsia="en-US"/>
        </w:rPr>
      </w:pPr>
      <w:r>
        <w:t>Development and Testing</w:t>
      </w:r>
      <w:r>
        <w:br w:type="page"/>
      </w:r>
    </w:p>
    <w:p w:rsidR="00970779" w:rsidRDefault="00970779" w:rsidP="00970779">
      <w:pPr>
        <w:pStyle w:val="Heading2"/>
      </w:pPr>
      <w:r>
        <w:lastRenderedPageBreak/>
        <w:t>Initiation</w:t>
      </w:r>
    </w:p>
    <w:bookmarkEnd w:id="12"/>
    <w:p w:rsidR="004C703E" w:rsidRDefault="004C703E" w:rsidP="00973527">
      <w:pPr>
        <w:pStyle w:val="ListParagraph"/>
        <w:numPr>
          <w:ilvl w:val="0"/>
          <w:numId w:val="18"/>
        </w:numPr>
      </w:pPr>
      <w:r>
        <w:t>SCR</w:t>
      </w:r>
    </w:p>
    <w:p w:rsidR="004C703E" w:rsidRDefault="004C703E" w:rsidP="00973527">
      <w:pPr>
        <w:pStyle w:val="ListParagraph"/>
        <w:numPr>
          <w:ilvl w:val="0"/>
          <w:numId w:val="18"/>
        </w:numPr>
      </w:pPr>
      <w:r>
        <w:t>Revision Request</w:t>
      </w:r>
    </w:p>
    <w:p w:rsidR="004C703E" w:rsidRDefault="004C703E" w:rsidP="00973527">
      <w:pPr>
        <w:pStyle w:val="ListParagraph"/>
        <w:numPr>
          <w:ilvl w:val="0"/>
          <w:numId w:val="18"/>
        </w:numPr>
      </w:pPr>
      <w:r>
        <w:t>ERCOT Sponsored Project</w:t>
      </w:r>
    </w:p>
    <w:p w:rsidR="004C703E" w:rsidRDefault="004C703E" w:rsidP="004C703E"/>
    <w:p w:rsidR="004C703E" w:rsidRDefault="004C703E" w:rsidP="00132786">
      <w:pPr>
        <w:pStyle w:val="Heading2"/>
      </w:pPr>
      <w:bookmarkStart w:id="13" w:name="_Toc465432330"/>
      <w:r>
        <w:t>Approval</w:t>
      </w:r>
      <w:bookmarkEnd w:id="13"/>
    </w:p>
    <w:p w:rsidR="00970779" w:rsidRDefault="00970779" w:rsidP="00973527">
      <w:pPr>
        <w:pStyle w:val="ListParagraph"/>
        <w:numPr>
          <w:ilvl w:val="0"/>
          <w:numId w:val="18"/>
        </w:numPr>
      </w:pPr>
      <w:r>
        <w:t>Committee process</w:t>
      </w:r>
    </w:p>
    <w:p w:rsidR="00970779" w:rsidRDefault="00970779" w:rsidP="00973527">
      <w:pPr>
        <w:pStyle w:val="ListParagraph"/>
        <w:numPr>
          <w:ilvl w:val="0"/>
          <w:numId w:val="18"/>
        </w:numPr>
      </w:pPr>
      <w:r>
        <w:t>ERCOT internal project process</w:t>
      </w:r>
    </w:p>
    <w:p w:rsidR="00970779" w:rsidRDefault="00970779" w:rsidP="00973527">
      <w:pPr>
        <w:pStyle w:val="ListParagraph"/>
        <w:numPr>
          <w:ilvl w:val="0"/>
          <w:numId w:val="18"/>
        </w:numPr>
      </w:pPr>
      <w:r>
        <w:t>Board Approval in some cases</w:t>
      </w:r>
    </w:p>
    <w:p w:rsidR="004C703E" w:rsidRDefault="004C703E" w:rsidP="004C703E"/>
    <w:p w:rsidR="0024625B" w:rsidRDefault="0024625B" w:rsidP="0024625B">
      <w:pPr>
        <w:pStyle w:val="Heading2"/>
      </w:pPr>
      <w:r>
        <w:t>Prioritization</w:t>
      </w:r>
    </w:p>
    <w:p w:rsidR="0024625B" w:rsidRDefault="0024625B" w:rsidP="0024625B">
      <w:pPr>
        <w:pStyle w:val="ListParagraph"/>
        <w:numPr>
          <w:ilvl w:val="0"/>
          <w:numId w:val="19"/>
        </w:numPr>
      </w:pPr>
      <w:r>
        <w:t>PPL</w:t>
      </w:r>
    </w:p>
    <w:p w:rsidR="0024625B" w:rsidRDefault="0024625B" w:rsidP="004C703E"/>
    <w:p w:rsidR="004C703E" w:rsidRDefault="004C703E" w:rsidP="00132786">
      <w:pPr>
        <w:pStyle w:val="Heading2"/>
      </w:pPr>
      <w:bookmarkStart w:id="14" w:name="_Toc465432331"/>
      <w:r>
        <w:t>Release Coordination</w:t>
      </w:r>
      <w:bookmarkEnd w:id="14"/>
    </w:p>
    <w:p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rsidR="00E671FB" w:rsidRDefault="00E671FB" w:rsidP="00973527">
      <w:pPr>
        <w:pStyle w:val="ListParagraph"/>
        <w:numPr>
          <w:ilvl w:val="0"/>
          <w:numId w:val="18"/>
        </w:numPr>
      </w:pPr>
      <w:r>
        <w:lastRenderedPageBreak/>
        <w:t>Resource availability</w:t>
      </w:r>
    </w:p>
    <w:p w:rsidR="00E671FB" w:rsidRDefault="00E671FB" w:rsidP="00973527">
      <w:pPr>
        <w:pStyle w:val="ListParagraph"/>
        <w:numPr>
          <w:ilvl w:val="0"/>
          <w:numId w:val="18"/>
        </w:numPr>
      </w:pPr>
      <w:r>
        <w:t>Priority</w:t>
      </w:r>
    </w:p>
    <w:p w:rsidR="00E671FB" w:rsidRDefault="00E671FB" w:rsidP="00973527">
      <w:pPr>
        <w:pStyle w:val="ListParagraph"/>
        <w:numPr>
          <w:ilvl w:val="0"/>
          <w:numId w:val="18"/>
        </w:numPr>
      </w:pPr>
      <w:r>
        <w:t>Impacts to other scheduled changes</w:t>
      </w:r>
    </w:p>
    <w:p w:rsidR="00E671FB" w:rsidRDefault="00E671FB" w:rsidP="00973527">
      <w:pPr>
        <w:pStyle w:val="ListParagraph"/>
        <w:numPr>
          <w:ilvl w:val="0"/>
          <w:numId w:val="18"/>
        </w:numPr>
      </w:pPr>
      <w:r>
        <w:t>CAB Process</w:t>
      </w:r>
    </w:p>
    <w:p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rsidR="004C703E" w:rsidRDefault="004C703E" w:rsidP="00973527">
      <w:pPr>
        <w:pStyle w:val="ListParagraph"/>
        <w:numPr>
          <w:ilvl w:val="1"/>
          <w:numId w:val="20"/>
        </w:numPr>
        <w:ind w:left="1080"/>
      </w:pPr>
      <w:r>
        <w:t>On-Cycle – Follows standard process and schedule</w:t>
      </w:r>
    </w:p>
    <w:p w:rsidR="004C703E" w:rsidRDefault="004C703E" w:rsidP="00973527">
      <w:pPr>
        <w:pStyle w:val="ListParagraph"/>
        <w:numPr>
          <w:ilvl w:val="1"/>
          <w:numId w:val="20"/>
        </w:numPr>
        <w:ind w:left="1080"/>
      </w:pPr>
      <w:r>
        <w:t>Off-Cycle – Follows standard process and non-standard schedule</w:t>
      </w:r>
    </w:p>
    <w:p w:rsidR="004C703E" w:rsidRDefault="004C703E" w:rsidP="00973527">
      <w:pPr>
        <w:pStyle w:val="ListParagraph"/>
        <w:numPr>
          <w:ilvl w:val="1"/>
          <w:numId w:val="20"/>
        </w:numPr>
        <w:ind w:left="1080"/>
      </w:pPr>
      <w:r>
        <w:t xml:space="preserve">Exception – Follows highly accelerated process due to non-critical production issue </w:t>
      </w:r>
    </w:p>
    <w:p w:rsidR="004C703E" w:rsidRDefault="004C703E" w:rsidP="00973527">
      <w:pPr>
        <w:pStyle w:val="ListParagraph"/>
        <w:numPr>
          <w:ilvl w:val="1"/>
          <w:numId w:val="20"/>
        </w:numPr>
        <w:ind w:left="1080"/>
      </w:pPr>
      <w:r>
        <w:t>Emergency – Emergency, paperwork later release due to critical issue</w:t>
      </w:r>
    </w:p>
    <w:p w:rsidR="00970779" w:rsidRDefault="00970779" w:rsidP="00970779">
      <w:pPr>
        <w:pStyle w:val="ListParagraph"/>
        <w:ind w:left="1440"/>
      </w:pPr>
    </w:p>
    <w:p w:rsidR="004C703E" w:rsidRPr="00A37D38" w:rsidDel="008E2BAB" w:rsidRDefault="004C703E" w:rsidP="00970779">
      <w:pPr>
        <w:pStyle w:val="ListParagraph"/>
        <w:rPr>
          <w:moveFrom w:id="15" w:author="Hale, Aubrey" w:date="2016-11-07T10:40:00Z"/>
          <w:b/>
          <w:u w:val="single"/>
        </w:rPr>
      </w:pPr>
      <w:moveFromRangeStart w:id="16" w:author="Hale, Aubrey" w:date="2016-11-07T10:40:00Z" w:name="move466278583"/>
      <w:moveFrom w:id="17" w:author="Hale, Aubrey" w:date="2016-11-07T10:40:00Z">
        <w:r w:rsidRPr="00A37D38" w:rsidDel="008E2BAB">
          <w:rPr>
            <w:b/>
            <w:u w:val="single"/>
          </w:rPr>
          <w:t>Schedule can change based on:</w:t>
        </w:r>
        <w:r w:rsidR="00E671FB" w:rsidRPr="00A37D38" w:rsidDel="008E2BAB">
          <w:rPr>
            <w:b/>
            <w:u w:val="single"/>
          </w:rPr>
          <w:br/>
        </w:r>
      </w:moveFrom>
    </w:p>
    <w:p w:rsidR="004C703E" w:rsidDel="008E2BAB" w:rsidRDefault="004C703E" w:rsidP="00973527">
      <w:pPr>
        <w:pStyle w:val="ListParagraph"/>
        <w:numPr>
          <w:ilvl w:val="1"/>
          <w:numId w:val="21"/>
        </w:numPr>
        <w:ind w:left="1080"/>
        <w:rPr>
          <w:moveFrom w:id="18" w:author="Hale, Aubrey" w:date="2016-11-07T10:40:00Z"/>
        </w:rPr>
      </w:pPr>
      <w:moveFrom w:id="19" w:author="Hale, Aubrey" w:date="2016-11-07T10:40:00Z">
        <w:r w:rsidDel="008E2BAB">
          <w:t>Schedule slippage</w:t>
        </w:r>
      </w:moveFrom>
    </w:p>
    <w:p w:rsidR="004C703E" w:rsidDel="008E2BAB" w:rsidRDefault="004C703E" w:rsidP="00973527">
      <w:pPr>
        <w:pStyle w:val="ListParagraph"/>
        <w:numPr>
          <w:ilvl w:val="1"/>
          <w:numId w:val="21"/>
        </w:numPr>
        <w:ind w:left="1080"/>
        <w:rPr>
          <w:moveFrom w:id="20" w:author="Hale, Aubrey" w:date="2016-11-07T10:40:00Z"/>
        </w:rPr>
      </w:pPr>
      <w:moveFrom w:id="21" w:author="Hale, Aubrey" w:date="2016-11-07T10:40:00Z">
        <w:r w:rsidDel="008E2BAB">
          <w:t>Critical production issues</w:t>
        </w:r>
      </w:moveFrom>
    </w:p>
    <w:p w:rsidR="004C703E" w:rsidDel="008E2BAB" w:rsidRDefault="004C703E" w:rsidP="00973527">
      <w:pPr>
        <w:pStyle w:val="ListParagraph"/>
        <w:numPr>
          <w:ilvl w:val="1"/>
          <w:numId w:val="21"/>
        </w:numPr>
        <w:ind w:left="1080"/>
        <w:rPr>
          <w:moveFrom w:id="22" w:author="Hale, Aubrey" w:date="2016-11-07T10:40:00Z"/>
        </w:rPr>
      </w:pPr>
      <w:moveFrom w:id="23" w:author="Hale, Aubrey" w:date="2016-11-07T10:40:00Z">
        <w:r w:rsidDel="008E2BAB">
          <w:t>Change in priority, project cancelled (?)</w:t>
        </w:r>
      </w:moveFrom>
    </w:p>
    <w:p w:rsidR="004C703E" w:rsidDel="008E2BAB" w:rsidRDefault="004C703E" w:rsidP="00973527">
      <w:pPr>
        <w:pStyle w:val="ListParagraph"/>
        <w:numPr>
          <w:ilvl w:val="1"/>
          <w:numId w:val="21"/>
        </w:numPr>
        <w:ind w:left="1080"/>
        <w:rPr>
          <w:moveFrom w:id="24" w:author="Hale, Aubrey" w:date="2016-11-07T10:40:00Z"/>
        </w:rPr>
      </w:pPr>
      <w:moveFrom w:id="25" w:author="Hale, Aubrey" w:date="2016-11-07T10:40:00Z">
        <w:r w:rsidDel="008E2BAB">
          <w:t>Failed deployment (uncommon)</w:t>
        </w:r>
      </w:moveFrom>
    </w:p>
    <w:p w:rsidR="004C703E" w:rsidDel="008E2BAB" w:rsidRDefault="004C703E" w:rsidP="00973527">
      <w:pPr>
        <w:pStyle w:val="ListParagraph"/>
        <w:numPr>
          <w:ilvl w:val="1"/>
          <w:numId w:val="21"/>
        </w:numPr>
        <w:ind w:left="1080"/>
        <w:rPr>
          <w:moveFrom w:id="26" w:author="Hale, Aubrey" w:date="2016-11-07T10:40:00Z"/>
        </w:rPr>
      </w:pPr>
      <w:moveFrom w:id="27" w:author="Hale, Aubrey" w:date="2016-11-07T10:40:00Z">
        <w:r w:rsidDel="008E2BAB">
          <w:t>Code deployed but backed out due to missed defects (uncommon)</w:t>
        </w:r>
      </w:moveFrom>
    </w:p>
    <w:moveFromRangeEnd w:id="16"/>
    <w:p w:rsidR="00970779" w:rsidRDefault="00970779" w:rsidP="00970779">
      <w:pPr>
        <w:rPr>
          <w:ins w:id="28" w:author="Hale, Aubrey" w:date="2016-11-07T10:43:00Z"/>
        </w:rPr>
      </w:pPr>
    </w:p>
    <w:p w:rsidR="009321A1" w:rsidRPr="00A37D38" w:rsidRDefault="009321A1" w:rsidP="009321A1">
      <w:pPr>
        <w:ind w:firstLine="720"/>
        <w:rPr>
          <w:ins w:id="29" w:author="Hale, Aubrey" w:date="2016-11-07T10:43:00Z"/>
          <w:b/>
          <w:u w:val="single"/>
        </w:rPr>
      </w:pPr>
      <w:ins w:id="30" w:author="Hale, Aubrey" w:date="2016-11-07T10:43:00Z">
        <w:r>
          <w:rPr>
            <w:b/>
            <w:u w:val="single"/>
          </w:rPr>
          <w:t>Market Facing</w:t>
        </w:r>
      </w:ins>
    </w:p>
    <w:p w:rsidR="009321A1" w:rsidRDefault="009321A1" w:rsidP="009321A1">
      <w:pPr>
        <w:pStyle w:val="ListParagraph"/>
        <w:numPr>
          <w:ilvl w:val="1"/>
          <w:numId w:val="17"/>
        </w:numPr>
        <w:ind w:left="1080"/>
        <w:rPr>
          <w:ins w:id="31" w:author="Hale, Aubrey" w:date="2016-11-07T10:43:00Z"/>
        </w:rPr>
      </w:pPr>
      <w:ins w:id="32" w:author="Hale, Aubrey" w:date="2016-11-07T10:43:00Z">
        <w:r>
          <w:t xml:space="preserve">How does this change </w:t>
        </w:r>
      </w:ins>
      <w:ins w:id="33" w:author="Hale, Aubrey" w:date="2016-11-07T10:54:00Z">
        <w:r w:rsidR="00425871">
          <w:t xml:space="preserve">the </w:t>
        </w:r>
      </w:ins>
      <w:ins w:id="34" w:author="Hale, Aubrey" w:date="2016-11-07T10:43:00Z">
        <w:r>
          <w:t>process?</w:t>
        </w:r>
      </w:ins>
    </w:p>
    <w:p w:rsidR="009321A1" w:rsidRDefault="009321A1" w:rsidP="00970779">
      <w:pPr>
        <w:rPr>
          <w:ins w:id="35" w:author="Hale, Aubrey" w:date="2016-11-07T10:43:00Z"/>
        </w:rPr>
      </w:pPr>
    </w:p>
    <w:p w:rsidR="009321A1" w:rsidRDefault="009321A1" w:rsidP="00970779"/>
    <w:p w:rsidR="004C703E" w:rsidRPr="00A37D38" w:rsidRDefault="004C703E" w:rsidP="00E671FB">
      <w:pPr>
        <w:ind w:firstLine="720"/>
        <w:rPr>
          <w:b/>
          <w:u w:val="single"/>
        </w:rPr>
      </w:pPr>
      <w:r w:rsidRPr="00A37D38">
        <w:rPr>
          <w:b/>
          <w:u w:val="single"/>
        </w:rPr>
        <w:t>Release Windows</w:t>
      </w:r>
    </w:p>
    <w:p w:rsidR="004C703E" w:rsidRDefault="004C703E" w:rsidP="00973527">
      <w:pPr>
        <w:pStyle w:val="ListParagraph"/>
        <w:numPr>
          <w:ilvl w:val="1"/>
          <w:numId w:val="17"/>
        </w:numPr>
        <w:ind w:left="1080"/>
      </w:pPr>
      <w:r>
        <w:lastRenderedPageBreak/>
        <w:t>Release window can span a few days</w:t>
      </w:r>
    </w:p>
    <w:p w:rsidR="00DC746E" w:rsidRDefault="00DC746E">
      <w:pPr>
        <w:spacing w:after="0" w:line="240" w:lineRule="auto"/>
        <w:rPr>
          <w:ins w:id="36" w:author="Hale, Aubrey" w:date="2016-11-07T10:21:00Z"/>
        </w:rPr>
      </w:pPr>
      <w:ins w:id="37" w:author="Hale, Aubrey" w:date="2016-11-07T10:21:00Z">
        <w:r>
          <w:br w:type="page"/>
        </w:r>
      </w:ins>
    </w:p>
    <w:p w:rsidR="004C703E" w:rsidRDefault="004C703E" w:rsidP="004C703E"/>
    <w:p w:rsidR="004C703E" w:rsidRDefault="004C703E" w:rsidP="00132786">
      <w:pPr>
        <w:pStyle w:val="Heading2"/>
      </w:pPr>
      <w:bookmarkStart w:id="38" w:name="_Toc465432332"/>
      <w:r>
        <w:t>Release Communication</w:t>
      </w:r>
      <w:bookmarkEnd w:id="38"/>
    </w:p>
    <w:p w:rsidR="009321A1" w:rsidRDefault="009321A1" w:rsidP="00DC746E">
      <w:pPr>
        <w:ind w:left="630" w:hanging="90"/>
        <w:rPr>
          <w:ins w:id="39" w:author="Hale, Aubrey" w:date="2016-11-07T10:45:00Z"/>
        </w:rPr>
      </w:pPr>
    </w:p>
    <w:p w:rsidR="009321A1" w:rsidRDefault="009321A1" w:rsidP="009321A1">
      <w:pPr>
        <w:ind w:firstLine="720"/>
        <w:rPr>
          <w:ins w:id="40" w:author="Hale, Aubrey" w:date="2016-11-07T10:45:00Z"/>
          <w:b/>
          <w:u w:val="single"/>
        </w:rPr>
      </w:pPr>
      <w:ins w:id="41" w:author="Hale, Aubrey" w:date="2016-11-07T10:45:00Z">
        <w:r>
          <w:rPr>
            <w:b/>
            <w:u w:val="single"/>
          </w:rPr>
          <w:t>Commercial Operations Market Guide</w:t>
        </w:r>
      </w:ins>
    </w:p>
    <w:p w:rsidR="0024625B" w:rsidRDefault="0024625B" w:rsidP="00DC746E">
      <w:pPr>
        <w:ind w:left="630" w:hanging="9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rsidR="0024625B" w:rsidRDefault="0024625B" w:rsidP="00DC746E">
      <w:pPr>
        <w:keepNext/>
        <w:ind w:left="1980" w:hanging="1080"/>
      </w:pPr>
      <w:r>
        <w:rPr>
          <w:noProof/>
          <w:lang w:eastAsia="en-US"/>
        </w:rPr>
        <w:drawing>
          <wp:inline distT="0" distB="0" distL="0" distR="0" wp14:anchorId="7E366D1C" wp14:editId="0904D7F7">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6853" cy="2379869"/>
                    </a:xfrm>
                    <a:prstGeom prst="rect">
                      <a:avLst/>
                    </a:prstGeom>
                  </pic:spPr>
                </pic:pic>
              </a:graphicData>
            </a:graphic>
          </wp:inline>
        </w:drawing>
      </w:r>
    </w:p>
    <w:p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Pr>
          <w:noProof/>
        </w:rPr>
        <w:t>1</w:t>
      </w:r>
      <w:r>
        <w:fldChar w:fldCharType="end"/>
      </w:r>
      <w:r>
        <w:t xml:space="preserve"> - Section 5.1.3.2 of the Commercial Operations Market Guide</w:t>
      </w:r>
    </w:p>
    <w:p w:rsidR="009321A1" w:rsidRDefault="009321A1">
      <w:pPr>
        <w:ind w:left="630" w:firstLine="90"/>
        <w:rPr>
          <w:ins w:id="42" w:author="Hale, Aubrey" w:date="2016-11-07T10:45:00Z"/>
          <w:b/>
          <w:u w:val="single"/>
        </w:rPr>
        <w:pPrChange w:id="43" w:author="Hale, Aubrey" w:date="2016-11-07T10:45:00Z">
          <w:pPr>
            <w:ind w:firstLine="720"/>
          </w:pPr>
        </w:pPrChange>
      </w:pPr>
      <w:ins w:id="44" w:author="Hale, Aubrey" w:date="2016-11-07T10:45:00Z">
        <w:r>
          <w:rPr>
            <w:b/>
            <w:u w:val="single"/>
          </w:rPr>
          <w:lastRenderedPageBreak/>
          <w:br/>
          <w:t>Market Notice Lists</w:t>
        </w:r>
      </w:ins>
    </w:p>
    <w:p w:rsidR="00DC746E" w:rsidDel="009321A1" w:rsidRDefault="00DC746E" w:rsidP="00DC746E">
      <w:pPr>
        <w:ind w:left="630"/>
        <w:rPr>
          <w:del w:id="45" w:author="Hale, Aubrey" w:date="2016-11-07T10:45:00Z"/>
        </w:rPr>
      </w:pPr>
    </w:p>
    <w:p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r w:rsidR="00DC746E" w:rsidRPr="00DC746E">
        <w:t xml:space="preserve"> depending on the topic. </w:t>
      </w:r>
      <w:r w:rsidR="00DC746E" w:rsidRPr="00DC746E">
        <w:rPr>
          <w:rPrChange w:id="46" w:author="Hale, Aubrey" w:date="2016-11-07T10:17:00Z">
            <w:rPr>
              <w:color w:val="1F497D"/>
            </w:rPr>
          </w:rPrChange>
        </w:rPr>
        <w:t xml:space="preserve">Changes to extracts and reports will be sent to </w:t>
      </w:r>
      <w:proofErr w:type="spellStart"/>
      <w:r w:rsidR="00DC746E" w:rsidRPr="00DC746E">
        <w:rPr>
          <w:b/>
          <w:rPrChange w:id="47" w:author="Hale, Aubrey" w:date="2016-11-07T10:17:00Z">
            <w:rPr>
              <w:b/>
              <w:color w:val="1F497D"/>
            </w:rPr>
          </w:rPrChange>
        </w:rPr>
        <w:t>Notice_Extracts_Retail</w:t>
      </w:r>
      <w:proofErr w:type="spellEnd"/>
      <w:r w:rsidR="00DC746E" w:rsidRPr="00DC746E">
        <w:rPr>
          <w:rPrChange w:id="48" w:author="Hale, Aubrey" w:date="2016-11-07T10:17:00Z">
            <w:rPr>
              <w:color w:val="1F497D"/>
            </w:rPr>
          </w:rPrChange>
        </w:rPr>
        <w:t xml:space="preserve"> and </w:t>
      </w:r>
      <w:proofErr w:type="spellStart"/>
      <w:r w:rsidR="00DC746E" w:rsidRPr="00DC746E">
        <w:rPr>
          <w:b/>
          <w:rPrChange w:id="49" w:author="Hale, Aubrey" w:date="2016-11-07T10:17:00Z">
            <w:rPr>
              <w:b/>
              <w:color w:val="1F497D"/>
            </w:rPr>
          </w:rPrChange>
        </w:rPr>
        <w:t>Notice_Extracts_Wholesale</w:t>
      </w:r>
      <w:proofErr w:type="spellEnd"/>
      <w:r w:rsidR="00DC746E" w:rsidRPr="00DC746E">
        <w:rPr>
          <w:rPrChange w:id="50" w:author="Hale, Aubrey" w:date="2016-11-07T10:17:00Z">
            <w:rPr>
              <w:color w:val="1F497D"/>
            </w:rPr>
          </w:rPrChange>
        </w:rPr>
        <w:t xml:space="preserve"> if the change is not part of a release. If the changes are part of a release, it would be communicated via </w:t>
      </w:r>
      <w:proofErr w:type="spellStart"/>
      <w:r w:rsidR="00DC746E" w:rsidRPr="00DC746E">
        <w:rPr>
          <w:b/>
          <w:rPrChange w:id="51" w:author="Hale, Aubrey" w:date="2016-11-07T10:17:00Z">
            <w:rPr>
              <w:b/>
              <w:color w:val="1F497D"/>
            </w:rPr>
          </w:rPrChange>
        </w:rPr>
        <w:t>Notice_Release_Retail</w:t>
      </w:r>
      <w:proofErr w:type="spellEnd"/>
      <w:r w:rsidR="00DC746E" w:rsidRPr="00DC746E">
        <w:rPr>
          <w:rPrChange w:id="52" w:author="Hale, Aubrey" w:date="2016-11-07T10:17:00Z">
            <w:rPr>
              <w:color w:val="1F497D"/>
            </w:rPr>
          </w:rPrChange>
        </w:rPr>
        <w:t xml:space="preserve"> and </w:t>
      </w:r>
      <w:proofErr w:type="spellStart"/>
      <w:r w:rsidR="00DC746E" w:rsidRPr="00DC746E">
        <w:rPr>
          <w:b/>
          <w:rPrChange w:id="53" w:author="Hale, Aubrey" w:date="2016-11-07T10:17:00Z">
            <w:rPr>
              <w:b/>
              <w:color w:val="1F497D"/>
            </w:rPr>
          </w:rPrChange>
        </w:rPr>
        <w:t>Notice_Release_Wholesale</w:t>
      </w:r>
      <w:proofErr w:type="spellEnd"/>
      <w:r w:rsidR="00DC746E" w:rsidRPr="00DC746E">
        <w:rPr>
          <w:rPrChange w:id="54" w:author="Hale, Aubrey" w:date="2016-11-07T10:17:00Z">
            <w:rPr>
              <w:color w:val="1F497D"/>
            </w:rPr>
          </w:rPrChange>
        </w:rPr>
        <w:t xml:space="preserve"> and be identified as a Market Facing Change.</w:t>
      </w:r>
    </w:p>
    <w:p w:rsidR="00DC746E" w:rsidRDefault="00DC746E" w:rsidP="00DC746E"/>
    <w:tbl>
      <w:tblPr>
        <w:tblStyle w:val="TableGrid"/>
        <w:tblW w:w="9350" w:type="dxa"/>
        <w:tblInd w:w="535" w:type="dxa"/>
        <w:tblLook w:val="04A0" w:firstRow="1" w:lastRow="0" w:firstColumn="1" w:lastColumn="0" w:noHBand="0" w:noVBand="1"/>
      </w:tblPr>
      <w:tblGrid>
        <w:gridCol w:w="3736"/>
        <w:gridCol w:w="5614"/>
      </w:tblGrid>
      <w:tr w:rsidR="00DC746E" w:rsidTr="00F02D17">
        <w:tc>
          <w:tcPr>
            <w:tcW w:w="3736" w:type="dxa"/>
          </w:tcPr>
          <w:p w:rsidR="00DC746E" w:rsidRPr="00DC746E" w:rsidRDefault="00DC746E" w:rsidP="00F02D17">
            <w:pPr>
              <w:rPr>
                <w:b/>
                <w:sz w:val="16"/>
                <w:szCs w:val="16"/>
              </w:rPr>
            </w:pPr>
            <w:r w:rsidRPr="00DC746E">
              <w:rPr>
                <w:b/>
                <w:sz w:val="16"/>
                <w:szCs w:val="16"/>
              </w:rPr>
              <w:t>List</w:t>
            </w:r>
          </w:p>
        </w:tc>
        <w:tc>
          <w:tcPr>
            <w:tcW w:w="5614" w:type="dxa"/>
          </w:tcPr>
          <w:p w:rsidR="00DC746E" w:rsidRPr="00DC746E" w:rsidRDefault="00DC746E" w:rsidP="00F02D17">
            <w:pPr>
              <w:rPr>
                <w:b/>
                <w:sz w:val="16"/>
                <w:szCs w:val="16"/>
              </w:rPr>
            </w:pPr>
            <w:r w:rsidRPr="00DC746E">
              <w:rPr>
                <w:b/>
                <w:sz w:val="16"/>
                <w:szCs w:val="16"/>
              </w:rPr>
              <w:t>Description</w:t>
            </w:r>
          </w:p>
        </w:tc>
      </w:tr>
      <w:tr w:rsidR="00DC746E" w:rsidTr="00F02D17">
        <w:tc>
          <w:tcPr>
            <w:tcW w:w="3736" w:type="dxa"/>
          </w:tcPr>
          <w:p w:rsidR="00DC746E" w:rsidRPr="00DC746E" w:rsidRDefault="00DC746E" w:rsidP="00F02D17">
            <w:pPr>
              <w:rPr>
                <w:sz w:val="16"/>
                <w:szCs w:val="16"/>
              </w:rPr>
            </w:pPr>
            <w:r w:rsidRPr="00DC746E">
              <w:rPr>
                <w:sz w:val="16"/>
                <w:szCs w:val="16"/>
              </w:rPr>
              <w:t>NOTICE_CONTRACTS</w:t>
            </w:r>
          </w:p>
        </w:tc>
        <w:tc>
          <w:tcPr>
            <w:tcW w:w="5614" w:type="dxa"/>
          </w:tcPr>
          <w:p w:rsidR="00DC746E" w:rsidRPr="00DC746E" w:rsidRDefault="00DC746E" w:rsidP="00F02D17">
            <w:pPr>
              <w:rPr>
                <w:sz w:val="16"/>
                <w:szCs w:val="16"/>
              </w:rPr>
            </w:pPr>
            <w:r w:rsidRPr="00DC746E">
              <w:rPr>
                <w:sz w:val="16"/>
                <w:szCs w:val="16"/>
              </w:rPr>
              <w:t>Market Notices for Requests for Proposal and Requests for Information that are issued by ERCOT and contracted services such as Reliability Must Run and Black Start.</w:t>
            </w:r>
          </w:p>
        </w:tc>
      </w:tr>
      <w:tr w:rsidR="00DC746E" w:rsidTr="00F02D17">
        <w:tc>
          <w:tcPr>
            <w:tcW w:w="3736" w:type="dxa"/>
          </w:tcPr>
          <w:p w:rsidR="00DC746E" w:rsidRPr="00DC746E" w:rsidRDefault="00DC746E" w:rsidP="00F02D17">
            <w:pPr>
              <w:rPr>
                <w:sz w:val="16"/>
                <w:szCs w:val="16"/>
              </w:rPr>
            </w:pPr>
            <w:r w:rsidRPr="00DC746E">
              <w:rPr>
                <w:sz w:val="16"/>
                <w:szCs w:val="16"/>
              </w:rPr>
              <w:t>NOTICE_CREDIT</w:t>
            </w:r>
          </w:p>
        </w:tc>
        <w:tc>
          <w:tcPr>
            <w:tcW w:w="5614" w:type="dxa"/>
          </w:tcPr>
          <w:p w:rsidR="00DC746E" w:rsidRPr="00DC746E" w:rsidRDefault="00DC746E" w:rsidP="00F02D17">
            <w:pPr>
              <w:rPr>
                <w:sz w:val="16"/>
                <w:szCs w:val="16"/>
              </w:rPr>
            </w:pPr>
            <w:r w:rsidRPr="00DC746E">
              <w:rPr>
                <w:sz w:val="16"/>
                <w:szCs w:val="16"/>
              </w:rPr>
              <w:t>Market Notices concerning management of credit in the ERCOT market.</w:t>
            </w:r>
          </w:p>
        </w:tc>
      </w:tr>
      <w:tr w:rsidR="00DC746E" w:rsidTr="00F02D17">
        <w:tc>
          <w:tcPr>
            <w:tcW w:w="3736" w:type="dxa"/>
          </w:tcPr>
          <w:p w:rsidR="00DC746E" w:rsidRPr="00DC746E" w:rsidRDefault="00DC746E" w:rsidP="00F02D17">
            <w:pPr>
              <w:rPr>
                <w:sz w:val="16"/>
                <w:szCs w:val="16"/>
              </w:rPr>
            </w:pPr>
            <w:r w:rsidRPr="00DC746E">
              <w:rPr>
                <w:sz w:val="16"/>
                <w:szCs w:val="16"/>
              </w:rPr>
              <w:t>NOTICE_CRR</w:t>
            </w:r>
          </w:p>
        </w:tc>
        <w:tc>
          <w:tcPr>
            <w:tcW w:w="5614" w:type="dxa"/>
          </w:tcPr>
          <w:p w:rsidR="00DC746E" w:rsidRPr="00DC746E" w:rsidRDefault="00DC746E" w:rsidP="00F02D17">
            <w:pPr>
              <w:rPr>
                <w:sz w:val="16"/>
                <w:szCs w:val="16"/>
              </w:rPr>
            </w:pPr>
            <w:r w:rsidRPr="00DC746E">
              <w:rPr>
                <w:sz w:val="16"/>
                <w:szCs w:val="16"/>
              </w:rPr>
              <w:t>Market Notices concerning Congestion Revenue Rights.</w:t>
            </w:r>
          </w:p>
        </w:tc>
      </w:tr>
      <w:tr w:rsidR="00DC746E" w:rsidTr="00F02D17">
        <w:tc>
          <w:tcPr>
            <w:tcW w:w="3736" w:type="dxa"/>
          </w:tcPr>
          <w:p w:rsidR="00DC746E" w:rsidRPr="00DC746E" w:rsidRDefault="00DC746E" w:rsidP="00F02D17">
            <w:pPr>
              <w:rPr>
                <w:b/>
                <w:sz w:val="16"/>
                <w:szCs w:val="16"/>
              </w:rPr>
            </w:pPr>
            <w:r w:rsidRPr="00DC746E">
              <w:rPr>
                <w:b/>
                <w:sz w:val="16"/>
                <w:szCs w:val="16"/>
              </w:rPr>
              <w:t>NOTICE_EXTRACTS_RETAIL</w:t>
            </w:r>
          </w:p>
        </w:tc>
        <w:tc>
          <w:tcPr>
            <w:tcW w:w="5614" w:type="dxa"/>
          </w:tcPr>
          <w:p w:rsidR="00DC746E" w:rsidRPr="00DC746E" w:rsidRDefault="00DC746E" w:rsidP="00F02D17">
            <w:pPr>
              <w:rPr>
                <w:b/>
                <w:sz w:val="16"/>
                <w:szCs w:val="16"/>
              </w:rPr>
            </w:pPr>
            <w:r w:rsidRPr="00DC746E">
              <w:rPr>
                <w:b/>
                <w:sz w:val="16"/>
                <w:szCs w:val="16"/>
              </w:rPr>
              <w:t>Market Notices relating to Data Extracts and reports supporting Retail data transactions, including procedures, postings or changes.</w:t>
            </w:r>
          </w:p>
        </w:tc>
      </w:tr>
      <w:tr w:rsidR="00DC746E" w:rsidTr="00F02D17">
        <w:tc>
          <w:tcPr>
            <w:tcW w:w="3736" w:type="dxa"/>
          </w:tcPr>
          <w:p w:rsidR="00DC746E" w:rsidRPr="00DC746E" w:rsidRDefault="00DC746E" w:rsidP="00F02D17">
            <w:pPr>
              <w:rPr>
                <w:b/>
                <w:sz w:val="16"/>
                <w:szCs w:val="16"/>
              </w:rPr>
            </w:pPr>
            <w:r w:rsidRPr="00DC746E">
              <w:rPr>
                <w:b/>
                <w:sz w:val="16"/>
                <w:szCs w:val="16"/>
              </w:rPr>
              <w:t>NOTICE_EXTRACTS_WHOLESALE</w:t>
            </w:r>
          </w:p>
        </w:tc>
        <w:tc>
          <w:tcPr>
            <w:tcW w:w="5614" w:type="dxa"/>
          </w:tcPr>
          <w:p w:rsidR="00DC746E" w:rsidRPr="00DC746E" w:rsidRDefault="00DC746E" w:rsidP="00F02D17">
            <w:pPr>
              <w:rPr>
                <w:b/>
                <w:sz w:val="16"/>
                <w:szCs w:val="16"/>
              </w:rPr>
            </w:pPr>
            <w:r w:rsidRPr="00DC746E">
              <w:rPr>
                <w:b/>
                <w:sz w:val="16"/>
                <w:szCs w:val="16"/>
              </w:rPr>
              <w:t>Market Notices relating Data Extracts and reports supporting Wholesale data transactions, including procedures, postings or changes.</w:t>
            </w:r>
          </w:p>
        </w:tc>
      </w:tr>
      <w:tr w:rsidR="00DC746E" w:rsidTr="00F02D17">
        <w:tc>
          <w:tcPr>
            <w:tcW w:w="3736" w:type="dxa"/>
          </w:tcPr>
          <w:p w:rsidR="00DC746E" w:rsidRPr="00DC746E" w:rsidRDefault="00DC746E" w:rsidP="00F02D17">
            <w:pPr>
              <w:rPr>
                <w:sz w:val="16"/>
                <w:szCs w:val="16"/>
              </w:rPr>
            </w:pPr>
            <w:r w:rsidRPr="00DC746E">
              <w:rPr>
                <w:sz w:val="16"/>
                <w:szCs w:val="16"/>
              </w:rPr>
              <w:t>NOTICE_GENERAL</w:t>
            </w:r>
          </w:p>
        </w:tc>
        <w:tc>
          <w:tcPr>
            <w:tcW w:w="5614" w:type="dxa"/>
          </w:tcPr>
          <w:p w:rsidR="00DC746E" w:rsidRPr="00DC746E" w:rsidRDefault="00DC746E" w:rsidP="00F02D17">
            <w:pPr>
              <w:rPr>
                <w:sz w:val="16"/>
                <w:szCs w:val="16"/>
              </w:rPr>
            </w:pPr>
            <w:r w:rsidRPr="00DC746E">
              <w:rPr>
                <w:sz w:val="16"/>
                <w:szCs w:val="16"/>
              </w:rPr>
              <w:t>Market Notices of general nature intended for distribution to the ERCOT Market, but not applicable to any other specific mailing list.</w:t>
            </w:r>
          </w:p>
        </w:tc>
      </w:tr>
      <w:tr w:rsidR="00DC746E" w:rsidTr="00F02D17">
        <w:tc>
          <w:tcPr>
            <w:tcW w:w="3736" w:type="dxa"/>
          </w:tcPr>
          <w:p w:rsidR="00DC746E" w:rsidRPr="00DC746E" w:rsidRDefault="00DC746E" w:rsidP="00F02D17">
            <w:pPr>
              <w:rPr>
                <w:sz w:val="16"/>
                <w:szCs w:val="16"/>
              </w:rPr>
            </w:pPr>
            <w:r w:rsidRPr="00DC746E">
              <w:rPr>
                <w:sz w:val="16"/>
                <w:szCs w:val="16"/>
              </w:rPr>
              <w:lastRenderedPageBreak/>
              <w:t>NOTICE_GRIDCONDITION</w:t>
            </w:r>
          </w:p>
        </w:tc>
        <w:tc>
          <w:tcPr>
            <w:tcW w:w="5614" w:type="dxa"/>
          </w:tcPr>
          <w:p w:rsidR="00DC746E" w:rsidRPr="00DC746E" w:rsidRDefault="00DC746E" w:rsidP="00F02D17">
            <w:pPr>
              <w:rPr>
                <w:sz w:val="16"/>
                <w:szCs w:val="16"/>
              </w:rPr>
            </w:pPr>
            <w:r w:rsidRPr="00DC746E">
              <w:rPr>
                <w:sz w:val="16"/>
                <w:szCs w:val="16"/>
              </w:rPr>
              <w:t xml:space="preserve">Market Notices of Grid Emergency events in progress </w:t>
            </w:r>
            <w:r w:rsidRPr="00DC746E">
              <w:rPr>
                <w:sz w:val="16"/>
                <w:szCs w:val="16"/>
              </w:rPr>
              <w:br/>
            </w:r>
            <w:r w:rsidRPr="00DC746E">
              <w:rPr>
                <w:sz w:val="16"/>
                <w:szCs w:val="16"/>
              </w:rPr>
              <w:br/>
              <w:t>***Locked List This list requires approval from the entity authorized representative to enter ***</w:t>
            </w:r>
          </w:p>
        </w:tc>
      </w:tr>
      <w:tr w:rsidR="00DC746E" w:rsidTr="00F02D17">
        <w:tc>
          <w:tcPr>
            <w:tcW w:w="3736" w:type="dxa"/>
          </w:tcPr>
          <w:p w:rsidR="00DC746E" w:rsidRPr="00DC746E" w:rsidRDefault="00DC746E" w:rsidP="00F02D17">
            <w:pPr>
              <w:rPr>
                <w:sz w:val="16"/>
                <w:szCs w:val="16"/>
              </w:rPr>
            </w:pPr>
            <w:r w:rsidRPr="00DC746E">
              <w:rPr>
                <w:sz w:val="16"/>
                <w:szCs w:val="16"/>
              </w:rPr>
              <w:t>NOTICE_LEGAL_NOTIFICATIONS</w:t>
            </w:r>
          </w:p>
        </w:tc>
        <w:tc>
          <w:tcPr>
            <w:tcW w:w="5614" w:type="dxa"/>
          </w:tcPr>
          <w:p w:rsidR="00DC746E" w:rsidRPr="00DC746E" w:rsidRDefault="00DC746E" w:rsidP="00F02D17">
            <w:pPr>
              <w:rPr>
                <w:sz w:val="16"/>
                <w:szCs w:val="16"/>
              </w:rPr>
            </w:pPr>
            <w:r w:rsidRPr="00DC746E">
              <w:rPr>
                <w:sz w:val="16"/>
                <w:szCs w:val="16"/>
              </w:rPr>
              <w:t>Market Notices to the ERCOT Market of a legal nature.</w:t>
            </w:r>
          </w:p>
        </w:tc>
      </w:tr>
      <w:tr w:rsidR="00DC746E" w:rsidTr="00F02D17">
        <w:tc>
          <w:tcPr>
            <w:tcW w:w="3736" w:type="dxa"/>
          </w:tcPr>
          <w:p w:rsidR="00DC746E" w:rsidRPr="00DC746E" w:rsidRDefault="00DC746E" w:rsidP="00F02D17">
            <w:pPr>
              <w:rPr>
                <w:sz w:val="16"/>
                <w:szCs w:val="16"/>
              </w:rPr>
            </w:pPr>
            <w:r w:rsidRPr="00DC746E">
              <w:rPr>
                <w:sz w:val="16"/>
                <w:szCs w:val="16"/>
              </w:rPr>
              <w:t>NOTICE_OPERATIONS</w:t>
            </w:r>
          </w:p>
        </w:tc>
        <w:tc>
          <w:tcPr>
            <w:tcW w:w="5614" w:type="dxa"/>
          </w:tcPr>
          <w:p w:rsidR="00DC746E" w:rsidRPr="00DC746E" w:rsidRDefault="00DC746E" w:rsidP="00F02D17">
            <w:pPr>
              <w:rPr>
                <w:sz w:val="16"/>
                <w:szCs w:val="16"/>
              </w:rPr>
            </w:pPr>
            <w:r w:rsidRPr="00DC746E">
              <w:rPr>
                <w:sz w:val="16"/>
                <w:szCs w:val="16"/>
              </w:rPr>
              <w:t>Market Notices Concerning Power Operations and related Technical Issues at ERCOT.</w:t>
            </w:r>
          </w:p>
        </w:tc>
      </w:tr>
      <w:tr w:rsidR="00DC746E" w:rsidTr="00F02D17">
        <w:tc>
          <w:tcPr>
            <w:tcW w:w="3736" w:type="dxa"/>
          </w:tcPr>
          <w:p w:rsidR="00DC746E" w:rsidRPr="00DC746E" w:rsidRDefault="00DC746E" w:rsidP="00F02D17">
            <w:pPr>
              <w:rPr>
                <w:sz w:val="16"/>
                <w:szCs w:val="16"/>
              </w:rPr>
            </w:pPr>
            <w:r w:rsidRPr="00DC746E">
              <w:rPr>
                <w:sz w:val="16"/>
                <w:szCs w:val="16"/>
              </w:rPr>
              <w:t>NOTICE_OUTAGES_RETAIL</w:t>
            </w:r>
          </w:p>
        </w:tc>
        <w:tc>
          <w:tcPr>
            <w:tcW w:w="5614" w:type="dxa"/>
          </w:tcPr>
          <w:p w:rsidR="00DC746E" w:rsidRPr="00DC746E" w:rsidRDefault="00DC746E" w:rsidP="00F02D17">
            <w:pPr>
              <w:rPr>
                <w:sz w:val="16"/>
                <w:szCs w:val="16"/>
              </w:rPr>
            </w:pPr>
            <w:r w:rsidRPr="00DC746E">
              <w:rPr>
                <w:sz w:val="16"/>
                <w:szCs w:val="16"/>
              </w:rPr>
              <w:t>Market Notices concerning system outages, business process failures, service degradations and related issues that affect retail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NOTICE_OUTAGES_WHOLESALE</w:t>
            </w:r>
          </w:p>
        </w:tc>
        <w:tc>
          <w:tcPr>
            <w:tcW w:w="5614" w:type="dxa"/>
          </w:tcPr>
          <w:p w:rsidR="00DC746E" w:rsidRPr="00DC746E" w:rsidRDefault="00DC746E" w:rsidP="00F02D17">
            <w:pPr>
              <w:rPr>
                <w:sz w:val="16"/>
                <w:szCs w:val="16"/>
              </w:rPr>
            </w:pPr>
            <w:r w:rsidRPr="00DC746E">
              <w:rPr>
                <w:sz w:val="16"/>
                <w:szCs w:val="16"/>
              </w:rPr>
              <w:t>Market Notices concerning system outages, business process failures, service degradations and related issues that affect wholesale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NOTICE_PRR_SCR</w:t>
            </w:r>
          </w:p>
        </w:tc>
        <w:tc>
          <w:tcPr>
            <w:tcW w:w="5614" w:type="dxa"/>
          </w:tcPr>
          <w:p w:rsidR="00DC746E" w:rsidRPr="00DC746E" w:rsidRDefault="00DC746E" w:rsidP="00F02D17">
            <w:pPr>
              <w:rPr>
                <w:sz w:val="16"/>
                <w:szCs w:val="16"/>
              </w:rPr>
            </w:pPr>
            <w:r w:rsidRPr="00DC746E">
              <w:rPr>
                <w:sz w:val="16"/>
                <w:szCs w:val="16"/>
              </w:rPr>
              <w:t>Market Notices of System Change that include the implementation of Protocol Revision Requests or System Change Requests</w:t>
            </w:r>
          </w:p>
        </w:tc>
      </w:tr>
      <w:tr w:rsidR="00DC746E" w:rsidTr="00F02D17">
        <w:tc>
          <w:tcPr>
            <w:tcW w:w="3736" w:type="dxa"/>
          </w:tcPr>
          <w:p w:rsidR="00DC746E" w:rsidRPr="00DC746E" w:rsidRDefault="00DC746E" w:rsidP="00F02D17">
            <w:pPr>
              <w:rPr>
                <w:b/>
                <w:sz w:val="16"/>
                <w:szCs w:val="16"/>
              </w:rPr>
            </w:pPr>
            <w:r w:rsidRPr="00DC746E">
              <w:rPr>
                <w:b/>
                <w:sz w:val="16"/>
                <w:szCs w:val="16"/>
              </w:rPr>
              <w:t>NOTICE_RELEASE_RETAIL</w:t>
            </w:r>
          </w:p>
        </w:tc>
        <w:tc>
          <w:tcPr>
            <w:tcW w:w="5614" w:type="dxa"/>
          </w:tcPr>
          <w:p w:rsidR="00DC746E" w:rsidRPr="00DC746E" w:rsidRDefault="00DC746E" w:rsidP="00F02D17">
            <w:pPr>
              <w:rPr>
                <w:b/>
                <w:sz w:val="16"/>
                <w:szCs w:val="16"/>
              </w:rPr>
            </w:pPr>
            <w:r w:rsidRPr="00DC746E">
              <w:rPr>
                <w:b/>
                <w:sz w:val="16"/>
                <w:szCs w:val="16"/>
              </w:rPr>
              <w:t>Market Notices concerning system outages or upgrade releases and testing that affect retail market functions.</w:t>
            </w:r>
          </w:p>
        </w:tc>
      </w:tr>
      <w:tr w:rsidR="00DC746E" w:rsidTr="00F02D17">
        <w:tc>
          <w:tcPr>
            <w:tcW w:w="3736" w:type="dxa"/>
          </w:tcPr>
          <w:p w:rsidR="00DC746E" w:rsidRPr="00DC746E" w:rsidRDefault="00DC746E" w:rsidP="00F02D17">
            <w:pPr>
              <w:rPr>
                <w:b/>
                <w:sz w:val="16"/>
                <w:szCs w:val="16"/>
              </w:rPr>
            </w:pPr>
            <w:r w:rsidRPr="00DC746E">
              <w:rPr>
                <w:b/>
                <w:sz w:val="16"/>
                <w:szCs w:val="16"/>
              </w:rPr>
              <w:t>NOTICE_RELEASE_WHOLESALE</w:t>
            </w:r>
          </w:p>
        </w:tc>
        <w:tc>
          <w:tcPr>
            <w:tcW w:w="5614" w:type="dxa"/>
          </w:tcPr>
          <w:p w:rsidR="00DC746E" w:rsidRPr="00DC746E" w:rsidRDefault="00DC746E" w:rsidP="00F02D17">
            <w:pPr>
              <w:rPr>
                <w:b/>
                <w:sz w:val="16"/>
                <w:szCs w:val="16"/>
              </w:rPr>
            </w:pPr>
            <w:r w:rsidRPr="00DC746E">
              <w:rPr>
                <w:b/>
                <w:sz w:val="16"/>
                <w:szCs w:val="16"/>
              </w:rPr>
              <w:t>Market Notices concerning system outages or upgrade releases and testing that affect wholesale market functions.</w:t>
            </w:r>
          </w:p>
        </w:tc>
      </w:tr>
      <w:tr w:rsidR="00DC746E" w:rsidTr="00F02D17">
        <w:tc>
          <w:tcPr>
            <w:tcW w:w="3736" w:type="dxa"/>
          </w:tcPr>
          <w:p w:rsidR="00DC746E" w:rsidRPr="00DC746E" w:rsidRDefault="00DC746E" w:rsidP="00F02D17">
            <w:pPr>
              <w:rPr>
                <w:sz w:val="16"/>
                <w:szCs w:val="16"/>
              </w:rPr>
            </w:pPr>
            <w:r w:rsidRPr="00DC746E">
              <w:rPr>
                <w:sz w:val="16"/>
                <w:szCs w:val="16"/>
              </w:rPr>
              <w:t>NOTICE_RETAIL_PROCESSING</w:t>
            </w:r>
          </w:p>
        </w:tc>
        <w:tc>
          <w:tcPr>
            <w:tcW w:w="5614" w:type="dxa"/>
          </w:tcPr>
          <w:p w:rsidR="00DC746E" w:rsidRPr="00DC746E" w:rsidRDefault="00DC746E" w:rsidP="00F02D17">
            <w:pPr>
              <w:rPr>
                <w:sz w:val="16"/>
                <w:szCs w:val="16"/>
              </w:rPr>
            </w:pPr>
            <w:r w:rsidRPr="00DC746E">
              <w:rPr>
                <w:sz w:val="16"/>
                <w:szCs w:val="16"/>
              </w:rPr>
              <w:t>Market Notices concerning the processing of retail transactions.</w:t>
            </w:r>
          </w:p>
        </w:tc>
      </w:tr>
      <w:tr w:rsidR="00DC746E" w:rsidTr="00F02D17">
        <w:tc>
          <w:tcPr>
            <w:tcW w:w="3736" w:type="dxa"/>
          </w:tcPr>
          <w:p w:rsidR="00DC746E" w:rsidRPr="00DC746E" w:rsidRDefault="00DC746E" w:rsidP="00F02D17">
            <w:pPr>
              <w:rPr>
                <w:sz w:val="16"/>
                <w:szCs w:val="16"/>
              </w:rPr>
            </w:pPr>
            <w:r w:rsidRPr="00DC746E">
              <w:rPr>
                <w:sz w:val="16"/>
                <w:szCs w:val="16"/>
              </w:rPr>
              <w:t>NOTICE_SETTLEMENTS</w:t>
            </w:r>
          </w:p>
        </w:tc>
        <w:tc>
          <w:tcPr>
            <w:tcW w:w="5614" w:type="dxa"/>
          </w:tcPr>
          <w:p w:rsidR="00DC746E" w:rsidRPr="00DC746E" w:rsidRDefault="00DC746E" w:rsidP="00F02D17">
            <w:pPr>
              <w:rPr>
                <w:sz w:val="16"/>
                <w:szCs w:val="16"/>
              </w:rPr>
            </w:pPr>
            <w:r w:rsidRPr="00DC746E">
              <w:rPr>
                <w:sz w:val="16"/>
                <w:szCs w:val="16"/>
              </w:rPr>
              <w:t>Market Notices concerning the Wholesale Settlements issued by ERCOT that are public in nature.</w:t>
            </w:r>
          </w:p>
        </w:tc>
      </w:tr>
      <w:tr w:rsidR="00DC746E" w:rsidTr="00F02D17">
        <w:tc>
          <w:tcPr>
            <w:tcW w:w="3736" w:type="dxa"/>
          </w:tcPr>
          <w:p w:rsidR="00DC746E" w:rsidRPr="00DC746E" w:rsidRDefault="00DC746E" w:rsidP="00F02D17">
            <w:pPr>
              <w:rPr>
                <w:sz w:val="16"/>
                <w:szCs w:val="16"/>
              </w:rPr>
            </w:pPr>
            <w:r w:rsidRPr="00DC746E">
              <w:rPr>
                <w:sz w:val="16"/>
                <w:szCs w:val="16"/>
              </w:rPr>
              <w:t>NOTICE_TESTING_RETAIL</w:t>
            </w:r>
          </w:p>
        </w:tc>
        <w:tc>
          <w:tcPr>
            <w:tcW w:w="5614" w:type="dxa"/>
          </w:tcPr>
          <w:p w:rsidR="00DC746E" w:rsidRPr="00DC746E" w:rsidRDefault="00DC746E" w:rsidP="00F02D17">
            <w:pPr>
              <w:rPr>
                <w:sz w:val="16"/>
                <w:szCs w:val="16"/>
              </w:rPr>
            </w:pPr>
            <w:r w:rsidRPr="00DC746E">
              <w:rPr>
                <w:sz w:val="16"/>
                <w:szCs w:val="16"/>
              </w:rPr>
              <w:t>Market Notices concerning Market Participant testing with respect to Retail Test Flights and Retail Systems Testing.</w:t>
            </w:r>
          </w:p>
        </w:tc>
      </w:tr>
      <w:tr w:rsidR="00DC746E" w:rsidTr="00F02D17">
        <w:tc>
          <w:tcPr>
            <w:tcW w:w="3736" w:type="dxa"/>
          </w:tcPr>
          <w:p w:rsidR="00DC746E" w:rsidRPr="00DC746E" w:rsidRDefault="00DC746E" w:rsidP="00F02D17">
            <w:pPr>
              <w:rPr>
                <w:sz w:val="16"/>
                <w:szCs w:val="16"/>
              </w:rPr>
            </w:pPr>
            <w:r w:rsidRPr="00DC746E">
              <w:rPr>
                <w:sz w:val="16"/>
                <w:szCs w:val="16"/>
              </w:rPr>
              <w:t>NOTICE_TRAINING</w:t>
            </w:r>
          </w:p>
        </w:tc>
        <w:tc>
          <w:tcPr>
            <w:tcW w:w="5614" w:type="dxa"/>
          </w:tcPr>
          <w:p w:rsidR="00DC746E" w:rsidRPr="00DC746E" w:rsidRDefault="00DC746E" w:rsidP="00F02D17">
            <w:pPr>
              <w:rPr>
                <w:sz w:val="16"/>
                <w:szCs w:val="16"/>
              </w:rPr>
            </w:pPr>
            <w:r w:rsidRPr="00DC746E">
              <w:rPr>
                <w:sz w:val="16"/>
                <w:szCs w:val="16"/>
              </w:rPr>
              <w:t>Market Notices concerning ERCOT training events.</w:t>
            </w:r>
          </w:p>
        </w:tc>
      </w:tr>
    </w:tbl>
    <w:p w:rsidR="00DC746E" w:rsidRDefault="00DC746E" w:rsidP="00DC746E"/>
    <w:p w:rsidR="009321A1" w:rsidRDefault="009321A1" w:rsidP="009321A1">
      <w:pPr>
        <w:ind w:firstLine="720"/>
        <w:rPr>
          <w:ins w:id="55" w:author="Hale, Aubrey" w:date="2016-11-07T10:44:00Z"/>
          <w:b/>
          <w:u w:val="single"/>
        </w:rPr>
      </w:pPr>
      <w:ins w:id="56" w:author="Hale, Aubrey" w:date="2016-11-07T10:44:00Z">
        <w:r>
          <w:rPr>
            <w:b/>
            <w:u w:val="single"/>
          </w:rPr>
          <w:lastRenderedPageBreak/>
          <w:t>Sample Notice</w:t>
        </w:r>
      </w:ins>
    </w:p>
    <w:p w:rsidR="009321A1" w:rsidRDefault="009321A1" w:rsidP="009321A1">
      <w:pPr>
        <w:pStyle w:val="ListParagraph"/>
        <w:numPr>
          <w:ilvl w:val="1"/>
          <w:numId w:val="17"/>
        </w:numPr>
        <w:ind w:left="1080"/>
        <w:rPr>
          <w:ins w:id="57" w:author="Hale, Aubrey" w:date="2016-11-07T10:44:00Z"/>
        </w:rPr>
      </w:pPr>
      <w:ins w:id="58" w:author="Hale, Aubrey" w:date="2016-11-07T10:44:00Z">
        <w:r>
          <w:t>Form elements</w:t>
        </w:r>
      </w:ins>
    </w:p>
    <w:p w:rsidR="009321A1" w:rsidRDefault="009321A1" w:rsidP="009321A1">
      <w:pPr>
        <w:pStyle w:val="ListParagraph"/>
        <w:numPr>
          <w:ilvl w:val="1"/>
          <w:numId w:val="17"/>
        </w:numPr>
        <w:ind w:left="1080"/>
        <w:rPr>
          <w:ins w:id="59" w:author="Hale, Aubrey" w:date="2016-11-07T10:44:00Z"/>
        </w:rPr>
      </w:pPr>
      <w:ins w:id="60" w:author="Hale, Aubrey" w:date="2016-11-07T10:44:00Z">
        <w:r>
          <w:t>Attachments</w:t>
        </w:r>
      </w:ins>
    </w:p>
    <w:p w:rsidR="009321A1" w:rsidRPr="00A37D38" w:rsidRDefault="009321A1" w:rsidP="009321A1">
      <w:pPr>
        <w:ind w:firstLine="720"/>
        <w:rPr>
          <w:ins w:id="61" w:author="Hale, Aubrey" w:date="2016-11-07T10:44:00Z"/>
          <w:b/>
          <w:u w:val="single"/>
        </w:rPr>
      </w:pPr>
    </w:p>
    <w:p w:rsidR="009321A1" w:rsidRPr="00A37D38" w:rsidRDefault="009321A1" w:rsidP="009321A1">
      <w:pPr>
        <w:ind w:firstLine="720"/>
        <w:rPr>
          <w:ins w:id="62" w:author="Hale, Aubrey" w:date="2016-11-07T10:43:00Z"/>
          <w:b/>
          <w:u w:val="single"/>
        </w:rPr>
      </w:pPr>
      <w:ins w:id="63" w:author="Hale, Aubrey" w:date="2016-11-07T10:43:00Z">
        <w:r>
          <w:rPr>
            <w:b/>
            <w:u w:val="single"/>
          </w:rPr>
          <w:t>Market Facing</w:t>
        </w:r>
      </w:ins>
    </w:p>
    <w:p w:rsidR="009321A1" w:rsidRDefault="009321A1" w:rsidP="009321A1">
      <w:pPr>
        <w:pStyle w:val="ListParagraph"/>
        <w:numPr>
          <w:ilvl w:val="1"/>
          <w:numId w:val="17"/>
        </w:numPr>
        <w:ind w:left="1080"/>
        <w:rPr>
          <w:ins w:id="64" w:author="Hale, Aubrey" w:date="2016-11-07T10:43:00Z"/>
        </w:rPr>
      </w:pPr>
      <w:ins w:id="65" w:author="Hale, Aubrey" w:date="2016-11-07T10:43:00Z">
        <w:r>
          <w:t>How does this change process?</w:t>
        </w:r>
      </w:ins>
    </w:p>
    <w:p w:rsidR="009321A1" w:rsidRDefault="009321A1" w:rsidP="004C703E"/>
    <w:p w:rsidR="003936F1" w:rsidDel="008E2BAB" w:rsidRDefault="003936F1" w:rsidP="004C703E">
      <w:pPr>
        <w:rPr>
          <w:del w:id="66" w:author="Hale, Aubrey" w:date="2016-11-07T10:37:00Z"/>
        </w:rPr>
      </w:pPr>
    </w:p>
    <w:p w:rsidR="003936F1" w:rsidDel="008E2BAB" w:rsidRDefault="003936F1" w:rsidP="004C703E">
      <w:pPr>
        <w:rPr>
          <w:del w:id="67" w:author="Hale, Aubrey" w:date="2016-11-07T10:37:00Z"/>
        </w:rPr>
      </w:pPr>
    </w:p>
    <w:p w:rsidR="004C703E" w:rsidRDefault="004C703E" w:rsidP="00132786">
      <w:pPr>
        <w:pStyle w:val="Heading2"/>
      </w:pPr>
      <w:bookmarkStart w:id="68" w:name="_Toc465432333"/>
      <w:r>
        <w:t>Publishing End Points</w:t>
      </w:r>
      <w:bookmarkEnd w:id="68"/>
    </w:p>
    <w:p w:rsidR="00E671FB" w:rsidRDefault="00E671FB" w:rsidP="00E671FB">
      <w:pPr>
        <w:ind w:left="540"/>
      </w:pPr>
      <w:r>
        <w:t>Information related to Report and Extract Data Changes is published to the following channels and locations. All content currently published is classified as Public.</w:t>
      </w:r>
    </w:p>
    <w:p w:rsidR="004C703E" w:rsidRPr="00A37D38" w:rsidRDefault="004C703E" w:rsidP="00E671FB">
      <w:pPr>
        <w:ind w:left="540"/>
        <w:rPr>
          <w:b/>
          <w:u w:val="single"/>
        </w:rPr>
      </w:pPr>
      <w:r w:rsidRPr="00A37D38">
        <w:rPr>
          <w:b/>
          <w:u w:val="single"/>
        </w:rPr>
        <w:t>ERCOT.com</w:t>
      </w:r>
    </w:p>
    <w:p w:rsidR="004C703E" w:rsidRDefault="004C703E" w:rsidP="00973527">
      <w:pPr>
        <w:pStyle w:val="ListParagraph"/>
        <w:numPr>
          <w:ilvl w:val="1"/>
          <w:numId w:val="17"/>
        </w:numPr>
      </w:pPr>
      <w:r>
        <w:t>Committees</w:t>
      </w:r>
    </w:p>
    <w:p w:rsidR="004C703E" w:rsidRDefault="004C703E" w:rsidP="00973527">
      <w:pPr>
        <w:pStyle w:val="ListParagraph"/>
        <w:numPr>
          <w:ilvl w:val="1"/>
          <w:numId w:val="17"/>
        </w:numPr>
      </w:pPr>
      <w:r>
        <w:t>Meeting Pages</w:t>
      </w:r>
    </w:p>
    <w:p w:rsidR="004C703E" w:rsidRDefault="004C703E" w:rsidP="00973527">
      <w:pPr>
        <w:pStyle w:val="ListParagraph"/>
        <w:numPr>
          <w:ilvl w:val="1"/>
          <w:numId w:val="17"/>
        </w:numPr>
      </w:pPr>
      <w:r>
        <w:t>Market Rules – Revision Requests, SCRs</w:t>
      </w:r>
    </w:p>
    <w:p w:rsidR="004C703E" w:rsidRDefault="004C703E" w:rsidP="00973527">
      <w:pPr>
        <w:pStyle w:val="ListParagraph"/>
        <w:numPr>
          <w:ilvl w:val="1"/>
          <w:numId w:val="17"/>
        </w:numPr>
      </w:pPr>
      <w:r>
        <w:t>Projects page in About Section</w:t>
      </w:r>
    </w:p>
    <w:p w:rsidR="00BF217C" w:rsidRDefault="00BF217C" w:rsidP="00BF217C">
      <w:pPr>
        <w:pStyle w:val="ListParagraph"/>
        <w:numPr>
          <w:ilvl w:val="2"/>
          <w:numId w:val="17"/>
        </w:numPr>
      </w:pPr>
      <w:r>
        <w:t>Release Targets</w:t>
      </w:r>
    </w:p>
    <w:p w:rsidR="00BF217C" w:rsidRDefault="00BF217C" w:rsidP="00BF217C">
      <w:pPr>
        <w:pStyle w:val="ListParagraph"/>
        <w:numPr>
          <w:ilvl w:val="2"/>
          <w:numId w:val="17"/>
        </w:numPr>
      </w:pPr>
      <w:r>
        <w:lastRenderedPageBreak/>
        <w:t xml:space="preserve">ERCOT </w:t>
      </w:r>
      <w:proofErr w:type="spellStart"/>
      <w:r>
        <w:t>Porfolio</w:t>
      </w:r>
      <w:proofErr w:type="spellEnd"/>
      <w:r>
        <w:t xml:space="preserve"> Gantt</w:t>
      </w:r>
    </w:p>
    <w:p w:rsidR="00BF217C" w:rsidRDefault="00BF217C" w:rsidP="00BF217C">
      <w:pPr>
        <w:pStyle w:val="ListParagraph"/>
        <w:numPr>
          <w:ilvl w:val="2"/>
          <w:numId w:val="17"/>
        </w:numPr>
      </w:pPr>
      <w:r>
        <w:t>Project Priority Process</w:t>
      </w:r>
    </w:p>
    <w:p w:rsidR="004C703E" w:rsidRDefault="004C703E" w:rsidP="00973527">
      <w:pPr>
        <w:pStyle w:val="ListParagraph"/>
        <w:numPr>
          <w:ilvl w:val="1"/>
          <w:numId w:val="17"/>
        </w:numPr>
      </w:pPr>
      <w:r>
        <w:t>Market Notices Archives (Feb 2017)</w:t>
      </w:r>
    </w:p>
    <w:p w:rsidR="00E671FB" w:rsidRDefault="00E671FB" w:rsidP="00E671FB">
      <w:pPr>
        <w:pStyle w:val="ListParagraph"/>
        <w:ind w:left="1440"/>
      </w:pPr>
    </w:p>
    <w:p w:rsidR="004C703E" w:rsidRPr="00A37D38" w:rsidRDefault="004C703E" w:rsidP="00E671FB">
      <w:pPr>
        <w:pStyle w:val="ListParagraph"/>
        <w:ind w:left="540"/>
        <w:rPr>
          <w:b/>
          <w:u w:val="single"/>
        </w:rPr>
      </w:pPr>
      <w:r w:rsidRPr="00A37D38">
        <w:rPr>
          <w:b/>
          <w:u w:val="single"/>
        </w:rPr>
        <w:t>Lists.ercot.com</w:t>
      </w:r>
    </w:p>
    <w:p w:rsidR="005F4033" w:rsidRDefault="005F4033">
      <w:pPr>
        <w:spacing w:after="0" w:line="240" w:lineRule="auto"/>
        <w:rPr>
          <w:rFonts w:ascii="Arial" w:hAnsi="Arial" w:cs="Arial"/>
          <w:sz w:val="24"/>
          <w:lang w:eastAsia="en-US"/>
        </w:rPr>
      </w:pPr>
    </w:p>
    <w:tbl>
      <w:tblPr>
        <w:tblStyle w:val="TableGrid"/>
        <w:tblW w:w="9350" w:type="dxa"/>
        <w:tblInd w:w="535" w:type="dxa"/>
        <w:tblLook w:val="04A0" w:firstRow="1" w:lastRow="0" w:firstColumn="1" w:lastColumn="0" w:noHBand="0" w:noVBand="1"/>
      </w:tblPr>
      <w:tblGrid>
        <w:gridCol w:w="3736"/>
        <w:gridCol w:w="5614"/>
      </w:tblGrid>
      <w:tr w:rsidR="000B4471" w:rsidTr="00BF217C">
        <w:tc>
          <w:tcPr>
            <w:tcW w:w="3736" w:type="dxa"/>
          </w:tcPr>
          <w:p w:rsidR="000B4471" w:rsidRPr="00B815FA" w:rsidRDefault="000B4471" w:rsidP="00BF217C">
            <w:pPr>
              <w:rPr>
                <w:b/>
              </w:rPr>
            </w:pPr>
            <w:r w:rsidRPr="00B815FA">
              <w:rPr>
                <w:b/>
              </w:rPr>
              <w:t>List</w:t>
            </w:r>
          </w:p>
        </w:tc>
        <w:tc>
          <w:tcPr>
            <w:tcW w:w="5614" w:type="dxa"/>
          </w:tcPr>
          <w:p w:rsidR="000B4471" w:rsidRPr="00B815FA" w:rsidRDefault="000B4471" w:rsidP="00BF217C">
            <w:pPr>
              <w:rPr>
                <w:b/>
              </w:rPr>
            </w:pPr>
            <w:r w:rsidRPr="00B815FA">
              <w:rPr>
                <w:b/>
              </w:rPr>
              <w:t>Description</w:t>
            </w:r>
          </w:p>
        </w:tc>
      </w:tr>
      <w:tr w:rsidR="000B4471" w:rsidTr="00BF217C">
        <w:tc>
          <w:tcPr>
            <w:tcW w:w="3736" w:type="dxa"/>
          </w:tcPr>
          <w:p w:rsidR="000B4471" w:rsidRDefault="000B4471" w:rsidP="00BF217C">
            <w:r w:rsidRPr="003936F1">
              <w:t>NOTICE_CONTRACTS</w:t>
            </w:r>
          </w:p>
        </w:tc>
        <w:tc>
          <w:tcPr>
            <w:tcW w:w="5614" w:type="dxa"/>
          </w:tcPr>
          <w:p w:rsidR="008A54CD" w:rsidRDefault="00B97CCB" w:rsidP="00BF217C">
            <w:hyperlink r:id="rId15" w:history="1">
              <w:r w:rsidR="008A54CD" w:rsidRPr="006B7E9A">
                <w:rPr>
                  <w:rStyle w:val="Hyperlink"/>
                </w:rPr>
                <w:t>http://lists.ercot.com/scripts/wa-ercot.exe?A0=NOTICE_CONTRACTS</w:t>
              </w:r>
            </w:hyperlink>
          </w:p>
        </w:tc>
      </w:tr>
      <w:tr w:rsidR="000B4471" w:rsidTr="00BF217C">
        <w:tc>
          <w:tcPr>
            <w:tcW w:w="3736" w:type="dxa"/>
          </w:tcPr>
          <w:p w:rsidR="000B4471" w:rsidRDefault="000B4471" w:rsidP="00BF217C">
            <w:r w:rsidRPr="003936F1">
              <w:t>NOTICE_CREDIT</w:t>
            </w:r>
          </w:p>
        </w:tc>
        <w:tc>
          <w:tcPr>
            <w:tcW w:w="5614" w:type="dxa"/>
          </w:tcPr>
          <w:p w:rsidR="008A54CD" w:rsidRDefault="00B97CCB" w:rsidP="00BF217C">
            <w:hyperlink r:id="rId16" w:history="1">
              <w:r w:rsidR="008A54CD" w:rsidRPr="006B7E9A">
                <w:rPr>
                  <w:rStyle w:val="Hyperlink"/>
                </w:rPr>
                <w:t>http://lists.ercot.com/scripts/wa-ercot.exe?A0=NOTICE_CREDIT</w:t>
              </w:r>
            </w:hyperlink>
          </w:p>
        </w:tc>
      </w:tr>
      <w:tr w:rsidR="000B4471" w:rsidTr="00BF217C">
        <w:tc>
          <w:tcPr>
            <w:tcW w:w="3736" w:type="dxa"/>
          </w:tcPr>
          <w:p w:rsidR="000B4471" w:rsidRDefault="000B4471" w:rsidP="00BF217C">
            <w:r w:rsidRPr="003936F1">
              <w:t>NOTICE_CRR</w:t>
            </w:r>
          </w:p>
        </w:tc>
        <w:tc>
          <w:tcPr>
            <w:tcW w:w="5614" w:type="dxa"/>
          </w:tcPr>
          <w:p w:rsidR="008A54CD" w:rsidRDefault="00B97CCB" w:rsidP="00BF217C">
            <w:hyperlink r:id="rId17" w:history="1">
              <w:r w:rsidR="008A54CD" w:rsidRPr="006B7E9A">
                <w:rPr>
                  <w:rStyle w:val="Hyperlink"/>
                </w:rPr>
                <w:t>http://lists.ercot.com/scripts/wa-ercot.exe?A0=NOTICE_CRR</w:t>
              </w:r>
            </w:hyperlink>
          </w:p>
        </w:tc>
      </w:tr>
      <w:tr w:rsidR="000B4471" w:rsidTr="00BF217C">
        <w:tc>
          <w:tcPr>
            <w:tcW w:w="3736" w:type="dxa"/>
          </w:tcPr>
          <w:p w:rsidR="000B4471" w:rsidRDefault="000B4471" w:rsidP="00BF217C">
            <w:r w:rsidRPr="003936F1">
              <w:t>NOTICE_EXTRACTS_RETAIL</w:t>
            </w:r>
          </w:p>
        </w:tc>
        <w:tc>
          <w:tcPr>
            <w:tcW w:w="5614" w:type="dxa"/>
          </w:tcPr>
          <w:p w:rsidR="008A54CD" w:rsidRDefault="00B97CCB" w:rsidP="00BF217C">
            <w:hyperlink r:id="rId18" w:history="1">
              <w:r w:rsidR="008A54CD" w:rsidRPr="006B7E9A">
                <w:rPr>
                  <w:rStyle w:val="Hyperlink"/>
                </w:rPr>
                <w:t>http://lists.ercot.com/scripts/wa-ercot.exe?A0=NOTICE_EXTRACTS_RETAIL</w:t>
              </w:r>
            </w:hyperlink>
          </w:p>
        </w:tc>
      </w:tr>
      <w:tr w:rsidR="000B4471" w:rsidTr="00BF217C">
        <w:tc>
          <w:tcPr>
            <w:tcW w:w="3736" w:type="dxa"/>
          </w:tcPr>
          <w:p w:rsidR="000B4471" w:rsidRDefault="000B4471" w:rsidP="00BF217C">
            <w:r w:rsidRPr="003936F1">
              <w:t>NOTICE_EXTRACTS_WHOLESALE</w:t>
            </w:r>
          </w:p>
        </w:tc>
        <w:tc>
          <w:tcPr>
            <w:tcW w:w="5614" w:type="dxa"/>
          </w:tcPr>
          <w:p w:rsidR="008A54CD" w:rsidRDefault="00B97CCB" w:rsidP="00BF217C">
            <w:hyperlink r:id="rId19" w:history="1">
              <w:r w:rsidR="008A54CD" w:rsidRPr="006B7E9A">
                <w:rPr>
                  <w:rStyle w:val="Hyperlink"/>
                </w:rPr>
                <w:t>http://lists.ercot.com/scripts/wa-ercot.exe?A0=NOTICE_EXTRACTS_WHOLESALE</w:t>
              </w:r>
            </w:hyperlink>
          </w:p>
        </w:tc>
      </w:tr>
      <w:tr w:rsidR="000B4471" w:rsidTr="00BF217C">
        <w:tc>
          <w:tcPr>
            <w:tcW w:w="3736" w:type="dxa"/>
          </w:tcPr>
          <w:p w:rsidR="000B4471" w:rsidRDefault="000B4471" w:rsidP="00BF217C">
            <w:r w:rsidRPr="003936F1">
              <w:t>NOTICE_GENERAL</w:t>
            </w:r>
          </w:p>
        </w:tc>
        <w:tc>
          <w:tcPr>
            <w:tcW w:w="5614" w:type="dxa"/>
          </w:tcPr>
          <w:p w:rsidR="008A54CD" w:rsidRDefault="00B97CCB" w:rsidP="00BF217C">
            <w:hyperlink r:id="rId20" w:history="1">
              <w:r w:rsidR="008A54CD" w:rsidRPr="006B7E9A">
                <w:rPr>
                  <w:rStyle w:val="Hyperlink"/>
                </w:rPr>
                <w:t>http://lists.ercot.com/scripts/wa-ercot.exe?A0=NOTICE_GENERAL</w:t>
              </w:r>
            </w:hyperlink>
          </w:p>
        </w:tc>
      </w:tr>
      <w:tr w:rsidR="000B4471" w:rsidTr="00BF217C">
        <w:tc>
          <w:tcPr>
            <w:tcW w:w="3736" w:type="dxa"/>
          </w:tcPr>
          <w:p w:rsidR="000B4471" w:rsidRDefault="000B4471" w:rsidP="00BF217C">
            <w:r w:rsidRPr="003936F1">
              <w:t>NOTICE_GRIDCONDITION</w:t>
            </w:r>
          </w:p>
        </w:tc>
        <w:tc>
          <w:tcPr>
            <w:tcW w:w="5614" w:type="dxa"/>
          </w:tcPr>
          <w:p w:rsidR="008A54CD" w:rsidRDefault="00B97CCB" w:rsidP="00DE3D77">
            <w:hyperlink r:id="rId21" w:history="1">
              <w:r w:rsidR="008A54CD" w:rsidRPr="006B7E9A">
                <w:rPr>
                  <w:rStyle w:val="Hyperlink"/>
                </w:rPr>
                <w:t>http://lists.ercot.com/scripts/wa-ercot.exe?A0=NOTICE_GRIDCONDITION</w:t>
              </w:r>
            </w:hyperlink>
          </w:p>
        </w:tc>
      </w:tr>
      <w:tr w:rsidR="000B4471" w:rsidTr="00BF217C">
        <w:tc>
          <w:tcPr>
            <w:tcW w:w="3736" w:type="dxa"/>
          </w:tcPr>
          <w:p w:rsidR="000B4471" w:rsidRPr="003936F1" w:rsidRDefault="000B4471" w:rsidP="00BF217C">
            <w:r w:rsidRPr="003936F1">
              <w:lastRenderedPageBreak/>
              <w:t>NOTICE_LEGAL_NOTIFICATIONS</w:t>
            </w:r>
          </w:p>
        </w:tc>
        <w:tc>
          <w:tcPr>
            <w:tcW w:w="5614" w:type="dxa"/>
          </w:tcPr>
          <w:p w:rsidR="008A54CD" w:rsidRPr="003936F1" w:rsidRDefault="00B97CCB" w:rsidP="00BF217C">
            <w:hyperlink r:id="rId22" w:history="1">
              <w:r w:rsidR="008A54CD" w:rsidRPr="006B7E9A">
                <w:rPr>
                  <w:rStyle w:val="Hyperlink"/>
                </w:rPr>
                <w:t>http://lists.ercot.com/scripts/wa-ercot.exe?A0=NOTICE_LEGAL_NOTIFICATIONS</w:t>
              </w:r>
            </w:hyperlink>
          </w:p>
        </w:tc>
      </w:tr>
      <w:tr w:rsidR="000B4471" w:rsidTr="00BF217C">
        <w:tc>
          <w:tcPr>
            <w:tcW w:w="3736" w:type="dxa"/>
          </w:tcPr>
          <w:p w:rsidR="000B4471" w:rsidRPr="003936F1" w:rsidRDefault="000B4471" w:rsidP="00BF217C">
            <w:r w:rsidRPr="003936F1">
              <w:t>NOTICE_OPERATIONS</w:t>
            </w:r>
          </w:p>
        </w:tc>
        <w:tc>
          <w:tcPr>
            <w:tcW w:w="5614" w:type="dxa"/>
          </w:tcPr>
          <w:p w:rsidR="008A54CD" w:rsidRPr="003936F1" w:rsidRDefault="00B97CCB" w:rsidP="00BF217C">
            <w:hyperlink r:id="rId23" w:history="1">
              <w:r w:rsidR="008A54CD" w:rsidRPr="006B7E9A">
                <w:rPr>
                  <w:rStyle w:val="Hyperlink"/>
                </w:rPr>
                <w:t>http://lists.ercot.com/scripts/wa-ercot.exe?A0=NOTICE_OPERATIONS</w:t>
              </w:r>
            </w:hyperlink>
          </w:p>
        </w:tc>
      </w:tr>
      <w:tr w:rsidR="000B4471" w:rsidTr="00BF217C">
        <w:tc>
          <w:tcPr>
            <w:tcW w:w="3736" w:type="dxa"/>
          </w:tcPr>
          <w:p w:rsidR="000B4471" w:rsidRPr="003936F1" w:rsidRDefault="000B4471" w:rsidP="00BF217C">
            <w:r w:rsidRPr="003936F1">
              <w:t>NOTICE_OUTAGES_RETAIL</w:t>
            </w:r>
          </w:p>
        </w:tc>
        <w:tc>
          <w:tcPr>
            <w:tcW w:w="5614" w:type="dxa"/>
          </w:tcPr>
          <w:p w:rsidR="008A54CD" w:rsidRPr="003936F1" w:rsidRDefault="00B97CCB" w:rsidP="00BF217C">
            <w:hyperlink r:id="rId24" w:history="1">
              <w:r w:rsidR="008A54CD" w:rsidRPr="006B7E9A">
                <w:rPr>
                  <w:rStyle w:val="Hyperlink"/>
                </w:rPr>
                <w:t>http://lists.ercot.com/scripts/wa-ercot.exe?A0=NOTICE_OUTAGES_RETAIL</w:t>
              </w:r>
            </w:hyperlink>
          </w:p>
        </w:tc>
      </w:tr>
      <w:tr w:rsidR="000B4471" w:rsidTr="00BF217C">
        <w:tc>
          <w:tcPr>
            <w:tcW w:w="3736" w:type="dxa"/>
          </w:tcPr>
          <w:p w:rsidR="000B4471" w:rsidRPr="003936F1" w:rsidRDefault="000B4471" w:rsidP="00BF217C">
            <w:r w:rsidRPr="003936F1">
              <w:t>NOTICE_OUTAGES_WHOLESALE</w:t>
            </w:r>
          </w:p>
        </w:tc>
        <w:tc>
          <w:tcPr>
            <w:tcW w:w="5614" w:type="dxa"/>
          </w:tcPr>
          <w:p w:rsidR="008A54CD" w:rsidRPr="003936F1" w:rsidRDefault="00B97CCB" w:rsidP="00BF217C">
            <w:hyperlink r:id="rId25" w:history="1">
              <w:r w:rsidR="008A54CD" w:rsidRPr="006B7E9A">
                <w:rPr>
                  <w:rStyle w:val="Hyperlink"/>
                </w:rPr>
                <w:t>http://lists.ercot.com/scripts/wa-ercot.exe?A0=NOTICE_OUTAGES_WHOLESALE</w:t>
              </w:r>
            </w:hyperlink>
          </w:p>
        </w:tc>
      </w:tr>
      <w:tr w:rsidR="000B4471" w:rsidTr="00BF217C">
        <w:tc>
          <w:tcPr>
            <w:tcW w:w="3736" w:type="dxa"/>
          </w:tcPr>
          <w:p w:rsidR="000B4471" w:rsidRPr="003936F1" w:rsidRDefault="000B4471" w:rsidP="00BF217C">
            <w:r w:rsidRPr="003936F1">
              <w:t>NOTICE_PRR_SCR</w:t>
            </w:r>
          </w:p>
        </w:tc>
        <w:tc>
          <w:tcPr>
            <w:tcW w:w="5614" w:type="dxa"/>
          </w:tcPr>
          <w:p w:rsidR="008A54CD" w:rsidRPr="003936F1" w:rsidRDefault="00B97CCB" w:rsidP="00BF217C">
            <w:pPr>
              <w:tabs>
                <w:tab w:val="left" w:pos="1039"/>
              </w:tabs>
            </w:pPr>
            <w:hyperlink r:id="rId26" w:history="1">
              <w:r w:rsidR="008A54CD" w:rsidRPr="006B7E9A">
                <w:rPr>
                  <w:rStyle w:val="Hyperlink"/>
                </w:rPr>
                <w:t>http://lists.ercot.com/scripts/wa-ercot.exe?A0=NOTICE_PRR_SCR</w:t>
              </w:r>
            </w:hyperlink>
          </w:p>
        </w:tc>
      </w:tr>
      <w:tr w:rsidR="000B4471" w:rsidTr="00BF217C">
        <w:tc>
          <w:tcPr>
            <w:tcW w:w="3736" w:type="dxa"/>
          </w:tcPr>
          <w:p w:rsidR="000B4471" w:rsidRPr="003936F1" w:rsidRDefault="000B4471" w:rsidP="00BF217C">
            <w:r w:rsidRPr="003936F1">
              <w:t>NOTICE_RELEASE_RETAIL</w:t>
            </w:r>
          </w:p>
        </w:tc>
        <w:tc>
          <w:tcPr>
            <w:tcW w:w="5614" w:type="dxa"/>
          </w:tcPr>
          <w:p w:rsidR="008A54CD" w:rsidRPr="003936F1" w:rsidRDefault="00B97CCB" w:rsidP="00BF217C">
            <w:hyperlink r:id="rId27" w:history="1">
              <w:r w:rsidR="008A54CD" w:rsidRPr="006B7E9A">
                <w:rPr>
                  <w:rStyle w:val="Hyperlink"/>
                </w:rPr>
                <w:t>http://lists.ercot.com/scripts/wa-ercot.exe?A0=NOTICE_RELEASE_RETAIL</w:t>
              </w:r>
            </w:hyperlink>
          </w:p>
        </w:tc>
      </w:tr>
      <w:tr w:rsidR="000B4471" w:rsidTr="00BF217C">
        <w:tc>
          <w:tcPr>
            <w:tcW w:w="3736" w:type="dxa"/>
          </w:tcPr>
          <w:p w:rsidR="000B4471" w:rsidRPr="003936F1" w:rsidRDefault="000B4471" w:rsidP="00BF217C">
            <w:r w:rsidRPr="003936F1">
              <w:t>NOTICE_RELEASE_WHOLESALE</w:t>
            </w:r>
          </w:p>
        </w:tc>
        <w:tc>
          <w:tcPr>
            <w:tcW w:w="5614" w:type="dxa"/>
          </w:tcPr>
          <w:p w:rsidR="008A54CD" w:rsidRPr="003936F1" w:rsidRDefault="00B97CCB" w:rsidP="00BF217C">
            <w:hyperlink r:id="rId28" w:history="1">
              <w:r w:rsidR="008A54CD" w:rsidRPr="006B7E9A">
                <w:rPr>
                  <w:rStyle w:val="Hyperlink"/>
                </w:rPr>
                <w:t>http://lists.ercot.com/scripts/wa-ercot.exe?A0=NOTICE_RELEASE_WHOLESALE</w:t>
              </w:r>
            </w:hyperlink>
          </w:p>
        </w:tc>
      </w:tr>
      <w:tr w:rsidR="000B4471" w:rsidTr="00BF217C">
        <w:tc>
          <w:tcPr>
            <w:tcW w:w="3736" w:type="dxa"/>
          </w:tcPr>
          <w:p w:rsidR="000B4471" w:rsidRPr="003936F1" w:rsidRDefault="000B4471" w:rsidP="00BF217C">
            <w:r w:rsidRPr="003936F1">
              <w:t>NOTICE_RETAIL_PROCESSING</w:t>
            </w:r>
          </w:p>
        </w:tc>
        <w:tc>
          <w:tcPr>
            <w:tcW w:w="5614" w:type="dxa"/>
          </w:tcPr>
          <w:p w:rsidR="000B4471" w:rsidRPr="003936F1" w:rsidRDefault="00B97CCB" w:rsidP="00BF217C">
            <w:hyperlink r:id="rId29" w:history="1">
              <w:r w:rsidR="008A54CD" w:rsidRPr="006B7E9A">
                <w:rPr>
                  <w:rStyle w:val="Hyperlink"/>
                </w:rPr>
                <w:t>http://lists.ercot.com/scripts/wa-ercot.exe?A0=NOTICE_RETAIL_PROCESSING</w:t>
              </w:r>
            </w:hyperlink>
          </w:p>
        </w:tc>
      </w:tr>
      <w:tr w:rsidR="000B4471" w:rsidTr="00BF217C">
        <w:tc>
          <w:tcPr>
            <w:tcW w:w="3736" w:type="dxa"/>
          </w:tcPr>
          <w:p w:rsidR="000B4471" w:rsidRPr="003936F1" w:rsidRDefault="000B4471" w:rsidP="00BF217C">
            <w:r w:rsidRPr="003936F1">
              <w:t>NOTICE_SETTLEMENTS</w:t>
            </w:r>
          </w:p>
        </w:tc>
        <w:tc>
          <w:tcPr>
            <w:tcW w:w="5614" w:type="dxa"/>
          </w:tcPr>
          <w:p w:rsidR="008A54CD" w:rsidRPr="003936F1" w:rsidRDefault="00B97CCB" w:rsidP="00BF217C">
            <w:hyperlink r:id="rId30" w:history="1">
              <w:r w:rsidR="008A54CD" w:rsidRPr="006B7E9A">
                <w:rPr>
                  <w:rStyle w:val="Hyperlink"/>
                </w:rPr>
                <w:t>http://lists.ercot.com/scripts/wa-ercot.exe?A0=NOTICE_SETTLEMENTS</w:t>
              </w:r>
            </w:hyperlink>
          </w:p>
        </w:tc>
      </w:tr>
      <w:tr w:rsidR="000B4471" w:rsidTr="00BF217C">
        <w:tc>
          <w:tcPr>
            <w:tcW w:w="3736" w:type="dxa"/>
          </w:tcPr>
          <w:p w:rsidR="000B4471" w:rsidRPr="003936F1" w:rsidRDefault="000B4471" w:rsidP="00BF217C">
            <w:r w:rsidRPr="003936F1">
              <w:t>NOTICE_TESTING_RETAIL</w:t>
            </w:r>
          </w:p>
        </w:tc>
        <w:tc>
          <w:tcPr>
            <w:tcW w:w="5614" w:type="dxa"/>
          </w:tcPr>
          <w:p w:rsidR="008A54CD" w:rsidRPr="003936F1" w:rsidRDefault="00B97CCB" w:rsidP="00BF217C">
            <w:hyperlink r:id="rId31" w:history="1">
              <w:r w:rsidR="008A54CD" w:rsidRPr="006B7E9A">
                <w:rPr>
                  <w:rStyle w:val="Hyperlink"/>
                </w:rPr>
                <w:t>http://lists.ercot.com/scripts/wa-ercot.exe?A0=NOTICE_TESTING_RETAIL</w:t>
              </w:r>
            </w:hyperlink>
          </w:p>
        </w:tc>
      </w:tr>
      <w:tr w:rsidR="000B4471" w:rsidTr="00BF217C">
        <w:tc>
          <w:tcPr>
            <w:tcW w:w="3736" w:type="dxa"/>
          </w:tcPr>
          <w:p w:rsidR="000B4471" w:rsidRPr="003936F1" w:rsidRDefault="000B4471" w:rsidP="00BF217C">
            <w:r w:rsidRPr="003936F1">
              <w:t>NOTICE_TRAINING</w:t>
            </w:r>
          </w:p>
        </w:tc>
        <w:tc>
          <w:tcPr>
            <w:tcW w:w="5614" w:type="dxa"/>
          </w:tcPr>
          <w:p w:rsidR="000B4471" w:rsidRPr="003936F1" w:rsidRDefault="00B97CCB" w:rsidP="00BF217C">
            <w:hyperlink r:id="rId32" w:history="1">
              <w:r w:rsidR="008A54CD" w:rsidRPr="006B7E9A">
                <w:rPr>
                  <w:rStyle w:val="Hyperlink"/>
                </w:rPr>
                <w:t>http://lists.ercot.com/scripts/wa-ercot.exe?A0=NOTICE_TRAINING</w:t>
              </w:r>
            </w:hyperlink>
          </w:p>
        </w:tc>
      </w:tr>
    </w:tbl>
    <w:p w:rsidR="000B4471" w:rsidRDefault="000B4471">
      <w:pPr>
        <w:spacing w:after="0" w:line="240" w:lineRule="auto"/>
        <w:rPr>
          <w:rFonts w:ascii="Arial" w:hAnsi="Arial" w:cs="Arial"/>
          <w:sz w:val="24"/>
          <w:lang w:eastAsia="en-US"/>
        </w:rPr>
      </w:pPr>
    </w:p>
    <w:p w:rsidR="000B4471" w:rsidRPr="00837980" w:rsidRDefault="000B4471">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69" w:name="_Toc465432334"/>
      <w:r>
        <w:rPr>
          <w:rFonts w:ascii="Arial" w:hAnsi="Arial" w:cs="Arial"/>
          <w:sz w:val="36"/>
        </w:rPr>
        <w:t>Constraints to Current Process</w:t>
      </w:r>
      <w:bookmarkEnd w:id="69"/>
    </w:p>
    <w:p w:rsidR="005F4033" w:rsidRDefault="005F4033" w:rsidP="005F4033">
      <w:pPr>
        <w:rPr>
          <w:rFonts w:ascii="Arial" w:hAnsi="Arial" w:cs="Arial"/>
          <w:sz w:val="24"/>
          <w:szCs w:val="24"/>
          <w:lang w:eastAsia="en-US"/>
        </w:rPr>
      </w:pPr>
      <w:r>
        <w:rPr>
          <w:rFonts w:ascii="Arial" w:hAnsi="Arial" w:cs="Arial"/>
          <w:sz w:val="24"/>
          <w:szCs w:val="24"/>
          <w:lang w:eastAsia="en-US"/>
        </w:rPr>
        <w:t xml:space="preserve">Constraints to current process go here. </w:t>
      </w:r>
    </w:p>
    <w:p w:rsidR="002517B6" w:rsidRDefault="002517B6" w:rsidP="002517B6">
      <w:pPr>
        <w:pStyle w:val="Heading2"/>
        <w:rPr>
          <w:ins w:id="70" w:author="Hale, Aubrey" w:date="2016-11-07T10:35:00Z"/>
        </w:rPr>
      </w:pPr>
      <w:ins w:id="71" w:author="Hale, Aubrey" w:date="2016-11-07T10:31:00Z">
        <w:r>
          <w:t>Initiation</w:t>
        </w:r>
      </w:ins>
      <w:ins w:id="72" w:author="Hale, Aubrey" w:date="2016-11-07T10:35:00Z">
        <w:r w:rsidR="000D0444">
          <w:br/>
        </w:r>
      </w:ins>
    </w:p>
    <w:p w:rsidR="000D0444" w:rsidRDefault="000D0444" w:rsidP="000D0444">
      <w:pPr>
        <w:pStyle w:val="ListParagraph"/>
        <w:numPr>
          <w:ilvl w:val="1"/>
          <w:numId w:val="20"/>
        </w:numPr>
        <w:ind w:left="1080"/>
        <w:rPr>
          <w:ins w:id="73" w:author="Hale, Aubrey" w:date="2016-11-07T10:35:00Z"/>
        </w:rPr>
      </w:pPr>
      <w:ins w:id="74" w:author="Hale, Aubrey" w:date="2016-11-07T10:35:00Z">
        <w:r>
          <w:t>N/A</w:t>
        </w:r>
      </w:ins>
    </w:p>
    <w:p w:rsidR="002517B6" w:rsidRDefault="002517B6">
      <w:pPr>
        <w:rPr>
          <w:ins w:id="75" w:author="Hale, Aubrey" w:date="2016-11-07T10:31:00Z"/>
        </w:rPr>
        <w:pPrChange w:id="76" w:author="Hale, Aubrey" w:date="2016-11-07T10:31:00Z">
          <w:pPr>
            <w:pStyle w:val="Heading2"/>
          </w:pPr>
        </w:pPrChange>
      </w:pPr>
    </w:p>
    <w:p w:rsidR="002517B6" w:rsidRDefault="002517B6" w:rsidP="002517B6">
      <w:pPr>
        <w:pStyle w:val="Heading2"/>
        <w:rPr>
          <w:ins w:id="77" w:author="Hale, Aubrey" w:date="2016-11-07T10:35:00Z"/>
        </w:rPr>
      </w:pPr>
      <w:ins w:id="78" w:author="Hale, Aubrey" w:date="2016-11-07T10:32:00Z">
        <w:r>
          <w:t>Approval</w:t>
        </w:r>
      </w:ins>
    </w:p>
    <w:p w:rsidR="000D0444" w:rsidRDefault="000D0444">
      <w:pPr>
        <w:rPr>
          <w:ins w:id="79" w:author="Hale, Aubrey" w:date="2016-11-07T10:35:00Z"/>
        </w:rPr>
        <w:pPrChange w:id="80" w:author="Hale, Aubrey" w:date="2016-11-07T10:35:00Z">
          <w:pPr>
            <w:pStyle w:val="Heading2"/>
          </w:pPr>
        </w:pPrChange>
      </w:pPr>
    </w:p>
    <w:p w:rsidR="000D0444" w:rsidRDefault="000D0444" w:rsidP="000D0444">
      <w:pPr>
        <w:pStyle w:val="ListParagraph"/>
        <w:numPr>
          <w:ilvl w:val="1"/>
          <w:numId w:val="20"/>
        </w:numPr>
        <w:ind w:left="1080"/>
        <w:rPr>
          <w:ins w:id="81" w:author="Hale, Aubrey" w:date="2016-11-07T10:35:00Z"/>
        </w:rPr>
      </w:pPr>
      <w:ins w:id="82" w:author="Hale, Aubrey" w:date="2016-11-07T10:35:00Z">
        <w:r>
          <w:t>N/A</w:t>
        </w:r>
      </w:ins>
    </w:p>
    <w:p w:rsidR="002517B6" w:rsidRDefault="002517B6">
      <w:pPr>
        <w:rPr>
          <w:ins w:id="83" w:author="Hale, Aubrey" w:date="2016-11-07T10:31:00Z"/>
        </w:rPr>
        <w:pPrChange w:id="84" w:author="Hale, Aubrey" w:date="2016-11-07T10:31:00Z">
          <w:pPr>
            <w:pStyle w:val="Heading2"/>
          </w:pPr>
        </w:pPrChange>
      </w:pPr>
    </w:p>
    <w:p w:rsidR="002517B6" w:rsidRDefault="002517B6" w:rsidP="002517B6">
      <w:pPr>
        <w:pStyle w:val="Heading2"/>
        <w:rPr>
          <w:ins w:id="85" w:author="Hale, Aubrey" w:date="2016-11-07T10:35:00Z"/>
        </w:rPr>
      </w:pPr>
      <w:ins w:id="86" w:author="Hale, Aubrey" w:date="2016-11-07T10:31:00Z">
        <w:r>
          <w:t>Prioritization</w:t>
        </w:r>
      </w:ins>
    </w:p>
    <w:p w:rsidR="000D0444" w:rsidRDefault="000D0444">
      <w:pPr>
        <w:rPr>
          <w:ins w:id="87" w:author="Hale, Aubrey" w:date="2016-11-07T10:35:00Z"/>
        </w:rPr>
        <w:pPrChange w:id="88" w:author="Hale, Aubrey" w:date="2016-11-07T10:35:00Z">
          <w:pPr>
            <w:pStyle w:val="Heading2"/>
          </w:pPr>
        </w:pPrChange>
      </w:pPr>
    </w:p>
    <w:p w:rsidR="000D0444" w:rsidRPr="00CC1F5C" w:rsidRDefault="000D0444">
      <w:pPr>
        <w:pStyle w:val="ListParagraph"/>
        <w:numPr>
          <w:ilvl w:val="1"/>
          <w:numId w:val="20"/>
        </w:numPr>
        <w:ind w:left="1080"/>
        <w:rPr>
          <w:ins w:id="89" w:author="Hale, Aubrey" w:date="2016-11-07T10:31:00Z"/>
        </w:rPr>
        <w:pPrChange w:id="90" w:author="Hale, Aubrey" w:date="2016-11-07T10:35:00Z">
          <w:pPr>
            <w:pStyle w:val="Heading2"/>
          </w:pPr>
        </w:pPrChange>
      </w:pPr>
      <w:ins w:id="91" w:author="Hale, Aubrey" w:date="2016-11-07T10:35:00Z">
        <w:r>
          <w:lastRenderedPageBreak/>
          <w:t>N/A</w:t>
        </w:r>
      </w:ins>
    </w:p>
    <w:p w:rsidR="002517B6" w:rsidRDefault="002517B6">
      <w:pPr>
        <w:rPr>
          <w:ins w:id="92" w:author="Hale, Aubrey" w:date="2016-11-07T10:31:00Z"/>
        </w:rPr>
        <w:pPrChange w:id="93" w:author="Hale, Aubrey" w:date="2016-11-07T10:31:00Z">
          <w:pPr>
            <w:pStyle w:val="Heading2"/>
          </w:pPr>
        </w:pPrChange>
      </w:pPr>
    </w:p>
    <w:p w:rsidR="002517B6" w:rsidRDefault="002517B6" w:rsidP="002517B6">
      <w:pPr>
        <w:pStyle w:val="Heading2"/>
        <w:rPr>
          <w:ins w:id="94" w:author="Hale, Aubrey" w:date="2016-11-07T10:35:00Z"/>
        </w:rPr>
      </w:pPr>
      <w:ins w:id="95" w:author="Hale, Aubrey" w:date="2016-11-07T10:31:00Z">
        <w:r>
          <w:t xml:space="preserve">Release Coordination </w:t>
        </w:r>
      </w:ins>
    </w:p>
    <w:p w:rsidR="000D0444" w:rsidRDefault="000D0444">
      <w:pPr>
        <w:rPr>
          <w:ins w:id="96" w:author="Hale, Aubrey" w:date="2016-11-07T10:35:00Z"/>
        </w:rPr>
        <w:pPrChange w:id="97" w:author="Hale, Aubrey" w:date="2016-11-07T10:35:00Z">
          <w:pPr>
            <w:pStyle w:val="Heading2"/>
          </w:pPr>
        </w:pPrChange>
      </w:pPr>
    </w:p>
    <w:p w:rsidR="008E2BAB" w:rsidRPr="00A37D38" w:rsidRDefault="008E2BAB" w:rsidP="008E2BAB">
      <w:pPr>
        <w:pStyle w:val="ListParagraph"/>
        <w:rPr>
          <w:moveTo w:id="98" w:author="Hale, Aubrey" w:date="2016-11-07T10:40:00Z"/>
          <w:b/>
          <w:u w:val="single"/>
        </w:rPr>
      </w:pPr>
      <w:moveToRangeStart w:id="99" w:author="Hale, Aubrey" w:date="2016-11-07T10:40:00Z" w:name="move466278583"/>
      <w:moveTo w:id="100" w:author="Hale, Aubrey" w:date="2016-11-07T10:40:00Z">
        <w:r w:rsidRPr="00A37D38">
          <w:rPr>
            <w:b/>
            <w:u w:val="single"/>
          </w:rPr>
          <w:t>Schedule can change based on:</w:t>
        </w:r>
        <w:r w:rsidRPr="00A37D38">
          <w:rPr>
            <w:b/>
            <w:u w:val="single"/>
          </w:rPr>
          <w:br/>
        </w:r>
      </w:moveTo>
    </w:p>
    <w:p w:rsidR="008E2BAB" w:rsidRDefault="008E2BAB" w:rsidP="008E2BAB">
      <w:pPr>
        <w:pStyle w:val="ListParagraph"/>
        <w:numPr>
          <w:ilvl w:val="1"/>
          <w:numId w:val="21"/>
        </w:numPr>
        <w:ind w:left="1080"/>
        <w:rPr>
          <w:moveTo w:id="101" w:author="Hale, Aubrey" w:date="2016-11-07T10:40:00Z"/>
        </w:rPr>
      </w:pPr>
      <w:moveTo w:id="102" w:author="Hale, Aubrey" w:date="2016-11-07T10:40:00Z">
        <w:r>
          <w:t>Schedule slippage</w:t>
        </w:r>
      </w:moveTo>
    </w:p>
    <w:p w:rsidR="008E2BAB" w:rsidRDefault="008E2BAB" w:rsidP="008E2BAB">
      <w:pPr>
        <w:pStyle w:val="ListParagraph"/>
        <w:numPr>
          <w:ilvl w:val="1"/>
          <w:numId w:val="21"/>
        </w:numPr>
        <w:ind w:left="1080"/>
        <w:rPr>
          <w:moveTo w:id="103" w:author="Hale, Aubrey" w:date="2016-11-07T10:40:00Z"/>
        </w:rPr>
      </w:pPr>
      <w:moveTo w:id="104" w:author="Hale, Aubrey" w:date="2016-11-07T10:40:00Z">
        <w:r>
          <w:t>Critical production issues</w:t>
        </w:r>
      </w:moveTo>
    </w:p>
    <w:p w:rsidR="008E2BAB" w:rsidRDefault="008E2BAB" w:rsidP="008E2BAB">
      <w:pPr>
        <w:pStyle w:val="ListParagraph"/>
        <w:numPr>
          <w:ilvl w:val="1"/>
          <w:numId w:val="21"/>
        </w:numPr>
        <w:ind w:left="1080"/>
        <w:rPr>
          <w:moveTo w:id="105" w:author="Hale, Aubrey" w:date="2016-11-07T10:40:00Z"/>
        </w:rPr>
      </w:pPr>
      <w:moveTo w:id="106" w:author="Hale, Aubrey" w:date="2016-11-07T10:40:00Z">
        <w:r>
          <w:t>Change in priority, project cancelled (?)</w:t>
        </w:r>
      </w:moveTo>
    </w:p>
    <w:p w:rsidR="008E2BAB" w:rsidRDefault="008E2BAB" w:rsidP="008E2BAB">
      <w:pPr>
        <w:pStyle w:val="ListParagraph"/>
        <w:numPr>
          <w:ilvl w:val="1"/>
          <w:numId w:val="21"/>
        </w:numPr>
        <w:ind w:left="1080"/>
        <w:rPr>
          <w:moveTo w:id="107" w:author="Hale, Aubrey" w:date="2016-11-07T10:40:00Z"/>
        </w:rPr>
      </w:pPr>
      <w:moveTo w:id="108" w:author="Hale, Aubrey" w:date="2016-11-07T10:40:00Z">
        <w:r>
          <w:t>Failed deployment (uncommon)</w:t>
        </w:r>
      </w:moveTo>
    </w:p>
    <w:p w:rsidR="008E2BAB" w:rsidRDefault="008E2BAB" w:rsidP="008E2BAB">
      <w:pPr>
        <w:pStyle w:val="ListParagraph"/>
        <w:numPr>
          <w:ilvl w:val="1"/>
          <w:numId w:val="21"/>
        </w:numPr>
        <w:ind w:left="1080"/>
        <w:rPr>
          <w:moveTo w:id="109" w:author="Hale, Aubrey" w:date="2016-11-07T10:40:00Z"/>
        </w:rPr>
      </w:pPr>
      <w:moveTo w:id="110" w:author="Hale, Aubrey" w:date="2016-11-07T10:40:00Z">
        <w:r>
          <w:t>Code deployed but backed out due to missed defects (uncommon)</w:t>
        </w:r>
      </w:moveTo>
    </w:p>
    <w:moveToRangeEnd w:id="99"/>
    <w:p w:rsidR="000D0444" w:rsidRDefault="000D0444">
      <w:pPr>
        <w:rPr>
          <w:ins w:id="111" w:author="Hale, Aubrey" w:date="2016-11-07T10:46:00Z"/>
        </w:rPr>
        <w:pPrChange w:id="112" w:author="Hale, Aubrey" w:date="2016-11-07T10:35:00Z">
          <w:pPr>
            <w:pStyle w:val="Heading2"/>
          </w:pPr>
        </w:pPrChange>
      </w:pPr>
    </w:p>
    <w:p w:rsidR="00205FCC" w:rsidRDefault="00205FCC">
      <w:pPr>
        <w:rPr>
          <w:ins w:id="113" w:author="Hale, Aubrey" w:date="2016-11-07T10:46:00Z"/>
          <w:u w:val="single"/>
        </w:rPr>
        <w:pPrChange w:id="114" w:author="Hale, Aubrey" w:date="2016-11-07T10:35:00Z">
          <w:pPr>
            <w:pStyle w:val="Heading2"/>
          </w:pPr>
        </w:pPrChange>
      </w:pPr>
      <w:ins w:id="115" w:author="Hale, Aubrey" w:date="2016-11-07T10:46:00Z">
        <w:r>
          <w:rPr>
            <w:b/>
            <w:u w:val="single"/>
          </w:rPr>
          <w:t>Release Window</w:t>
        </w:r>
        <w:r w:rsidRPr="00A37D38">
          <w:rPr>
            <w:b/>
            <w:u w:val="single"/>
          </w:rPr>
          <w:t>:</w:t>
        </w:r>
      </w:ins>
    </w:p>
    <w:p w:rsidR="00205FCC" w:rsidRPr="00A37D38" w:rsidRDefault="00205FCC" w:rsidP="00205FCC">
      <w:pPr>
        <w:pStyle w:val="ListParagraph"/>
        <w:rPr>
          <w:ins w:id="116" w:author="Hale, Aubrey" w:date="2016-11-07T10:46:00Z"/>
          <w:b/>
          <w:u w:val="single"/>
        </w:rPr>
      </w:pPr>
    </w:p>
    <w:p w:rsidR="00205FCC" w:rsidRPr="00205FCC" w:rsidRDefault="00205FCC">
      <w:pPr>
        <w:pStyle w:val="ListParagraph"/>
        <w:numPr>
          <w:ilvl w:val="1"/>
          <w:numId w:val="21"/>
        </w:numPr>
        <w:ind w:left="1080"/>
        <w:rPr>
          <w:ins w:id="117" w:author="Hale, Aubrey" w:date="2016-11-07T10:46:00Z"/>
          <w:b/>
          <w:u w:val="single"/>
          <w:rPrChange w:id="118" w:author="Hale, Aubrey" w:date="2016-11-07T10:46:00Z">
            <w:rPr>
              <w:ins w:id="119" w:author="Hale, Aubrey" w:date="2016-11-07T10:46:00Z"/>
              <w:b w:val="0"/>
              <w:u w:val="single"/>
            </w:rPr>
          </w:rPrChange>
        </w:rPr>
        <w:pPrChange w:id="120" w:author="Hale, Aubrey" w:date="2016-11-07T10:35:00Z">
          <w:pPr>
            <w:pStyle w:val="Heading2"/>
          </w:pPr>
        </w:pPrChange>
      </w:pPr>
      <w:ins w:id="121" w:author="Hale, Aubrey" w:date="2016-11-07T10:46:00Z">
        <w:r>
          <w:t>Why can’t release be specific time instead of over a few days?</w:t>
        </w:r>
      </w:ins>
    </w:p>
    <w:p w:rsidR="00205FCC" w:rsidRPr="00CC1F5C" w:rsidRDefault="00205FCC">
      <w:pPr>
        <w:rPr>
          <w:ins w:id="122" w:author="Hale, Aubrey" w:date="2016-11-07T10:31:00Z"/>
        </w:rPr>
        <w:pPrChange w:id="123" w:author="Hale, Aubrey" w:date="2016-11-07T10:35:00Z">
          <w:pPr>
            <w:pStyle w:val="Heading2"/>
          </w:pPr>
        </w:pPrChange>
      </w:pPr>
    </w:p>
    <w:p w:rsidR="002517B6" w:rsidRDefault="002517B6">
      <w:pPr>
        <w:rPr>
          <w:ins w:id="124" w:author="Hale, Aubrey" w:date="2016-11-07T10:31:00Z"/>
        </w:rPr>
        <w:pPrChange w:id="125" w:author="Hale, Aubrey" w:date="2016-11-07T10:31:00Z">
          <w:pPr>
            <w:pStyle w:val="Heading2"/>
          </w:pPr>
        </w:pPrChange>
      </w:pPr>
    </w:p>
    <w:p w:rsidR="002517B6" w:rsidRDefault="002517B6" w:rsidP="002517B6">
      <w:pPr>
        <w:pStyle w:val="Heading2"/>
        <w:rPr>
          <w:ins w:id="126" w:author="Hale, Aubrey" w:date="2016-11-07T10:31:00Z"/>
        </w:rPr>
      </w:pPr>
      <w:ins w:id="127" w:author="Hale, Aubrey" w:date="2016-11-07T10:31:00Z">
        <w:r>
          <w:lastRenderedPageBreak/>
          <w:t>Release Communication</w:t>
        </w:r>
      </w:ins>
      <w:ins w:id="128" w:author="Hale, Aubrey" w:date="2016-11-07T10:35:00Z">
        <w:r w:rsidR="000D0444">
          <w:br/>
        </w:r>
      </w:ins>
    </w:p>
    <w:p w:rsidR="000D0444" w:rsidRDefault="000D0444" w:rsidP="000D0444">
      <w:pPr>
        <w:pStyle w:val="ListParagraph"/>
        <w:numPr>
          <w:ilvl w:val="1"/>
          <w:numId w:val="20"/>
        </w:numPr>
        <w:ind w:left="1080"/>
        <w:rPr>
          <w:ins w:id="129" w:author="Hale, Aubrey" w:date="2016-11-07T10:35:00Z"/>
        </w:rPr>
      </w:pPr>
      <w:ins w:id="130" w:author="Hale, Aubrey" w:date="2016-11-07T10:35:00Z">
        <w:r>
          <w:t>N/A</w:t>
        </w:r>
      </w:ins>
    </w:p>
    <w:p w:rsidR="002517B6" w:rsidRPr="00CC1F5C" w:rsidRDefault="002517B6">
      <w:pPr>
        <w:rPr>
          <w:ins w:id="131" w:author="Hale, Aubrey" w:date="2016-11-07T10:31:00Z"/>
        </w:rPr>
        <w:pPrChange w:id="132" w:author="Hale, Aubrey" w:date="2016-11-07T10:31:00Z">
          <w:pPr>
            <w:pStyle w:val="Heading2"/>
          </w:pPr>
        </w:pPrChange>
      </w:pPr>
    </w:p>
    <w:p w:rsidR="008E2BAB" w:rsidRDefault="008E2BAB" w:rsidP="008E2BAB">
      <w:pPr>
        <w:pStyle w:val="Heading2"/>
        <w:rPr>
          <w:ins w:id="133" w:author="Hale, Aubrey" w:date="2016-11-07T10:38:00Z"/>
        </w:rPr>
      </w:pPr>
      <w:ins w:id="134" w:author="Hale, Aubrey" w:date="2016-11-07T10:37:00Z">
        <w:r>
          <w:t>Publishing End Points</w:t>
        </w:r>
      </w:ins>
      <w:ins w:id="135" w:author="Hale, Aubrey" w:date="2016-11-07T10:38:00Z">
        <w:r>
          <w:br/>
        </w:r>
      </w:ins>
    </w:p>
    <w:p w:rsidR="008E2BAB" w:rsidRDefault="008E2BAB" w:rsidP="008E2BAB">
      <w:pPr>
        <w:pStyle w:val="ListParagraph"/>
        <w:numPr>
          <w:ilvl w:val="1"/>
          <w:numId w:val="20"/>
        </w:numPr>
        <w:ind w:left="1080"/>
        <w:rPr>
          <w:ins w:id="136" w:author="Hale, Aubrey" w:date="2016-11-07T10:38:00Z"/>
        </w:rPr>
      </w:pPr>
      <w:ins w:id="137" w:author="Hale, Aubrey" w:date="2016-11-07T10:38:00Z">
        <w:r>
          <w:t>N/A</w:t>
        </w:r>
      </w:ins>
    </w:p>
    <w:p w:rsidR="005F4033" w:rsidDel="008E2BAB" w:rsidRDefault="005F4033" w:rsidP="005F4033">
      <w:pPr>
        <w:rPr>
          <w:del w:id="138" w:author="Hale, Aubrey" w:date="2016-11-07T10:38:00Z"/>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139" w:name="_Toc465432335"/>
      <w:r>
        <w:rPr>
          <w:rFonts w:ascii="Arial" w:hAnsi="Arial" w:cs="Arial"/>
          <w:sz w:val="36"/>
        </w:rPr>
        <w:t>Gaps in Current Process</w:t>
      </w:r>
      <w:bookmarkEnd w:id="139"/>
    </w:p>
    <w:p w:rsidR="002517B6" w:rsidRDefault="002517B6" w:rsidP="002517B6">
      <w:pPr>
        <w:pStyle w:val="Heading2"/>
        <w:rPr>
          <w:ins w:id="140" w:author="Hale, Aubrey" w:date="2016-11-07T10:32:00Z"/>
        </w:rPr>
      </w:pPr>
      <w:ins w:id="141" w:author="Hale, Aubrey" w:date="2016-11-07T10:32:00Z">
        <w:r>
          <w:t>Initiation</w:t>
        </w:r>
      </w:ins>
    </w:p>
    <w:p w:rsidR="002517B6" w:rsidRDefault="002517B6" w:rsidP="002517B6">
      <w:pPr>
        <w:rPr>
          <w:ins w:id="142" w:author="Hale, Aubrey" w:date="2016-11-07T10:35:00Z"/>
          <w:lang w:eastAsia="en-US"/>
        </w:rPr>
      </w:pPr>
    </w:p>
    <w:p w:rsidR="000D0444" w:rsidRDefault="000D0444" w:rsidP="000D0444">
      <w:pPr>
        <w:pStyle w:val="ListParagraph"/>
        <w:numPr>
          <w:ilvl w:val="1"/>
          <w:numId w:val="20"/>
        </w:numPr>
        <w:ind w:left="1080"/>
        <w:rPr>
          <w:ins w:id="143" w:author="Hale, Aubrey" w:date="2016-11-07T10:35:00Z"/>
        </w:rPr>
      </w:pPr>
      <w:ins w:id="144" w:author="Hale, Aubrey" w:date="2016-11-07T10:35:00Z">
        <w:r>
          <w:t>N/A</w:t>
        </w:r>
      </w:ins>
    </w:p>
    <w:p w:rsidR="000D0444" w:rsidRDefault="000D0444" w:rsidP="002517B6">
      <w:pPr>
        <w:rPr>
          <w:ins w:id="145" w:author="Hale, Aubrey" w:date="2016-11-07T10:32:00Z"/>
          <w:lang w:eastAsia="en-US"/>
        </w:rPr>
      </w:pPr>
    </w:p>
    <w:p w:rsidR="002517B6" w:rsidRDefault="002517B6" w:rsidP="002517B6">
      <w:pPr>
        <w:pStyle w:val="Heading2"/>
        <w:rPr>
          <w:ins w:id="146" w:author="Hale, Aubrey" w:date="2016-11-07T10:35:00Z"/>
        </w:rPr>
      </w:pPr>
      <w:ins w:id="147" w:author="Hale, Aubrey" w:date="2016-11-07T10:32:00Z">
        <w:r>
          <w:lastRenderedPageBreak/>
          <w:t>Approval</w:t>
        </w:r>
      </w:ins>
      <w:ins w:id="148" w:author="Hale, Aubrey" w:date="2016-11-07T10:35:00Z">
        <w:r w:rsidR="000D0444">
          <w:br/>
        </w:r>
      </w:ins>
    </w:p>
    <w:p w:rsidR="000D0444" w:rsidRDefault="000D0444" w:rsidP="000D0444">
      <w:pPr>
        <w:pStyle w:val="ListParagraph"/>
        <w:numPr>
          <w:ilvl w:val="1"/>
          <w:numId w:val="20"/>
        </w:numPr>
        <w:ind w:left="1080"/>
        <w:rPr>
          <w:ins w:id="149" w:author="Hale, Aubrey" w:date="2016-11-07T10:35:00Z"/>
        </w:rPr>
      </w:pPr>
      <w:ins w:id="150" w:author="Hale, Aubrey" w:date="2016-11-07T10:35:00Z">
        <w:r>
          <w:t>N/A</w:t>
        </w:r>
      </w:ins>
    </w:p>
    <w:p w:rsidR="002517B6" w:rsidRDefault="002517B6" w:rsidP="002517B6">
      <w:pPr>
        <w:rPr>
          <w:ins w:id="151" w:author="Hale, Aubrey" w:date="2016-11-07T10:32:00Z"/>
          <w:lang w:eastAsia="en-US"/>
        </w:rPr>
      </w:pPr>
    </w:p>
    <w:p w:rsidR="002517B6" w:rsidRDefault="002517B6" w:rsidP="002517B6">
      <w:pPr>
        <w:pStyle w:val="Heading2"/>
        <w:rPr>
          <w:ins w:id="152" w:author="Hale, Aubrey" w:date="2016-11-07T10:32:00Z"/>
        </w:rPr>
      </w:pPr>
      <w:ins w:id="153" w:author="Hale, Aubrey" w:date="2016-11-07T10:32:00Z">
        <w:r>
          <w:t>Prioritization</w:t>
        </w:r>
      </w:ins>
    </w:p>
    <w:p w:rsidR="002517B6" w:rsidRDefault="002517B6" w:rsidP="002517B6">
      <w:pPr>
        <w:rPr>
          <w:ins w:id="154" w:author="Hale, Aubrey" w:date="2016-11-07T10:33:00Z"/>
          <w:lang w:eastAsia="en-US"/>
        </w:rPr>
      </w:pPr>
    </w:p>
    <w:p w:rsidR="000D0444" w:rsidRDefault="000D0444" w:rsidP="000D0444">
      <w:pPr>
        <w:pStyle w:val="ListParagraph"/>
        <w:numPr>
          <w:ilvl w:val="1"/>
          <w:numId w:val="20"/>
        </w:numPr>
        <w:ind w:left="1080"/>
        <w:rPr>
          <w:ins w:id="155" w:author="Hale, Aubrey" w:date="2016-11-07T10:34:00Z"/>
        </w:rPr>
      </w:pPr>
      <w:ins w:id="156" w:author="Hale, Aubrey" w:date="2016-11-07T10:34:00Z">
        <w:r>
          <w:t>N/A</w:t>
        </w:r>
      </w:ins>
    </w:p>
    <w:p w:rsidR="000D0444" w:rsidRDefault="000D0444" w:rsidP="002517B6">
      <w:pPr>
        <w:rPr>
          <w:ins w:id="157" w:author="Hale, Aubrey" w:date="2016-11-07T10:32:00Z"/>
          <w:lang w:eastAsia="en-US"/>
        </w:rPr>
      </w:pPr>
    </w:p>
    <w:p w:rsidR="002517B6" w:rsidRDefault="002517B6" w:rsidP="002517B6">
      <w:pPr>
        <w:pStyle w:val="Heading2"/>
        <w:rPr>
          <w:ins w:id="158" w:author="Hale, Aubrey" w:date="2016-11-07T10:32:00Z"/>
        </w:rPr>
      </w:pPr>
      <w:ins w:id="159" w:author="Hale, Aubrey" w:date="2016-11-07T10:32:00Z">
        <w:r>
          <w:t xml:space="preserve">Release Coordination </w:t>
        </w:r>
      </w:ins>
    </w:p>
    <w:p w:rsidR="000D0444" w:rsidRPr="00CC1F5C" w:rsidRDefault="000D0444">
      <w:pPr>
        <w:rPr>
          <w:ins w:id="160" w:author="Hale, Aubrey" w:date="2016-11-07T10:32:00Z"/>
        </w:rPr>
        <w:pPrChange w:id="161" w:author="Hale, Aubrey" w:date="2016-11-07T10:32:00Z">
          <w:pPr>
            <w:pStyle w:val="Heading2"/>
          </w:pPr>
        </w:pPrChange>
      </w:pPr>
    </w:p>
    <w:p w:rsidR="000D0444" w:rsidRDefault="000D0444" w:rsidP="000D0444">
      <w:pPr>
        <w:pStyle w:val="ListParagraph"/>
        <w:numPr>
          <w:ilvl w:val="1"/>
          <w:numId w:val="20"/>
        </w:numPr>
        <w:ind w:left="1080"/>
        <w:rPr>
          <w:ins w:id="162" w:author="Hale, Aubrey" w:date="2016-11-07T10:41:00Z"/>
        </w:rPr>
      </w:pPr>
      <w:ins w:id="163" w:author="Hale, Aubrey" w:date="2016-11-07T10:33:00Z">
        <w:r>
          <w:t>Broad release window, waiting for something to break</w:t>
        </w:r>
      </w:ins>
    </w:p>
    <w:p w:rsidR="008E2BAB" w:rsidRDefault="008E2BAB" w:rsidP="000D0444">
      <w:pPr>
        <w:pStyle w:val="ListParagraph"/>
        <w:numPr>
          <w:ilvl w:val="1"/>
          <w:numId w:val="20"/>
        </w:numPr>
        <w:ind w:left="1080"/>
        <w:rPr>
          <w:ins w:id="164" w:author="Hale, Aubrey" w:date="2016-11-07T10:42:00Z"/>
        </w:rPr>
      </w:pPr>
      <w:ins w:id="165" w:author="Hale, Aubrey" w:date="2016-11-07T10:41:00Z">
        <w:r>
          <w:t xml:space="preserve">Lack of flag for Extract and Report changes makes it difficult to identify changes in internal systems </w:t>
        </w:r>
      </w:ins>
    </w:p>
    <w:p w:rsidR="009321A1" w:rsidRDefault="009321A1" w:rsidP="000D0444">
      <w:pPr>
        <w:pStyle w:val="ListParagraph"/>
        <w:numPr>
          <w:ilvl w:val="1"/>
          <w:numId w:val="20"/>
        </w:numPr>
        <w:ind w:left="1080"/>
        <w:rPr>
          <w:ins w:id="166" w:author="Hale, Aubrey" w:date="2016-12-02T15:56:00Z"/>
        </w:rPr>
      </w:pPr>
      <w:ins w:id="167" w:author="Hale, Aubrey" w:date="2016-11-07T10:42:00Z">
        <w:r>
          <w:t>Market Facing flag, who reviews</w:t>
        </w:r>
      </w:ins>
    </w:p>
    <w:p w:rsidR="00A44CD4" w:rsidRDefault="00A44CD4" w:rsidP="000D0444">
      <w:pPr>
        <w:pStyle w:val="ListParagraph"/>
        <w:numPr>
          <w:ilvl w:val="1"/>
          <w:numId w:val="20"/>
        </w:numPr>
        <w:ind w:left="1080"/>
        <w:rPr>
          <w:ins w:id="168" w:author="Hale, Aubrey" w:date="2016-11-07T10:33:00Z"/>
        </w:rPr>
      </w:pPr>
      <w:ins w:id="169" w:author="Hale, Aubrey" w:date="2016-12-02T15:56:00Z">
        <w:r>
          <w:t>An adequate test environment isn’t currently available. MOTE.</w:t>
        </w:r>
      </w:ins>
    </w:p>
    <w:p w:rsidR="002517B6" w:rsidRDefault="002517B6" w:rsidP="002517B6">
      <w:pPr>
        <w:rPr>
          <w:ins w:id="170" w:author="Hale, Aubrey" w:date="2016-11-07T10:32:00Z"/>
          <w:lang w:eastAsia="en-US"/>
        </w:rPr>
      </w:pPr>
    </w:p>
    <w:p w:rsidR="002517B6" w:rsidRDefault="002517B6" w:rsidP="002517B6">
      <w:pPr>
        <w:pStyle w:val="Heading2"/>
        <w:rPr>
          <w:ins w:id="171" w:author="Hale, Aubrey" w:date="2016-11-07T10:32:00Z"/>
        </w:rPr>
      </w:pPr>
      <w:ins w:id="172" w:author="Hale, Aubrey" w:date="2016-11-07T10:32:00Z">
        <w:r>
          <w:lastRenderedPageBreak/>
          <w:t>Release Communication</w:t>
        </w:r>
      </w:ins>
    </w:p>
    <w:p w:rsidR="002517B6" w:rsidRDefault="002517B6" w:rsidP="002517B6">
      <w:pPr>
        <w:rPr>
          <w:ins w:id="173" w:author="Hale, Aubrey" w:date="2016-11-07T10:39:00Z"/>
          <w:lang w:eastAsia="en-US"/>
        </w:rPr>
      </w:pPr>
    </w:p>
    <w:p w:rsidR="008E2BAB" w:rsidRDefault="008E2BAB">
      <w:pPr>
        <w:ind w:firstLine="540"/>
        <w:rPr>
          <w:ins w:id="174" w:author="Hale, Aubrey" w:date="2016-11-07T10:34:00Z"/>
          <w:lang w:eastAsia="en-US"/>
        </w:rPr>
        <w:pPrChange w:id="175" w:author="Hale, Aubrey" w:date="2016-11-07T10:39:00Z">
          <w:pPr/>
        </w:pPrChange>
      </w:pPr>
      <w:ins w:id="176" w:author="Hale, Aubrey" w:date="2016-11-07T10:40:00Z">
        <w:r>
          <w:rPr>
            <w:b/>
            <w:u w:val="single"/>
          </w:rPr>
          <w:t>Documentation gaps</w:t>
        </w:r>
      </w:ins>
      <w:ins w:id="177" w:author="Hale, Aubrey" w:date="2016-11-07T10:39:00Z">
        <w:r w:rsidRPr="00A37D38">
          <w:rPr>
            <w:b/>
            <w:u w:val="single"/>
          </w:rPr>
          <w:t>:</w:t>
        </w:r>
      </w:ins>
    </w:p>
    <w:p w:rsidR="000D0444" w:rsidRDefault="000D0444" w:rsidP="000D0444">
      <w:pPr>
        <w:pStyle w:val="ListParagraph"/>
        <w:numPr>
          <w:ilvl w:val="1"/>
          <w:numId w:val="20"/>
        </w:numPr>
        <w:ind w:left="1080"/>
        <w:rPr>
          <w:ins w:id="178" w:author="Hale, Aubrey" w:date="2016-11-07T10:34:00Z"/>
        </w:rPr>
      </w:pPr>
      <w:ins w:id="179" w:author="Hale, Aubrey" w:date="2016-11-07T10:34:00Z">
        <w:r>
          <w:t>Data Definitions</w:t>
        </w:r>
      </w:ins>
    </w:p>
    <w:p w:rsidR="000D0444" w:rsidRDefault="000D0444" w:rsidP="000D0444">
      <w:pPr>
        <w:pStyle w:val="ListParagraph"/>
        <w:numPr>
          <w:ilvl w:val="1"/>
          <w:numId w:val="20"/>
        </w:numPr>
        <w:ind w:left="1080"/>
        <w:rPr>
          <w:ins w:id="180" w:author="Hale, Aubrey" w:date="2016-11-07T10:34:00Z"/>
        </w:rPr>
      </w:pPr>
      <w:ins w:id="181" w:author="Hale, Aubrey" w:date="2016-11-07T10:34:00Z">
        <w:r>
          <w:t>Sample Data</w:t>
        </w:r>
      </w:ins>
    </w:p>
    <w:p w:rsidR="000D0444" w:rsidRDefault="000D0444" w:rsidP="000D0444">
      <w:pPr>
        <w:pStyle w:val="ListParagraph"/>
        <w:numPr>
          <w:ilvl w:val="1"/>
          <w:numId w:val="20"/>
        </w:numPr>
        <w:ind w:left="1080"/>
        <w:rPr>
          <w:ins w:id="182" w:author="Hale, Aubrey" w:date="2016-11-07T10:34:00Z"/>
        </w:rPr>
      </w:pPr>
      <w:ins w:id="183" w:author="Hale, Aubrey" w:date="2016-11-07T10:34:00Z">
        <w:r>
          <w:t>Version History</w:t>
        </w:r>
      </w:ins>
    </w:p>
    <w:p w:rsidR="000D0444" w:rsidRDefault="000D0444" w:rsidP="002517B6">
      <w:pPr>
        <w:rPr>
          <w:ins w:id="184" w:author="Hale, Aubrey" w:date="2016-11-07T10:34:00Z"/>
          <w:lang w:eastAsia="en-US"/>
        </w:rPr>
      </w:pPr>
    </w:p>
    <w:p w:rsidR="008E2BAB" w:rsidRDefault="008E2BAB" w:rsidP="008E2BAB">
      <w:pPr>
        <w:pStyle w:val="Heading2"/>
        <w:rPr>
          <w:ins w:id="185" w:author="Hale, Aubrey" w:date="2016-11-07T10:47:00Z"/>
        </w:rPr>
      </w:pPr>
      <w:ins w:id="186" w:author="Hale, Aubrey" w:date="2016-11-07T10:37:00Z">
        <w:r>
          <w:t>Publishing End Points</w:t>
        </w:r>
      </w:ins>
      <w:ins w:id="187" w:author="Hale, Aubrey" w:date="2016-11-07T10:38:00Z">
        <w:r>
          <w:br/>
        </w:r>
      </w:ins>
    </w:p>
    <w:p w:rsidR="00205FCC" w:rsidRDefault="00205FCC" w:rsidP="00205FCC">
      <w:pPr>
        <w:ind w:firstLine="540"/>
        <w:rPr>
          <w:ins w:id="188" w:author="Hale, Aubrey" w:date="2016-11-07T10:47:00Z"/>
          <w:lang w:eastAsia="en-US"/>
        </w:rPr>
      </w:pPr>
      <w:ins w:id="189" w:author="Hale, Aubrey" w:date="2016-11-07T10:47:00Z">
        <w:r>
          <w:rPr>
            <w:b/>
            <w:u w:val="single"/>
          </w:rPr>
          <w:t>ERCOT.com</w:t>
        </w:r>
        <w:r w:rsidRPr="00A37D38">
          <w:rPr>
            <w:b/>
            <w:u w:val="single"/>
          </w:rPr>
          <w:t>:</w:t>
        </w:r>
      </w:ins>
    </w:p>
    <w:p w:rsidR="00205FCC" w:rsidRPr="00205FCC" w:rsidRDefault="008E2BAB">
      <w:pPr>
        <w:pStyle w:val="ListParagraph"/>
        <w:numPr>
          <w:ilvl w:val="1"/>
          <w:numId w:val="20"/>
        </w:numPr>
        <w:ind w:left="1080"/>
        <w:pPrChange w:id="190" w:author="Hale, Aubrey" w:date="2016-11-07T10:47:00Z">
          <w:pPr>
            <w:pStyle w:val="ListParagraph"/>
            <w:numPr>
              <w:ilvl w:val="1"/>
              <w:numId w:val="20"/>
            </w:numPr>
            <w:ind w:left="1440" w:hanging="360"/>
          </w:pPr>
        </w:pPrChange>
      </w:pPr>
      <w:ins w:id="191" w:author="Hale, Aubrey" w:date="2016-11-07T10:38:00Z">
        <w:r>
          <w:t>Content is spread out and not organized around this use case</w:t>
        </w:r>
      </w:ins>
    </w:p>
    <w:p w:rsidR="00205FCC" w:rsidRDefault="00205FCC" w:rsidP="00205FCC">
      <w:pPr>
        <w:ind w:firstLine="540"/>
        <w:rPr>
          <w:ins w:id="192" w:author="Hale, Aubrey" w:date="2016-11-07T10:47:00Z"/>
          <w:b/>
          <w:u w:val="single"/>
        </w:rPr>
      </w:pPr>
    </w:p>
    <w:p w:rsidR="00205FCC" w:rsidRDefault="00205FCC" w:rsidP="00205FCC">
      <w:pPr>
        <w:ind w:firstLine="540"/>
        <w:rPr>
          <w:ins w:id="193" w:author="Hale, Aubrey" w:date="2016-11-07T10:47:00Z"/>
          <w:lang w:eastAsia="en-US"/>
        </w:rPr>
      </w:pPr>
      <w:ins w:id="194" w:author="Hale, Aubrey" w:date="2016-11-07T10:47:00Z">
        <w:r>
          <w:rPr>
            <w:b/>
            <w:u w:val="single"/>
          </w:rPr>
          <w:t>Lists.ercot.com</w:t>
        </w:r>
        <w:r w:rsidRPr="00A37D38">
          <w:rPr>
            <w:b/>
            <w:u w:val="single"/>
          </w:rPr>
          <w:t>:</w:t>
        </w:r>
      </w:ins>
    </w:p>
    <w:p w:rsidR="00205FCC" w:rsidRDefault="00205FCC" w:rsidP="00205FCC">
      <w:pPr>
        <w:pStyle w:val="ListParagraph"/>
        <w:numPr>
          <w:ilvl w:val="1"/>
          <w:numId w:val="20"/>
        </w:numPr>
        <w:ind w:left="1080"/>
        <w:rPr>
          <w:ins w:id="195" w:author="Hale, Aubrey" w:date="2016-11-07T10:48:00Z"/>
        </w:rPr>
      </w:pPr>
      <w:ins w:id="196" w:author="Hale, Aubrey" w:date="2016-11-07T10:48:00Z">
        <w:r>
          <w:t>Not everyone is subscribed to all lists</w:t>
        </w:r>
      </w:ins>
    </w:p>
    <w:p w:rsidR="00205FCC" w:rsidRDefault="00205FCC" w:rsidP="00205FCC">
      <w:pPr>
        <w:pStyle w:val="ListParagraph"/>
        <w:numPr>
          <w:ilvl w:val="1"/>
          <w:numId w:val="20"/>
        </w:numPr>
        <w:ind w:left="1080"/>
        <w:rPr>
          <w:ins w:id="197" w:author="Hale, Aubrey" w:date="2016-11-07T10:48:00Z"/>
        </w:rPr>
      </w:pPr>
      <w:ins w:id="198" w:author="Hale, Aubrey" w:date="2016-11-07T10:48:00Z">
        <w:r>
          <w:t>Information overload</w:t>
        </w:r>
      </w:ins>
    </w:p>
    <w:p w:rsidR="000D0444" w:rsidRDefault="00205FCC">
      <w:pPr>
        <w:pStyle w:val="ListParagraph"/>
        <w:numPr>
          <w:ilvl w:val="1"/>
          <w:numId w:val="20"/>
        </w:numPr>
        <w:ind w:left="1080"/>
        <w:rPr>
          <w:ins w:id="199" w:author="Hale, Aubrey" w:date="2016-11-07T10:32:00Z"/>
          <w:lang w:eastAsia="en-US"/>
        </w:rPr>
        <w:pPrChange w:id="200" w:author="Hale, Aubrey" w:date="2016-11-07T10:48:00Z">
          <w:pPr/>
        </w:pPrChange>
      </w:pPr>
      <w:ins w:id="201" w:author="Hale, Aubrey" w:date="2016-11-07T10:48:00Z">
        <w:r>
          <w:t>Can’t search across lists</w:t>
        </w:r>
      </w:ins>
    </w:p>
    <w:p w:rsidR="00A5629E" w:rsidRDefault="00A5629E" w:rsidP="00973527">
      <w:pPr>
        <w:pStyle w:val="ListParagraph"/>
        <w:numPr>
          <w:ilvl w:val="0"/>
          <w:numId w:val="13"/>
        </w:numPr>
        <w:rPr>
          <w:rFonts w:ascii="Calibri" w:hAnsi="Calibri"/>
          <w:lang w:eastAsia="en-US"/>
        </w:rPr>
      </w:pP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202" w:name="_Toc465432336"/>
      <w:r>
        <w:rPr>
          <w:rFonts w:ascii="Arial" w:hAnsi="Arial" w:cs="Arial"/>
          <w:sz w:val="36"/>
        </w:rPr>
        <w:t>How Others Approach</w:t>
      </w:r>
      <w:bookmarkEnd w:id="202"/>
    </w:p>
    <w:p w:rsidR="005F4033" w:rsidRDefault="005F4033" w:rsidP="005F4033">
      <w:pPr>
        <w:pStyle w:val="Heading2"/>
      </w:pPr>
      <w:r>
        <w:t xml:space="preserve"> </w:t>
      </w:r>
      <w:bookmarkStart w:id="203" w:name="_Toc465432337"/>
      <w:r>
        <w:t>Peer Institutions</w:t>
      </w:r>
      <w:bookmarkEnd w:id="203"/>
    </w:p>
    <w:p w:rsidR="003B5A36" w:rsidRDefault="003B5A36" w:rsidP="00132786"/>
    <w:p w:rsidR="003B5A36" w:rsidRPr="00132786" w:rsidRDefault="003B5A36" w:rsidP="00973527">
      <w:pPr>
        <w:tabs>
          <w:tab w:val="left" w:pos="2430"/>
        </w:tabs>
        <w:ind w:firstLine="630"/>
      </w:pPr>
      <w:r w:rsidRPr="00BF217C">
        <w:rPr>
          <w:highlight w:val="yellow"/>
        </w:rPr>
        <w:t xml:space="preserve">ERCOT Peer institutions </w:t>
      </w:r>
      <w:r w:rsidR="00A65539" w:rsidRPr="00BF217C">
        <w:rPr>
          <w:highlight w:val="yellow"/>
        </w:rPr>
        <w:t xml:space="preserve">communicate </w:t>
      </w:r>
      <w:r w:rsidRPr="00BF217C">
        <w:rPr>
          <w:highlight w:val="yellow"/>
        </w:rPr>
        <w:t>changes in the followin</w:t>
      </w:r>
      <w:r w:rsidR="00A65539" w:rsidRPr="00BF217C">
        <w:rPr>
          <w:highlight w:val="yellow"/>
        </w:rPr>
        <w:t>g way.</w:t>
      </w:r>
    </w:p>
    <w:p w:rsidR="003B5A36" w:rsidRDefault="003B5A36" w:rsidP="00973527">
      <w:pPr>
        <w:tabs>
          <w:tab w:val="left" w:pos="2430"/>
        </w:tabs>
        <w:ind w:firstLine="630"/>
        <w:rPr>
          <w:b/>
          <w:u w:val="single"/>
        </w:rPr>
      </w:pPr>
      <w:r>
        <w:rPr>
          <w:b/>
          <w:u w:val="single"/>
        </w:rPr>
        <w:t>PJM</w:t>
      </w:r>
      <w:r w:rsidR="00BF217C">
        <w:rPr>
          <w:b/>
          <w:u w:val="single"/>
        </w:rPr>
        <w:t xml:space="preserve"> – Add relevant URLs?</w:t>
      </w:r>
    </w:p>
    <w:p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p>
    <w:p w:rsidR="003B5A36" w:rsidRDefault="003B5A36" w:rsidP="00973527">
      <w:pPr>
        <w:tabs>
          <w:tab w:val="left" w:pos="2430"/>
        </w:tabs>
        <w:ind w:left="630" w:firstLine="90"/>
        <w:rPr>
          <w:b/>
          <w:u w:val="single"/>
        </w:rPr>
      </w:pPr>
      <w:r>
        <w:rPr>
          <w:b/>
          <w:u w:val="single"/>
        </w:rPr>
        <w:br/>
        <w:t>ISO-NE</w:t>
      </w:r>
      <w:r w:rsidR="00BF217C">
        <w:rPr>
          <w:b/>
          <w:u w:val="single"/>
        </w:rPr>
        <w:t xml:space="preserve"> – Add relevant URLs?</w:t>
      </w:r>
    </w:p>
    <w:p w:rsidR="007B20BE" w:rsidRPr="003936F1" w:rsidRDefault="007B20BE" w:rsidP="003936F1">
      <w:pPr>
        <w:pStyle w:val="ListParagraph"/>
        <w:numPr>
          <w:ilvl w:val="0"/>
          <w:numId w:val="25"/>
        </w:numPr>
        <w:ind w:left="990"/>
      </w:pPr>
      <w:r w:rsidRPr="003936F1">
        <w:lastRenderedPageBreak/>
        <w:t xml:space="preserve">Market notices are sent out for any changes to our Web Services, </w:t>
      </w:r>
      <w:r>
        <w:t>w</w:t>
      </w:r>
      <w:r w:rsidRPr="003936F1">
        <w:t xml:space="preserve">e give 30-day notices to participants for any changes to the Web Services so they can make any updates </w:t>
      </w:r>
      <w:r>
        <w:t xml:space="preserve">as </w:t>
      </w:r>
      <w:r w:rsidRPr="003936F1">
        <w:t>need</w:t>
      </w:r>
      <w:r>
        <w:t>ed</w:t>
      </w:r>
      <w:r w:rsidRPr="003936F1">
        <w:t>.</w:t>
      </w:r>
      <w:r>
        <w:br/>
      </w:r>
    </w:p>
    <w:p w:rsidR="007B20BE" w:rsidRPr="003936F1" w:rsidRDefault="007B20BE" w:rsidP="003936F1">
      <w:pPr>
        <w:pStyle w:val="ListParagraph"/>
        <w:numPr>
          <w:ilvl w:val="0"/>
          <w:numId w:val="25"/>
        </w:numPr>
        <w:ind w:left="990"/>
      </w:pPr>
      <w:r w:rsidRPr="003936F1">
        <w:t xml:space="preserve">We use a page on our site to communicate in a more “human” way about our Web Services than that </w:t>
      </w:r>
      <w:proofErr w:type="spellStart"/>
      <w:proofErr w:type="gramStart"/>
      <w:r w:rsidRPr="003936F1">
        <w:t>api</w:t>
      </w:r>
      <w:proofErr w:type="spellEnd"/>
      <w:proofErr w:type="gramEnd"/>
      <w:r w:rsidRPr="003936F1">
        <w:t xml:space="preserve"> documentation page. This page (and the XLS on the page) gives more details about the reports we offer, available parameters, how far back data is available for, etc.: </w:t>
      </w:r>
      <w:hyperlink r:id="rId33" w:history="1">
        <w:r w:rsidRPr="003936F1">
          <w:rPr>
            <w:rStyle w:val="Hyperlink"/>
            <w:color w:val="auto"/>
          </w:rPr>
          <w:t>https://www.iso-ne.com/participate/support/web-services-data</w:t>
        </w:r>
      </w:hyperlink>
      <w:r>
        <w:rPr>
          <w:rStyle w:val="Hyperlink"/>
          <w:color w:val="auto"/>
        </w:rPr>
        <w:br/>
      </w:r>
    </w:p>
    <w:p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 but I’m not aware of exactly what’s included on those.</w:t>
      </w:r>
    </w:p>
    <w:p w:rsidR="007B20BE" w:rsidRDefault="007B20BE" w:rsidP="00973527">
      <w:pPr>
        <w:tabs>
          <w:tab w:val="left" w:pos="2430"/>
        </w:tabs>
        <w:ind w:left="630" w:firstLine="90"/>
        <w:rPr>
          <w:i/>
        </w:rPr>
      </w:pPr>
    </w:p>
    <w:p w:rsidR="00ED7CA9" w:rsidRDefault="003B5A36" w:rsidP="00973527">
      <w:pPr>
        <w:tabs>
          <w:tab w:val="left" w:pos="2430"/>
        </w:tabs>
        <w:ind w:left="630" w:firstLine="90"/>
        <w:rPr>
          <w:b/>
          <w:u w:val="single"/>
        </w:rPr>
      </w:pPr>
      <w:r>
        <w:rPr>
          <w:b/>
          <w:u w:val="single"/>
        </w:rPr>
        <w:t>CAISO</w:t>
      </w:r>
      <w:r w:rsidR="00BF217C">
        <w:rPr>
          <w:b/>
          <w:u w:val="single"/>
        </w:rPr>
        <w:t xml:space="preserve"> – Add relevant URLs?</w:t>
      </w:r>
    </w:p>
    <w:p w:rsidR="007B20BE" w:rsidRPr="003936F1" w:rsidRDefault="007B20BE" w:rsidP="003936F1">
      <w:pPr>
        <w:pStyle w:val="ListParagraph"/>
        <w:numPr>
          <w:ilvl w:val="0"/>
          <w:numId w:val="14"/>
        </w:numPr>
        <w:tabs>
          <w:tab w:val="left" w:pos="2430"/>
        </w:tabs>
        <w:ind w:left="900" w:hanging="270"/>
        <w:rPr>
          <w:b/>
          <w:u w:val="single"/>
        </w:rPr>
      </w:pPr>
      <w:r>
        <w:t xml:space="preserve">CAISO has a Secure Portal, like our MIS, that holds all its data: oasis.caiso.com. In the Atlas Reference &gt; Oasis Publications and Revisions section they have an interface that allows you to query publications and notifications.  Utilizing the Version drop-down, you can choose either “New” or “Revised”. The former signifies when the report is initially </w:t>
      </w:r>
      <w:r>
        <w:lastRenderedPageBreak/>
        <w:t>dropped to the system; the latter if/when it’s revised/corrected. You also have the option to download the query results in XML and CSV.</w:t>
      </w:r>
    </w:p>
    <w:p w:rsidR="007B20BE" w:rsidRPr="003936F1" w:rsidRDefault="007B20BE" w:rsidP="003936F1">
      <w:pPr>
        <w:pStyle w:val="ListParagraph"/>
        <w:tabs>
          <w:tab w:val="left" w:pos="2430"/>
        </w:tabs>
        <w:ind w:left="990"/>
        <w:rPr>
          <w:b/>
          <w:u w:val="single"/>
        </w:rPr>
      </w:pPr>
    </w:p>
    <w:p w:rsidR="003B5A36" w:rsidRDefault="003B5A36" w:rsidP="00973527">
      <w:pPr>
        <w:tabs>
          <w:tab w:val="left" w:pos="2430"/>
        </w:tabs>
        <w:ind w:left="630" w:firstLine="90"/>
        <w:rPr>
          <w:b/>
          <w:u w:val="single"/>
        </w:rPr>
      </w:pPr>
      <w:r>
        <w:rPr>
          <w:b/>
          <w:u w:val="single"/>
        </w:rPr>
        <w:br/>
        <w:t>MISO</w:t>
      </w:r>
      <w:r w:rsidR="00BF217C">
        <w:rPr>
          <w:b/>
          <w:u w:val="single"/>
        </w:rPr>
        <w:t xml:space="preserve"> –</w:t>
      </w:r>
      <w:r w:rsidR="00BF217C" w:rsidRPr="00BF217C">
        <w:rPr>
          <w:b/>
          <w:u w:val="single"/>
        </w:rPr>
        <w:t xml:space="preserve"> </w:t>
      </w:r>
      <w:r w:rsidR="00BF217C">
        <w:rPr>
          <w:b/>
          <w:u w:val="single"/>
        </w:rPr>
        <w:t>Add relevant URLs?</w:t>
      </w:r>
    </w:p>
    <w:p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rsidR="003B5A36" w:rsidRDefault="003B5A36" w:rsidP="00973527">
      <w:pPr>
        <w:tabs>
          <w:tab w:val="left" w:pos="2430"/>
        </w:tabs>
        <w:ind w:left="630" w:firstLine="90"/>
        <w:rPr>
          <w:b/>
          <w:u w:val="single"/>
        </w:rPr>
      </w:pPr>
      <w:r>
        <w:rPr>
          <w:b/>
          <w:u w:val="single"/>
        </w:rPr>
        <w:br/>
        <w:t>NYISO</w:t>
      </w:r>
      <w:r w:rsidR="00BF217C">
        <w:rPr>
          <w:b/>
          <w:u w:val="single"/>
        </w:rPr>
        <w:t>–</w:t>
      </w:r>
      <w:r w:rsidR="00BF217C" w:rsidRPr="00BF217C">
        <w:rPr>
          <w:b/>
          <w:u w:val="single"/>
        </w:rPr>
        <w:t xml:space="preserve"> </w:t>
      </w:r>
      <w:r w:rsidR="00BF217C">
        <w:rPr>
          <w:b/>
          <w:u w:val="single"/>
        </w:rPr>
        <w:t>Add relevant URLs?</w:t>
      </w:r>
    </w:p>
    <w:p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p>
    <w:p w:rsidR="003B5A36" w:rsidRPr="007B66AB" w:rsidRDefault="003B5A36" w:rsidP="003936F1">
      <w:pPr>
        <w:pStyle w:val="ListParagraph"/>
      </w:pPr>
    </w:p>
    <w:p w:rsidR="005F4033" w:rsidRPr="005F4033" w:rsidRDefault="005F4033" w:rsidP="005F4033">
      <w:pPr>
        <w:pStyle w:val="Heading2"/>
      </w:pPr>
      <w:r>
        <w:t xml:space="preserve"> </w:t>
      </w:r>
      <w:bookmarkStart w:id="204" w:name="_Toc465432338"/>
      <w:r>
        <w:t>Other Industries</w:t>
      </w:r>
      <w:bookmarkEnd w:id="204"/>
    </w:p>
    <w:p w:rsidR="003B5A36" w:rsidRDefault="003B5A36" w:rsidP="00A65539">
      <w:pPr>
        <w:ind w:left="540"/>
      </w:pPr>
      <w:r>
        <w:t>The following are excellent examples of developer portals. While not strictly data change management, they do emphasize change visibility and interaction.</w:t>
      </w:r>
    </w:p>
    <w:p w:rsidR="003B5A36" w:rsidRDefault="00385BC4" w:rsidP="00192340">
      <w:pPr>
        <w:tabs>
          <w:tab w:val="left" w:pos="2430"/>
        </w:tabs>
        <w:ind w:left="540"/>
        <w:rPr>
          <w:i/>
        </w:rPr>
      </w:pPr>
      <w:proofErr w:type="spellStart"/>
      <w:r>
        <w:rPr>
          <w:b/>
          <w:u w:val="single"/>
        </w:rPr>
        <w:t>GitHub</w:t>
      </w:r>
      <w:proofErr w:type="spellEnd"/>
      <w:r>
        <w:rPr>
          <w:b/>
          <w:u w:val="single"/>
        </w:rPr>
        <w:t xml:space="preserve"> Developer</w:t>
      </w:r>
      <w:r w:rsidR="00192340">
        <w:rPr>
          <w:b/>
          <w:u w:val="single"/>
        </w:rPr>
        <w:t xml:space="preserve"> – Add URL?</w:t>
      </w:r>
    </w:p>
    <w:p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rsidR="003B5A36" w:rsidRDefault="003B5A36" w:rsidP="00192340">
      <w:pPr>
        <w:pStyle w:val="ListParagraph"/>
        <w:numPr>
          <w:ilvl w:val="0"/>
          <w:numId w:val="14"/>
        </w:numPr>
        <w:tabs>
          <w:tab w:val="left" w:pos="2430"/>
        </w:tabs>
        <w:spacing w:after="160" w:line="256" w:lineRule="auto"/>
        <w:ind w:left="990"/>
        <w:contextualSpacing/>
      </w:pPr>
      <w:r>
        <w:lastRenderedPageBreak/>
        <w:t>A versions page with a change log with the differences in the API from version to version.</w:t>
      </w:r>
    </w:p>
    <w:p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rsidR="003B5A36" w:rsidRDefault="003B5A36" w:rsidP="003B5A36">
      <w:pPr>
        <w:tabs>
          <w:tab w:val="left" w:pos="2430"/>
        </w:tabs>
        <w:rPr>
          <w:b/>
          <w:u w:val="single"/>
        </w:rPr>
      </w:pPr>
    </w:p>
    <w:p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r w:rsidR="00192340">
        <w:rPr>
          <w:b/>
          <w:u w:val="single"/>
        </w:rPr>
        <w:t xml:space="preserve"> – Add URL?</w:t>
      </w:r>
    </w:p>
    <w:p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rsidR="003B5A36" w:rsidRDefault="003B5A36" w:rsidP="00192340">
      <w:pPr>
        <w:pStyle w:val="ListParagraph"/>
        <w:numPr>
          <w:ilvl w:val="0"/>
          <w:numId w:val="15"/>
        </w:numPr>
        <w:tabs>
          <w:tab w:val="left" w:pos="2430"/>
        </w:tabs>
        <w:spacing w:after="160" w:line="256" w:lineRule="auto"/>
        <w:ind w:left="990"/>
        <w:contextualSpacing/>
      </w:pPr>
      <w:r>
        <w:t xml:space="preserve">Each API service has the GET, POST and DELETE operations broken out </w:t>
      </w:r>
    </w:p>
    <w:p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rsidR="003B5A36" w:rsidDel="005F7A1B" w:rsidRDefault="003B5A36" w:rsidP="005F7A1B">
      <w:pPr>
        <w:pStyle w:val="ListParagraph"/>
        <w:numPr>
          <w:ilvl w:val="0"/>
          <w:numId w:val="15"/>
        </w:numPr>
        <w:tabs>
          <w:tab w:val="left" w:pos="2430"/>
        </w:tabs>
        <w:spacing w:after="160" w:line="256" w:lineRule="auto"/>
        <w:ind w:left="990"/>
        <w:contextualSpacing/>
        <w:rPr>
          <w:del w:id="205" w:author="Hale, Aubrey" w:date="2016-12-02T15:58:00Z"/>
        </w:rPr>
      </w:pPr>
      <w:r>
        <w:t xml:space="preserve">Ability to try out API services in the </w:t>
      </w:r>
      <w:proofErr w:type="spellStart"/>
      <w:r>
        <w:t>browser.</w:t>
      </w:r>
    </w:p>
    <w:p w:rsidR="00385BC4" w:rsidRDefault="005F7A1B" w:rsidP="005F7A1B">
      <w:pPr>
        <w:pStyle w:val="ListParagraph"/>
        <w:numPr>
          <w:ilvl w:val="0"/>
          <w:numId w:val="15"/>
        </w:numPr>
        <w:tabs>
          <w:tab w:val="left" w:pos="2430"/>
        </w:tabs>
        <w:spacing w:after="160" w:line="256" w:lineRule="auto"/>
        <w:ind w:left="990"/>
        <w:contextualSpacing/>
      </w:pPr>
      <w:ins w:id="206" w:author="Hale, Aubrey" w:date="2016-12-02T15:58:00Z">
        <w:r>
          <w:t>E</w:t>
        </w:r>
      </w:ins>
      <w:r w:rsidR="00385BC4">
        <w:t>Swagger</w:t>
      </w:r>
      <w:proofErr w:type="spellEnd"/>
      <w:r w:rsidR="00385BC4">
        <w:t xml:space="preserve"> API documentation.</w:t>
      </w:r>
    </w:p>
    <w:p w:rsidR="003B5A36" w:rsidRDefault="003B5A36" w:rsidP="003B5A36">
      <w:pPr>
        <w:tabs>
          <w:tab w:val="left" w:pos="2430"/>
        </w:tabs>
      </w:pPr>
    </w:p>
    <w:p w:rsidR="003B5A36" w:rsidRDefault="003B5A36" w:rsidP="00A65539">
      <w:pPr>
        <w:tabs>
          <w:tab w:val="left" w:pos="2430"/>
        </w:tabs>
        <w:ind w:left="450"/>
        <w:rPr>
          <w:b/>
          <w:u w:val="single"/>
        </w:rPr>
      </w:pPr>
      <w:r>
        <w:rPr>
          <w:b/>
          <w:u w:val="single"/>
        </w:rPr>
        <w:t>Stripe</w:t>
      </w:r>
      <w:r w:rsidR="00192340">
        <w:rPr>
          <w:b/>
          <w:u w:val="single"/>
        </w:rPr>
        <w:t xml:space="preserve"> – Add URL</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 discussion</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p>
    <w:p w:rsidR="005F4033" w:rsidRPr="005F4033" w:rsidRDefault="005F4033" w:rsidP="005F4033">
      <w:pPr>
        <w:rPr>
          <w:lang w:eastAsia="en-US"/>
        </w:rPr>
      </w:pPr>
    </w:p>
    <w:p w:rsidR="007E260C" w:rsidRPr="00837980" w:rsidRDefault="007E260C" w:rsidP="007E260C">
      <w:pPr>
        <w:pStyle w:val="Heading1"/>
        <w:spacing w:after="240"/>
        <w:rPr>
          <w:rFonts w:ascii="Arial" w:hAnsi="Arial" w:cs="Arial"/>
          <w:sz w:val="36"/>
        </w:rPr>
      </w:pPr>
      <w:bookmarkStart w:id="207" w:name="_Toc465432339"/>
      <w:r>
        <w:rPr>
          <w:rFonts w:ascii="Arial" w:hAnsi="Arial" w:cs="Arial"/>
          <w:sz w:val="36"/>
        </w:rPr>
        <w:t>Solutions</w:t>
      </w:r>
      <w:bookmarkEnd w:id="207"/>
    </w:p>
    <w:p w:rsidR="00A44CD4" w:rsidRDefault="007E260C" w:rsidP="007E260C">
      <w:pPr>
        <w:rPr>
          <w:ins w:id="208" w:author="Hale, Aubrey" w:date="2016-12-02T15:57:00Z"/>
          <w:rFonts w:ascii="Arial" w:hAnsi="Arial" w:cs="Arial"/>
          <w:sz w:val="24"/>
          <w:szCs w:val="24"/>
          <w:lang w:eastAsia="en-US"/>
        </w:rPr>
      </w:pPr>
      <w:del w:id="209" w:author="Hale, Aubrey" w:date="2016-12-02T15:57:00Z">
        <w:r w:rsidDel="00A44CD4">
          <w:rPr>
            <w:rFonts w:ascii="Arial" w:hAnsi="Arial" w:cs="Arial"/>
            <w:sz w:val="24"/>
            <w:szCs w:val="24"/>
            <w:lang w:eastAsia="en-US"/>
          </w:rPr>
          <w:delText>Solutions go here.</w:delText>
        </w:r>
      </w:del>
    </w:p>
    <w:p w:rsidR="007E260C" w:rsidRDefault="00A44CD4" w:rsidP="007E260C">
      <w:pPr>
        <w:rPr>
          <w:ins w:id="210" w:author="Hale, Aubrey" w:date="2016-12-02T15:57:00Z"/>
          <w:rFonts w:ascii="Arial" w:hAnsi="Arial" w:cs="Arial"/>
          <w:sz w:val="24"/>
          <w:szCs w:val="24"/>
          <w:lang w:eastAsia="en-US"/>
        </w:rPr>
      </w:pPr>
      <w:ins w:id="211" w:author="Hale, Aubrey" w:date="2016-12-02T15:57:00Z">
        <w:r>
          <w:rPr>
            <w:rFonts w:ascii="Arial" w:hAnsi="Arial" w:cs="Arial"/>
            <w:sz w:val="24"/>
            <w:szCs w:val="24"/>
            <w:lang w:eastAsia="en-US"/>
          </w:rPr>
          <w:t>Dev Portal</w:t>
        </w:r>
      </w:ins>
    </w:p>
    <w:p w:rsidR="00A44CD4" w:rsidRDefault="00A44CD4" w:rsidP="007E260C">
      <w:pPr>
        <w:rPr>
          <w:ins w:id="212" w:author="Hale, Aubrey" w:date="2016-12-02T15:57:00Z"/>
          <w:rFonts w:ascii="Arial" w:hAnsi="Arial" w:cs="Arial"/>
          <w:sz w:val="24"/>
          <w:szCs w:val="24"/>
          <w:lang w:eastAsia="en-US"/>
        </w:rPr>
      </w:pPr>
      <w:ins w:id="213" w:author="Hale, Aubrey" w:date="2016-12-02T15:57:00Z">
        <w:r>
          <w:rPr>
            <w:rFonts w:ascii="Arial" w:hAnsi="Arial" w:cs="Arial"/>
            <w:sz w:val="24"/>
            <w:szCs w:val="24"/>
            <w:lang w:eastAsia="en-US"/>
          </w:rPr>
          <w:t>Include wireframes of what it could have and look like</w:t>
        </w:r>
      </w:ins>
    </w:p>
    <w:p w:rsidR="00A44CD4" w:rsidRDefault="00A44CD4" w:rsidP="007E260C">
      <w:pPr>
        <w:rPr>
          <w:ins w:id="214" w:author="Hale, Aubrey" w:date="2016-12-02T15:57:00Z"/>
          <w:rFonts w:ascii="Arial" w:hAnsi="Arial" w:cs="Arial"/>
          <w:sz w:val="24"/>
          <w:szCs w:val="24"/>
          <w:lang w:eastAsia="en-US"/>
        </w:rPr>
      </w:pPr>
      <w:ins w:id="215" w:author="Hale, Aubrey" w:date="2016-12-02T15:57:00Z">
        <w:r>
          <w:rPr>
            <w:rFonts w:ascii="Arial" w:hAnsi="Arial" w:cs="Arial"/>
            <w:sz w:val="24"/>
            <w:szCs w:val="24"/>
            <w:lang w:eastAsia="en-US"/>
          </w:rPr>
          <w:t>Detail out some of the data elements</w:t>
        </w:r>
      </w:ins>
    </w:p>
    <w:p w:rsidR="00A44CD4" w:rsidRDefault="00A44CD4" w:rsidP="007E260C">
      <w:pPr>
        <w:rPr>
          <w:ins w:id="216" w:author="Hale, Aubrey" w:date="2016-12-02T15:57:00Z"/>
          <w:rFonts w:ascii="Arial" w:hAnsi="Arial" w:cs="Arial"/>
          <w:sz w:val="24"/>
          <w:szCs w:val="24"/>
          <w:lang w:eastAsia="en-US"/>
        </w:rPr>
      </w:pPr>
      <w:ins w:id="217" w:author="Hale, Aubrey" w:date="2016-12-02T15:57:00Z">
        <w:r>
          <w:rPr>
            <w:rFonts w:ascii="Arial" w:hAnsi="Arial" w:cs="Arial"/>
            <w:sz w:val="24"/>
            <w:szCs w:val="24"/>
            <w:lang w:eastAsia="en-US"/>
          </w:rPr>
          <w:t>Web app version of EMIL</w:t>
        </w:r>
      </w:ins>
    </w:p>
    <w:p w:rsidR="00A44CD4" w:rsidRDefault="005F7A1B" w:rsidP="007E260C">
      <w:pPr>
        <w:rPr>
          <w:ins w:id="218" w:author="Hale, Aubrey" w:date="2016-12-02T15:58:00Z"/>
          <w:rFonts w:ascii="Arial" w:hAnsi="Arial" w:cs="Arial"/>
          <w:sz w:val="24"/>
          <w:szCs w:val="24"/>
          <w:lang w:eastAsia="en-US"/>
        </w:rPr>
      </w:pPr>
      <w:ins w:id="219" w:author="Hale, Aubrey" w:date="2016-12-02T15:58:00Z">
        <w:r>
          <w:rPr>
            <w:rFonts w:ascii="Arial" w:hAnsi="Arial" w:cs="Arial"/>
            <w:sz w:val="24"/>
            <w:szCs w:val="24"/>
            <w:lang w:eastAsia="en-US"/>
          </w:rPr>
          <w:t>What about ERCOT initiated changes? What’s the fix?</w:t>
        </w:r>
      </w:ins>
      <w:ins w:id="220" w:author="Hale, Aubrey" w:date="2016-12-02T16:00:00Z">
        <w:r>
          <w:rPr>
            <w:rFonts w:ascii="Arial" w:hAnsi="Arial" w:cs="Arial"/>
            <w:sz w:val="24"/>
            <w:szCs w:val="24"/>
            <w:lang w:eastAsia="en-US"/>
          </w:rPr>
          <w:t xml:space="preserve"> How can we make sure there’s a conversation?</w:t>
        </w:r>
      </w:ins>
      <w:ins w:id="221" w:author="Hale, Aubrey" w:date="2016-12-02T16:01:00Z">
        <w:r>
          <w:rPr>
            <w:rFonts w:ascii="Arial" w:hAnsi="Arial" w:cs="Arial"/>
            <w:sz w:val="24"/>
            <w:szCs w:val="24"/>
            <w:lang w:eastAsia="en-US"/>
          </w:rPr>
          <w:t xml:space="preserve"> NZ site. All proposed changes route through MDWG?</w:t>
        </w:r>
      </w:ins>
      <w:ins w:id="222" w:author="Hale, Aubrey" w:date="2016-12-02T16:02:00Z">
        <w:r>
          <w:rPr>
            <w:rFonts w:ascii="Arial" w:hAnsi="Arial" w:cs="Arial"/>
            <w:sz w:val="24"/>
            <w:szCs w:val="24"/>
            <w:lang w:eastAsia="en-US"/>
          </w:rPr>
          <w:t xml:space="preserve"> Create another forum</w:t>
        </w:r>
      </w:ins>
      <w:ins w:id="223" w:author="Hale, Aubrey" w:date="2016-12-02T16:03:00Z">
        <w:r>
          <w:rPr>
            <w:rFonts w:ascii="Arial" w:hAnsi="Arial" w:cs="Arial"/>
            <w:sz w:val="24"/>
            <w:szCs w:val="24"/>
            <w:lang w:eastAsia="en-US"/>
          </w:rPr>
          <w:t xml:space="preserve">? </w:t>
        </w:r>
      </w:ins>
    </w:p>
    <w:p w:rsidR="005F7A1B" w:rsidRDefault="005F7A1B" w:rsidP="007E260C">
      <w:pPr>
        <w:rPr>
          <w:ins w:id="224" w:author="Hale, Aubrey" w:date="2016-12-02T15:58:00Z"/>
          <w:rFonts w:ascii="Arial" w:hAnsi="Arial" w:cs="Arial"/>
          <w:sz w:val="24"/>
          <w:szCs w:val="24"/>
          <w:lang w:eastAsia="en-US"/>
        </w:rPr>
      </w:pPr>
      <w:ins w:id="225" w:author="Hale, Aubrey" w:date="2016-12-02T15:58:00Z">
        <w:r>
          <w:rPr>
            <w:rFonts w:ascii="Arial" w:hAnsi="Arial" w:cs="Arial"/>
            <w:sz w:val="24"/>
            <w:szCs w:val="24"/>
            <w:lang w:eastAsia="en-US"/>
          </w:rPr>
          <w:t>Add categorization to Release Management system so that data product changes can be flagged</w:t>
        </w:r>
      </w:ins>
    </w:p>
    <w:p w:rsidR="005F7A1B" w:rsidRDefault="005F7A1B" w:rsidP="007E260C">
      <w:pPr>
        <w:rPr>
          <w:ins w:id="226" w:author="Hale, Aubrey" w:date="2016-12-02T15:59:00Z"/>
          <w:rFonts w:ascii="Arial" w:hAnsi="Arial" w:cs="Arial"/>
          <w:sz w:val="24"/>
          <w:szCs w:val="24"/>
          <w:lang w:eastAsia="en-US"/>
        </w:rPr>
      </w:pPr>
      <w:ins w:id="227" w:author="Hale, Aubrey" w:date="2016-12-02T15:59:00Z">
        <w:r>
          <w:rPr>
            <w:rFonts w:ascii="Arial" w:hAnsi="Arial" w:cs="Arial"/>
            <w:sz w:val="24"/>
            <w:szCs w:val="24"/>
            <w:lang w:eastAsia="en-US"/>
          </w:rPr>
          <w:t>Data definitions for all products, including CDR</w:t>
        </w:r>
      </w:ins>
    </w:p>
    <w:p w:rsidR="005F7A1B" w:rsidRDefault="005F7A1B" w:rsidP="007E260C">
      <w:pPr>
        <w:rPr>
          <w:ins w:id="228" w:author="Hale, Aubrey" w:date="2016-12-02T16:03:00Z"/>
          <w:rFonts w:ascii="Arial" w:hAnsi="Arial" w:cs="Arial"/>
          <w:sz w:val="24"/>
          <w:szCs w:val="24"/>
          <w:lang w:eastAsia="en-US"/>
        </w:rPr>
      </w:pPr>
      <w:ins w:id="229" w:author="Hale, Aubrey" w:date="2016-12-02T16:00:00Z">
        <w:r>
          <w:rPr>
            <w:rFonts w:ascii="Arial" w:hAnsi="Arial" w:cs="Arial"/>
            <w:sz w:val="24"/>
            <w:szCs w:val="24"/>
            <w:lang w:eastAsia="en-US"/>
          </w:rPr>
          <w:t>Release window timing could use narrower window</w:t>
        </w:r>
      </w:ins>
      <w:ins w:id="230" w:author="Hale, Aubrey" w:date="2016-12-02T16:05:00Z">
        <w:r>
          <w:rPr>
            <w:rFonts w:ascii="Arial" w:hAnsi="Arial" w:cs="Arial"/>
            <w:sz w:val="24"/>
            <w:szCs w:val="24"/>
            <w:lang w:eastAsia="en-US"/>
          </w:rPr>
          <w:t>. Automated release pipeline.</w:t>
        </w:r>
      </w:ins>
    </w:p>
    <w:p w:rsidR="00B97CCB" w:rsidRDefault="005F7A1B" w:rsidP="007E260C">
      <w:pPr>
        <w:rPr>
          <w:ins w:id="231" w:author="Hale, Aubrey" w:date="2016-12-02T16:13:00Z"/>
          <w:rFonts w:ascii="Arial" w:hAnsi="Arial" w:cs="Arial"/>
          <w:sz w:val="24"/>
          <w:szCs w:val="24"/>
          <w:lang w:eastAsia="en-US"/>
        </w:rPr>
      </w:pPr>
      <w:ins w:id="232" w:author="Hale, Aubrey" w:date="2016-12-02T16:03:00Z">
        <w:r>
          <w:rPr>
            <w:rFonts w:ascii="Arial" w:hAnsi="Arial" w:cs="Arial"/>
            <w:sz w:val="24"/>
            <w:szCs w:val="24"/>
            <w:lang w:eastAsia="en-US"/>
          </w:rPr>
          <w:t>Create centralized, categorized location for upcoming changes.</w:t>
        </w:r>
      </w:ins>
    </w:p>
    <w:p w:rsidR="005F7A1B" w:rsidRPr="00B97CCB" w:rsidRDefault="00B97CCB" w:rsidP="00B97CCB">
      <w:pPr>
        <w:tabs>
          <w:tab w:val="left" w:pos="7290"/>
        </w:tabs>
        <w:rPr>
          <w:ins w:id="233" w:author="Hale, Aubrey" w:date="2016-12-02T16:03:00Z"/>
          <w:rFonts w:ascii="Arial" w:hAnsi="Arial" w:cs="Arial"/>
          <w:sz w:val="24"/>
          <w:szCs w:val="24"/>
          <w:lang w:eastAsia="en-US"/>
        </w:rPr>
        <w:pPrChange w:id="234" w:author="Hale, Aubrey" w:date="2016-12-02T16:13:00Z">
          <w:pPr/>
        </w:pPrChange>
      </w:pPr>
      <w:bookmarkStart w:id="235" w:name="_GoBack"/>
      <w:ins w:id="236" w:author="Hale, Aubrey" w:date="2016-12-02T16:13:00Z">
        <w:r>
          <w:rPr>
            <w:rFonts w:ascii="Arial" w:hAnsi="Arial" w:cs="Arial"/>
            <w:sz w:val="24"/>
            <w:szCs w:val="24"/>
            <w:lang w:eastAsia="en-US"/>
          </w:rPr>
          <w:tab/>
        </w:r>
      </w:ins>
    </w:p>
    <w:bookmarkEnd w:id="235"/>
    <w:p w:rsidR="005F7A1B" w:rsidRDefault="005F7A1B" w:rsidP="007E260C">
      <w:pPr>
        <w:rPr>
          <w:ins w:id="237" w:author="Hale, Aubrey" w:date="2016-12-02T16:12:00Z"/>
          <w:rFonts w:ascii="Arial" w:hAnsi="Arial" w:cs="Arial"/>
          <w:sz w:val="24"/>
          <w:szCs w:val="24"/>
          <w:lang w:eastAsia="en-US"/>
        </w:rPr>
      </w:pPr>
      <w:ins w:id="238" w:author="Hale, Aubrey" w:date="2016-12-02T16:03:00Z">
        <w:r>
          <w:rPr>
            <w:rFonts w:ascii="Arial" w:hAnsi="Arial" w:cs="Arial"/>
            <w:sz w:val="24"/>
            <w:szCs w:val="24"/>
            <w:lang w:eastAsia="en-US"/>
          </w:rPr>
          <w:t>Content types on ERCOT.com that allow for more flexible relationships of content</w:t>
        </w:r>
      </w:ins>
      <w:ins w:id="239" w:author="Hale, Aubrey" w:date="2016-12-02T16:06:00Z">
        <w:r>
          <w:rPr>
            <w:rFonts w:ascii="Arial" w:hAnsi="Arial" w:cs="Arial"/>
            <w:sz w:val="24"/>
            <w:szCs w:val="24"/>
            <w:lang w:eastAsia="en-US"/>
          </w:rPr>
          <w:t>. Relationship between Market Notices, Revision Requests, EMIL, Calendar (?)</w:t>
        </w:r>
      </w:ins>
      <w:ins w:id="240" w:author="Hale, Aubrey" w:date="2016-12-02T16:07:00Z">
        <w:r>
          <w:rPr>
            <w:rFonts w:ascii="Arial" w:hAnsi="Arial" w:cs="Arial"/>
            <w:sz w:val="24"/>
            <w:szCs w:val="24"/>
            <w:lang w:eastAsia="en-US"/>
          </w:rPr>
          <w:t>, PPL.</w:t>
        </w:r>
      </w:ins>
    </w:p>
    <w:p w:rsidR="00D93AE6" w:rsidRDefault="00D93AE6" w:rsidP="007E260C">
      <w:pPr>
        <w:rPr>
          <w:ins w:id="241" w:author="Hale, Aubrey" w:date="2016-12-02T15:59:00Z"/>
          <w:rFonts w:ascii="Arial" w:hAnsi="Arial" w:cs="Arial"/>
          <w:sz w:val="24"/>
          <w:szCs w:val="24"/>
          <w:lang w:eastAsia="en-US"/>
        </w:rPr>
      </w:pPr>
      <w:ins w:id="242" w:author="Hale, Aubrey" w:date="2016-12-02T16:12:00Z">
        <w:r>
          <w:rPr>
            <w:rFonts w:ascii="Arial" w:hAnsi="Arial" w:cs="Arial"/>
            <w:sz w:val="24"/>
            <w:szCs w:val="24"/>
            <w:lang w:eastAsia="en-US"/>
          </w:rPr>
          <w:t xml:space="preserve">Subscribe to alert changes. </w:t>
        </w:r>
      </w:ins>
    </w:p>
    <w:p w:rsidR="005F7A1B" w:rsidRDefault="005F7A1B" w:rsidP="007E260C">
      <w:pPr>
        <w:rPr>
          <w:rFonts w:ascii="Arial" w:hAnsi="Arial" w:cs="Arial"/>
          <w:sz w:val="24"/>
          <w:szCs w:val="24"/>
          <w:lang w:eastAsia="en-US"/>
        </w:rPr>
      </w:pPr>
    </w:p>
    <w:p w:rsidR="005F4033" w:rsidRPr="005F4033" w:rsidRDefault="005F4033" w:rsidP="005F4033">
      <w:pPr>
        <w:rPr>
          <w:lang w:eastAsia="en-US"/>
        </w:rPr>
      </w:pPr>
    </w:p>
    <w:p w:rsidR="005F4033" w:rsidRPr="005F4033" w:rsidRDefault="005F4033" w:rsidP="005F4033">
      <w:pPr>
        <w:rPr>
          <w:lang w:eastAsia="en-US"/>
        </w:rPr>
      </w:pPr>
    </w:p>
    <w:p w:rsidR="005F4033" w:rsidRPr="00837980" w:rsidRDefault="005F4033" w:rsidP="005F4033">
      <w:pPr>
        <w:rPr>
          <w:rFonts w:ascii="Arial" w:hAnsi="Arial" w:cs="Arial"/>
          <w:sz w:val="24"/>
          <w:szCs w:val="24"/>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34"/>
      <w:footerReference w:type="even" r:id="rId35"/>
      <w:footerReference w:type="default" r:id="rId3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7C" w:rsidRDefault="00BF217C" w:rsidP="00305B8C">
      <w:r>
        <w:separator/>
      </w:r>
    </w:p>
  </w:endnote>
  <w:endnote w:type="continuationSeparator" w:id="0">
    <w:p w:rsidR="00BF217C" w:rsidRDefault="00BF217C"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AA0414" w:rsidRDefault="00BF217C"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BF217C" w:rsidRDefault="00BF217C"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BF217C" w:rsidRDefault="00BF217C"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Default="00BF217C"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97CCB">
      <w:rPr>
        <w:rStyle w:val="PageNumber"/>
        <w:noProof/>
        <w:sz w:val="20"/>
        <w:szCs w:val="20"/>
      </w:rPr>
      <w:t>17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7C" w:rsidRDefault="00BF217C" w:rsidP="00305B8C">
      <w:r>
        <w:separator/>
      </w:r>
    </w:p>
  </w:footnote>
  <w:footnote w:type="continuationSeparator" w:id="0">
    <w:p w:rsidR="00BF217C" w:rsidRDefault="00BF217C"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FE0244" w:rsidRDefault="00BF217C">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5"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3D397B"/>
    <w:multiLevelType w:val="hybridMultilevel"/>
    <w:tmpl w:val="DDF23934"/>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864C79"/>
    <w:multiLevelType w:val="hybridMultilevel"/>
    <w:tmpl w:val="48185136"/>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1"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1"/>
  </w:num>
  <w:num w:numId="6">
    <w:abstractNumId w:val="12"/>
  </w:num>
  <w:num w:numId="7">
    <w:abstractNumId w:val="14"/>
  </w:num>
  <w:num w:numId="8">
    <w:abstractNumId w:val="20"/>
  </w:num>
  <w:num w:numId="9">
    <w:abstractNumId w:val="24"/>
  </w:num>
  <w:num w:numId="10">
    <w:abstractNumId w:val="22"/>
  </w:num>
  <w:num w:numId="11">
    <w:abstractNumId w:val="2"/>
  </w:num>
  <w:num w:numId="12">
    <w:abstractNumId w:val="6"/>
  </w:num>
  <w:num w:numId="13">
    <w:abstractNumId w:val="9"/>
  </w:num>
  <w:num w:numId="14">
    <w:abstractNumId w:val="26"/>
  </w:num>
  <w:num w:numId="15">
    <w:abstractNumId w:val="15"/>
  </w:num>
  <w:num w:numId="16">
    <w:abstractNumId w:val="19"/>
  </w:num>
  <w:num w:numId="17">
    <w:abstractNumId w:val="17"/>
  </w:num>
  <w:num w:numId="18">
    <w:abstractNumId w:val="23"/>
  </w:num>
  <w:num w:numId="19">
    <w:abstractNumId w:val="8"/>
  </w:num>
  <w:num w:numId="20">
    <w:abstractNumId w:val="16"/>
  </w:num>
  <w:num w:numId="21">
    <w:abstractNumId w:val="7"/>
  </w:num>
  <w:num w:numId="22">
    <w:abstractNumId w:val="18"/>
  </w:num>
  <w:num w:numId="23">
    <w:abstractNumId w:val="25"/>
  </w:num>
  <w:num w:numId="24">
    <w:abstractNumId w:val="5"/>
  </w:num>
  <w:num w:numId="25">
    <w:abstractNumId w:val="13"/>
  </w:num>
  <w:num w:numId="26">
    <w:abstractNumId w:val="21"/>
  </w:num>
  <w:num w:numId="27">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trackRevisions/>
  <w:defaultTabStop w:val="720"/>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E3453"/>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E71"/>
    <w:rsid w:val="00791C2E"/>
    <w:rsid w:val="00791D54"/>
    <w:rsid w:val="00791EC5"/>
    <w:rsid w:val="007923D1"/>
    <w:rsid w:val="0079422D"/>
    <w:rsid w:val="00794D1C"/>
    <w:rsid w:val="00796368"/>
    <w:rsid w:val="0079665C"/>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1A1"/>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46E"/>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lists.ercot.com/scripts/wa-ercot.exe?A0=NOTICE_EXTRACTS_RETAIL" TargetMode="External"/><Relationship Id="rId26" Type="http://schemas.openxmlformats.org/officeDocument/2006/relationships/hyperlink" Target="http://lists.ercot.com/scripts/wa-ercot.exe?A0=NOTICE_PRR_SC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lists.ercot.com/scripts/wa-ercot.exe?A0=NOTICE_GRIDCONDITIO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lists.ercot.com/scripts/wa-ercot.exe?A0=NOTICE_CRR" TargetMode="External"/><Relationship Id="rId25" Type="http://schemas.openxmlformats.org/officeDocument/2006/relationships/hyperlink" Target="http://lists.ercot.com/scripts/wa-ercot.exe?A0=NOTICE_OUTAGES_WHOLESALE" TargetMode="External"/><Relationship Id="rId33" Type="http://schemas.openxmlformats.org/officeDocument/2006/relationships/hyperlink" Target="https://www.iso-ne.com/participate/support/web-services-data"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lists.ercot.com/scripts/wa-ercot.exe?A0=NOTICE_CREDIT" TargetMode="External"/><Relationship Id="rId20" Type="http://schemas.openxmlformats.org/officeDocument/2006/relationships/hyperlink" Target="http://lists.ercot.com/scripts/wa-ercot.exe?A0=NOTICE_GENERAL" TargetMode="External"/><Relationship Id="rId29" Type="http://schemas.openxmlformats.org/officeDocument/2006/relationships/hyperlink" Target="http://lists.ercot.com/scripts/wa-ercot.exe?A0=NOTICE_RETAIL_PROCES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openxmlformats.org/officeDocument/2006/relationships/hyperlink" Target="http://lists.ercot.com/scripts/wa-ercot.exe?A0=NOTICE_OUTAGES_RETAIL" TargetMode="External"/><Relationship Id="rId32" Type="http://schemas.openxmlformats.org/officeDocument/2006/relationships/hyperlink" Target="http://lists.ercot.com/scripts/wa-ercot.exe?A0=NOTICE_TRAIN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ists.ercot.com/scripts/wa-ercot.exe?A0=NOTICE_CONTRACTS" TargetMode="External"/><Relationship Id="rId23" Type="http://schemas.openxmlformats.org/officeDocument/2006/relationships/hyperlink" Target="http://lists.ercot.com/scripts/wa-ercot.exe?A0=NOTICE_OPERATIONS" TargetMode="External"/><Relationship Id="rId28" Type="http://schemas.openxmlformats.org/officeDocument/2006/relationships/hyperlink" Target="http://lists.ercot.com/scripts/wa-ercot.exe?A0=NOTICE_RELEASE_WHOLESAL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lists.ercot.com/scripts/wa-ercot.exe?A0=NOTICE_EXTRACTS_WHOLESALE" TargetMode="External"/><Relationship Id="rId31" Type="http://schemas.openxmlformats.org/officeDocument/2006/relationships/hyperlink" Target="http://lists.ercot.com/scripts/wa-ercot.exe?A0=NOTICE_TESTING_RETA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lists.ercot.com/scripts/wa-ercot.exe?A0=NOTICE_LEGAL_NOTIFICATIONS" TargetMode="External"/><Relationship Id="rId27" Type="http://schemas.openxmlformats.org/officeDocument/2006/relationships/hyperlink" Target="http://lists.ercot.com/scripts/wa-ercot.exe?A0=NOTICE_RELEASE_RETAIL" TargetMode="External"/><Relationship Id="rId30" Type="http://schemas.openxmlformats.org/officeDocument/2006/relationships/hyperlink" Target="http://lists.ercot.com/scripts/wa-ercot.exe?A0=NOTICE_SETTLEMENT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A2351E45-14B3-4A82-A0DF-B6C33CE6F92A}">
  <ds:schemaRefs>
    <ds:schemaRef ds:uri="8cbb3444-abcb-4bdb-b12d-076cebb21622"/>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7147C72-A9B9-40FC-8352-DA8EBCFF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4</cp:revision>
  <dcterms:created xsi:type="dcterms:W3CDTF">2016-12-02T21:56:00Z</dcterms:created>
  <dcterms:modified xsi:type="dcterms:W3CDTF">2016-12-02T22:14:00Z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