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2FFC" w14:textId="77777777" w:rsidR="00A6327E" w:rsidRDefault="00A6327E" w:rsidP="00A6327E">
      <w:pPr>
        <w:pStyle w:val="TitleTimes"/>
        <w:jc w:val="both"/>
        <w:rPr>
          <w:del w:id="0" w:author="CWG 111616" w:date="2016-11-14T11:49:00Z"/>
        </w:rPr>
      </w:pPr>
    </w:p>
    <w:p w14:paraId="4B8AA9D2" w14:textId="77777777" w:rsidR="00C83552" w:rsidRPr="000A3025" w:rsidRDefault="00C83552" w:rsidP="000325D9">
      <w:pPr>
        <w:pStyle w:val="TitleTimes"/>
        <w:rPr>
          <w:sz w:val="22"/>
          <w:rPrChange w:id="1" w:author="CWG 111616" w:date="2016-11-14T11:49:00Z">
            <w:rPr/>
          </w:rPrChange>
        </w:rPr>
      </w:pPr>
      <w:r w:rsidRPr="000A3025">
        <w:rPr>
          <w:sz w:val="22"/>
          <w:rPrChange w:id="2" w:author="CWG 111616" w:date="2016-11-14T11:49:00Z">
            <w:rPr/>
          </w:rPrChange>
        </w:rPr>
        <w:t>IRREVOCABLE AND UNCONDITIONAL</w:t>
      </w:r>
    </w:p>
    <w:p w14:paraId="21A1C537" w14:textId="77777777" w:rsidR="00C83552" w:rsidRPr="000A3025" w:rsidRDefault="00A6327E" w:rsidP="000325D9">
      <w:pPr>
        <w:pStyle w:val="TitleTimes"/>
        <w:rPr>
          <w:sz w:val="22"/>
          <w:u w:val="single"/>
          <w:rPrChange w:id="3" w:author="CWG 111616" w:date="2016-11-14T11:49:00Z">
            <w:rPr>
              <w:u w:val="single"/>
            </w:rPr>
          </w:rPrChange>
        </w:rPr>
      </w:pPr>
      <w:r w:rsidRPr="000A3025">
        <w:rPr>
          <w:sz w:val="22"/>
          <w:u w:val="single"/>
          <w:rPrChange w:id="4" w:author="CWG 111616" w:date="2016-11-14T11:49:00Z">
            <w:rPr>
              <w:u w:val="single"/>
            </w:rPr>
          </w:rPrChange>
        </w:rPr>
        <w:t xml:space="preserve">STANDBY LETTER OF CREDIT </w:t>
      </w:r>
    </w:p>
    <w:p w14:paraId="5617A659" w14:textId="77777777" w:rsidR="00C83552" w:rsidRPr="00321E03" w:rsidRDefault="00C83552">
      <w:pPr>
        <w:jc w:val="center"/>
        <w:rPr>
          <w:rFonts w:ascii="Times New Roman" w:hAnsi="Times New Roman"/>
          <w:b/>
          <w:sz w:val="22"/>
          <w:szCs w:val="22"/>
        </w:rPr>
      </w:pPr>
    </w:p>
    <w:p w14:paraId="3F35B482" w14:textId="77777777" w:rsidR="00C83552" w:rsidRDefault="00C83552">
      <w:pPr>
        <w:rPr>
          <w:del w:id="5" w:author="CWG 111616" w:date="2016-11-14T11:49:00Z"/>
          <w:rFonts w:ascii="Times New Roman" w:hAnsi="Times New Roman"/>
          <w:sz w:val="22"/>
        </w:rPr>
      </w:pPr>
    </w:p>
    <w:p w14:paraId="6455763A" w14:textId="77777777" w:rsidR="009C4C72" w:rsidRDefault="009C4C72">
      <w:pPr>
        <w:rPr>
          <w:ins w:id="6" w:author="CWG 111616" w:date="2016-11-14T11:49:00Z"/>
          <w:rFonts w:ascii="Times New Roman" w:hAnsi="Times New Roman"/>
          <w:b/>
          <w:sz w:val="22"/>
          <w:szCs w:val="22"/>
        </w:rPr>
      </w:pPr>
      <w:ins w:id="7" w:author="CWG 111616" w:date="2016-11-14T11:49:00Z">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ins>
    </w:p>
    <w:p w14:paraId="3DA57D5D" w14:textId="77777777" w:rsidR="00C83552" w:rsidRPr="00014536" w:rsidRDefault="00014536">
      <w:pPr>
        <w:rPr>
          <w:ins w:id="8" w:author="CWG 111616" w:date="2016-11-14T11:49:00Z"/>
          <w:rFonts w:ascii="Times New Roman" w:hAnsi="Times New Roman"/>
          <w:b/>
          <w:sz w:val="22"/>
          <w:szCs w:val="22"/>
          <w:u w:val="single"/>
        </w:rPr>
      </w:pPr>
      <w:ins w:id="9" w:author="CWG 111616" w:date="2016-11-14T11:49:00Z">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ins>
    </w:p>
    <w:p w14:paraId="10C74103" w14:textId="77777777" w:rsidR="00014536" w:rsidRPr="00321E03" w:rsidRDefault="00014536">
      <w:pPr>
        <w:rPr>
          <w:ins w:id="10" w:author="CWG 111616" w:date="2016-11-14T11:49:00Z"/>
          <w:rFonts w:ascii="Times New Roman" w:hAnsi="Times New Roman"/>
          <w:sz w:val="22"/>
          <w:szCs w:val="22"/>
        </w:rPr>
      </w:pPr>
    </w:p>
    <w:p w14:paraId="0A5AB087" w14:textId="77777777" w:rsidR="00C83552" w:rsidRPr="00321E03" w:rsidRDefault="004C09FA">
      <w:pPr>
        <w:rPr>
          <w:moveFrom w:id="11" w:author="CWG 111616" w:date="2016-11-14T11:49:00Z"/>
          <w:rFonts w:ascii="Times New Roman" w:hAnsi="Times New Roman"/>
          <w:b/>
          <w:sz w:val="22"/>
          <w:szCs w:val="22"/>
          <w:u w:val="single"/>
        </w:rPr>
      </w:pPr>
      <w:moveFromRangeStart w:id="12" w:author="CWG 111616" w:date="2016-11-14T11:49:00Z" w:name="move466887520"/>
      <w:moveFrom w:id="13" w:author="CWG 111616" w:date="2016-11-14T11:49: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From>
    </w:p>
    <w:p w14:paraId="5432E197" w14:textId="77777777" w:rsidR="00173906" w:rsidRPr="00321E03" w:rsidRDefault="00173906">
      <w:pPr>
        <w:rPr>
          <w:moveFrom w:id="14" w:author="CWG 111616" w:date="2016-11-14T11:49:00Z"/>
          <w:rFonts w:ascii="Times New Roman" w:hAnsi="Times New Roman"/>
          <w:sz w:val="22"/>
          <w:szCs w:val="22"/>
        </w:rPr>
      </w:pPr>
    </w:p>
    <w:p w14:paraId="3F0540B0" w14:textId="77777777" w:rsidR="00BE6CDD" w:rsidRPr="00321E03" w:rsidRDefault="00C01B41">
      <w:pPr>
        <w:rPr>
          <w:moveFrom w:id="15" w:author="CWG 111616" w:date="2016-11-14T11:49:00Z"/>
          <w:rFonts w:ascii="Times New Roman" w:hAnsi="Times New Roman"/>
          <w:sz w:val="22"/>
          <w:szCs w:val="22"/>
        </w:rPr>
      </w:pPr>
      <w:moveFrom w:id="16" w:author="CWG 111616" w:date="2016-11-14T11:49:00Z">
        <w:r w:rsidRPr="000A3025">
          <w:rPr>
            <w:rFonts w:ascii="Times New Roman" w:hAnsi="Times New Roman"/>
            <w:sz w:val="22"/>
            <w:u w:val="single"/>
            <w:rPrChange w:id="17"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8" w:author="CWG 111616" w:date="2016-11-14T11:49:00Z">
              <w:rPr>
                <w:u w:val="single"/>
              </w:rPr>
            </w:rPrChange>
          </w:rPr>
          <w:instrText xml:space="preserve"> FORMTEXT </w:instrText>
        </w:r>
        <w:r w:rsidRPr="000A3025">
          <w:rPr>
            <w:rFonts w:ascii="Times New Roman" w:hAnsi="Times New Roman"/>
            <w:sz w:val="22"/>
            <w:u w:val="single"/>
            <w:rPrChange w:id="19" w:author="CWG 111616" w:date="2016-11-14T11:49:00Z">
              <w:rPr>
                <w:u w:val="single"/>
              </w:rPr>
            </w:rPrChange>
          </w:rPr>
        </w:r>
        <w:r w:rsidRPr="000A3025">
          <w:rPr>
            <w:rFonts w:ascii="Times New Roman" w:hAnsi="Times New Roman"/>
            <w:sz w:val="22"/>
            <w:u w:val="single"/>
            <w:rPrChange w:id="20" w:author="CWG 111616" w:date="2016-11-14T11:49:00Z">
              <w:rPr>
                <w:u w:val="single"/>
              </w:rPr>
            </w:rPrChange>
          </w:rPr>
          <w:fldChar w:fldCharType="separate"/>
        </w:r>
        <w:r w:rsidR="00BE6CDD" w:rsidRPr="000A3025">
          <w:rPr>
            <w:rFonts w:ascii="Times New Roman" w:hAnsi="Times New Roman"/>
            <w:sz w:val="22"/>
            <w:u w:val="single"/>
            <w:rPrChange w:id="21" w:author="CWG 111616" w:date="2016-11-14T11:49:00Z">
              <w:rPr>
                <w:u w:val="single"/>
              </w:rPr>
            </w:rPrChange>
          </w:rPr>
          <w:t>_____________________________</w:t>
        </w:r>
        <w:r w:rsidRPr="000A3025">
          <w:rPr>
            <w:rFonts w:ascii="Times New Roman" w:hAnsi="Times New Roman"/>
            <w:sz w:val="22"/>
            <w:u w:val="single"/>
            <w:rPrChange w:id="22" w:author="CWG 111616" w:date="2016-11-14T11:49:00Z">
              <w:rPr>
                <w:u w:val="single"/>
              </w:rPr>
            </w:rPrChange>
          </w:rPr>
          <w:fldChar w:fldCharType="end"/>
        </w:r>
      </w:moveFrom>
    </w:p>
    <w:p w14:paraId="478F69D1" w14:textId="77777777" w:rsidR="00DF32B0" w:rsidRPr="00321E03" w:rsidRDefault="00DF32B0">
      <w:pPr>
        <w:rPr>
          <w:moveFrom w:id="23" w:author="CWG 111616" w:date="2016-11-14T11:49:00Z"/>
          <w:rFonts w:ascii="Times New Roman" w:hAnsi="Times New Roman"/>
          <w:sz w:val="22"/>
          <w:szCs w:val="22"/>
        </w:rPr>
      </w:pPr>
      <w:moveFrom w:id="24" w:author="CWG 111616" w:date="2016-11-14T11:49:00Z">
        <w:r w:rsidRPr="00321E03">
          <w:rPr>
            <w:rFonts w:ascii="Times New Roman" w:hAnsi="Times New Roman"/>
            <w:sz w:val="22"/>
            <w:szCs w:val="22"/>
          </w:rPr>
          <w:t>[Name]</w:t>
        </w:r>
      </w:moveFrom>
    </w:p>
    <w:p w14:paraId="63DB5482" w14:textId="77777777" w:rsidR="00BE6CDD" w:rsidRPr="00321E03" w:rsidRDefault="00C01B41">
      <w:pPr>
        <w:rPr>
          <w:moveFrom w:id="25" w:author="CWG 111616" w:date="2016-11-14T11:49:00Z"/>
          <w:rFonts w:ascii="Times New Roman" w:hAnsi="Times New Roman"/>
          <w:sz w:val="22"/>
          <w:szCs w:val="22"/>
        </w:rPr>
      </w:pPr>
      <w:moveFrom w:id="26" w:author="CWG 111616" w:date="2016-11-14T11:49:00Z">
        <w:r w:rsidRPr="000A3025">
          <w:rPr>
            <w:rFonts w:ascii="Times New Roman" w:hAnsi="Times New Roman"/>
            <w:sz w:val="22"/>
            <w:u w:val="single"/>
            <w:rPrChange w:id="27"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28" w:author="CWG 111616" w:date="2016-11-14T11:49:00Z">
              <w:rPr>
                <w:u w:val="single"/>
              </w:rPr>
            </w:rPrChange>
          </w:rPr>
          <w:instrText xml:space="preserve"> FORMTEXT </w:instrText>
        </w:r>
        <w:r w:rsidRPr="000A3025">
          <w:rPr>
            <w:rFonts w:ascii="Times New Roman" w:hAnsi="Times New Roman"/>
            <w:sz w:val="22"/>
            <w:u w:val="single"/>
            <w:rPrChange w:id="29" w:author="CWG 111616" w:date="2016-11-14T11:49:00Z">
              <w:rPr>
                <w:u w:val="single"/>
              </w:rPr>
            </w:rPrChange>
          </w:rPr>
        </w:r>
        <w:r w:rsidRPr="000A3025">
          <w:rPr>
            <w:rFonts w:ascii="Times New Roman" w:hAnsi="Times New Roman"/>
            <w:sz w:val="22"/>
            <w:u w:val="single"/>
            <w:rPrChange w:id="30" w:author="CWG 111616" w:date="2016-11-14T11:49:00Z">
              <w:rPr>
                <w:u w:val="single"/>
              </w:rPr>
            </w:rPrChange>
          </w:rPr>
          <w:fldChar w:fldCharType="separate"/>
        </w:r>
        <w:r w:rsidR="00BE6CDD" w:rsidRPr="000A3025">
          <w:rPr>
            <w:rFonts w:ascii="Times New Roman" w:hAnsi="Times New Roman"/>
            <w:sz w:val="22"/>
            <w:u w:val="single"/>
            <w:rPrChange w:id="31" w:author="CWG 111616" w:date="2016-11-14T11:49:00Z">
              <w:rPr>
                <w:u w:val="single"/>
              </w:rPr>
            </w:rPrChange>
          </w:rPr>
          <w:t>_____________________________</w:t>
        </w:r>
        <w:r w:rsidRPr="000A3025">
          <w:rPr>
            <w:rFonts w:ascii="Times New Roman" w:hAnsi="Times New Roman"/>
            <w:sz w:val="22"/>
            <w:u w:val="single"/>
            <w:rPrChange w:id="32" w:author="CWG 111616" w:date="2016-11-14T11:49:00Z">
              <w:rPr>
                <w:u w:val="single"/>
              </w:rPr>
            </w:rPrChange>
          </w:rPr>
          <w:fldChar w:fldCharType="end"/>
        </w:r>
      </w:moveFrom>
    </w:p>
    <w:p w14:paraId="7045FA68" w14:textId="77777777" w:rsidR="00DF32B0" w:rsidRPr="00321E03" w:rsidRDefault="00DF32B0">
      <w:pPr>
        <w:rPr>
          <w:moveFrom w:id="33" w:author="CWG 111616" w:date="2016-11-14T11:49:00Z"/>
          <w:rFonts w:ascii="Times New Roman" w:hAnsi="Times New Roman"/>
          <w:sz w:val="22"/>
          <w:szCs w:val="22"/>
        </w:rPr>
      </w:pPr>
      <w:moveFrom w:id="34" w:author="CWG 111616" w:date="2016-11-14T11:49:00Z">
        <w:r w:rsidRPr="00321E03">
          <w:rPr>
            <w:rFonts w:ascii="Times New Roman" w:hAnsi="Times New Roman"/>
            <w:sz w:val="22"/>
            <w:szCs w:val="22"/>
          </w:rPr>
          <w:t>[Address]</w:t>
        </w:r>
      </w:moveFrom>
    </w:p>
    <w:p w14:paraId="47A4594C" w14:textId="77777777" w:rsidR="00C83552" w:rsidRPr="00321E03" w:rsidRDefault="00C83552">
      <w:pPr>
        <w:rPr>
          <w:moveFrom w:id="35" w:author="CWG 111616" w:date="2016-11-14T11:49:00Z"/>
          <w:rFonts w:ascii="Times New Roman" w:hAnsi="Times New Roman"/>
          <w:sz w:val="22"/>
          <w:szCs w:val="22"/>
        </w:rPr>
      </w:pPr>
    </w:p>
    <w:moveFromRangeEnd w:id="12"/>
    <w:p w14:paraId="4715DCF7" w14:textId="77777777"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0A3025">
        <w:rPr>
          <w:rFonts w:ascii="Times New Roman" w:hAnsi="Times New Roman"/>
          <w:sz w:val="22"/>
          <w:u w:val="single"/>
          <w:rPrChange w:id="36" w:author="CWG 111616" w:date="2016-11-14T11:49:00Z">
            <w:rPr>
              <w:u w:val="single"/>
            </w:rPr>
          </w:rPrChange>
        </w:rPr>
        <w:fldChar w:fldCharType="begin">
          <w:ffData>
            <w:name w:val=""/>
            <w:enabled/>
            <w:calcOnExit w:val="0"/>
            <w:textInput>
              <w:default w:val="_____________________________"/>
            </w:textInput>
          </w:ffData>
        </w:fldChar>
      </w:r>
      <w:r w:rsidRPr="000A3025">
        <w:rPr>
          <w:rFonts w:ascii="Times New Roman" w:hAnsi="Times New Roman"/>
          <w:sz w:val="22"/>
          <w:u w:val="single"/>
          <w:rPrChange w:id="37" w:author="CWG 111616" w:date="2016-11-14T11:49:00Z">
            <w:rPr>
              <w:u w:val="single"/>
            </w:rPr>
          </w:rPrChange>
        </w:rPr>
        <w:instrText xml:space="preserve"> FORMTEXT </w:instrText>
      </w:r>
      <w:r w:rsidRPr="000A3025">
        <w:rPr>
          <w:rFonts w:ascii="Times New Roman" w:hAnsi="Times New Roman"/>
          <w:sz w:val="22"/>
          <w:u w:val="single"/>
          <w:rPrChange w:id="38" w:author="CWG 111616" w:date="2016-11-14T11:49:00Z">
            <w:rPr>
              <w:u w:val="single"/>
            </w:rPr>
          </w:rPrChange>
        </w:rPr>
      </w:r>
      <w:r w:rsidRPr="000A3025">
        <w:rPr>
          <w:rFonts w:ascii="Times New Roman" w:hAnsi="Times New Roman"/>
          <w:sz w:val="22"/>
          <w:u w:val="single"/>
          <w:rPrChange w:id="39" w:author="CWG 111616" w:date="2016-11-14T11:49:00Z">
            <w:rPr>
              <w:u w:val="single"/>
            </w:rPr>
          </w:rPrChange>
        </w:rPr>
        <w:fldChar w:fldCharType="separate"/>
      </w:r>
      <w:r w:rsidRPr="000A3025">
        <w:rPr>
          <w:rFonts w:ascii="Times New Roman" w:hAnsi="Times New Roman"/>
          <w:sz w:val="22"/>
          <w:u w:val="single"/>
          <w:rPrChange w:id="40" w:author="CWG 111616" w:date="2016-11-14T11:49:00Z">
            <w:rPr>
              <w:u w:val="single"/>
            </w:rPr>
          </w:rPrChange>
        </w:rPr>
        <w:t>_____________________________</w:t>
      </w:r>
      <w:r w:rsidRPr="000A3025">
        <w:rPr>
          <w:rFonts w:ascii="Times New Roman" w:hAnsi="Times New Roman"/>
          <w:sz w:val="22"/>
          <w:u w:val="single"/>
          <w:rPrChange w:id="41" w:author="CWG 111616" w:date="2016-11-14T11:49:00Z">
            <w:rPr>
              <w:u w:val="single"/>
            </w:rPr>
          </w:rPrChange>
        </w:rPr>
        <w:fldChar w:fldCharType="end"/>
      </w:r>
      <w:r w:rsidRPr="00321E03">
        <w:rPr>
          <w:rFonts w:ascii="Times New Roman" w:hAnsi="Times New Roman"/>
          <w:sz w:val="22"/>
          <w:szCs w:val="22"/>
        </w:rPr>
        <w:t xml:space="preserve"> U.S. Dollars</w:t>
      </w:r>
    </w:p>
    <w:p w14:paraId="2CCAD782" w14:textId="77777777" w:rsidR="00353FCC" w:rsidRPr="00321E03" w:rsidRDefault="00353FCC" w:rsidP="00353FCC">
      <w:pPr>
        <w:rPr>
          <w:rFonts w:ascii="Times New Roman" w:hAnsi="Times New Roman"/>
          <w:sz w:val="22"/>
          <w:szCs w:val="22"/>
        </w:rPr>
      </w:pPr>
    </w:p>
    <w:p w14:paraId="7CBA5FA7" w14:textId="77777777" w:rsidR="00353FCC" w:rsidRPr="000A3025" w:rsidRDefault="00353FCC" w:rsidP="00353FCC">
      <w:pPr>
        <w:tabs>
          <w:tab w:val="clear" w:pos="144"/>
          <w:tab w:val="clear" w:pos="720"/>
          <w:tab w:val="clear" w:pos="2160"/>
          <w:tab w:val="clear" w:pos="2880"/>
          <w:tab w:val="clear" w:pos="3600"/>
        </w:tabs>
        <w:rPr>
          <w:rFonts w:ascii="Times New Roman" w:hAnsi="Times New Roman"/>
          <w:sz w:val="22"/>
          <w:u w:val="single"/>
          <w:rPrChange w:id="42" w:author="CWG 111616" w:date="2016-11-14T11:49:00Z">
            <w:rPr>
              <w:u w:val="single"/>
            </w:rPr>
          </w:rPrChang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0A3025">
        <w:rPr>
          <w:rFonts w:ascii="Times New Roman" w:hAnsi="Times New Roman"/>
          <w:sz w:val="22"/>
          <w:u w:val="single"/>
          <w:rPrChange w:id="43" w:author="CWG 111616" w:date="2016-11-14T11:49:00Z">
            <w:rPr>
              <w:u w:val="single"/>
            </w:rPr>
          </w:rPrChange>
        </w:rPr>
        <w:fldChar w:fldCharType="begin">
          <w:ffData>
            <w:name w:val=""/>
            <w:enabled/>
            <w:calcOnExit w:val="0"/>
            <w:textInput>
              <w:default w:val="_____________________________"/>
            </w:textInput>
          </w:ffData>
        </w:fldChar>
      </w:r>
      <w:r w:rsidRPr="000A3025">
        <w:rPr>
          <w:rFonts w:ascii="Times New Roman" w:hAnsi="Times New Roman"/>
          <w:sz w:val="22"/>
          <w:u w:val="single"/>
          <w:rPrChange w:id="44" w:author="CWG 111616" w:date="2016-11-14T11:49:00Z">
            <w:rPr>
              <w:u w:val="single"/>
            </w:rPr>
          </w:rPrChange>
        </w:rPr>
        <w:instrText xml:space="preserve"> FORMTEXT </w:instrText>
      </w:r>
      <w:r w:rsidRPr="000A3025">
        <w:rPr>
          <w:rFonts w:ascii="Times New Roman" w:hAnsi="Times New Roman"/>
          <w:sz w:val="22"/>
          <w:u w:val="single"/>
          <w:rPrChange w:id="45" w:author="CWG 111616" w:date="2016-11-14T11:49:00Z">
            <w:rPr>
              <w:u w:val="single"/>
            </w:rPr>
          </w:rPrChange>
        </w:rPr>
      </w:r>
      <w:r w:rsidRPr="000A3025">
        <w:rPr>
          <w:rFonts w:ascii="Times New Roman" w:hAnsi="Times New Roman"/>
          <w:sz w:val="22"/>
          <w:u w:val="single"/>
          <w:rPrChange w:id="46" w:author="CWG 111616" w:date="2016-11-14T11:49:00Z">
            <w:rPr>
              <w:u w:val="single"/>
            </w:rPr>
          </w:rPrChange>
        </w:rPr>
        <w:fldChar w:fldCharType="separate"/>
      </w:r>
      <w:r w:rsidRPr="000A3025">
        <w:rPr>
          <w:rFonts w:ascii="Times New Roman" w:hAnsi="Times New Roman"/>
          <w:sz w:val="22"/>
          <w:u w:val="single"/>
          <w:rPrChange w:id="47" w:author="CWG 111616" w:date="2016-11-14T11:49:00Z">
            <w:rPr>
              <w:u w:val="single"/>
            </w:rPr>
          </w:rPrChange>
        </w:rPr>
        <w:t>_____________________________</w:t>
      </w:r>
      <w:r w:rsidRPr="000A3025">
        <w:rPr>
          <w:rFonts w:ascii="Times New Roman" w:hAnsi="Times New Roman"/>
          <w:sz w:val="22"/>
          <w:u w:val="single"/>
          <w:rPrChange w:id="48" w:author="CWG 111616" w:date="2016-11-14T11:49:00Z">
            <w:rPr>
              <w:u w:val="single"/>
            </w:rPr>
          </w:rPrChange>
        </w:rPr>
        <w:fldChar w:fldCharType="end"/>
      </w:r>
    </w:p>
    <w:p w14:paraId="14F48A2C" w14:textId="77777777" w:rsidR="00353FCC" w:rsidRPr="000A3025" w:rsidRDefault="00353FCC" w:rsidP="000A3025">
      <w:pPr>
        <w:rPr>
          <w:rFonts w:ascii="Times New Roman" w:hAnsi="Times New Roman"/>
          <w:b/>
          <w:sz w:val="22"/>
          <w:u w:val="single"/>
          <w:rPrChange w:id="49" w:author="CWG 111616" w:date="2016-11-14T11:49:00Z">
            <w:rPr>
              <w:u w:val="single"/>
            </w:rPr>
          </w:rPrChange>
        </w:rPr>
        <w:pPrChange w:id="50" w:author="CWG 111616" w:date="2016-11-14T11:49:00Z">
          <w:pPr>
            <w:tabs>
              <w:tab w:val="clear" w:pos="144"/>
              <w:tab w:val="clear" w:pos="720"/>
              <w:tab w:val="clear" w:pos="2160"/>
              <w:tab w:val="clear" w:pos="2880"/>
              <w:tab w:val="clear" w:pos="3600"/>
            </w:tabs>
          </w:pPr>
        </w:pPrChange>
      </w:pPr>
    </w:p>
    <w:p w14:paraId="0465813F"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0A3025">
        <w:rPr>
          <w:rFonts w:ascii="Times New Roman" w:hAnsi="Times New Roman"/>
          <w:sz w:val="22"/>
          <w:u w:val="single"/>
          <w:rPrChange w:id="51" w:author="CWG 111616" w:date="2016-11-14T11:49:00Z">
            <w:rPr>
              <w:u w:val="single"/>
            </w:rPr>
          </w:rPrChange>
        </w:rPr>
        <w:fldChar w:fldCharType="begin">
          <w:ffData>
            <w:name w:val=""/>
            <w:enabled/>
            <w:calcOnExit w:val="0"/>
            <w:textInput>
              <w:default w:val="_____________________________"/>
            </w:textInput>
          </w:ffData>
        </w:fldChar>
      </w:r>
      <w:r w:rsidRPr="000A3025">
        <w:rPr>
          <w:rFonts w:ascii="Times New Roman" w:hAnsi="Times New Roman"/>
          <w:sz w:val="22"/>
          <w:u w:val="single"/>
          <w:rPrChange w:id="52" w:author="CWG 111616" w:date="2016-11-14T11:49:00Z">
            <w:rPr>
              <w:u w:val="single"/>
            </w:rPr>
          </w:rPrChange>
        </w:rPr>
        <w:instrText xml:space="preserve"> FORMTEXT </w:instrText>
      </w:r>
      <w:r w:rsidRPr="000A3025">
        <w:rPr>
          <w:rFonts w:ascii="Times New Roman" w:hAnsi="Times New Roman"/>
          <w:sz w:val="22"/>
          <w:u w:val="single"/>
          <w:rPrChange w:id="53" w:author="CWG 111616" w:date="2016-11-14T11:49:00Z">
            <w:rPr>
              <w:u w:val="single"/>
            </w:rPr>
          </w:rPrChange>
        </w:rPr>
      </w:r>
      <w:r w:rsidRPr="000A3025">
        <w:rPr>
          <w:rFonts w:ascii="Times New Roman" w:hAnsi="Times New Roman"/>
          <w:sz w:val="22"/>
          <w:u w:val="single"/>
          <w:rPrChange w:id="54" w:author="CWG 111616" w:date="2016-11-14T11:49:00Z">
            <w:rPr>
              <w:u w:val="single"/>
            </w:rPr>
          </w:rPrChange>
        </w:rPr>
        <w:fldChar w:fldCharType="separate"/>
      </w:r>
      <w:r w:rsidRPr="000A3025">
        <w:rPr>
          <w:rFonts w:ascii="Times New Roman" w:hAnsi="Times New Roman"/>
          <w:sz w:val="22"/>
          <w:u w:val="single"/>
          <w:rPrChange w:id="55" w:author="CWG 111616" w:date="2016-11-14T11:49:00Z">
            <w:rPr>
              <w:u w:val="single"/>
            </w:rPr>
          </w:rPrChange>
        </w:rPr>
        <w:t>_____________________________</w:t>
      </w:r>
      <w:r w:rsidRPr="000A3025">
        <w:rPr>
          <w:rFonts w:ascii="Times New Roman" w:hAnsi="Times New Roman"/>
          <w:sz w:val="22"/>
          <w:u w:val="single"/>
          <w:rPrChange w:id="56" w:author="CWG 111616" w:date="2016-11-14T11:49:00Z">
            <w:rPr>
              <w:u w:val="single"/>
            </w:rPr>
          </w:rPrChange>
        </w:rPr>
        <w:fldChar w:fldCharType="end"/>
      </w:r>
    </w:p>
    <w:p w14:paraId="451BF766" w14:textId="77777777" w:rsidR="00353FCC" w:rsidRPr="000A3025" w:rsidRDefault="00353FCC">
      <w:pPr>
        <w:rPr>
          <w:rFonts w:ascii="Times New Roman" w:hAnsi="Times New Roman"/>
          <w:b/>
          <w:sz w:val="22"/>
          <w:u w:val="single"/>
          <w:rPrChange w:id="57" w:author="CWG 111616" w:date="2016-11-14T11:49:00Z">
            <w:rPr>
              <w:rFonts w:ascii="Times New Roman" w:hAnsi="Times New Roman"/>
              <w:sz w:val="22"/>
            </w:rPr>
          </w:rPrChange>
        </w:rPr>
      </w:pPr>
    </w:p>
    <w:p w14:paraId="5CEECFA8" w14:textId="77777777" w:rsidR="00C83552" w:rsidRPr="00321E03" w:rsidRDefault="004C09FA">
      <w:pPr>
        <w:rPr>
          <w:moveTo w:id="58" w:author="CWG 111616" w:date="2016-11-14T11:49:00Z"/>
          <w:rFonts w:ascii="Times New Roman" w:hAnsi="Times New Roman"/>
          <w:b/>
          <w:sz w:val="22"/>
          <w:szCs w:val="22"/>
          <w:u w:val="single"/>
        </w:rPr>
      </w:pPr>
      <w:moveToRangeStart w:id="59" w:author="CWG 111616" w:date="2016-11-14T11:49:00Z" w:name="move466887520"/>
      <w:moveTo w:id="60" w:author="CWG 111616" w:date="2016-11-14T11:49: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To>
    </w:p>
    <w:p w14:paraId="50A1446F" w14:textId="77777777" w:rsidR="00173906" w:rsidRPr="00321E03" w:rsidRDefault="00173906">
      <w:pPr>
        <w:rPr>
          <w:moveTo w:id="61" w:author="CWG 111616" w:date="2016-11-14T11:49:00Z"/>
          <w:rFonts w:ascii="Times New Roman" w:hAnsi="Times New Roman"/>
          <w:sz w:val="22"/>
          <w:szCs w:val="22"/>
        </w:rPr>
      </w:pPr>
    </w:p>
    <w:p w14:paraId="55CB3F73" w14:textId="77777777" w:rsidR="00BE6CDD" w:rsidRPr="00321E03" w:rsidRDefault="00C01B41">
      <w:pPr>
        <w:rPr>
          <w:moveTo w:id="62" w:author="CWG 111616" w:date="2016-11-14T11:49:00Z"/>
          <w:rFonts w:ascii="Times New Roman" w:hAnsi="Times New Roman"/>
          <w:sz w:val="22"/>
          <w:szCs w:val="22"/>
        </w:rPr>
      </w:pPr>
      <w:moveTo w:id="63" w:author="CWG 111616" w:date="2016-11-14T11:49:00Z">
        <w:r w:rsidRPr="000A3025">
          <w:rPr>
            <w:rFonts w:ascii="Times New Roman" w:hAnsi="Times New Roman"/>
            <w:sz w:val="22"/>
            <w:u w:val="single"/>
            <w:rPrChange w:id="64"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65" w:author="CWG 111616" w:date="2016-11-14T11:49:00Z">
              <w:rPr>
                <w:u w:val="single"/>
              </w:rPr>
            </w:rPrChange>
          </w:rPr>
          <w:instrText xml:space="preserve"> FORMTEXT </w:instrText>
        </w:r>
        <w:r w:rsidRPr="000A3025">
          <w:rPr>
            <w:rFonts w:ascii="Times New Roman" w:hAnsi="Times New Roman"/>
            <w:sz w:val="22"/>
            <w:u w:val="single"/>
            <w:rPrChange w:id="66" w:author="CWG 111616" w:date="2016-11-14T11:49:00Z">
              <w:rPr>
                <w:u w:val="single"/>
              </w:rPr>
            </w:rPrChange>
          </w:rPr>
        </w:r>
        <w:r w:rsidRPr="000A3025">
          <w:rPr>
            <w:rFonts w:ascii="Times New Roman" w:hAnsi="Times New Roman"/>
            <w:sz w:val="22"/>
            <w:u w:val="single"/>
            <w:rPrChange w:id="67" w:author="CWG 111616" w:date="2016-11-14T11:49:00Z">
              <w:rPr>
                <w:u w:val="single"/>
              </w:rPr>
            </w:rPrChange>
          </w:rPr>
          <w:fldChar w:fldCharType="separate"/>
        </w:r>
        <w:r w:rsidR="00BE6CDD" w:rsidRPr="000A3025">
          <w:rPr>
            <w:rFonts w:ascii="Times New Roman" w:hAnsi="Times New Roman"/>
            <w:sz w:val="22"/>
            <w:u w:val="single"/>
            <w:rPrChange w:id="68" w:author="CWG 111616" w:date="2016-11-14T11:49:00Z">
              <w:rPr>
                <w:u w:val="single"/>
              </w:rPr>
            </w:rPrChange>
          </w:rPr>
          <w:t>_____________________________</w:t>
        </w:r>
        <w:r w:rsidRPr="000A3025">
          <w:rPr>
            <w:rFonts w:ascii="Times New Roman" w:hAnsi="Times New Roman"/>
            <w:sz w:val="22"/>
            <w:u w:val="single"/>
            <w:rPrChange w:id="69" w:author="CWG 111616" w:date="2016-11-14T11:49:00Z">
              <w:rPr>
                <w:u w:val="single"/>
              </w:rPr>
            </w:rPrChange>
          </w:rPr>
          <w:fldChar w:fldCharType="end"/>
        </w:r>
      </w:moveTo>
    </w:p>
    <w:p w14:paraId="714DF28B" w14:textId="77777777" w:rsidR="00DF32B0" w:rsidRPr="00321E03" w:rsidRDefault="00DF32B0">
      <w:pPr>
        <w:rPr>
          <w:moveTo w:id="70" w:author="CWG 111616" w:date="2016-11-14T11:49:00Z"/>
          <w:rFonts w:ascii="Times New Roman" w:hAnsi="Times New Roman"/>
          <w:sz w:val="22"/>
          <w:szCs w:val="22"/>
        </w:rPr>
      </w:pPr>
      <w:moveTo w:id="71" w:author="CWG 111616" w:date="2016-11-14T11:49:00Z">
        <w:r w:rsidRPr="00321E03">
          <w:rPr>
            <w:rFonts w:ascii="Times New Roman" w:hAnsi="Times New Roman"/>
            <w:sz w:val="22"/>
            <w:szCs w:val="22"/>
          </w:rPr>
          <w:t>[Name]</w:t>
        </w:r>
      </w:moveTo>
    </w:p>
    <w:p w14:paraId="565EC18B" w14:textId="77777777" w:rsidR="00BE6CDD" w:rsidRPr="00321E03" w:rsidRDefault="00C01B41">
      <w:pPr>
        <w:rPr>
          <w:moveTo w:id="72" w:author="CWG 111616" w:date="2016-11-14T11:49:00Z"/>
          <w:rFonts w:ascii="Times New Roman" w:hAnsi="Times New Roman"/>
          <w:sz w:val="22"/>
          <w:szCs w:val="22"/>
        </w:rPr>
      </w:pPr>
      <w:moveTo w:id="73" w:author="CWG 111616" w:date="2016-11-14T11:49:00Z">
        <w:r w:rsidRPr="000A3025">
          <w:rPr>
            <w:rFonts w:ascii="Times New Roman" w:hAnsi="Times New Roman"/>
            <w:sz w:val="22"/>
            <w:u w:val="single"/>
            <w:rPrChange w:id="74"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75" w:author="CWG 111616" w:date="2016-11-14T11:49:00Z">
              <w:rPr>
                <w:u w:val="single"/>
              </w:rPr>
            </w:rPrChange>
          </w:rPr>
          <w:instrText xml:space="preserve"> FORMTEXT </w:instrText>
        </w:r>
        <w:r w:rsidRPr="000A3025">
          <w:rPr>
            <w:rFonts w:ascii="Times New Roman" w:hAnsi="Times New Roman"/>
            <w:sz w:val="22"/>
            <w:u w:val="single"/>
            <w:rPrChange w:id="76" w:author="CWG 111616" w:date="2016-11-14T11:49:00Z">
              <w:rPr>
                <w:u w:val="single"/>
              </w:rPr>
            </w:rPrChange>
          </w:rPr>
        </w:r>
        <w:r w:rsidRPr="000A3025">
          <w:rPr>
            <w:rFonts w:ascii="Times New Roman" w:hAnsi="Times New Roman"/>
            <w:sz w:val="22"/>
            <w:u w:val="single"/>
            <w:rPrChange w:id="77" w:author="CWG 111616" w:date="2016-11-14T11:49:00Z">
              <w:rPr>
                <w:u w:val="single"/>
              </w:rPr>
            </w:rPrChange>
          </w:rPr>
          <w:fldChar w:fldCharType="separate"/>
        </w:r>
        <w:r w:rsidR="00BE6CDD" w:rsidRPr="000A3025">
          <w:rPr>
            <w:rFonts w:ascii="Times New Roman" w:hAnsi="Times New Roman"/>
            <w:sz w:val="22"/>
            <w:u w:val="single"/>
            <w:rPrChange w:id="78" w:author="CWG 111616" w:date="2016-11-14T11:49:00Z">
              <w:rPr>
                <w:u w:val="single"/>
              </w:rPr>
            </w:rPrChange>
          </w:rPr>
          <w:t>_____________________________</w:t>
        </w:r>
        <w:r w:rsidRPr="000A3025">
          <w:rPr>
            <w:rFonts w:ascii="Times New Roman" w:hAnsi="Times New Roman"/>
            <w:sz w:val="22"/>
            <w:u w:val="single"/>
            <w:rPrChange w:id="79" w:author="CWG 111616" w:date="2016-11-14T11:49:00Z">
              <w:rPr>
                <w:u w:val="single"/>
              </w:rPr>
            </w:rPrChange>
          </w:rPr>
          <w:fldChar w:fldCharType="end"/>
        </w:r>
      </w:moveTo>
    </w:p>
    <w:p w14:paraId="0C33E5DD" w14:textId="77777777" w:rsidR="00DF32B0" w:rsidRPr="00321E03" w:rsidRDefault="00DF32B0">
      <w:pPr>
        <w:rPr>
          <w:moveTo w:id="80" w:author="CWG 111616" w:date="2016-11-14T11:49:00Z"/>
          <w:rFonts w:ascii="Times New Roman" w:hAnsi="Times New Roman"/>
          <w:sz w:val="22"/>
          <w:szCs w:val="22"/>
        </w:rPr>
      </w:pPr>
      <w:moveTo w:id="81" w:author="CWG 111616" w:date="2016-11-14T11:49:00Z">
        <w:r w:rsidRPr="00321E03">
          <w:rPr>
            <w:rFonts w:ascii="Times New Roman" w:hAnsi="Times New Roman"/>
            <w:sz w:val="22"/>
            <w:szCs w:val="22"/>
          </w:rPr>
          <w:t>[Address]</w:t>
        </w:r>
      </w:moveTo>
    </w:p>
    <w:p w14:paraId="3E060622" w14:textId="77777777" w:rsidR="00C83552" w:rsidRPr="00321E03" w:rsidRDefault="00C83552">
      <w:pPr>
        <w:rPr>
          <w:moveTo w:id="82" w:author="CWG 111616" w:date="2016-11-14T11:49:00Z"/>
          <w:rFonts w:ascii="Times New Roman" w:hAnsi="Times New Roman"/>
          <w:sz w:val="22"/>
          <w:szCs w:val="22"/>
        </w:rPr>
      </w:pPr>
    </w:p>
    <w:moveToRangeEnd w:id="59"/>
    <w:p w14:paraId="08261EB2" w14:textId="070299A5"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del w:id="83" w:author="CWG 111616" w:date="2016-11-14T11:49:00Z">
        <w:r w:rsidR="00173906" w:rsidRPr="00173906">
          <w:rPr>
            <w:rFonts w:ascii="Times New Roman" w:hAnsi="Times New Roman"/>
            <w:b/>
            <w:sz w:val="22"/>
            <w:u w:val="single"/>
          </w:rPr>
          <w:delText>Issuing Bank</w:delText>
        </w:r>
      </w:del>
      <w:ins w:id="84" w:author="CWG 111616" w:date="2016-11-14T11:49:00Z">
        <w:r w:rsidR="00517E28" w:rsidRPr="00321E03">
          <w:rPr>
            <w:rFonts w:ascii="Times New Roman" w:hAnsi="Times New Roman"/>
            <w:b/>
            <w:sz w:val="22"/>
            <w:szCs w:val="22"/>
            <w:u w:val="single"/>
          </w:rPr>
          <w:t>Issuer</w:t>
        </w:r>
      </w:ins>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39744C0F" w14:textId="77777777" w:rsidR="00173906" w:rsidRPr="00321E03" w:rsidRDefault="00173906">
      <w:pPr>
        <w:rPr>
          <w:rFonts w:ascii="Times New Roman" w:hAnsi="Times New Roman"/>
          <w:sz w:val="22"/>
          <w:szCs w:val="22"/>
        </w:rPr>
      </w:pPr>
    </w:p>
    <w:p w14:paraId="3D96BA89"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0A3025">
        <w:rPr>
          <w:rFonts w:ascii="Times New Roman" w:hAnsi="Times New Roman"/>
          <w:sz w:val="22"/>
          <w:u w:val="single"/>
          <w:rPrChange w:id="85"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86" w:author="CWG 111616" w:date="2016-11-14T11:49:00Z">
            <w:rPr>
              <w:u w:val="single"/>
            </w:rPr>
          </w:rPrChange>
        </w:rPr>
        <w:instrText xml:space="preserve"> FORMTEXT </w:instrText>
      </w:r>
      <w:r w:rsidR="00C01B41" w:rsidRPr="000A3025">
        <w:rPr>
          <w:rFonts w:ascii="Times New Roman" w:hAnsi="Times New Roman"/>
          <w:sz w:val="22"/>
          <w:u w:val="single"/>
          <w:rPrChange w:id="87" w:author="CWG 111616" w:date="2016-11-14T11:49:00Z">
            <w:rPr>
              <w:u w:val="single"/>
            </w:rPr>
          </w:rPrChange>
        </w:rPr>
      </w:r>
      <w:r w:rsidR="00C01B41" w:rsidRPr="000A3025">
        <w:rPr>
          <w:rFonts w:ascii="Times New Roman" w:hAnsi="Times New Roman"/>
          <w:sz w:val="22"/>
          <w:u w:val="single"/>
          <w:rPrChange w:id="88" w:author="CWG 111616" w:date="2016-11-14T11:49:00Z">
            <w:rPr>
              <w:u w:val="single"/>
            </w:rPr>
          </w:rPrChange>
        </w:rPr>
        <w:fldChar w:fldCharType="separate"/>
      </w:r>
      <w:r w:rsidR="00BE6CDD" w:rsidRPr="000A3025">
        <w:rPr>
          <w:rFonts w:ascii="Times New Roman" w:hAnsi="Times New Roman"/>
          <w:sz w:val="22"/>
          <w:u w:val="single"/>
          <w:rPrChange w:id="89" w:author="CWG 111616" w:date="2016-11-14T11:49:00Z">
            <w:rPr>
              <w:u w:val="single"/>
            </w:rPr>
          </w:rPrChange>
        </w:rPr>
        <w:t>_____________________________</w:t>
      </w:r>
      <w:r w:rsidR="00C01B41" w:rsidRPr="000A3025">
        <w:rPr>
          <w:rFonts w:ascii="Times New Roman" w:hAnsi="Times New Roman"/>
          <w:sz w:val="22"/>
          <w:u w:val="single"/>
          <w:rPrChange w:id="90" w:author="CWG 111616" w:date="2016-11-14T11:49:00Z">
            <w:rPr>
              <w:u w:val="single"/>
            </w:rPr>
          </w:rPrChange>
        </w:rPr>
        <w:fldChar w:fldCharType="end"/>
      </w:r>
    </w:p>
    <w:p w14:paraId="5A7EE080"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0A3025">
        <w:rPr>
          <w:rFonts w:ascii="Times New Roman" w:hAnsi="Times New Roman"/>
          <w:sz w:val="22"/>
          <w:u w:val="single"/>
          <w:rPrChange w:id="91"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92" w:author="CWG 111616" w:date="2016-11-14T11:49:00Z">
            <w:rPr>
              <w:u w:val="single"/>
            </w:rPr>
          </w:rPrChange>
        </w:rPr>
        <w:instrText xml:space="preserve"> FORMTEXT </w:instrText>
      </w:r>
      <w:r w:rsidR="00C01B41" w:rsidRPr="000A3025">
        <w:rPr>
          <w:rFonts w:ascii="Times New Roman" w:hAnsi="Times New Roman"/>
          <w:sz w:val="22"/>
          <w:u w:val="single"/>
          <w:rPrChange w:id="93" w:author="CWG 111616" w:date="2016-11-14T11:49:00Z">
            <w:rPr>
              <w:u w:val="single"/>
            </w:rPr>
          </w:rPrChange>
        </w:rPr>
      </w:r>
      <w:r w:rsidR="00C01B41" w:rsidRPr="000A3025">
        <w:rPr>
          <w:rFonts w:ascii="Times New Roman" w:hAnsi="Times New Roman"/>
          <w:sz w:val="22"/>
          <w:u w:val="single"/>
          <w:rPrChange w:id="94" w:author="CWG 111616" w:date="2016-11-14T11:49:00Z">
            <w:rPr>
              <w:u w:val="single"/>
            </w:rPr>
          </w:rPrChange>
        </w:rPr>
        <w:fldChar w:fldCharType="separate"/>
      </w:r>
      <w:r w:rsidR="00BE6CDD" w:rsidRPr="000A3025">
        <w:rPr>
          <w:rFonts w:ascii="Times New Roman" w:hAnsi="Times New Roman"/>
          <w:sz w:val="22"/>
          <w:u w:val="single"/>
          <w:rPrChange w:id="95" w:author="CWG 111616" w:date="2016-11-14T11:49:00Z">
            <w:rPr>
              <w:u w:val="single"/>
            </w:rPr>
          </w:rPrChange>
        </w:rPr>
        <w:t>_____________________________</w:t>
      </w:r>
      <w:r w:rsidR="00C01B41" w:rsidRPr="000A3025">
        <w:rPr>
          <w:rFonts w:ascii="Times New Roman" w:hAnsi="Times New Roman"/>
          <w:sz w:val="22"/>
          <w:u w:val="single"/>
          <w:rPrChange w:id="96" w:author="CWG 111616" w:date="2016-11-14T11:49:00Z">
            <w:rPr>
              <w:u w:val="single"/>
            </w:rPr>
          </w:rPrChange>
        </w:rPr>
        <w:fldChar w:fldCharType="end"/>
      </w:r>
    </w:p>
    <w:p w14:paraId="50777A52"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0A3025">
        <w:rPr>
          <w:rFonts w:ascii="Times New Roman" w:hAnsi="Times New Roman"/>
          <w:sz w:val="22"/>
          <w:u w:val="single"/>
          <w:rPrChange w:id="97"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98" w:author="CWG 111616" w:date="2016-11-14T11:49:00Z">
            <w:rPr>
              <w:u w:val="single"/>
            </w:rPr>
          </w:rPrChange>
        </w:rPr>
        <w:instrText xml:space="preserve"> FORMTEXT </w:instrText>
      </w:r>
      <w:r w:rsidR="00C01B41" w:rsidRPr="000A3025">
        <w:rPr>
          <w:rFonts w:ascii="Times New Roman" w:hAnsi="Times New Roman"/>
          <w:sz w:val="22"/>
          <w:u w:val="single"/>
          <w:rPrChange w:id="99" w:author="CWG 111616" w:date="2016-11-14T11:49:00Z">
            <w:rPr>
              <w:u w:val="single"/>
            </w:rPr>
          </w:rPrChange>
        </w:rPr>
      </w:r>
      <w:r w:rsidR="00C01B41" w:rsidRPr="000A3025">
        <w:rPr>
          <w:rFonts w:ascii="Times New Roman" w:hAnsi="Times New Roman"/>
          <w:sz w:val="22"/>
          <w:u w:val="single"/>
          <w:rPrChange w:id="100" w:author="CWG 111616" w:date="2016-11-14T11:49:00Z">
            <w:rPr>
              <w:u w:val="single"/>
            </w:rPr>
          </w:rPrChange>
        </w:rPr>
        <w:fldChar w:fldCharType="separate"/>
      </w:r>
      <w:r w:rsidR="00BE6CDD" w:rsidRPr="000A3025">
        <w:rPr>
          <w:rFonts w:ascii="Times New Roman" w:hAnsi="Times New Roman"/>
          <w:sz w:val="22"/>
          <w:u w:val="single"/>
          <w:rPrChange w:id="101" w:author="CWG 111616" w:date="2016-11-14T11:49:00Z">
            <w:rPr>
              <w:u w:val="single"/>
            </w:rPr>
          </w:rPrChange>
        </w:rPr>
        <w:t>_____________________________</w:t>
      </w:r>
      <w:r w:rsidR="00C01B41" w:rsidRPr="000A3025">
        <w:rPr>
          <w:rFonts w:ascii="Times New Roman" w:hAnsi="Times New Roman"/>
          <w:sz w:val="22"/>
          <w:u w:val="single"/>
          <w:rPrChange w:id="102" w:author="CWG 111616" w:date="2016-11-14T11:49:00Z">
            <w:rPr>
              <w:u w:val="single"/>
            </w:rPr>
          </w:rPrChange>
        </w:rPr>
        <w:fldChar w:fldCharType="end"/>
      </w:r>
    </w:p>
    <w:p w14:paraId="129C843E" w14:textId="77777777"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0A3025">
        <w:rPr>
          <w:rFonts w:ascii="Times New Roman" w:hAnsi="Times New Roman"/>
          <w:sz w:val="22"/>
          <w:u w:val="single"/>
          <w:rPrChange w:id="103"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04" w:author="CWG 111616" w:date="2016-11-14T11:49:00Z">
            <w:rPr>
              <w:u w:val="single"/>
            </w:rPr>
          </w:rPrChange>
        </w:rPr>
        <w:instrText xml:space="preserve"> FORMTEXT </w:instrText>
      </w:r>
      <w:r w:rsidR="00C01B41" w:rsidRPr="000A3025">
        <w:rPr>
          <w:rFonts w:ascii="Times New Roman" w:hAnsi="Times New Roman"/>
          <w:sz w:val="22"/>
          <w:u w:val="single"/>
          <w:rPrChange w:id="105" w:author="CWG 111616" w:date="2016-11-14T11:49:00Z">
            <w:rPr>
              <w:u w:val="single"/>
            </w:rPr>
          </w:rPrChange>
        </w:rPr>
      </w:r>
      <w:r w:rsidR="00C01B41" w:rsidRPr="000A3025">
        <w:rPr>
          <w:rFonts w:ascii="Times New Roman" w:hAnsi="Times New Roman"/>
          <w:sz w:val="22"/>
          <w:u w:val="single"/>
          <w:rPrChange w:id="106" w:author="CWG 111616" w:date="2016-11-14T11:49:00Z">
            <w:rPr>
              <w:u w:val="single"/>
            </w:rPr>
          </w:rPrChange>
        </w:rPr>
        <w:fldChar w:fldCharType="separate"/>
      </w:r>
      <w:r w:rsidR="00BE6CDD" w:rsidRPr="000A3025">
        <w:rPr>
          <w:rFonts w:ascii="Times New Roman" w:hAnsi="Times New Roman"/>
          <w:sz w:val="22"/>
          <w:u w:val="single"/>
          <w:rPrChange w:id="107" w:author="CWG 111616" w:date="2016-11-14T11:49:00Z">
            <w:rPr>
              <w:u w:val="single"/>
            </w:rPr>
          </w:rPrChange>
        </w:rPr>
        <w:t>_____________________________</w:t>
      </w:r>
      <w:r w:rsidR="00C01B41" w:rsidRPr="000A3025">
        <w:rPr>
          <w:rFonts w:ascii="Times New Roman" w:hAnsi="Times New Roman"/>
          <w:sz w:val="22"/>
          <w:u w:val="single"/>
          <w:rPrChange w:id="108" w:author="CWG 111616" w:date="2016-11-14T11:49:00Z">
            <w:rPr>
              <w:u w:val="single"/>
            </w:rPr>
          </w:rPrChange>
        </w:rPr>
        <w:fldChar w:fldCharType="end"/>
      </w:r>
    </w:p>
    <w:p w14:paraId="1989F9F2" w14:textId="77777777" w:rsidR="00173906" w:rsidRPr="00321E03" w:rsidRDefault="00173906">
      <w:pPr>
        <w:rPr>
          <w:rFonts w:ascii="Times New Roman" w:hAnsi="Times New Roman"/>
          <w:sz w:val="22"/>
          <w:szCs w:val="22"/>
        </w:rPr>
      </w:pPr>
    </w:p>
    <w:p w14:paraId="5D466DF6"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71F56748" w14:textId="77777777" w:rsidR="00DF32B0" w:rsidRPr="00321E03" w:rsidRDefault="00DF32B0">
      <w:pPr>
        <w:rPr>
          <w:rFonts w:ascii="Times New Roman" w:hAnsi="Times New Roman"/>
          <w:sz w:val="22"/>
          <w:szCs w:val="22"/>
        </w:rPr>
      </w:pPr>
    </w:p>
    <w:p w14:paraId="6E882B17"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0A3025">
        <w:rPr>
          <w:rFonts w:ascii="Times New Roman" w:hAnsi="Times New Roman"/>
          <w:sz w:val="22"/>
          <w:u w:val="single"/>
          <w:rPrChange w:id="109" w:author="CWG 111616" w:date="2016-11-14T11:49:00Z">
            <w:rPr>
              <w:rFonts w:ascii="Times New Roman" w:hAnsi="Times New Roman"/>
              <w:sz w:val="22"/>
            </w:rPr>
          </w:rPrChange>
        </w:rPr>
        <w:t>ERCOT</w:t>
      </w:r>
      <w:r w:rsidR="00EB7285" w:rsidRPr="00321E03">
        <w:rPr>
          <w:rFonts w:ascii="Times New Roman" w:hAnsi="Times New Roman"/>
          <w:sz w:val="22"/>
          <w:szCs w:val="22"/>
        </w:rPr>
        <w:t>”</w:t>
      </w:r>
      <w:r w:rsidRPr="00321E03">
        <w:rPr>
          <w:rFonts w:ascii="Times New Roman" w:hAnsi="Times New Roman"/>
          <w:sz w:val="22"/>
          <w:szCs w:val="22"/>
        </w:rPr>
        <w:t>)</w:t>
      </w:r>
    </w:p>
    <w:p w14:paraId="78EA0DF5"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462672E7" w14:textId="77777777" w:rsidR="00C83552" w:rsidRPr="00321E03" w:rsidRDefault="00C83552">
      <w:pPr>
        <w:rPr>
          <w:rFonts w:ascii="Times New Roman" w:hAnsi="Times New Roman"/>
          <w:sz w:val="22"/>
          <w:szCs w:val="22"/>
        </w:rPr>
      </w:pPr>
      <w:r w:rsidRPr="00321E03">
        <w:rPr>
          <w:rFonts w:ascii="Times New Roman" w:hAnsi="Times New Roman"/>
          <w:sz w:val="22"/>
          <w:szCs w:val="22"/>
        </w:rPr>
        <w:t>7620 Metro Center Dr</w:t>
      </w:r>
      <w:r w:rsidR="00CD1F83" w:rsidRPr="00321E03">
        <w:rPr>
          <w:rFonts w:ascii="Times New Roman" w:hAnsi="Times New Roman"/>
          <w:sz w:val="22"/>
          <w:szCs w:val="22"/>
        </w:rPr>
        <w:t>ive</w:t>
      </w:r>
      <w:r w:rsidRPr="00321E03">
        <w:rPr>
          <w:rFonts w:ascii="Times New Roman" w:hAnsi="Times New Roman"/>
          <w:sz w:val="22"/>
          <w:szCs w:val="22"/>
        </w:rPr>
        <w:t xml:space="preserve"> </w:t>
      </w:r>
    </w:p>
    <w:p w14:paraId="4C12EE58"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0D4E8B6D" w14:textId="77777777" w:rsidR="00C83552" w:rsidRPr="000A3025" w:rsidRDefault="001E6164">
      <w:pPr>
        <w:rPr>
          <w:rFonts w:ascii="Times New Roman" w:hAnsi="Times New Roman"/>
          <w:sz w:val="22"/>
          <w:rPrChange w:id="110" w:author="CWG 111616" w:date="2016-11-14T11:49:00Z">
            <w:rPr>
              <w:rFonts w:ascii="Times New Roman" w:hAnsi="Times New Roman"/>
            </w:rPr>
          </w:rPrChange>
        </w:rPr>
      </w:pPr>
      <w:r w:rsidRPr="000A3025">
        <w:rPr>
          <w:rFonts w:ascii="Times New Roman" w:hAnsi="Times New Roman"/>
          <w:sz w:val="22"/>
          <w:rPrChange w:id="111" w:author="CWG 111616" w:date="2016-11-14T11:49:00Z">
            <w:rPr>
              <w:rFonts w:ascii="Times New Roman" w:hAnsi="Times New Roman"/>
            </w:rPr>
          </w:rPrChange>
        </w:rPr>
        <w:t xml:space="preserve">Facsimile No. </w:t>
      </w:r>
      <w:r w:rsidR="00CA18F3" w:rsidRPr="000A3025">
        <w:rPr>
          <w:rFonts w:ascii="Times New Roman" w:hAnsi="Times New Roman"/>
          <w:sz w:val="22"/>
          <w:rPrChange w:id="112" w:author="CWG 111616" w:date="2016-11-14T11:49:00Z">
            <w:rPr>
              <w:rFonts w:ascii="Times New Roman" w:hAnsi="Times New Roman"/>
            </w:rPr>
          </w:rPrChange>
        </w:rPr>
        <w:t xml:space="preserve">(512) </w:t>
      </w:r>
      <w:r w:rsidRPr="000A3025">
        <w:rPr>
          <w:rFonts w:ascii="Times New Roman" w:hAnsi="Times New Roman"/>
          <w:sz w:val="22"/>
          <w:rPrChange w:id="113" w:author="CWG 111616" w:date="2016-11-14T11:49:00Z">
            <w:rPr>
              <w:rFonts w:ascii="Times New Roman" w:hAnsi="Times New Roman"/>
            </w:rPr>
          </w:rPrChange>
        </w:rPr>
        <w:t>225-7020</w:t>
      </w:r>
    </w:p>
    <w:p w14:paraId="194785D4" w14:textId="77777777" w:rsidR="00CB511A" w:rsidRPr="00321E03" w:rsidRDefault="00CB511A">
      <w:pPr>
        <w:rPr>
          <w:rFonts w:ascii="Times New Roman" w:hAnsi="Times New Roman"/>
          <w:sz w:val="22"/>
          <w:szCs w:val="22"/>
        </w:rPr>
      </w:pPr>
    </w:p>
    <w:p w14:paraId="67E5D674" w14:textId="77777777" w:rsidR="000A776C" w:rsidRPr="00321E03" w:rsidRDefault="000A776C">
      <w:pPr>
        <w:rPr>
          <w:rFonts w:ascii="Times New Roman" w:hAnsi="Times New Roman"/>
          <w:sz w:val="22"/>
          <w:szCs w:val="22"/>
        </w:rPr>
      </w:pPr>
    </w:p>
    <w:p w14:paraId="77610212"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5F9955E3" w14:textId="77777777" w:rsidR="00C83552" w:rsidRPr="00321E03" w:rsidRDefault="00C83552">
      <w:pPr>
        <w:rPr>
          <w:rFonts w:ascii="Times New Roman" w:hAnsi="Times New Roman"/>
          <w:sz w:val="22"/>
          <w:szCs w:val="22"/>
        </w:rPr>
      </w:pPr>
    </w:p>
    <w:p w14:paraId="1880CE4B" w14:textId="1A2D25AC" w:rsidR="00F33DFB" w:rsidRPr="00321E03" w:rsidRDefault="00DF32B0" w:rsidP="00D93155">
      <w:pPr>
        <w:tabs>
          <w:tab w:val="clear" w:pos="144"/>
          <w:tab w:val="clear" w:pos="720"/>
          <w:tab w:val="clear" w:pos="2160"/>
          <w:tab w:val="clear" w:pos="2880"/>
          <w:tab w:val="clear" w:pos="3600"/>
        </w:tabs>
        <w:ind w:firstLine="720"/>
        <w:rPr>
          <w:rFonts w:ascii="Times New Roman" w:hAnsi="Times New Roman"/>
          <w:sz w:val="22"/>
          <w:szCs w:val="22"/>
        </w:rPr>
      </w:pPr>
      <w:del w:id="114" w:author="CWG 111616" w:date="2016-11-14T11:49:00Z">
        <w:r>
          <w:rPr>
            <w:rFonts w:ascii="Times New Roman" w:hAnsi="Times New Roman"/>
            <w:sz w:val="22"/>
          </w:rPr>
          <w:delText>The</w:delText>
        </w:r>
      </w:del>
      <w:ins w:id="115" w:author="CWG 111616" w:date="2016-11-14T11:49:00Z">
        <w:r w:rsidR="00E338C4">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sidR="00E338C4">
          <w:rPr>
            <w:rFonts w:ascii="Times New Roman" w:hAnsi="Times New Roman"/>
            <w:sz w:val="22"/>
            <w:szCs w:val="22"/>
          </w:rPr>
          <w:t>of Market Participant Applicant, t</w:t>
        </w:r>
        <w:r w:rsidRPr="00321E03">
          <w:rPr>
            <w:rFonts w:ascii="Times New Roman" w:hAnsi="Times New Roman"/>
            <w:sz w:val="22"/>
            <w:szCs w:val="22"/>
          </w:rPr>
          <w:t>he</w:t>
        </w:r>
      </w:ins>
      <w:r w:rsidRPr="00321E03">
        <w:rPr>
          <w:rFonts w:ascii="Times New Roman" w:hAnsi="Times New Roman"/>
          <w:sz w:val="22"/>
          <w:szCs w:val="22"/>
        </w:rPr>
        <w:t xml:space="preserve"> undersigned </w:t>
      </w:r>
      <w:del w:id="116" w:author="CWG 111616" w:date="2016-11-14T11:49:00Z">
        <w:r>
          <w:rPr>
            <w:rFonts w:ascii="Times New Roman" w:hAnsi="Times New Roman"/>
            <w:sz w:val="22"/>
          </w:rPr>
          <w:delText>Issuing Bank</w:delText>
        </w:r>
      </w:del>
      <w:ins w:id="117" w:author="CWG 111616" w:date="2016-11-14T11:49:00Z">
        <w:r w:rsidR="00517E28" w:rsidRPr="00321E03">
          <w:rPr>
            <w:rFonts w:ascii="Times New Roman" w:hAnsi="Times New Roman"/>
            <w:sz w:val="22"/>
            <w:szCs w:val="22"/>
          </w:rPr>
          <w:t>Issuer</w:t>
        </w:r>
      </w:ins>
      <w:r w:rsidR="00014536">
        <w:rPr>
          <w:rFonts w:ascii="Times New Roman" w:hAnsi="Times New Roman"/>
          <w:sz w:val="22"/>
          <w:szCs w:val="22"/>
        </w:rPr>
        <w:t xml:space="preserve"> hereby establishes</w:t>
      </w:r>
      <w:ins w:id="118" w:author="CWG 111616" w:date="2016-11-14T11:49:00Z">
        <w:r w:rsidR="00014536">
          <w:rPr>
            <w:rFonts w:ascii="Times New Roman" w:hAnsi="Times New Roman"/>
            <w:sz w:val="22"/>
            <w:szCs w:val="22"/>
          </w:rPr>
          <w:t xml:space="preserve"> and issues</w:t>
        </w:r>
      </w:ins>
      <w:r w:rsidR="00014536">
        <w:rPr>
          <w:rFonts w:ascii="Times New Roman" w:hAnsi="Times New Roman"/>
          <w:sz w:val="22"/>
          <w:szCs w:val="22"/>
        </w:rPr>
        <w:t xml:space="preserve"> </w:t>
      </w:r>
      <w:r w:rsidR="00C83552" w:rsidRPr="00321E03">
        <w:rPr>
          <w:rFonts w:ascii="Times New Roman" w:hAnsi="Times New Roman"/>
          <w:sz w:val="22"/>
          <w:szCs w:val="22"/>
        </w:rPr>
        <w:t xml:space="preserve">in </w:t>
      </w:r>
      <w:bookmarkStart w:id="119" w:name="_GoBack"/>
      <w:bookmarkEnd w:id="119"/>
      <w:r w:rsidR="00C83552" w:rsidRPr="00321E03">
        <w:rPr>
          <w:rFonts w:ascii="Times New Roman" w:hAnsi="Times New Roman"/>
          <w:sz w:val="22"/>
          <w:szCs w:val="22"/>
        </w:rPr>
        <w:t>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w:t>
      </w:r>
      <w:r w:rsidR="00E36961" w:rsidRPr="00321E03">
        <w:rPr>
          <w:rFonts w:ascii="Times New Roman" w:hAnsi="Times New Roman"/>
          <w:sz w:val="22"/>
          <w:szCs w:val="22"/>
        </w:rPr>
        <w:lastRenderedPageBreak/>
        <w:t>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0A3025">
        <w:rPr>
          <w:rFonts w:ascii="Times New Roman" w:hAnsi="Times New Roman"/>
          <w:sz w:val="22"/>
          <w:u w:val="single"/>
          <w:rPrChange w:id="120"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21" w:author="CWG 111616" w:date="2016-11-14T11:49:00Z">
            <w:rPr>
              <w:u w:val="single"/>
            </w:rPr>
          </w:rPrChange>
        </w:rPr>
        <w:instrText xml:space="preserve"> FORMTEXT </w:instrText>
      </w:r>
      <w:r w:rsidR="00C01B41" w:rsidRPr="000A3025">
        <w:rPr>
          <w:rFonts w:ascii="Times New Roman" w:hAnsi="Times New Roman"/>
          <w:sz w:val="22"/>
          <w:u w:val="single"/>
          <w:rPrChange w:id="122" w:author="CWG 111616" w:date="2016-11-14T11:49:00Z">
            <w:rPr>
              <w:u w:val="single"/>
            </w:rPr>
          </w:rPrChange>
        </w:rPr>
      </w:r>
      <w:r w:rsidR="00C01B41" w:rsidRPr="000A3025">
        <w:rPr>
          <w:rFonts w:ascii="Times New Roman" w:hAnsi="Times New Roman"/>
          <w:sz w:val="22"/>
          <w:u w:val="single"/>
          <w:rPrChange w:id="123" w:author="CWG 111616" w:date="2016-11-14T11:49:00Z">
            <w:rPr>
              <w:u w:val="single"/>
            </w:rPr>
          </w:rPrChange>
        </w:rPr>
        <w:fldChar w:fldCharType="separate"/>
      </w:r>
      <w:r w:rsidR="00BE6CDD" w:rsidRPr="000A3025">
        <w:rPr>
          <w:rFonts w:ascii="Times New Roman" w:hAnsi="Times New Roman"/>
          <w:sz w:val="22"/>
          <w:u w:val="single"/>
          <w:rPrChange w:id="124" w:author="CWG 111616" w:date="2016-11-14T11:49:00Z">
            <w:rPr>
              <w:u w:val="single"/>
            </w:rPr>
          </w:rPrChange>
        </w:rPr>
        <w:t>_____________________________</w:t>
      </w:r>
      <w:r w:rsidR="00C01B41" w:rsidRPr="000A3025">
        <w:rPr>
          <w:rFonts w:ascii="Times New Roman" w:hAnsi="Times New Roman"/>
          <w:sz w:val="22"/>
          <w:u w:val="single"/>
          <w:rPrChange w:id="125" w:author="CWG 111616" w:date="2016-11-14T11:49:00Z">
            <w:rPr>
              <w:u w:val="single"/>
            </w:rPr>
          </w:rPrChang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Pr="00321E03">
        <w:rPr>
          <w:rFonts w:ascii="Times New Roman" w:hAnsi="Times New Roman"/>
          <w:sz w:val="22"/>
          <w:szCs w:val="22"/>
        </w:rPr>
        <w:t xml:space="preserve">in the amount of </w:t>
      </w:r>
      <w:r w:rsidR="00C01B41" w:rsidRPr="000A3025">
        <w:rPr>
          <w:rFonts w:ascii="Times New Roman" w:hAnsi="Times New Roman"/>
          <w:sz w:val="22"/>
          <w:u w:val="single"/>
          <w:rPrChange w:id="126"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27" w:author="CWG 111616" w:date="2016-11-14T11:49:00Z">
            <w:rPr>
              <w:u w:val="single"/>
            </w:rPr>
          </w:rPrChange>
        </w:rPr>
        <w:instrText xml:space="preserve"> FORMTEXT </w:instrText>
      </w:r>
      <w:r w:rsidR="00C01B41" w:rsidRPr="000A3025">
        <w:rPr>
          <w:rFonts w:ascii="Times New Roman" w:hAnsi="Times New Roman"/>
          <w:sz w:val="22"/>
          <w:u w:val="single"/>
          <w:rPrChange w:id="128" w:author="CWG 111616" w:date="2016-11-14T11:49:00Z">
            <w:rPr>
              <w:u w:val="single"/>
            </w:rPr>
          </w:rPrChange>
        </w:rPr>
      </w:r>
      <w:r w:rsidR="00C01B41" w:rsidRPr="000A3025">
        <w:rPr>
          <w:rFonts w:ascii="Times New Roman" w:hAnsi="Times New Roman"/>
          <w:sz w:val="22"/>
          <w:u w:val="single"/>
          <w:rPrChange w:id="129" w:author="CWG 111616" w:date="2016-11-14T11:49:00Z">
            <w:rPr>
              <w:u w:val="single"/>
            </w:rPr>
          </w:rPrChange>
        </w:rPr>
        <w:fldChar w:fldCharType="separate"/>
      </w:r>
      <w:r w:rsidR="00BE6CDD" w:rsidRPr="000A3025">
        <w:rPr>
          <w:rFonts w:ascii="Times New Roman" w:hAnsi="Times New Roman"/>
          <w:sz w:val="22"/>
          <w:u w:val="single"/>
          <w:rPrChange w:id="130" w:author="CWG 111616" w:date="2016-11-14T11:49:00Z">
            <w:rPr>
              <w:u w:val="single"/>
            </w:rPr>
          </w:rPrChange>
        </w:rPr>
        <w:t>_____________________________</w:t>
      </w:r>
      <w:r w:rsidR="00C01B41" w:rsidRPr="000A3025">
        <w:rPr>
          <w:rFonts w:ascii="Times New Roman" w:hAnsi="Times New Roman"/>
          <w:sz w:val="22"/>
          <w:u w:val="single"/>
          <w:rPrChange w:id="131" w:author="CWG 111616" w:date="2016-11-14T11:49:00Z">
            <w:rPr>
              <w:u w:val="single"/>
            </w:rPr>
          </w:rPrChange>
        </w:rPr>
        <w:fldChar w:fldCharType="end"/>
      </w:r>
      <w:r w:rsidR="009A4434" w:rsidRPr="00321E03">
        <w:rPr>
          <w:rFonts w:ascii="Times New Roman" w:hAnsi="Times New Roman"/>
          <w:sz w:val="22"/>
          <w:szCs w:val="22"/>
        </w:rPr>
        <w:t xml:space="preserve"> U.S. Dollars.</w:t>
      </w:r>
    </w:p>
    <w:p w14:paraId="2076CB25"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085C1141" w14:textId="02B88676"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ins w:id="132" w:author="CWG 111616" w:date="2016-11-14T11:49:00Z">
        <w:r w:rsidR="0083336D">
          <w:rPr>
            <w:rFonts w:ascii="Times New Roman" w:hAnsi="Times New Roman"/>
            <w:sz w:val="22"/>
            <w:szCs w:val="22"/>
          </w:rPr>
          <w:t xml:space="preserve">your </w:t>
        </w:r>
      </w:ins>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ins w:id="133" w:author="CWG 111616" w:date="2016-11-14T11:49:00Z">
        <w:r w:rsidR="0083336D">
          <w:rPr>
            <w:rFonts w:ascii="Times New Roman" w:hAnsi="Times New Roman"/>
            <w:sz w:val="22"/>
            <w:szCs w:val="22"/>
          </w:rPr>
          <w:t xml:space="preserve">presented </w:t>
        </w:r>
      </w:ins>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ins w:id="134" w:author="CWG 111616" w:date="2016-11-14T11:49:00Z">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ins>
      <w:r w:rsidR="00DF32B0" w:rsidRPr="00321E03">
        <w:rPr>
          <w:rFonts w:ascii="Times New Roman" w:hAnsi="Times New Roman"/>
          <w:sz w:val="22"/>
          <w:szCs w:val="22"/>
        </w:rPr>
        <w:t>at:</w:t>
      </w:r>
      <w:r w:rsidR="00BE6CDD" w:rsidRPr="000A3025">
        <w:rPr>
          <w:rFonts w:ascii="Times New Roman" w:hAnsi="Times New Roman"/>
          <w:sz w:val="22"/>
          <w:u w:val="single"/>
          <w:rPrChange w:id="135" w:author="CWG 111616" w:date="2016-11-14T11:49:00Z">
            <w:rPr>
              <w:u w:val="single"/>
            </w:rPr>
          </w:rPrChange>
        </w:rPr>
        <w:t xml:space="preserve"> </w:t>
      </w:r>
      <w:r w:rsidR="00C01B41" w:rsidRPr="000A3025">
        <w:rPr>
          <w:rFonts w:ascii="Times New Roman" w:hAnsi="Times New Roman"/>
          <w:sz w:val="22"/>
          <w:u w:val="single"/>
          <w:rPrChange w:id="136"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37" w:author="CWG 111616" w:date="2016-11-14T11:49:00Z">
            <w:rPr>
              <w:u w:val="single"/>
            </w:rPr>
          </w:rPrChange>
        </w:rPr>
        <w:instrText xml:space="preserve"> FORMTEXT </w:instrText>
      </w:r>
      <w:r w:rsidR="00C01B41" w:rsidRPr="000A3025">
        <w:rPr>
          <w:rFonts w:ascii="Times New Roman" w:hAnsi="Times New Roman"/>
          <w:sz w:val="22"/>
          <w:u w:val="single"/>
          <w:rPrChange w:id="138" w:author="CWG 111616" w:date="2016-11-14T11:49:00Z">
            <w:rPr>
              <w:u w:val="single"/>
            </w:rPr>
          </w:rPrChange>
        </w:rPr>
      </w:r>
      <w:r w:rsidR="00C01B41" w:rsidRPr="000A3025">
        <w:rPr>
          <w:rFonts w:ascii="Times New Roman" w:hAnsi="Times New Roman"/>
          <w:sz w:val="22"/>
          <w:u w:val="single"/>
          <w:rPrChange w:id="139" w:author="CWG 111616" w:date="2016-11-14T11:49:00Z">
            <w:rPr>
              <w:u w:val="single"/>
            </w:rPr>
          </w:rPrChange>
        </w:rPr>
        <w:fldChar w:fldCharType="separate"/>
      </w:r>
      <w:r w:rsidR="00BE6CDD" w:rsidRPr="000A3025">
        <w:rPr>
          <w:rFonts w:ascii="Times New Roman" w:hAnsi="Times New Roman"/>
          <w:sz w:val="22"/>
          <w:u w:val="single"/>
          <w:rPrChange w:id="140" w:author="CWG 111616" w:date="2016-11-14T11:49:00Z">
            <w:rPr>
              <w:u w:val="single"/>
            </w:rPr>
          </w:rPrChange>
        </w:rPr>
        <w:t>_____________________________</w:t>
      </w:r>
      <w:r w:rsidR="00C01B41" w:rsidRPr="000A3025">
        <w:rPr>
          <w:rFonts w:ascii="Times New Roman" w:hAnsi="Times New Roman"/>
          <w:sz w:val="22"/>
          <w:u w:val="single"/>
          <w:rPrChange w:id="141" w:author="CWG 111616" w:date="2016-11-14T11:49:00Z">
            <w:rPr>
              <w:u w:val="single"/>
            </w:rPr>
          </w:rPrChange>
        </w:rPr>
        <w:fldChar w:fldCharType="end"/>
      </w:r>
      <w:r w:rsidR="00EB7A69" w:rsidRPr="00321E03">
        <w:rPr>
          <w:rFonts w:ascii="Times New Roman" w:hAnsi="Times New Roman"/>
          <w:sz w:val="22"/>
          <w:szCs w:val="22"/>
        </w:rPr>
        <w:t xml:space="preserve">, </w:t>
      </w:r>
      <w:del w:id="142" w:author="CWG 111616" w:date="2016-11-14T11:49:00Z">
        <w:r w:rsidR="00AA5254">
          <w:rPr>
            <w:rFonts w:ascii="Times New Roman" w:hAnsi="Times New Roman"/>
            <w:sz w:val="22"/>
          </w:rPr>
          <w:delText xml:space="preserve">upon demand </w:delText>
        </w:r>
      </w:del>
      <w:r w:rsidR="00EB7A69" w:rsidRPr="00321E03">
        <w:rPr>
          <w:rFonts w:ascii="Times New Roman" w:hAnsi="Times New Roman"/>
          <w:sz w:val="22"/>
          <w:szCs w:val="22"/>
        </w:rPr>
        <w:t xml:space="preserve">to the attention of </w:t>
      </w:r>
      <w:r w:rsidR="00C01B41" w:rsidRPr="000A3025">
        <w:rPr>
          <w:rFonts w:ascii="Times New Roman" w:hAnsi="Times New Roman"/>
          <w:sz w:val="22"/>
          <w:u w:val="single"/>
          <w:rPrChange w:id="143"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44" w:author="CWG 111616" w:date="2016-11-14T11:49:00Z">
            <w:rPr>
              <w:u w:val="single"/>
            </w:rPr>
          </w:rPrChange>
        </w:rPr>
        <w:instrText xml:space="preserve"> FORMTEXT </w:instrText>
      </w:r>
      <w:r w:rsidR="00C01B41" w:rsidRPr="000A3025">
        <w:rPr>
          <w:rFonts w:ascii="Times New Roman" w:hAnsi="Times New Roman"/>
          <w:sz w:val="22"/>
          <w:u w:val="single"/>
          <w:rPrChange w:id="145" w:author="CWG 111616" w:date="2016-11-14T11:49:00Z">
            <w:rPr>
              <w:u w:val="single"/>
            </w:rPr>
          </w:rPrChange>
        </w:rPr>
      </w:r>
      <w:r w:rsidR="00C01B41" w:rsidRPr="000A3025">
        <w:rPr>
          <w:rFonts w:ascii="Times New Roman" w:hAnsi="Times New Roman"/>
          <w:sz w:val="22"/>
          <w:u w:val="single"/>
          <w:rPrChange w:id="146" w:author="CWG 111616" w:date="2016-11-14T11:49:00Z">
            <w:rPr>
              <w:u w:val="single"/>
            </w:rPr>
          </w:rPrChange>
        </w:rPr>
        <w:fldChar w:fldCharType="separate"/>
      </w:r>
      <w:r w:rsidR="00BE6CDD" w:rsidRPr="000A3025">
        <w:rPr>
          <w:rFonts w:ascii="Times New Roman" w:hAnsi="Times New Roman"/>
          <w:sz w:val="22"/>
          <w:u w:val="single"/>
          <w:rPrChange w:id="147" w:author="CWG 111616" w:date="2016-11-14T11:49:00Z">
            <w:rPr>
              <w:u w:val="single"/>
            </w:rPr>
          </w:rPrChange>
        </w:rPr>
        <w:t>_____________________________</w:t>
      </w:r>
      <w:r w:rsidR="00C01B41" w:rsidRPr="000A3025">
        <w:rPr>
          <w:rFonts w:ascii="Times New Roman" w:hAnsi="Times New Roman"/>
          <w:sz w:val="22"/>
          <w:u w:val="single"/>
          <w:rPrChange w:id="148" w:author="CWG 111616" w:date="2016-11-14T11:49:00Z">
            <w:rPr>
              <w:u w:val="single"/>
            </w:rPr>
          </w:rPrChange>
        </w:rPr>
        <w:fldChar w:fldCharType="end"/>
      </w:r>
      <w:r w:rsidR="00EB7A69" w:rsidRPr="00321E03">
        <w:rPr>
          <w:rFonts w:ascii="Times New Roman" w:hAnsi="Times New Roman"/>
          <w:sz w:val="22"/>
          <w:szCs w:val="22"/>
        </w:rPr>
        <w:t xml:space="preserve">  </w:t>
      </w:r>
      <w:del w:id="149" w:author="CWG 111616" w:date="2016-11-14T11:49:00Z">
        <w:r w:rsidR="00EB7A69">
          <w:rPr>
            <w:rFonts w:ascii="Times New Roman" w:hAnsi="Times New Roman"/>
            <w:sz w:val="22"/>
          </w:rPr>
          <w:delText xml:space="preserve">by </w:delText>
        </w:r>
      </w:del>
      <w:r w:rsidR="00EB7A69" w:rsidRPr="00321E03">
        <w:rPr>
          <w:rFonts w:ascii="Times New Roman" w:hAnsi="Times New Roman"/>
          <w:sz w:val="22"/>
          <w:szCs w:val="22"/>
        </w:rPr>
        <w:t>telephone</w:t>
      </w:r>
      <w:del w:id="150" w:author="CWG 111616" w:date="2016-11-14T11:49:00Z">
        <w:r w:rsidR="00EB7A69">
          <w:rPr>
            <w:rFonts w:ascii="Times New Roman" w:hAnsi="Times New Roman"/>
            <w:sz w:val="22"/>
          </w:rPr>
          <w:delText xml:space="preserve"> at</w:delText>
        </w:r>
      </w:del>
      <w:r w:rsidR="00EB7A69" w:rsidRPr="00321E03">
        <w:rPr>
          <w:rFonts w:ascii="Times New Roman" w:hAnsi="Times New Roman"/>
          <w:sz w:val="22"/>
          <w:szCs w:val="22"/>
        </w:rPr>
        <w:t xml:space="preserve"> </w:t>
      </w:r>
      <w:r w:rsidR="00C01B41" w:rsidRPr="000A3025">
        <w:rPr>
          <w:rFonts w:ascii="Times New Roman" w:hAnsi="Times New Roman"/>
          <w:sz w:val="22"/>
          <w:u w:val="single"/>
          <w:rPrChange w:id="151"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52" w:author="CWG 111616" w:date="2016-11-14T11:49:00Z">
            <w:rPr>
              <w:u w:val="single"/>
            </w:rPr>
          </w:rPrChange>
        </w:rPr>
        <w:instrText xml:space="preserve"> FORMTEXT </w:instrText>
      </w:r>
      <w:r w:rsidR="00C01B41" w:rsidRPr="000A3025">
        <w:rPr>
          <w:rFonts w:ascii="Times New Roman" w:hAnsi="Times New Roman"/>
          <w:sz w:val="22"/>
          <w:u w:val="single"/>
          <w:rPrChange w:id="153" w:author="CWG 111616" w:date="2016-11-14T11:49:00Z">
            <w:rPr>
              <w:u w:val="single"/>
            </w:rPr>
          </w:rPrChange>
        </w:rPr>
      </w:r>
      <w:r w:rsidR="00C01B41" w:rsidRPr="000A3025">
        <w:rPr>
          <w:rFonts w:ascii="Times New Roman" w:hAnsi="Times New Roman"/>
          <w:sz w:val="22"/>
          <w:u w:val="single"/>
          <w:rPrChange w:id="154" w:author="CWG 111616" w:date="2016-11-14T11:49:00Z">
            <w:rPr>
              <w:u w:val="single"/>
            </w:rPr>
          </w:rPrChange>
        </w:rPr>
        <w:fldChar w:fldCharType="separate"/>
      </w:r>
      <w:r w:rsidR="00BE6CDD" w:rsidRPr="000A3025">
        <w:rPr>
          <w:rFonts w:ascii="Times New Roman" w:hAnsi="Times New Roman"/>
          <w:sz w:val="22"/>
          <w:u w:val="single"/>
          <w:rPrChange w:id="155" w:author="CWG 111616" w:date="2016-11-14T11:49:00Z">
            <w:rPr>
              <w:u w:val="single"/>
            </w:rPr>
          </w:rPrChange>
        </w:rPr>
        <w:t>_____________________________</w:t>
      </w:r>
      <w:r w:rsidR="00C01B41" w:rsidRPr="000A3025">
        <w:rPr>
          <w:rFonts w:ascii="Times New Roman" w:hAnsi="Times New Roman"/>
          <w:sz w:val="22"/>
          <w:u w:val="single"/>
          <w:rPrChange w:id="156" w:author="CWG 111616" w:date="2016-11-14T11:49:00Z">
            <w:rPr>
              <w:u w:val="single"/>
            </w:rPr>
          </w:rPrChang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C01B41" w:rsidRPr="000A3025">
        <w:rPr>
          <w:rFonts w:ascii="Times New Roman" w:hAnsi="Times New Roman"/>
          <w:sz w:val="22"/>
          <w:u w:val="single"/>
          <w:rPrChange w:id="157"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58" w:author="CWG 111616" w:date="2016-11-14T11:49:00Z">
            <w:rPr>
              <w:u w:val="single"/>
            </w:rPr>
          </w:rPrChange>
        </w:rPr>
        <w:instrText xml:space="preserve"> FORMTEXT </w:instrText>
      </w:r>
      <w:r w:rsidR="00C01B41" w:rsidRPr="000A3025">
        <w:rPr>
          <w:rFonts w:ascii="Times New Roman" w:hAnsi="Times New Roman"/>
          <w:sz w:val="22"/>
          <w:u w:val="single"/>
          <w:rPrChange w:id="159" w:author="CWG 111616" w:date="2016-11-14T11:49:00Z">
            <w:rPr>
              <w:u w:val="single"/>
            </w:rPr>
          </w:rPrChange>
        </w:rPr>
      </w:r>
      <w:r w:rsidR="00C01B41" w:rsidRPr="000A3025">
        <w:rPr>
          <w:rFonts w:ascii="Times New Roman" w:hAnsi="Times New Roman"/>
          <w:sz w:val="22"/>
          <w:u w:val="single"/>
          <w:rPrChange w:id="160" w:author="CWG 111616" w:date="2016-11-14T11:49:00Z">
            <w:rPr>
              <w:u w:val="single"/>
            </w:rPr>
          </w:rPrChange>
        </w:rPr>
        <w:fldChar w:fldCharType="separate"/>
      </w:r>
      <w:r w:rsidR="00BE6CDD" w:rsidRPr="000A3025">
        <w:rPr>
          <w:rFonts w:ascii="Times New Roman" w:hAnsi="Times New Roman"/>
          <w:sz w:val="22"/>
          <w:u w:val="single"/>
          <w:rPrChange w:id="161" w:author="CWG 111616" w:date="2016-11-14T11:49:00Z">
            <w:rPr>
              <w:u w:val="single"/>
            </w:rPr>
          </w:rPrChange>
        </w:rPr>
        <w:t>_____________________________</w:t>
      </w:r>
      <w:r w:rsidR="00C01B41" w:rsidRPr="000A3025">
        <w:rPr>
          <w:rFonts w:ascii="Times New Roman" w:hAnsi="Times New Roman"/>
          <w:sz w:val="22"/>
          <w:u w:val="single"/>
          <w:rPrChange w:id="162" w:author="CWG 111616" w:date="2016-11-14T11:49:00Z">
            <w:rPr>
              <w:u w:val="single"/>
            </w:rPr>
          </w:rPrChange>
        </w:rPr>
        <w:fldChar w:fldCharType="end"/>
      </w:r>
      <w:r w:rsidR="00DF32B0" w:rsidRPr="00321E03">
        <w:rPr>
          <w:rFonts w:ascii="Times New Roman" w:hAnsi="Times New Roman"/>
          <w:sz w:val="22"/>
          <w:szCs w:val="22"/>
        </w:rPr>
        <w:t xml:space="preserve"> </w:t>
      </w:r>
      <w:del w:id="163" w:author="CWG 111616" w:date="2016-11-14T11:49:00Z">
        <w:r w:rsidR="00C83552">
          <w:rPr>
            <w:rFonts w:ascii="Times New Roman" w:hAnsi="Times New Roman"/>
            <w:sz w:val="22"/>
          </w:rPr>
          <w:delText>and</w:delText>
        </w:r>
      </w:del>
      <w:ins w:id="164" w:author="CWG 111616" w:date="2016-11-14T11:49:00Z">
        <w:r w:rsidR="0083336D">
          <w:rPr>
            <w:rFonts w:ascii="Times New Roman" w:hAnsi="Times New Roman"/>
            <w:sz w:val="22"/>
            <w:szCs w:val="22"/>
          </w:rPr>
          <w:t>against</w:t>
        </w:r>
      </w:ins>
      <w:r w:rsidR="00C83552" w:rsidRPr="00321E03">
        <w:rPr>
          <w:rFonts w:ascii="Times New Roman" w:hAnsi="Times New Roman"/>
          <w:sz w:val="22"/>
          <w:szCs w:val="22"/>
        </w:rPr>
        <w:t xml:space="preserve"> presentation to us</w:t>
      </w:r>
      <w:del w:id="165" w:author="CWG 111616" w:date="2016-11-14T11:49:00Z">
        <w:r>
          <w:rPr>
            <w:rFonts w:ascii="Times New Roman" w:hAnsi="Times New Roman"/>
            <w:sz w:val="22"/>
          </w:rPr>
          <w:delText xml:space="preserve"> (a) at sight at our counters, or (b)</w:delText>
        </w:r>
        <w:r w:rsidR="00C83552">
          <w:rPr>
            <w:rFonts w:ascii="Times New Roman" w:hAnsi="Times New Roman"/>
            <w:sz w:val="22"/>
          </w:rPr>
          <w:delText xml:space="preserve"> by fax</w:delText>
        </w:r>
      </w:del>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xml:space="preserve">:  (i)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r w:rsidRPr="00321E03">
        <w:rPr>
          <w:rFonts w:ascii="Times New Roman" w:hAnsi="Times New Roman"/>
          <w:sz w:val="22"/>
          <w:szCs w:val="22"/>
        </w:rPr>
        <w:t xml:space="preserve"> </w:t>
      </w:r>
    </w:p>
    <w:p w14:paraId="7C0B1356" w14:textId="77777777" w:rsidR="00C83552" w:rsidRDefault="00C83552">
      <w:pPr>
        <w:tabs>
          <w:tab w:val="clear" w:pos="144"/>
          <w:tab w:val="clear" w:pos="720"/>
          <w:tab w:val="clear" w:pos="2160"/>
          <w:tab w:val="clear" w:pos="2880"/>
          <w:tab w:val="clear" w:pos="3600"/>
          <w:tab w:val="left" w:pos="1620"/>
        </w:tabs>
        <w:rPr>
          <w:del w:id="166" w:author="CWG 111616" w:date="2016-11-14T11:49:00Z"/>
          <w:rFonts w:ascii="Times New Roman" w:hAnsi="Times New Roman"/>
          <w:sz w:val="22"/>
        </w:rPr>
      </w:pPr>
    </w:p>
    <w:p w14:paraId="4F0E90AD"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7CD1212C" w14:textId="77777777" w:rsidR="00C83552" w:rsidRPr="000A3025" w:rsidRDefault="00C83552">
      <w:pPr>
        <w:tabs>
          <w:tab w:val="clear" w:pos="144"/>
          <w:tab w:val="clear" w:pos="720"/>
          <w:tab w:val="clear" w:pos="2160"/>
          <w:tab w:val="clear" w:pos="2880"/>
          <w:tab w:val="clear" w:pos="3600"/>
        </w:tabs>
        <w:rPr>
          <w:rFonts w:ascii="Times New Roman" w:hAnsi="Times New Roman"/>
          <w:sz w:val="22"/>
          <w:rPrChange w:id="167" w:author="CWG 111616" w:date="2016-11-14T11:49:00Z">
            <w:rPr/>
          </w:rPrChange>
        </w:rPr>
      </w:pPr>
    </w:p>
    <w:p w14:paraId="7DF29D80" w14:textId="4FF1CC78"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del w:id="168" w:author="CWG 111616" w:date="2016-11-14T11:49:00Z">
        <w:r>
          <w:delText>in Austin, Texas</w:delText>
        </w:r>
        <w:r w:rsidR="003975BB">
          <w:delText xml:space="preserve"> </w:delText>
        </w:r>
      </w:del>
      <w:r w:rsidR="003975BB" w:rsidRPr="00321E03">
        <w:rPr>
          <w:szCs w:val="22"/>
        </w:rPr>
        <w:t>up to the A</w:t>
      </w:r>
      <w:r w:rsidR="00B032D0" w:rsidRPr="00321E03">
        <w:rPr>
          <w:szCs w:val="22"/>
        </w:rPr>
        <w:t>mount of this Letter of Credit</w:t>
      </w:r>
      <w:r w:rsidRPr="00321E03">
        <w:rPr>
          <w:szCs w:val="22"/>
        </w:rPr>
        <w:t xml:space="preserve">.  </w:t>
      </w:r>
    </w:p>
    <w:p w14:paraId="0A3DFCAD" w14:textId="77777777" w:rsidR="0044179D" w:rsidRDefault="0044179D" w:rsidP="00AE5C85">
      <w:pPr>
        <w:pStyle w:val="BodyText2"/>
        <w:ind w:firstLine="720"/>
        <w:rPr>
          <w:del w:id="169" w:author="CWG 111616" w:date="2016-11-14T11:49:00Z"/>
        </w:rPr>
      </w:pPr>
    </w:p>
    <w:p w14:paraId="07132D9A" w14:textId="77777777" w:rsidR="00A6327E" w:rsidRDefault="00EB191C" w:rsidP="00A6327E">
      <w:pPr>
        <w:pStyle w:val="BodyText2"/>
        <w:ind w:firstLine="720"/>
        <w:rPr>
          <w:del w:id="170" w:author="CWG 111616" w:date="2016-11-14T11:49:00Z"/>
        </w:rPr>
      </w:pPr>
      <w:del w:id="171" w:author="CWG 111616" w:date="2016-11-14T11:49:00Z">
        <w:r>
          <w:delText xml:space="preserve">We </w:delText>
        </w:r>
        <w:r w:rsidR="00C83552">
          <w:delText xml:space="preserve">agree that if, on the expiration </w:delText>
        </w:r>
        <w:r w:rsidR="00B02E5E">
          <w:delText xml:space="preserve">or termination </w:delText>
        </w:r>
        <w:r w:rsidR="00C83552">
          <w:delText>date of t</w:delText>
        </w:r>
        <w:r w:rsidR="00B86AF4">
          <w:delText>his Letter of Credit, our</w:delText>
        </w:r>
        <w:r w:rsidR="00C83552">
          <w:delText xml:space="preserve"> office specified above is not open for business</w:delText>
        </w:r>
        <w:r w:rsidR="0044179D">
          <w:delText xml:space="preserve"> for any reason whatsoever</w:delText>
        </w:r>
        <w:r w:rsidR="00FE0DF3" w:rsidRPr="00FE0DF3">
          <w:delText xml:space="preserve"> </w:delText>
        </w:r>
        <w:r w:rsidR="00FE0DF3">
          <w:delText>(including without limitation an event under Article 36 of the UCP (Force Majeure))</w:delText>
        </w:r>
        <w:r w:rsidR="00C83552">
          <w:delText>, this Letter of Credit will be duly hon</w:delText>
        </w:r>
        <w:r w:rsidR="00B86AF4">
          <w:delText>ored if the specified documents</w:delText>
        </w:r>
        <w:r w:rsidR="00C83552">
          <w:delText xml:space="preserve"> a</w:delText>
        </w:r>
        <w:r w:rsidR="00B86AF4">
          <w:delText>re presented by you within thirty (3</w:delText>
        </w:r>
        <w:r w:rsidR="0044179D">
          <w:delText>0</w:delText>
        </w:r>
        <w:r w:rsidR="00C83552">
          <w:delText>) full banking days after such office is reopened for business.</w:delText>
        </w:r>
      </w:del>
    </w:p>
    <w:p w14:paraId="5F9135E7" w14:textId="77777777" w:rsidR="00C83552" w:rsidRPr="00321E03" w:rsidRDefault="00C83552" w:rsidP="000A3025">
      <w:pPr>
        <w:tabs>
          <w:tab w:val="clear" w:pos="144"/>
          <w:tab w:val="clear" w:pos="720"/>
          <w:tab w:val="clear" w:pos="2160"/>
          <w:tab w:val="clear" w:pos="2880"/>
          <w:tab w:val="clear" w:pos="3600"/>
        </w:tabs>
        <w:rPr>
          <w:rPrChange w:id="172" w:author="CWG 111616" w:date="2016-11-14T11:49:00Z">
            <w:rPr>
              <w:rFonts w:ascii="Times New Roman" w:hAnsi="Times New Roman"/>
              <w:sz w:val="22"/>
            </w:rPr>
          </w:rPrChange>
        </w:rPr>
      </w:pPr>
    </w:p>
    <w:p w14:paraId="60CDC93D"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51AE1FB2"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2002D724"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28045400"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49174842" w14:textId="77777777"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1D3BF807"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20A6D52C" w14:textId="05C91BA1"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del w:id="173" w:author="CWG 111616" w:date="2016-11-14T11:49:00Z">
        <w:r w:rsidR="00C83552">
          <w:rPr>
            <w:rFonts w:ascii="Times New Roman" w:hAnsi="Times New Roman"/>
            <w:sz w:val="22"/>
          </w:rPr>
          <w:delText>.</w:delText>
        </w:r>
      </w:del>
      <w:ins w:id="174" w:author="CWG 111616" w:date="2016-11-14T11:49:00Z">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ins>
      <w:r w:rsidR="008B5C3B">
        <w:rPr>
          <w:rFonts w:ascii="Times New Roman" w:hAnsi="Times New Roman"/>
          <w:sz w:val="22"/>
          <w:szCs w:val="22"/>
        </w:rPr>
        <w:t xml:space="preserve">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14:paraId="3B4CCE67"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0C9721F5"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1CFE73FF"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8B4B5C1" w14:textId="00DD6342"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w:t>
      </w:r>
      <w:del w:id="175" w:author="CWG 111616" w:date="2016-11-14T11:49:00Z">
        <w:r w:rsidR="00C83552">
          <w:rPr>
            <w:rFonts w:ascii="Times New Roman" w:hAnsi="Times New Roman"/>
            <w:sz w:val="22"/>
          </w:rPr>
          <w:delText>engage with you</w:delText>
        </w:r>
      </w:del>
      <w:ins w:id="176" w:author="CWG 111616" w:date="2016-11-14T11:49:00Z">
        <w:r w:rsidR="002B285C">
          <w:rPr>
            <w:rFonts w:ascii="Times New Roman" w:hAnsi="Times New Roman"/>
            <w:sz w:val="22"/>
            <w:szCs w:val="22"/>
          </w:rPr>
          <w:t>agree, warrant, and represent</w:t>
        </w:r>
      </w:ins>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ins w:id="177" w:author="CWG 111616" w:date="2016-11-14T11:49:00Z">
        <w:r w:rsidR="002B285C">
          <w:rPr>
            <w:rFonts w:ascii="Times New Roman" w:hAnsi="Times New Roman"/>
            <w:sz w:val="22"/>
            <w:szCs w:val="22"/>
          </w:rPr>
          <w:t>, charges,</w:t>
        </w:r>
      </w:ins>
      <w:r w:rsidR="00C83552" w:rsidRPr="00321E03">
        <w:rPr>
          <w:rFonts w:ascii="Times New Roman" w:hAnsi="Times New Roman"/>
          <w:sz w:val="22"/>
          <w:szCs w:val="22"/>
        </w:rPr>
        <w:t xml:space="preserve"> and</w:t>
      </w:r>
      <w:ins w:id="178" w:author="CWG 111616" w:date="2016-11-14T11:49:00Z">
        <w:r w:rsidR="002B285C">
          <w:rPr>
            <w:rFonts w:ascii="Times New Roman" w:hAnsi="Times New Roman"/>
            <w:sz w:val="22"/>
            <w:szCs w:val="22"/>
          </w:rPr>
          <w:t>/or</w:t>
        </w:r>
      </w:ins>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 xml:space="preserve">All of the rights of </w:t>
      </w:r>
      <w:del w:id="179" w:author="CWG 111616" w:date="2016-11-14T11:49:00Z">
        <w:r w:rsidR="00100798">
          <w:rPr>
            <w:rFonts w:ascii="Times New Roman" w:hAnsi="Times New Roman"/>
            <w:sz w:val="22"/>
          </w:rPr>
          <w:delText>ERCOT</w:delText>
        </w:r>
      </w:del>
      <w:ins w:id="180" w:author="CWG 111616" w:date="2016-11-14T11:49:00Z">
        <w:r w:rsidR="00236ABD">
          <w:rPr>
            <w:rFonts w:ascii="Times New Roman" w:hAnsi="Times New Roman"/>
            <w:sz w:val="22"/>
            <w:szCs w:val="22"/>
          </w:rPr>
          <w:t>Beneficiary</w:t>
        </w:r>
      </w:ins>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del w:id="181" w:author="CWG 111616" w:date="2016-11-14T11:49:00Z">
        <w:r w:rsidR="00EB191C">
          <w:rPr>
            <w:rFonts w:ascii="Times New Roman" w:hAnsi="Times New Roman"/>
            <w:sz w:val="22"/>
          </w:rPr>
          <w:delText>ERCOT’s</w:delText>
        </w:r>
      </w:del>
      <w:ins w:id="182" w:author="CWG 111616" w:date="2016-11-14T11:49:00Z">
        <w:r w:rsidR="00236ABD">
          <w:rPr>
            <w:rFonts w:ascii="Times New Roman" w:hAnsi="Times New Roman"/>
            <w:sz w:val="22"/>
            <w:szCs w:val="22"/>
          </w:rPr>
          <w:t>Beneficiary</w:t>
        </w:r>
        <w:r w:rsidR="00EB191C" w:rsidRPr="00321E03">
          <w:rPr>
            <w:rFonts w:ascii="Times New Roman" w:hAnsi="Times New Roman"/>
            <w:sz w:val="22"/>
            <w:szCs w:val="22"/>
          </w:rPr>
          <w:t>’s</w:t>
        </w:r>
      </w:ins>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del w:id="183" w:author="CWG 111616" w:date="2016-11-14T11:49:00Z">
        <w:r w:rsidR="00C83552">
          <w:rPr>
            <w:rFonts w:ascii="Times New Roman" w:hAnsi="Times New Roman"/>
            <w:sz w:val="22"/>
          </w:rPr>
          <w:delText>ERCOT</w:delText>
        </w:r>
      </w:del>
      <w:ins w:id="184" w:author="CWG 111616" w:date="2016-11-14T11:49:00Z">
        <w:r w:rsidR="00236ABD">
          <w:rPr>
            <w:rFonts w:ascii="Times New Roman" w:hAnsi="Times New Roman"/>
            <w:sz w:val="22"/>
            <w:szCs w:val="22"/>
          </w:rPr>
          <w:t>Beneficiary</w:t>
        </w:r>
      </w:ins>
      <w:r w:rsidR="00C83552" w:rsidRPr="00321E03">
        <w:rPr>
          <w:rFonts w:ascii="Times New Roman" w:hAnsi="Times New Roman"/>
          <w:sz w:val="22"/>
          <w:szCs w:val="22"/>
        </w:rPr>
        <w:t>, such drawing must be accompanied by the following signed certification:</w:t>
      </w:r>
    </w:p>
    <w:p w14:paraId="77ADAF30"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D26AADD" w14:textId="49BAE8E8"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C01B41" w:rsidRPr="000A3025">
        <w:rPr>
          <w:rFonts w:ascii="Times New Roman" w:hAnsi="Times New Roman"/>
          <w:sz w:val="22"/>
          <w:u w:val="single"/>
          <w:rPrChange w:id="185"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86" w:author="CWG 111616" w:date="2016-11-14T11:49:00Z">
            <w:rPr>
              <w:u w:val="single"/>
            </w:rPr>
          </w:rPrChange>
        </w:rPr>
        <w:instrText xml:space="preserve"> FORMTEXT </w:instrText>
      </w:r>
      <w:r w:rsidR="00C01B41" w:rsidRPr="000A3025">
        <w:rPr>
          <w:rFonts w:ascii="Times New Roman" w:hAnsi="Times New Roman"/>
          <w:sz w:val="22"/>
          <w:u w:val="single"/>
          <w:rPrChange w:id="187" w:author="CWG 111616" w:date="2016-11-14T11:49:00Z">
            <w:rPr>
              <w:u w:val="single"/>
            </w:rPr>
          </w:rPrChange>
        </w:rPr>
      </w:r>
      <w:r w:rsidR="00C01B41" w:rsidRPr="000A3025">
        <w:rPr>
          <w:rFonts w:ascii="Times New Roman" w:hAnsi="Times New Roman"/>
          <w:sz w:val="22"/>
          <w:u w:val="single"/>
          <w:rPrChange w:id="188" w:author="CWG 111616" w:date="2016-11-14T11:49:00Z">
            <w:rPr>
              <w:u w:val="single"/>
            </w:rPr>
          </w:rPrChange>
        </w:rPr>
        <w:fldChar w:fldCharType="separate"/>
      </w:r>
      <w:r w:rsidR="00BE6CDD" w:rsidRPr="000A3025">
        <w:rPr>
          <w:rFonts w:ascii="Times New Roman" w:hAnsi="Times New Roman"/>
          <w:sz w:val="22"/>
          <w:u w:val="single"/>
          <w:rPrChange w:id="189" w:author="CWG 111616" w:date="2016-11-14T11:49:00Z">
            <w:rPr>
              <w:u w:val="single"/>
            </w:rPr>
          </w:rPrChange>
        </w:rPr>
        <w:t>_____________________________</w:t>
      </w:r>
      <w:r w:rsidR="00C01B41" w:rsidRPr="000A3025">
        <w:rPr>
          <w:rFonts w:ascii="Times New Roman" w:hAnsi="Times New Roman"/>
          <w:sz w:val="22"/>
          <w:u w:val="single"/>
          <w:rPrChange w:id="190" w:author="CWG 111616" w:date="2016-11-14T11:49:00Z">
            <w:rPr>
              <w:u w:val="single"/>
            </w:rPr>
          </w:rPrChange>
        </w:rPr>
        <w:fldChar w:fldCharType="end"/>
      </w:r>
      <w:r w:rsidR="00170725">
        <w:rPr>
          <w:rFonts w:ascii="Times New Roman" w:hAnsi="Times New Roman"/>
          <w:b/>
          <w:sz w:val="22"/>
          <w:szCs w:val="22"/>
          <w:u w:val="single"/>
        </w:rPr>
        <w:t>[</w:t>
      </w:r>
      <w:del w:id="191" w:author="CWG 111616" w:date="2016-11-14T11:49:00Z">
        <w:r w:rsidRPr="00E36961">
          <w:rPr>
            <w:rFonts w:ascii="Times New Roman" w:hAnsi="Times New Roman"/>
            <w:b/>
            <w:sz w:val="22"/>
            <w:u w:val="single"/>
          </w:rPr>
          <w:delText>drawer</w:delText>
        </w:r>
      </w:del>
      <w:ins w:id="192" w:author="CWG 111616" w:date="2016-11-14T11:49:00Z">
        <w:r w:rsidR="00170725">
          <w:rPr>
            <w:rFonts w:ascii="Times New Roman" w:hAnsi="Times New Roman"/>
            <w:b/>
            <w:sz w:val="22"/>
            <w:szCs w:val="22"/>
            <w:u w:val="single"/>
          </w:rPr>
          <w:t>D</w:t>
        </w:r>
        <w:r w:rsidRPr="00321E03">
          <w:rPr>
            <w:rFonts w:ascii="Times New Roman" w:hAnsi="Times New Roman"/>
            <w:b/>
            <w:sz w:val="22"/>
            <w:szCs w:val="22"/>
            <w:u w:val="single"/>
          </w:rPr>
          <w:t>rawer</w:t>
        </w:r>
      </w:ins>
      <w:r w:rsidRPr="00321E03">
        <w:rPr>
          <w:rFonts w:ascii="Times New Roman" w:hAnsi="Times New Roman"/>
          <w:b/>
          <w:sz w:val="22"/>
          <w:szCs w:val="22"/>
          <w:u w:val="single"/>
        </w:rPr>
        <w:t>]</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0A3025">
        <w:rPr>
          <w:rFonts w:ascii="Times New Roman" w:hAnsi="Times New Roman"/>
          <w:sz w:val="22"/>
          <w:u w:val="single"/>
          <w:rPrChange w:id="193"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194" w:author="CWG 111616" w:date="2016-11-14T11:49:00Z">
            <w:rPr>
              <w:u w:val="single"/>
            </w:rPr>
          </w:rPrChange>
        </w:rPr>
        <w:instrText xml:space="preserve"> FORMTEXT </w:instrText>
      </w:r>
      <w:r w:rsidR="00C01B41" w:rsidRPr="000A3025">
        <w:rPr>
          <w:rFonts w:ascii="Times New Roman" w:hAnsi="Times New Roman"/>
          <w:sz w:val="22"/>
          <w:u w:val="single"/>
          <w:rPrChange w:id="195" w:author="CWG 111616" w:date="2016-11-14T11:49:00Z">
            <w:rPr>
              <w:u w:val="single"/>
            </w:rPr>
          </w:rPrChange>
        </w:rPr>
      </w:r>
      <w:r w:rsidR="00C01B41" w:rsidRPr="000A3025">
        <w:rPr>
          <w:rFonts w:ascii="Times New Roman" w:hAnsi="Times New Roman"/>
          <w:sz w:val="22"/>
          <w:u w:val="single"/>
          <w:rPrChange w:id="196" w:author="CWG 111616" w:date="2016-11-14T11:49:00Z">
            <w:rPr>
              <w:u w:val="single"/>
            </w:rPr>
          </w:rPrChange>
        </w:rPr>
        <w:fldChar w:fldCharType="separate"/>
      </w:r>
      <w:r w:rsidR="00BE6CDD" w:rsidRPr="000A3025">
        <w:rPr>
          <w:rFonts w:ascii="Times New Roman" w:hAnsi="Times New Roman"/>
          <w:sz w:val="22"/>
          <w:u w:val="single"/>
          <w:rPrChange w:id="197" w:author="CWG 111616" w:date="2016-11-14T11:49:00Z">
            <w:rPr>
              <w:u w:val="single"/>
            </w:rPr>
          </w:rPrChange>
        </w:rPr>
        <w:t>_____________________________</w:t>
      </w:r>
      <w:r w:rsidR="00C01B41" w:rsidRPr="000A3025">
        <w:rPr>
          <w:rFonts w:ascii="Times New Roman" w:hAnsi="Times New Roman"/>
          <w:sz w:val="22"/>
          <w:u w:val="single"/>
          <w:rPrChange w:id="198" w:author="CWG 111616" w:date="2016-11-14T11:49:00Z">
            <w:rPr>
              <w:u w:val="single"/>
            </w:rPr>
          </w:rPrChang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del w:id="199" w:author="CWG 111616" w:date="2016-11-14T11:49:00Z">
        <w:r w:rsidR="00AC180F" w:rsidRPr="00BE6CDD">
          <w:rPr>
            <w:rFonts w:ascii="Times New Roman" w:hAnsi="Times New Roman"/>
            <w:b/>
            <w:sz w:val="22"/>
          </w:rPr>
          <w:delText xml:space="preserve">Issuing </w:delText>
        </w:r>
        <w:r w:rsidRPr="00BE6CDD">
          <w:rPr>
            <w:rFonts w:ascii="Times New Roman" w:hAnsi="Times New Roman"/>
            <w:b/>
            <w:sz w:val="22"/>
          </w:rPr>
          <w:delText>Bank</w:delText>
        </w:r>
      </w:del>
      <w:ins w:id="200" w:author="CWG 111616" w:date="2016-11-14T11:49:00Z">
        <w:r w:rsidR="00517E28" w:rsidRPr="00321E03">
          <w:rPr>
            <w:rFonts w:ascii="Times New Roman" w:hAnsi="Times New Roman"/>
            <w:b/>
            <w:sz w:val="22"/>
            <w:szCs w:val="22"/>
          </w:rPr>
          <w:t>Issuer</w:t>
        </w:r>
      </w:ins>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0A3025">
        <w:rPr>
          <w:rFonts w:ascii="Times New Roman" w:hAnsi="Times New Roman"/>
          <w:sz w:val="22"/>
          <w:u w:val="single"/>
          <w:rPrChange w:id="201" w:author="CWG 111616" w:date="2016-11-14T11:49:00Z">
            <w:rPr>
              <w:u w:val="single"/>
            </w:rPr>
          </w:rPrChange>
        </w:rPr>
        <w:fldChar w:fldCharType="begin">
          <w:ffData>
            <w:name w:val=""/>
            <w:enabled/>
            <w:calcOnExit w:val="0"/>
            <w:textInput>
              <w:default w:val="______"/>
            </w:textInput>
          </w:ffData>
        </w:fldChar>
      </w:r>
      <w:r w:rsidR="00F87808" w:rsidRPr="000A3025">
        <w:rPr>
          <w:rFonts w:ascii="Times New Roman" w:hAnsi="Times New Roman"/>
          <w:sz w:val="22"/>
          <w:u w:val="single"/>
          <w:rPrChange w:id="202" w:author="CWG 111616" w:date="2016-11-14T11:49:00Z">
            <w:rPr>
              <w:u w:val="single"/>
            </w:rPr>
          </w:rPrChange>
        </w:rPr>
        <w:instrText xml:space="preserve"> FORMTEXT </w:instrText>
      </w:r>
      <w:r w:rsidR="00C01B41" w:rsidRPr="000A3025">
        <w:rPr>
          <w:rFonts w:ascii="Times New Roman" w:hAnsi="Times New Roman"/>
          <w:sz w:val="22"/>
          <w:u w:val="single"/>
          <w:rPrChange w:id="203" w:author="CWG 111616" w:date="2016-11-14T11:49:00Z">
            <w:rPr>
              <w:u w:val="single"/>
            </w:rPr>
          </w:rPrChange>
        </w:rPr>
      </w:r>
      <w:r w:rsidR="00C01B41" w:rsidRPr="000A3025">
        <w:rPr>
          <w:rFonts w:ascii="Times New Roman" w:hAnsi="Times New Roman"/>
          <w:sz w:val="22"/>
          <w:u w:val="single"/>
          <w:rPrChange w:id="204" w:author="CWG 111616" w:date="2016-11-14T11:49:00Z">
            <w:rPr>
              <w:u w:val="single"/>
            </w:rPr>
          </w:rPrChange>
        </w:rPr>
        <w:fldChar w:fldCharType="separate"/>
      </w:r>
      <w:r w:rsidR="00F87808" w:rsidRPr="000A3025">
        <w:rPr>
          <w:rFonts w:ascii="Times New Roman" w:hAnsi="Times New Roman"/>
          <w:sz w:val="22"/>
          <w:u w:val="single"/>
          <w:rPrChange w:id="205" w:author="CWG 111616" w:date="2016-11-14T11:49:00Z">
            <w:rPr>
              <w:u w:val="single"/>
            </w:rPr>
          </w:rPrChange>
        </w:rPr>
        <w:t>______</w:t>
      </w:r>
      <w:r w:rsidR="00C01B41" w:rsidRPr="000A3025">
        <w:rPr>
          <w:rFonts w:ascii="Times New Roman" w:hAnsi="Times New Roman"/>
          <w:sz w:val="22"/>
          <w:u w:val="single"/>
          <w:rPrChange w:id="206" w:author="CWG 111616" w:date="2016-11-14T11:49:00Z">
            <w:rPr>
              <w:u w:val="single"/>
            </w:rPr>
          </w:rPrChang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2F75C5D0"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54329B1F"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3475D6F1"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0A3025">
        <w:rPr>
          <w:rFonts w:ascii="Times New Roman" w:hAnsi="Times New Roman"/>
          <w:sz w:val="22"/>
          <w:u w:val="single"/>
          <w:rPrChange w:id="207"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208" w:author="CWG 111616" w:date="2016-11-14T11:49:00Z">
            <w:rPr>
              <w:u w:val="single"/>
            </w:rPr>
          </w:rPrChange>
        </w:rPr>
        <w:instrText xml:space="preserve"> FORMTEXT </w:instrText>
      </w:r>
      <w:r w:rsidR="00C01B41" w:rsidRPr="000A3025">
        <w:rPr>
          <w:rFonts w:ascii="Times New Roman" w:hAnsi="Times New Roman"/>
          <w:sz w:val="22"/>
          <w:u w:val="single"/>
          <w:rPrChange w:id="209" w:author="CWG 111616" w:date="2016-11-14T11:49:00Z">
            <w:rPr>
              <w:u w:val="single"/>
            </w:rPr>
          </w:rPrChange>
        </w:rPr>
      </w:r>
      <w:r w:rsidR="00C01B41" w:rsidRPr="000A3025">
        <w:rPr>
          <w:rFonts w:ascii="Times New Roman" w:hAnsi="Times New Roman"/>
          <w:sz w:val="22"/>
          <w:u w:val="single"/>
          <w:rPrChange w:id="210" w:author="CWG 111616" w:date="2016-11-14T11:49:00Z">
            <w:rPr>
              <w:u w:val="single"/>
            </w:rPr>
          </w:rPrChange>
        </w:rPr>
        <w:fldChar w:fldCharType="separate"/>
      </w:r>
      <w:r w:rsidR="00BE6CDD" w:rsidRPr="000A3025">
        <w:rPr>
          <w:rFonts w:ascii="Times New Roman" w:hAnsi="Times New Roman"/>
          <w:sz w:val="22"/>
          <w:u w:val="single"/>
          <w:rPrChange w:id="211" w:author="CWG 111616" w:date="2016-11-14T11:49:00Z">
            <w:rPr>
              <w:u w:val="single"/>
            </w:rPr>
          </w:rPrChange>
        </w:rPr>
        <w:t>_____________________________</w:t>
      </w:r>
      <w:r w:rsidR="00C01B41" w:rsidRPr="000A3025">
        <w:rPr>
          <w:rFonts w:ascii="Times New Roman" w:hAnsi="Times New Roman"/>
          <w:sz w:val="22"/>
          <w:u w:val="single"/>
          <w:rPrChange w:id="212" w:author="CWG 111616" w:date="2016-11-14T11:49:00Z">
            <w:rPr>
              <w:u w:val="single"/>
            </w:rPr>
          </w:rPrChange>
        </w:rPr>
        <w:fldChar w:fldCharType="end"/>
      </w:r>
    </w:p>
    <w:p w14:paraId="27C3BDDC"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1B576064"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02198A0A" w14:textId="771212D2" w:rsidR="00502C16" w:rsidRPr="00321E03" w:rsidRDefault="00E86DBD" w:rsidP="00502C16">
      <w:pPr>
        <w:tabs>
          <w:tab w:val="clear" w:pos="144"/>
          <w:tab w:val="clear" w:pos="720"/>
          <w:tab w:val="clear" w:pos="2160"/>
          <w:tab w:val="clear" w:pos="2880"/>
          <w:tab w:val="clear" w:pos="3600"/>
        </w:tabs>
        <w:ind w:firstLine="720"/>
        <w:rPr>
          <w:ins w:id="213" w:author="CWG 111616" w:date="2016-11-14T11:49:00Z"/>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 xml:space="preserve">It is a condition of this Letter of Credit that it shall be automatically extended </w:t>
      </w:r>
      <w:del w:id="214" w:author="CWG 111616" w:date="2016-11-14T11:49:00Z">
        <w:r w:rsidR="006D6355" w:rsidRPr="00A13A58">
          <w:rPr>
            <w:rFonts w:ascii="Times New Roman" w:hAnsi="Times New Roman"/>
            <w:sz w:val="22"/>
            <w:szCs w:val="22"/>
          </w:rPr>
          <w:delText xml:space="preserve">and renewed </w:delText>
        </w:r>
      </w:del>
      <w:r w:rsidR="00811ECE" w:rsidRPr="00321E03">
        <w:rPr>
          <w:rFonts w:ascii="Times New Roman" w:hAnsi="Times New Roman"/>
          <w:sz w:val="22"/>
          <w:szCs w:val="22"/>
        </w:rPr>
        <w:t>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del w:id="215" w:author="CWG 111616" w:date="2016-11-14T11:49:00Z">
        <w:r w:rsidR="006D6355" w:rsidRPr="00A13A58">
          <w:rPr>
            <w:rFonts w:ascii="Times New Roman" w:hAnsi="Times New Roman"/>
            <w:sz w:val="22"/>
            <w:szCs w:val="22"/>
          </w:rPr>
          <w:delText>renewal</w:delText>
        </w:r>
      </w:del>
      <w:ins w:id="216" w:author="CWG 111616" w:date="2016-11-14T11:49:00Z">
        <w:r w:rsidR="006F3A51">
          <w:rPr>
            <w:rFonts w:ascii="Times New Roman" w:hAnsi="Times New Roman"/>
            <w:sz w:val="22"/>
            <w:szCs w:val="22"/>
          </w:rPr>
          <w:t>extended</w:t>
        </w:r>
      </w:ins>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w:t>
      </w:r>
      <w:del w:id="217" w:author="CWG 111616" w:date="2016-11-14T11:49:00Z">
        <w:r w:rsidR="006D6355" w:rsidRPr="00A13A58">
          <w:rPr>
            <w:rFonts w:ascii="Times New Roman" w:hAnsi="Times New Roman"/>
            <w:sz w:val="22"/>
            <w:szCs w:val="22"/>
          </w:rPr>
          <w:delText>end</w:delText>
        </w:r>
      </w:del>
      <w:ins w:id="218" w:author="CWG 111616" w:date="2016-11-14T11:49:00Z">
        <w:r w:rsidR="002B285C">
          <w:rPr>
            <w:rFonts w:ascii="Times New Roman" w:hAnsi="Times New Roman"/>
            <w:sz w:val="22"/>
            <w:szCs w:val="22"/>
          </w:rPr>
          <w:t>expiration</w:t>
        </w:r>
      </w:ins>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w:t>
      </w:r>
      <w:del w:id="219" w:author="CWG 111616" w:date="2016-11-14T11:49:00Z">
        <w:r w:rsidR="004646C0">
          <w:rPr>
            <w:rFonts w:ascii="Times New Roman" w:hAnsi="Times New Roman"/>
            <w:sz w:val="22"/>
            <w:szCs w:val="22"/>
          </w:rPr>
          <w:delText>end</w:delText>
        </w:r>
      </w:del>
      <w:ins w:id="220" w:author="CWG 111616" w:date="2016-11-14T11:49:00Z">
        <w:r w:rsidR="002B285C">
          <w:rPr>
            <w:rFonts w:ascii="Times New Roman" w:hAnsi="Times New Roman"/>
            <w:sz w:val="22"/>
            <w:szCs w:val="22"/>
          </w:rPr>
          <w:t>expiration</w:t>
        </w:r>
      </w:ins>
      <w:r w:rsidR="002B285C">
        <w:rPr>
          <w:rFonts w:ascii="Times New Roman" w:hAnsi="Times New Roman"/>
          <w:sz w:val="22"/>
          <w:szCs w:val="22"/>
        </w:rPr>
        <w:t xml:space="preserve"> of </w:t>
      </w:r>
      <w:del w:id="221" w:author="CWG 111616" w:date="2016-11-14T11:49:00Z">
        <w:r w:rsidR="004646C0">
          <w:rPr>
            <w:rFonts w:ascii="Times New Roman" w:hAnsi="Times New Roman"/>
            <w:sz w:val="22"/>
            <w:szCs w:val="22"/>
          </w:rPr>
          <w:delText>the renewal</w:delText>
        </w:r>
      </w:del>
      <w:ins w:id="222" w:author="CWG 111616" w:date="2016-11-14T11:49:00Z">
        <w:r w:rsidR="002B285C">
          <w:rPr>
            <w:rFonts w:ascii="Times New Roman" w:hAnsi="Times New Roman"/>
            <w:sz w:val="22"/>
            <w:szCs w:val="22"/>
          </w:rPr>
          <w:t xml:space="preserve">any </w:t>
        </w:r>
        <w:r w:rsidR="006F3A51">
          <w:rPr>
            <w:rFonts w:ascii="Times New Roman" w:hAnsi="Times New Roman"/>
            <w:sz w:val="22"/>
            <w:szCs w:val="22"/>
          </w:rPr>
          <w:t>extended</w:t>
        </w:r>
      </w:ins>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del w:id="223" w:author="CWG 111616" w:date="2016-11-14T11:49:00Z">
        <w:r w:rsidR="00A13A58" w:rsidRPr="00A13A58">
          <w:rPr>
            <w:rFonts w:ascii="Times New Roman" w:hAnsi="Times New Roman"/>
            <w:sz w:val="22"/>
            <w:szCs w:val="22"/>
          </w:rPr>
          <w:delText>ERCOT</w:delText>
        </w:r>
      </w:del>
      <w:ins w:id="224" w:author="CWG 111616" w:date="2016-11-14T11:49:00Z">
        <w:r w:rsidR="00353FCC">
          <w:rPr>
            <w:rFonts w:ascii="Times New Roman" w:hAnsi="Times New Roman"/>
            <w:sz w:val="22"/>
            <w:szCs w:val="22"/>
          </w:rPr>
          <w:t>Beneficiary</w:t>
        </w:r>
      </w:ins>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ins w:id="225" w:author="CWG 111616" w:date="2016-11-14T11:49:00Z">
        <w:r w:rsidR="00502C16">
          <w:rPr>
            <w:rFonts w:ascii="Times New Roman" w:hAnsi="Times New Roman"/>
            <w:sz w:val="22"/>
            <w:szCs w:val="22"/>
          </w:rPr>
          <w:t xml:space="preserve">the </w:t>
        </w:r>
      </w:ins>
      <w:r w:rsidR="00A553C1" w:rsidRPr="00321E03">
        <w:rPr>
          <w:rFonts w:ascii="Times New Roman" w:hAnsi="Times New Roman"/>
          <w:sz w:val="22"/>
          <w:szCs w:val="22"/>
        </w:rPr>
        <w:t>facsimil</w:t>
      </w:r>
      <w:r w:rsidR="00A13A58" w:rsidRPr="00321E03">
        <w:rPr>
          <w:rFonts w:ascii="Times New Roman" w:hAnsi="Times New Roman"/>
          <w:sz w:val="22"/>
          <w:szCs w:val="22"/>
        </w:rPr>
        <w:t>e was</w:t>
      </w:r>
      <w:ins w:id="226" w:author="CWG 111616" w:date="2016-11-14T11:49:00Z">
        <w:r w:rsidR="00A13A58" w:rsidRPr="00321E03">
          <w:rPr>
            <w:rFonts w:ascii="Times New Roman" w:hAnsi="Times New Roman"/>
            <w:sz w:val="22"/>
            <w:szCs w:val="22"/>
          </w:rPr>
          <w:t xml:space="preserve"> </w:t>
        </w:r>
        <w:r w:rsidR="002B285C">
          <w:rPr>
            <w:rFonts w:ascii="Times New Roman" w:hAnsi="Times New Roman"/>
            <w:sz w:val="22"/>
            <w:szCs w:val="22"/>
          </w:rPr>
          <w:t>actually</w:t>
        </w:r>
      </w:ins>
      <w:r w:rsidR="002B285C">
        <w:rPr>
          <w:rFonts w:ascii="Times New Roman" w:hAnsi="Times New Roman"/>
          <w:sz w:val="22"/>
          <w:szCs w:val="22"/>
        </w:rPr>
        <w:t xml:space="preserve"> </w:t>
      </w:r>
      <w:r w:rsidR="00A13A58" w:rsidRPr="00321E03">
        <w:rPr>
          <w:rFonts w:ascii="Times New Roman" w:hAnsi="Times New Roman"/>
          <w:sz w:val="22"/>
          <w:szCs w:val="22"/>
        </w:rPr>
        <w:t xml:space="preserve">received) </w:t>
      </w:r>
      <w:ins w:id="227" w:author="CWG 111616" w:date="2016-11-14T11:49:00Z">
        <w:r w:rsidR="006F3A51">
          <w:rPr>
            <w:rFonts w:ascii="Times New Roman" w:hAnsi="Times New Roman"/>
            <w:sz w:val="22"/>
            <w:szCs w:val="22"/>
          </w:rPr>
          <w:t xml:space="preserve">or overnight courier </w:t>
        </w:r>
      </w:ins>
      <w:r w:rsidR="00A13A58" w:rsidRPr="00321E03">
        <w:rPr>
          <w:rFonts w:ascii="Times New Roman" w:hAnsi="Times New Roman"/>
          <w:sz w:val="22"/>
          <w:szCs w:val="22"/>
        </w:rPr>
        <w:t>to the address/facsimile number</w:t>
      </w:r>
      <w:r w:rsidR="00A553C1" w:rsidRPr="00321E03">
        <w:rPr>
          <w:rFonts w:ascii="Times New Roman" w:hAnsi="Times New Roman"/>
          <w:sz w:val="22"/>
          <w:szCs w:val="22"/>
        </w:rPr>
        <w:t xml:space="preserve"> for </w:t>
      </w:r>
      <w:del w:id="228" w:author="CWG 111616" w:date="2016-11-14T11:49:00Z">
        <w:r w:rsidR="00A553C1" w:rsidRPr="00A13A58">
          <w:rPr>
            <w:rFonts w:ascii="Times New Roman" w:hAnsi="Times New Roman"/>
            <w:sz w:val="22"/>
            <w:szCs w:val="22"/>
          </w:rPr>
          <w:delText>ERCOT</w:delText>
        </w:r>
      </w:del>
      <w:ins w:id="229" w:author="CWG 111616" w:date="2016-11-14T11:49:00Z">
        <w:r w:rsidR="00236ABD">
          <w:rPr>
            <w:rFonts w:ascii="Times New Roman" w:hAnsi="Times New Roman"/>
            <w:sz w:val="22"/>
            <w:szCs w:val="22"/>
          </w:rPr>
          <w:t>Beneficiary</w:t>
        </w:r>
      </w:ins>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w:t>
      </w:r>
      <w:del w:id="230" w:author="CWG 111616" w:date="2016-11-14T11:49:00Z">
        <w:r w:rsidR="00811ECE" w:rsidRPr="00A13A58">
          <w:rPr>
            <w:rFonts w:ascii="Times New Roman" w:hAnsi="Times New Roman"/>
            <w:sz w:val="22"/>
            <w:szCs w:val="22"/>
          </w:rPr>
          <w:delText>consider</w:delText>
        </w:r>
      </w:del>
      <w:ins w:id="231" w:author="CWG 111616" w:date="2016-11-14T11:49:00Z">
        <w:r w:rsidR="002B285C">
          <w:rPr>
            <w:rFonts w:ascii="Times New Roman" w:hAnsi="Times New Roman"/>
            <w:sz w:val="22"/>
            <w:szCs w:val="22"/>
          </w:rPr>
          <w:t>extend</w:t>
        </w:r>
      </w:ins>
      <w:r w:rsidR="002B285C">
        <w:rPr>
          <w:rFonts w:ascii="Times New Roman" w:hAnsi="Times New Roman"/>
          <w:sz w:val="22"/>
          <w:szCs w:val="22"/>
        </w:rPr>
        <w:t xml:space="preserve"> this Letter of Credit</w:t>
      </w:r>
      <w:r w:rsidR="00502C16" w:rsidRPr="00502C16">
        <w:rPr>
          <w:rFonts w:ascii="Times New Roman" w:hAnsi="Times New Roman"/>
          <w:sz w:val="22"/>
          <w:szCs w:val="22"/>
        </w:rPr>
        <w:t xml:space="preserve"> </w:t>
      </w:r>
      <w:del w:id="232" w:author="CWG 111616" w:date="2016-11-14T11:49:00Z">
        <w:r w:rsidR="006D6355" w:rsidRPr="00A13A58">
          <w:rPr>
            <w:rFonts w:ascii="Times New Roman" w:hAnsi="Times New Roman"/>
            <w:sz w:val="22"/>
            <w:szCs w:val="22"/>
          </w:rPr>
          <w:delText xml:space="preserve">extended </w:delText>
        </w:r>
      </w:del>
      <w:ins w:id="233" w:author="CWG 111616" w:date="2016-11-14T11:49:00Z">
        <w:r w:rsidR="00502C16" w:rsidRPr="00321E03">
          <w:rPr>
            <w:rFonts w:ascii="Times New Roman" w:hAnsi="Times New Roman"/>
            <w:sz w:val="22"/>
            <w:szCs w:val="22"/>
          </w:rPr>
          <w:t>which notice shall contain the following statement:</w:t>
        </w:r>
      </w:ins>
    </w:p>
    <w:p w14:paraId="28D14D78" w14:textId="77777777" w:rsidR="00502C16" w:rsidRPr="00321E03" w:rsidRDefault="00502C16" w:rsidP="00502C16">
      <w:pPr>
        <w:tabs>
          <w:tab w:val="clear" w:pos="144"/>
          <w:tab w:val="clear" w:pos="720"/>
          <w:tab w:val="clear" w:pos="2160"/>
          <w:tab w:val="clear" w:pos="2880"/>
          <w:tab w:val="clear" w:pos="3600"/>
        </w:tabs>
        <w:ind w:firstLine="720"/>
        <w:rPr>
          <w:ins w:id="234" w:author="CWG 111616" w:date="2016-11-14T11:49:00Z"/>
          <w:rFonts w:ascii="Times New Roman" w:hAnsi="Times New Roman"/>
          <w:sz w:val="22"/>
          <w:szCs w:val="22"/>
        </w:rPr>
      </w:pPr>
    </w:p>
    <w:p w14:paraId="0095B20B" w14:textId="53DF8C8F" w:rsidR="00502C16" w:rsidRPr="00321E03" w:rsidRDefault="00502C16" w:rsidP="00502C16">
      <w:pPr>
        <w:tabs>
          <w:tab w:val="clear" w:pos="144"/>
          <w:tab w:val="clear" w:pos="720"/>
          <w:tab w:val="clear" w:pos="2160"/>
          <w:tab w:val="clear" w:pos="2880"/>
          <w:tab w:val="clear" w:pos="3600"/>
        </w:tabs>
        <w:ind w:left="720" w:right="720"/>
        <w:rPr>
          <w:ins w:id="235" w:author="CWG 111616" w:date="2016-11-14T11:49:00Z"/>
          <w:rFonts w:ascii="Times New Roman" w:hAnsi="Times New Roman"/>
          <w:sz w:val="22"/>
          <w:szCs w:val="22"/>
        </w:rPr>
      </w:pPr>
      <w:ins w:id="236" w:author="CWG 111616" w:date="2016-11-14T11:49:00Z">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Irrevocable </w:t>
        </w:r>
      </w:ins>
      <w:r w:rsidRPr="00321E03">
        <w:rPr>
          <w:rFonts w:ascii="Times New Roman" w:hAnsi="Times New Roman"/>
          <w:sz w:val="22"/>
          <w:szCs w:val="22"/>
        </w:rPr>
        <w:t xml:space="preserve">and </w:t>
      </w:r>
      <w:del w:id="237" w:author="CWG 111616" w:date="2016-11-14T11:49:00Z">
        <w:r w:rsidR="00811ECE" w:rsidRPr="00A13A58">
          <w:rPr>
            <w:rFonts w:ascii="Times New Roman" w:hAnsi="Times New Roman"/>
            <w:sz w:val="22"/>
            <w:szCs w:val="22"/>
          </w:rPr>
          <w:delText>renewed</w:delText>
        </w:r>
      </w:del>
      <w:ins w:id="238" w:author="CWG 111616" w:date="2016-11-14T11:49:00Z">
        <w:r w:rsidRPr="00321E03">
          <w:rPr>
            <w:rFonts w:ascii="Times New Roman" w:hAnsi="Times New Roman"/>
            <w:sz w:val="22"/>
            <w:szCs w:val="22"/>
          </w:rPr>
          <w:t>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sidR="006F3A51">
          <w:rPr>
            <w:rFonts w:ascii="Times New Roman" w:hAnsi="Times New Roman"/>
            <w:sz w:val="22"/>
            <w:szCs w:val="22"/>
          </w:rPr>
          <w:t xml:space="preserve">remaining </w:t>
        </w:r>
        <w:r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w:t>
        </w:r>
      </w:ins>
      <w:r w:rsidRPr="00321E03">
        <w:rPr>
          <w:rFonts w:ascii="Times New Roman" w:hAnsi="Times New Roman"/>
          <w:sz w:val="22"/>
          <w:szCs w:val="22"/>
        </w:rPr>
        <w:t xml:space="preserve"> for </w:t>
      </w:r>
      <w:del w:id="239" w:author="CWG 111616" w:date="2016-11-14T11:49:00Z">
        <w:r w:rsidR="00811ECE" w:rsidRPr="00A13A58">
          <w:rPr>
            <w:rFonts w:ascii="Times New Roman" w:hAnsi="Times New Roman"/>
            <w:sz w:val="22"/>
            <w:szCs w:val="22"/>
          </w:rPr>
          <w:delText>any such period.</w:delText>
        </w:r>
        <w:r w:rsidR="004646C0">
          <w:rPr>
            <w:rFonts w:ascii="Times New Roman" w:hAnsi="Times New Roman"/>
            <w:sz w:val="22"/>
            <w:szCs w:val="22"/>
          </w:rPr>
          <w:delText xml:space="preserve">  </w:delText>
        </w:r>
      </w:del>
      <w:ins w:id="240" w:author="CWG 111616" w:date="2016-11-14T11:49:00Z">
        <w:r w:rsidRPr="00321E03">
          <w:rPr>
            <w:rFonts w:ascii="Times New Roman" w:hAnsi="Times New Roman"/>
            <w:sz w:val="22"/>
            <w:szCs w:val="22"/>
          </w:rPr>
          <w:t xml:space="preserve">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 extended and will expire on __________________</w:t>
        </w:r>
        <w:r w:rsidRPr="00321E03">
          <w:rPr>
            <w:rFonts w:ascii="Times New Roman" w:hAnsi="Times New Roman"/>
            <w:sz w:val="22"/>
            <w:szCs w:val="22"/>
          </w:rPr>
          <w:t>.</w:t>
        </w:r>
      </w:ins>
    </w:p>
    <w:p w14:paraId="09DBF204" w14:textId="77777777" w:rsidR="002B285C" w:rsidRDefault="002B285C" w:rsidP="00502C16">
      <w:pPr>
        <w:tabs>
          <w:tab w:val="clear" w:pos="144"/>
          <w:tab w:val="clear" w:pos="720"/>
          <w:tab w:val="clear" w:pos="2160"/>
          <w:tab w:val="clear" w:pos="2880"/>
          <w:tab w:val="clear" w:pos="3600"/>
        </w:tabs>
        <w:rPr>
          <w:ins w:id="241" w:author="CWG 111616" w:date="2016-11-14T11:49:00Z"/>
          <w:rFonts w:ascii="Times New Roman" w:hAnsi="Times New Roman"/>
          <w:sz w:val="22"/>
          <w:szCs w:val="22"/>
        </w:rPr>
      </w:pPr>
    </w:p>
    <w:p w14:paraId="55E048C3" w14:textId="61CDE979" w:rsidR="00811ECE" w:rsidRPr="00321E03" w:rsidRDefault="004646C0" w:rsidP="000A3025">
      <w:pPr>
        <w:tabs>
          <w:tab w:val="clear" w:pos="144"/>
          <w:tab w:val="clear" w:pos="720"/>
          <w:tab w:val="clear" w:pos="2160"/>
          <w:tab w:val="clear" w:pos="2880"/>
          <w:tab w:val="clear" w:pos="3600"/>
        </w:tabs>
        <w:rPr>
          <w:rFonts w:ascii="Times New Roman" w:hAnsi="Times New Roman"/>
          <w:sz w:val="22"/>
          <w:szCs w:val="22"/>
        </w:rPr>
        <w:pPrChange w:id="242" w:author="CWG 111616" w:date="2016-11-14T11:49:00Z">
          <w:pPr>
            <w:tabs>
              <w:tab w:val="clear" w:pos="144"/>
              <w:tab w:val="clear" w:pos="720"/>
              <w:tab w:val="clear" w:pos="2160"/>
              <w:tab w:val="clear" w:pos="2880"/>
              <w:tab w:val="clear" w:pos="3600"/>
            </w:tabs>
            <w:ind w:firstLine="720"/>
          </w:pPr>
        </w:pPrChange>
      </w:pPr>
      <w:r w:rsidRPr="00321E03">
        <w:rPr>
          <w:rFonts w:ascii="Times New Roman" w:hAnsi="Times New Roman"/>
          <w:sz w:val="22"/>
          <w:szCs w:val="22"/>
        </w:rPr>
        <w:t xml:space="preserve">In the event that we timely </w:t>
      </w:r>
      <w:del w:id="243" w:author="CWG 111616" w:date="2016-11-14T11:49:00Z">
        <w:r>
          <w:rPr>
            <w:rFonts w:ascii="Times New Roman" w:hAnsi="Times New Roman"/>
            <w:sz w:val="22"/>
            <w:szCs w:val="22"/>
          </w:rPr>
          <w:delText>notify</w:delText>
        </w:r>
      </w:del>
      <w:ins w:id="244" w:author="CWG 111616" w:date="2016-11-14T11:49:00Z">
        <w:r w:rsidR="00BE73FE">
          <w:rPr>
            <w:rFonts w:ascii="Times New Roman" w:hAnsi="Times New Roman"/>
            <w:sz w:val="22"/>
            <w:szCs w:val="22"/>
          </w:rPr>
          <w:t>send notice to</w:t>
        </w:r>
      </w:ins>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del w:id="245" w:author="CWG 111616" w:date="2016-11-14T11:49:00Z">
        <w:r w:rsidR="00811ECE" w:rsidRPr="00A13A58">
          <w:rPr>
            <w:rFonts w:ascii="Times New Roman" w:hAnsi="Times New Roman"/>
            <w:sz w:val="22"/>
            <w:szCs w:val="22"/>
          </w:rPr>
          <w:delText>renew</w:delText>
        </w:r>
      </w:del>
      <w:ins w:id="246" w:author="CWG 111616" w:date="2016-11-14T11:49:00Z">
        <w:r w:rsidR="002B285C">
          <w:rPr>
            <w:rFonts w:ascii="Times New Roman" w:hAnsi="Times New Roman"/>
            <w:sz w:val="22"/>
            <w:szCs w:val="22"/>
          </w:rPr>
          <w:t>extend</w:t>
        </w:r>
      </w:ins>
      <w:r w:rsidR="002B285C">
        <w:rPr>
          <w:rFonts w:ascii="Times New Roman" w:hAnsi="Times New Roman"/>
          <w:sz w:val="22"/>
          <w:szCs w:val="22"/>
        </w:rPr>
        <w:t xml:space="preserve"> </w:t>
      </w:r>
      <w:r w:rsidR="00811ECE" w:rsidRPr="00321E03">
        <w:rPr>
          <w:rFonts w:ascii="Times New Roman" w:hAnsi="Times New Roman"/>
          <w:sz w:val="22"/>
          <w:szCs w:val="22"/>
        </w:rPr>
        <w:t xml:space="preserve">this Letter of Credit, you may at any time within </w:t>
      </w:r>
      <w:ins w:id="247" w:author="CWG 111616" w:date="2016-11-14T11:49:00Z">
        <w:r w:rsidR="00502C16">
          <w:rPr>
            <w:rFonts w:ascii="Times New Roman" w:hAnsi="Times New Roman"/>
            <w:sz w:val="22"/>
            <w:szCs w:val="22"/>
          </w:rPr>
          <w:t xml:space="preserve">the </w:t>
        </w:r>
      </w:ins>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del w:id="248" w:author="CWG 111616" w:date="2016-11-14T11:49:00Z">
        <w:r w:rsidR="006D6355" w:rsidRPr="00A13A58">
          <w:rPr>
            <w:rFonts w:ascii="Times New Roman" w:hAnsi="Times New Roman"/>
            <w:sz w:val="22"/>
            <w:szCs w:val="22"/>
          </w:rPr>
          <w:delText>end of the initial term or within thirty (30) days before the end of the renewal term</w:delText>
        </w:r>
      </w:del>
      <w:ins w:id="249" w:author="CWG 111616" w:date="2016-11-14T11:49:00Z">
        <w:r w:rsidR="006F3A51">
          <w:rPr>
            <w:rFonts w:ascii="Times New Roman" w:hAnsi="Times New Roman"/>
            <w:sz w:val="22"/>
            <w:szCs w:val="22"/>
          </w:rPr>
          <w:t>expiration date</w:t>
        </w:r>
      </w:ins>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del w:id="250" w:author="CWG 111616" w:date="2016-11-14T11:49:00Z">
        <w:r w:rsidR="00811ECE" w:rsidRPr="00A13A58">
          <w:rPr>
            <w:rFonts w:ascii="Times New Roman" w:hAnsi="Times New Roman"/>
            <w:sz w:val="22"/>
            <w:szCs w:val="22"/>
          </w:rPr>
          <w:delText>entire Amount</w:delText>
        </w:r>
      </w:del>
      <w:ins w:id="251" w:author="CWG 111616" w:date="2016-11-14T11:49:00Z">
        <w:r w:rsidR="006F3A51">
          <w:rPr>
            <w:rFonts w:ascii="Times New Roman" w:hAnsi="Times New Roman"/>
            <w:sz w:val="22"/>
            <w:szCs w:val="22"/>
          </w:rPr>
          <w:t>remaining balance</w:t>
        </w:r>
      </w:ins>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185446DC"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742F11D4" w14:textId="3382C463"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del w:id="252" w:author="CWG 111616" w:date="2016-11-14T11:49:00Z">
        <w:r>
          <w:rPr>
            <w:rFonts w:ascii="Times New Roman" w:hAnsi="Times New Roman"/>
            <w:sz w:val="22"/>
            <w:szCs w:val="22"/>
          </w:rPr>
          <w:delText>entire Amount</w:delText>
        </w:r>
      </w:del>
      <w:ins w:id="253" w:author="CWG 111616" w:date="2016-11-14T11:49:00Z">
        <w:r w:rsidR="006F3A51">
          <w:rPr>
            <w:rFonts w:ascii="Times New Roman" w:hAnsi="Times New Roman"/>
            <w:sz w:val="22"/>
            <w:szCs w:val="22"/>
          </w:rPr>
          <w:t>remaining balance</w:t>
        </w:r>
      </w:ins>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4CCBDCCA"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43E20514" w14:textId="48F5E31C"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 xml:space="preserve">y sending </w:t>
      </w:r>
      <w:del w:id="254" w:author="CWG 111616" w:date="2016-11-14T11:49:00Z">
        <w:r w:rsidR="004646C0">
          <w:rPr>
            <w:rFonts w:ascii="Times New Roman" w:hAnsi="Times New Roman"/>
            <w:sz w:val="22"/>
            <w:szCs w:val="22"/>
          </w:rPr>
          <w:delText>ERCOT</w:delText>
        </w:r>
      </w:del>
      <w:ins w:id="255" w:author="CWG 111616" w:date="2016-11-14T11:49:00Z">
        <w:r w:rsidR="00353FCC">
          <w:rPr>
            <w:rFonts w:ascii="Times New Roman" w:hAnsi="Times New Roman"/>
            <w:sz w:val="22"/>
            <w:szCs w:val="22"/>
          </w:rPr>
          <w:t>Beneficiary</w:t>
        </w:r>
      </w:ins>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weekday delivery day) or facsimile (receipt effective upon receipt of evidence, including facsimile evidence, that </w:t>
      </w:r>
      <w:ins w:id="256" w:author="CWG 111616" w:date="2016-11-14T11:49:00Z">
        <w:r w:rsidR="00502C16">
          <w:rPr>
            <w:rFonts w:ascii="Times New Roman" w:hAnsi="Times New Roman"/>
            <w:sz w:val="22"/>
            <w:szCs w:val="22"/>
          </w:rPr>
          <w:t xml:space="preserve">the </w:t>
        </w:r>
      </w:ins>
      <w:r w:rsidR="00A13A58" w:rsidRPr="00321E03">
        <w:rPr>
          <w:rFonts w:ascii="Times New Roman" w:hAnsi="Times New Roman"/>
          <w:sz w:val="22"/>
          <w:szCs w:val="22"/>
        </w:rPr>
        <w:t xml:space="preserve">facsimile was </w:t>
      </w:r>
      <w:ins w:id="257" w:author="CWG 111616" w:date="2016-11-14T11:49:00Z">
        <w:r w:rsidR="00502C16">
          <w:rPr>
            <w:rFonts w:ascii="Times New Roman" w:hAnsi="Times New Roman"/>
            <w:sz w:val="22"/>
            <w:szCs w:val="22"/>
          </w:rPr>
          <w:t xml:space="preserve">actually </w:t>
        </w:r>
      </w:ins>
      <w:r w:rsidR="00A13A58" w:rsidRPr="00321E03">
        <w:rPr>
          <w:rFonts w:ascii="Times New Roman" w:hAnsi="Times New Roman"/>
          <w:sz w:val="22"/>
          <w:szCs w:val="22"/>
        </w:rPr>
        <w:t xml:space="preserve">received) </w:t>
      </w:r>
      <w:ins w:id="258" w:author="CWG 111616" w:date="2016-11-14T11:49:00Z">
        <w:r w:rsidR="006F3A51">
          <w:rPr>
            <w:rFonts w:ascii="Times New Roman" w:hAnsi="Times New Roman"/>
            <w:sz w:val="22"/>
            <w:szCs w:val="22"/>
          </w:rPr>
          <w:t xml:space="preserve">or courier </w:t>
        </w:r>
      </w:ins>
      <w:r w:rsidR="00A13A58" w:rsidRPr="00321E03">
        <w:rPr>
          <w:rFonts w:ascii="Times New Roman" w:hAnsi="Times New Roman"/>
          <w:sz w:val="22"/>
          <w:szCs w:val="22"/>
        </w:rPr>
        <w:t xml:space="preserve">to the address/facsimile number for </w:t>
      </w:r>
      <w:del w:id="259" w:author="CWG 111616" w:date="2016-11-14T11:49:00Z">
        <w:r w:rsidR="00A13A58" w:rsidRPr="00A13A58">
          <w:rPr>
            <w:rFonts w:ascii="Times New Roman" w:hAnsi="Times New Roman"/>
            <w:sz w:val="22"/>
            <w:szCs w:val="22"/>
          </w:rPr>
          <w:delText>ERCOT</w:delText>
        </w:r>
      </w:del>
      <w:ins w:id="260" w:author="CWG 111616" w:date="2016-11-14T11:49:00Z">
        <w:r w:rsidR="00236ABD">
          <w:rPr>
            <w:rFonts w:ascii="Times New Roman" w:hAnsi="Times New Roman"/>
            <w:sz w:val="22"/>
            <w:szCs w:val="22"/>
          </w:rPr>
          <w:t>Beneficiary</w:t>
        </w:r>
      </w:ins>
      <w:r w:rsidR="00A13A58" w:rsidRPr="00321E03">
        <w:rPr>
          <w:rFonts w:ascii="Times New Roman" w:hAnsi="Times New Roman"/>
          <w:sz w:val="22"/>
          <w:szCs w:val="22"/>
        </w:rPr>
        <w:t xml:space="preserve">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14:paraId="50E9A5FC" w14:textId="77777777"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14:paraId="2E918698" w14:textId="67C6C66C" w:rsidR="001A33CD" w:rsidRPr="00321E03" w:rsidRDefault="00C01B41" w:rsidP="006C77EC">
      <w:pPr>
        <w:tabs>
          <w:tab w:val="clear" w:pos="144"/>
          <w:tab w:val="clear" w:pos="720"/>
          <w:tab w:val="clear" w:pos="2160"/>
          <w:tab w:val="clear" w:pos="2880"/>
          <w:tab w:val="clear" w:pos="3600"/>
        </w:tabs>
        <w:ind w:left="720" w:right="720"/>
        <w:rPr>
          <w:rFonts w:ascii="Times New Roman" w:hAnsi="Times New Roman"/>
          <w:sz w:val="22"/>
          <w:szCs w:val="22"/>
        </w:rPr>
      </w:pPr>
      <w:r w:rsidRPr="000A3025">
        <w:rPr>
          <w:rFonts w:ascii="Times New Roman" w:hAnsi="Times New Roman"/>
          <w:sz w:val="22"/>
          <w:u w:val="single"/>
          <w:rPrChange w:id="261" w:author="CWG 111616" w:date="2016-11-14T11:49:00Z">
            <w:rPr>
              <w:u w:val="single"/>
            </w:rPr>
          </w:rPrChange>
        </w:rPr>
        <w:fldChar w:fldCharType="begin">
          <w:ffData>
            <w:name w:val=""/>
            <w:enabled/>
            <w:calcOnExit w:val="0"/>
            <w:textInput>
              <w:default w:val="_____________________________"/>
            </w:textInput>
          </w:ffData>
        </w:fldChar>
      </w:r>
      <w:r w:rsidR="00F87808" w:rsidRPr="000A3025">
        <w:rPr>
          <w:rFonts w:ascii="Times New Roman" w:hAnsi="Times New Roman"/>
          <w:sz w:val="22"/>
          <w:u w:val="single"/>
          <w:rPrChange w:id="262" w:author="CWG 111616" w:date="2016-11-14T11:49:00Z">
            <w:rPr>
              <w:u w:val="single"/>
            </w:rPr>
          </w:rPrChange>
        </w:rPr>
        <w:instrText xml:space="preserve"> FORMTEXT </w:instrText>
      </w:r>
      <w:r w:rsidRPr="000A3025">
        <w:rPr>
          <w:rFonts w:ascii="Times New Roman" w:hAnsi="Times New Roman"/>
          <w:sz w:val="22"/>
          <w:u w:val="single"/>
          <w:rPrChange w:id="263" w:author="CWG 111616" w:date="2016-11-14T11:49:00Z">
            <w:rPr>
              <w:u w:val="single"/>
            </w:rPr>
          </w:rPrChange>
        </w:rPr>
      </w:r>
      <w:r w:rsidRPr="000A3025">
        <w:rPr>
          <w:rFonts w:ascii="Times New Roman" w:hAnsi="Times New Roman"/>
          <w:sz w:val="22"/>
          <w:u w:val="single"/>
          <w:rPrChange w:id="264" w:author="CWG 111616" w:date="2016-11-14T11:49:00Z">
            <w:rPr>
              <w:u w:val="single"/>
            </w:rPr>
          </w:rPrChange>
        </w:rPr>
        <w:fldChar w:fldCharType="separate"/>
      </w:r>
      <w:r w:rsidR="00F87808" w:rsidRPr="000A3025">
        <w:rPr>
          <w:rFonts w:ascii="Times New Roman" w:hAnsi="Times New Roman"/>
          <w:sz w:val="22"/>
          <w:u w:val="single"/>
          <w:rPrChange w:id="265" w:author="CWG 111616" w:date="2016-11-14T11:49:00Z">
            <w:rPr>
              <w:u w:val="single"/>
            </w:rPr>
          </w:rPrChange>
        </w:rPr>
        <w:t>_____________________________</w:t>
      </w:r>
      <w:r w:rsidRPr="000A3025">
        <w:rPr>
          <w:rFonts w:ascii="Times New Roman" w:hAnsi="Times New Roman"/>
          <w:sz w:val="22"/>
          <w:u w:val="single"/>
          <w:rPrChange w:id="266" w:author="CWG 111616" w:date="2016-11-14T11:49:00Z">
            <w:rPr>
              <w:u w:val="single"/>
            </w:rPr>
          </w:rPrChang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267" w:author="CWG 111616" w:date="2016-11-14T11:49:00Z">
        <w:r w:rsidR="001A33CD">
          <w:rPr>
            <w:rFonts w:ascii="Times New Roman" w:hAnsi="Times New Roman"/>
            <w:sz w:val="22"/>
            <w:szCs w:val="22"/>
          </w:rPr>
          <w:delText>Issuing Bank</w:delText>
        </w:r>
      </w:del>
      <w:ins w:id="268" w:author="CWG 111616" w:date="2016-11-14T11:49:00Z">
        <w:r w:rsidR="00517E28" w:rsidRPr="00321E03">
          <w:rPr>
            <w:rFonts w:ascii="Times New Roman" w:hAnsi="Times New Roman"/>
            <w:sz w:val="22"/>
            <w:szCs w:val="22"/>
          </w:rPr>
          <w:t>Issuer</w:t>
        </w:r>
      </w:ins>
      <w:r w:rsidR="001A33CD" w:rsidRPr="00321E03">
        <w:rPr>
          <w:rFonts w:ascii="Times New Roman" w:hAnsi="Times New Roman"/>
          <w:sz w:val="22"/>
          <w:szCs w:val="22"/>
        </w:rPr>
        <w:t>] hereby notifies you that Irrevocable and Unconditional Standby Letter of Credit No. </w:t>
      </w:r>
      <w:r w:rsidRPr="000A3025">
        <w:rPr>
          <w:rFonts w:ascii="Times New Roman" w:hAnsi="Times New Roman"/>
          <w:sz w:val="22"/>
          <w:u w:val="single"/>
          <w:rPrChange w:id="269" w:author="CWG 111616" w:date="2016-11-14T11:49:00Z">
            <w:rPr>
              <w:u w:val="single"/>
            </w:rPr>
          </w:rPrChange>
        </w:rPr>
        <w:fldChar w:fldCharType="begin">
          <w:ffData>
            <w:name w:val=""/>
            <w:enabled/>
            <w:calcOnExit w:val="0"/>
            <w:textInput>
              <w:default w:val="__________"/>
            </w:textInput>
          </w:ffData>
        </w:fldChar>
      </w:r>
      <w:r w:rsidR="00F87808" w:rsidRPr="000A3025">
        <w:rPr>
          <w:rFonts w:ascii="Times New Roman" w:hAnsi="Times New Roman"/>
          <w:sz w:val="22"/>
          <w:u w:val="single"/>
          <w:rPrChange w:id="270" w:author="CWG 111616" w:date="2016-11-14T11:49:00Z">
            <w:rPr>
              <w:u w:val="single"/>
            </w:rPr>
          </w:rPrChange>
        </w:rPr>
        <w:instrText xml:space="preserve"> FORMTEXT </w:instrText>
      </w:r>
      <w:r w:rsidRPr="000A3025">
        <w:rPr>
          <w:rFonts w:ascii="Times New Roman" w:hAnsi="Times New Roman"/>
          <w:sz w:val="22"/>
          <w:u w:val="single"/>
          <w:rPrChange w:id="271" w:author="CWG 111616" w:date="2016-11-14T11:49:00Z">
            <w:rPr>
              <w:u w:val="single"/>
            </w:rPr>
          </w:rPrChange>
        </w:rPr>
      </w:r>
      <w:r w:rsidRPr="000A3025">
        <w:rPr>
          <w:rFonts w:ascii="Times New Roman" w:hAnsi="Times New Roman"/>
          <w:sz w:val="22"/>
          <w:u w:val="single"/>
          <w:rPrChange w:id="272" w:author="CWG 111616" w:date="2016-11-14T11:49:00Z">
            <w:rPr>
              <w:u w:val="single"/>
            </w:rPr>
          </w:rPrChange>
        </w:rPr>
        <w:fldChar w:fldCharType="separate"/>
      </w:r>
      <w:r w:rsidR="00F87808" w:rsidRPr="000A3025">
        <w:rPr>
          <w:rFonts w:ascii="Times New Roman" w:hAnsi="Times New Roman"/>
          <w:sz w:val="22"/>
          <w:u w:val="single"/>
          <w:rPrChange w:id="273" w:author="CWG 111616" w:date="2016-11-14T11:49:00Z">
            <w:rPr>
              <w:u w:val="single"/>
            </w:rPr>
          </w:rPrChange>
        </w:rPr>
        <w:t>__________</w:t>
      </w:r>
      <w:r w:rsidRPr="000A3025">
        <w:rPr>
          <w:rFonts w:ascii="Times New Roman" w:hAnsi="Times New Roman"/>
          <w:sz w:val="22"/>
          <w:u w:val="single"/>
          <w:rPrChange w:id="274" w:author="CWG 111616" w:date="2016-11-14T11:49:00Z">
            <w:rPr>
              <w:u w:val="single"/>
            </w:rPr>
          </w:rPrChang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w:t>
      </w:r>
      <w:ins w:id="275" w:author="CWG 111616" w:date="2016-11-14T11:49:00Z">
        <w:r w:rsidR="006F3A51">
          <w:rPr>
            <w:rFonts w:ascii="Times New Roman" w:hAnsi="Times New Roman"/>
            <w:sz w:val="22"/>
            <w:szCs w:val="22"/>
          </w:rPr>
          <w:t xml:space="preserve">remaining </w:t>
        </w:r>
      </w:ins>
      <w:r w:rsidR="001A33CD" w:rsidRPr="00321E03">
        <w:rPr>
          <w:rFonts w:ascii="Times New Roman" w:hAnsi="Times New Roman"/>
          <w:sz w:val="22"/>
          <w:szCs w:val="22"/>
        </w:rPr>
        <w:t xml:space="preserve">amount of </w:t>
      </w:r>
      <w:r w:rsidRPr="000A3025">
        <w:rPr>
          <w:rFonts w:ascii="Times New Roman" w:hAnsi="Times New Roman"/>
          <w:sz w:val="22"/>
          <w:u w:val="single"/>
          <w:rPrChange w:id="276" w:author="CWG 111616" w:date="2016-11-14T11:49:00Z">
            <w:rPr>
              <w:u w:val="single"/>
            </w:rPr>
          </w:rPrChange>
        </w:rPr>
        <w:fldChar w:fldCharType="begin">
          <w:ffData>
            <w:name w:val=""/>
            <w:enabled/>
            <w:calcOnExit w:val="0"/>
            <w:textInput>
              <w:default w:val="______________"/>
            </w:textInput>
          </w:ffData>
        </w:fldChar>
      </w:r>
      <w:r w:rsidR="00F87808" w:rsidRPr="000A3025">
        <w:rPr>
          <w:rFonts w:ascii="Times New Roman" w:hAnsi="Times New Roman"/>
          <w:sz w:val="22"/>
          <w:u w:val="single"/>
          <w:rPrChange w:id="277" w:author="CWG 111616" w:date="2016-11-14T11:49:00Z">
            <w:rPr>
              <w:u w:val="single"/>
            </w:rPr>
          </w:rPrChange>
        </w:rPr>
        <w:instrText xml:space="preserve"> FORMTEXT </w:instrText>
      </w:r>
      <w:r w:rsidRPr="000A3025">
        <w:rPr>
          <w:rFonts w:ascii="Times New Roman" w:hAnsi="Times New Roman"/>
          <w:sz w:val="22"/>
          <w:u w:val="single"/>
          <w:rPrChange w:id="278" w:author="CWG 111616" w:date="2016-11-14T11:49:00Z">
            <w:rPr>
              <w:u w:val="single"/>
            </w:rPr>
          </w:rPrChange>
        </w:rPr>
      </w:r>
      <w:r w:rsidRPr="000A3025">
        <w:rPr>
          <w:rFonts w:ascii="Times New Roman" w:hAnsi="Times New Roman"/>
          <w:sz w:val="22"/>
          <w:u w:val="single"/>
          <w:rPrChange w:id="279" w:author="CWG 111616" w:date="2016-11-14T11:49:00Z">
            <w:rPr>
              <w:u w:val="single"/>
            </w:rPr>
          </w:rPrChange>
        </w:rPr>
        <w:fldChar w:fldCharType="separate"/>
      </w:r>
      <w:r w:rsidR="00F87808" w:rsidRPr="000A3025">
        <w:rPr>
          <w:rFonts w:ascii="Times New Roman" w:hAnsi="Times New Roman"/>
          <w:sz w:val="22"/>
          <w:u w:val="single"/>
          <w:rPrChange w:id="280" w:author="CWG 111616" w:date="2016-11-14T11:49:00Z">
            <w:rPr>
              <w:u w:val="single"/>
            </w:rPr>
          </w:rPrChange>
        </w:rPr>
        <w:t>______________</w:t>
      </w:r>
      <w:r w:rsidRPr="000A3025">
        <w:rPr>
          <w:rFonts w:ascii="Times New Roman" w:hAnsi="Times New Roman"/>
          <w:sz w:val="22"/>
          <w:u w:val="single"/>
          <w:rPrChange w:id="281" w:author="CWG 111616" w:date="2016-11-14T11:49:00Z">
            <w:rPr>
              <w:u w:val="single"/>
            </w:rPr>
          </w:rPrChange>
        </w:rPr>
        <w:fldChar w:fldCharType="end"/>
      </w:r>
      <w:r w:rsidR="001A33CD" w:rsidRPr="00321E03">
        <w:rPr>
          <w:rFonts w:ascii="Times New Roman" w:hAnsi="Times New Roman"/>
          <w:sz w:val="22"/>
          <w:szCs w:val="22"/>
        </w:rPr>
        <w:t xml:space="preserve"> U.S. Dollars dated </w:t>
      </w:r>
      <w:r w:rsidRPr="000A3025">
        <w:rPr>
          <w:rFonts w:ascii="Times New Roman" w:hAnsi="Times New Roman"/>
          <w:sz w:val="22"/>
          <w:u w:val="single"/>
          <w:rPrChange w:id="282" w:author="CWG 111616" w:date="2016-11-14T11:49:00Z">
            <w:rPr>
              <w:u w:val="single"/>
            </w:rPr>
          </w:rPrChange>
        </w:rPr>
        <w:fldChar w:fldCharType="begin">
          <w:ffData>
            <w:name w:val=""/>
            <w:enabled/>
            <w:calcOnExit w:val="0"/>
            <w:textInput>
              <w:default w:val="____________"/>
            </w:textInput>
          </w:ffData>
        </w:fldChar>
      </w:r>
      <w:r w:rsidR="00F87808" w:rsidRPr="000A3025">
        <w:rPr>
          <w:rFonts w:ascii="Times New Roman" w:hAnsi="Times New Roman"/>
          <w:sz w:val="22"/>
          <w:u w:val="single"/>
          <w:rPrChange w:id="283" w:author="CWG 111616" w:date="2016-11-14T11:49:00Z">
            <w:rPr>
              <w:u w:val="single"/>
            </w:rPr>
          </w:rPrChange>
        </w:rPr>
        <w:instrText xml:space="preserve"> FORMTEXT </w:instrText>
      </w:r>
      <w:r w:rsidRPr="000A3025">
        <w:rPr>
          <w:rFonts w:ascii="Times New Roman" w:hAnsi="Times New Roman"/>
          <w:sz w:val="22"/>
          <w:u w:val="single"/>
          <w:rPrChange w:id="284" w:author="CWG 111616" w:date="2016-11-14T11:49:00Z">
            <w:rPr>
              <w:u w:val="single"/>
            </w:rPr>
          </w:rPrChange>
        </w:rPr>
      </w:r>
      <w:r w:rsidRPr="000A3025">
        <w:rPr>
          <w:rFonts w:ascii="Times New Roman" w:hAnsi="Times New Roman"/>
          <w:sz w:val="22"/>
          <w:u w:val="single"/>
          <w:rPrChange w:id="285" w:author="CWG 111616" w:date="2016-11-14T11:49:00Z">
            <w:rPr>
              <w:u w:val="single"/>
            </w:rPr>
          </w:rPrChange>
        </w:rPr>
        <w:fldChar w:fldCharType="separate"/>
      </w:r>
      <w:r w:rsidR="00F87808" w:rsidRPr="000A3025">
        <w:rPr>
          <w:rFonts w:ascii="Times New Roman" w:hAnsi="Times New Roman"/>
          <w:sz w:val="22"/>
          <w:u w:val="single"/>
          <w:rPrChange w:id="286" w:author="CWG 111616" w:date="2016-11-14T11:49:00Z">
            <w:rPr>
              <w:u w:val="single"/>
            </w:rPr>
          </w:rPrChange>
        </w:rPr>
        <w:t>____________</w:t>
      </w:r>
      <w:r w:rsidRPr="000A3025">
        <w:rPr>
          <w:rFonts w:ascii="Times New Roman" w:hAnsi="Times New Roman"/>
          <w:sz w:val="22"/>
          <w:u w:val="single"/>
          <w:rPrChange w:id="287" w:author="CWG 111616" w:date="2016-11-14T11:49:00Z">
            <w:rPr>
              <w:u w:val="single"/>
            </w:rPr>
          </w:rPrChange>
        </w:rPr>
        <w:fldChar w:fldCharType="end"/>
      </w:r>
      <w:r w:rsidR="001A33CD" w:rsidRPr="00321E03">
        <w:rPr>
          <w:rFonts w:ascii="Times New Roman" w:hAnsi="Times New Roman"/>
          <w:sz w:val="22"/>
          <w:szCs w:val="22"/>
        </w:rPr>
        <w:t xml:space="preserve"> issued by </w:t>
      </w:r>
      <w:r w:rsidRPr="000A3025">
        <w:rPr>
          <w:rFonts w:ascii="Times New Roman" w:hAnsi="Times New Roman"/>
          <w:sz w:val="22"/>
          <w:u w:val="single"/>
          <w:rPrChange w:id="288"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289" w:author="CWG 111616" w:date="2016-11-14T11:49:00Z">
            <w:rPr>
              <w:u w:val="single"/>
            </w:rPr>
          </w:rPrChange>
        </w:rPr>
        <w:instrText xml:space="preserve"> FORMTEXT </w:instrText>
      </w:r>
      <w:r w:rsidRPr="000A3025">
        <w:rPr>
          <w:rFonts w:ascii="Times New Roman" w:hAnsi="Times New Roman"/>
          <w:sz w:val="22"/>
          <w:u w:val="single"/>
          <w:rPrChange w:id="290" w:author="CWG 111616" w:date="2016-11-14T11:49:00Z">
            <w:rPr>
              <w:u w:val="single"/>
            </w:rPr>
          </w:rPrChange>
        </w:rPr>
      </w:r>
      <w:r w:rsidRPr="000A3025">
        <w:rPr>
          <w:rFonts w:ascii="Times New Roman" w:hAnsi="Times New Roman"/>
          <w:sz w:val="22"/>
          <w:u w:val="single"/>
          <w:rPrChange w:id="291" w:author="CWG 111616" w:date="2016-11-14T11:49:00Z">
            <w:rPr>
              <w:u w:val="single"/>
            </w:rPr>
          </w:rPrChange>
        </w:rPr>
        <w:fldChar w:fldCharType="separate"/>
      </w:r>
      <w:r w:rsidR="00BE6CDD" w:rsidRPr="000A3025">
        <w:rPr>
          <w:rFonts w:ascii="Times New Roman" w:hAnsi="Times New Roman"/>
          <w:sz w:val="22"/>
          <w:u w:val="single"/>
          <w:rPrChange w:id="292" w:author="CWG 111616" w:date="2016-11-14T11:49:00Z">
            <w:rPr>
              <w:u w:val="single"/>
            </w:rPr>
          </w:rPrChange>
        </w:rPr>
        <w:t>_____________________________</w:t>
      </w:r>
      <w:r w:rsidRPr="000A3025">
        <w:rPr>
          <w:rFonts w:ascii="Times New Roman" w:hAnsi="Times New Roman"/>
          <w:sz w:val="22"/>
          <w:u w:val="single"/>
          <w:rPrChange w:id="293" w:author="CWG 111616" w:date="2016-11-14T11:49: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294" w:author="CWG 111616" w:date="2016-11-14T11:49:00Z">
        <w:r w:rsidR="001A33CD">
          <w:rPr>
            <w:rFonts w:ascii="Times New Roman" w:hAnsi="Times New Roman"/>
            <w:sz w:val="22"/>
          </w:rPr>
          <w:delText>Issuing Bank</w:delText>
        </w:r>
      </w:del>
      <w:ins w:id="295" w:author="CWG 111616" w:date="2016-11-14T11:49:00Z">
        <w:r w:rsidR="00517E28" w:rsidRPr="00321E03">
          <w:rPr>
            <w:rFonts w:ascii="Times New Roman" w:hAnsi="Times New Roman"/>
            <w:sz w:val="22"/>
            <w:szCs w:val="22"/>
          </w:rPr>
          <w:t>Issuer</w:t>
        </w:r>
      </w:ins>
      <w:r w:rsidR="001A33CD" w:rsidRPr="00321E03">
        <w:rPr>
          <w:rFonts w:ascii="Times New Roman" w:hAnsi="Times New Roman"/>
          <w:sz w:val="22"/>
          <w:szCs w:val="22"/>
        </w:rPr>
        <w:t xml:space="preserve">] in your favor for the account of </w:t>
      </w:r>
      <w:r w:rsidRPr="000A3025">
        <w:rPr>
          <w:rFonts w:ascii="Times New Roman" w:hAnsi="Times New Roman"/>
          <w:sz w:val="22"/>
          <w:u w:val="single"/>
          <w:rPrChange w:id="296"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rFonts w:ascii="Times New Roman" w:hAnsi="Times New Roman"/>
          <w:sz w:val="22"/>
          <w:u w:val="single"/>
          <w:rPrChange w:id="297" w:author="CWG 111616" w:date="2016-11-14T11:49:00Z">
            <w:rPr>
              <w:u w:val="single"/>
            </w:rPr>
          </w:rPrChange>
        </w:rPr>
        <w:instrText xml:space="preserve"> FORMTEXT </w:instrText>
      </w:r>
      <w:r w:rsidRPr="000A3025">
        <w:rPr>
          <w:rFonts w:ascii="Times New Roman" w:hAnsi="Times New Roman"/>
          <w:sz w:val="22"/>
          <w:u w:val="single"/>
          <w:rPrChange w:id="298" w:author="CWG 111616" w:date="2016-11-14T11:49:00Z">
            <w:rPr>
              <w:u w:val="single"/>
            </w:rPr>
          </w:rPrChange>
        </w:rPr>
      </w:r>
      <w:r w:rsidRPr="000A3025">
        <w:rPr>
          <w:rFonts w:ascii="Times New Roman" w:hAnsi="Times New Roman"/>
          <w:sz w:val="22"/>
          <w:u w:val="single"/>
          <w:rPrChange w:id="299" w:author="CWG 111616" w:date="2016-11-14T11:49:00Z">
            <w:rPr>
              <w:u w:val="single"/>
            </w:rPr>
          </w:rPrChange>
        </w:rPr>
        <w:fldChar w:fldCharType="separate"/>
      </w:r>
      <w:r w:rsidR="00BE6CDD" w:rsidRPr="000A3025">
        <w:rPr>
          <w:rFonts w:ascii="Times New Roman" w:hAnsi="Times New Roman"/>
          <w:sz w:val="22"/>
          <w:u w:val="single"/>
          <w:rPrChange w:id="300" w:author="CWG 111616" w:date="2016-11-14T11:49:00Z">
            <w:rPr>
              <w:u w:val="single"/>
            </w:rPr>
          </w:rPrChange>
        </w:rPr>
        <w:t>_____________________________</w:t>
      </w:r>
      <w:r w:rsidRPr="000A3025">
        <w:rPr>
          <w:rFonts w:ascii="Times New Roman" w:hAnsi="Times New Roman"/>
          <w:sz w:val="22"/>
          <w:u w:val="single"/>
          <w:rPrChange w:id="301" w:author="CWG 111616" w:date="2016-11-14T11:49: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del w:id="302" w:author="CWG 111616" w:date="2016-11-14T11:49:00Z">
        <w:r w:rsidR="00092206">
          <w:rPr>
            <w:rFonts w:ascii="Times New Roman" w:hAnsi="Times New Roman"/>
            <w:sz w:val="22"/>
          </w:rPr>
          <w:delText>your receipt</w:delText>
        </w:r>
        <w:r w:rsidR="001A33CD">
          <w:rPr>
            <w:rFonts w:ascii="Times New Roman" w:hAnsi="Times New Roman"/>
            <w:sz w:val="22"/>
          </w:rPr>
          <w:delText xml:space="preserve"> of</w:delText>
        </w:r>
      </w:del>
      <w:ins w:id="303" w:author="CWG 111616" w:date="2016-11-14T11:49:00Z">
        <w:r w:rsidR="00CF7BB4">
          <w:rPr>
            <w:rFonts w:ascii="Times New Roman" w:hAnsi="Times New Roman"/>
            <w:sz w:val="22"/>
            <w:szCs w:val="22"/>
          </w:rPr>
          <w:t>our sending</w:t>
        </w:r>
      </w:ins>
      <w:r w:rsidR="001A33CD" w:rsidRPr="00321E03">
        <w:rPr>
          <w:rFonts w:ascii="Times New Roman" w:hAnsi="Times New Roman"/>
          <w:sz w:val="22"/>
          <w:szCs w:val="22"/>
        </w:rPr>
        <w:t xml:space="preserve"> this Notice of Termination.</w:t>
      </w:r>
    </w:p>
    <w:p w14:paraId="1FE54B17"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3A7E6AFA" w14:textId="3B5C2C9D"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del w:id="304" w:author="CWG 111616" w:date="2016-11-14T11:49:00Z">
        <w:r>
          <w:rPr>
            <w:rFonts w:ascii="Times New Roman" w:hAnsi="Times New Roman"/>
            <w:sz w:val="22"/>
            <w:szCs w:val="22"/>
          </w:rPr>
          <w:delText>notify</w:delText>
        </w:r>
      </w:del>
      <w:ins w:id="305" w:author="CWG 111616" w:date="2016-11-14T11:49:00Z">
        <w:r w:rsidR="0021565D">
          <w:rPr>
            <w:rFonts w:ascii="Times New Roman" w:hAnsi="Times New Roman"/>
            <w:sz w:val="22"/>
            <w:szCs w:val="22"/>
          </w:rPr>
          <w:t>send notice to</w:t>
        </w:r>
      </w:ins>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ins w:id="306" w:author="CWG 111616" w:date="2016-11-14T11:49:00Z">
        <w:r w:rsidR="00502C16">
          <w:rPr>
            <w:rFonts w:ascii="Times New Roman" w:hAnsi="Times New Roman"/>
            <w:sz w:val="22"/>
            <w:szCs w:val="22"/>
          </w:rPr>
          <w:t xml:space="preserve">the </w:t>
        </w:r>
      </w:ins>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del w:id="307" w:author="CWG 111616" w:date="2016-11-14T11:49:00Z">
        <w:r w:rsidR="001A33CD">
          <w:rPr>
            <w:rFonts w:ascii="Times New Roman" w:hAnsi="Times New Roman"/>
            <w:sz w:val="22"/>
            <w:szCs w:val="22"/>
          </w:rPr>
          <w:delText>entire Amount of</w:delText>
        </w:r>
      </w:del>
      <w:ins w:id="308" w:author="CWG 111616" w:date="2016-11-14T11:49:00Z">
        <w:r w:rsidR="006F3A51">
          <w:rPr>
            <w:rFonts w:ascii="Times New Roman" w:hAnsi="Times New Roman"/>
            <w:sz w:val="22"/>
            <w:szCs w:val="22"/>
          </w:rPr>
          <w:t>remaining balance under</w:t>
        </w:r>
      </w:ins>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1EDAC673"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49FBE425"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ins w:id="309" w:author="CWG 111616" w:date="2016-11-14T11:49:00Z">
        <w:r w:rsidR="00502C16">
          <w:rPr>
            <w:rFonts w:ascii="Times New Roman" w:hAnsi="Times New Roman"/>
            <w:sz w:val="22"/>
            <w:szCs w:val="22"/>
          </w:rPr>
          <w:t xml:space="preserve">otherwise </w:t>
        </w:r>
      </w:ins>
      <w:r w:rsidR="004646C0" w:rsidRPr="00321E03">
        <w:rPr>
          <w:rFonts w:ascii="Times New Roman" w:hAnsi="Times New Roman"/>
          <w:sz w:val="22"/>
          <w:szCs w:val="22"/>
        </w:rPr>
        <w:t xml:space="preserve">irrevocable and unconditional.   </w:t>
      </w:r>
    </w:p>
    <w:p w14:paraId="5F6C4C6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58BB4FD9"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24F32887"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1F667DB7"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ins w:id="310" w:author="CWG 111616" w:date="2016-11-14T11:49:00Z"/>
          <w:rFonts w:ascii="Times New Roman" w:hAnsi="Times New Roman"/>
          <w:sz w:val="22"/>
          <w:szCs w:val="22"/>
        </w:rPr>
      </w:pPr>
      <w:ins w:id="311" w:author="CWG 111616" w:date="2016-11-14T11:49:00Z">
        <w:r w:rsidRPr="0070757E">
          <w:rPr>
            <w:rFonts w:ascii="Times New Roman" w:hAnsi="Times New Roman"/>
            <w:sz w:val="22"/>
            <w:szCs w:val="22"/>
          </w:rPr>
          <w:t>The Beneficiary shall not be deemed to have waived any rights under this Letter of Credit, unless the Beneficiary shall have signed a written waiver.  No such waiver, unless expressly so stated therein, shall be effective as to any transaction that occurs subsequent to the date of the waiver, nor as to any continuance of a breach after the waiver.</w:t>
        </w:r>
      </w:ins>
    </w:p>
    <w:p w14:paraId="39F19193" w14:textId="77777777" w:rsidR="00823E48" w:rsidRDefault="00823E48" w:rsidP="00823E48">
      <w:pPr>
        <w:pStyle w:val="BodyText2"/>
        <w:ind w:firstLine="720"/>
        <w:rPr>
          <w:ins w:id="312" w:author="CWG 111616" w:date="2016-11-14T11:49:00Z"/>
          <w:szCs w:val="22"/>
        </w:rPr>
      </w:pPr>
      <w:ins w:id="313" w:author="CWG 111616" w:date="2016-11-14T11:49:00Z">
        <w:r w:rsidRPr="00321E03">
          <w:rPr>
            <w:szCs w:val="22"/>
          </w:rPr>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ins>
    </w:p>
    <w:p w14:paraId="036A81CF" w14:textId="77777777" w:rsidR="00823E48" w:rsidRDefault="00823E48" w:rsidP="00F47FE0">
      <w:pPr>
        <w:tabs>
          <w:tab w:val="clear" w:pos="144"/>
          <w:tab w:val="clear" w:pos="720"/>
          <w:tab w:val="clear" w:pos="2160"/>
          <w:tab w:val="clear" w:pos="2880"/>
          <w:tab w:val="clear" w:pos="3600"/>
        </w:tabs>
        <w:ind w:firstLine="720"/>
        <w:rPr>
          <w:ins w:id="314" w:author="CWG 111616" w:date="2016-11-14T11:49:00Z"/>
          <w:rFonts w:ascii="Times New Roman" w:hAnsi="Times New Roman"/>
          <w:sz w:val="22"/>
          <w:szCs w:val="22"/>
        </w:rPr>
      </w:pPr>
    </w:p>
    <w:p w14:paraId="280287AA" w14:textId="01386E5C"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del w:id="315" w:author="CWG 111616" w:date="2016-11-14T11:49:00Z">
        <w:r w:rsidRPr="009A6115">
          <w:rPr>
            <w:rFonts w:ascii="Times New Roman" w:hAnsi="Times New Roman"/>
            <w:sz w:val="22"/>
          </w:rPr>
          <w:delText>“Uniform Customs and</w:delText>
        </w:r>
      </w:del>
      <w:ins w:id="316" w:author="CWG 111616" w:date="2016-11-14T11:49:00Z">
        <w:r w:rsidR="00FE5042" w:rsidRPr="00FE5042">
          <w:rPr>
            <w:rFonts w:ascii="Times New Roman" w:hAnsi="Times New Roman"/>
            <w:sz w:val="22"/>
            <w:szCs w:val="22"/>
          </w:rPr>
          <w:t>International Standby</w:t>
        </w:r>
      </w:ins>
      <w:r w:rsidR="00FE5042" w:rsidRPr="00FE5042">
        <w:rPr>
          <w:rFonts w:ascii="Times New Roman" w:hAnsi="Times New Roman"/>
          <w:sz w:val="22"/>
          <w:szCs w:val="22"/>
        </w:rPr>
        <w:t xml:space="preserve"> Practices </w:t>
      </w:r>
      <w:del w:id="317" w:author="CWG 111616" w:date="2016-11-14T11:49:00Z">
        <w:r w:rsidRPr="009A6115">
          <w:rPr>
            <w:rFonts w:ascii="Times New Roman" w:hAnsi="Times New Roman"/>
            <w:sz w:val="22"/>
          </w:rPr>
          <w:delText>for Documentary Credits</w:delText>
        </w:r>
        <w:r w:rsidR="0051613C" w:rsidRPr="009A6115">
          <w:rPr>
            <w:rFonts w:ascii="Times New Roman" w:hAnsi="Times New Roman"/>
            <w:sz w:val="22"/>
          </w:rPr>
          <w:delText>,</w:delText>
        </w:r>
        <w:r w:rsidRPr="009A6115">
          <w:rPr>
            <w:rFonts w:ascii="Times New Roman" w:hAnsi="Times New Roman"/>
            <w:sz w:val="22"/>
          </w:rPr>
          <w:delText xml:space="preserve">” </w:delText>
        </w:r>
        <w:r w:rsidR="004D3CA6">
          <w:rPr>
            <w:rFonts w:ascii="Times New Roman" w:hAnsi="Times New Roman"/>
            <w:sz w:val="22"/>
          </w:rPr>
          <w:delText xml:space="preserve">UCP 600 </w:delText>
        </w:r>
      </w:del>
      <w:ins w:id="318" w:author="CWG 111616" w:date="2016-11-14T11:49:00Z">
        <w:r w:rsidR="00FE5042" w:rsidRPr="00FE5042">
          <w:rPr>
            <w:rFonts w:ascii="Times New Roman" w:hAnsi="Times New Roman"/>
            <w:sz w:val="22"/>
            <w:szCs w:val="22"/>
          </w:rPr>
          <w:t>Publication</w:t>
        </w:r>
        <w:r w:rsidR="00FE5042">
          <w:rPr>
            <w:rFonts w:ascii="Times New Roman" w:hAnsi="Times New Roman"/>
            <w:sz w:val="22"/>
            <w:szCs w:val="22"/>
          </w:rPr>
          <w:t xml:space="preserve"> </w:t>
        </w:r>
        <w:r w:rsidR="00FE5042" w:rsidRPr="00FE5042">
          <w:rPr>
            <w:rFonts w:ascii="Times New Roman" w:hAnsi="Times New Roman"/>
            <w:sz w:val="22"/>
            <w:szCs w:val="22"/>
          </w:rPr>
          <w:t xml:space="preserve">No. 590 of the </w:t>
        </w:r>
      </w:ins>
      <w:r w:rsidR="00FE5042" w:rsidRPr="00FE5042">
        <w:rPr>
          <w:rFonts w:ascii="Times New Roman" w:hAnsi="Times New Roman"/>
          <w:sz w:val="22"/>
          <w:szCs w:val="22"/>
        </w:rPr>
        <w:t xml:space="preserve">International Chamber of Commerce, </w:t>
      </w:r>
      <w:del w:id="319" w:author="CWG 111616" w:date="2016-11-14T11:49:00Z">
        <w:r w:rsidR="001B7E9C">
          <w:rPr>
            <w:rFonts w:ascii="Times New Roman" w:hAnsi="Times New Roman"/>
            <w:sz w:val="22"/>
          </w:rPr>
          <w:delText>2007 Revision</w:delText>
        </w:r>
        <w:r w:rsidR="00B50F5E">
          <w:rPr>
            <w:rFonts w:ascii="Times New Roman" w:hAnsi="Times New Roman"/>
            <w:sz w:val="22"/>
          </w:rPr>
          <w:delText xml:space="preserve"> (the “UCP</w:delText>
        </w:r>
      </w:del>
      <w:ins w:id="320" w:author="CWG 111616" w:date="2016-11-14T11:49:00Z">
        <w:r w:rsidR="00FE5042" w:rsidRPr="00FE5042">
          <w:rPr>
            <w:rFonts w:ascii="Times New Roman" w:hAnsi="Times New Roman"/>
            <w:sz w:val="22"/>
            <w:szCs w:val="22"/>
          </w:rPr>
          <w:t>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ins>
      <w:r w:rsidR="00FE5042" w:rsidRPr="00FE5042">
        <w:rPr>
          <w:rFonts w:ascii="Times New Roman" w:hAnsi="Times New Roman"/>
          <w:sz w:val="22"/>
          <w:szCs w:val="22"/>
        </w:rPr>
        <w:t>”)</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del w:id="321" w:author="CWG 111616" w:date="2016-11-14T11:49:00Z">
        <w:r w:rsidR="006B40F9">
          <w:rPr>
            <w:rFonts w:ascii="Times New Roman" w:hAnsi="Times New Roman"/>
            <w:sz w:val="22"/>
          </w:rPr>
          <w:delText>UCP</w:delText>
        </w:r>
      </w:del>
      <w:ins w:id="322" w:author="CWG 111616" w:date="2016-11-14T11:49:00Z">
        <w:r w:rsidR="00FE5042">
          <w:rPr>
            <w:rFonts w:ascii="Times New Roman" w:hAnsi="Times New Roman"/>
            <w:sz w:val="22"/>
            <w:szCs w:val="22"/>
          </w:rPr>
          <w:t>ISP</w:t>
        </w:r>
      </w:ins>
      <w:r w:rsidR="006B40F9" w:rsidRPr="00321E03">
        <w:rPr>
          <w:rFonts w:ascii="Times New Roman" w:hAnsi="Times New Roman"/>
          <w:sz w:val="22"/>
          <w:szCs w:val="22"/>
        </w:rPr>
        <w:t xml:space="preserve"> are not applicable; provided that, in the event of any conflict between the </w:t>
      </w:r>
      <w:del w:id="323" w:author="CWG 111616" w:date="2016-11-14T11:49:00Z">
        <w:r w:rsidR="006B40F9">
          <w:rPr>
            <w:rFonts w:ascii="Times New Roman" w:hAnsi="Times New Roman"/>
            <w:sz w:val="22"/>
          </w:rPr>
          <w:delText>UCP</w:delText>
        </w:r>
      </w:del>
      <w:ins w:id="324" w:author="CWG 111616" w:date="2016-11-14T11:49:00Z">
        <w:r w:rsidR="00FE5042">
          <w:rPr>
            <w:rFonts w:ascii="Times New Roman" w:hAnsi="Times New Roman"/>
            <w:sz w:val="22"/>
            <w:szCs w:val="22"/>
          </w:rPr>
          <w:t>ISP</w:t>
        </w:r>
      </w:ins>
      <w:r w:rsidR="006B40F9" w:rsidRPr="00321E03">
        <w:rPr>
          <w:rFonts w:ascii="Times New Roman" w:hAnsi="Times New Roman"/>
          <w:sz w:val="22"/>
          <w:szCs w:val="22"/>
        </w:rPr>
        <w:t xml:space="preserve"> and Texas law, </w:t>
      </w:r>
      <w:r w:rsidR="006B40F9" w:rsidRPr="00321E03">
        <w:rPr>
          <w:rFonts w:ascii="Times New Roman" w:hAnsi="Times New Roman"/>
          <w:sz w:val="22"/>
          <w:szCs w:val="22"/>
        </w:rPr>
        <w:lastRenderedPageBreak/>
        <w:t xml:space="preserve">the </w:t>
      </w:r>
      <w:del w:id="325" w:author="CWG 111616" w:date="2016-11-14T11:49:00Z">
        <w:r w:rsidR="006B40F9">
          <w:rPr>
            <w:rFonts w:ascii="Times New Roman" w:hAnsi="Times New Roman"/>
            <w:sz w:val="22"/>
          </w:rPr>
          <w:delText>UCP</w:delText>
        </w:r>
      </w:del>
      <w:ins w:id="326" w:author="CWG 111616" w:date="2016-11-14T11:49:00Z">
        <w:r w:rsidR="00FE5042">
          <w:rPr>
            <w:rFonts w:ascii="Times New Roman" w:hAnsi="Times New Roman"/>
            <w:sz w:val="22"/>
            <w:szCs w:val="22"/>
          </w:rPr>
          <w:t>ISP</w:t>
        </w:r>
      </w:ins>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del w:id="327" w:author="CWG 111616" w:date="2016-11-14T11:49:00Z">
        <w:r w:rsidR="00B50F5E">
          <w:rPr>
            <w:rFonts w:ascii="Times New Roman" w:hAnsi="Times New Roman"/>
            <w:sz w:val="22"/>
          </w:rPr>
          <w:delText>UCP</w:delText>
        </w:r>
      </w:del>
      <w:ins w:id="328" w:author="CWG 111616" w:date="2016-11-14T11:49:00Z">
        <w:r w:rsidR="00FE5042">
          <w:rPr>
            <w:rFonts w:ascii="Times New Roman" w:hAnsi="Times New Roman"/>
            <w:sz w:val="22"/>
            <w:szCs w:val="22"/>
          </w:rPr>
          <w:t>ISP</w:t>
        </w:r>
      </w:ins>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041B57B5" w14:textId="77777777" w:rsidR="00A6327E" w:rsidRPr="000A3025" w:rsidRDefault="00A6327E" w:rsidP="00A6327E">
      <w:pPr>
        <w:pStyle w:val="SignatureTimes"/>
        <w:rPr>
          <w:sz w:val="22"/>
          <w:rPrChange w:id="329" w:author="CWG 111616" w:date="2016-11-14T11:49:00Z">
            <w:rPr/>
          </w:rPrChange>
        </w:rPr>
      </w:pPr>
    </w:p>
    <w:p w14:paraId="28007127" w14:textId="77777777" w:rsidR="00A6327E" w:rsidRPr="000A3025" w:rsidRDefault="00A6327E" w:rsidP="00A6327E">
      <w:pPr>
        <w:pStyle w:val="SignatureTimes"/>
        <w:rPr>
          <w:sz w:val="22"/>
          <w:rPrChange w:id="330" w:author="CWG 111616" w:date="2016-11-14T11:49:00Z">
            <w:rPr/>
          </w:rPrChange>
        </w:rPr>
      </w:pPr>
    </w:p>
    <w:p w14:paraId="3401BA10" w14:textId="77777777" w:rsidR="00C83552" w:rsidRPr="000A3025" w:rsidRDefault="00C83552" w:rsidP="000C753C">
      <w:pPr>
        <w:pStyle w:val="SignatureTimes"/>
        <w:rPr>
          <w:sz w:val="22"/>
          <w:rPrChange w:id="331" w:author="CWG 111616" w:date="2016-11-14T11:49:00Z">
            <w:rPr/>
          </w:rPrChange>
        </w:rPr>
      </w:pPr>
      <w:r w:rsidRPr="000A3025">
        <w:rPr>
          <w:sz w:val="22"/>
          <w:rPrChange w:id="332" w:author="CWG 111616" w:date="2016-11-14T11:49:00Z">
            <w:rPr/>
          </w:rPrChange>
        </w:rPr>
        <w:t>Yours faithfully,</w:t>
      </w:r>
    </w:p>
    <w:p w14:paraId="414BC9EF" w14:textId="77777777" w:rsidR="00AF186E" w:rsidRPr="000A3025" w:rsidRDefault="00AF186E" w:rsidP="000C753C">
      <w:pPr>
        <w:pStyle w:val="SignatureTimes"/>
        <w:rPr>
          <w:sz w:val="22"/>
          <w:rPrChange w:id="333" w:author="CWG 111616" w:date="2016-11-14T11:49:00Z">
            <w:rPr/>
          </w:rPrChange>
        </w:rPr>
      </w:pPr>
    </w:p>
    <w:p w14:paraId="6CEE68B4" w14:textId="77777777" w:rsidR="00AF186E" w:rsidRPr="00AF186E" w:rsidRDefault="00AF186E" w:rsidP="000C753C">
      <w:pPr>
        <w:pStyle w:val="SignatureTimes"/>
        <w:rPr>
          <w:del w:id="334" w:author="CWG 111616" w:date="2016-11-14T11:49:00Z"/>
          <w:b/>
        </w:rPr>
      </w:pPr>
      <w:del w:id="335" w:author="CWG 111616" w:date="2016-11-14T11:49:00Z">
        <w:r w:rsidRPr="00AF186E">
          <w:rPr>
            <w:b/>
          </w:rPr>
          <w:delText>ISSUING BANK</w:delText>
        </w:r>
      </w:del>
    </w:p>
    <w:p w14:paraId="138EB2AA" w14:textId="77777777" w:rsidR="00AF186E" w:rsidRPr="00321E03" w:rsidRDefault="00517E28" w:rsidP="000C753C">
      <w:pPr>
        <w:pStyle w:val="SignatureTimes"/>
        <w:rPr>
          <w:ins w:id="336" w:author="CWG 111616" w:date="2016-11-14T11:49:00Z"/>
          <w:b/>
          <w:sz w:val="22"/>
          <w:szCs w:val="22"/>
        </w:rPr>
      </w:pPr>
      <w:ins w:id="337" w:author="CWG 111616" w:date="2016-11-14T11:49:00Z">
        <w:r w:rsidRPr="00321E03">
          <w:rPr>
            <w:b/>
            <w:sz w:val="22"/>
            <w:szCs w:val="22"/>
          </w:rPr>
          <w:t>ISSUER</w:t>
        </w:r>
      </w:ins>
    </w:p>
    <w:p w14:paraId="6468D941"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256386FB" w14:textId="77777777" w:rsidR="00C83552" w:rsidRPr="000A3025" w:rsidRDefault="00C01B41" w:rsidP="000C753C">
      <w:pPr>
        <w:pStyle w:val="SignatureTimes"/>
        <w:rPr>
          <w:sz w:val="22"/>
          <w:rPrChange w:id="338" w:author="CWG 111616" w:date="2016-11-14T11:49:00Z">
            <w:rPr/>
          </w:rPrChange>
        </w:rPr>
      </w:pPr>
      <w:r w:rsidRPr="000A3025">
        <w:rPr>
          <w:sz w:val="22"/>
          <w:u w:val="single"/>
          <w:rPrChange w:id="339"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sz w:val="22"/>
          <w:u w:val="single"/>
          <w:rPrChange w:id="340" w:author="CWG 111616" w:date="2016-11-14T11:49:00Z">
            <w:rPr>
              <w:u w:val="single"/>
            </w:rPr>
          </w:rPrChange>
        </w:rPr>
        <w:instrText xml:space="preserve"> FORMTEXT </w:instrText>
      </w:r>
      <w:r w:rsidRPr="000A3025">
        <w:rPr>
          <w:sz w:val="22"/>
          <w:u w:val="single"/>
          <w:rPrChange w:id="341" w:author="CWG 111616" w:date="2016-11-14T11:49:00Z">
            <w:rPr>
              <w:u w:val="single"/>
            </w:rPr>
          </w:rPrChange>
        </w:rPr>
      </w:r>
      <w:r w:rsidRPr="000A3025">
        <w:rPr>
          <w:sz w:val="22"/>
          <w:u w:val="single"/>
          <w:rPrChange w:id="342" w:author="CWG 111616" w:date="2016-11-14T11:49:00Z">
            <w:rPr>
              <w:u w:val="single"/>
            </w:rPr>
          </w:rPrChange>
        </w:rPr>
        <w:fldChar w:fldCharType="separate"/>
      </w:r>
      <w:r w:rsidR="00BE6CDD" w:rsidRPr="000A3025">
        <w:rPr>
          <w:sz w:val="22"/>
          <w:u w:val="single"/>
          <w:rPrChange w:id="343" w:author="CWG 111616" w:date="2016-11-14T11:49:00Z">
            <w:rPr>
              <w:u w:val="single"/>
            </w:rPr>
          </w:rPrChange>
        </w:rPr>
        <w:t>_____________________________</w:t>
      </w:r>
      <w:r w:rsidRPr="000A3025">
        <w:rPr>
          <w:sz w:val="22"/>
          <w:u w:val="single"/>
          <w:rPrChange w:id="344" w:author="CWG 111616" w:date="2016-11-14T11:49:00Z">
            <w:rPr>
              <w:u w:val="single"/>
            </w:rPr>
          </w:rPrChange>
        </w:rPr>
        <w:fldChar w:fldCharType="end"/>
      </w:r>
    </w:p>
    <w:p w14:paraId="763E0207" w14:textId="1133C4D2" w:rsidR="00C83552" w:rsidRPr="000A3025" w:rsidRDefault="000C753C" w:rsidP="000C753C">
      <w:pPr>
        <w:pStyle w:val="SignatureTimes"/>
        <w:rPr>
          <w:sz w:val="22"/>
          <w:rPrChange w:id="345" w:author="CWG 111616" w:date="2016-11-14T11:49:00Z">
            <w:rPr/>
          </w:rPrChange>
        </w:rPr>
      </w:pPr>
      <w:r w:rsidRPr="000A3025" w:rsidDel="000C753C">
        <w:rPr>
          <w:sz w:val="22"/>
          <w:rPrChange w:id="346" w:author="CWG 111616" w:date="2016-11-14T11:49:00Z">
            <w:rPr/>
          </w:rPrChange>
        </w:rPr>
        <w:t xml:space="preserve"> </w:t>
      </w:r>
      <w:r w:rsidR="00C83552" w:rsidRPr="000A3025">
        <w:rPr>
          <w:sz w:val="22"/>
          <w:rPrChange w:id="347" w:author="CWG 111616" w:date="2016-11-14T11:49:00Z">
            <w:rPr/>
          </w:rPrChange>
        </w:rPr>
        <w:t>(</w:t>
      </w:r>
      <w:r w:rsidR="00E36961" w:rsidRPr="000A3025">
        <w:rPr>
          <w:sz w:val="22"/>
          <w:rPrChange w:id="348" w:author="CWG 111616" w:date="2016-11-14T11:49:00Z">
            <w:rPr/>
          </w:rPrChange>
        </w:rPr>
        <w:t>N</w:t>
      </w:r>
      <w:r w:rsidR="00C83552" w:rsidRPr="000A3025">
        <w:rPr>
          <w:sz w:val="22"/>
          <w:rPrChange w:id="349" w:author="CWG 111616" w:date="2016-11-14T11:49:00Z">
            <w:rPr/>
          </w:rPrChange>
        </w:rPr>
        <w:t xml:space="preserve">ame of </w:t>
      </w:r>
      <w:del w:id="350" w:author="CWG 111616" w:date="2016-11-14T11:49:00Z">
        <w:r w:rsidR="00E36961">
          <w:delText>I</w:delText>
        </w:r>
        <w:r w:rsidR="00C83552">
          <w:delText xml:space="preserve">ssuing </w:delText>
        </w:r>
        <w:r w:rsidR="00E36961">
          <w:delText>B</w:delText>
        </w:r>
        <w:r w:rsidR="00C83552">
          <w:delText>ank</w:delText>
        </w:r>
      </w:del>
      <w:ins w:id="351" w:author="CWG 111616" w:date="2016-11-14T11:49:00Z">
        <w:r w:rsidR="00517E28" w:rsidRPr="00321E03">
          <w:rPr>
            <w:sz w:val="22"/>
            <w:szCs w:val="22"/>
          </w:rPr>
          <w:t>Issuer</w:t>
        </w:r>
      </w:ins>
      <w:r w:rsidR="00C83552" w:rsidRPr="000A3025">
        <w:rPr>
          <w:sz w:val="22"/>
          <w:rPrChange w:id="352" w:author="CWG 111616" w:date="2016-11-14T11:49:00Z">
            <w:rPr/>
          </w:rPrChange>
        </w:rPr>
        <w:t>)</w:t>
      </w:r>
    </w:p>
    <w:p w14:paraId="43E0C53F" w14:textId="77777777" w:rsidR="00C83552" w:rsidRPr="000A3025" w:rsidRDefault="00C83552" w:rsidP="000C753C">
      <w:pPr>
        <w:pStyle w:val="SignatureTimes"/>
        <w:rPr>
          <w:sz w:val="22"/>
          <w:rPrChange w:id="353" w:author="CWG 111616" w:date="2016-11-14T11:49:00Z">
            <w:rPr/>
          </w:rPrChange>
        </w:rPr>
      </w:pPr>
      <w:r w:rsidRPr="000A3025">
        <w:rPr>
          <w:sz w:val="22"/>
          <w:rPrChange w:id="354" w:author="CWG 111616" w:date="2016-11-14T11:49:00Z">
            <w:rPr/>
          </w:rPrChange>
        </w:rPr>
        <w:tab/>
      </w:r>
    </w:p>
    <w:p w14:paraId="20FBE1B9" w14:textId="77777777" w:rsidR="00C83552" w:rsidRPr="000A3025" w:rsidRDefault="00C83552" w:rsidP="000C753C">
      <w:pPr>
        <w:pStyle w:val="SignatureTimes"/>
        <w:rPr>
          <w:sz w:val="22"/>
          <w:rPrChange w:id="355" w:author="CWG 111616" w:date="2016-11-14T11:49:00Z">
            <w:rPr/>
          </w:rPrChange>
        </w:rPr>
      </w:pPr>
      <w:r w:rsidRPr="000A3025">
        <w:rPr>
          <w:sz w:val="22"/>
          <w:rPrChange w:id="356" w:author="CWG 111616" w:date="2016-11-14T11:49:00Z">
            <w:rPr/>
          </w:rPrChange>
        </w:rPr>
        <w:t>By</w:t>
      </w:r>
      <w:r w:rsidR="00E36961" w:rsidRPr="000A3025">
        <w:rPr>
          <w:sz w:val="22"/>
          <w:rPrChange w:id="357" w:author="CWG 111616" w:date="2016-11-14T11:49:00Z">
            <w:rPr/>
          </w:rPrChange>
        </w:rPr>
        <w:t xml:space="preserve">: </w:t>
      </w:r>
      <w:r w:rsidRPr="000A3025">
        <w:rPr>
          <w:sz w:val="22"/>
          <w:rPrChange w:id="358" w:author="CWG 111616" w:date="2016-11-14T11:49:00Z">
            <w:rPr/>
          </w:rPrChange>
        </w:rPr>
        <w:t>__________________________</w:t>
      </w:r>
    </w:p>
    <w:p w14:paraId="7A0F35E5" w14:textId="77777777" w:rsidR="00C83552" w:rsidRPr="000A3025" w:rsidRDefault="00C83552" w:rsidP="000C753C">
      <w:pPr>
        <w:pStyle w:val="SignatureTimes"/>
        <w:rPr>
          <w:sz w:val="22"/>
          <w:rPrChange w:id="359" w:author="CWG 111616" w:date="2016-11-14T11:49:00Z">
            <w:rPr/>
          </w:rPrChange>
        </w:rPr>
      </w:pPr>
    </w:p>
    <w:p w14:paraId="34937B2B" w14:textId="77777777" w:rsidR="00C83552" w:rsidRPr="000A3025" w:rsidRDefault="00C83552" w:rsidP="000C753C">
      <w:pPr>
        <w:pStyle w:val="SignatureTimes"/>
        <w:rPr>
          <w:sz w:val="22"/>
          <w:u w:val="single"/>
          <w:rPrChange w:id="360" w:author="CWG 111616" w:date="2016-11-14T11:49:00Z">
            <w:rPr>
              <w:u w:val="single"/>
            </w:rPr>
          </w:rPrChange>
        </w:rPr>
      </w:pPr>
      <w:r w:rsidRPr="000A3025">
        <w:rPr>
          <w:sz w:val="22"/>
          <w:rPrChange w:id="361" w:author="CWG 111616" w:date="2016-11-14T11:49:00Z">
            <w:rPr/>
          </w:rPrChange>
        </w:rPr>
        <w:t>Title</w:t>
      </w:r>
      <w:r w:rsidR="00E36961" w:rsidRPr="000A3025">
        <w:rPr>
          <w:sz w:val="22"/>
          <w:rPrChange w:id="362" w:author="CWG 111616" w:date="2016-11-14T11:49:00Z">
            <w:rPr/>
          </w:rPrChange>
        </w:rPr>
        <w:t xml:space="preserve">: </w:t>
      </w:r>
      <w:r w:rsidR="00C01B41" w:rsidRPr="000A3025">
        <w:rPr>
          <w:sz w:val="22"/>
          <w:u w:val="single"/>
          <w:rPrChange w:id="363" w:author="CWG 111616" w:date="2016-11-14T11:49:00Z">
            <w:rPr>
              <w:u w:val="single"/>
            </w:rPr>
          </w:rPrChange>
        </w:rPr>
        <w:fldChar w:fldCharType="begin">
          <w:ffData>
            <w:name w:val=""/>
            <w:enabled/>
            <w:calcOnExit w:val="0"/>
            <w:textInput>
              <w:default w:val="_____________________________"/>
            </w:textInput>
          </w:ffData>
        </w:fldChar>
      </w:r>
      <w:r w:rsidR="00BE6CDD" w:rsidRPr="000A3025">
        <w:rPr>
          <w:sz w:val="22"/>
          <w:u w:val="single"/>
          <w:rPrChange w:id="364" w:author="CWG 111616" w:date="2016-11-14T11:49:00Z">
            <w:rPr>
              <w:u w:val="single"/>
            </w:rPr>
          </w:rPrChange>
        </w:rPr>
        <w:instrText xml:space="preserve"> FORMTEXT </w:instrText>
      </w:r>
      <w:r w:rsidR="00C01B41" w:rsidRPr="000A3025">
        <w:rPr>
          <w:sz w:val="22"/>
          <w:u w:val="single"/>
          <w:rPrChange w:id="365" w:author="CWG 111616" w:date="2016-11-14T11:49:00Z">
            <w:rPr>
              <w:u w:val="single"/>
            </w:rPr>
          </w:rPrChange>
        </w:rPr>
      </w:r>
      <w:r w:rsidR="00C01B41" w:rsidRPr="000A3025">
        <w:rPr>
          <w:sz w:val="22"/>
          <w:u w:val="single"/>
          <w:rPrChange w:id="366" w:author="CWG 111616" w:date="2016-11-14T11:49:00Z">
            <w:rPr>
              <w:u w:val="single"/>
            </w:rPr>
          </w:rPrChange>
        </w:rPr>
        <w:fldChar w:fldCharType="separate"/>
      </w:r>
      <w:r w:rsidR="00BE6CDD" w:rsidRPr="000A3025">
        <w:rPr>
          <w:sz w:val="22"/>
          <w:u w:val="single"/>
          <w:rPrChange w:id="367" w:author="CWG 111616" w:date="2016-11-14T11:49:00Z">
            <w:rPr>
              <w:u w:val="single"/>
            </w:rPr>
          </w:rPrChange>
        </w:rPr>
        <w:t>_____________________________</w:t>
      </w:r>
      <w:r w:rsidR="00C01B41" w:rsidRPr="000A3025">
        <w:rPr>
          <w:sz w:val="22"/>
          <w:u w:val="single"/>
          <w:rPrChange w:id="368" w:author="CWG 111616" w:date="2016-11-14T11:49:00Z">
            <w:rPr>
              <w:u w:val="single"/>
            </w:rPr>
          </w:rPrChange>
        </w:rPr>
        <w:fldChar w:fldCharType="end"/>
      </w:r>
    </w:p>
    <w:p w14:paraId="18E8E688" w14:textId="77777777" w:rsidR="002B1B41" w:rsidRPr="000A3025" w:rsidRDefault="002B1B41" w:rsidP="000C753C">
      <w:pPr>
        <w:pStyle w:val="SignatureTimes"/>
        <w:rPr>
          <w:sz w:val="22"/>
          <w:u w:val="single"/>
          <w:rPrChange w:id="369" w:author="CWG 111616" w:date="2016-11-14T11:49:00Z">
            <w:rPr>
              <w:u w:val="single"/>
            </w:rPr>
          </w:rPrChange>
        </w:rPr>
      </w:pPr>
    </w:p>
    <w:p w14:paraId="39E0B4F1" w14:textId="77777777" w:rsidR="002B1B41" w:rsidRPr="000A3025" w:rsidRDefault="002B1B41" w:rsidP="002B1B41">
      <w:pPr>
        <w:pStyle w:val="SignatureTimes"/>
        <w:rPr>
          <w:sz w:val="22"/>
          <w:rPrChange w:id="370" w:author="CWG 111616" w:date="2016-11-14T11:49:00Z">
            <w:rPr/>
          </w:rPrChange>
        </w:rPr>
      </w:pPr>
      <w:r w:rsidRPr="000A3025">
        <w:rPr>
          <w:sz w:val="22"/>
          <w:rPrChange w:id="371" w:author="CWG 111616" w:date="2016-11-14T11:49:00Z">
            <w:rPr/>
          </w:rPrChange>
        </w:rPr>
        <w:t>By: __________________________</w:t>
      </w:r>
    </w:p>
    <w:p w14:paraId="7C8A4A9A" w14:textId="77777777" w:rsidR="002B1B41" w:rsidRPr="000A3025" w:rsidRDefault="002B1B41" w:rsidP="002B1B41">
      <w:pPr>
        <w:pStyle w:val="SignatureTimes"/>
        <w:rPr>
          <w:sz w:val="22"/>
          <w:rPrChange w:id="372" w:author="CWG 111616" w:date="2016-11-14T11:49:00Z">
            <w:rPr/>
          </w:rPrChange>
        </w:rPr>
      </w:pPr>
    </w:p>
    <w:p w14:paraId="605CF9F8" w14:textId="77777777" w:rsidR="002B1B41" w:rsidRPr="000A3025" w:rsidRDefault="002B1B41" w:rsidP="002B1B41">
      <w:pPr>
        <w:pStyle w:val="SignatureTimes"/>
        <w:rPr>
          <w:sz w:val="22"/>
          <w:rPrChange w:id="373" w:author="CWG 111616" w:date="2016-11-14T11:49:00Z">
            <w:rPr/>
          </w:rPrChange>
        </w:rPr>
      </w:pPr>
      <w:r w:rsidRPr="000A3025">
        <w:rPr>
          <w:sz w:val="22"/>
          <w:rPrChange w:id="374" w:author="CWG 111616" w:date="2016-11-14T11:49:00Z">
            <w:rPr/>
          </w:rPrChange>
        </w:rPr>
        <w:t xml:space="preserve">Title: </w:t>
      </w:r>
      <w:r w:rsidR="00C01B41" w:rsidRPr="000A3025">
        <w:rPr>
          <w:sz w:val="22"/>
          <w:u w:val="single"/>
          <w:rPrChange w:id="375" w:author="CWG 111616" w:date="2016-11-14T11:49:00Z">
            <w:rPr>
              <w:u w:val="single"/>
            </w:rPr>
          </w:rPrChange>
        </w:rPr>
        <w:fldChar w:fldCharType="begin">
          <w:ffData>
            <w:name w:val=""/>
            <w:enabled/>
            <w:calcOnExit w:val="0"/>
            <w:textInput>
              <w:default w:val="_____________________________"/>
            </w:textInput>
          </w:ffData>
        </w:fldChar>
      </w:r>
      <w:r w:rsidRPr="000A3025">
        <w:rPr>
          <w:sz w:val="22"/>
          <w:u w:val="single"/>
          <w:rPrChange w:id="376" w:author="CWG 111616" w:date="2016-11-14T11:49:00Z">
            <w:rPr>
              <w:u w:val="single"/>
            </w:rPr>
          </w:rPrChange>
        </w:rPr>
        <w:instrText xml:space="preserve"> FORMTEXT </w:instrText>
      </w:r>
      <w:r w:rsidR="00C01B41" w:rsidRPr="000A3025">
        <w:rPr>
          <w:sz w:val="22"/>
          <w:u w:val="single"/>
          <w:rPrChange w:id="377" w:author="CWG 111616" w:date="2016-11-14T11:49:00Z">
            <w:rPr>
              <w:u w:val="single"/>
            </w:rPr>
          </w:rPrChange>
        </w:rPr>
      </w:r>
      <w:r w:rsidR="00C01B41" w:rsidRPr="000A3025">
        <w:rPr>
          <w:sz w:val="22"/>
          <w:u w:val="single"/>
          <w:rPrChange w:id="378" w:author="CWG 111616" w:date="2016-11-14T11:49:00Z">
            <w:rPr>
              <w:u w:val="single"/>
            </w:rPr>
          </w:rPrChange>
        </w:rPr>
        <w:fldChar w:fldCharType="separate"/>
      </w:r>
      <w:r w:rsidRPr="000A3025">
        <w:rPr>
          <w:sz w:val="22"/>
          <w:u w:val="single"/>
          <w:rPrChange w:id="379" w:author="CWG 111616" w:date="2016-11-14T11:49:00Z">
            <w:rPr>
              <w:u w:val="single"/>
            </w:rPr>
          </w:rPrChange>
        </w:rPr>
        <w:t>_____________________________</w:t>
      </w:r>
      <w:r w:rsidR="00C01B41" w:rsidRPr="000A3025">
        <w:rPr>
          <w:sz w:val="22"/>
          <w:u w:val="single"/>
          <w:rPrChange w:id="380" w:author="CWG 111616" w:date="2016-11-14T11:49:00Z">
            <w:rPr>
              <w:u w:val="single"/>
            </w:rPr>
          </w:rPrChange>
        </w:rPr>
        <w:fldChar w:fldCharType="end"/>
      </w:r>
    </w:p>
    <w:p w14:paraId="69EE7B07" w14:textId="77777777" w:rsidR="002B1B41" w:rsidRPr="000A3025" w:rsidRDefault="002B1B41" w:rsidP="000C753C">
      <w:pPr>
        <w:pStyle w:val="SignatureTimes"/>
        <w:rPr>
          <w:sz w:val="22"/>
          <w:rPrChange w:id="381" w:author="CWG 111616" w:date="2016-11-14T11:49:00Z">
            <w:rPr/>
          </w:rPrChange>
        </w:rPr>
      </w:pPr>
    </w:p>
    <w:p w14:paraId="7CF2B6DF"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065E8878"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73A61605" w14:textId="77777777" w:rsidR="00C83552" w:rsidRPr="000A3025" w:rsidRDefault="00A6327E" w:rsidP="000325D9">
      <w:pPr>
        <w:pStyle w:val="TitleTimes"/>
        <w:rPr>
          <w:sz w:val="22"/>
          <w:u w:val="single"/>
          <w:rPrChange w:id="382" w:author="CWG 111616" w:date="2016-11-14T11:49:00Z">
            <w:rPr>
              <w:u w:val="single"/>
            </w:rPr>
          </w:rPrChange>
        </w:rPr>
      </w:pPr>
      <w:r w:rsidRPr="000A3025">
        <w:rPr>
          <w:sz w:val="22"/>
          <w:u w:val="single"/>
          <w:rPrChange w:id="383" w:author="CWG 111616" w:date="2016-11-14T11:49:00Z">
            <w:rPr>
              <w:u w:val="single"/>
            </w:rPr>
          </w:rPrChange>
        </w:rPr>
        <w:t>EXHIBIT I</w:t>
      </w:r>
    </w:p>
    <w:p w14:paraId="45A7A105" w14:textId="77777777" w:rsidR="00C83552" w:rsidRPr="000A3025" w:rsidRDefault="00C83552" w:rsidP="000325D9">
      <w:pPr>
        <w:pStyle w:val="TitleTimes"/>
        <w:rPr>
          <w:sz w:val="22"/>
          <w:rPrChange w:id="384" w:author="CWG 111616" w:date="2016-11-14T11:49:00Z">
            <w:rPr/>
          </w:rPrChange>
        </w:rPr>
      </w:pPr>
    </w:p>
    <w:p w14:paraId="4AD92989" w14:textId="77777777" w:rsidR="00C83552" w:rsidRPr="000A3025" w:rsidRDefault="00C83552" w:rsidP="000325D9">
      <w:pPr>
        <w:pStyle w:val="TitleTimes"/>
        <w:rPr>
          <w:sz w:val="22"/>
          <w:rPrChange w:id="385" w:author="CWG 111616" w:date="2016-11-14T11:49:00Z">
            <w:rPr/>
          </w:rPrChange>
        </w:rPr>
      </w:pPr>
      <w:r w:rsidRPr="000A3025">
        <w:rPr>
          <w:sz w:val="22"/>
          <w:rPrChange w:id="386" w:author="CWG 111616" w:date="2016-11-14T11:49:00Z">
            <w:rPr/>
          </w:rPrChange>
        </w:rPr>
        <w:t>DEMAND FOR PAYMENT</w:t>
      </w:r>
    </w:p>
    <w:p w14:paraId="081B5C1E"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1CA99B3B"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31B4DFFB"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30166D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67D32AF5"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B23E594"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B2B30D1"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62FC716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99868F3" w14:textId="0A125BDF"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ins w:id="387" w:author="CWG 111616" w:date="2016-11-14T11:49:00Z">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ins>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del w:id="388" w:author="CWG 111616" w:date="2016-11-14T11:49:00Z">
        <w:r w:rsidR="00933F4F">
          <w:rPr>
            <w:rFonts w:ascii="Times New Roman" w:hAnsi="Times New Roman"/>
            <w:sz w:val="22"/>
          </w:rPr>
          <w:delText xml:space="preserve">Issuing </w:delText>
        </w:r>
      </w:del>
      <w:r w:rsidR="00E338C4">
        <w:rPr>
          <w:rFonts w:ascii="Times New Roman" w:hAnsi="Times New Roman"/>
          <w:sz w:val="22"/>
          <w:szCs w:val="22"/>
        </w:rPr>
        <w:t>Bank</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36FED98A" w14:textId="77777777" w:rsidR="00ED7451" w:rsidRDefault="00ED7451" w:rsidP="000A3025">
      <w:pPr>
        <w:pStyle w:val="BodyTextIndent"/>
        <w:rPr>
          <w:rFonts w:ascii="Times New Roman" w:hAnsi="Times New Roman"/>
          <w:sz w:val="22"/>
          <w:szCs w:val="22"/>
        </w:rPr>
        <w:pPrChange w:id="389" w:author="CWG 111616" w:date="2016-11-14T11:49:00Z">
          <w:pPr>
            <w:tabs>
              <w:tab w:val="clear" w:pos="144"/>
              <w:tab w:val="clear" w:pos="720"/>
              <w:tab w:val="clear" w:pos="2160"/>
              <w:tab w:val="clear" w:pos="2880"/>
              <w:tab w:val="clear" w:pos="3600"/>
              <w:tab w:val="left" w:pos="1980"/>
              <w:tab w:val="left" w:pos="4680"/>
            </w:tabs>
            <w:ind w:left="90" w:firstLine="450"/>
          </w:pPr>
        </w:pPrChange>
      </w:pPr>
    </w:p>
    <w:p w14:paraId="69EC63DD" w14:textId="77777777" w:rsidR="00ED7451" w:rsidRDefault="00ED7451">
      <w:pPr>
        <w:pStyle w:val="BodyTextIndent"/>
        <w:rPr>
          <w:ins w:id="390" w:author="CWG 111616" w:date="2016-11-14T11:49:00Z"/>
          <w:rFonts w:ascii="Times New Roman" w:hAnsi="Times New Roman"/>
          <w:sz w:val="22"/>
          <w:szCs w:val="22"/>
        </w:rPr>
      </w:pPr>
      <w:ins w:id="391" w:author="CWG 111616" w:date="2016-11-14T11:49:00Z">
        <w:r>
          <w:rPr>
            <w:rFonts w:ascii="Times New Roman" w:hAnsi="Times New Roman"/>
            <w:sz w:val="22"/>
            <w:szCs w:val="22"/>
          </w:rPr>
          <w:t>Wiring instructions for our account are as follows:</w:t>
        </w:r>
      </w:ins>
    </w:p>
    <w:p w14:paraId="2CC0023B" w14:textId="77777777" w:rsidR="00ED7451" w:rsidRDefault="00ED7451">
      <w:pPr>
        <w:pStyle w:val="BodyTextIndent"/>
        <w:rPr>
          <w:ins w:id="392" w:author="CWG 111616" w:date="2016-11-14T11:49:00Z"/>
          <w:rFonts w:ascii="Times New Roman" w:hAnsi="Times New Roman"/>
          <w:sz w:val="22"/>
          <w:szCs w:val="22"/>
        </w:rPr>
      </w:pPr>
    </w:p>
    <w:p w14:paraId="5D226F51" w14:textId="77777777" w:rsidR="00ED7451" w:rsidRDefault="00ED7451">
      <w:pPr>
        <w:pStyle w:val="BodyTextIndent"/>
        <w:rPr>
          <w:ins w:id="393" w:author="CWG 111616" w:date="2016-11-14T11:49:00Z"/>
          <w:rFonts w:ascii="Times New Roman" w:hAnsi="Times New Roman"/>
          <w:sz w:val="22"/>
          <w:szCs w:val="22"/>
        </w:rPr>
      </w:pPr>
      <w:ins w:id="394" w:author="CWG 111616" w:date="2016-11-14T11:49: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0D15671F" w14:textId="77777777" w:rsidR="00ED7451" w:rsidRDefault="00ED7451">
      <w:pPr>
        <w:pStyle w:val="BodyTextIndent"/>
        <w:rPr>
          <w:ins w:id="395" w:author="CWG 111616" w:date="2016-11-14T11:49:00Z"/>
          <w:rFonts w:ascii="Times New Roman" w:hAnsi="Times New Roman"/>
          <w:sz w:val="22"/>
          <w:szCs w:val="22"/>
          <w:u w:val="single"/>
        </w:rPr>
      </w:pPr>
      <w:ins w:id="396" w:author="CWG 111616" w:date="2016-11-14T11:49: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0921CAEF" w14:textId="77777777" w:rsidR="00ED7451" w:rsidRDefault="00ED7451">
      <w:pPr>
        <w:pStyle w:val="BodyTextIndent"/>
        <w:rPr>
          <w:ins w:id="397" w:author="CWG 111616" w:date="2016-11-14T11:49:00Z"/>
          <w:rFonts w:ascii="Times New Roman" w:hAnsi="Times New Roman"/>
          <w:sz w:val="22"/>
          <w:szCs w:val="22"/>
          <w:u w:val="single"/>
        </w:rPr>
      </w:pPr>
      <w:ins w:id="398" w:author="CWG 111616" w:date="2016-11-14T11:49: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7072EEEA" w14:textId="77777777" w:rsidR="00ED7451" w:rsidRPr="00ED7451" w:rsidRDefault="00ED7451">
      <w:pPr>
        <w:pStyle w:val="BodyTextIndent"/>
        <w:rPr>
          <w:ins w:id="399" w:author="CWG 111616" w:date="2016-11-14T11:49:00Z"/>
          <w:rFonts w:ascii="Times New Roman" w:hAnsi="Times New Roman"/>
          <w:sz w:val="22"/>
          <w:szCs w:val="22"/>
          <w:u w:val="single"/>
        </w:rPr>
      </w:pPr>
      <w:ins w:id="400" w:author="CWG 111616" w:date="2016-11-14T11:49: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14:paraId="04447AC7"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ins w:id="401" w:author="CWG 111616" w:date="2016-11-14T11:49:00Z"/>
          <w:rFonts w:ascii="Times New Roman" w:hAnsi="Times New Roman"/>
          <w:sz w:val="22"/>
          <w:szCs w:val="22"/>
        </w:rPr>
      </w:pPr>
    </w:p>
    <w:p w14:paraId="5226C9D5"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3519CA4B"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397277E3"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776E14BB" w14:textId="77777777" w:rsidR="00C83552" w:rsidRPr="00321E03" w:rsidRDefault="00C83552">
      <w:pPr>
        <w:pStyle w:val="BodyTextIndent2"/>
        <w:tabs>
          <w:tab w:val="clear" w:pos="4680"/>
          <w:tab w:val="left" w:pos="4050"/>
        </w:tabs>
        <w:rPr>
          <w:rFonts w:ascii="Times New Roman" w:hAnsi="Times New Roman"/>
          <w:sz w:val="22"/>
          <w:szCs w:val="22"/>
        </w:rPr>
      </w:pPr>
    </w:p>
    <w:p w14:paraId="551E3EE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45FC5DD" w14:textId="77777777" w:rsidR="00C83552" w:rsidRPr="00321E03" w:rsidRDefault="00C83552">
      <w:pPr>
        <w:pStyle w:val="BodyTextIndent2"/>
        <w:tabs>
          <w:tab w:val="clear" w:pos="4680"/>
          <w:tab w:val="left" w:pos="4050"/>
        </w:tabs>
        <w:rPr>
          <w:rFonts w:ascii="Times New Roman" w:hAnsi="Times New Roman"/>
          <w:sz w:val="22"/>
          <w:szCs w:val="22"/>
        </w:rPr>
      </w:pPr>
    </w:p>
    <w:p w14:paraId="69366DA0"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681871C2" w14:textId="77777777" w:rsidR="00C83552" w:rsidRPr="000A3025" w:rsidRDefault="00C83552" w:rsidP="00ED7451">
      <w:pPr>
        <w:widowControl w:val="0"/>
        <w:rPr>
          <w:rFonts w:ascii="Times New Roman" w:hAnsi="Times New Roman"/>
          <w:b/>
          <w:sz w:val="22"/>
          <w:rPrChange w:id="402" w:author="CWG 111616" w:date="2016-11-14T11:49:00Z">
            <w:rPr>
              <w:rFonts w:ascii="Times New Roman" w:hAnsi="Times New Roman"/>
              <w:sz w:val="22"/>
            </w:rPr>
          </w:rPrChange>
        </w:rPr>
      </w:pPr>
      <w:r w:rsidRPr="00321E03">
        <w:rPr>
          <w:rFonts w:ascii="Times New Roman" w:hAnsi="Times New Roman"/>
          <w:sz w:val="22"/>
          <w:szCs w:val="22"/>
        </w:rPr>
        <w:br w:type="page"/>
      </w:r>
    </w:p>
    <w:p w14:paraId="7D5B3A99" w14:textId="77777777" w:rsidR="00C83552" w:rsidRDefault="00C83552">
      <w:pPr>
        <w:tabs>
          <w:tab w:val="clear" w:pos="144"/>
          <w:tab w:val="clear" w:pos="720"/>
          <w:tab w:val="clear" w:pos="2160"/>
          <w:tab w:val="clear" w:pos="2880"/>
          <w:tab w:val="clear" w:pos="3600"/>
          <w:tab w:val="left" w:pos="4680"/>
        </w:tabs>
        <w:jc w:val="right"/>
        <w:outlineLvl w:val="0"/>
        <w:rPr>
          <w:del w:id="403" w:author="CWG 111616" w:date="2016-11-14T11:49:00Z"/>
          <w:rFonts w:ascii="Times New Roman" w:hAnsi="Times New Roman"/>
          <w:b/>
          <w:sz w:val="22"/>
        </w:rPr>
      </w:pPr>
    </w:p>
    <w:p w14:paraId="2FE3EF74" w14:textId="77777777" w:rsidR="00C83552" w:rsidRDefault="00C83552">
      <w:pPr>
        <w:tabs>
          <w:tab w:val="clear" w:pos="144"/>
          <w:tab w:val="clear" w:pos="720"/>
          <w:tab w:val="clear" w:pos="2160"/>
          <w:tab w:val="clear" w:pos="2880"/>
          <w:tab w:val="clear" w:pos="3600"/>
          <w:tab w:val="left" w:pos="4680"/>
        </w:tabs>
        <w:jc w:val="right"/>
        <w:outlineLvl w:val="0"/>
        <w:rPr>
          <w:del w:id="404" w:author="CWG 111616" w:date="2016-11-14T11:49:00Z"/>
          <w:rFonts w:ascii="Times New Roman" w:hAnsi="Times New Roman"/>
          <w:b/>
          <w:sz w:val="22"/>
        </w:rPr>
      </w:pPr>
    </w:p>
    <w:p w14:paraId="0CD10921" w14:textId="77777777" w:rsidR="00C83552" w:rsidRPr="00321E03" w:rsidRDefault="00A6327E" w:rsidP="000325D9">
      <w:pPr>
        <w:pStyle w:val="Heading3"/>
        <w:rPr>
          <w:szCs w:val="22"/>
          <w:u w:val="single"/>
        </w:rPr>
      </w:pPr>
      <w:r w:rsidRPr="00321E03">
        <w:rPr>
          <w:szCs w:val="22"/>
          <w:u w:val="single"/>
        </w:rPr>
        <w:t>EXHIBIT II</w:t>
      </w:r>
    </w:p>
    <w:p w14:paraId="4A57EECF"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2A716167"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5AB27CF7"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0C70F3B0"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64416640"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BFC91BF"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37026D3"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08E4FB5"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E94B18A"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396BCC5B"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778B9500" w14:textId="77777777" w:rsidR="006F5A77" w:rsidRPr="00321E03" w:rsidRDefault="006F5A77">
      <w:pPr>
        <w:pStyle w:val="BodyTextIndent"/>
        <w:rPr>
          <w:rFonts w:ascii="Times New Roman" w:hAnsi="Times New Roman"/>
          <w:sz w:val="22"/>
          <w:szCs w:val="22"/>
        </w:rPr>
      </w:pPr>
    </w:p>
    <w:p w14:paraId="40E007F4"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6D9DE54B"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D725D4A"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771C138"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320E32F3"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5C55131"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5DC8B87D"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785A7EA1" w14:textId="77777777" w:rsidR="00C83552" w:rsidRPr="00321E03" w:rsidRDefault="00C83552">
      <w:pPr>
        <w:pStyle w:val="BodyTextIndent2"/>
        <w:tabs>
          <w:tab w:val="clear" w:pos="4680"/>
          <w:tab w:val="left" w:pos="4050"/>
        </w:tabs>
        <w:rPr>
          <w:rFonts w:ascii="Times New Roman" w:hAnsi="Times New Roman"/>
          <w:sz w:val="22"/>
          <w:szCs w:val="22"/>
        </w:rPr>
      </w:pPr>
    </w:p>
    <w:p w14:paraId="42B8E3EB" w14:textId="77777777" w:rsidR="00C83552" w:rsidRPr="00321E03" w:rsidRDefault="00C83552">
      <w:pPr>
        <w:pStyle w:val="BodyTextIndent2"/>
        <w:tabs>
          <w:tab w:val="clear" w:pos="4680"/>
          <w:tab w:val="left" w:pos="4050"/>
        </w:tabs>
        <w:rPr>
          <w:rFonts w:ascii="Times New Roman" w:hAnsi="Times New Roman"/>
          <w:sz w:val="22"/>
          <w:szCs w:val="22"/>
        </w:rPr>
      </w:pPr>
    </w:p>
    <w:p w14:paraId="4A0C8AE8"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5E39CCA2" w14:textId="77777777" w:rsidR="00C83552" w:rsidRPr="00321E03" w:rsidRDefault="00C83552">
      <w:pPr>
        <w:pStyle w:val="BodyTextIndent2"/>
        <w:tabs>
          <w:tab w:val="clear" w:pos="4680"/>
          <w:tab w:val="left" w:pos="4050"/>
        </w:tabs>
        <w:rPr>
          <w:rFonts w:ascii="Times New Roman" w:hAnsi="Times New Roman"/>
          <w:sz w:val="22"/>
          <w:szCs w:val="22"/>
        </w:rPr>
      </w:pPr>
    </w:p>
    <w:p w14:paraId="6A6C415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56135BF4" w14:textId="77777777" w:rsidR="00C83552" w:rsidRPr="00321E03" w:rsidRDefault="00C83552">
      <w:pPr>
        <w:pStyle w:val="BodyTextIndent2"/>
        <w:tabs>
          <w:tab w:val="clear" w:pos="4680"/>
          <w:tab w:val="left" w:pos="4050"/>
        </w:tabs>
        <w:rPr>
          <w:rFonts w:ascii="Times New Roman" w:hAnsi="Times New Roman"/>
          <w:sz w:val="22"/>
          <w:szCs w:val="22"/>
        </w:rPr>
      </w:pPr>
    </w:p>
    <w:p w14:paraId="3FBB8611"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18131FA2"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30B13B15" w14:textId="77777777" w:rsidR="00C83552" w:rsidRPr="00321E03" w:rsidRDefault="00C83552">
      <w:pPr>
        <w:widowControl w:val="0"/>
        <w:jc w:val="right"/>
        <w:outlineLvl w:val="0"/>
        <w:rPr>
          <w:rFonts w:ascii="Times New Roman" w:hAnsi="Times New Roman"/>
          <w:sz w:val="22"/>
          <w:szCs w:val="22"/>
        </w:rPr>
      </w:pPr>
    </w:p>
    <w:p w14:paraId="1A345512"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64B04F1B" w14:textId="77777777" w:rsidR="00C83552" w:rsidRPr="00321E03" w:rsidRDefault="00C83552">
      <w:pPr>
        <w:widowControl w:val="0"/>
        <w:jc w:val="right"/>
        <w:rPr>
          <w:rFonts w:ascii="Times New Roman" w:hAnsi="Times New Roman"/>
          <w:b/>
          <w:sz w:val="22"/>
          <w:szCs w:val="22"/>
        </w:rPr>
      </w:pPr>
    </w:p>
    <w:p w14:paraId="5AD7A828"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1E5AEF35" w14:textId="77777777" w:rsidR="00C83552" w:rsidRPr="00321E03" w:rsidRDefault="00C83552">
      <w:pPr>
        <w:widowControl w:val="0"/>
        <w:jc w:val="center"/>
        <w:rPr>
          <w:rFonts w:ascii="Times New Roman" w:hAnsi="Times New Roman"/>
          <w:b/>
          <w:sz w:val="22"/>
          <w:szCs w:val="22"/>
        </w:rPr>
      </w:pPr>
    </w:p>
    <w:p w14:paraId="21979494"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4F2BC0D0" w14:textId="77777777" w:rsidR="00C83552" w:rsidRPr="00321E03" w:rsidRDefault="00C83552">
      <w:pPr>
        <w:widowControl w:val="0"/>
        <w:rPr>
          <w:rFonts w:ascii="Times New Roman" w:hAnsi="Times New Roman"/>
          <w:sz w:val="22"/>
          <w:szCs w:val="22"/>
        </w:rPr>
      </w:pPr>
    </w:p>
    <w:p w14:paraId="5C90DD9A"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0A3025">
        <w:rPr>
          <w:rFonts w:ascii="Times New Roman" w:hAnsi="Times New Roman"/>
          <w:sz w:val="22"/>
          <w:u w:val="single"/>
          <w:rPrChange w:id="405" w:author="CWG 111616" w:date="2016-11-14T11:49:00Z">
            <w:rPr>
              <w:u w:val="single"/>
            </w:rPr>
          </w:rPrChange>
        </w:rPr>
        <w:fldChar w:fldCharType="begin">
          <w:ffData>
            <w:name w:val=""/>
            <w:enabled/>
            <w:calcOnExit w:val="0"/>
            <w:textInput>
              <w:default w:val="_____________"/>
            </w:textInput>
          </w:ffData>
        </w:fldChar>
      </w:r>
      <w:r w:rsidR="00F87808" w:rsidRPr="000A3025">
        <w:rPr>
          <w:rFonts w:ascii="Times New Roman" w:hAnsi="Times New Roman"/>
          <w:sz w:val="22"/>
          <w:u w:val="single"/>
          <w:rPrChange w:id="406" w:author="CWG 111616" w:date="2016-11-14T11:49:00Z">
            <w:rPr>
              <w:u w:val="single"/>
            </w:rPr>
          </w:rPrChange>
        </w:rPr>
        <w:instrText xml:space="preserve"> FORMTEXT </w:instrText>
      </w:r>
      <w:r w:rsidR="00C01B41" w:rsidRPr="000A3025">
        <w:rPr>
          <w:rFonts w:ascii="Times New Roman" w:hAnsi="Times New Roman"/>
          <w:sz w:val="22"/>
          <w:u w:val="single"/>
          <w:rPrChange w:id="407" w:author="CWG 111616" w:date="2016-11-14T11:49:00Z">
            <w:rPr>
              <w:u w:val="single"/>
            </w:rPr>
          </w:rPrChange>
        </w:rPr>
      </w:r>
      <w:r w:rsidR="00C01B41" w:rsidRPr="000A3025">
        <w:rPr>
          <w:rFonts w:ascii="Times New Roman" w:hAnsi="Times New Roman"/>
          <w:sz w:val="22"/>
          <w:u w:val="single"/>
          <w:rPrChange w:id="408" w:author="CWG 111616" w:date="2016-11-14T11:49:00Z">
            <w:rPr>
              <w:u w:val="single"/>
            </w:rPr>
          </w:rPrChange>
        </w:rPr>
        <w:fldChar w:fldCharType="separate"/>
      </w:r>
      <w:r w:rsidR="00F87808" w:rsidRPr="000A3025">
        <w:rPr>
          <w:rFonts w:ascii="Times New Roman" w:hAnsi="Times New Roman"/>
          <w:sz w:val="22"/>
          <w:u w:val="single"/>
          <w:rPrChange w:id="409" w:author="CWG 111616" w:date="2016-11-14T11:49:00Z">
            <w:rPr>
              <w:u w:val="single"/>
            </w:rPr>
          </w:rPrChange>
        </w:rPr>
        <w:t>_____________</w:t>
      </w:r>
      <w:r w:rsidR="00C01B41" w:rsidRPr="000A3025">
        <w:rPr>
          <w:rFonts w:ascii="Times New Roman" w:hAnsi="Times New Roman"/>
          <w:sz w:val="22"/>
          <w:u w:val="single"/>
          <w:rPrChange w:id="410" w:author="CWG 111616" w:date="2016-11-14T11:49:00Z">
            <w:rPr>
              <w:u w:val="single"/>
            </w:rPr>
          </w:rPrChange>
        </w:rPr>
        <w:fldChar w:fldCharType="end"/>
      </w:r>
      <w:r w:rsidR="00F87808" w:rsidRPr="000A3025">
        <w:rPr>
          <w:rFonts w:ascii="Times New Roman" w:hAnsi="Times New Roman"/>
          <w:sz w:val="22"/>
          <w:rPrChange w:id="411" w:author="CWG 111616" w:date="2016-11-14T11:49:00Z">
            <w:rPr/>
          </w:rPrChange>
        </w:rPr>
        <w:tab/>
      </w:r>
      <w:r w:rsidR="00F87808" w:rsidRPr="000A3025">
        <w:rPr>
          <w:rFonts w:ascii="Times New Roman" w:hAnsi="Times New Roman"/>
          <w:sz w:val="22"/>
          <w:rPrChange w:id="412" w:author="CWG 111616" w:date="2016-11-14T11:49:00Z">
            <w:rPr/>
          </w:rPrChange>
        </w:rPr>
        <w:tab/>
      </w:r>
      <w:r w:rsidR="00F87808" w:rsidRPr="000A3025">
        <w:rPr>
          <w:rFonts w:ascii="Times New Roman" w:hAnsi="Times New Roman"/>
          <w:sz w:val="22"/>
          <w:rPrChange w:id="413" w:author="CWG 111616" w:date="2016-11-14T11:49:00Z">
            <w:rPr/>
          </w:rPrChange>
        </w:rPr>
        <w:tab/>
      </w:r>
      <w:r w:rsidR="00F87808" w:rsidRPr="000A3025">
        <w:rPr>
          <w:rFonts w:ascii="Times New Roman" w:hAnsi="Times New Roman"/>
          <w:sz w:val="22"/>
          <w:rPrChange w:id="414" w:author="CWG 111616" w:date="2016-11-14T11:49:00Z">
            <w:rPr/>
          </w:rPrChange>
        </w:rPr>
        <w:tab/>
      </w:r>
      <w:r w:rsidR="00F87808" w:rsidRPr="000A3025">
        <w:rPr>
          <w:rFonts w:ascii="Times New Roman" w:hAnsi="Times New Roman"/>
          <w:sz w:val="22"/>
          <w:rPrChange w:id="415" w:author="CWG 111616" w:date="2016-11-14T11:49:00Z">
            <w:rPr/>
          </w:rPrChange>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0A3025">
        <w:rPr>
          <w:rFonts w:ascii="Times New Roman" w:hAnsi="Times New Roman"/>
          <w:sz w:val="22"/>
          <w:u w:val="single"/>
          <w:rPrChange w:id="416" w:author="CWG 111616" w:date="2016-11-14T11:49:00Z">
            <w:rPr>
              <w:u w:val="single"/>
            </w:rPr>
          </w:rPrChange>
        </w:rPr>
        <w:fldChar w:fldCharType="begin">
          <w:ffData>
            <w:name w:val=""/>
            <w:enabled/>
            <w:calcOnExit w:val="0"/>
            <w:textInput>
              <w:default w:val="________"/>
            </w:textInput>
          </w:ffData>
        </w:fldChar>
      </w:r>
      <w:r w:rsidR="00F87808" w:rsidRPr="000A3025">
        <w:rPr>
          <w:rFonts w:ascii="Times New Roman" w:hAnsi="Times New Roman"/>
          <w:sz w:val="22"/>
          <w:u w:val="single"/>
          <w:rPrChange w:id="417" w:author="CWG 111616" w:date="2016-11-14T11:49:00Z">
            <w:rPr>
              <w:u w:val="single"/>
            </w:rPr>
          </w:rPrChange>
        </w:rPr>
        <w:instrText xml:space="preserve"> FORMTEXT </w:instrText>
      </w:r>
      <w:r w:rsidR="00C01B41" w:rsidRPr="000A3025">
        <w:rPr>
          <w:rFonts w:ascii="Times New Roman" w:hAnsi="Times New Roman"/>
          <w:sz w:val="22"/>
          <w:u w:val="single"/>
          <w:rPrChange w:id="418" w:author="CWG 111616" w:date="2016-11-14T11:49:00Z">
            <w:rPr>
              <w:u w:val="single"/>
            </w:rPr>
          </w:rPrChange>
        </w:rPr>
      </w:r>
      <w:r w:rsidR="00C01B41" w:rsidRPr="000A3025">
        <w:rPr>
          <w:rFonts w:ascii="Times New Roman" w:hAnsi="Times New Roman"/>
          <w:sz w:val="22"/>
          <w:u w:val="single"/>
          <w:rPrChange w:id="419" w:author="CWG 111616" w:date="2016-11-14T11:49:00Z">
            <w:rPr>
              <w:u w:val="single"/>
            </w:rPr>
          </w:rPrChange>
        </w:rPr>
        <w:fldChar w:fldCharType="separate"/>
      </w:r>
      <w:r w:rsidR="00F87808" w:rsidRPr="000A3025">
        <w:rPr>
          <w:rFonts w:ascii="Times New Roman" w:hAnsi="Times New Roman"/>
          <w:sz w:val="22"/>
          <w:u w:val="single"/>
          <w:rPrChange w:id="420" w:author="CWG 111616" w:date="2016-11-14T11:49:00Z">
            <w:rPr>
              <w:u w:val="single"/>
            </w:rPr>
          </w:rPrChange>
        </w:rPr>
        <w:t>________</w:t>
      </w:r>
      <w:r w:rsidR="00C01B41" w:rsidRPr="000A3025">
        <w:rPr>
          <w:rFonts w:ascii="Times New Roman" w:hAnsi="Times New Roman"/>
          <w:sz w:val="22"/>
          <w:u w:val="single"/>
          <w:rPrChange w:id="421" w:author="CWG 111616" w:date="2016-11-14T11:49:00Z">
            <w:rPr>
              <w:u w:val="single"/>
            </w:rPr>
          </w:rPrChange>
        </w:rPr>
        <w:fldChar w:fldCharType="end"/>
      </w:r>
    </w:p>
    <w:p w14:paraId="3C924851" w14:textId="77777777" w:rsidR="00C83552" w:rsidRPr="00321E03" w:rsidRDefault="00C83552">
      <w:pPr>
        <w:widowControl w:val="0"/>
        <w:tabs>
          <w:tab w:val="clear" w:pos="144"/>
        </w:tabs>
        <w:rPr>
          <w:rFonts w:ascii="Times New Roman" w:hAnsi="Times New Roman"/>
          <w:sz w:val="22"/>
          <w:szCs w:val="22"/>
        </w:rPr>
      </w:pPr>
    </w:p>
    <w:p w14:paraId="52ED306E"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7067C01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741A4F9"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0C62C44B"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7620 Metro Center Drive</w:t>
      </w:r>
      <w:r w:rsidR="00F87808" w:rsidRPr="00321E03">
        <w:rPr>
          <w:rFonts w:ascii="Times New Roman" w:hAnsi="Times New Roman"/>
          <w:sz w:val="22"/>
          <w:szCs w:val="22"/>
        </w:rPr>
        <w:tab/>
      </w:r>
      <w:r w:rsidR="00C01B41" w:rsidRPr="000A3025">
        <w:rPr>
          <w:rFonts w:ascii="Times New Roman" w:hAnsi="Times New Roman"/>
          <w:sz w:val="22"/>
          <w:u w:val="single"/>
          <w:rPrChange w:id="422"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23" w:author="CWG 111616" w:date="2016-11-14T11:49:00Z">
            <w:rPr>
              <w:u w:val="single"/>
            </w:rPr>
          </w:rPrChange>
        </w:rPr>
        <w:instrText xml:space="preserve"> FORMTEXT </w:instrText>
      </w:r>
      <w:r w:rsidR="00C01B41" w:rsidRPr="000A3025">
        <w:rPr>
          <w:rFonts w:ascii="Times New Roman" w:hAnsi="Times New Roman"/>
          <w:sz w:val="22"/>
          <w:u w:val="single"/>
          <w:rPrChange w:id="424" w:author="CWG 111616" w:date="2016-11-14T11:49:00Z">
            <w:rPr>
              <w:u w:val="single"/>
            </w:rPr>
          </w:rPrChange>
        </w:rPr>
      </w:r>
      <w:r w:rsidR="00C01B41" w:rsidRPr="000A3025">
        <w:rPr>
          <w:rFonts w:ascii="Times New Roman" w:hAnsi="Times New Roman"/>
          <w:sz w:val="22"/>
          <w:u w:val="single"/>
          <w:rPrChange w:id="425" w:author="CWG 111616" w:date="2016-11-14T11:49:00Z">
            <w:rPr>
              <w:u w:val="single"/>
            </w:rPr>
          </w:rPrChange>
        </w:rPr>
        <w:fldChar w:fldCharType="separate"/>
      </w:r>
      <w:r w:rsidR="00F87808" w:rsidRPr="000A3025">
        <w:rPr>
          <w:rFonts w:ascii="Times New Roman" w:hAnsi="Times New Roman"/>
          <w:sz w:val="22"/>
          <w:u w:val="single"/>
          <w:rPrChange w:id="426" w:author="CWG 111616" w:date="2016-11-14T11:49:00Z">
            <w:rPr>
              <w:u w:val="single"/>
            </w:rPr>
          </w:rPrChange>
        </w:rPr>
        <w:t>____________________</w:t>
      </w:r>
      <w:r w:rsidR="00C01B41" w:rsidRPr="000A3025">
        <w:rPr>
          <w:rFonts w:ascii="Times New Roman" w:hAnsi="Times New Roman"/>
          <w:sz w:val="22"/>
          <w:u w:val="single"/>
          <w:rPrChange w:id="427" w:author="CWG 111616" w:date="2016-11-14T11:49:00Z">
            <w:rPr>
              <w:u w:val="single"/>
            </w:rPr>
          </w:rPrChange>
        </w:rPr>
        <w:fldChar w:fldCharType="end"/>
      </w:r>
    </w:p>
    <w:p w14:paraId="441130EF"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0A3025">
        <w:rPr>
          <w:rFonts w:ascii="Times New Roman" w:hAnsi="Times New Roman"/>
          <w:sz w:val="22"/>
          <w:u w:val="single"/>
          <w:rPrChange w:id="428"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29" w:author="CWG 111616" w:date="2016-11-14T11:49:00Z">
            <w:rPr>
              <w:u w:val="single"/>
            </w:rPr>
          </w:rPrChange>
        </w:rPr>
        <w:instrText xml:space="preserve"> FORMTEXT </w:instrText>
      </w:r>
      <w:r w:rsidR="00C01B41" w:rsidRPr="000A3025">
        <w:rPr>
          <w:rFonts w:ascii="Times New Roman" w:hAnsi="Times New Roman"/>
          <w:sz w:val="22"/>
          <w:u w:val="single"/>
          <w:rPrChange w:id="430" w:author="CWG 111616" w:date="2016-11-14T11:49:00Z">
            <w:rPr>
              <w:u w:val="single"/>
            </w:rPr>
          </w:rPrChange>
        </w:rPr>
      </w:r>
      <w:r w:rsidR="00C01B41" w:rsidRPr="000A3025">
        <w:rPr>
          <w:rFonts w:ascii="Times New Roman" w:hAnsi="Times New Roman"/>
          <w:sz w:val="22"/>
          <w:u w:val="single"/>
          <w:rPrChange w:id="431" w:author="CWG 111616" w:date="2016-11-14T11:49:00Z">
            <w:rPr>
              <w:u w:val="single"/>
            </w:rPr>
          </w:rPrChange>
        </w:rPr>
        <w:fldChar w:fldCharType="separate"/>
      </w:r>
      <w:r w:rsidR="00F87808" w:rsidRPr="000A3025">
        <w:rPr>
          <w:rFonts w:ascii="Times New Roman" w:hAnsi="Times New Roman"/>
          <w:sz w:val="22"/>
          <w:u w:val="single"/>
          <w:rPrChange w:id="432" w:author="CWG 111616" w:date="2016-11-14T11:49:00Z">
            <w:rPr>
              <w:u w:val="single"/>
            </w:rPr>
          </w:rPrChange>
        </w:rPr>
        <w:t>____________________</w:t>
      </w:r>
      <w:r w:rsidR="00C01B41" w:rsidRPr="000A3025">
        <w:rPr>
          <w:rFonts w:ascii="Times New Roman" w:hAnsi="Times New Roman"/>
          <w:sz w:val="22"/>
          <w:u w:val="single"/>
          <w:rPrChange w:id="433" w:author="CWG 111616" w:date="2016-11-14T11:49:00Z">
            <w:rPr>
              <w:u w:val="single"/>
            </w:rPr>
          </w:rPrChange>
        </w:rPr>
        <w:fldChar w:fldCharType="end"/>
      </w:r>
    </w:p>
    <w:p w14:paraId="628F29CC"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0A3025">
        <w:rPr>
          <w:rFonts w:ascii="Times New Roman" w:hAnsi="Times New Roman"/>
          <w:sz w:val="22"/>
          <w:u w:val="single"/>
          <w:rPrChange w:id="434"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35" w:author="CWG 111616" w:date="2016-11-14T11:49:00Z">
            <w:rPr>
              <w:u w:val="single"/>
            </w:rPr>
          </w:rPrChange>
        </w:rPr>
        <w:instrText xml:space="preserve"> FORMTEXT </w:instrText>
      </w:r>
      <w:r w:rsidR="00C01B41" w:rsidRPr="000A3025">
        <w:rPr>
          <w:rFonts w:ascii="Times New Roman" w:hAnsi="Times New Roman"/>
          <w:sz w:val="22"/>
          <w:u w:val="single"/>
          <w:rPrChange w:id="436" w:author="CWG 111616" w:date="2016-11-14T11:49:00Z">
            <w:rPr>
              <w:u w:val="single"/>
            </w:rPr>
          </w:rPrChange>
        </w:rPr>
      </w:r>
      <w:r w:rsidR="00C01B41" w:rsidRPr="000A3025">
        <w:rPr>
          <w:rFonts w:ascii="Times New Roman" w:hAnsi="Times New Roman"/>
          <w:sz w:val="22"/>
          <w:u w:val="single"/>
          <w:rPrChange w:id="437" w:author="CWG 111616" w:date="2016-11-14T11:49:00Z">
            <w:rPr>
              <w:u w:val="single"/>
            </w:rPr>
          </w:rPrChange>
        </w:rPr>
        <w:fldChar w:fldCharType="separate"/>
      </w:r>
      <w:r w:rsidR="00F87808" w:rsidRPr="000A3025">
        <w:rPr>
          <w:rFonts w:ascii="Times New Roman" w:hAnsi="Times New Roman"/>
          <w:sz w:val="22"/>
          <w:u w:val="single"/>
          <w:rPrChange w:id="438" w:author="CWG 111616" w:date="2016-11-14T11:49:00Z">
            <w:rPr>
              <w:u w:val="single"/>
            </w:rPr>
          </w:rPrChange>
        </w:rPr>
        <w:t>____________________</w:t>
      </w:r>
      <w:r w:rsidR="00C01B41" w:rsidRPr="000A3025">
        <w:rPr>
          <w:rFonts w:ascii="Times New Roman" w:hAnsi="Times New Roman"/>
          <w:sz w:val="22"/>
          <w:u w:val="single"/>
          <w:rPrChange w:id="439" w:author="CWG 111616" w:date="2016-11-14T11:49:00Z">
            <w:rPr>
              <w:u w:val="single"/>
            </w:rPr>
          </w:rPrChange>
        </w:rPr>
        <w:fldChar w:fldCharType="end"/>
      </w:r>
    </w:p>
    <w:p w14:paraId="2943634F"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9458C4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1C22D9E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00D6A0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0A3025">
        <w:rPr>
          <w:rFonts w:ascii="Times New Roman" w:hAnsi="Times New Roman"/>
          <w:sz w:val="22"/>
          <w:u w:val="single"/>
          <w:rPrChange w:id="440" w:author="CWG 111616" w:date="2016-11-14T11:49:00Z">
            <w:rPr>
              <w:u w:val="single"/>
            </w:rPr>
          </w:rPrChange>
        </w:rPr>
        <w:fldChar w:fldCharType="begin">
          <w:ffData>
            <w:name w:val=""/>
            <w:enabled/>
            <w:calcOnExit w:val="0"/>
            <w:textInput>
              <w:default w:val="______________"/>
            </w:textInput>
          </w:ffData>
        </w:fldChar>
      </w:r>
      <w:r w:rsidR="00F87808" w:rsidRPr="000A3025">
        <w:rPr>
          <w:rFonts w:ascii="Times New Roman" w:hAnsi="Times New Roman"/>
          <w:sz w:val="22"/>
          <w:u w:val="single"/>
          <w:rPrChange w:id="441" w:author="CWG 111616" w:date="2016-11-14T11:49:00Z">
            <w:rPr>
              <w:u w:val="single"/>
            </w:rPr>
          </w:rPrChange>
        </w:rPr>
        <w:instrText xml:space="preserve"> FORMTEXT </w:instrText>
      </w:r>
      <w:r w:rsidR="00C01B41" w:rsidRPr="000A3025">
        <w:rPr>
          <w:rFonts w:ascii="Times New Roman" w:hAnsi="Times New Roman"/>
          <w:sz w:val="22"/>
          <w:u w:val="single"/>
          <w:rPrChange w:id="442" w:author="CWG 111616" w:date="2016-11-14T11:49:00Z">
            <w:rPr>
              <w:u w:val="single"/>
            </w:rPr>
          </w:rPrChange>
        </w:rPr>
      </w:r>
      <w:r w:rsidR="00C01B41" w:rsidRPr="000A3025">
        <w:rPr>
          <w:rFonts w:ascii="Times New Roman" w:hAnsi="Times New Roman"/>
          <w:sz w:val="22"/>
          <w:u w:val="single"/>
          <w:rPrChange w:id="443" w:author="CWG 111616" w:date="2016-11-14T11:49:00Z">
            <w:rPr>
              <w:u w:val="single"/>
            </w:rPr>
          </w:rPrChange>
        </w:rPr>
        <w:fldChar w:fldCharType="separate"/>
      </w:r>
      <w:r w:rsidR="00F87808" w:rsidRPr="000A3025">
        <w:rPr>
          <w:rFonts w:ascii="Times New Roman" w:hAnsi="Times New Roman"/>
          <w:sz w:val="22"/>
          <w:u w:val="single"/>
          <w:rPrChange w:id="444" w:author="CWG 111616" w:date="2016-11-14T11:49:00Z">
            <w:rPr>
              <w:u w:val="single"/>
            </w:rPr>
          </w:rPrChange>
        </w:rPr>
        <w:t>______________</w:t>
      </w:r>
      <w:r w:rsidR="00C01B41" w:rsidRPr="000A3025">
        <w:rPr>
          <w:rFonts w:ascii="Times New Roman" w:hAnsi="Times New Roman"/>
          <w:sz w:val="22"/>
          <w:u w:val="single"/>
          <w:rPrChange w:id="445" w:author="CWG 111616" w:date="2016-11-14T11:49:00Z">
            <w:rPr>
              <w:u w:val="single"/>
            </w:rPr>
          </w:rPrChange>
        </w:rPr>
        <w:fldChar w:fldCharType="end"/>
      </w:r>
      <w:r w:rsidRPr="00321E03">
        <w:rPr>
          <w:rFonts w:ascii="Times New Roman" w:hAnsi="Times New Roman"/>
          <w:sz w:val="22"/>
          <w:szCs w:val="22"/>
        </w:rPr>
        <w:t xml:space="preserve"> to a new stated amount of $</w:t>
      </w:r>
      <w:r w:rsidR="00C01B41" w:rsidRPr="000A3025">
        <w:rPr>
          <w:rFonts w:ascii="Times New Roman" w:hAnsi="Times New Roman"/>
          <w:sz w:val="22"/>
          <w:u w:val="single"/>
          <w:rPrChange w:id="446" w:author="CWG 111616" w:date="2016-11-14T11:49:00Z">
            <w:rPr>
              <w:u w:val="single"/>
            </w:rPr>
          </w:rPrChange>
        </w:rPr>
        <w:fldChar w:fldCharType="begin">
          <w:ffData>
            <w:name w:val=""/>
            <w:enabled/>
            <w:calcOnExit w:val="0"/>
            <w:textInput>
              <w:default w:val="_______________"/>
            </w:textInput>
          </w:ffData>
        </w:fldChar>
      </w:r>
      <w:r w:rsidR="00F87808" w:rsidRPr="000A3025">
        <w:rPr>
          <w:rFonts w:ascii="Times New Roman" w:hAnsi="Times New Roman"/>
          <w:sz w:val="22"/>
          <w:u w:val="single"/>
          <w:rPrChange w:id="447" w:author="CWG 111616" w:date="2016-11-14T11:49:00Z">
            <w:rPr>
              <w:u w:val="single"/>
            </w:rPr>
          </w:rPrChange>
        </w:rPr>
        <w:instrText xml:space="preserve"> FORMTEXT </w:instrText>
      </w:r>
      <w:r w:rsidR="00C01B41" w:rsidRPr="000A3025">
        <w:rPr>
          <w:rFonts w:ascii="Times New Roman" w:hAnsi="Times New Roman"/>
          <w:sz w:val="22"/>
          <w:u w:val="single"/>
          <w:rPrChange w:id="448" w:author="CWG 111616" w:date="2016-11-14T11:49:00Z">
            <w:rPr>
              <w:u w:val="single"/>
            </w:rPr>
          </w:rPrChange>
        </w:rPr>
      </w:r>
      <w:r w:rsidR="00C01B41" w:rsidRPr="000A3025">
        <w:rPr>
          <w:rFonts w:ascii="Times New Roman" w:hAnsi="Times New Roman"/>
          <w:sz w:val="22"/>
          <w:u w:val="single"/>
          <w:rPrChange w:id="449" w:author="CWG 111616" w:date="2016-11-14T11:49:00Z">
            <w:rPr>
              <w:u w:val="single"/>
            </w:rPr>
          </w:rPrChange>
        </w:rPr>
        <w:fldChar w:fldCharType="separate"/>
      </w:r>
      <w:r w:rsidR="00F87808" w:rsidRPr="000A3025">
        <w:rPr>
          <w:rFonts w:ascii="Times New Roman" w:hAnsi="Times New Roman"/>
          <w:sz w:val="22"/>
          <w:u w:val="single"/>
          <w:rPrChange w:id="450" w:author="CWG 111616" w:date="2016-11-14T11:49:00Z">
            <w:rPr>
              <w:u w:val="single"/>
            </w:rPr>
          </w:rPrChange>
        </w:rPr>
        <w:t>_______________</w:t>
      </w:r>
      <w:r w:rsidR="00C01B41" w:rsidRPr="000A3025">
        <w:rPr>
          <w:rFonts w:ascii="Times New Roman" w:hAnsi="Times New Roman"/>
          <w:sz w:val="22"/>
          <w:u w:val="single"/>
          <w:rPrChange w:id="451" w:author="CWG 111616" w:date="2016-11-14T11:49:00Z">
            <w:rPr>
              <w:u w:val="single"/>
            </w:rPr>
          </w:rPrChang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1DA9477E"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228620E" w14:textId="5665EFF5"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del w:id="452" w:author="CWG 111616" w:date="2016-11-14T11:49:00Z">
        <w:r>
          <w:rPr>
            <w:rFonts w:ascii="Times New Roman" w:hAnsi="Times New Roman"/>
            <w:sz w:val="22"/>
          </w:rPr>
          <w:delText>ERCOT</w:delText>
        </w:r>
      </w:del>
      <w:ins w:id="453" w:author="CWG 111616" w:date="2016-11-14T11:49:00Z">
        <w:r w:rsidR="00236ABD">
          <w:rPr>
            <w:rFonts w:ascii="Times New Roman" w:hAnsi="Times New Roman"/>
            <w:sz w:val="22"/>
            <w:szCs w:val="22"/>
          </w:rPr>
          <w:t>Beneficiary</w:t>
        </w:r>
      </w:ins>
      <w:r w:rsidRPr="00321E03">
        <w:rPr>
          <w:rFonts w:ascii="Times New Roman" w:hAnsi="Times New Roman"/>
          <w:sz w:val="22"/>
          <w:szCs w:val="22"/>
        </w:rPr>
        <w:t>, which acceptance may only be valid by a signature of an authorized representative.</w:t>
      </w:r>
    </w:p>
    <w:p w14:paraId="6246537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3EFC74F7"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0A3025">
        <w:rPr>
          <w:rFonts w:ascii="Times New Roman" w:hAnsi="Times New Roman"/>
          <w:sz w:val="22"/>
          <w:u w:val="single"/>
          <w:rPrChange w:id="454"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55" w:author="CWG 111616" w:date="2016-11-14T11:49:00Z">
            <w:rPr>
              <w:u w:val="single"/>
            </w:rPr>
          </w:rPrChange>
        </w:rPr>
        <w:instrText xml:space="preserve"> FORMTEXT </w:instrText>
      </w:r>
      <w:r w:rsidR="00C01B41" w:rsidRPr="000A3025">
        <w:rPr>
          <w:rFonts w:ascii="Times New Roman" w:hAnsi="Times New Roman"/>
          <w:sz w:val="22"/>
          <w:u w:val="single"/>
          <w:rPrChange w:id="456" w:author="CWG 111616" w:date="2016-11-14T11:49:00Z">
            <w:rPr>
              <w:u w:val="single"/>
            </w:rPr>
          </w:rPrChange>
        </w:rPr>
      </w:r>
      <w:r w:rsidR="00C01B41" w:rsidRPr="000A3025">
        <w:rPr>
          <w:rFonts w:ascii="Times New Roman" w:hAnsi="Times New Roman"/>
          <w:sz w:val="22"/>
          <w:u w:val="single"/>
          <w:rPrChange w:id="457" w:author="CWG 111616" w:date="2016-11-14T11:49:00Z">
            <w:rPr>
              <w:u w:val="single"/>
            </w:rPr>
          </w:rPrChange>
        </w:rPr>
        <w:fldChar w:fldCharType="separate"/>
      </w:r>
      <w:r w:rsidR="00F87808" w:rsidRPr="000A3025">
        <w:rPr>
          <w:rFonts w:ascii="Times New Roman" w:hAnsi="Times New Roman"/>
          <w:sz w:val="22"/>
          <w:u w:val="single"/>
          <w:rPrChange w:id="458" w:author="CWG 111616" w:date="2016-11-14T11:49:00Z">
            <w:rPr>
              <w:u w:val="single"/>
            </w:rPr>
          </w:rPrChange>
        </w:rPr>
        <w:t>____________________</w:t>
      </w:r>
      <w:r w:rsidR="00C01B41" w:rsidRPr="000A3025">
        <w:rPr>
          <w:rFonts w:ascii="Times New Roman" w:hAnsi="Times New Roman"/>
          <w:sz w:val="22"/>
          <w:u w:val="single"/>
          <w:rPrChange w:id="459" w:author="CWG 111616" w:date="2016-11-14T11:49:00Z">
            <w:rPr>
              <w:u w:val="single"/>
            </w:rPr>
          </w:rPrChange>
        </w:rPr>
        <w:fldChar w:fldCharType="end"/>
      </w:r>
    </w:p>
    <w:p w14:paraId="762000D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4CC5101"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6D4C6F99"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2862316D"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0A3025">
        <w:rPr>
          <w:rFonts w:ascii="Times New Roman" w:hAnsi="Times New Roman"/>
          <w:sz w:val="22"/>
          <w:u w:val="single"/>
          <w:rPrChange w:id="460"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61" w:author="CWG 111616" w:date="2016-11-14T11:49:00Z">
            <w:rPr>
              <w:u w:val="single"/>
            </w:rPr>
          </w:rPrChange>
        </w:rPr>
        <w:instrText xml:space="preserve"> FORMTEXT </w:instrText>
      </w:r>
      <w:r w:rsidR="00C01B41" w:rsidRPr="000A3025">
        <w:rPr>
          <w:rFonts w:ascii="Times New Roman" w:hAnsi="Times New Roman"/>
          <w:sz w:val="22"/>
          <w:u w:val="single"/>
          <w:rPrChange w:id="462" w:author="CWG 111616" w:date="2016-11-14T11:49:00Z">
            <w:rPr>
              <w:u w:val="single"/>
            </w:rPr>
          </w:rPrChange>
        </w:rPr>
      </w:r>
      <w:r w:rsidR="00C01B41" w:rsidRPr="000A3025">
        <w:rPr>
          <w:rFonts w:ascii="Times New Roman" w:hAnsi="Times New Roman"/>
          <w:sz w:val="22"/>
          <w:u w:val="single"/>
          <w:rPrChange w:id="463" w:author="CWG 111616" w:date="2016-11-14T11:49:00Z">
            <w:rPr>
              <w:u w:val="single"/>
            </w:rPr>
          </w:rPrChange>
        </w:rPr>
        <w:fldChar w:fldCharType="separate"/>
      </w:r>
      <w:r w:rsidR="00F87808" w:rsidRPr="000A3025">
        <w:rPr>
          <w:rFonts w:ascii="Times New Roman" w:hAnsi="Times New Roman"/>
          <w:sz w:val="22"/>
          <w:u w:val="single"/>
          <w:rPrChange w:id="464" w:author="CWG 111616" w:date="2016-11-14T11:49:00Z">
            <w:rPr>
              <w:u w:val="single"/>
            </w:rPr>
          </w:rPrChange>
        </w:rPr>
        <w:t>____________________</w:t>
      </w:r>
      <w:r w:rsidR="00C01B41" w:rsidRPr="000A3025">
        <w:rPr>
          <w:rFonts w:ascii="Times New Roman" w:hAnsi="Times New Roman"/>
          <w:sz w:val="22"/>
          <w:u w:val="single"/>
          <w:rPrChange w:id="465" w:author="CWG 111616" w:date="2016-11-14T11:49:00Z">
            <w:rPr>
              <w:u w:val="single"/>
            </w:rPr>
          </w:rPrChange>
        </w:rPr>
        <w:fldChar w:fldCharType="end"/>
      </w:r>
    </w:p>
    <w:p w14:paraId="5A0EEB5A" w14:textId="1FB37A66"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del w:id="466" w:author="CWG 111616" w:date="2016-11-14T11:49:00Z">
        <w:r w:rsidR="00E36961">
          <w:rPr>
            <w:rFonts w:ascii="Times New Roman" w:hAnsi="Times New Roman"/>
            <w:snapToGrid w:val="0"/>
            <w:sz w:val="22"/>
          </w:rPr>
          <w:delText>I</w:delText>
        </w:r>
        <w:r>
          <w:rPr>
            <w:rFonts w:ascii="Times New Roman" w:hAnsi="Times New Roman"/>
            <w:snapToGrid w:val="0"/>
            <w:sz w:val="22"/>
          </w:rPr>
          <w:delText xml:space="preserve">ssuing </w:delText>
        </w:r>
        <w:r w:rsidR="00E36961">
          <w:rPr>
            <w:rFonts w:ascii="Times New Roman" w:hAnsi="Times New Roman"/>
            <w:snapToGrid w:val="0"/>
            <w:sz w:val="22"/>
          </w:rPr>
          <w:delText>B</w:delText>
        </w:r>
        <w:r>
          <w:rPr>
            <w:rFonts w:ascii="Times New Roman" w:hAnsi="Times New Roman"/>
            <w:snapToGrid w:val="0"/>
            <w:sz w:val="22"/>
          </w:rPr>
          <w:delText>ank</w:delText>
        </w:r>
      </w:del>
      <w:ins w:id="467" w:author="CWG 111616" w:date="2016-11-14T11:49:00Z">
        <w:r w:rsidR="00517E28" w:rsidRPr="00321E03">
          <w:rPr>
            <w:rFonts w:ascii="Times New Roman" w:hAnsi="Times New Roman"/>
            <w:snapToGrid w:val="0"/>
            <w:sz w:val="22"/>
            <w:szCs w:val="22"/>
          </w:rPr>
          <w:t>Issuer</w:t>
        </w:r>
      </w:ins>
      <w:r w:rsidRPr="00321E03">
        <w:rPr>
          <w:rFonts w:ascii="Times New Roman" w:hAnsi="Times New Roman"/>
          <w:snapToGrid w:val="0"/>
          <w:sz w:val="22"/>
          <w:szCs w:val="22"/>
        </w:rPr>
        <w:t>]</w:t>
      </w:r>
    </w:p>
    <w:p w14:paraId="0967C3D9" w14:textId="77777777" w:rsidR="00E36961" w:rsidRPr="000A3025"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Change w:id="468" w:author="CWG 111616" w:date="2016-11-14T11:49:00Z">
            <w:rPr/>
          </w:rPrChange>
        </w:rPr>
      </w:pPr>
      <w:r w:rsidRPr="000A3025">
        <w:rPr>
          <w:rFonts w:ascii="Times New Roman" w:hAnsi="Times New Roman"/>
          <w:sz w:val="22"/>
          <w:rPrChange w:id="469" w:author="CWG 111616" w:date="2016-11-14T11:49:00Z">
            <w:rPr/>
          </w:rPrChange>
        </w:rPr>
        <w:tab/>
      </w:r>
    </w:p>
    <w:p w14:paraId="6CD121B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0A3025">
        <w:rPr>
          <w:rFonts w:ascii="Times New Roman" w:hAnsi="Times New Roman"/>
          <w:sz w:val="22"/>
          <w:rPrChange w:id="470" w:author="CWG 111616" w:date="2016-11-14T11:49:00Z">
            <w:rPr/>
          </w:rPrChange>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2E083B8F"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CE1A602"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0A3025">
        <w:rPr>
          <w:rFonts w:ascii="Times New Roman" w:hAnsi="Times New Roman"/>
          <w:sz w:val="22"/>
          <w:u w:val="single"/>
          <w:rPrChange w:id="471"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72" w:author="CWG 111616" w:date="2016-11-14T11:49:00Z">
            <w:rPr>
              <w:u w:val="single"/>
            </w:rPr>
          </w:rPrChange>
        </w:rPr>
        <w:instrText xml:space="preserve"> FORMTEXT </w:instrText>
      </w:r>
      <w:r w:rsidR="00C01B41" w:rsidRPr="000A3025">
        <w:rPr>
          <w:rFonts w:ascii="Times New Roman" w:hAnsi="Times New Roman"/>
          <w:sz w:val="22"/>
          <w:u w:val="single"/>
          <w:rPrChange w:id="473" w:author="CWG 111616" w:date="2016-11-14T11:49:00Z">
            <w:rPr>
              <w:u w:val="single"/>
            </w:rPr>
          </w:rPrChange>
        </w:rPr>
      </w:r>
      <w:r w:rsidR="00C01B41" w:rsidRPr="000A3025">
        <w:rPr>
          <w:rFonts w:ascii="Times New Roman" w:hAnsi="Times New Roman"/>
          <w:sz w:val="22"/>
          <w:u w:val="single"/>
          <w:rPrChange w:id="474" w:author="CWG 111616" w:date="2016-11-14T11:49:00Z">
            <w:rPr>
              <w:u w:val="single"/>
            </w:rPr>
          </w:rPrChange>
        </w:rPr>
        <w:fldChar w:fldCharType="separate"/>
      </w:r>
      <w:r w:rsidR="00F87808" w:rsidRPr="000A3025">
        <w:rPr>
          <w:rFonts w:ascii="Times New Roman" w:hAnsi="Times New Roman"/>
          <w:sz w:val="22"/>
          <w:u w:val="single"/>
          <w:rPrChange w:id="475" w:author="CWG 111616" w:date="2016-11-14T11:49:00Z">
            <w:rPr>
              <w:u w:val="single"/>
            </w:rPr>
          </w:rPrChange>
        </w:rPr>
        <w:t>____________________</w:t>
      </w:r>
      <w:r w:rsidR="00C01B41" w:rsidRPr="000A3025">
        <w:rPr>
          <w:rFonts w:ascii="Times New Roman" w:hAnsi="Times New Roman"/>
          <w:sz w:val="22"/>
          <w:u w:val="single"/>
          <w:rPrChange w:id="476" w:author="CWG 111616" w:date="2016-11-14T11:49:00Z">
            <w:rPr>
              <w:u w:val="single"/>
            </w:rPr>
          </w:rPrChange>
        </w:rPr>
        <w:fldChar w:fldCharType="end"/>
      </w:r>
    </w:p>
    <w:p w14:paraId="47AA5206"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C198BF7"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2B1B7021"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56A95CF5"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3A5FFAF8"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0A3025">
        <w:rPr>
          <w:rFonts w:ascii="Times New Roman" w:hAnsi="Times New Roman"/>
          <w:sz w:val="22"/>
          <w:u w:val="single"/>
          <w:rPrChange w:id="477"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78" w:author="CWG 111616" w:date="2016-11-14T11:49:00Z">
            <w:rPr>
              <w:u w:val="single"/>
            </w:rPr>
          </w:rPrChange>
        </w:rPr>
        <w:instrText xml:space="preserve"> FORMTEXT </w:instrText>
      </w:r>
      <w:r w:rsidR="00C01B41" w:rsidRPr="000A3025">
        <w:rPr>
          <w:rFonts w:ascii="Times New Roman" w:hAnsi="Times New Roman"/>
          <w:sz w:val="22"/>
          <w:u w:val="single"/>
          <w:rPrChange w:id="479" w:author="CWG 111616" w:date="2016-11-14T11:49:00Z">
            <w:rPr>
              <w:u w:val="single"/>
            </w:rPr>
          </w:rPrChange>
        </w:rPr>
      </w:r>
      <w:r w:rsidR="00C01B41" w:rsidRPr="000A3025">
        <w:rPr>
          <w:rFonts w:ascii="Times New Roman" w:hAnsi="Times New Roman"/>
          <w:sz w:val="22"/>
          <w:u w:val="single"/>
          <w:rPrChange w:id="480" w:author="CWG 111616" w:date="2016-11-14T11:49:00Z">
            <w:rPr>
              <w:u w:val="single"/>
            </w:rPr>
          </w:rPrChange>
        </w:rPr>
        <w:fldChar w:fldCharType="separate"/>
      </w:r>
      <w:r w:rsidR="00F87808" w:rsidRPr="000A3025">
        <w:rPr>
          <w:rFonts w:ascii="Times New Roman" w:hAnsi="Times New Roman"/>
          <w:sz w:val="22"/>
          <w:u w:val="single"/>
          <w:rPrChange w:id="481" w:author="CWG 111616" w:date="2016-11-14T11:49:00Z">
            <w:rPr>
              <w:u w:val="single"/>
            </w:rPr>
          </w:rPrChange>
        </w:rPr>
        <w:t>____________________</w:t>
      </w:r>
      <w:r w:rsidR="00C01B41" w:rsidRPr="000A3025">
        <w:rPr>
          <w:rFonts w:ascii="Times New Roman" w:hAnsi="Times New Roman"/>
          <w:sz w:val="22"/>
          <w:u w:val="single"/>
          <w:rPrChange w:id="482" w:author="CWG 111616" w:date="2016-11-14T11:49:00Z">
            <w:rPr>
              <w:u w:val="single"/>
            </w:rPr>
          </w:rPrChange>
        </w:rPr>
        <w:fldChar w:fldCharType="end"/>
      </w:r>
    </w:p>
    <w:p w14:paraId="0F2BDF61"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0A3025">
        <w:rPr>
          <w:rFonts w:ascii="Times New Roman" w:hAnsi="Times New Roman"/>
          <w:sz w:val="22"/>
          <w:u w:val="single"/>
          <w:rPrChange w:id="483" w:author="CWG 111616" w:date="2016-11-14T11:49:00Z">
            <w:rPr>
              <w:u w:val="single"/>
            </w:rPr>
          </w:rPrChange>
        </w:rPr>
        <w:fldChar w:fldCharType="begin">
          <w:ffData>
            <w:name w:val=""/>
            <w:enabled/>
            <w:calcOnExit w:val="0"/>
            <w:textInput>
              <w:default w:val="____________________"/>
            </w:textInput>
          </w:ffData>
        </w:fldChar>
      </w:r>
      <w:r w:rsidR="00F87808" w:rsidRPr="000A3025">
        <w:rPr>
          <w:rFonts w:ascii="Times New Roman" w:hAnsi="Times New Roman"/>
          <w:sz w:val="22"/>
          <w:u w:val="single"/>
          <w:rPrChange w:id="484" w:author="CWG 111616" w:date="2016-11-14T11:49:00Z">
            <w:rPr>
              <w:u w:val="single"/>
            </w:rPr>
          </w:rPrChange>
        </w:rPr>
        <w:instrText xml:space="preserve"> FORMTEXT </w:instrText>
      </w:r>
      <w:r w:rsidR="00C01B41" w:rsidRPr="000A3025">
        <w:rPr>
          <w:rFonts w:ascii="Times New Roman" w:hAnsi="Times New Roman"/>
          <w:sz w:val="22"/>
          <w:u w:val="single"/>
          <w:rPrChange w:id="485" w:author="CWG 111616" w:date="2016-11-14T11:49:00Z">
            <w:rPr>
              <w:u w:val="single"/>
            </w:rPr>
          </w:rPrChange>
        </w:rPr>
      </w:r>
      <w:r w:rsidR="00C01B41" w:rsidRPr="000A3025">
        <w:rPr>
          <w:rFonts w:ascii="Times New Roman" w:hAnsi="Times New Roman"/>
          <w:sz w:val="22"/>
          <w:u w:val="single"/>
          <w:rPrChange w:id="486" w:author="CWG 111616" w:date="2016-11-14T11:49:00Z">
            <w:rPr>
              <w:u w:val="single"/>
            </w:rPr>
          </w:rPrChange>
        </w:rPr>
        <w:fldChar w:fldCharType="separate"/>
      </w:r>
      <w:r w:rsidR="00F87808" w:rsidRPr="000A3025">
        <w:rPr>
          <w:rFonts w:ascii="Times New Roman" w:hAnsi="Times New Roman"/>
          <w:sz w:val="22"/>
          <w:u w:val="single"/>
          <w:rPrChange w:id="487" w:author="CWG 111616" w:date="2016-11-14T11:49:00Z">
            <w:rPr>
              <w:u w:val="single"/>
            </w:rPr>
          </w:rPrChange>
        </w:rPr>
        <w:t>____________________</w:t>
      </w:r>
      <w:r w:rsidR="00C01B41" w:rsidRPr="000A3025">
        <w:rPr>
          <w:rFonts w:ascii="Times New Roman" w:hAnsi="Times New Roman"/>
          <w:sz w:val="22"/>
          <w:u w:val="single"/>
          <w:rPrChange w:id="488" w:author="CWG 111616" w:date="2016-11-14T11:49:00Z">
            <w:rPr>
              <w:u w:val="single"/>
            </w:rPr>
          </w:rPrChange>
        </w:rPr>
        <w:fldChar w:fldCharType="end"/>
      </w:r>
    </w:p>
    <w:p w14:paraId="21253334" w14:textId="77777777" w:rsidR="00C83552" w:rsidRPr="000A3025" w:rsidRDefault="00C83552">
      <w:pPr>
        <w:pStyle w:val="BodyText"/>
        <w:rPr>
          <w:rFonts w:ascii="Times New Roman" w:hAnsi="Times New Roman"/>
          <w:sz w:val="22"/>
          <w:rPrChange w:id="489" w:author="CWG 111616" w:date="2016-11-14T11:49:00Z">
            <w:rPr/>
          </w:rPrChange>
        </w:rPr>
      </w:pPr>
    </w:p>
    <w:p w14:paraId="2B2A16C0" w14:textId="77777777" w:rsidR="004F534E" w:rsidRPr="000A3025" w:rsidRDefault="004F534E">
      <w:pPr>
        <w:pStyle w:val="BodyText"/>
        <w:rPr>
          <w:rFonts w:ascii="Times New Roman" w:hAnsi="Times New Roman"/>
          <w:sz w:val="22"/>
          <w:rPrChange w:id="490" w:author="CWG 111616" w:date="2016-11-14T11:49:00Z">
            <w:rPr/>
          </w:rPrChange>
        </w:rPr>
      </w:pPr>
    </w:p>
    <w:p w14:paraId="08B79AD2" w14:textId="77777777" w:rsidR="004F534E" w:rsidRPr="000A3025" w:rsidRDefault="004F534E">
      <w:pPr>
        <w:pStyle w:val="BodyText"/>
        <w:rPr>
          <w:rFonts w:ascii="Times New Roman" w:hAnsi="Times New Roman"/>
          <w:sz w:val="22"/>
          <w:rPrChange w:id="491" w:author="CWG 111616" w:date="2016-11-14T11:49:00Z">
            <w:rPr/>
          </w:rPrChange>
        </w:rPr>
      </w:pPr>
    </w:p>
    <w:p w14:paraId="06BB2051" w14:textId="77777777" w:rsidR="004F534E" w:rsidRPr="000A3025" w:rsidRDefault="004F534E">
      <w:pPr>
        <w:pStyle w:val="BodyText"/>
        <w:rPr>
          <w:rFonts w:ascii="Times New Roman" w:hAnsi="Times New Roman"/>
          <w:sz w:val="22"/>
          <w:rPrChange w:id="492" w:author="CWG 111616" w:date="2016-11-14T11:49:00Z">
            <w:rPr/>
          </w:rPrChange>
        </w:rPr>
      </w:pPr>
    </w:p>
    <w:p w14:paraId="53D3757A" w14:textId="77777777" w:rsidR="008B5AE2" w:rsidRPr="00321E03" w:rsidRDefault="008B5AE2" w:rsidP="004F534E">
      <w:pPr>
        <w:pStyle w:val="Heading3"/>
        <w:rPr>
          <w:szCs w:val="22"/>
          <w:u w:val="single"/>
        </w:rPr>
      </w:pPr>
    </w:p>
    <w:p w14:paraId="724EB00B" w14:textId="77777777" w:rsidR="008B5AE2" w:rsidRPr="00321E03" w:rsidRDefault="008B5AE2" w:rsidP="004F534E">
      <w:pPr>
        <w:pStyle w:val="Heading3"/>
        <w:rPr>
          <w:szCs w:val="22"/>
          <w:u w:val="single"/>
        </w:rPr>
      </w:pPr>
    </w:p>
    <w:p w14:paraId="4FC49752" w14:textId="77777777" w:rsidR="004F534E" w:rsidRPr="00321E03" w:rsidRDefault="004F534E" w:rsidP="004F534E">
      <w:pPr>
        <w:pStyle w:val="Heading3"/>
        <w:rPr>
          <w:szCs w:val="22"/>
          <w:u w:val="single"/>
        </w:rPr>
      </w:pPr>
      <w:r w:rsidRPr="00321E03">
        <w:rPr>
          <w:szCs w:val="22"/>
          <w:u w:val="single"/>
        </w:rPr>
        <w:t>EXHIBIT IV</w:t>
      </w:r>
    </w:p>
    <w:p w14:paraId="43EE1269"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1F451605"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386A896B"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6A26B246"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992108D" w14:textId="77777777"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391EB5C"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2FFEDEBF"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FB4134F"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1A55BA4F"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5D91ECC" w14:textId="77777777"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557F577E" w14:textId="77777777" w:rsidR="004F534E" w:rsidRPr="00321E03" w:rsidRDefault="004F534E" w:rsidP="004F534E">
      <w:pPr>
        <w:pStyle w:val="BodyTextIndent"/>
        <w:rPr>
          <w:rFonts w:ascii="Times New Roman" w:hAnsi="Times New Roman"/>
          <w:sz w:val="22"/>
          <w:szCs w:val="22"/>
        </w:rPr>
      </w:pPr>
    </w:p>
    <w:p w14:paraId="114C5F62" w14:textId="436B6037"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493" w:author="CWG 111616" w:date="2016-11-14T11:49:00Z">
        <w:r>
          <w:rPr>
            <w:rFonts w:ascii="Times New Roman" w:hAnsi="Times New Roman"/>
            <w:sz w:val="22"/>
            <w:szCs w:val="22"/>
          </w:rPr>
          <w:delText>ERCOT</w:delText>
        </w:r>
      </w:del>
      <w:ins w:id="494" w:author="CWG 111616" w:date="2016-11-14T11:49:00Z">
        <w:r w:rsidR="00236ABD">
          <w:rPr>
            <w:rFonts w:ascii="Times New Roman" w:hAnsi="Times New Roman"/>
            <w:sz w:val="22"/>
            <w:szCs w:val="22"/>
          </w:rPr>
          <w:t>Beneficiary</w:t>
        </w:r>
      </w:ins>
      <w:r w:rsidRPr="00321E03">
        <w:rPr>
          <w:rFonts w:ascii="Times New Roman" w:hAnsi="Times New Roman"/>
          <w:sz w:val="22"/>
          <w:szCs w:val="22"/>
        </w:rPr>
        <w:t xml:space="preserve">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14:paraId="39F3E794"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5D07DC59" w14:textId="77777777"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119D3C65"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58229E0C" w14:textId="77777777"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3160468"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3EB3DFA6"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1597C34A"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7A2BBB81"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7AC54AF5"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7DD98605"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1CF7791C"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5CEDF46C" w14:textId="77777777"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2FC6B77D"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57A119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701F69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15E012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E5F308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4D4779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5FCB49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AA8214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F116B45"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A4D2508"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C92A47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0BCF73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3C642450"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8D1E129"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56B7C26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2A9C175"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56F8FC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43EAA851"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C481706"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14A814BA"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0F2FEB5B"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3C64B5F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EA659A9"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4ECAB5C9"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51ACB091"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68FE8EA1"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08B29C2B"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471DE3C1"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60B73D8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0C12D46"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3DF2DB94"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28DE8E11"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7CFCD8B8"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0B13140A" w14:textId="77777777" w:rsidR="00BF62C6" w:rsidRPr="00321E03" w:rsidRDefault="00BF62C6" w:rsidP="00BF62C6">
      <w:pPr>
        <w:pStyle w:val="BodyTextIndent"/>
        <w:rPr>
          <w:rFonts w:ascii="Times New Roman" w:hAnsi="Times New Roman"/>
          <w:sz w:val="22"/>
          <w:szCs w:val="22"/>
        </w:rPr>
      </w:pPr>
    </w:p>
    <w:p w14:paraId="75F48D96" w14:textId="66713BD9"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495" w:author="CWG 111616" w:date="2016-11-14T11:49:00Z">
        <w:r w:rsidR="001F1D79">
          <w:rPr>
            <w:rFonts w:ascii="Times New Roman" w:hAnsi="Times New Roman"/>
            <w:sz w:val="22"/>
            <w:szCs w:val="22"/>
          </w:rPr>
          <w:delText>Issuing Bank</w:delText>
        </w:r>
      </w:del>
      <w:ins w:id="496" w:author="CWG 111616" w:date="2016-11-14T11:49:00Z">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ins>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w:t>
      </w:r>
      <w:del w:id="497" w:author="CWG 111616" w:date="2016-11-14T11:49:00Z">
        <w:r w:rsidR="00D96432">
          <w:rPr>
            <w:rFonts w:ascii="Times New Roman" w:hAnsi="Times New Roman"/>
            <w:sz w:val="22"/>
            <w:szCs w:val="22"/>
          </w:rPr>
          <w:delText>ERCOT</w:delText>
        </w:r>
      </w:del>
      <w:ins w:id="498" w:author="CWG 111616" w:date="2016-11-14T11:49:00Z">
        <w:r w:rsidR="00236ABD">
          <w:rPr>
            <w:rFonts w:ascii="Times New Roman" w:hAnsi="Times New Roman"/>
            <w:sz w:val="22"/>
            <w:szCs w:val="22"/>
          </w:rPr>
          <w:t>Beneficiary</w:t>
        </w:r>
      </w:ins>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41E8980C"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131DD536"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A892BB7"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7B5F0709"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79DD258"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C9B2700"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7340B34"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229ED2C9"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42093D77"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787CCE7"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2FCCAF7B"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A74DB5F"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5010B59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2C14034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6CF94D1"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48CC25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7091240"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20DD80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8252F8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59E181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D0F7C3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61DB4A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CA866F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383456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E0A96A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7423F6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387889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718F1251"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18BE9FF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640CA2C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3CD550E"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744CCB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56F092F"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FC03574"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CF73D7"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709BCAA1"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23B9864A" w14:textId="77777777"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1F618BD8"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C3E9177" w14:textId="77777777"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075F84AF" w14:textId="77777777"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7671EA30"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0B32319F"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FA64FBE"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A4E0197"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D9FE854" w14:textId="77777777"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6AA0BCA0" w14:textId="77777777" w:rsidR="00C961BB" w:rsidRPr="00321E03" w:rsidRDefault="00C961BB" w:rsidP="00C961BB">
      <w:pPr>
        <w:pStyle w:val="BodyTextIndent"/>
        <w:rPr>
          <w:rFonts w:ascii="Times New Roman" w:hAnsi="Times New Roman"/>
          <w:sz w:val="22"/>
          <w:szCs w:val="22"/>
        </w:rPr>
      </w:pPr>
    </w:p>
    <w:p w14:paraId="3371255C" w14:textId="3C1536D5"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499" w:author="CWG 111616" w:date="2016-11-14T11:49:00Z">
        <w:r w:rsidR="00A851D3">
          <w:rPr>
            <w:rFonts w:ascii="Times New Roman" w:hAnsi="Times New Roman"/>
            <w:sz w:val="22"/>
            <w:szCs w:val="22"/>
          </w:rPr>
          <w:delText>ERCOT</w:delText>
        </w:r>
      </w:del>
      <w:ins w:id="500" w:author="CWG 111616" w:date="2016-11-14T11:49:00Z">
        <w:r w:rsidR="00236ABD">
          <w:rPr>
            <w:rFonts w:ascii="Times New Roman" w:hAnsi="Times New Roman"/>
            <w:sz w:val="22"/>
            <w:szCs w:val="22"/>
          </w:rPr>
          <w:t>Beneficiary</w:t>
        </w:r>
      </w:ins>
      <w:r w:rsidR="00A851D3" w:rsidRPr="00321E03">
        <w:rPr>
          <w:rFonts w:ascii="Times New Roman" w:hAnsi="Times New Roman"/>
          <w:sz w:val="22"/>
          <w:szCs w:val="22"/>
        </w:rPr>
        <w:t xml:space="preserve">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 xml:space="preserve">Market Participant Applicant has failed to replace the Letter of Credit in a manner acceptable to </w:t>
      </w:r>
      <w:del w:id="501" w:author="CWG 111616" w:date="2016-11-14T11:49:00Z">
        <w:r>
          <w:rPr>
            <w:rFonts w:ascii="Times New Roman" w:hAnsi="Times New Roman"/>
            <w:sz w:val="22"/>
            <w:szCs w:val="22"/>
          </w:rPr>
          <w:delText>ERCOT</w:delText>
        </w:r>
      </w:del>
      <w:ins w:id="502" w:author="CWG 111616" w:date="2016-11-14T11:49:00Z">
        <w:r w:rsidR="00236ABD">
          <w:rPr>
            <w:rFonts w:ascii="Times New Roman" w:hAnsi="Times New Roman"/>
            <w:sz w:val="22"/>
            <w:szCs w:val="22"/>
          </w:rPr>
          <w:t>Beneficiary</w:t>
        </w:r>
      </w:ins>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 xml:space="preserve">or provide </w:t>
      </w:r>
      <w:del w:id="503" w:author="CWG 111616" w:date="2016-11-14T11:49:00Z">
        <w:r w:rsidR="00A851D3">
          <w:rPr>
            <w:rFonts w:ascii="Times New Roman" w:hAnsi="Times New Roman"/>
            <w:sz w:val="22"/>
            <w:szCs w:val="22"/>
          </w:rPr>
          <w:delText>ERCOT</w:delText>
        </w:r>
      </w:del>
      <w:ins w:id="504" w:author="CWG 111616" w:date="2016-11-14T11:49:00Z">
        <w:r w:rsidR="00236ABD">
          <w:rPr>
            <w:rFonts w:ascii="Times New Roman" w:hAnsi="Times New Roman"/>
            <w:sz w:val="22"/>
            <w:szCs w:val="22"/>
          </w:rPr>
          <w:t>Beneficiary</w:t>
        </w:r>
      </w:ins>
      <w:r w:rsidR="00A851D3" w:rsidRPr="00321E03">
        <w:rPr>
          <w:rFonts w:ascii="Times New Roman" w:hAnsi="Times New Roman"/>
          <w:sz w:val="22"/>
          <w:szCs w:val="22"/>
        </w:rPr>
        <w:t xml:space="preserve">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14:paraId="16B30F18"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E56C8EF" w14:textId="77777777"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12676207"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3285AEC"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5E34C1EF" w14:textId="77777777"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2900E27D"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21FDA82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1B27E836"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65041A82"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6979E496"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044335E6" w14:textId="77777777" w:rsidR="00C961BB" w:rsidRPr="00321E03" w:rsidRDefault="00C961BB" w:rsidP="00C961BB">
      <w:pPr>
        <w:pStyle w:val="BodyTextIndent2"/>
        <w:tabs>
          <w:tab w:val="clear" w:pos="4680"/>
          <w:tab w:val="left" w:pos="4050"/>
        </w:tabs>
        <w:rPr>
          <w:rFonts w:ascii="Times New Roman" w:hAnsi="Times New Roman"/>
          <w:sz w:val="22"/>
          <w:szCs w:val="22"/>
        </w:rPr>
      </w:pPr>
    </w:p>
    <w:p w14:paraId="21775F25"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7B89D6D2" w14:textId="77777777" w:rsidR="00C961BB" w:rsidRPr="00321E03" w:rsidRDefault="00C961BB" w:rsidP="00C961BB">
      <w:pPr>
        <w:pStyle w:val="BodyTextIndent2"/>
        <w:tabs>
          <w:tab w:val="clear" w:pos="4680"/>
          <w:tab w:val="left" w:pos="4050"/>
        </w:tabs>
        <w:outlineLvl w:val="0"/>
        <w:rPr>
          <w:rFonts w:ascii="Times New Roman" w:hAnsi="Times New Roman"/>
          <w:sz w:val="22"/>
          <w:szCs w:val="22"/>
        </w:rPr>
      </w:pPr>
    </w:p>
    <w:p w14:paraId="720321F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D3AB4F4" w14:textId="77777777" w:rsidR="00A6327E" w:rsidRPr="00321E03" w:rsidRDefault="00A6327E" w:rsidP="000A3025">
      <w:pPr>
        <w:pStyle w:val="BodyTextIndent2"/>
        <w:tabs>
          <w:tab w:val="left" w:pos="4050"/>
        </w:tabs>
        <w:outlineLvl w:val="0"/>
        <w:rPr>
          <w:rFonts w:ascii="Times New Roman" w:hAnsi="Times New Roman"/>
          <w:sz w:val="22"/>
          <w:szCs w:val="22"/>
        </w:rPr>
        <w:pPrChange w:id="505" w:author="CWG 111616" w:date="2016-11-14T11:49:00Z">
          <w:pPr>
            <w:pStyle w:val="BodyTextIndent2"/>
            <w:tabs>
              <w:tab w:val="clear" w:pos="4680"/>
              <w:tab w:val="left" w:pos="4050"/>
            </w:tabs>
            <w:outlineLvl w:val="0"/>
          </w:pPr>
        </w:pPrChange>
      </w:pPr>
    </w:p>
    <w:sectPr w:rsidR="00A6327E" w:rsidRPr="00321E03" w:rsidSect="00203749">
      <w:headerReference w:type="default" r:id="rId8"/>
      <w:footerReference w:type="default" r:id="rId9"/>
      <w:headerReference w:type="first" r:id="rId10"/>
      <w:footerReference w:type="first" r:id="rId11"/>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3D49F" w14:textId="77777777" w:rsidR="00523385" w:rsidRDefault="00523385">
      <w:r>
        <w:separator/>
      </w:r>
    </w:p>
  </w:endnote>
  <w:endnote w:type="continuationSeparator" w:id="0">
    <w:p w14:paraId="119AFFDE" w14:textId="77777777" w:rsidR="00523385" w:rsidRDefault="00523385">
      <w:r>
        <w:continuationSeparator/>
      </w:r>
    </w:p>
  </w:endnote>
  <w:endnote w:type="continuationNotice" w:id="1">
    <w:p w14:paraId="51EB50E1" w14:textId="77777777" w:rsidR="00523385" w:rsidRDefault="00523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006A" w14:textId="77777777" w:rsidR="002E5CFA" w:rsidRDefault="00CB2123" w:rsidP="007D4F65">
    <w:pPr>
      <w:pStyle w:val="Footer"/>
      <w:tabs>
        <w:tab w:val="clear" w:pos="4320"/>
        <w:tab w:val="clear" w:pos="8640"/>
        <w:tab w:val="center" w:pos="4770"/>
        <w:tab w:val="right" w:pos="9180"/>
      </w:tabs>
      <w:jc w:val="left"/>
      <w:rPr>
        <w:del w:id="506" w:author="CWG 111616" w:date="2016-11-14T11:49:00Z"/>
        <w:rStyle w:val="PageNumber"/>
        <w:rFonts w:cs="Arial"/>
        <w:smallCaps/>
        <w:sz w:val="16"/>
        <w:szCs w:val="16"/>
      </w:rPr>
    </w:pPr>
    <w:del w:id="507" w:author="CWG 111616" w:date="2016-11-14T11:49:00Z">
      <w:r>
        <w:rPr>
          <w:rFonts w:cs="Arial"/>
          <w:smallCaps/>
          <w:noProof/>
          <w:sz w:val="16"/>
          <w:szCs w:val="16"/>
        </w:rPr>
        <w:pict w14:anchorId="14E557FB">
          <v:line id="_x0000_s2049" style="position:absolute;z-index:251660288" from="-4.95pt,4.2pt" to="463.05pt,4.2pt"/>
        </w:pict>
      </w:r>
    </w:del>
  </w:p>
  <w:p w14:paraId="48BDE4C0" w14:textId="77777777" w:rsidR="002E5CFA" w:rsidRDefault="003100C6" w:rsidP="007D4F65">
    <w:pPr>
      <w:pStyle w:val="Footer"/>
      <w:tabs>
        <w:tab w:val="clear" w:pos="4320"/>
        <w:tab w:val="clear" w:pos="8640"/>
        <w:tab w:val="center" w:pos="4770"/>
        <w:tab w:val="right" w:pos="9180"/>
      </w:tabs>
      <w:jc w:val="left"/>
      <w:rPr>
        <w:ins w:id="508" w:author="CWG 111616" w:date="2016-11-14T11:49:00Z"/>
        <w:rStyle w:val="PageNumber"/>
        <w:rFonts w:cs="Arial"/>
        <w:smallCaps/>
        <w:sz w:val="16"/>
        <w:szCs w:val="16"/>
      </w:rPr>
    </w:pPr>
    <w:ins w:id="509" w:author="CWG 111616" w:date="2016-11-14T11:49:00Z">
      <w:r>
        <w:rPr>
          <w:rFonts w:cs="Arial"/>
          <w:smallCaps/>
          <w:noProof/>
          <w:sz w:val="16"/>
          <w:szCs w:val="16"/>
        </w:rPr>
        <mc:AlternateContent>
          <mc:Choice Requires="wps">
            <w:drawing>
              <wp:anchor distT="0" distB="0" distL="114300" distR="114300" simplePos="0" relativeHeight="251658240" behindDoc="0" locked="0" layoutInCell="1" allowOverlap="1" wp14:editId="698A3102">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15C5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ins>
  </w:p>
  <w:p w14:paraId="37FD7AB5" w14:textId="77777777"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C01B41" w:rsidRPr="007D4F65">
      <w:rPr>
        <w:rStyle w:val="PageNumber"/>
        <w:rFonts w:cs="Arial"/>
        <w:smallCaps/>
        <w:sz w:val="16"/>
        <w:szCs w:val="16"/>
      </w:rPr>
      <w:fldChar w:fldCharType="begin"/>
    </w:r>
    <w:r w:rsidR="002E5CFA" w:rsidRPr="007D4F65">
      <w:rPr>
        <w:rStyle w:val="PageNumber"/>
        <w:rFonts w:cs="Arial"/>
        <w:smallCaps/>
        <w:sz w:val="16"/>
        <w:szCs w:val="16"/>
      </w:rPr>
      <w:instrText xml:space="preserve"> PAGE </w:instrText>
    </w:r>
    <w:r w:rsidR="00C01B41" w:rsidRPr="007D4F65">
      <w:rPr>
        <w:rStyle w:val="PageNumber"/>
        <w:rFonts w:cs="Arial"/>
        <w:smallCaps/>
        <w:sz w:val="16"/>
        <w:szCs w:val="16"/>
      </w:rPr>
      <w:fldChar w:fldCharType="separate"/>
    </w:r>
    <w:r w:rsidR="009D5A05">
      <w:rPr>
        <w:rStyle w:val="PageNumber"/>
        <w:rFonts w:cs="Arial"/>
        <w:smallCaps/>
        <w:noProof/>
        <w:sz w:val="16"/>
        <w:szCs w:val="16"/>
      </w:rPr>
      <w:t>11</w:t>
    </w:r>
    <w:r w:rsidR="00C01B41" w:rsidRPr="007D4F65">
      <w:rPr>
        <w:rStyle w:val="PageNumber"/>
        <w:rFonts w:cs="Arial"/>
        <w:smallCaps/>
        <w:sz w:val="16"/>
        <w:szCs w:val="16"/>
      </w:rPr>
      <w:fldChar w:fldCharType="end"/>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14:paraId="12594D3F" w14:textId="19B5C03F"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del w:id="510" w:author="CWG 111616" w:date="2016-11-14T11:49:00Z">
      <w:r>
        <w:rPr>
          <w:rStyle w:val="PageNumber"/>
          <w:rFonts w:ascii="Times New Roman" w:hAnsi="Times New Roman"/>
          <w:smallCaps/>
          <w:sz w:val="16"/>
          <w:szCs w:val="16"/>
        </w:rPr>
        <w:delText>JULY 19, 2011</w:delText>
      </w:r>
    </w:del>
    <w:ins w:id="511" w:author="CWG 111616" w:date="2016-11-14T11:49:00Z">
      <w:r w:rsidR="00321E03">
        <w:rPr>
          <w:rStyle w:val="PageNumber"/>
          <w:rFonts w:ascii="Times New Roman" w:hAnsi="Times New Roman"/>
          <w:smallCaps/>
          <w:sz w:val="16"/>
          <w:szCs w:val="16"/>
        </w:rPr>
        <w:t>________</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7A611" w14:textId="77777777" w:rsidR="002E5CFA" w:rsidRDefault="00CB2123" w:rsidP="007D4F65">
    <w:pPr>
      <w:pStyle w:val="Footer"/>
      <w:tabs>
        <w:tab w:val="clear" w:pos="4320"/>
        <w:tab w:val="clear" w:pos="8640"/>
        <w:tab w:val="center" w:pos="4770"/>
        <w:tab w:val="right" w:pos="9180"/>
      </w:tabs>
      <w:jc w:val="left"/>
      <w:rPr>
        <w:del w:id="512" w:author="CWG 111616" w:date="2016-11-14T11:49:00Z"/>
        <w:rStyle w:val="PageNumber"/>
        <w:rFonts w:cs="Arial"/>
        <w:smallCaps/>
        <w:sz w:val="16"/>
        <w:szCs w:val="16"/>
      </w:rPr>
    </w:pPr>
    <w:del w:id="513" w:author="CWG 111616" w:date="2016-11-14T11:49:00Z">
      <w:r>
        <w:rPr>
          <w:rFonts w:cs="Arial"/>
          <w:smallCaps/>
          <w:noProof/>
          <w:sz w:val="16"/>
          <w:szCs w:val="16"/>
        </w:rPr>
        <w:pict w14:anchorId="6C9CED47">
          <v:line id="_x0000_s2050" style="position:absolute;z-index:251662336" from="-4.95pt,0" to="463.05pt,0"/>
        </w:pict>
      </w:r>
    </w:del>
  </w:p>
  <w:p w14:paraId="1FA467AC" w14:textId="77777777" w:rsidR="002E5CFA" w:rsidRDefault="003100C6" w:rsidP="007D4F65">
    <w:pPr>
      <w:pStyle w:val="Footer"/>
      <w:tabs>
        <w:tab w:val="clear" w:pos="4320"/>
        <w:tab w:val="clear" w:pos="8640"/>
        <w:tab w:val="center" w:pos="4770"/>
        <w:tab w:val="right" w:pos="9180"/>
      </w:tabs>
      <w:jc w:val="left"/>
      <w:rPr>
        <w:ins w:id="514" w:author="CWG 111616" w:date="2016-11-14T11:49:00Z"/>
        <w:rStyle w:val="PageNumber"/>
        <w:rFonts w:cs="Arial"/>
        <w:smallCaps/>
        <w:sz w:val="16"/>
        <w:szCs w:val="16"/>
      </w:rPr>
    </w:pPr>
    <w:ins w:id="515" w:author="CWG 111616" w:date="2016-11-14T11:49:00Z">
      <w:r>
        <w:rPr>
          <w:rFonts w:cs="Arial"/>
          <w:smallCaps/>
          <w:noProof/>
          <w:sz w:val="16"/>
          <w:szCs w:val="16"/>
        </w:rPr>
        <mc:AlternateContent>
          <mc:Choice Requires="wps">
            <w:drawing>
              <wp:anchor distT="0" distB="0" distL="114300" distR="114300" simplePos="0" relativeHeight="251657216" behindDoc="0" locked="0" layoutInCell="1" allowOverlap="1" wp14:editId="546B5CD6">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0EB57"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ins>
  </w:p>
  <w:p w14:paraId="0129E5CA" w14:textId="77777777"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3F61219E" w14:textId="66BABBF5"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del w:id="516" w:author="CWG 111616" w:date="2016-11-14T11:49:00Z">
      <w:r w:rsidRPr="005A1912">
        <w:rPr>
          <w:rFonts w:ascii="Times New Roman" w:hAnsi="Times New Roman"/>
          <w:smallCaps/>
          <w:sz w:val="16"/>
          <w:szCs w:val="16"/>
        </w:rPr>
        <w:delText>JULY 19, 2011</w:delText>
      </w:r>
    </w:del>
    <w:ins w:id="517" w:author="CWG 111616" w:date="2016-11-14T11:49:00Z">
      <w:r w:rsidR="002C1BC0">
        <w:rPr>
          <w:rFonts w:ascii="Times New Roman" w:hAnsi="Times New Roman"/>
          <w:smallCaps/>
          <w:sz w:val="16"/>
          <w:szCs w:val="16"/>
        </w:rPr>
        <w:t>_______________</w:t>
      </w:r>
    </w:ins>
  </w:p>
  <w:p w14:paraId="0C537CD3" w14:textId="77777777" w:rsidR="002E5CFA" w:rsidRDefault="002E5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26115" w14:textId="77777777" w:rsidR="00523385" w:rsidRDefault="00523385">
      <w:r>
        <w:separator/>
      </w:r>
    </w:p>
  </w:footnote>
  <w:footnote w:type="continuationSeparator" w:id="0">
    <w:p w14:paraId="4845509E" w14:textId="77777777" w:rsidR="00523385" w:rsidRDefault="00523385">
      <w:r>
        <w:continuationSeparator/>
      </w:r>
    </w:p>
  </w:footnote>
  <w:footnote w:type="continuationNotice" w:id="1">
    <w:p w14:paraId="7DB2D2E6" w14:textId="77777777" w:rsidR="00523385" w:rsidRDefault="005233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CE5B5" w14:textId="77777777" w:rsidR="002E5CFA" w:rsidRDefault="002E5CFA" w:rsidP="004E6415">
    <w:pPr>
      <w:pStyle w:val="Header"/>
    </w:pPr>
  </w:p>
  <w:p w14:paraId="4B452E57" w14:textId="77777777" w:rsidR="002E5CFA" w:rsidRDefault="002E5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38D1" w14:textId="77777777" w:rsidR="00C51555" w:rsidRDefault="00C51555" w:rsidP="00C51555">
    <w:pPr>
      <w:pStyle w:val="Header"/>
      <w:jc w:val="left"/>
      <w:rPr>
        <w:b/>
      </w:rPr>
    </w:pPr>
    <w:r>
      <w:t xml:space="preserve"> </w:t>
    </w:r>
    <w:r>
      <w:tab/>
    </w:r>
  </w:p>
  <w:p w14:paraId="2BD15A08" w14:textId="77777777" w:rsidR="002E5CFA" w:rsidRDefault="002E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doNotDisplayPageBoundaries/>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30"/>
    <w:rsid w:val="000027FE"/>
    <w:rsid w:val="00004C55"/>
    <w:rsid w:val="000056E0"/>
    <w:rsid w:val="00012EB1"/>
    <w:rsid w:val="00014536"/>
    <w:rsid w:val="000218A8"/>
    <w:rsid w:val="00027524"/>
    <w:rsid w:val="000325D9"/>
    <w:rsid w:val="00045830"/>
    <w:rsid w:val="00055707"/>
    <w:rsid w:val="00084235"/>
    <w:rsid w:val="00092206"/>
    <w:rsid w:val="00093C5F"/>
    <w:rsid w:val="000A3025"/>
    <w:rsid w:val="000A5CA6"/>
    <w:rsid w:val="000A776C"/>
    <w:rsid w:val="000B2894"/>
    <w:rsid w:val="000B59BD"/>
    <w:rsid w:val="000C753C"/>
    <w:rsid w:val="000E4612"/>
    <w:rsid w:val="000E61A4"/>
    <w:rsid w:val="00100798"/>
    <w:rsid w:val="001071DE"/>
    <w:rsid w:val="001107AD"/>
    <w:rsid w:val="001375DB"/>
    <w:rsid w:val="001529C2"/>
    <w:rsid w:val="00156C54"/>
    <w:rsid w:val="00170725"/>
    <w:rsid w:val="001709D3"/>
    <w:rsid w:val="00172830"/>
    <w:rsid w:val="00173906"/>
    <w:rsid w:val="001A26E7"/>
    <w:rsid w:val="001A33CD"/>
    <w:rsid w:val="001B7E9C"/>
    <w:rsid w:val="001C38FC"/>
    <w:rsid w:val="001D307A"/>
    <w:rsid w:val="001D41FF"/>
    <w:rsid w:val="001D6E91"/>
    <w:rsid w:val="001D7D16"/>
    <w:rsid w:val="001E6164"/>
    <w:rsid w:val="001F1D79"/>
    <w:rsid w:val="001F3057"/>
    <w:rsid w:val="001F6BED"/>
    <w:rsid w:val="00202385"/>
    <w:rsid w:val="00203749"/>
    <w:rsid w:val="002069EC"/>
    <w:rsid w:val="00210087"/>
    <w:rsid w:val="0021565D"/>
    <w:rsid w:val="00230923"/>
    <w:rsid w:val="00231E96"/>
    <w:rsid w:val="0023283F"/>
    <w:rsid w:val="00236ABD"/>
    <w:rsid w:val="00257D2B"/>
    <w:rsid w:val="00264CD6"/>
    <w:rsid w:val="002805E1"/>
    <w:rsid w:val="00281189"/>
    <w:rsid w:val="002B1B41"/>
    <w:rsid w:val="002B23D0"/>
    <w:rsid w:val="002B285C"/>
    <w:rsid w:val="002B6E5D"/>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A4148"/>
    <w:rsid w:val="003A703A"/>
    <w:rsid w:val="003B2AF1"/>
    <w:rsid w:val="003E61B6"/>
    <w:rsid w:val="004141EA"/>
    <w:rsid w:val="00414E71"/>
    <w:rsid w:val="004179DA"/>
    <w:rsid w:val="00425F73"/>
    <w:rsid w:val="0043254B"/>
    <w:rsid w:val="0044179D"/>
    <w:rsid w:val="004646C0"/>
    <w:rsid w:val="004651E9"/>
    <w:rsid w:val="00472DB7"/>
    <w:rsid w:val="00475230"/>
    <w:rsid w:val="004755D5"/>
    <w:rsid w:val="00495B4A"/>
    <w:rsid w:val="004A3444"/>
    <w:rsid w:val="004B6A5E"/>
    <w:rsid w:val="004C09FA"/>
    <w:rsid w:val="004D3CA6"/>
    <w:rsid w:val="004E12DC"/>
    <w:rsid w:val="004E6415"/>
    <w:rsid w:val="004F10B7"/>
    <w:rsid w:val="004F2ED2"/>
    <w:rsid w:val="004F534E"/>
    <w:rsid w:val="00502C16"/>
    <w:rsid w:val="00510533"/>
    <w:rsid w:val="0051613C"/>
    <w:rsid w:val="00517283"/>
    <w:rsid w:val="00517E28"/>
    <w:rsid w:val="0052086F"/>
    <w:rsid w:val="00523385"/>
    <w:rsid w:val="00527557"/>
    <w:rsid w:val="0053325C"/>
    <w:rsid w:val="00552230"/>
    <w:rsid w:val="005648FB"/>
    <w:rsid w:val="00592CAF"/>
    <w:rsid w:val="00594388"/>
    <w:rsid w:val="005975C4"/>
    <w:rsid w:val="005A1912"/>
    <w:rsid w:val="005A2A28"/>
    <w:rsid w:val="005A7BCC"/>
    <w:rsid w:val="005B70F1"/>
    <w:rsid w:val="005C6B03"/>
    <w:rsid w:val="005E1BEB"/>
    <w:rsid w:val="006073D1"/>
    <w:rsid w:val="00613925"/>
    <w:rsid w:val="0063661C"/>
    <w:rsid w:val="00642C49"/>
    <w:rsid w:val="0065178A"/>
    <w:rsid w:val="00660216"/>
    <w:rsid w:val="00663157"/>
    <w:rsid w:val="00666D90"/>
    <w:rsid w:val="00673258"/>
    <w:rsid w:val="00677D13"/>
    <w:rsid w:val="00685141"/>
    <w:rsid w:val="0068670B"/>
    <w:rsid w:val="0069308A"/>
    <w:rsid w:val="00697303"/>
    <w:rsid w:val="006A6385"/>
    <w:rsid w:val="006B40F9"/>
    <w:rsid w:val="006C4DD5"/>
    <w:rsid w:val="006C77EC"/>
    <w:rsid w:val="006D366E"/>
    <w:rsid w:val="006D477E"/>
    <w:rsid w:val="006D6355"/>
    <w:rsid w:val="006D72F5"/>
    <w:rsid w:val="006E1182"/>
    <w:rsid w:val="006F3A51"/>
    <w:rsid w:val="006F4A43"/>
    <w:rsid w:val="006F4DB2"/>
    <w:rsid w:val="006F5A77"/>
    <w:rsid w:val="007032AC"/>
    <w:rsid w:val="00703C00"/>
    <w:rsid w:val="0070757E"/>
    <w:rsid w:val="00716ACF"/>
    <w:rsid w:val="00720C43"/>
    <w:rsid w:val="007213D3"/>
    <w:rsid w:val="00725B82"/>
    <w:rsid w:val="00731955"/>
    <w:rsid w:val="0075787D"/>
    <w:rsid w:val="00762FB5"/>
    <w:rsid w:val="00764F28"/>
    <w:rsid w:val="00767766"/>
    <w:rsid w:val="00780E9E"/>
    <w:rsid w:val="007A4308"/>
    <w:rsid w:val="007C2B24"/>
    <w:rsid w:val="007C43E5"/>
    <w:rsid w:val="007D4F65"/>
    <w:rsid w:val="007D78E6"/>
    <w:rsid w:val="007E083D"/>
    <w:rsid w:val="007F78F5"/>
    <w:rsid w:val="00803B50"/>
    <w:rsid w:val="00810FBD"/>
    <w:rsid w:val="00811510"/>
    <w:rsid w:val="00811ECE"/>
    <w:rsid w:val="00822447"/>
    <w:rsid w:val="00823E48"/>
    <w:rsid w:val="0083336D"/>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E4FD6"/>
    <w:rsid w:val="008E66ED"/>
    <w:rsid w:val="00900647"/>
    <w:rsid w:val="009072BF"/>
    <w:rsid w:val="00933F4F"/>
    <w:rsid w:val="00942AA9"/>
    <w:rsid w:val="00944E4E"/>
    <w:rsid w:val="00951DE2"/>
    <w:rsid w:val="00953959"/>
    <w:rsid w:val="009679B3"/>
    <w:rsid w:val="009708B5"/>
    <w:rsid w:val="00985732"/>
    <w:rsid w:val="009A4434"/>
    <w:rsid w:val="009A6115"/>
    <w:rsid w:val="009B5825"/>
    <w:rsid w:val="009C4C72"/>
    <w:rsid w:val="009C73D0"/>
    <w:rsid w:val="009D5A05"/>
    <w:rsid w:val="009E23FE"/>
    <w:rsid w:val="009F4813"/>
    <w:rsid w:val="009F4948"/>
    <w:rsid w:val="00A13A58"/>
    <w:rsid w:val="00A17A01"/>
    <w:rsid w:val="00A30345"/>
    <w:rsid w:val="00A52B06"/>
    <w:rsid w:val="00A53161"/>
    <w:rsid w:val="00A553C1"/>
    <w:rsid w:val="00A6327E"/>
    <w:rsid w:val="00A656BE"/>
    <w:rsid w:val="00A817E8"/>
    <w:rsid w:val="00A851D3"/>
    <w:rsid w:val="00A85926"/>
    <w:rsid w:val="00AA2E9E"/>
    <w:rsid w:val="00AA5254"/>
    <w:rsid w:val="00AC180F"/>
    <w:rsid w:val="00AC5C2D"/>
    <w:rsid w:val="00AC7BE3"/>
    <w:rsid w:val="00AD396C"/>
    <w:rsid w:val="00AE54BA"/>
    <w:rsid w:val="00AE5C85"/>
    <w:rsid w:val="00AF186E"/>
    <w:rsid w:val="00AF349F"/>
    <w:rsid w:val="00AF6D5E"/>
    <w:rsid w:val="00AF7AA6"/>
    <w:rsid w:val="00B02E5E"/>
    <w:rsid w:val="00B032D0"/>
    <w:rsid w:val="00B10EB4"/>
    <w:rsid w:val="00B17E10"/>
    <w:rsid w:val="00B23E7B"/>
    <w:rsid w:val="00B30190"/>
    <w:rsid w:val="00B33346"/>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E73FE"/>
    <w:rsid w:val="00BF076C"/>
    <w:rsid w:val="00BF0F3A"/>
    <w:rsid w:val="00BF1D21"/>
    <w:rsid w:val="00BF62C6"/>
    <w:rsid w:val="00BF6916"/>
    <w:rsid w:val="00C01B41"/>
    <w:rsid w:val="00C048AF"/>
    <w:rsid w:val="00C04B7E"/>
    <w:rsid w:val="00C23FAA"/>
    <w:rsid w:val="00C3497A"/>
    <w:rsid w:val="00C51555"/>
    <w:rsid w:val="00C53669"/>
    <w:rsid w:val="00C61C2B"/>
    <w:rsid w:val="00C663A1"/>
    <w:rsid w:val="00C720FB"/>
    <w:rsid w:val="00C81012"/>
    <w:rsid w:val="00C83552"/>
    <w:rsid w:val="00C84720"/>
    <w:rsid w:val="00C961BB"/>
    <w:rsid w:val="00CA18F3"/>
    <w:rsid w:val="00CB2123"/>
    <w:rsid w:val="00CB511A"/>
    <w:rsid w:val="00CB5D79"/>
    <w:rsid w:val="00CD1F83"/>
    <w:rsid w:val="00CF4EF8"/>
    <w:rsid w:val="00CF7BB4"/>
    <w:rsid w:val="00D01F05"/>
    <w:rsid w:val="00D05E56"/>
    <w:rsid w:val="00D171CE"/>
    <w:rsid w:val="00D53304"/>
    <w:rsid w:val="00D54DF5"/>
    <w:rsid w:val="00D56E8D"/>
    <w:rsid w:val="00D61DBA"/>
    <w:rsid w:val="00D71DC4"/>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2161"/>
    <w:rsid w:val="00E338C4"/>
    <w:rsid w:val="00E36961"/>
    <w:rsid w:val="00E52C50"/>
    <w:rsid w:val="00E53A63"/>
    <w:rsid w:val="00E64C6F"/>
    <w:rsid w:val="00E73ABE"/>
    <w:rsid w:val="00E8022F"/>
    <w:rsid w:val="00E80F54"/>
    <w:rsid w:val="00E83BEF"/>
    <w:rsid w:val="00E86DBD"/>
    <w:rsid w:val="00E9645E"/>
    <w:rsid w:val="00EA1E88"/>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B03B2"/>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E4A7F-DFAD-4C8E-89AD-B2444557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2573</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jlevine</cp:lastModifiedBy>
  <cp:revision>2</cp:revision>
  <cp:lastPrinted>2016-08-31T16:13:00Z</cp:lastPrinted>
  <dcterms:created xsi:type="dcterms:W3CDTF">2016-11-14T17:47:00Z</dcterms:created>
  <dcterms:modified xsi:type="dcterms:W3CDTF">2016-11-14T17:53:00Z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