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Tr="00C76A2C">
        <w:tc>
          <w:tcPr>
            <w:tcW w:w="1620" w:type="dxa"/>
            <w:tcBorders>
              <w:bottom w:val="single" w:sz="4" w:space="0" w:color="auto"/>
            </w:tcBorders>
            <w:shd w:val="clear" w:color="auto" w:fill="FFFFFF"/>
            <w:vAlign w:val="center"/>
          </w:tcPr>
          <w:p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rsidR="00067FE2" w:rsidRDefault="00067FE2" w:rsidP="00F44236">
            <w:pPr>
              <w:pStyle w:val="Header"/>
            </w:pPr>
          </w:p>
        </w:tc>
        <w:tc>
          <w:tcPr>
            <w:tcW w:w="1170" w:type="dxa"/>
            <w:tcBorders>
              <w:bottom w:val="single" w:sz="4" w:space="0" w:color="auto"/>
            </w:tcBorders>
            <w:shd w:val="clear" w:color="auto" w:fill="FFFFFF"/>
            <w:vAlign w:val="center"/>
          </w:tcPr>
          <w:p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rsidR="00067FE2" w:rsidRDefault="00067FE2" w:rsidP="00F44236">
            <w:pPr>
              <w:pStyle w:val="Header"/>
            </w:pP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067FE2" w:rsidP="00F44236">
            <w:pPr>
              <w:pStyle w:val="NormalArial"/>
            </w:pP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F44236">
            <w:pPr>
              <w:pStyle w:val="NormalArial"/>
            </w:pPr>
            <w:r w:rsidRPr="00FB509B">
              <w:t>Normal or Urgent, and justification for Urgent status</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rsidR="009D17F0" w:rsidRPr="00FB509B" w:rsidRDefault="0066370F" w:rsidP="00F44236">
            <w:pPr>
              <w:pStyle w:val="NormalArial"/>
            </w:pPr>
            <w:r w:rsidRPr="00FB509B">
              <w:t>Include Section No. and Title</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66370F" w:rsidP="00C76A2C">
            <w:pPr>
              <w:pStyle w:val="NormalArial"/>
            </w:pPr>
            <w:r w:rsidRPr="00FB509B">
              <w:t xml:space="preserve">Include title of document to be revised (i.e. </w:t>
            </w:r>
            <w:r w:rsidR="00C76A2C">
              <w:t>Nodal Protocols</w:t>
            </w:r>
            <w:r w:rsidRPr="00FB509B">
              <w:t xml:space="preserve">, Telemetry Standards, etc.) or related Revision Request </w:t>
            </w:r>
            <w:r w:rsidR="00E71C39">
              <w:t>number and title.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66370F" w:rsidP="00F44236">
            <w:pPr>
              <w:pStyle w:val="NormalArial"/>
            </w:pPr>
            <w:r w:rsidRPr="00FB509B">
              <w:t>Describe the basic function of the Revision Request</w:t>
            </w:r>
            <w:r w:rsidR="00E71C39">
              <w:t>.</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1440" w:dyaOrig="1440" w14:anchorId="425B6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5.25pt" o:ole="">
                  <v:imagedata r:id="rId8" o:title=""/>
                </v:shape>
                <w:control r:id="rId9" w:name="TextBox11" w:shapeid="_x0000_i1025"/>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1440" w:dyaOrig="1440" w14:anchorId="365EC1B0">
                <v:shape id="_x0000_i1026" type="#_x0000_t75" style="width:15.7pt;height:15.25pt" o:ole="">
                  <v:imagedata r:id="rId8" o:title=""/>
                </v:shape>
                <w:control r:id="rId10" w:name="TextBox1" w:shapeid="_x0000_i1026"/>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1440" w:dyaOrig="1440" w14:anchorId="6DCE8CF4">
                <v:shape id="_x0000_i1027" type="#_x0000_t75" style="width:15.7pt;height:15.25pt" o:ole="">
                  <v:imagedata r:id="rId8" o:title=""/>
                </v:shape>
                <w:control r:id="rId12" w:name="TextBox12" w:shapeid="_x0000_i1027"/>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1440" w:dyaOrig="1440" w14:anchorId="00C8A434">
                <v:shape id="_x0000_i1028" type="#_x0000_t75" style="width:15.7pt;height:15.25pt" o:ole="">
                  <v:imagedata r:id="rId8" o:title=""/>
                </v:shape>
                <w:control r:id="rId13" w:name="TextBox13" w:shapeid="_x0000_i1028"/>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1440" w:dyaOrig="1440" w14:anchorId="140BF249">
                <v:shape id="_x0000_i1029" type="#_x0000_t75" style="width:15.7pt;height:15.25pt" o:ole="">
                  <v:imagedata r:id="rId8" o:title=""/>
                </v:shape>
                <w:control r:id="rId14" w:name="TextBox14" w:shapeid="_x0000_i1029"/>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1440" w:dyaOrig="1440" w14:anchorId="1377A0B1">
                <v:shape id="_x0000_i1030" type="#_x0000_t75" style="width:15.7pt;height:15.25pt" o:ole="">
                  <v:imagedata r:id="rId8" o:title=""/>
                </v:shape>
                <w:control r:id="rId15" w:name="TextBox15" w:shapeid="_x0000_i1030"/>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625E5D" w:rsidRDefault="00625E5D" w:rsidP="00C76A2C">
            <w:pPr>
              <w:pStyle w:val="NormalArial"/>
              <w:spacing w:before="120" w:after="120"/>
              <w:rPr>
                <w:iCs/>
                <w:kern w:val="24"/>
              </w:rPr>
            </w:pPr>
            <w:r w:rsidRPr="00E93EA4">
              <w:t>Describe qualitative benefits (</w:t>
            </w:r>
            <w:r w:rsidRPr="00932612">
              <w:rPr>
                <w:iCs/>
                <w:kern w:val="24"/>
              </w:rPr>
              <w:t xml:space="preserve">Examples:  satisfies regulatory requirements, data transparency enhancement, etc.), quantitative benefits (benefit calculations), impacts to market segments and other information relating to </w:t>
            </w:r>
            <w:r w:rsidR="005E1113">
              <w:rPr>
                <w:iCs/>
                <w:kern w:val="24"/>
              </w:rPr>
              <w:t>the impacts or benefits of the P</w:t>
            </w:r>
            <w:r w:rsidR="00C76A2C">
              <w:rPr>
                <w:iCs/>
                <w:kern w:val="24"/>
              </w:rPr>
              <w:t>G</w:t>
            </w:r>
            <w:r w:rsidRPr="00932612">
              <w:rPr>
                <w:iCs/>
                <w:kern w:val="24"/>
              </w:rPr>
              <w:t>RR.</w:t>
            </w:r>
          </w:p>
          <w:p w:rsidR="007523A4" w:rsidRDefault="00985F68" w:rsidP="007523A4">
            <w:pPr>
              <w:pStyle w:val="NormalArial"/>
              <w:spacing w:before="120" w:after="120"/>
              <w:rPr>
                <w:iCs/>
                <w:kern w:val="24"/>
              </w:rPr>
            </w:pPr>
            <w:r>
              <w:rPr>
                <w:iCs/>
                <w:kern w:val="24"/>
              </w:rPr>
              <w:t>A number of recent Facility Interconnect Studies</w:t>
            </w:r>
            <w:r w:rsidR="007523A4">
              <w:rPr>
                <w:iCs/>
                <w:kern w:val="24"/>
              </w:rPr>
              <w:t xml:space="preserve"> (FIS)</w:t>
            </w:r>
            <w:r>
              <w:rPr>
                <w:iCs/>
                <w:kern w:val="24"/>
              </w:rPr>
              <w:t xml:space="preserve"> have identified stability limits associated with generating levels below the full capacity of the newly interconnecting generating unit(s).  </w:t>
            </w:r>
            <w:r w:rsidR="007523A4">
              <w:rPr>
                <w:iCs/>
                <w:kern w:val="24"/>
              </w:rPr>
              <w:t>During the commissioning process for these units, the Interconnecting Entity provided updates to the model data used in the FIS having the potential to impact the results of the stability limit identified in the FIS. In these instances, ERCOT established a Generic Transmission Constraint (GTC) in order to ensure that the new unit could be brought on-line with the expectation of being able to reliably operate the system.</w:t>
            </w:r>
            <w:r w:rsidR="00EB45A0">
              <w:rPr>
                <w:iCs/>
                <w:kern w:val="24"/>
              </w:rPr>
              <w:t xml:space="preserve"> However, these GTCs had to be established based on the FIS without consideration given to the new model data obtained from the Interconnecting Entity because of time constraints. </w:t>
            </w:r>
          </w:p>
          <w:p w:rsidR="007523A4" w:rsidRDefault="007523A4" w:rsidP="007523A4">
            <w:pPr>
              <w:pStyle w:val="NormalArial"/>
              <w:spacing w:before="120" w:after="120"/>
              <w:rPr>
                <w:iCs/>
                <w:kern w:val="24"/>
              </w:rPr>
            </w:pPr>
          </w:p>
          <w:p w:rsidR="00985F68" w:rsidRDefault="007523A4" w:rsidP="007523A4">
            <w:pPr>
              <w:pStyle w:val="NormalArial"/>
              <w:spacing w:before="120" w:after="120"/>
              <w:rPr>
                <w:iCs/>
                <w:kern w:val="24"/>
              </w:rPr>
            </w:pPr>
            <w:r>
              <w:rPr>
                <w:iCs/>
                <w:kern w:val="24"/>
              </w:rPr>
              <w:t xml:space="preserve">In addition, there is the potential for transmission system changes, that were not reflected in the FIS, to be implemented between completion of the FIS and the date when an Interconnecting Entity first seeks to connect to the transmission system. </w:t>
            </w:r>
          </w:p>
          <w:p w:rsidR="00EB45A0" w:rsidRDefault="00EB45A0" w:rsidP="007523A4">
            <w:pPr>
              <w:pStyle w:val="NormalArial"/>
              <w:spacing w:before="120" w:after="120"/>
              <w:rPr>
                <w:iCs/>
                <w:kern w:val="24"/>
              </w:rPr>
            </w:pPr>
          </w:p>
          <w:p w:rsidR="00EB45A0" w:rsidRPr="00625E5D" w:rsidRDefault="00EB45A0" w:rsidP="00EB45A0">
            <w:pPr>
              <w:pStyle w:val="NormalArial"/>
              <w:spacing w:before="120" w:after="120"/>
              <w:rPr>
                <w:iCs/>
                <w:kern w:val="24"/>
              </w:rPr>
            </w:pPr>
            <w:r>
              <w:rPr>
                <w:iCs/>
                <w:kern w:val="24"/>
              </w:rPr>
              <w:t>This PGRR seeks to establish a timeline for performing stability studies after the FIS has been complete and model data or transmission system changes, not known during the FIS, become available prior to a new unit is being brought on-line in order to ensure that appropriate operating limits are established.</w:t>
            </w:r>
          </w:p>
        </w:tc>
      </w:tr>
    </w:tbl>
    <w:p w:rsidR="00D85807" w:rsidRPr="00D85807" w:rsidRDefault="00D85807">
      <w:pPr>
        <w:rPr>
          <w:rFonts w:ascii="Arial" w:hAnsi="Arial" w:cs="Arial"/>
        </w:rPr>
      </w:pPr>
    </w:p>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9A3772">
            <w:pPr>
              <w:pStyle w:val="NormalArial"/>
            </w:pP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9A3772">
            <w:pPr>
              <w:pStyle w:val="NormalArial"/>
            </w:pP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9A3772">
            <w:pPr>
              <w:pStyle w:val="NormalArial"/>
            </w:pP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9A3772">
            <w:pPr>
              <w:pStyle w:val="NormalArial"/>
            </w:pP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9A3772">
            <w:pPr>
              <w:pStyle w:val="NormalArial"/>
            </w:pP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9A3772">
            <w:pPr>
              <w:pStyle w:val="NormalArial"/>
            </w:pPr>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9A3772">
            <w:pPr>
              <w:pStyle w:val="NormalArial"/>
            </w:pP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5E1113">
            <w:pPr>
              <w:pStyle w:val="Header"/>
              <w:jc w:val="center"/>
            </w:pPr>
            <w:r>
              <w:t xml:space="preserve">Proposed </w:t>
            </w:r>
            <w:r w:rsidR="005E1113">
              <w:t>Guide</w:t>
            </w:r>
            <w:r>
              <w:t xml:space="preserve"> Language Revision</w:t>
            </w:r>
          </w:p>
        </w:tc>
      </w:tr>
    </w:tbl>
    <w:p w:rsidR="0066370F" w:rsidRDefault="0066370F" w:rsidP="00BC2D06">
      <w:pPr>
        <w:rPr>
          <w:rFonts w:ascii="Arial" w:hAnsi="Arial" w:cs="Arial"/>
          <w:color w:val="FF0000"/>
          <w:sz w:val="22"/>
          <w:szCs w:val="22"/>
        </w:rPr>
      </w:pPr>
    </w:p>
    <w:p w:rsidR="00DC0146" w:rsidRPr="00A72192" w:rsidRDefault="00DC0146" w:rsidP="00DC0146">
      <w:pPr>
        <w:pStyle w:val="H2"/>
        <w:ind w:left="907" w:hanging="907"/>
        <w:rPr>
          <w:ins w:id="0" w:author="Author"/>
        </w:rPr>
      </w:pPr>
      <w:ins w:id="1" w:author="Author">
        <w:r>
          <w:t>5.9</w:t>
        </w:r>
        <w:bookmarkStart w:id="2" w:name="_Toc400526242"/>
        <w:bookmarkStart w:id="3" w:name="_Toc405534560"/>
        <w:bookmarkStart w:id="4" w:name="_Toc406570573"/>
        <w:bookmarkStart w:id="5" w:name="_Toc410910725"/>
        <w:bookmarkStart w:id="6" w:name="_Toc411841154"/>
        <w:bookmarkStart w:id="7" w:name="_Toc422147116"/>
        <w:bookmarkStart w:id="8" w:name="_Toc433020712"/>
        <w:bookmarkStart w:id="9" w:name="_Toc437262150"/>
        <w:bookmarkStart w:id="10" w:name="_Toc442349506"/>
        <w:r w:rsidRPr="00A72192">
          <w:tab/>
        </w:r>
        <w:bookmarkEnd w:id="2"/>
        <w:bookmarkEnd w:id="3"/>
        <w:bookmarkEnd w:id="4"/>
        <w:bookmarkEnd w:id="5"/>
        <w:bookmarkEnd w:id="6"/>
        <w:bookmarkEnd w:id="7"/>
        <w:bookmarkEnd w:id="8"/>
        <w:bookmarkEnd w:id="9"/>
        <w:bookmarkEnd w:id="10"/>
        <w:r w:rsidR="00023C93">
          <w:t>Triannual</w:t>
        </w:r>
        <w:r>
          <w:t xml:space="preserve"> Stability Assessment</w:t>
        </w:r>
      </w:ins>
    </w:p>
    <w:p w:rsidR="00DC0146" w:rsidRDefault="00DC0146" w:rsidP="00DC0146">
      <w:pPr>
        <w:ind w:left="720" w:hanging="720"/>
        <w:rPr>
          <w:ins w:id="11" w:author="Author"/>
        </w:rPr>
      </w:pPr>
      <w:ins w:id="12" w:author="Author">
        <w:r w:rsidRPr="00A72192">
          <w:t>(1)</w:t>
        </w:r>
        <w:r w:rsidRPr="00A72192">
          <w:tab/>
        </w:r>
        <w:r w:rsidR="005D47B8">
          <w:t>ERCOT shall conduct a</w:t>
        </w:r>
        <w:r>
          <w:t xml:space="preserve"> stability assessment</w:t>
        </w:r>
        <w:r w:rsidR="00B85328">
          <w:t xml:space="preserve"> </w:t>
        </w:r>
        <w:r w:rsidR="005D47B8">
          <w:t>every 4 months</w:t>
        </w:r>
        <w:del w:id="13" w:author="Author">
          <w:r w:rsidR="005D47B8" w:rsidDel="00985F68">
            <w:delText>,</w:delText>
          </w:r>
        </w:del>
        <w:r w:rsidR="00985F68">
          <w:t xml:space="preserve"> to assess </w:t>
        </w:r>
        <w:r>
          <w:t xml:space="preserve">the impact of </w:t>
        </w:r>
        <w:r w:rsidR="00633A79">
          <w:t xml:space="preserve">planned </w:t>
        </w:r>
        <w:r>
          <w:t xml:space="preserve">new </w:t>
        </w:r>
        <w:r w:rsidR="005B0E22">
          <w:t xml:space="preserve">All-Inclusive </w:t>
        </w:r>
        <w:r>
          <w:t xml:space="preserve">Generation Resources connecting to the ERCOT System.  The assessment shall derive the conditions to be studied </w:t>
        </w:r>
        <w:r w:rsidR="00985F68">
          <w:t>with consideration given to</w:t>
        </w:r>
        <w:r>
          <w:t xml:space="preserve"> the results of the Full Interconnection Study </w:t>
        </w:r>
        <w:r w:rsidR="00D42EB8">
          <w:t xml:space="preserve">(FIS) </w:t>
        </w:r>
        <w:r>
          <w:t>stability studies</w:t>
        </w:r>
        <w:r w:rsidR="003955AD">
          <w:t xml:space="preserve"> </w:t>
        </w:r>
        <w:r>
          <w:t xml:space="preserve">for the </w:t>
        </w:r>
        <w:r w:rsidR="005B0E22">
          <w:t xml:space="preserve">All-Inclusive </w:t>
        </w:r>
        <w:r>
          <w:t xml:space="preserve">Generation Resources with </w:t>
        </w:r>
        <w:r w:rsidR="00633A79">
          <w:t xml:space="preserve">planned </w:t>
        </w:r>
        <w:r w:rsidR="00BE6086">
          <w:t>I</w:t>
        </w:r>
        <w:r>
          <w:t xml:space="preserve">nitial </w:t>
        </w:r>
        <w:r w:rsidR="00BE6086">
          <w:t>S</w:t>
        </w:r>
        <w:r w:rsidR="009119A6">
          <w:t>ynchronization</w:t>
        </w:r>
        <w:r>
          <w:t xml:space="preserve"> in the </w:t>
        </w:r>
        <w:r w:rsidR="0045059F">
          <w:t>period</w:t>
        </w:r>
        <w:r w:rsidR="00D42EB8">
          <w:t xml:space="preserve"> under study.  ERCOT may</w:t>
        </w:r>
        <w:r>
          <w:t xml:space="preserve"> study conditions</w:t>
        </w:r>
        <w:r w:rsidR="00D42EB8">
          <w:t xml:space="preserve"> other than those identified in the FIS stability studies</w:t>
        </w:r>
        <w:r>
          <w:t xml:space="preserve">.  </w:t>
        </w:r>
        <w:r w:rsidR="005B0E22">
          <w:t xml:space="preserve">All-Inclusive </w:t>
        </w:r>
        <w:r w:rsidR="00C55050">
          <w:t xml:space="preserve">Generation </w:t>
        </w:r>
        <w:r w:rsidR="00BC6E87">
          <w:t xml:space="preserve">Resources </w:t>
        </w:r>
        <w:r w:rsidR="001D0625">
          <w:t xml:space="preserve">that are </w:t>
        </w:r>
        <w:r w:rsidR="00BC6E87">
          <w:t xml:space="preserve">not included in </w:t>
        </w:r>
        <w:r w:rsidR="00D42EB8">
          <w:t>the</w:t>
        </w:r>
        <w:r w:rsidR="00BC6E87">
          <w:t xml:space="preserve"> </w:t>
        </w:r>
        <w:r w:rsidR="00D42EB8">
          <w:t xml:space="preserve">assessment </w:t>
        </w:r>
        <w:r w:rsidR="00113A15">
          <w:t>as described in this Section 5.9</w:t>
        </w:r>
        <w:r w:rsidR="00FE1C43">
          <w:t xml:space="preserve"> Triannual Stability Assessment</w:t>
        </w:r>
        <w:r w:rsidR="00113A15">
          <w:t xml:space="preserve"> </w:t>
        </w:r>
        <w:r w:rsidR="001D0625">
          <w:t>as result of the Interconnecting Entity failing to meet the prerequisite</w:t>
        </w:r>
        <w:r w:rsidR="00733213">
          <w:t>s</w:t>
        </w:r>
        <w:r w:rsidR="001D0625">
          <w:t xml:space="preserve"> by the deadlines as listed in the table below </w:t>
        </w:r>
        <w:r w:rsidR="00BC6E87">
          <w:t xml:space="preserve">will not be </w:t>
        </w:r>
        <w:r w:rsidR="001D0625">
          <w:t>eligible</w:t>
        </w:r>
        <w:r w:rsidR="00BC6E87">
          <w:t xml:space="preserve"> for </w:t>
        </w:r>
        <w:r w:rsidR="00BE6086">
          <w:t>I</w:t>
        </w:r>
        <w:r w:rsidR="00237ED7">
          <w:t xml:space="preserve">nitial </w:t>
        </w:r>
        <w:r w:rsidR="00BE6086">
          <w:t>S</w:t>
        </w:r>
        <w:r w:rsidR="009119A6">
          <w:t>ynchronization</w:t>
        </w:r>
        <w:r w:rsidR="00BC6E87">
          <w:t xml:space="preserve"> during that</w:t>
        </w:r>
        <w:del w:id="14" w:author="Author">
          <w:r w:rsidR="00BC6E87" w:rsidDel="00FE1C43">
            <w:delText xml:space="preserve"> </w:delText>
          </w:r>
        </w:del>
        <w:r w:rsidR="00FE1C43">
          <w:t xml:space="preserve"> four month period</w:t>
        </w:r>
        <w:r w:rsidR="00BC6E87">
          <w:t xml:space="preserve">. </w:t>
        </w:r>
        <w:r>
          <w:t xml:space="preserve">The timeline for the </w:t>
        </w:r>
        <w:r w:rsidR="004E63D7">
          <w:t xml:space="preserve">triannual stability </w:t>
        </w:r>
        <w:r>
          <w:t>assessment shall be in accordance with the following table</w:t>
        </w:r>
        <w:r w:rsidR="00FE1C43">
          <w:t>.</w:t>
        </w:r>
        <w:del w:id="15" w:author="Author">
          <w:r w:rsidDel="00FE1C43">
            <w:delText>:</w:delText>
          </w:r>
        </w:del>
      </w:ins>
    </w:p>
    <w:p w:rsidR="00DC0146" w:rsidRDefault="00DC0146" w:rsidP="00DC0146">
      <w:pPr>
        <w:ind w:left="720" w:hanging="720"/>
        <w:rPr>
          <w:ins w:id="16" w:author="Autho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4"/>
        <w:gridCol w:w="2860"/>
      </w:tblGrid>
      <w:tr w:rsidR="00DC0146" w:rsidTr="00F544FA">
        <w:trPr>
          <w:ins w:id="17" w:author="Author"/>
        </w:trPr>
        <w:tc>
          <w:tcPr>
            <w:tcW w:w="2946" w:type="dxa"/>
            <w:shd w:val="clear" w:color="auto" w:fill="auto"/>
          </w:tcPr>
          <w:p w:rsidR="00DC0146" w:rsidRPr="00F544FA" w:rsidRDefault="005B0E22" w:rsidP="009119A6">
            <w:pPr>
              <w:rPr>
                <w:ins w:id="18" w:author="Author"/>
                <w:b/>
              </w:rPr>
            </w:pPr>
            <w:ins w:id="19" w:author="Author">
              <w:r w:rsidRPr="00921707">
                <w:rPr>
                  <w:b/>
                </w:rPr>
                <w:t>All-Inclusive</w:t>
              </w:r>
              <w:r>
                <w:t xml:space="preserve"> </w:t>
              </w:r>
              <w:r w:rsidR="00DC0146" w:rsidRPr="00F544FA">
                <w:rPr>
                  <w:b/>
                </w:rPr>
                <w:t xml:space="preserve">Generation Resource Initial </w:t>
              </w:r>
              <w:r w:rsidR="009119A6">
                <w:rPr>
                  <w:b/>
                </w:rPr>
                <w:t>Synchronization</w:t>
              </w:r>
              <w:r w:rsidR="00DC0146" w:rsidRPr="00F544FA">
                <w:rPr>
                  <w:b/>
                </w:rPr>
                <w:t xml:space="preserve"> Date</w:t>
              </w:r>
              <w:r w:rsidR="00533A93">
                <w:rPr>
                  <w:b/>
                </w:rPr>
                <w:t xml:space="preserve"> – During the Four Month Period</w:t>
              </w:r>
            </w:ins>
          </w:p>
        </w:tc>
        <w:tc>
          <w:tcPr>
            <w:tcW w:w="2946" w:type="dxa"/>
            <w:shd w:val="clear" w:color="auto" w:fill="auto"/>
          </w:tcPr>
          <w:p w:rsidR="00DC0146" w:rsidRPr="00F544FA" w:rsidRDefault="00DC0146" w:rsidP="001D0625">
            <w:pPr>
              <w:rPr>
                <w:ins w:id="20" w:author="Author"/>
                <w:b/>
              </w:rPr>
            </w:pPr>
            <w:ins w:id="21" w:author="Author">
              <w:r w:rsidRPr="00F544FA">
                <w:rPr>
                  <w:b/>
                </w:rPr>
                <w:t xml:space="preserve">Last Day for </w:t>
              </w:r>
              <w:r w:rsidR="00CC6B6B">
                <w:rPr>
                  <w:b/>
                </w:rPr>
                <w:t xml:space="preserve">an </w:t>
              </w:r>
              <w:r w:rsidRPr="00F544FA">
                <w:rPr>
                  <w:b/>
                </w:rPr>
                <w:t xml:space="preserve">Interconnecting Entity to </w:t>
              </w:r>
              <w:r w:rsidR="001D0625">
                <w:rPr>
                  <w:b/>
                </w:rPr>
                <w:t>meet</w:t>
              </w:r>
              <w:r w:rsidR="00A24AE6">
                <w:rPr>
                  <w:b/>
                </w:rPr>
                <w:t xml:space="preserve"> prerequisite</w:t>
              </w:r>
              <w:r w:rsidR="001D0625">
                <w:rPr>
                  <w:b/>
                </w:rPr>
                <w:t>s as listed in Section 5.9 (2)</w:t>
              </w:r>
              <w:r w:rsidR="00A24AE6">
                <w:rPr>
                  <w:b/>
                </w:rPr>
                <w:t xml:space="preserve"> </w:t>
              </w:r>
            </w:ins>
          </w:p>
        </w:tc>
        <w:tc>
          <w:tcPr>
            <w:tcW w:w="2946" w:type="dxa"/>
            <w:shd w:val="clear" w:color="auto" w:fill="auto"/>
          </w:tcPr>
          <w:p w:rsidR="00DC0146" w:rsidRPr="00F544FA" w:rsidRDefault="00DC0146" w:rsidP="00023C93">
            <w:pPr>
              <w:rPr>
                <w:ins w:id="22" w:author="Author"/>
                <w:b/>
              </w:rPr>
            </w:pPr>
            <w:ins w:id="23" w:author="Author">
              <w:r w:rsidRPr="00F544FA">
                <w:rPr>
                  <w:b/>
                </w:rPr>
                <w:t xml:space="preserve">Completion of </w:t>
              </w:r>
              <w:r w:rsidR="00E91312">
                <w:rPr>
                  <w:b/>
                </w:rPr>
                <w:t xml:space="preserve">Triannual </w:t>
              </w:r>
              <w:r w:rsidRPr="00F544FA">
                <w:rPr>
                  <w:b/>
                </w:rPr>
                <w:t>Stability Assessment</w:t>
              </w:r>
            </w:ins>
          </w:p>
        </w:tc>
      </w:tr>
      <w:tr w:rsidR="00DC0146" w:rsidTr="00F544FA">
        <w:trPr>
          <w:ins w:id="24" w:author="Author"/>
        </w:trPr>
        <w:tc>
          <w:tcPr>
            <w:tcW w:w="2946" w:type="dxa"/>
            <w:shd w:val="clear" w:color="auto" w:fill="auto"/>
          </w:tcPr>
          <w:p w:rsidR="00DC0146" w:rsidRDefault="00DC0146" w:rsidP="00F544FA">
            <w:pPr>
              <w:rPr>
                <w:ins w:id="25" w:author="Author"/>
              </w:rPr>
            </w:pPr>
            <w:ins w:id="26" w:author="Author">
              <w:r>
                <w:t>Upcoming January, Februrary, March</w:t>
              </w:r>
              <w:r w:rsidR="00AB7CFA">
                <w:t>, April</w:t>
              </w:r>
            </w:ins>
          </w:p>
        </w:tc>
        <w:tc>
          <w:tcPr>
            <w:tcW w:w="2946" w:type="dxa"/>
            <w:shd w:val="clear" w:color="auto" w:fill="auto"/>
          </w:tcPr>
          <w:p w:rsidR="00DC0146" w:rsidRDefault="00DC0146" w:rsidP="00AB7CFA">
            <w:pPr>
              <w:rPr>
                <w:ins w:id="27" w:author="Author"/>
              </w:rPr>
            </w:pPr>
            <w:ins w:id="28" w:author="Author">
              <w:r>
                <w:t xml:space="preserve">Prior </w:t>
              </w:r>
              <w:r w:rsidR="00AB7CFA">
                <w:t>July</w:t>
              </w:r>
              <w:r>
                <w:t xml:space="preserve"> 1</w:t>
              </w:r>
            </w:ins>
          </w:p>
        </w:tc>
        <w:tc>
          <w:tcPr>
            <w:tcW w:w="2946" w:type="dxa"/>
            <w:shd w:val="clear" w:color="auto" w:fill="auto"/>
          </w:tcPr>
          <w:p w:rsidR="00DC0146" w:rsidRDefault="00D354FE" w:rsidP="002D2393">
            <w:pPr>
              <w:rPr>
                <w:ins w:id="29" w:author="Author"/>
              </w:rPr>
            </w:pPr>
            <w:ins w:id="30" w:author="Author">
              <w:r>
                <w:t xml:space="preserve">End of </w:t>
              </w:r>
              <w:r w:rsidR="002D2393">
                <w:t>October</w:t>
              </w:r>
            </w:ins>
          </w:p>
        </w:tc>
      </w:tr>
      <w:tr w:rsidR="00DC0146" w:rsidTr="00F544FA">
        <w:trPr>
          <w:ins w:id="31" w:author="Author"/>
        </w:trPr>
        <w:tc>
          <w:tcPr>
            <w:tcW w:w="2946" w:type="dxa"/>
            <w:shd w:val="clear" w:color="auto" w:fill="auto"/>
          </w:tcPr>
          <w:p w:rsidR="00DC0146" w:rsidRDefault="00DC0146" w:rsidP="00AB7CFA">
            <w:pPr>
              <w:rPr>
                <w:ins w:id="32" w:author="Author"/>
              </w:rPr>
            </w:pPr>
            <w:ins w:id="33" w:author="Author">
              <w:r>
                <w:t>Upcoming May, June</w:t>
              </w:r>
              <w:r w:rsidR="00AB7CFA">
                <w:t>, July, August</w:t>
              </w:r>
            </w:ins>
          </w:p>
        </w:tc>
        <w:tc>
          <w:tcPr>
            <w:tcW w:w="2946" w:type="dxa"/>
            <w:shd w:val="clear" w:color="auto" w:fill="auto"/>
          </w:tcPr>
          <w:p w:rsidR="00DC0146" w:rsidRDefault="00DC0146" w:rsidP="00AB7CFA">
            <w:pPr>
              <w:rPr>
                <w:ins w:id="34" w:author="Author"/>
              </w:rPr>
            </w:pPr>
            <w:ins w:id="35" w:author="Author">
              <w:r>
                <w:t xml:space="preserve">Prior </w:t>
              </w:r>
              <w:r w:rsidR="00AB7CFA">
                <w:t>Nove</w:t>
              </w:r>
              <w:r w:rsidR="005E13E6">
                <w:t>mber</w:t>
              </w:r>
              <w:r>
                <w:t xml:space="preserve"> 1</w:t>
              </w:r>
            </w:ins>
          </w:p>
        </w:tc>
        <w:tc>
          <w:tcPr>
            <w:tcW w:w="2946" w:type="dxa"/>
            <w:shd w:val="clear" w:color="auto" w:fill="auto"/>
          </w:tcPr>
          <w:p w:rsidR="00DC0146" w:rsidRDefault="00D354FE" w:rsidP="00AB7CFA">
            <w:pPr>
              <w:rPr>
                <w:ins w:id="36" w:author="Author"/>
              </w:rPr>
            </w:pPr>
            <w:ins w:id="37" w:author="Author">
              <w:r>
                <w:t xml:space="preserve">End of </w:t>
              </w:r>
              <w:r w:rsidR="00DC0146">
                <w:t>February</w:t>
              </w:r>
            </w:ins>
          </w:p>
        </w:tc>
      </w:tr>
      <w:tr w:rsidR="00DC0146" w:rsidTr="00F544FA">
        <w:trPr>
          <w:ins w:id="38" w:author="Author"/>
        </w:trPr>
        <w:tc>
          <w:tcPr>
            <w:tcW w:w="2946" w:type="dxa"/>
            <w:shd w:val="clear" w:color="auto" w:fill="auto"/>
          </w:tcPr>
          <w:p w:rsidR="00DC0146" w:rsidRDefault="00DC0146" w:rsidP="00AB7CFA">
            <w:pPr>
              <w:rPr>
                <w:ins w:id="39" w:author="Author"/>
              </w:rPr>
            </w:pPr>
            <w:ins w:id="40" w:author="Author">
              <w:r>
                <w:t>Upcoming  September</w:t>
              </w:r>
              <w:r w:rsidR="00AB7CFA">
                <w:t>, October, November, December</w:t>
              </w:r>
            </w:ins>
          </w:p>
        </w:tc>
        <w:tc>
          <w:tcPr>
            <w:tcW w:w="2946" w:type="dxa"/>
            <w:shd w:val="clear" w:color="auto" w:fill="auto"/>
          </w:tcPr>
          <w:p w:rsidR="00DC0146" w:rsidRDefault="00DC0146" w:rsidP="00AB7CFA">
            <w:pPr>
              <w:rPr>
                <w:ins w:id="41" w:author="Author"/>
              </w:rPr>
            </w:pPr>
            <w:ins w:id="42" w:author="Author">
              <w:r>
                <w:t xml:space="preserve">Prior </w:t>
              </w:r>
              <w:r w:rsidR="00AB7CFA">
                <w:t>March</w:t>
              </w:r>
              <w:r>
                <w:t xml:space="preserve"> 1</w:t>
              </w:r>
            </w:ins>
          </w:p>
        </w:tc>
        <w:tc>
          <w:tcPr>
            <w:tcW w:w="2946" w:type="dxa"/>
            <w:shd w:val="clear" w:color="auto" w:fill="auto"/>
          </w:tcPr>
          <w:p w:rsidR="00DC0146" w:rsidRDefault="00D354FE" w:rsidP="00D354FE">
            <w:pPr>
              <w:rPr>
                <w:ins w:id="43" w:author="Author"/>
              </w:rPr>
            </w:pPr>
            <w:ins w:id="44" w:author="Author">
              <w:r>
                <w:t xml:space="preserve">End of </w:t>
              </w:r>
              <w:r w:rsidR="00AB7CFA">
                <w:t>June</w:t>
              </w:r>
            </w:ins>
          </w:p>
        </w:tc>
      </w:tr>
    </w:tbl>
    <w:p w:rsidR="00C6257C" w:rsidRPr="00C97EA5" w:rsidRDefault="00CC6B6B" w:rsidP="00CC6B6B">
      <w:pPr>
        <w:keepNext/>
        <w:tabs>
          <w:tab w:val="left" w:pos="900"/>
        </w:tabs>
        <w:spacing w:before="240" w:after="240"/>
        <w:ind w:left="720"/>
        <w:outlineLvl w:val="2"/>
        <w:rPr>
          <w:ins w:id="45" w:author="Author"/>
          <w:szCs w:val="22"/>
        </w:rPr>
      </w:pPr>
      <w:ins w:id="46" w:author="Author">
        <w:r w:rsidRPr="00C97EA5">
          <w:rPr>
            <w:szCs w:val="22"/>
          </w:rPr>
          <w:t xml:space="preserve">If the </w:t>
        </w:r>
        <w:r w:rsidR="00533A93" w:rsidRPr="00C97EA5">
          <w:rPr>
            <w:szCs w:val="22"/>
          </w:rPr>
          <w:t>l</w:t>
        </w:r>
        <w:r w:rsidRPr="00C97EA5">
          <w:rPr>
            <w:szCs w:val="22"/>
          </w:rPr>
          <w:t xml:space="preserve">ast </w:t>
        </w:r>
        <w:r w:rsidR="00533A93" w:rsidRPr="00C97EA5">
          <w:rPr>
            <w:szCs w:val="22"/>
          </w:rPr>
          <w:t>d</w:t>
        </w:r>
        <w:r w:rsidRPr="00C97EA5">
          <w:rPr>
            <w:szCs w:val="22"/>
          </w:rPr>
          <w:t xml:space="preserve">ay for an Interconnecting Entity to </w:t>
        </w:r>
        <w:r w:rsidR="0086695E" w:rsidRPr="00C97EA5">
          <w:rPr>
            <w:szCs w:val="22"/>
          </w:rPr>
          <w:t>meet prerequisites</w:t>
        </w:r>
        <w:r w:rsidRPr="00C97EA5">
          <w:rPr>
            <w:szCs w:val="22"/>
          </w:rPr>
          <w:t xml:space="preserve"> or </w:t>
        </w:r>
        <w:r w:rsidR="00533A93" w:rsidRPr="00C97EA5">
          <w:rPr>
            <w:szCs w:val="22"/>
          </w:rPr>
          <w:t xml:space="preserve">if </w:t>
        </w:r>
        <w:del w:id="47" w:author="Author">
          <w:r w:rsidR="00533A93" w:rsidRPr="00C97EA5" w:rsidDel="00921707">
            <w:rPr>
              <w:szCs w:val="22"/>
            </w:rPr>
            <w:delText xml:space="preserve">the </w:delText>
          </w:r>
        </w:del>
        <w:r w:rsidR="00A32E74" w:rsidRPr="00C97EA5">
          <w:rPr>
            <w:szCs w:val="22"/>
          </w:rPr>
          <w:t>c</w:t>
        </w:r>
        <w:r w:rsidRPr="00C97EA5">
          <w:rPr>
            <w:szCs w:val="22"/>
          </w:rPr>
          <w:t xml:space="preserve">ompletion of </w:t>
        </w:r>
        <w:r w:rsidR="00921707" w:rsidRPr="00C97EA5">
          <w:rPr>
            <w:szCs w:val="22"/>
          </w:rPr>
          <w:t xml:space="preserve">the </w:t>
        </w:r>
        <w:r w:rsidR="00A32E74" w:rsidRPr="00C97EA5">
          <w:rPr>
            <w:szCs w:val="22"/>
          </w:rPr>
          <w:t>t</w:t>
        </w:r>
        <w:r w:rsidR="004E63D7" w:rsidRPr="00C97EA5">
          <w:rPr>
            <w:szCs w:val="22"/>
          </w:rPr>
          <w:t xml:space="preserve">riannual </w:t>
        </w:r>
        <w:r w:rsidR="00A32E74" w:rsidRPr="00C97EA5">
          <w:rPr>
            <w:szCs w:val="22"/>
          </w:rPr>
          <w:t>s</w:t>
        </w:r>
        <w:r w:rsidRPr="00C97EA5">
          <w:rPr>
            <w:szCs w:val="22"/>
          </w:rPr>
          <w:t xml:space="preserve">tability </w:t>
        </w:r>
        <w:r w:rsidR="00A32E74" w:rsidRPr="00C97EA5">
          <w:rPr>
            <w:szCs w:val="22"/>
          </w:rPr>
          <w:t>a</w:t>
        </w:r>
        <w:r w:rsidRPr="00C97EA5">
          <w:rPr>
            <w:szCs w:val="22"/>
          </w:rPr>
          <w:t>ssessment as shown in the above table falls on a weekend or holiday</w:t>
        </w:r>
        <w:r w:rsidR="00533A93" w:rsidRPr="00C97EA5">
          <w:rPr>
            <w:szCs w:val="22"/>
          </w:rPr>
          <w:t>,</w:t>
        </w:r>
        <w:r w:rsidRPr="00C97EA5">
          <w:rPr>
            <w:szCs w:val="22"/>
          </w:rPr>
          <w:t xml:space="preserve"> the deadline will extend to the next Business Day.</w:t>
        </w:r>
      </w:ins>
    </w:p>
    <w:p w:rsidR="00804FF1" w:rsidRPr="00C97EA5" w:rsidRDefault="00CC6B6B" w:rsidP="00CC6B6B">
      <w:pPr>
        <w:keepNext/>
        <w:tabs>
          <w:tab w:val="left" w:pos="900"/>
        </w:tabs>
        <w:spacing w:before="240" w:after="240"/>
        <w:ind w:left="720" w:hanging="720"/>
        <w:outlineLvl w:val="2"/>
        <w:rPr>
          <w:ins w:id="48" w:author="Author"/>
          <w:szCs w:val="22"/>
        </w:rPr>
      </w:pPr>
      <w:ins w:id="49" w:author="Author">
        <w:r w:rsidRPr="00C97EA5">
          <w:rPr>
            <w:szCs w:val="22"/>
          </w:rPr>
          <w:t>(2)</w:t>
        </w:r>
        <w:r w:rsidRPr="00C97EA5">
          <w:rPr>
            <w:szCs w:val="22"/>
          </w:rPr>
          <w:tab/>
        </w:r>
        <w:r w:rsidR="00A24AE6" w:rsidRPr="00C97EA5">
          <w:rPr>
            <w:szCs w:val="22"/>
          </w:rPr>
          <w:t>Prerequisites to be satisfied prior to</w:t>
        </w:r>
        <w:r w:rsidR="00383F51" w:rsidRPr="00C97EA5">
          <w:rPr>
            <w:szCs w:val="22"/>
          </w:rPr>
          <w:t xml:space="preserve"> the</w:t>
        </w:r>
        <w:r w:rsidR="001D0625" w:rsidRPr="00C97EA5">
          <w:rPr>
            <w:szCs w:val="22"/>
          </w:rPr>
          <w:t xml:space="preserve"> </w:t>
        </w:r>
        <w:r w:rsidR="0086695E" w:rsidRPr="00C97EA5">
          <w:rPr>
            <w:szCs w:val="22"/>
          </w:rPr>
          <w:t xml:space="preserve">planned </w:t>
        </w:r>
        <w:r w:rsidR="001D0625" w:rsidRPr="00C97EA5">
          <w:rPr>
            <w:szCs w:val="22"/>
          </w:rPr>
          <w:t>new</w:t>
        </w:r>
        <w:r w:rsidR="00383F51" w:rsidRPr="00C97EA5">
          <w:rPr>
            <w:szCs w:val="22"/>
          </w:rPr>
          <w:t xml:space="preserve"> </w:t>
        </w:r>
        <w:r w:rsidR="005B0E22" w:rsidRPr="00C97EA5">
          <w:t xml:space="preserve">All-Inclusive </w:t>
        </w:r>
        <w:r w:rsidR="001D0625" w:rsidRPr="00C97EA5">
          <w:rPr>
            <w:szCs w:val="22"/>
          </w:rPr>
          <w:t xml:space="preserve">Generation </w:t>
        </w:r>
        <w:r w:rsidR="00383F51" w:rsidRPr="00C97EA5">
          <w:rPr>
            <w:szCs w:val="22"/>
          </w:rPr>
          <w:t>Res</w:t>
        </w:r>
        <w:r w:rsidR="00A24AE6" w:rsidRPr="00C97EA5">
          <w:rPr>
            <w:szCs w:val="22"/>
          </w:rPr>
          <w:t xml:space="preserve">ource being included in the </w:t>
        </w:r>
        <w:r w:rsidR="004E63D7" w:rsidRPr="00C97EA5">
          <w:rPr>
            <w:szCs w:val="22"/>
          </w:rPr>
          <w:t xml:space="preserve">triannual </w:t>
        </w:r>
        <w:r w:rsidR="00A24AE6" w:rsidRPr="00C97EA5">
          <w:t>stability assessment</w:t>
        </w:r>
        <w:r w:rsidR="00804FF1" w:rsidRPr="00C97EA5">
          <w:rPr>
            <w:szCs w:val="22"/>
          </w:rPr>
          <w:t>:</w:t>
        </w:r>
      </w:ins>
    </w:p>
    <w:p w:rsidR="00804FF1" w:rsidRPr="00C97EA5" w:rsidRDefault="00804FF1" w:rsidP="0081617B">
      <w:pPr>
        <w:keepNext/>
        <w:tabs>
          <w:tab w:val="left" w:pos="900"/>
        </w:tabs>
        <w:spacing w:before="240" w:after="240"/>
        <w:ind w:left="1080" w:hanging="360"/>
        <w:outlineLvl w:val="2"/>
        <w:rPr>
          <w:ins w:id="50" w:author="Author"/>
          <w:szCs w:val="22"/>
        </w:rPr>
      </w:pPr>
      <w:ins w:id="51" w:author="Author">
        <w:r w:rsidRPr="0081617B">
          <w:t xml:space="preserve">(a) </w:t>
        </w:r>
        <w:r w:rsidR="00A24AE6" w:rsidRPr="0081617B">
          <w:t xml:space="preserve">The Interconnecting Entity has provided all </w:t>
        </w:r>
        <w:r w:rsidR="005B0E22" w:rsidRPr="00C97EA5">
          <w:t xml:space="preserve">All-Inclusive </w:t>
        </w:r>
        <w:r w:rsidR="00113A15" w:rsidRPr="0081617B">
          <w:t xml:space="preserve">Generation </w:t>
        </w:r>
        <w:r w:rsidR="00A24AE6" w:rsidRPr="0081617B">
          <w:t xml:space="preserve">Resource data in accordance with the Resource Registration Glossary, Planning </w:t>
        </w:r>
        <w:r w:rsidR="00C738CD" w:rsidRPr="0081617B">
          <w:t>Model column, including but not limited to steady state</w:t>
        </w:r>
        <w:r w:rsidR="004E63D7" w:rsidRPr="0081617B">
          <w:t>, system protection</w:t>
        </w:r>
        <w:r w:rsidR="00C738CD" w:rsidRPr="0081617B">
          <w:t xml:space="preserve"> and stability models</w:t>
        </w:r>
        <w:r w:rsidR="00A24AE6" w:rsidRPr="0081617B">
          <w:t>.</w:t>
        </w:r>
        <w:r w:rsidR="00ED66CC" w:rsidRPr="00C97EA5">
          <w:t xml:space="preserve"> The </w:t>
        </w:r>
        <w:r w:rsidR="005B0E22" w:rsidRPr="00C97EA5">
          <w:t xml:space="preserve">All-Inclusive </w:t>
        </w:r>
        <w:r w:rsidR="00113A15" w:rsidRPr="00C97EA5">
          <w:t xml:space="preserve">Generation </w:t>
        </w:r>
        <w:r w:rsidR="00ED66CC" w:rsidRPr="00C97EA5">
          <w:t xml:space="preserve">Resource has met the requirements of Planning </w:t>
        </w:r>
        <w:r w:rsidR="00702B66" w:rsidRPr="00C97EA5">
          <w:t>G</w:t>
        </w:r>
        <w:r w:rsidR="00ED66CC" w:rsidRPr="00C97EA5">
          <w:t xml:space="preserve">uide 6.9, Addition of Proposed </w:t>
        </w:r>
        <w:r w:rsidR="002B402D" w:rsidRPr="00C97EA5">
          <w:t xml:space="preserve">All-Inclusive </w:t>
        </w:r>
        <w:r w:rsidR="00ED66CC" w:rsidRPr="00C97EA5">
          <w:t xml:space="preserve">Generation </w:t>
        </w:r>
        <w:r w:rsidR="00533A93" w:rsidRPr="00C97EA5">
          <w:t xml:space="preserve">Resources </w:t>
        </w:r>
        <w:r w:rsidR="00ED66CC" w:rsidRPr="00C97EA5">
          <w:t>to the Planning Models.</w:t>
        </w:r>
      </w:ins>
    </w:p>
    <w:p w:rsidR="00804FF1" w:rsidRPr="00C97EA5" w:rsidRDefault="00393EF9" w:rsidP="0081617B">
      <w:pPr>
        <w:keepNext/>
        <w:tabs>
          <w:tab w:val="left" w:pos="900"/>
        </w:tabs>
        <w:spacing w:before="240" w:after="240"/>
        <w:ind w:left="1080" w:hanging="360"/>
        <w:outlineLvl w:val="2"/>
        <w:rPr>
          <w:ins w:id="52" w:author="Author"/>
          <w:szCs w:val="22"/>
        </w:rPr>
      </w:pPr>
      <w:ins w:id="53" w:author="Author">
        <w:r>
          <w:t xml:space="preserve">(b) </w:t>
        </w:r>
        <w:r w:rsidR="00ED66CC" w:rsidRPr="00C97EA5">
          <w:t xml:space="preserve">The </w:t>
        </w:r>
        <w:r w:rsidR="005B0E22" w:rsidRPr="00C97EA5">
          <w:t xml:space="preserve">All-Inclusive </w:t>
        </w:r>
        <w:r w:rsidR="00113A15" w:rsidRPr="00C97EA5">
          <w:t xml:space="preserve">Generation </w:t>
        </w:r>
        <w:r w:rsidR="00ED66CC" w:rsidRPr="00C97EA5">
          <w:t xml:space="preserve">Resource has met the requirements of Planning </w:t>
        </w:r>
        <w:r w:rsidR="00702B66" w:rsidRPr="00C97EA5">
          <w:t>G</w:t>
        </w:r>
        <w:r w:rsidR="00ED66CC" w:rsidRPr="00C97EA5">
          <w:t xml:space="preserve">uide 6.9, Addition of Proposed </w:t>
        </w:r>
        <w:r w:rsidR="002B402D" w:rsidRPr="00C97EA5">
          <w:t xml:space="preserve">All-Inclusive </w:t>
        </w:r>
        <w:r w:rsidR="00ED66CC" w:rsidRPr="00C97EA5">
          <w:t xml:space="preserve">Generation </w:t>
        </w:r>
        <w:r w:rsidR="00533A93" w:rsidRPr="00C97EA5">
          <w:t xml:space="preserve">Resources </w:t>
        </w:r>
        <w:r w:rsidR="00ED66CC" w:rsidRPr="00C97EA5">
          <w:t>to the Planning Models.</w:t>
        </w:r>
      </w:ins>
    </w:p>
    <w:p w:rsidR="00804FF1" w:rsidRPr="005D3BF8" w:rsidRDefault="00804FF1" w:rsidP="0081617B">
      <w:pPr>
        <w:keepNext/>
        <w:spacing w:before="240" w:after="240"/>
        <w:ind w:left="1440" w:hanging="720"/>
        <w:outlineLvl w:val="2"/>
        <w:rPr>
          <w:ins w:id="54" w:author="Author"/>
        </w:rPr>
      </w:pPr>
      <w:ins w:id="55" w:author="Author">
        <w:r w:rsidRPr="00C97EA5">
          <w:rPr>
            <w:szCs w:val="22"/>
          </w:rPr>
          <w:t>(</w:t>
        </w:r>
        <w:r w:rsidR="00393EF9">
          <w:rPr>
            <w:szCs w:val="22"/>
          </w:rPr>
          <w:t>c</w:t>
        </w:r>
        <w:r w:rsidRPr="00C97EA5">
          <w:rPr>
            <w:szCs w:val="22"/>
          </w:rPr>
          <w:t xml:space="preserve">) </w:t>
        </w:r>
        <w:r w:rsidR="009B2AB3" w:rsidRPr="00C97EA5">
          <w:rPr>
            <w:iCs/>
          </w:rPr>
          <w:t>The</w:t>
        </w:r>
        <w:r w:rsidR="00EA17A7" w:rsidRPr="00C97EA5">
          <w:t xml:space="preserve"> following elements must be complete</w:t>
        </w:r>
        <w:r w:rsidR="00EA17A7" w:rsidRPr="005D3BF8">
          <w:t>:</w:t>
        </w:r>
      </w:ins>
    </w:p>
    <w:p w:rsidR="00EA17A7" w:rsidRPr="00C97EA5" w:rsidRDefault="00EA17A7" w:rsidP="00921707">
      <w:pPr>
        <w:keepNext/>
        <w:spacing w:before="240" w:after="240"/>
        <w:ind w:left="720" w:hanging="720"/>
        <w:outlineLvl w:val="2"/>
        <w:rPr>
          <w:ins w:id="56" w:author="Author"/>
          <w:szCs w:val="22"/>
        </w:rPr>
      </w:pPr>
      <w:ins w:id="57" w:author="Author">
        <w:r w:rsidRPr="00C97EA5">
          <w:rPr>
            <w:szCs w:val="22"/>
          </w:rPr>
          <w:tab/>
        </w:r>
        <w:r w:rsidRPr="00C97EA5">
          <w:rPr>
            <w:szCs w:val="22"/>
          </w:rPr>
          <w:tab/>
        </w:r>
        <w:r w:rsidR="007461FA" w:rsidRPr="00C97EA5">
          <w:rPr>
            <w:szCs w:val="22"/>
          </w:rPr>
          <w:t>i</w:t>
        </w:r>
        <w:r w:rsidRPr="00C97EA5">
          <w:rPr>
            <w:szCs w:val="22"/>
          </w:rPr>
          <w:t>. FIS Studies</w:t>
        </w:r>
        <w:r w:rsidR="0013738F">
          <w:rPr>
            <w:szCs w:val="22"/>
          </w:rPr>
          <w:t>;</w:t>
        </w:r>
      </w:ins>
    </w:p>
    <w:p w:rsidR="00BC6E87" w:rsidRPr="00C97EA5" w:rsidRDefault="00BC6E87" w:rsidP="00921707">
      <w:pPr>
        <w:keepNext/>
        <w:spacing w:before="240" w:after="240"/>
        <w:ind w:left="720" w:hanging="720"/>
        <w:outlineLvl w:val="2"/>
        <w:rPr>
          <w:ins w:id="58" w:author="Author"/>
          <w:szCs w:val="22"/>
        </w:rPr>
      </w:pPr>
      <w:ins w:id="59" w:author="Author">
        <w:r w:rsidRPr="00C97EA5">
          <w:rPr>
            <w:szCs w:val="22"/>
          </w:rPr>
          <w:tab/>
        </w:r>
        <w:r w:rsidRPr="00C97EA5">
          <w:rPr>
            <w:szCs w:val="22"/>
          </w:rPr>
          <w:tab/>
        </w:r>
        <w:r w:rsidR="007461FA" w:rsidRPr="00C97EA5">
          <w:rPr>
            <w:szCs w:val="22"/>
          </w:rPr>
          <w:t>ii</w:t>
        </w:r>
        <w:r w:rsidRPr="00C97EA5">
          <w:rPr>
            <w:szCs w:val="22"/>
          </w:rPr>
          <w:t>. SSO stud</w:t>
        </w:r>
        <w:r w:rsidR="00601317" w:rsidRPr="00C97EA5">
          <w:rPr>
            <w:szCs w:val="22"/>
          </w:rPr>
          <w:t>ies</w:t>
        </w:r>
        <w:r w:rsidR="0094586B" w:rsidRPr="00C97EA5">
          <w:rPr>
            <w:szCs w:val="22"/>
          </w:rPr>
          <w:t>,</w:t>
        </w:r>
        <w:r w:rsidR="00113A15" w:rsidRPr="00C97EA5">
          <w:rPr>
            <w:szCs w:val="22"/>
          </w:rPr>
          <w:t xml:space="preserve"> </w:t>
        </w:r>
        <w:r w:rsidRPr="00C97EA5">
          <w:rPr>
            <w:szCs w:val="22"/>
          </w:rPr>
          <w:t xml:space="preserve">if </w:t>
        </w:r>
        <w:r w:rsidR="001D0625" w:rsidRPr="00C97EA5">
          <w:rPr>
            <w:szCs w:val="22"/>
          </w:rPr>
          <w:t>required</w:t>
        </w:r>
        <w:r w:rsidR="005D3BF8">
          <w:rPr>
            <w:szCs w:val="22"/>
          </w:rPr>
          <w:t>;</w:t>
        </w:r>
      </w:ins>
    </w:p>
    <w:p w:rsidR="007B0B61" w:rsidRPr="00C97EA5" w:rsidRDefault="0081617B" w:rsidP="005D3BF8">
      <w:pPr>
        <w:keepNext/>
        <w:spacing w:before="240" w:after="240"/>
        <w:ind w:left="1440" w:hanging="720"/>
        <w:outlineLvl w:val="2"/>
        <w:rPr>
          <w:ins w:id="60" w:author="Author"/>
          <w:szCs w:val="22"/>
        </w:rPr>
      </w:pPr>
      <w:ins w:id="61" w:author="Author">
        <w:r>
          <w:rPr>
            <w:szCs w:val="22"/>
          </w:rPr>
          <w:tab/>
        </w:r>
        <w:r w:rsidR="007461FA" w:rsidRPr="00C97EA5">
          <w:rPr>
            <w:szCs w:val="22"/>
          </w:rPr>
          <w:t>iii</w:t>
        </w:r>
        <w:r w:rsidR="005A13AA" w:rsidRPr="00C97EA5">
          <w:rPr>
            <w:szCs w:val="22"/>
          </w:rPr>
          <w:t>. Reactive Power Study</w:t>
        </w:r>
        <w:r w:rsidR="0013738F">
          <w:rPr>
            <w:szCs w:val="22"/>
          </w:rPr>
          <w:t>; and</w:t>
        </w:r>
      </w:ins>
    </w:p>
    <w:p w:rsidR="005D3BF8" w:rsidRDefault="007461FA" w:rsidP="0081617B">
      <w:pPr>
        <w:keepNext/>
        <w:tabs>
          <w:tab w:val="left" w:pos="900"/>
        </w:tabs>
        <w:spacing w:before="240" w:after="240"/>
        <w:ind w:left="1800" w:hanging="360"/>
        <w:outlineLvl w:val="2"/>
        <w:rPr>
          <w:ins w:id="62" w:author="Author"/>
          <w:szCs w:val="22"/>
        </w:rPr>
      </w:pPr>
      <w:ins w:id="63" w:author="Author">
        <w:r w:rsidRPr="00C97EA5">
          <w:rPr>
            <w:szCs w:val="22"/>
          </w:rPr>
          <w:t>iv</w:t>
        </w:r>
        <w:r w:rsidR="0013738F">
          <w:rPr>
            <w:szCs w:val="22"/>
          </w:rPr>
          <w:t xml:space="preserve">. </w:t>
        </w:r>
        <w:r w:rsidR="0081617B">
          <w:rPr>
            <w:szCs w:val="22"/>
          </w:rPr>
          <w:t xml:space="preserve"> </w:t>
        </w:r>
        <w:r w:rsidR="00086F5B">
          <w:rPr>
            <w:szCs w:val="22"/>
          </w:rPr>
          <w:t xml:space="preserve">System improvements or mitigation plans that were </w:t>
        </w:r>
        <w:r w:rsidR="00086F5B">
          <w:t>identified in these studies as required prior to syncronizing a new All-Inclusive Generation Resource in order to</w:t>
        </w:r>
        <w:r w:rsidR="00393EF9">
          <w:t xml:space="preserve"> </w:t>
        </w:r>
        <w:r w:rsidR="00086F5B">
          <w:t>meettomeet</w:t>
        </w:r>
        <w:r w:rsidR="0013738F" w:rsidRPr="00C97EA5">
          <w:t xml:space="preserve"> </w:t>
        </w:r>
        <w:r w:rsidR="0013738F">
          <w:t xml:space="preserve">the </w:t>
        </w:r>
        <w:r w:rsidR="0013738F" w:rsidRPr="00C97EA5">
          <w:t xml:space="preserve">operational standards </w:t>
        </w:r>
        <w:r w:rsidR="0013738F" w:rsidRPr="005D3BF8">
          <w:t>established in the Protocols, Planning Guide, Nodal Operating Guides, and Other Binding Documents</w:t>
        </w:r>
        <w:r w:rsidR="0013738F">
          <w:t>.</w:t>
        </w:r>
      </w:ins>
    </w:p>
    <w:p w:rsidR="002B402D" w:rsidRPr="00C97EA5" w:rsidRDefault="00393EF9" w:rsidP="0081617B">
      <w:pPr>
        <w:keepNext/>
        <w:tabs>
          <w:tab w:val="left" w:pos="900"/>
        </w:tabs>
        <w:spacing w:before="240" w:after="240"/>
        <w:ind w:left="1080" w:hanging="360"/>
        <w:outlineLvl w:val="2"/>
        <w:rPr>
          <w:ins w:id="64" w:author="Author"/>
          <w:szCs w:val="22"/>
        </w:rPr>
      </w:pPr>
      <w:ins w:id="65" w:author="Author">
        <w:r w:rsidRPr="0081617B">
          <w:t>(d)</w:t>
        </w:r>
        <w:r w:rsidR="0081617B">
          <w:t xml:space="preserve">  </w:t>
        </w:r>
        <w:r w:rsidR="0094586B" w:rsidRPr="0081617B">
          <w:t xml:space="preserve">All studies </w:t>
        </w:r>
        <w:r w:rsidR="00733213" w:rsidRPr="0081617B">
          <w:t xml:space="preserve">identified in this Section 5.9 (2) are </w:t>
        </w:r>
        <w:r w:rsidR="0094586B" w:rsidRPr="0081617B">
          <w:t xml:space="preserve">consistent with </w:t>
        </w:r>
        <w:r w:rsidR="005B0E22" w:rsidRPr="00C97EA5">
          <w:t xml:space="preserve">All-Inclusive </w:t>
        </w:r>
        <w:r w:rsidR="00113A15" w:rsidRPr="0081617B">
          <w:t xml:space="preserve">Generation </w:t>
        </w:r>
        <w:r w:rsidR="0094586B" w:rsidRPr="0081617B">
          <w:t xml:space="preserve">Resource data submitted </w:t>
        </w:r>
        <w:r w:rsidR="00733213" w:rsidRPr="0081617B">
          <w:t xml:space="preserve">by the Interconnecting Entity </w:t>
        </w:r>
        <w:r w:rsidR="0094586B" w:rsidRPr="0081617B">
          <w:t>as required by Plan</w:t>
        </w:r>
        <w:r w:rsidR="00733213" w:rsidRPr="0081617B">
          <w:t>n</w:t>
        </w:r>
        <w:r w:rsidR="0094586B" w:rsidRPr="0081617B">
          <w:t>ing Guide Section 6.9</w:t>
        </w:r>
        <w:r w:rsidR="002B402D" w:rsidRPr="0081617B">
          <w:t xml:space="preserve"> </w:t>
        </w:r>
        <w:r w:rsidR="002B402D" w:rsidRPr="00C97EA5">
          <w:t>Addition of Proposed All-Inclusive Generation Resources to the Planning Models.</w:t>
        </w:r>
      </w:ins>
    </w:p>
    <w:p w:rsidR="00CC6B6B" w:rsidRPr="00C97EA5" w:rsidRDefault="00ED66CC" w:rsidP="00CC6B6B">
      <w:pPr>
        <w:keepNext/>
        <w:tabs>
          <w:tab w:val="left" w:pos="900"/>
        </w:tabs>
        <w:spacing w:before="240" w:after="240"/>
        <w:ind w:left="720" w:hanging="720"/>
        <w:outlineLvl w:val="2"/>
        <w:rPr>
          <w:ins w:id="66" w:author="Author"/>
          <w:szCs w:val="22"/>
        </w:rPr>
      </w:pPr>
      <w:ins w:id="67" w:author="Author">
        <w:r w:rsidRPr="00C97EA5" w:rsidDel="0026492B">
          <w:t xml:space="preserve"> </w:t>
        </w:r>
        <w:r w:rsidR="00804FF1" w:rsidRPr="00C97EA5">
          <w:rPr>
            <w:szCs w:val="22"/>
          </w:rPr>
          <w:t>(3)</w:t>
        </w:r>
        <w:r w:rsidR="00804FF1" w:rsidRPr="00C97EA5">
          <w:rPr>
            <w:szCs w:val="22"/>
          </w:rPr>
          <w:tab/>
        </w:r>
        <w:r w:rsidR="00CC6B6B" w:rsidRPr="00C97EA5">
          <w:rPr>
            <w:szCs w:val="22"/>
          </w:rPr>
          <w:t xml:space="preserve">ERCOT shall post to the MIS Secure Area a report summarizing the results of the </w:t>
        </w:r>
        <w:r w:rsidR="00702B66" w:rsidRPr="00C97EA5">
          <w:rPr>
            <w:szCs w:val="22"/>
          </w:rPr>
          <w:t xml:space="preserve">triannual </w:t>
        </w:r>
        <w:r w:rsidR="00CC6B6B" w:rsidRPr="00C97EA5">
          <w:rPr>
            <w:szCs w:val="22"/>
          </w:rPr>
          <w:t>stability assessment within ten Business Days of completion.</w:t>
        </w:r>
      </w:ins>
    </w:p>
    <w:p w:rsidR="00DC0146" w:rsidRPr="00273328" w:rsidRDefault="00DC0146" w:rsidP="00BC07F1">
      <w:pPr>
        <w:pStyle w:val="H3"/>
        <w:rPr>
          <w:rFonts w:ascii="Arial" w:hAnsi="Arial" w:cs="Arial"/>
          <w:color w:val="FF0000"/>
          <w:sz w:val="22"/>
          <w:szCs w:val="22"/>
        </w:rPr>
      </w:pPr>
    </w:p>
    <w:sectPr w:rsidR="00DC0146" w:rsidRPr="00273328">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B3" w:rsidRDefault="00BE3EB3">
      <w:r>
        <w:separator/>
      </w:r>
    </w:p>
  </w:endnote>
  <w:endnote w:type="continuationSeparator" w:id="0">
    <w:p w:rsidR="00BE3EB3" w:rsidRDefault="00BE3EB3">
      <w:r>
        <w:continuationSeparator/>
      </w:r>
    </w:p>
  </w:endnote>
  <w:endnote w:type="continuationNotice" w:id="1">
    <w:p w:rsidR="00BE3EB3" w:rsidRDefault="00BE3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3A4" w:rsidRPr="00412DCA" w:rsidRDefault="007523A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3A4" w:rsidRDefault="007523A4">
    <w:pPr>
      <w:pStyle w:val="Footer"/>
      <w:tabs>
        <w:tab w:val="clear" w:pos="4320"/>
        <w:tab w:val="clear" w:pos="8640"/>
        <w:tab w:val="right" w:pos="9360"/>
      </w:tabs>
      <w:rPr>
        <w:rFonts w:ascii="Arial" w:hAnsi="Arial" w:cs="Arial"/>
        <w:sz w:val="18"/>
      </w:rPr>
    </w:pPr>
    <w:r>
      <w:rPr>
        <w:rFonts w:ascii="Arial" w:hAnsi="Arial" w:cs="Arial"/>
        <w:sz w:val="18"/>
      </w:rPr>
      <w:t>PGRR Submission Form 070115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B6AB0">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B6AB0">
      <w:rPr>
        <w:rFonts w:ascii="Arial" w:hAnsi="Arial" w:cs="Arial"/>
        <w:noProof/>
        <w:sz w:val="18"/>
      </w:rPr>
      <w:t>4</w:t>
    </w:r>
    <w:r w:rsidRPr="00412DCA">
      <w:rPr>
        <w:rFonts w:ascii="Arial" w:hAnsi="Arial" w:cs="Arial"/>
        <w:sz w:val="18"/>
      </w:rPr>
      <w:fldChar w:fldCharType="end"/>
    </w:r>
  </w:p>
  <w:p w:rsidR="007523A4" w:rsidRPr="00412DCA" w:rsidRDefault="007523A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3A4" w:rsidRPr="00412DCA" w:rsidRDefault="007523A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B3" w:rsidRDefault="00BE3EB3">
      <w:r>
        <w:separator/>
      </w:r>
    </w:p>
  </w:footnote>
  <w:footnote w:type="continuationSeparator" w:id="0">
    <w:p w:rsidR="00BE3EB3" w:rsidRDefault="00BE3EB3">
      <w:r>
        <w:continuationSeparator/>
      </w:r>
    </w:p>
  </w:footnote>
  <w:footnote w:type="continuationNotice" w:id="1">
    <w:p w:rsidR="00BE3EB3" w:rsidRDefault="00BE3E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3A4" w:rsidRDefault="00752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3A4" w:rsidRDefault="007523A4">
    <w:pPr>
      <w:pStyle w:val="Header"/>
      <w:jc w:val="center"/>
      <w:rPr>
        <w:sz w:val="32"/>
      </w:rPr>
    </w:pPr>
    <w:r>
      <w:rPr>
        <w:sz w:val="32"/>
      </w:rPr>
      <w:t>Planning Guide Revision Request</w:t>
    </w:r>
    <w:ins w:id="68" w:author="Author">
      <w:r w:rsidR="002A6760">
        <w:rPr>
          <w:sz w:val="32"/>
        </w:rPr>
        <w:t xml:space="preserve"> - Draft</w:t>
      </w:r>
    </w:ins>
  </w:p>
  <w:p w:rsidR="007523A4" w:rsidRDefault="007523A4">
    <w:pPr>
      <w:pStyle w:val="Head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3A4" w:rsidRDefault="00752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7698"/>
    <w:rsid w:val="00023C93"/>
    <w:rsid w:val="00030DC3"/>
    <w:rsid w:val="00060A5A"/>
    <w:rsid w:val="00064B44"/>
    <w:rsid w:val="00067FE2"/>
    <w:rsid w:val="0007682E"/>
    <w:rsid w:val="0008484C"/>
    <w:rsid w:val="00086F5B"/>
    <w:rsid w:val="000D1AEB"/>
    <w:rsid w:val="000D3E64"/>
    <w:rsid w:val="000F13C5"/>
    <w:rsid w:val="00105A36"/>
    <w:rsid w:val="00113A15"/>
    <w:rsid w:val="001313B4"/>
    <w:rsid w:val="0013738F"/>
    <w:rsid w:val="00144CB1"/>
    <w:rsid w:val="0014546D"/>
    <w:rsid w:val="001500D9"/>
    <w:rsid w:val="00156DB7"/>
    <w:rsid w:val="00157228"/>
    <w:rsid w:val="00160C3C"/>
    <w:rsid w:val="00164E94"/>
    <w:rsid w:val="0017783C"/>
    <w:rsid w:val="0019259F"/>
    <w:rsid w:val="0019314C"/>
    <w:rsid w:val="001A29FF"/>
    <w:rsid w:val="001A5B98"/>
    <w:rsid w:val="001D0625"/>
    <w:rsid w:val="001D741D"/>
    <w:rsid w:val="001F38F0"/>
    <w:rsid w:val="00237430"/>
    <w:rsid w:val="00237ED7"/>
    <w:rsid w:val="00253B63"/>
    <w:rsid w:val="0026492B"/>
    <w:rsid w:val="00273328"/>
    <w:rsid w:val="00276A99"/>
    <w:rsid w:val="00282F24"/>
    <w:rsid w:val="00286AD9"/>
    <w:rsid w:val="002926BE"/>
    <w:rsid w:val="00293926"/>
    <w:rsid w:val="002966F3"/>
    <w:rsid w:val="002A6760"/>
    <w:rsid w:val="002B402D"/>
    <w:rsid w:val="002B69F3"/>
    <w:rsid w:val="002B763A"/>
    <w:rsid w:val="002C7E4A"/>
    <w:rsid w:val="002D2393"/>
    <w:rsid w:val="002D382A"/>
    <w:rsid w:val="002E6A3C"/>
    <w:rsid w:val="002F1EDD"/>
    <w:rsid w:val="003013F2"/>
    <w:rsid w:val="0030232A"/>
    <w:rsid w:val="0030581D"/>
    <w:rsid w:val="0030606C"/>
    <w:rsid w:val="003067BD"/>
    <w:rsid w:val="0030694A"/>
    <w:rsid w:val="003069F4"/>
    <w:rsid w:val="00314C4D"/>
    <w:rsid w:val="00360920"/>
    <w:rsid w:val="00383F51"/>
    <w:rsid w:val="00384709"/>
    <w:rsid w:val="00386C35"/>
    <w:rsid w:val="00390C2A"/>
    <w:rsid w:val="00393EF9"/>
    <w:rsid w:val="003955AD"/>
    <w:rsid w:val="003A3D77"/>
    <w:rsid w:val="003B5AED"/>
    <w:rsid w:val="003B6AB0"/>
    <w:rsid w:val="003B7AF0"/>
    <w:rsid w:val="003C57BC"/>
    <w:rsid w:val="003C6B7B"/>
    <w:rsid w:val="004135BD"/>
    <w:rsid w:val="004302A4"/>
    <w:rsid w:val="004463BA"/>
    <w:rsid w:val="0045059F"/>
    <w:rsid w:val="00460CE0"/>
    <w:rsid w:val="004822D4"/>
    <w:rsid w:val="0049290B"/>
    <w:rsid w:val="004A4451"/>
    <w:rsid w:val="004C6543"/>
    <w:rsid w:val="004D3958"/>
    <w:rsid w:val="004E63D7"/>
    <w:rsid w:val="004F72D9"/>
    <w:rsid w:val="005008DF"/>
    <w:rsid w:val="005045D0"/>
    <w:rsid w:val="00533A93"/>
    <w:rsid w:val="00534C6C"/>
    <w:rsid w:val="005465F4"/>
    <w:rsid w:val="005841C0"/>
    <w:rsid w:val="0059260F"/>
    <w:rsid w:val="005A13AA"/>
    <w:rsid w:val="005B0E22"/>
    <w:rsid w:val="005D3BF8"/>
    <w:rsid w:val="005D47B8"/>
    <w:rsid w:val="005D555D"/>
    <w:rsid w:val="005E1113"/>
    <w:rsid w:val="005E13E6"/>
    <w:rsid w:val="005E5074"/>
    <w:rsid w:val="005F2579"/>
    <w:rsid w:val="00601317"/>
    <w:rsid w:val="0061033B"/>
    <w:rsid w:val="00611EDA"/>
    <w:rsid w:val="00612E4F"/>
    <w:rsid w:val="00615D5E"/>
    <w:rsid w:val="00622E99"/>
    <w:rsid w:val="00625E5D"/>
    <w:rsid w:val="00633A79"/>
    <w:rsid w:val="00655BD6"/>
    <w:rsid w:val="0066370F"/>
    <w:rsid w:val="00673919"/>
    <w:rsid w:val="00683AF2"/>
    <w:rsid w:val="006847B2"/>
    <w:rsid w:val="00694B41"/>
    <w:rsid w:val="006A0784"/>
    <w:rsid w:val="006A697B"/>
    <w:rsid w:val="006B4DDE"/>
    <w:rsid w:val="006F31C3"/>
    <w:rsid w:val="00702B66"/>
    <w:rsid w:val="00706F9A"/>
    <w:rsid w:val="00733213"/>
    <w:rsid w:val="00743968"/>
    <w:rsid w:val="007461FA"/>
    <w:rsid w:val="007523A4"/>
    <w:rsid w:val="0075556C"/>
    <w:rsid w:val="0077467B"/>
    <w:rsid w:val="00785415"/>
    <w:rsid w:val="00791CB9"/>
    <w:rsid w:val="00793130"/>
    <w:rsid w:val="007B0B61"/>
    <w:rsid w:val="007B3233"/>
    <w:rsid w:val="007B5A42"/>
    <w:rsid w:val="007C199B"/>
    <w:rsid w:val="007D3073"/>
    <w:rsid w:val="007D64B9"/>
    <w:rsid w:val="007D72D4"/>
    <w:rsid w:val="007E0452"/>
    <w:rsid w:val="007F30C4"/>
    <w:rsid w:val="00804FF1"/>
    <w:rsid w:val="008070C0"/>
    <w:rsid w:val="00811C12"/>
    <w:rsid w:val="00815A18"/>
    <w:rsid w:val="0081617B"/>
    <w:rsid w:val="00845778"/>
    <w:rsid w:val="0086695E"/>
    <w:rsid w:val="00887E28"/>
    <w:rsid w:val="00892BF2"/>
    <w:rsid w:val="008B3659"/>
    <w:rsid w:val="008B4211"/>
    <w:rsid w:val="008D23E7"/>
    <w:rsid w:val="008D5C3A"/>
    <w:rsid w:val="008E6DA2"/>
    <w:rsid w:val="00907B1E"/>
    <w:rsid w:val="009119A6"/>
    <w:rsid w:val="00912642"/>
    <w:rsid w:val="00921707"/>
    <w:rsid w:val="00930F25"/>
    <w:rsid w:val="00943AFD"/>
    <w:rsid w:val="00944673"/>
    <w:rsid w:val="0094586B"/>
    <w:rsid w:val="00963A51"/>
    <w:rsid w:val="009658AC"/>
    <w:rsid w:val="009826C3"/>
    <w:rsid w:val="00983B6E"/>
    <w:rsid w:val="00985F68"/>
    <w:rsid w:val="009936F8"/>
    <w:rsid w:val="00997E20"/>
    <w:rsid w:val="009A3772"/>
    <w:rsid w:val="009B2AB3"/>
    <w:rsid w:val="009C5CA2"/>
    <w:rsid w:val="009D17F0"/>
    <w:rsid w:val="00A24AE6"/>
    <w:rsid w:val="00A32E74"/>
    <w:rsid w:val="00A42796"/>
    <w:rsid w:val="00A5311D"/>
    <w:rsid w:val="00A629AA"/>
    <w:rsid w:val="00AA211B"/>
    <w:rsid w:val="00AB7CFA"/>
    <w:rsid w:val="00AD3B58"/>
    <w:rsid w:val="00AE4D9E"/>
    <w:rsid w:val="00AF56C6"/>
    <w:rsid w:val="00B0262D"/>
    <w:rsid w:val="00B02BD0"/>
    <w:rsid w:val="00B032E8"/>
    <w:rsid w:val="00B22403"/>
    <w:rsid w:val="00B57F96"/>
    <w:rsid w:val="00B67892"/>
    <w:rsid w:val="00B81058"/>
    <w:rsid w:val="00B85328"/>
    <w:rsid w:val="00B964F4"/>
    <w:rsid w:val="00BA4D33"/>
    <w:rsid w:val="00BA5AAB"/>
    <w:rsid w:val="00BB24BF"/>
    <w:rsid w:val="00BB50FF"/>
    <w:rsid w:val="00BC07F1"/>
    <w:rsid w:val="00BC2D06"/>
    <w:rsid w:val="00BC396E"/>
    <w:rsid w:val="00BC6E87"/>
    <w:rsid w:val="00BE3EB3"/>
    <w:rsid w:val="00BE6086"/>
    <w:rsid w:val="00BF449F"/>
    <w:rsid w:val="00C55050"/>
    <w:rsid w:val="00C6257C"/>
    <w:rsid w:val="00C62BBF"/>
    <w:rsid w:val="00C738CD"/>
    <w:rsid w:val="00C744EB"/>
    <w:rsid w:val="00C76A2C"/>
    <w:rsid w:val="00C87E56"/>
    <w:rsid w:val="00C90702"/>
    <w:rsid w:val="00C90E03"/>
    <w:rsid w:val="00C917FF"/>
    <w:rsid w:val="00C9766A"/>
    <w:rsid w:val="00C97EA5"/>
    <w:rsid w:val="00CA699C"/>
    <w:rsid w:val="00CB7151"/>
    <w:rsid w:val="00CC4F39"/>
    <w:rsid w:val="00CC6B6B"/>
    <w:rsid w:val="00CD544C"/>
    <w:rsid w:val="00CF4256"/>
    <w:rsid w:val="00D04FE8"/>
    <w:rsid w:val="00D108A7"/>
    <w:rsid w:val="00D176CF"/>
    <w:rsid w:val="00D271E3"/>
    <w:rsid w:val="00D30F69"/>
    <w:rsid w:val="00D354FE"/>
    <w:rsid w:val="00D356A7"/>
    <w:rsid w:val="00D42EB8"/>
    <w:rsid w:val="00D47A80"/>
    <w:rsid w:val="00D85807"/>
    <w:rsid w:val="00D86CDE"/>
    <w:rsid w:val="00D87349"/>
    <w:rsid w:val="00D909F3"/>
    <w:rsid w:val="00D91EE9"/>
    <w:rsid w:val="00D97220"/>
    <w:rsid w:val="00DB3EE4"/>
    <w:rsid w:val="00DC0146"/>
    <w:rsid w:val="00DC7FF5"/>
    <w:rsid w:val="00DF33B1"/>
    <w:rsid w:val="00E03648"/>
    <w:rsid w:val="00E14D47"/>
    <w:rsid w:val="00E1641C"/>
    <w:rsid w:val="00E25E29"/>
    <w:rsid w:val="00E26708"/>
    <w:rsid w:val="00E34958"/>
    <w:rsid w:val="00E37AB0"/>
    <w:rsid w:val="00E465FD"/>
    <w:rsid w:val="00E71C39"/>
    <w:rsid w:val="00E7286B"/>
    <w:rsid w:val="00E91312"/>
    <w:rsid w:val="00EA17A7"/>
    <w:rsid w:val="00EA56E6"/>
    <w:rsid w:val="00EB1250"/>
    <w:rsid w:val="00EB45A0"/>
    <w:rsid w:val="00EB6497"/>
    <w:rsid w:val="00EC335F"/>
    <w:rsid w:val="00EC48FB"/>
    <w:rsid w:val="00ED32C2"/>
    <w:rsid w:val="00ED66CC"/>
    <w:rsid w:val="00EF232A"/>
    <w:rsid w:val="00EF4597"/>
    <w:rsid w:val="00F05A69"/>
    <w:rsid w:val="00F43FFD"/>
    <w:rsid w:val="00F44236"/>
    <w:rsid w:val="00F442A1"/>
    <w:rsid w:val="00F52517"/>
    <w:rsid w:val="00F544FA"/>
    <w:rsid w:val="00F7289C"/>
    <w:rsid w:val="00F86CA9"/>
    <w:rsid w:val="00F87EA9"/>
    <w:rsid w:val="00F91066"/>
    <w:rsid w:val="00FA57B2"/>
    <w:rsid w:val="00FB509B"/>
    <w:rsid w:val="00FC3D4B"/>
    <w:rsid w:val="00FC4A71"/>
    <w:rsid w:val="00FC6312"/>
    <w:rsid w:val="00FE1C43"/>
    <w:rsid w:val="00FE36E3"/>
    <w:rsid w:val="00FE6B01"/>
    <w:rsid w:val="00FF4FFB"/>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18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DC0146"/>
    <w:rPr>
      <w:b/>
      <w:sz w:val="24"/>
    </w:rPr>
  </w:style>
  <w:style w:type="character" w:customStyle="1" w:styleId="H3Char">
    <w:name w:val="H3 Char"/>
    <w:link w:val="H3"/>
    <w:rsid w:val="00DC0146"/>
    <w:rPr>
      <w:b/>
      <w:bCs/>
      <w:i/>
      <w:sz w:val="24"/>
    </w:rPr>
  </w:style>
  <w:style w:type="paragraph" w:customStyle="1" w:styleId="BodyTextNumbered">
    <w:name w:val="Body Text Numbered"/>
    <w:basedOn w:val="BodyText"/>
    <w:link w:val="BodyTextNumberedChar1"/>
    <w:rsid w:val="00DC0146"/>
    <w:pPr>
      <w:ind w:left="720" w:hanging="720"/>
    </w:pPr>
    <w:rPr>
      <w:iCs/>
      <w:szCs w:val="20"/>
      <w:lang w:val="x-none" w:eastAsia="x-none"/>
    </w:rPr>
  </w:style>
  <w:style w:type="character" w:customStyle="1" w:styleId="BodyTextNumberedChar1">
    <w:name w:val="Body Text Numbered Char1"/>
    <w:link w:val="BodyTextNumbered"/>
    <w:rsid w:val="00DC0146"/>
    <w:rPr>
      <w:iCs/>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046C-5806-4066-A935-F5934DB6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2016-08-16T16:39:00Z</dcterms:created>
  <dcterms:modified xsi:type="dcterms:W3CDTF">2016-08-16T16:39:00Z</dcterms:modified>
</cp:coreProperties>
</file>