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rsidTr="00F44236">
        <w:tc>
          <w:tcPr>
            <w:tcW w:w="1620" w:type="dxa"/>
            <w:tcBorders>
              <w:bottom w:val="single" w:sz="4" w:space="0" w:color="auto"/>
            </w:tcBorders>
            <w:shd w:val="clear" w:color="auto" w:fill="FFFFFF"/>
            <w:vAlign w:val="center"/>
          </w:tcPr>
          <w:p w:rsidR="00067FE2" w:rsidRDefault="00067FE2" w:rsidP="00F44236">
            <w:pPr>
              <w:pStyle w:val="Header"/>
            </w:pPr>
            <w:r>
              <w:t>NPRR Number</w:t>
            </w:r>
          </w:p>
        </w:tc>
        <w:tc>
          <w:tcPr>
            <w:tcW w:w="1260" w:type="dxa"/>
            <w:tcBorders>
              <w:bottom w:val="single" w:sz="4" w:space="0" w:color="auto"/>
            </w:tcBorders>
            <w:vAlign w:val="center"/>
          </w:tcPr>
          <w:p w:rsidR="00067FE2" w:rsidRDefault="00067FE2" w:rsidP="00F44236">
            <w:pPr>
              <w:pStyle w:val="Header"/>
            </w:pPr>
          </w:p>
        </w:tc>
        <w:tc>
          <w:tcPr>
            <w:tcW w:w="900" w:type="dxa"/>
            <w:tcBorders>
              <w:bottom w:val="single" w:sz="4" w:space="0" w:color="auto"/>
            </w:tcBorders>
            <w:shd w:val="clear" w:color="auto" w:fill="FFFFFF"/>
            <w:vAlign w:val="center"/>
          </w:tcPr>
          <w:p w:rsidR="00067FE2" w:rsidRDefault="00067FE2" w:rsidP="00F44236">
            <w:pPr>
              <w:pStyle w:val="Header"/>
            </w:pPr>
            <w:r>
              <w:t>NPRR Title</w:t>
            </w:r>
          </w:p>
        </w:tc>
        <w:tc>
          <w:tcPr>
            <w:tcW w:w="6660" w:type="dxa"/>
            <w:tcBorders>
              <w:bottom w:val="single" w:sz="4" w:space="0" w:color="auto"/>
            </w:tcBorders>
            <w:vAlign w:val="center"/>
          </w:tcPr>
          <w:p w:rsidR="00067FE2" w:rsidRDefault="00067FE2" w:rsidP="00F44236">
            <w:pPr>
              <w:pStyle w:val="Header"/>
            </w:pPr>
          </w:p>
        </w:tc>
      </w:tr>
      <w:tr w:rsidR="00067FE2" w:rsidRPr="00E01925" w:rsidTr="00BC2D06">
        <w:trPr>
          <w:trHeight w:val="518"/>
        </w:trPr>
        <w:tc>
          <w:tcPr>
            <w:tcW w:w="2880" w:type="dxa"/>
            <w:gridSpan w:val="2"/>
            <w:shd w:val="clear" w:color="auto" w:fill="FFFFFF"/>
            <w:vAlign w:val="center"/>
          </w:tcPr>
          <w:p w:rsidR="00067FE2" w:rsidRPr="00E01925" w:rsidRDefault="00067FE2" w:rsidP="00F44236">
            <w:pPr>
              <w:pStyle w:val="Header"/>
              <w:rPr>
                <w:bCs w:val="0"/>
              </w:rPr>
            </w:pPr>
            <w:r w:rsidRPr="00E01925">
              <w:rPr>
                <w:bCs w:val="0"/>
              </w:rPr>
              <w:t>Date Posted</w:t>
            </w:r>
          </w:p>
        </w:tc>
        <w:tc>
          <w:tcPr>
            <w:tcW w:w="7560" w:type="dxa"/>
            <w:gridSpan w:val="2"/>
            <w:vAlign w:val="center"/>
          </w:tcPr>
          <w:p w:rsidR="00067FE2" w:rsidRPr="00E01925" w:rsidRDefault="00067FE2" w:rsidP="00F44236">
            <w:pPr>
              <w:pStyle w:val="NormalArial"/>
            </w:pPr>
          </w:p>
        </w:tc>
      </w:tr>
      <w:tr w:rsidR="00067FE2" w:rsidTr="00BC2D06">
        <w:trPr>
          <w:trHeight w:val="323"/>
        </w:trPr>
        <w:tc>
          <w:tcPr>
            <w:tcW w:w="2880" w:type="dxa"/>
            <w:gridSpan w:val="2"/>
            <w:tcBorders>
              <w:top w:val="single" w:sz="4" w:space="0" w:color="auto"/>
              <w:left w:val="nil"/>
              <w:bottom w:val="nil"/>
              <w:right w:val="nil"/>
            </w:tcBorders>
            <w:shd w:val="clear" w:color="auto" w:fill="FFFFFF"/>
            <w:vAlign w:val="center"/>
          </w:tcPr>
          <w:p w:rsidR="00067FE2" w:rsidRDefault="00067FE2" w:rsidP="00F44236">
            <w:pPr>
              <w:pStyle w:val="NormalArial"/>
            </w:pPr>
          </w:p>
        </w:tc>
        <w:tc>
          <w:tcPr>
            <w:tcW w:w="7560" w:type="dxa"/>
            <w:gridSpan w:val="2"/>
            <w:tcBorders>
              <w:top w:val="nil"/>
              <w:left w:val="nil"/>
              <w:bottom w:val="nil"/>
              <w:right w:val="nil"/>
            </w:tcBorders>
            <w:vAlign w:val="center"/>
          </w:tcPr>
          <w:p w:rsidR="00067FE2" w:rsidRDefault="00067FE2" w:rsidP="00F44236">
            <w:pPr>
              <w:pStyle w:val="NormalArial"/>
            </w:pPr>
          </w:p>
        </w:tc>
      </w:tr>
      <w:tr w:rsidR="009D17F0" w:rsidTr="00F44236">
        <w:trPr>
          <w:trHeight w:val="773"/>
        </w:trPr>
        <w:tc>
          <w:tcPr>
            <w:tcW w:w="2880" w:type="dxa"/>
            <w:gridSpan w:val="2"/>
            <w:tcBorders>
              <w:top w:val="single" w:sz="4" w:space="0" w:color="auto"/>
              <w:bottom w:val="single" w:sz="4" w:space="0" w:color="auto"/>
            </w:tcBorders>
            <w:shd w:val="clear" w:color="auto" w:fill="FFFFFF"/>
            <w:vAlign w:val="center"/>
          </w:tcPr>
          <w:p w:rsidR="009D17F0" w:rsidRDefault="009D17F0" w:rsidP="0066370F">
            <w:pPr>
              <w:pStyle w:val="Header"/>
            </w:pPr>
            <w:r>
              <w:t xml:space="preserve">Requested Resolution </w:t>
            </w:r>
          </w:p>
        </w:tc>
        <w:tc>
          <w:tcPr>
            <w:tcW w:w="7560" w:type="dxa"/>
            <w:gridSpan w:val="2"/>
            <w:tcBorders>
              <w:top w:val="single" w:sz="4" w:space="0" w:color="auto"/>
            </w:tcBorders>
            <w:vAlign w:val="center"/>
          </w:tcPr>
          <w:p w:rsidR="009D17F0" w:rsidRPr="00FB509B" w:rsidRDefault="0066370F" w:rsidP="00F44236">
            <w:pPr>
              <w:pStyle w:val="NormalArial"/>
            </w:pPr>
            <w:r w:rsidRPr="00FB509B">
              <w:t>Normal or Urgent, and justification for Urgent status</w:t>
            </w:r>
          </w:p>
        </w:tc>
      </w:tr>
      <w:tr w:rsidR="009D17F0" w:rsidTr="00F44236">
        <w:trPr>
          <w:trHeight w:val="773"/>
        </w:trPr>
        <w:tc>
          <w:tcPr>
            <w:tcW w:w="2880" w:type="dxa"/>
            <w:gridSpan w:val="2"/>
            <w:tcBorders>
              <w:top w:val="single" w:sz="4" w:space="0" w:color="auto"/>
              <w:bottom w:val="single" w:sz="4" w:space="0" w:color="auto"/>
            </w:tcBorders>
            <w:shd w:val="clear" w:color="auto" w:fill="FFFFFF"/>
            <w:vAlign w:val="center"/>
          </w:tcPr>
          <w:p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rsidR="009D17F0" w:rsidRPr="00FB509B" w:rsidRDefault="0066370F" w:rsidP="00F44236">
            <w:pPr>
              <w:pStyle w:val="NormalArial"/>
            </w:pPr>
            <w:r w:rsidRPr="00FB509B">
              <w:t>Include Section No. and Title</w:t>
            </w:r>
          </w:p>
        </w:tc>
      </w:tr>
      <w:tr w:rsidR="00C9766A" w:rsidTr="00BC2D06">
        <w:trPr>
          <w:trHeight w:val="518"/>
        </w:trPr>
        <w:tc>
          <w:tcPr>
            <w:tcW w:w="2880" w:type="dxa"/>
            <w:gridSpan w:val="2"/>
            <w:tcBorders>
              <w:bottom w:val="single" w:sz="4" w:space="0" w:color="auto"/>
            </w:tcBorders>
            <w:shd w:val="clear" w:color="auto" w:fill="FFFFFF"/>
            <w:vAlign w:val="center"/>
          </w:tcPr>
          <w:p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rsidR="00C9766A" w:rsidRPr="00FB509B" w:rsidRDefault="0066370F" w:rsidP="00E71C39">
            <w:pPr>
              <w:pStyle w:val="NormalArial"/>
            </w:pPr>
            <w:r w:rsidRPr="00FB509B">
              <w:t xml:space="preserve">Include title of document to be revised (i.e. Operating Guide, Telemetry Standards, etc.) or related Revision Request </w:t>
            </w:r>
            <w:r w:rsidR="00E71C39">
              <w:t>number and title.</w:t>
            </w:r>
          </w:p>
        </w:tc>
      </w:tr>
      <w:tr w:rsidR="009D17F0" w:rsidTr="00BC2D06">
        <w:trPr>
          <w:trHeight w:val="518"/>
        </w:trPr>
        <w:tc>
          <w:tcPr>
            <w:tcW w:w="2880" w:type="dxa"/>
            <w:gridSpan w:val="2"/>
            <w:tcBorders>
              <w:bottom w:val="single" w:sz="4" w:space="0" w:color="auto"/>
            </w:tcBorders>
            <w:shd w:val="clear" w:color="auto" w:fill="FFFFFF"/>
            <w:vAlign w:val="center"/>
          </w:tcPr>
          <w:p w:rsidR="009D17F0" w:rsidRDefault="009D17F0" w:rsidP="00F44236">
            <w:pPr>
              <w:pStyle w:val="Header"/>
            </w:pPr>
            <w:r>
              <w:t>Revision Description</w:t>
            </w:r>
          </w:p>
        </w:tc>
        <w:tc>
          <w:tcPr>
            <w:tcW w:w="7560" w:type="dxa"/>
            <w:gridSpan w:val="2"/>
            <w:tcBorders>
              <w:bottom w:val="single" w:sz="4" w:space="0" w:color="auto"/>
            </w:tcBorders>
            <w:vAlign w:val="center"/>
          </w:tcPr>
          <w:p w:rsidR="009D17F0" w:rsidRPr="00FB509B" w:rsidRDefault="0066370F" w:rsidP="00F44236">
            <w:pPr>
              <w:pStyle w:val="NormalArial"/>
            </w:pPr>
            <w:r w:rsidRPr="00FB509B">
              <w:t>Describe the basic function of the Revision Request</w:t>
            </w:r>
            <w:r w:rsidR="00E71C39">
              <w:t>.</w:t>
            </w:r>
          </w:p>
        </w:tc>
      </w:tr>
      <w:tr w:rsidR="009D17F0" w:rsidTr="00625E5D">
        <w:trPr>
          <w:trHeight w:val="518"/>
        </w:trPr>
        <w:tc>
          <w:tcPr>
            <w:tcW w:w="2880" w:type="dxa"/>
            <w:gridSpan w:val="2"/>
            <w:shd w:val="clear" w:color="auto" w:fill="FFFFFF"/>
            <w:vAlign w:val="center"/>
          </w:tcPr>
          <w:p w:rsidR="009D17F0" w:rsidRDefault="009D17F0" w:rsidP="00F44236">
            <w:pPr>
              <w:pStyle w:val="Header"/>
            </w:pPr>
            <w:r>
              <w:t>Reason for Revision</w:t>
            </w:r>
          </w:p>
        </w:tc>
        <w:tc>
          <w:tcPr>
            <w:tcW w:w="7560" w:type="dxa"/>
            <w:gridSpan w:val="2"/>
            <w:vAlign w:val="center"/>
          </w:tcPr>
          <w:p w:rsidR="00E71C39" w:rsidRDefault="00E71C39" w:rsidP="00E71C39">
            <w:pPr>
              <w:pStyle w:val="NormalArial"/>
              <w:spacing w:before="120"/>
              <w:rPr>
                <w:rFonts w:cs="Arial"/>
                <w:color w:val="000000"/>
              </w:rPr>
            </w:pPr>
            <w:r w:rsidRPr="006629C8">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rsidR="00E71C39" w:rsidRDefault="00E71C39" w:rsidP="00E71C39">
            <w:pPr>
              <w:pStyle w:val="NormalArial"/>
              <w:tabs>
                <w:tab w:val="left" w:pos="432"/>
              </w:tabs>
              <w:spacing w:before="120"/>
              <w:ind w:left="432" w:hanging="432"/>
              <w:rPr>
                <w:iCs/>
                <w:kern w:val="24"/>
              </w:rPr>
            </w:pPr>
            <w:r w:rsidRPr="00CD242D">
              <w:object w:dxaOrig="225" w:dyaOrig="225">
                <v:shape id="_x0000_i1039" type="#_x0000_t75" style="width:15.75pt;height:15pt" o:ole="">
                  <v:imagedata r:id="rId8" o:title=""/>
                </v:shape>
                <w:control r:id="rId10" w:name="TextBox1" w:shapeid="_x0000_i1039"/>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rsidR="00E71C39" w:rsidRDefault="00E71C39" w:rsidP="00E71C39">
            <w:pPr>
              <w:pStyle w:val="NormalArial"/>
              <w:spacing w:before="120"/>
              <w:rPr>
                <w:iCs/>
                <w:kern w:val="24"/>
              </w:rPr>
            </w:pPr>
            <w:r w:rsidRPr="006629C8">
              <w:object w:dxaOrig="225" w:dyaOrig="225">
                <v:shape id="_x0000_i1041" type="#_x0000_t75" style="width:15.75pt;height:15pt" o:ole="">
                  <v:imagedata r:id="rId8" o:title=""/>
                </v:shape>
                <w:control r:id="rId12" w:name="TextBox12" w:shapeid="_x0000_i1041"/>
              </w:object>
            </w:r>
            <w:r w:rsidRPr="006629C8">
              <w:t xml:space="preserve">  </w:t>
            </w:r>
            <w:r>
              <w:rPr>
                <w:iCs/>
                <w:kern w:val="24"/>
              </w:rPr>
              <w:t>Market efficiencies or enhancements</w:t>
            </w:r>
          </w:p>
          <w:p w:rsidR="00E71C39" w:rsidRDefault="00E71C39" w:rsidP="00E71C39">
            <w:pPr>
              <w:pStyle w:val="NormalArial"/>
              <w:spacing w:before="120"/>
              <w:rPr>
                <w:iCs/>
                <w:kern w:val="24"/>
              </w:rPr>
            </w:pPr>
            <w:r w:rsidRPr="006629C8">
              <w:object w:dxaOrig="225" w:dyaOrig="225">
                <v:shape id="_x0000_i1043" type="#_x0000_t75" style="width:15.75pt;height:15pt" o:ole="">
                  <v:imagedata r:id="rId8" o:title=""/>
                </v:shape>
                <w:control r:id="rId13" w:name="TextBox13" w:shapeid="_x0000_i1043"/>
              </w:object>
            </w:r>
            <w:r w:rsidRPr="006629C8">
              <w:t xml:space="preserve">  </w:t>
            </w:r>
            <w:r>
              <w:rPr>
                <w:iCs/>
                <w:kern w:val="24"/>
              </w:rPr>
              <w:t>Administrative</w:t>
            </w:r>
          </w:p>
          <w:p w:rsidR="00E71C39" w:rsidRDefault="00E71C39" w:rsidP="00E71C39">
            <w:pPr>
              <w:pStyle w:val="NormalArial"/>
              <w:spacing w:before="120"/>
              <w:rPr>
                <w:iCs/>
                <w:kern w:val="24"/>
              </w:rPr>
            </w:pPr>
            <w:r w:rsidRPr="006629C8">
              <w:object w:dxaOrig="225" w:dyaOrig="225">
                <v:shape id="_x0000_i1045" type="#_x0000_t75" style="width:15.75pt;height:15pt" o:ole="">
                  <v:imagedata r:id="rId8" o:title=""/>
                </v:shape>
                <w:control r:id="rId14" w:name="TextBox14" w:shapeid="_x0000_i1045"/>
              </w:object>
            </w:r>
            <w:r w:rsidRPr="006629C8">
              <w:t xml:space="preserve">  </w:t>
            </w:r>
            <w:r>
              <w:rPr>
                <w:iCs/>
                <w:kern w:val="24"/>
              </w:rPr>
              <w:t>Regulatory requirements</w:t>
            </w:r>
          </w:p>
          <w:p w:rsidR="00E71C39" w:rsidRPr="00CD242D" w:rsidRDefault="00E71C39" w:rsidP="00E71C39">
            <w:pPr>
              <w:pStyle w:val="NormalArial"/>
              <w:spacing w:before="120"/>
              <w:rPr>
                <w:rFonts w:cs="Arial"/>
                <w:color w:val="000000"/>
              </w:rPr>
            </w:pPr>
            <w:r w:rsidRPr="006629C8">
              <w:object w:dxaOrig="225" w:dyaOrig="225">
                <v:shape id="_x0000_i1047" type="#_x0000_t75" style="width:15.75pt;height:15pt" o:ole="">
                  <v:imagedata r:id="rId8" o:title=""/>
                </v:shape>
                <w:control r:id="rId15" w:name="TextBox15" w:shapeid="_x0000_i1047"/>
              </w:object>
            </w:r>
            <w:r w:rsidRPr="006629C8">
              <w:t xml:space="preserve">  </w:t>
            </w:r>
            <w:r w:rsidRPr="00CD242D">
              <w:rPr>
                <w:rFonts w:cs="Arial"/>
                <w:color w:val="000000"/>
              </w:rPr>
              <w:t>Other:  (explain)</w:t>
            </w:r>
          </w:p>
          <w:p w:rsidR="00FC3D4B" w:rsidRPr="001313B4" w:rsidRDefault="00E71C39" w:rsidP="00E71C39">
            <w:pPr>
              <w:pStyle w:val="NormalArial"/>
              <w:rPr>
                <w:iCs/>
                <w:kern w:val="24"/>
              </w:rPr>
            </w:pPr>
            <w:r w:rsidRPr="00CD242D">
              <w:rPr>
                <w:i/>
                <w:sz w:val="20"/>
                <w:szCs w:val="20"/>
              </w:rPr>
              <w:t>(please select all that apply)</w:t>
            </w:r>
          </w:p>
        </w:tc>
      </w:tr>
      <w:tr w:rsidR="00625E5D" w:rsidTr="00BC2D06">
        <w:trPr>
          <w:trHeight w:val="518"/>
        </w:trPr>
        <w:tc>
          <w:tcPr>
            <w:tcW w:w="2880" w:type="dxa"/>
            <w:gridSpan w:val="2"/>
            <w:tcBorders>
              <w:bottom w:val="single" w:sz="4" w:space="0" w:color="auto"/>
            </w:tcBorders>
            <w:shd w:val="clear" w:color="auto" w:fill="FFFFFF"/>
            <w:vAlign w:val="center"/>
          </w:tcPr>
          <w:p w:rsidR="00625E5D" w:rsidRDefault="00625E5D" w:rsidP="00F44236">
            <w:pPr>
              <w:pStyle w:val="Header"/>
            </w:pPr>
            <w:r>
              <w:t>Business Case</w:t>
            </w:r>
          </w:p>
        </w:tc>
        <w:tc>
          <w:tcPr>
            <w:tcW w:w="7560" w:type="dxa"/>
            <w:gridSpan w:val="2"/>
            <w:tcBorders>
              <w:bottom w:val="single" w:sz="4" w:space="0" w:color="auto"/>
            </w:tcBorders>
            <w:vAlign w:val="center"/>
          </w:tcPr>
          <w:p w:rsidR="00625E5D" w:rsidRPr="00625E5D" w:rsidRDefault="00625E5D" w:rsidP="00625E5D">
            <w:pPr>
              <w:pStyle w:val="NormalArial"/>
              <w:spacing w:before="120" w:after="120"/>
              <w:rPr>
                <w:iCs/>
                <w:kern w:val="24"/>
              </w:rPr>
            </w:pPr>
            <w:r w:rsidRPr="00E93EA4">
              <w:t>Describe qualitative benefits (</w:t>
            </w:r>
            <w:r w:rsidRPr="00932612">
              <w:rPr>
                <w:iCs/>
                <w:kern w:val="24"/>
              </w:rPr>
              <w:t>Examples:  satisfies regulatory requirements, data transparency enhancement, etc.), quantitative benefits (benefit calculations), impacts to market segments and other information relating to the impacts or benefits of the NPRR.</w:t>
            </w:r>
          </w:p>
        </w:tc>
      </w:tr>
    </w:tbl>
    <w:p w:rsidR="00D85807" w:rsidRPr="00D85807" w:rsidRDefault="00D85807">
      <w:pPr>
        <w:rPr>
          <w:rFonts w:ascii="Arial" w:hAnsi="Arial" w:cs="Arial"/>
        </w:rPr>
      </w:pPr>
    </w:p>
    <w:p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Tr="00D176CF">
        <w:trPr>
          <w:cantSplit/>
          <w:trHeight w:val="432"/>
        </w:trPr>
        <w:tc>
          <w:tcPr>
            <w:tcW w:w="10440" w:type="dxa"/>
            <w:gridSpan w:val="2"/>
            <w:tcBorders>
              <w:top w:val="single" w:sz="4" w:space="0" w:color="auto"/>
            </w:tcBorders>
            <w:shd w:val="clear" w:color="auto" w:fill="FFFFFF"/>
            <w:vAlign w:val="center"/>
          </w:tcPr>
          <w:p w:rsidR="009A3772" w:rsidRDefault="009A3772">
            <w:pPr>
              <w:pStyle w:val="Header"/>
              <w:jc w:val="center"/>
            </w:pPr>
            <w:r>
              <w:t>Sponsor</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Name</w:t>
            </w:r>
          </w:p>
        </w:tc>
        <w:tc>
          <w:tcPr>
            <w:tcW w:w="7560" w:type="dxa"/>
            <w:vAlign w:val="center"/>
          </w:tcPr>
          <w:p w:rsidR="009A3772" w:rsidRDefault="009A3772">
            <w:pPr>
              <w:pStyle w:val="NormalArial"/>
            </w:pP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E-mail Address</w:t>
            </w:r>
          </w:p>
        </w:tc>
        <w:tc>
          <w:tcPr>
            <w:tcW w:w="7560" w:type="dxa"/>
            <w:vAlign w:val="center"/>
          </w:tcPr>
          <w:p w:rsidR="009A3772" w:rsidRDefault="009A3772">
            <w:pPr>
              <w:pStyle w:val="NormalArial"/>
            </w:pP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Company</w:t>
            </w:r>
          </w:p>
        </w:tc>
        <w:tc>
          <w:tcPr>
            <w:tcW w:w="7560" w:type="dxa"/>
            <w:vAlign w:val="center"/>
          </w:tcPr>
          <w:p w:rsidR="009A3772" w:rsidRDefault="009A3772">
            <w:pPr>
              <w:pStyle w:val="NormalArial"/>
            </w:pP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rsidR="009A3772" w:rsidRDefault="009A3772">
            <w:pPr>
              <w:pStyle w:val="NormalArial"/>
            </w:pP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rsidR="009A3772" w:rsidRDefault="009A3772">
            <w:pPr>
              <w:pStyle w:val="NormalArial"/>
            </w:pP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rsidR="009A3772" w:rsidRDefault="009A3772">
            <w:pPr>
              <w:pStyle w:val="NormalArial"/>
            </w:pPr>
          </w:p>
        </w:tc>
      </w:tr>
    </w:tbl>
    <w:p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rsidTr="00D176CF">
        <w:trPr>
          <w:cantSplit/>
          <w:trHeight w:val="432"/>
        </w:trPr>
        <w:tc>
          <w:tcPr>
            <w:tcW w:w="10440" w:type="dxa"/>
            <w:gridSpan w:val="2"/>
            <w:vAlign w:val="center"/>
          </w:tcPr>
          <w:p w:rsidR="009A3772" w:rsidRPr="007C199B" w:rsidRDefault="009A3772" w:rsidP="007C199B">
            <w:pPr>
              <w:pStyle w:val="NormalArial"/>
              <w:jc w:val="center"/>
              <w:rPr>
                <w:b/>
              </w:rPr>
            </w:pPr>
            <w:r w:rsidRPr="007C199B">
              <w:rPr>
                <w:b/>
              </w:rPr>
              <w:t>Market Rules Staff Contact</w:t>
            </w: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Name</w:t>
            </w:r>
          </w:p>
        </w:tc>
        <w:tc>
          <w:tcPr>
            <w:tcW w:w="7560" w:type="dxa"/>
            <w:vAlign w:val="center"/>
          </w:tcPr>
          <w:p w:rsidR="009A3772" w:rsidRPr="00D56D61" w:rsidRDefault="009A3772">
            <w:pPr>
              <w:pStyle w:val="NormalArial"/>
            </w:pP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E-Mail Address</w:t>
            </w:r>
          </w:p>
        </w:tc>
        <w:tc>
          <w:tcPr>
            <w:tcW w:w="7560" w:type="dxa"/>
            <w:vAlign w:val="center"/>
          </w:tcPr>
          <w:p w:rsidR="009A3772" w:rsidRPr="00D56D61" w:rsidRDefault="009A3772">
            <w:pPr>
              <w:pStyle w:val="NormalArial"/>
            </w:pPr>
          </w:p>
        </w:tc>
      </w:tr>
      <w:tr w:rsidR="009A3772" w:rsidRPr="005370B5" w:rsidTr="00D176CF">
        <w:trPr>
          <w:cantSplit/>
          <w:trHeight w:val="432"/>
        </w:trPr>
        <w:tc>
          <w:tcPr>
            <w:tcW w:w="2880" w:type="dxa"/>
            <w:vAlign w:val="center"/>
          </w:tcPr>
          <w:p w:rsidR="009A3772" w:rsidRPr="007C199B" w:rsidRDefault="009A3772">
            <w:pPr>
              <w:pStyle w:val="NormalArial"/>
              <w:rPr>
                <w:b/>
              </w:rPr>
            </w:pPr>
            <w:r w:rsidRPr="007C199B">
              <w:rPr>
                <w:b/>
              </w:rPr>
              <w:t>Phone Number</w:t>
            </w:r>
          </w:p>
        </w:tc>
        <w:tc>
          <w:tcPr>
            <w:tcW w:w="7560" w:type="dxa"/>
            <w:vAlign w:val="center"/>
          </w:tcPr>
          <w:p w:rsidR="009A3772" w:rsidRDefault="009A3772">
            <w:pPr>
              <w:pStyle w:val="NormalArial"/>
            </w:pPr>
          </w:p>
        </w:tc>
      </w:tr>
    </w:tbl>
    <w:p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pPr>
              <w:pStyle w:val="Header"/>
              <w:jc w:val="center"/>
            </w:pPr>
            <w:r>
              <w:t>Proposed Protocol Language Revision</w:t>
            </w:r>
          </w:p>
        </w:tc>
      </w:tr>
    </w:tbl>
    <w:p w:rsidR="0066370F" w:rsidRPr="001313B4" w:rsidRDefault="0066370F" w:rsidP="00BC2D06">
      <w:pPr>
        <w:rPr>
          <w:rFonts w:ascii="Arial" w:hAnsi="Arial" w:cs="Arial"/>
          <w:b/>
          <w:i/>
          <w:color w:val="FF0000"/>
          <w:sz w:val="22"/>
          <w:szCs w:val="22"/>
        </w:rPr>
      </w:pPr>
    </w:p>
    <w:p w:rsidR="002710B6" w:rsidRDefault="002710B6" w:rsidP="002710B6">
      <w:pPr>
        <w:pStyle w:val="Heading2"/>
        <w:numPr>
          <w:ilvl w:val="1"/>
          <w:numId w:val="21"/>
        </w:numPr>
        <w:tabs>
          <w:tab w:val="left" w:pos="720"/>
        </w:tabs>
      </w:pPr>
      <w:bookmarkStart w:id="0" w:name="_Toc73847662"/>
      <w:bookmarkStart w:id="1" w:name="_Toc118224377"/>
      <w:bookmarkStart w:id="2" w:name="_Toc118909445"/>
      <w:bookmarkStart w:id="3" w:name="_Toc205190238"/>
      <w:r>
        <w:t>DEFINITIONS</w:t>
      </w:r>
      <w:bookmarkEnd w:id="0"/>
      <w:bookmarkEnd w:id="1"/>
      <w:bookmarkEnd w:id="2"/>
      <w:bookmarkEnd w:id="3"/>
    </w:p>
    <w:p w:rsidR="002710B6" w:rsidRPr="007B429C" w:rsidRDefault="002710B6" w:rsidP="002710B6">
      <w:pPr>
        <w:pStyle w:val="H2"/>
        <w:ind w:left="0" w:firstLine="0"/>
        <w:rPr>
          <w:ins w:id="4" w:author="Author"/>
        </w:rPr>
      </w:pPr>
      <w:bookmarkStart w:id="5" w:name="_Toc73847664"/>
      <w:bookmarkStart w:id="6" w:name="_Toc118224378"/>
      <w:bookmarkStart w:id="7" w:name="_Toc118909446"/>
      <w:bookmarkStart w:id="8" w:name="_Toc205190239"/>
      <w:ins w:id="9" w:author="Author">
        <w:r>
          <w:t>Initial Energization</w:t>
        </w:r>
        <w:bookmarkEnd w:id="5"/>
        <w:bookmarkEnd w:id="6"/>
        <w:bookmarkEnd w:id="7"/>
        <w:bookmarkEnd w:id="8"/>
      </w:ins>
    </w:p>
    <w:p w:rsidR="002710B6" w:rsidRPr="0099773A" w:rsidRDefault="002710B6" w:rsidP="002710B6">
      <w:pPr>
        <w:rPr>
          <w:ins w:id="10" w:author="Author"/>
          <w:rFonts w:ascii="Arial" w:hAnsi="Arial" w:cs="Arial"/>
          <w:color w:val="000000"/>
          <w:sz w:val="22"/>
          <w:szCs w:val="22"/>
        </w:rPr>
      </w:pPr>
      <w:ins w:id="11" w:author="Author">
        <w:r w:rsidRPr="0099773A">
          <w:rPr>
            <w:rFonts w:ascii="Arial" w:hAnsi="Arial" w:cs="Arial"/>
            <w:color w:val="000000"/>
            <w:sz w:val="22"/>
            <w:szCs w:val="22"/>
          </w:rPr>
          <w:t>The first time an All-Inclusive Generation Resource facility’s equipment connects to the ERCOT system.  This occurs prior to any Commercial Operations Dates or Resource Commissioning Dates as defined in these Protocols.</w:t>
        </w:r>
      </w:ins>
    </w:p>
    <w:p w:rsidR="002710B6" w:rsidRPr="007B429C" w:rsidRDefault="002710B6" w:rsidP="002710B6">
      <w:pPr>
        <w:pStyle w:val="H2"/>
        <w:ind w:left="0" w:firstLine="0"/>
        <w:rPr>
          <w:ins w:id="12" w:author="Author"/>
        </w:rPr>
      </w:pPr>
      <w:ins w:id="13" w:author="Author">
        <w:r>
          <w:t>Initial Synchronization</w:t>
        </w:r>
      </w:ins>
    </w:p>
    <w:p w:rsidR="002710B6" w:rsidRPr="0099773A" w:rsidRDefault="002710B6" w:rsidP="002710B6">
      <w:pPr>
        <w:rPr>
          <w:ins w:id="14" w:author="Author"/>
          <w:rFonts w:ascii="Arial" w:hAnsi="Arial" w:cs="Arial"/>
          <w:color w:val="000000"/>
          <w:sz w:val="22"/>
          <w:szCs w:val="22"/>
        </w:rPr>
      </w:pPr>
      <w:ins w:id="15" w:author="Author">
        <w:r w:rsidRPr="0099773A">
          <w:rPr>
            <w:rFonts w:ascii="Arial" w:hAnsi="Arial" w:cs="Arial"/>
            <w:color w:val="000000"/>
            <w:sz w:val="22"/>
            <w:szCs w:val="22"/>
          </w:rPr>
          <w:t xml:space="preserve">The first time an All-Inclusive Generation Resource facility’s equipment </w:t>
        </w:r>
        <w:r>
          <w:rPr>
            <w:rFonts w:ascii="Arial" w:hAnsi="Arial" w:cs="Arial"/>
            <w:color w:val="000000"/>
            <w:sz w:val="22"/>
            <w:szCs w:val="22"/>
          </w:rPr>
          <w:t>produces</w:t>
        </w:r>
        <w:r w:rsidRPr="0099773A">
          <w:rPr>
            <w:rFonts w:ascii="Arial" w:hAnsi="Arial" w:cs="Arial"/>
            <w:color w:val="000000"/>
            <w:sz w:val="22"/>
            <w:szCs w:val="22"/>
          </w:rPr>
          <w:t xml:space="preserve"> power</w:t>
        </w:r>
        <w:r>
          <w:rPr>
            <w:rFonts w:ascii="Arial" w:hAnsi="Arial" w:cs="Arial"/>
            <w:color w:val="000000"/>
            <w:sz w:val="22"/>
            <w:szCs w:val="22"/>
          </w:rPr>
          <w:t>, for testing purposes, to the ERCOT system</w:t>
        </w:r>
        <w:r w:rsidRPr="0099773A">
          <w:rPr>
            <w:rFonts w:ascii="Arial" w:hAnsi="Arial" w:cs="Arial"/>
            <w:color w:val="000000"/>
            <w:sz w:val="22"/>
            <w:szCs w:val="22"/>
          </w:rPr>
          <w:t xml:space="preserve">, during </w:t>
        </w:r>
        <w:r>
          <w:rPr>
            <w:rFonts w:ascii="Arial" w:hAnsi="Arial" w:cs="Arial"/>
            <w:color w:val="000000"/>
            <w:sz w:val="22"/>
            <w:szCs w:val="22"/>
          </w:rPr>
          <w:t xml:space="preserve">its </w:t>
        </w:r>
        <w:r w:rsidRPr="0099773A">
          <w:rPr>
            <w:rFonts w:ascii="Arial" w:hAnsi="Arial" w:cs="Arial"/>
            <w:color w:val="000000"/>
            <w:sz w:val="22"/>
            <w:szCs w:val="22"/>
          </w:rPr>
          <w:t>commissioning.  This occurs prior to any Commercial Operations Dates or Resource Commissioning Dates as defined in these Protocols.</w:t>
        </w:r>
      </w:ins>
    </w:p>
    <w:p w:rsidR="009A3772" w:rsidRDefault="009A3772" w:rsidP="00BC2D06">
      <w:pPr>
        <w:rPr>
          <w:rFonts w:ascii="Arial" w:hAnsi="Arial" w:cs="Arial"/>
        </w:rPr>
      </w:pPr>
    </w:p>
    <w:p w:rsidR="002710B6" w:rsidRDefault="002710B6" w:rsidP="00BC2D06">
      <w:pPr>
        <w:rPr>
          <w:rFonts w:ascii="Arial" w:hAnsi="Arial" w:cs="Arial"/>
        </w:rPr>
      </w:pPr>
    </w:p>
    <w:p w:rsidR="002710B6" w:rsidRDefault="002710B6" w:rsidP="002710B6">
      <w:pPr>
        <w:pStyle w:val="H3"/>
      </w:pPr>
      <w:bookmarkStart w:id="16" w:name="_Toc113073424"/>
      <w:bookmarkStart w:id="17" w:name="_Toc141685010"/>
      <w:bookmarkStart w:id="18" w:name="_Toc448140976"/>
      <w:r>
        <w:t>1.3.3</w:t>
      </w:r>
      <w:r>
        <w:tab/>
        <w:t>Expiration of Confidentiality</w:t>
      </w:r>
      <w:bookmarkEnd w:id="16"/>
      <w:bookmarkEnd w:id="17"/>
      <w:bookmarkEnd w:id="18"/>
    </w:p>
    <w:p w:rsidR="002710B6" w:rsidRDefault="002710B6" w:rsidP="002710B6">
      <w:pPr>
        <w:pStyle w:val="BodyTextNumbered"/>
      </w:pPr>
      <w:r>
        <w:t>(1)</w:t>
      </w:r>
      <w:r>
        <w:tab/>
        <w:t>If PUCT Substantive Rules or other sections of the ERCOT Protocols require public posting (or posting to all Market Participants) of information identified as Protected Information in Section 1.3.1.1, Items Considered Protected Information, the Protected Information status of such information shall expire at the time such information is required to be posted.</w:t>
      </w:r>
    </w:p>
    <w:p w:rsidR="002710B6" w:rsidRDefault="002710B6" w:rsidP="002710B6">
      <w:pPr>
        <w:pStyle w:val="BodyTextNumbered"/>
      </w:pPr>
      <w:r>
        <w:t>(2)</w:t>
      </w:r>
      <w:r>
        <w:tab/>
        <w:t>ERCOT shall make the following information available on the MIS Public Area in a standard reporting format:</w:t>
      </w:r>
    </w:p>
    <w:p w:rsidR="002710B6" w:rsidRDefault="002710B6" w:rsidP="002710B6">
      <w:pPr>
        <w:pStyle w:val="List"/>
      </w:pPr>
      <w:r>
        <w:t>(a)</w:t>
      </w:r>
      <w:r>
        <w:tab/>
        <w:t>Ancillary Service Obligation and Ancillary Service Supply Responsibility for each QSE.  This information shall be made available 180 days after the Operating Day; and</w:t>
      </w:r>
    </w:p>
    <w:p w:rsidR="002710B6" w:rsidRDefault="002710B6" w:rsidP="002710B6">
      <w:pPr>
        <w:pStyle w:val="List"/>
      </w:pPr>
      <w:r>
        <w:t>(b)</w:t>
      </w:r>
      <w:r>
        <w:tab/>
        <w:t xml:space="preserve">Complete COP data for each QSE snapshot on each hour.  This information shall be made available 60 days after the Operating Day. </w:t>
      </w:r>
    </w:p>
    <w:p w:rsidR="002710B6" w:rsidRDefault="002710B6" w:rsidP="002710B6">
      <w:pPr>
        <w:pStyle w:val="BodyTextNumbered"/>
      </w:pPr>
      <w:r>
        <w:t>(3)</w:t>
      </w:r>
      <w:r>
        <w:tab/>
        <w:t>ERCOT shall make available the AML for each QSE by LSE, by Load Zone and by Settlement Interval, from the True</w:t>
      </w:r>
      <w:r>
        <w:rPr>
          <w:lang w:val="en-US"/>
        </w:rPr>
        <w:t>-</w:t>
      </w:r>
      <w:r>
        <w:t xml:space="preserve">Up settlement.  This data shall be made available within two Business Days of the 180 day expiration of confidentiality date.  Data for the posting will remain accessible for six months after </w:t>
      </w:r>
      <w:r>
        <w:rPr>
          <w:lang w:val="en-US"/>
        </w:rPr>
        <w:t>such data are posted</w:t>
      </w:r>
      <w:r>
        <w:t>.</w:t>
      </w:r>
    </w:p>
    <w:p w:rsidR="002710B6" w:rsidRPr="00397525" w:rsidRDefault="002710B6" w:rsidP="002710B6">
      <w:pPr>
        <w:spacing w:after="240"/>
        <w:ind w:left="720" w:hanging="720"/>
        <w:rPr>
          <w:iCs/>
        </w:rPr>
      </w:pPr>
      <w:r w:rsidRPr="00397525">
        <w:rPr>
          <w:iCs/>
        </w:rPr>
        <w:t>(4)</w:t>
      </w:r>
      <w:r w:rsidRPr="00397525">
        <w:rPr>
          <w:iCs/>
        </w:rPr>
        <w:tab/>
        <w:t>The Protected Information status of the following information related to generation interconnection requests expires once ERCOT receives a request from an Interconnecting Entity (IE) for a Full Interconnection Study (FIS):</w:t>
      </w:r>
    </w:p>
    <w:p w:rsidR="002710B6" w:rsidRPr="00397525" w:rsidRDefault="002710B6" w:rsidP="002710B6">
      <w:pPr>
        <w:spacing w:after="240"/>
        <w:ind w:left="1440" w:hanging="720"/>
      </w:pPr>
      <w:r w:rsidRPr="00397525">
        <w:t>(a)</w:t>
      </w:r>
      <w:r w:rsidRPr="00397525">
        <w:tab/>
        <w:t>County in which the Facility is located;</w:t>
      </w:r>
    </w:p>
    <w:p w:rsidR="002710B6" w:rsidRPr="00397525" w:rsidRDefault="002710B6" w:rsidP="002710B6">
      <w:pPr>
        <w:spacing w:after="240"/>
        <w:ind w:left="1440" w:hanging="720"/>
      </w:pPr>
      <w:r w:rsidRPr="00397525">
        <w:t xml:space="preserve">(b) </w:t>
      </w:r>
      <w:r w:rsidRPr="00397525">
        <w:tab/>
        <w:t>Facility fuel type(s);</w:t>
      </w:r>
    </w:p>
    <w:p w:rsidR="002710B6" w:rsidRPr="00397525" w:rsidRDefault="002710B6" w:rsidP="002710B6">
      <w:pPr>
        <w:spacing w:after="240"/>
        <w:ind w:left="1440" w:hanging="720"/>
      </w:pPr>
      <w:r w:rsidRPr="00397525">
        <w:t xml:space="preserve">(c) </w:t>
      </w:r>
      <w:r w:rsidRPr="00397525">
        <w:tab/>
        <w:t xml:space="preserve">Facility nameplate capacity; </w:t>
      </w:r>
      <w:del w:id="19" w:author="Author">
        <w:r w:rsidRPr="00397525" w:rsidDel="00A033FD">
          <w:delText xml:space="preserve">and </w:delText>
        </w:r>
      </w:del>
    </w:p>
    <w:p w:rsidR="002710B6" w:rsidRDefault="002710B6" w:rsidP="002710B6">
      <w:pPr>
        <w:spacing w:after="240"/>
        <w:ind w:left="1440" w:hanging="720"/>
        <w:rPr>
          <w:ins w:id="20" w:author="Author"/>
        </w:rPr>
      </w:pPr>
      <w:r w:rsidRPr="00397525">
        <w:t xml:space="preserve">(d) </w:t>
      </w:r>
      <w:r w:rsidRPr="00397525">
        <w:tab/>
        <w:t xml:space="preserve">Anticipated </w:t>
      </w:r>
      <w:r>
        <w:t>Commercial Operations Date</w:t>
      </w:r>
      <w:r w:rsidRPr="00397525">
        <w:t>(s)</w:t>
      </w:r>
      <w:ins w:id="21" w:author="Author">
        <w:r>
          <w:t>;</w:t>
        </w:r>
      </w:ins>
    </w:p>
    <w:p w:rsidR="002710B6" w:rsidRDefault="002710B6" w:rsidP="002710B6">
      <w:pPr>
        <w:spacing w:after="240"/>
        <w:ind w:left="1440" w:hanging="720"/>
        <w:rPr>
          <w:ins w:id="22" w:author="Author"/>
        </w:rPr>
      </w:pPr>
      <w:ins w:id="23" w:author="Author">
        <w:r>
          <w:t>(e)</w:t>
        </w:r>
        <w:r>
          <w:tab/>
          <w:t>Facility name;</w:t>
        </w:r>
      </w:ins>
    </w:p>
    <w:p w:rsidR="002710B6" w:rsidRDefault="002710B6" w:rsidP="002710B6">
      <w:pPr>
        <w:spacing w:after="240"/>
        <w:ind w:left="1440" w:hanging="720"/>
        <w:rPr>
          <w:ins w:id="24" w:author="Author"/>
        </w:rPr>
      </w:pPr>
      <w:ins w:id="25" w:author="Author">
        <w:r>
          <w:t>(f)</w:t>
        </w:r>
        <w:r>
          <w:tab/>
          <w:t>Identity of the IE; and</w:t>
        </w:r>
      </w:ins>
    </w:p>
    <w:p w:rsidR="002710B6" w:rsidRDefault="002710B6" w:rsidP="002710B6">
      <w:pPr>
        <w:spacing w:after="240"/>
        <w:ind w:left="1440" w:hanging="720"/>
        <w:rPr>
          <w:ins w:id="26" w:author="Author"/>
        </w:rPr>
      </w:pPr>
      <w:ins w:id="27" w:author="Author">
        <w:r>
          <w:t>(g)</w:t>
        </w:r>
        <w:r>
          <w:tab/>
          <w:t>The security screening study.</w:t>
        </w:r>
      </w:ins>
    </w:p>
    <w:p w:rsidR="002710B6" w:rsidRPr="00397525" w:rsidRDefault="002710B6" w:rsidP="002710B6">
      <w:pPr>
        <w:spacing w:after="240"/>
        <w:ind w:left="720"/>
        <w:rPr>
          <w:iCs/>
        </w:rPr>
      </w:pPr>
      <w:del w:id="28" w:author="Author">
        <w:r w:rsidRPr="00397525" w:rsidDel="002710B6">
          <w:rPr>
            <w:iCs/>
          </w:rPr>
          <w:delText>This i</w:delText>
        </w:r>
      </w:del>
      <w:ins w:id="29" w:author="Author">
        <w:r>
          <w:rPr>
            <w:iCs/>
          </w:rPr>
          <w:t>I</w:t>
        </w:r>
      </w:ins>
      <w:r w:rsidRPr="00397525">
        <w:rPr>
          <w:iCs/>
        </w:rPr>
        <w:t xml:space="preserve">nformation </w:t>
      </w:r>
      <w:ins w:id="30" w:author="Author">
        <w:r>
          <w:rPr>
            <w:iCs/>
          </w:rPr>
          <w:t>related to items (a) through (f) above</w:t>
        </w:r>
      </w:ins>
      <w:r w:rsidRPr="00397525">
        <w:rPr>
          <w:iCs/>
        </w:rPr>
        <w:t xml:space="preserve"> will be updated and posted at least once per month on the ERCOT MIS Public Area.</w:t>
      </w:r>
    </w:p>
    <w:p w:rsidR="002710B6" w:rsidDel="002710B6" w:rsidRDefault="002710B6" w:rsidP="002710B6">
      <w:pPr>
        <w:pStyle w:val="List"/>
        <w:rPr>
          <w:del w:id="31" w:author="Author"/>
        </w:rPr>
      </w:pPr>
      <w:ins w:id="32" w:author="Author">
        <w:r w:rsidRPr="00397525" w:rsidDel="002710B6">
          <w:t xml:space="preserve"> </w:t>
        </w:r>
      </w:ins>
      <w:del w:id="33" w:author="Author">
        <w:r w:rsidRPr="00397525" w:rsidDel="002710B6">
          <w:delText>(5)</w:delText>
        </w:r>
        <w:r w:rsidRPr="00397525" w:rsidDel="002710B6">
          <w:tab/>
          <w:delText xml:space="preserve">For each generation interconnection or change request, the Protected Information status of the security screening study and all parts of the FIS except for the dynamic and transient stability study and any subsynchronous oscillation study expires when the IE and TSP have executed a generation interconnection agreement, or if no interconnection agreement is required, when ERCOT receives a </w:delText>
        </w:r>
        <w:r w:rsidRPr="007A3904" w:rsidDel="002710B6">
          <w:delText>letter from the Municipally Owned Utility (MOU) or Electric Cooperative (EC) indicating an intention to interconnect a new All-Inclusive Generation Resource to the MOU’s or EC’s transmission facilities</w:delText>
        </w:r>
        <w:r w:rsidRPr="00397525" w:rsidDel="002710B6">
          <w:delText>.</w:delText>
        </w:r>
      </w:del>
    </w:p>
    <w:p w:rsidR="002710B6" w:rsidRDefault="002710B6" w:rsidP="002710B6">
      <w:pPr>
        <w:pStyle w:val="BodyTextNumbered"/>
      </w:pPr>
      <w:r>
        <w:t>(</w:t>
      </w:r>
      <w:del w:id="34" w:author="Author">
        <w:r w:rsidDel="002710B6">
          <w:delText>6</w:delText>
        </w:r>
      </w:del>
      <w:ins w:id="35" w:author="Author">
        <w:r>
          <w:rPr>
            <w:lang w:val="en-US"/>
          </w:rPr>
          <w:t>5</w:t>
        </w:r>
      </w:ins>
      <w:r>
        <w:t>)</w:t>
      </w:r>
      <w:r>
        <w:tab/>
        <w:t>Upon the expiration of the Protected Information status of any data specified in Section 1.3.1.1, which does not have specific posting requirements, that data must be made available to the extent required under Section 12, Market Information System.</w:t>
      </w:r>
    </w:p>
    <w:p w:rsidR="002710B6" w:rsidRDefault="002710B6" w:rsidP="002710B6">
      <w:pPr>
        <w:pStyle w:val="BodyTextNumbered"/>
      </w:pPr>
      <w:r>
        <w:t>(</w:t>
      </w:r>
      <w:del w:id="36" w:author="Author">
        <w:r w:rsidDel="002710B6">
          <w:delText>7</w:delText>
        </w:r>
      </w:del>
      <w:ins w:id="37" w:author="Author">
        <w:r>
          <w:rPr>
            <w:lang w:val="en-US"/>
          </w:rPr>
          <w:t>6</w:t>
        </w:r>
      </w:ins>
      <w:r>
        <w:t>)</w:t>
      </w:r>
      <w:r>
        <w:tab/>
        <w:t>Information that is no longer Protected Information, but not posted, including Dispatch Instructions, is available on request under the ERCOT Request for Records and Information Policy.  Requested information must be provided within a reasonable timeframe.  For Dispatch Instructions, the information may be requested with respect to a specific Resource, where applicable, and by service type and Settlement Interval or as integrated over each Settlement Interval for Dispatch Instructions with sub-Settlement Interval frequency.</w:t>
      </w:r>
    </w:p>
    <w:p w:rsidR="00FB5F5F" w:rsidRDefault="00FB5F5F" w:rsidP="00FB5F5F">
      <w:pPr>
        <w:pStyle w:val="H3"/>
        <w:rPr>
          <w:highlight w:val="darkYellow"/>
        </w:rPr>
      </w:pPr>
      <w:bookmarkStart w:id="38" w:name="_Toc204048545"/>
      <w:bookmarkStart w:id="39" w:name="_Toc400526145"/>
      <w:bookmarkStart w:id="40" w:name="_Toc405534463"/>
      <w:bookmarkStart w:id="41" w:name="_Toc406570476"/>
      <w:bookmarkStart w:id="42" w:name="_Toc410910628"/>
      <w:bookmarkStart w:id="43" w:name="_Toc411841056"/>
      <w:bookmarkStart w:id="44" w:name="_Toc422147018"/>
      <w:bookmarkStart w:id="45" w:name="_Toc433020614"/>
      <w:bookmarkStart w:id="46" w:name="_Toc437262055"/>
      <w:bookmarkStart w:id="47" w:name="_Toc452966977"/>
      <w:r>
        <w:t>3.10.1</w:t>
      </w:r>
      <w:r>
        <w:tab/>
        <w:t>Time Line for Network Operations Model Changes</w:t>
      </w:r>
      <w:bookmarkEnd w:id="38"/>
      <w:bookmarkEnd w:id="39"/>
      <w:bookmarkEnd w:id="40"/>
      <w:bookmarkEnd w:id="41"/>
      <w:bookmarkEnd w:id="42"/>
      <w:bookmarkEnd w:id="43"/>
      <w:bookmarkEnd w:id="44"/>
      <w:bookmarkEnd w:id="45"/>
      <w:bookmarkEnd w:id="46"/>
      <w:bookmarkEnd w:id="47"/>
    </w:p>
    <w:p w:rsidR="00FB5F5F" w:rsidRDefault="00FB5F5F" w:rsidP="00FB5F5F">
      <w:pPr>
        <w:pStyle w:val="BodyTextNumbered"/>
      </w:pPr>
      <w:r>
        <w:t>(1)</w:t>
      </w:r>
      <w: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p w:rsidR="002710B6" w:rsidRDefault="00FB5F5F" w:rsidP="00FB5F5F">
      <w:pPr>
        <w:ind w:left="720" w:hanging="720"/>
        <w:rPr>
          <w:rFonts w:ascii="Arial" w:hAnsi="Arial" w:cs="Arial"/>
        </w:rPr>
      </w:pPr>
      <w:r>
        <w:t>(2)</w:t>
      </w:r>
      <w:r>
        <w:tab/>
        <w:t xml:space="preserve">For a facility addition, revision, or deletion to be included in any Network Operations Model update, all technical modeling information must be submitted to ERCOT pursuant to the ERCOT NOMCR process or the applicable Resource Registration process for Resource Entities.  </w:t>
      </w:r>
      <w:ins w:id="48" w:author="Author">
        <w:r>
          <w:rPr>
            <w:iCs/>
            <w:szCs w:val="20"/>
          </w:rPr>
          <w:t xml:space="preserve">Resource Entities must meet the </w:t>
        </w:r>
        <w:r w:rsidRPr="00FB5F5F">
          <w:t>conditions of Planning Guide Section 6.9 for inclusion in the planning models</w:t>
        </w:r>
        <w:r w:rsidRPr="00726471">
          <w:rPr>
            <w:iCs/>
            <w:szCs w:val="20"/>
          </w:rPr>
          <w:t xml:space="preserve"> </w:t>
        </w:r>
        <w:r w:rsidRPr="003D3F09">
          <w:rPr>
            <w:iCs/>
            <w:szCs w:val="20"/>
          </w:rPr>
          <w:t>before subm</w:t>
        </w:r>
        <w:r>
          <w:rPr>
            <w:iCs/>
            <w:szCs w:val="20"/>
          </w:rPr>
          <w:t xml:space="preserve">itting data to add a new, or increase the capacity of, an All-Inclusive Generation Resource to the Network Operations Model.  </w:t>
        </w:r>
      </w:ins>
    </w:p>
    <w:p w:rsidR="002710B6" w:rsidRDefault="002710B6" w:rsidP="00BC2D06">
      <w:pPr>
        <w:rPr>
          <w:rFonts w:ascii="Arial" w:hAnsi="Arial" w:cs="Arial"/>
        </w:rPr>
      </w:pPr>
    </w:p>
    <w:p w:rsidR="00FB5F5F" w:rsidRPr="00FB5F5F" w:rsidRDefault="00FB5F5F" w:rsidP="00FB5F5F">
      <w:pPr>
        <w:pStyle w:val="H4"/>
      </w:pPr>
      <w:bookmarkStart w:id="49" w:name="_Toc204048564"/>
      <w:bookmarkStart w:id="50" w:name="_Toc400526166"/>
      <w:bookmarkStart w:id="51" w:name="_Toc405534484"/>
      <w:bookmarkStart w:id="52" w:name="_Toc406570497"/>
      <w:bookmarkStart w:id="53" w:name="_Toc410910649"/>
      <w:bookmarkStart w:id="54" w:name="_Toc411841077"/>
      <w:bookmarkStart w:id="55" w:name="_Toc422147039"/>
      <w:bookmarkStart w:id="56" w:name="_Toc433020635"/>
      <w:bookmarkStart w:id="57" w:name="_Toc437262076"/>
      <w:bookmarkStart w:id="58" w:name="_Toc452966998"/>
      <w:r w:rsidRPr="00FB5F5F">
        <w:t>3.10.7.6</w:t>
      </w:r>
      <w:r w:rsidRPr="00FB5F5F">
        <w:tab/>
        <w:t xml:space="preserve">Use of Generic Transmission </w:t>
      </w:r>
      <w:bookmarkEnd w:id="49"/>
      <w:r w:rsidRPr="00FB5F5F">
        <w:t>Constraints and Generic Transmission Limits</w:t>
      </w:r>
      <w:bookmarkEnd w:id="50"/>
      <w:bookmarkEnd w:id="51"/>
      <w:bookmarkEnd w:id="52"/>
      <w:bookmarkEnd w:id="53"/>
      <w:bookmarkEnd w:id="54"/>
      <w:bookmarkEnd w:id="55"/>
      <w:bookmarkEnd w:id="56"/>
      <w:bookmarkEnd w:id="57"/>
      <w:bookmarkEnd w:id="58"/>
    </w:p>
    <w:p w:rsidR="00FB5F5F" w:rsidRDefault="00FB5F5F" w:rsidP="00FB5F5F">
      <w:pPr>
        <w:pStyle w:val="BodyTextNumbered"/>
      </w:pPr>
      <w:r>
        <w:t>(1)</w:t>
      </w:r>
      <w:r>
        <w:tab/>
        <w:t>For the sole purpose of creating transmission flow constraints between areas of the ERCOT Transmission Grid in ERCOT applications that are unable to recognize non-thermal operating limits (such as system stability limits and voltage limits on Electrical Buses), ERCOT may create new Generic Transmission Constraints (GTCs) or modify existing GTCs for use in reliability and market analysis.</w:t>
      </w:r>
      <w:r w:rsidRPr="004661C6">
        <w:t xml:space="preserve"> </w:t>
      </w:r>
      <w:r>
        <w:t xml:space="preserve"> GTCs created or modified as described in this Section shall be used in the SCED application.  ERCOT shall not use GTCs in ERCOT applications to replace other constraints already capable of being directly modeled in the SCED application. </w:t>
      </w:r>
    </w:p>
    <w:p w:rsidR="007F4D7A" w:rsidRDefault="007F4D7A" w:rsidP="007F4D7A">
      <w:pPr>
        <w:pStyle w:val="BodyTextNumbered"/>
      </w:pPr>
      <w:ins w:id="59" w:author="Author">
        <w:r>
          <w:t xml:space="preserve">(2) </w:t>
        </w:r>
        <w:r>
          <w:tab/>
          <w:t>During the ERCOT triannual assessment, performed pursuant to Section 5.9 of the Planning Guide, if ERCOT determines a GTC is necessary for a new All-Inclusive Generation Resource due to localized stability issues associated with the output of the interconnecting All-Inclusive Generation Resource, the GTL for the GTC shall be set to the lowest non-zero limit for all system condition outside those in which the limit is zero, unless a Remedial Action Scheme (RAS) has been implemented pursuant to Section 5.4.5(6)(d) of the Planning Guide.</w:t>
        </w:r>
      </w:ins>
    </w:p>
    <w:p w:rsidR="007F4D7A" w:rsidRDefault="007F4D7A" w:rsidP="00FB5F5F">
      <w:pPr>
        <w:pStyle w:val="BodyTextNumbered"/>
      </w:pPr>
    </w:p>
    <w:p w:rsidR="00FB5F5F" w:rsidRDefault="00FB5F5F" w:rsidP="00FB5F5F">
      <w:pPr>
        <w:pStyle w:val="BodyTextNumbered"/>
      </w:pPr>
      <w:r>
        <w:t>(</w:t>
      </w:r>
      <w:del w:id="60" w:author="Author">
        <w:r w:rsidDel="007F4D7A">
          <w:delText>2</w:delText>
        </w:r>
      </w:del>
      <w:ins w:id="61" w:author="Author">
        <w:r w:rsidR="007F4D7A">
          <w:rPr>
            <w:lang w:val="en-US"/>
          </w:rPr>
          <w:t>3</w:t>
        </w:r>
      </w:ins>
      <w:r>
        <w:t>)</w:t>
      </w:r>
      <w:r>
        <w:tab/>
        <w:t>Except as provided in paragraph (</w:t>
      </w:r>
      <w:del w:id="62" w:author="Author">
        <w:r w:rsidDel="007F4D7A">
          <w:delText>5</w:delText>
        </w:r>
      </w:del>
      <w:ins w:id="63" w:author="Author">
        <w:r w:rsidR="007F4D7A">
          <w:rPr>
            <w:lang w:val="en-US"/>
          </w:rPr>
          <w:t>6</w:t>
        </w:r>
      </w:ins>
      <w:r>
        <w:t>) below, ERCOT shall post a description of each new or modified GTC to the MIS Secure Area as soon as possible, but no later than the day prior to the GTC or GTC modification becoming effective in any ERCOT application.  Posting of each new or modified GTC shall include:</w:t>
      </w:r>
    </w:p>
    <w:p w:rsidR="00FB5F5F" w:rsidRDefault="00FB5F5F" w:rsidP="00FB5F5F">
      <w:pPr>
        <w:pStyle w:val="BodyTextNumbered"/>
        <w:ind w:left="1440"/>
      </w:pPr>
      <w:r>
        <w:t xml:space="preserve">(a) </w:t>
      </w:r>
      <w:r>
        <w:tab/>
        <w:t>The description of the new or modified GTC including the GTL or description of the data and studies used to calculate the GTL associated with each new or modified GTC;</w:t>
      </w:r>
    </w:p>
    <w:p w:rsidR="00FB5F5F" w:rsidRDefault="00FB5F5F" w:rsidP="00FB5F5F">
      <w:pPr>
        <w:pStyle w:val="BodyTextNumbered"/>
        <w:ind w:left="1440"/>
      </w:pPr>
      <w:r>
        <w:t>(b)</w:t>
      </w:r>
      <w:r>
        <w:tab/>
        <w:t>The effective date of the new or modified GTC;</w:t>
      </w:r>
    </w:p>
    <w:p w:rsidR="00FB5F5F" w:rsidRDefault="00FB5F5F" w:rsidP="00FB5F5F">
      <w:pPr>
        <w:pStyle w:val="BodyTextNumbered"/>
        <w:ind w:left="1440"/>
      </w:pPr>
      <w:r>
        <w:t>(c)</w:t>
      </w:r>
      <w:r>
        <w:tab/>
        <w:t>The identity of all constrained Transmission Elements that make up the GTC, including the defined interface where applicable; and</w:t>
      </w:r>
    </w:p>
    <w:p w:rsidR="00FB5F5F" w:rsidRDefault="00FB5F5F" w:rsidP="00FB5F5F">
      <w:pPr>
        <w:pStyle w:val="BodyTextNumbered"/>
        <w:ind w:left="1440"/>
      </w:pPr>
      <w:r>
        <w:t>(d)</w:t>
      </w:r>
      <w:r>
        <w:tab/>
        <w:t>Detailed information on the development of each GTC, including the defined constraint or interface where applicable; and data and studies used for development of each new or modified GTC, including the GTL associated with each new or modified GTC.  This information shall be redacted or omitted to protect the confidentiality of certain stability-related GTCs.</w:t>
      </w:r>
    </w:p>
    <w:p w:rsidR="00FB5F5F" w:rsidRDefault="00FB5F5F" w:rsidP="00FB5F5F">
      <w:pPr>
        <w:pStyle w:val="BodyTextNumbered"/>
      </w:pPr>
      <w:r>
        <w:t>(</w:t>
      </w:r>
      <w:del w:id="64" w:author="Author">
        <w:r w:rsidDel="007F4D7A">
          <w:delText>3</w:delText>
        </w:r>
      </w:del>
      <w:ins w:id="65" w:author="Author">
        <w:r w:rsidR="007F4D7A">
          <w:rPr>
            <w:lang w:val="en-US"/>
          </w:rPr>
          <w:t>4</w:t>
        </w:r>
      </w:ins>
      <w:r>
        <w:t>)</w:t>
      </w:r>
      <w:r>
        <w:tab/>
        <w:t>Market Participants may review and comment on each new or modified GTC.  Within seven days following receipt of any comments, ERCOT shall post the comments to the MIS Secure Area as part of the information related to the subject GTC.  ERCOT shall review any comments and may modify any part of a given GTC in response to any comments received.</w:t>
      </w:r>
    </w:p>
    <w:p w:rsidR="00FB5F5F" w:rsidRDefault="00FB5F5F" w:rsidP="00FB5F5F">
      <w:pPr>
        <w:pStyle w:val="BodyTextNumbered"/>
      </w:pPr>
      <w:r>
        <w:t>(</w:t>
      </w:r>
      <w:ins w:id="66" w:author="Author">
        <w:r w:rsidR="007F4D7A">
          <w:rPr>
            <w:lang w:val="en-US"/>
          </w:rPr>
          <w:t>5</w:t>
        </w:r>
      </w:ins>
      <w:del w:id="67" w:author="Author">
        <w:r w:rsidDel="007F4D7A">
          <w:delText>4</w:delText>
        </w:r>
      </w:del>
      <w:r>
        <w:t>)</w:t>
      </w:r>
      <w:r>
        <w:tab/>
        <w:t xml:space="preserve">Anticipated GTLs, except those determined pursuant to paragraph (5) below, shall be posted to the MIS Secure Area no later than one day before the Operating Day. </w:t>
      </w:r>
    </w:p>
    <w:p w:rsidR="00FB5F5F" w:rsidRDefault="00FB5F5F" w:rsidP="00FB5F5F">
      <w:pPr>
        <w:pStyle w:val="BodyTextNumbered"/>
      </w:pPr>
      <w:r>
        <w:t>(</w:t>
      </w:r>
      <w:ins w:id="68" w:author="Author">
        <w:r w:rsidR="007F4D7A">
          <w:rPr>
            <w:lang w:val="en-US"/>
          </w:rPr>
          <w:t>6</w:t>
        </w:r>
      </w:ins>
      <w:del w:id="69" w:author="Author">
        <w:r w:rsidDel="007F4D7A">
          <w:delText>5</w:delText>
        </w:r>
      </w:del>
      <w:r>
        <w:t>)</w:t>
      </w:r>
      <w:r>
        <w:tab/>
        <w:t>If an unexpected change to ERCOT System conditions requires the creation of a new GTC or the modification of an existing GTC to manage ERCOT System reliability, and the GTC has not been posted pursuant to paragraph (2) above, ERCOT shall issue an Operating Condition Notice (OCN) and post on the MIS Secure Area the new or modified GTC and its associated GTL(s), including the detailed information described in paragraphs (2) and (4) above.  ERCOT shall include an explanation regarding why it did not post the GTC or modification on the previous day.</w:t>
      </w:r>
    </w:p>
    <w:p w:rsidR="007F4D7A" w:rsidRDefault="007F4D7A" w:rsidP="007F4D7A">
      <w:pPr>
        <w:pStyle w:val="BodyTextNumbered"/>
      </w:pPr>
      <w:ins w:id="70" w:author="Author">
        <w:r>
          <w:t>(7)</w:t>
        </w:r>
        <w:r>
          <w:tab/>
          <w:t>No later than 180 days after the effective date of a new GTC (</w:t>
        </w:r>
        <w:r w:rsidRPr="003D3F09">
          <w:t>or Dec</w:t>
        </w:r>
        <w:r w:rsidRPr="007F4D7A">
          <w:t>e</w:t>
        </w:r>
        <w:r w:rsidRPr="003D3F09">
          <w:t>mber 31</w:t>
        </w:r>
        <w:r>
          <w:t>, 2017 for GTCs effective before December 31, 2016), ERCOT shall post a report listing alternatives for exiting the GTC to the MIS Secure Area.  The listed alternatives may include but are not limited to the implementation or modification of a Remedial Action Scheme (RAS) or a transmission improvement project.</w:t>
        </w:r>
      </w:ins>
    </w:p>
    <w:p w:rsidR="00C56601" w:rsidRPr="00350910" w:rsidRDefault="00C56601" w:rsidP="00C56601">
      <w:pPr>
        <w:pStyle w:val="H3"/>
      </w:pPr>
      <w:bookmarkStart w:id="71" w:name="_Toc400526192"/>
      <w:bookmarkStart w:id="72" w:name="_Toc405534510"/>
      <w:bookmarkStart w:id="73" w:name="_Toc406570523"/>
      <w:bookmarkStart w:id="74" w:name="_Toc410910675"/>
      <w:bookmarkStart w:id="75" w:name="_Toc411841103"/>
      <w:bookmarkStart w:id="76" w:name="_Toc422147065"/>
      <w:bookmarkStart w:id="77" w:name="_Toc433020661"/>
      <w:bookmarkStart w:id="78" w:name="_Toc437262102"/>
      <w:bookmarkStart w:id="79" w:name="_Toc452967024"/>
      <w:r w:rsidRPr="00350910">
        <w:t>3.11.</w:t>
      </w:r>
      <w:r>
        <w:t>6</w:t>
      </w:r>
      <w:r w:rsidRPr="00350910">
        <w:tab/>
        <w:t>Generation Interconnection Process</w:t>
      </w:r>
      <w:bookmarkEnd w:id="71"/>
      <w:bookmarkEnd w:id="72"/>
      <w:bookmarkEnd w:id="73"/>
      <w:bookmarkEnd w:id="74"/>
      <w:bookmarkEnd w:id="75"/>
      <w:bookmarkEnd w:id="76"/>
      <w:bookmarkEnd w:id="77"/>
      <w:bookmarkEnd w:id="78"/>
      <w:bookmarkEnd w:id="79"/>
    </w:p>
    <w:p w:rsidR="00C56601" w:rsidRDefault="00C56601" w:rsidP="00C56601">
      <w:pPr>
        <w:pStyle w:val="BodyText"/>
        <w:ind w:left="720" w:hanging="720"/>
        <w:rPr>
          <w:ins w:id="80" w:author="Author"/>
          <w:iCs/>
        </w:rPr>
      </w:pPr>
      <w:ins w:id="81" w:author="Author">
        <w:r>
          <w:rPr>
            <w:iCs/>
          </w:rPr>
          <w:t>(1)</w:t>
        </w:r>
        <w:r>
          <w:rPr>
            <w:iCs/>
          </w:rPr>
          <w:tab/>
        </w:r>
      </w:ins>
      <w:r w:rsidRPr="00561821">
        <w:rPr>
          <w:iCs/>
        </w:rPr>
        <w:t xml:space="preserve">The generation interconnection process facilitates the interconnection of new generation units in the ERCOT Region by assessing the transmission upgrades necessary for new generating units to operate reliably.  The process to study interconnecting new generation or modifying an existing generation interconnection to the ERCOT Transmission Grid is covered in the Planning Guide.  The generation interconnection study process primarily addresses the direct connection of generation Facilities to the ERCOT Transmission Grid and directly-related projects.  Projects that are identified through this process and are regional in nature may be reviewed through the RPG Project Review process upon recommendation by the TSP or ERCOT, subject to the confidentiality provisions </w:t>
      </w:r>
      <w:ins w:id="82" w:author="Author">
        <w:r>
          <w:rPr>
            <w:iCs/>
          </w:rPr>
          <w:t>in Protocol Section 1.3, Confidentiality</w:t>
        </w:r>
      </w:ins>
      <w:del w:id="83" w:author="Author">
        <w:r w:rsidRPr="00561821" w:rsidDel="00C56601">
          <w:rPr>
            <w:iCs/>
          </w:rPr>
          <w:delText>of the generation interconnection procedure</w:delText>
        </w:r>
      </w:del>
      <w:r w:rsidRPr="00561821">
        <w:rPr>
          <w:iCs/>
        </w:rPr>
        <w:t>.</w:t>
      </w:r>
      <w:del w:id="84" w:author="Author">
        <w:r w:rsidRPr="00561821" w:rsidDel="00C56601">
          <w:rPr>
            <w:iCs/>
          </w:rPr>
          <w:delText xml:space="preserve">  </w:delText>
        </w:r>
      </w:del>
    </w:p>
    <w:p w:rsidR="00C56601" w:rsidRDefault="00C56601" w:rsidP="00C56601">
      <w:pPr>
        <w:pStyle w:val="BodyText"/>
        <w:ind w:left="720" w:hanging="720"/>
        <w:rPr>
          <w:ins w:id="85" w:author="Author"/>
          <w:iCs/>
        </w:rPr>
      </w:pPr>
      <w:ins w:id="86" w:author="Author">
        <w:r>
          <w:rPr>
            <w:iCs/>
          </w:rPr>
          <w:t>(2)</w:t>
        </w:r>
        <w:r>
          <w:rPr>
            <w:iCs/>
          </w:rPr>
          <w:tab/>
        </w:r>
      </w:ins>
      <w:r w:rsidRPr="00561821">
        <w:rPr>
          <w:iCs/>
        </w:rPr>
        <w:t>ERCOT shall perform an independent economic analysis of the transmission projects that are identified through this process that are expected to cost more than $25,000,000.  This economic analysis is performed only for informational purposes; as such, no ERCOT endorsement will be provided.  The results of the economic analysis shall be included in the interconnection study posting</w:t>
      </w:r>
      <w:del w:id="87" w:author="Author">
        <w:r w:rsidRPr="00561821" w:rsidDel="00C56601">
          <w:rPr>
            <w:iCs/>
          </w:rPr>
          <w:delText xml:space="preserve">.  </w:delText>
        </w:r>
      </w:del>
      <w:ins w:id="88" w:author="Author">
        <w:r w:rsidRPr="00561821">
          <w:rPr>
            <w:iCs/>
          </w:rPr>
          <w:t>.</w:t>
        </w:r>
      </w:ins>
    </w:p>
    <w:p w:rsidR="00C56601" w:rsidRDefault="00C56601" w:rsidP="00C56601">
      <w:pPr>
        <w:pStyle w:val="BodyText"/>
        <w:ind w:left="720" w:hanging="720"/>
      </w:pPr>
      <w:ins w:id="89" w:author="Author">
        <w:r>
          <w:rPr>
            <w:iCs/>
          </w:rPr>
          <w:t>(3)</w:t>
        </w:r>
        <w:r>
          <w:rPr>
            <w:iCs/>
          </w:rPr>
          <w:tab/>
        </w:r>
      </w:ins>
      <w:r w:rsidRPr="00561821">
        <w:rPr>
          <w:iCs/>
        </w:rPr>
        <w:t>Additional upgrades to the ERCOT Transmission Grid that might be cost-effective as a result of new or modified generation may be initiated by any stakeholder through the RPG Project Review procedure described in Section 3.11.4, R</w:t>
      </w:r>
      <w:r>
        <w:rPr>
          <w:iCs/>
        </w:rPr>
        <w:t xml:space="preserve">egional </w:t>
      </w:r>
      <w:r w:rsidRPr="00561821">
        <w:rPr>
          <w:iCs/>
        </w:rPr>
        <w:t>P</w:t>
      </w:r>
      <w:r>
        <w:rPr>
          <w:iCs/>
        </w:rPr>
        <w:t xml:space="preserve">lanning </w:t>
      </w:r>
      <w:r w:rsidRPr="00561821">
        <w:rPr>
          <w:iCs/>
        </w:rPr>
        <w:t>G</w:t>
      </w:r>
      <w:r>
        <w:rPr>
          <w:iCs/>
        </w:rPr>
        <w:t>roup</w:t>
      </w:r>
      <w:r w:rsidRPr="00561821">
        <w:rPr>
          <w:iCs/>
        </w:rPr>
        <w:t xml:space="preserve"> Project Review Process, at the appropriate time, subject to the confidentiality provisions of the generation interconnection procedure.</w:t>
      </w:r>
    </w:p>
    <w:p w:rsidR="00B06FD9" w:rsidRDefault="00B06FD9" w:rsidP="00B06FD9">
      <w:pPr>
        <w:pStyle w:val="H2"/>
      </w:pPr>
      <w:bookmarkStart w:id="90" w:name="_Toc390438939"/>
      <w:bookmarkStart w:id="91" w:name="_Toc405897636"/>
      <w:bookmarkStart w:id="92" w:name="_Toc415055740"/>
      <w:bookmarkStart w:id="93" w:name="_Toc415055866"/>
      <w:bookmarkStart w:id="94" w:name="_Toc415055965"/>
      <w:bookmarkStart w:id="95" w:name="_Toc415056066"/>
      <w:bookmarkStart w:id="96" w:name="_Toc448139536"/>
      <w:bookmarkStart w:id="97" w:name="_Toc71369190"/>
      <w:bookmarkStart w:id="98" w:name="_Toc71539406"/>
      <w:r>
        <w:t>16.5</w:t>
      </w:r>
      <w:r>
        <w:tab/>
        <w:t>Registration of a Resource Entity</w:t>
      </w:r>
      <w:bookmarkEnd w:id="90"/>
      <w:bookmarkEnd w:id="91"/>
      <w:bookmarkEnd w:id="92"/>
      <w:bookmarkEnd w:id="93"/>
      <w:bookmarkEnd w:id="94"/>
      <w:bookmarkEnd w:id="95"/>
      <w:bookmarkEnd w:id="96"/>
      <w:r>
        <w:t xml:space="preserve"> </w:t>
      </w:r>
      <w:bookmarkEnd w:id="97"/>
      <w:bookmarkEnd w:id="98"/>
    </w:p>
    <w:p w:rsidR="00B06FD9" w:rsidRDefault="00B06FD9" w:rsidP="00B06FD9">
      <w:pPr>
        <w:pStyle w:val="BodyText"/>
        <w:ind w:left="720" w:hanging="720"/>
      </w:pPr>
      <w:r>
        <w:t>(1)</w:t>
      </w:r>
      <w:r>
        <w:tab/>
        <w:t xml:space="preserve">A Resource Entity owns or controls an All-Inclusive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All-Inclusive Resource through ERCOT registration, except for Distributed Generation (DG) with an installed capacity equal to or lower than the DG registration threshold.  </w:t>
      </w:r>
      <w:r w:rsidRPr="009E5389">
        <w:t>A Resource Entity may submit a proposal to register the aggregation of non-</w:t>
      </w:r>
      <w:r w:rsidRPr="001868F9">
        <w:t>Intermittent Renewable Re</w:t>
      </w:r>
      <w:r>
        <w:t>source (IRR)</w:t>
      </w:r>
      <w:r w:rsidRPr="009E5389">
        <w:t xml:space="preserve"> generators as an Aggregate Generation Resource (AGR) which ERCOT may grant at its sole discretion.</w:t>
      </w:r>
    </w:p>
    <w:p w:rsidR="00B06FD9" w:rsidRDefault="00B06FD9" w:rsidP="00B06FD9">
      <w:pPr>
        <w:pStyle w:val="BodyText"/>
        <w:ind w:left="720" w:hanging="720"/>
      </w:pPr>
      <w:r>
        <w:t>(2)</w:t>
      </w:r>
      <w:r>
        <w:tab/>
      </w:r>
      <w:r w:rsidRPr="00767D61">
        <w:t>Prior to commissioning, Resources Entities will regularly update the data necessary for modeling.  These</w:t>
      </w:r>
      <w:r>
        <w:t xml:space="preserve"> updates will reflect the best available information at the time submitted.</w:t>
      </w:r>
    </w:p>
    <w:p w:rsidR="00B06FD9" w:rsidRDefault="00B06FD9" w:rsidP="00B06FD9">
      <w:pPr>
        <w:pStyle w:val="BodyText"/>
        <w:ind w:left="720" w:hanging="720"/>
      </w:pPr>
      <w:r>
        <w:t>(3)</w:t>
      </w:r>
      <w:r>
        <w:tab/>
      </w:r>
      <w:r w:rsidRPr="00854641">
        <w:t xml:space="preserve">Following </w:t>
      </w:r>
      <w:r>
        <w:t xml:space="preserve">ERCOT’s receipt of </w:t>
      </w:r>
      <w:r w:rsidRPr="00854641">
        <w:t xml:space="preserve">a new or amended </w:t>
      </w:r>
      <w:r w:rsidRPr="00C5454B">
        <w:t>Standard Generation Interconnection Agreement (</w:t>
      </w:r>
      <w:r w:rsidRPr="00854641">
        <w:t>SGIA</w:t>
      </w:r>
      <w:r>
        <w:t xml:space="preserve">) </w:t>
      </w:r>
      <w:r w:rsidRPr="00C5454B">
        <w:t xml:space="preserve">or a letter from a duly </w:t>
      </w:r>
      <w:r w:rsidRPr="008E54DB">
        <w:t xml:space="preserve">authorized official </w:t>
      </w:r>
      <w:r w:rsidRPr="00C5454B">
        <w:t>from the Municipally Owned Utility (MOU) or</w:t>
      </w:r>
      <w:r>
        <w:t xml:space="preserve"> </w:t>
      </w:r>
      <w:r w:rsidRPr="00A35A73">
        <w:t>Electric Cooperative (EC),</w:t>
      </w:r>
      <w:r w:rsidRPr="00854641">
        <w:t xml:space="preserve"> ERCOT shall review the description of the proposed All-Inclusive Generation Resource in Exhibit “C” (or similar exhibit) to the SGIA </w:t>
      </w:r>
      <w:r>
        <w:t>and the data submitted pursuant to Planning Guide Section 6.</w:t>
      </w:r>
      <w:del w:id="99" w:author="Author">
        <w:r w:rsidDel="00B06FD9">
          <w:delText>8.2</w:delText>
        </w:r>
      </w:del>
      <w:ins w:id="100" w:author="Author">
        <w:r>
          <w:t>9, Addition of Proposed Generation Resources to the Planning Models</w:t>
        </w:r>
      </w:ins>
      <w:r>
        <w:t xml:space="preserve">, </w:t>
      </w:r>
      <w:r w:rsidRPr="00854641">
        <w:t xml:space="preserve">to assess whether the Resource, as proposed, would violate any operational standards established in the Protocols, Planning Guide, </w:t>
      </w:r>
      <w:r>
        <w:t xml:space="preserve">Nodal </w:t>
      </w:r>
      <w:r w:rsidRPr="00854641">
        <w:t xml:space="preserve">Operating Guides, and Other Binding Documents.  ERCOT must provide its determination to the </w:t>
      </w:r>
      <w:r>
        <w:t>Transmission Service Provider (</w:t>
      </w:r>
      <w:r w:rsidRPr="00854641">
        <w:t>TSP</w:t>
      </w:r>
      <w:r>
        <w:t>)</w:t>
      </w:r>
      <w:r w:rsidRPr="00854641">
        <w:t xml:space="preserve"> and the owner of the proposed </w:t>
      </w:r>
      <w:ins w:id="101" w:author="Author">
        <w:r>
          <w:t xml:space="preserve">All-Inclusive Generation </w:t>
        </w:r>
      </w:ins>
      <w:r w:rsidRPr="00854641">
        <w:t xml:space="preserve">Resource within </w:t>
      </w:r>
      <w:del w:id="102" w:author="Author">
        <w:r w:rsidRPr="00854641" w:rsidDel="00B06FD9">
          <w:delText xml:space="preserve">60 </w:delText>
        </w:r>
      </w:del>
      <w:ins w:id="103" w:author="Author">
        <w:r>
          <w:t>9</w:t>
        </w:r>
        <w:r w:rsidRPr="00854641">
          <w:t xml:space="preserve">0 </w:t>
        </w:r>
      </w:ins>
      <w:r w:rsidRPr="00854641">
        <w:t>days of the date ERCOT receives the new or amended</w:t>
      </w:r>
      <w:r>
        <w:t xml:space="preserve"> SGIA </w:t>
      </w:r>
      <w:r w:rsidRPr="00C5454B">
        <w:t xml:space="preserve">or letter from a duly </w:t>
      </w:r>
      <w:r w:rsidRPr="008E54DB">
        <w:t xml:space="preserve">authorized official </w:t>
      </w:r>
      <w:r w:rsidRPr="00C5454B">
        <w:t xml:space="preserve">from the MOU or </w:t>
      </w:r>
      <w:r>
        <w:t>EC</w:t>
      </w:r>
      <w:ins w:id="104" w:author="Author">
        <w:r>
          <w:t>, and All-Inclusive Generation Resource has met the conditions of Planning Guide Section 6.9 for inclusion in the planning models</w:t>
        </w:r>
      </w:ins>
      <w:r w:rsidRPr="00854641">
        <w:t xml:space="preserve">.  Notwithstanding the foregoing, this determination shall not preclude ERCOT from subsequently determining that the Resource violates any </w:t>
      </w:r>
      <w:r w:rsidRPr="0072501A">
        <w:t xml:space="preserve">operational standards established in the Protocols, Planning Guide, </w:t>
      </w:r>
      <w:r>
        <w:t xml:space="preserve">Nodal </w:t>
      </w:r>
      <w:r w:rsidRPr="0072501A">
        <w:t>Operating Guides, and Other Binding Documents</w:t>
      </w:r>
      <w:r w:rsidRPr="00854641">
        <w:t xml:space="preserve"> or from taking any appropriate action based on that determination.</w:t>
      </w:r>
    </w:p>
    <w:p w:rsidR="00DA1C7F" w:rsidRDefault="00B06FD9" w:rsidP="00B06FD9">
      <w:pPr>
        <w:pStyle w:val="BodyText"/>
        <w:ind w:left="720" w:hanging="720"/>
        <w:rPr>
          <w:ins w:id="105" w:author="Author"/>
        </w:rPr>
      </w:pPr>
      <w:r>
        <w:t>(4</w:t>
      </w:r>
      <w:r w:rsidRPr="00C5454B">
        <w:t>)</w:t>
      </w:r>
      <w:r w:rsidRPr="00C5454B">
        <w:tab/>
      </w:r>
      <w:ins w:id="106" w:author="Author">
        <w:r w:rsidR="00DA1C7F">
          <w:t>ERCOT shall not permit Initial Synchronziation of an All-Inclusive Generation Resource if any of the following occur:</w:t>
        </w:r>
      </w:ins>
    </w:p>
    <w:p w:rsidR="00DA1C7F" w:rsidRDefault="00DA1C7F">
      <w:pPr>
        <w:pStyle w:val="BodyText"/>
        <w:ind w:left="1440" w:hanging="720"/>
        <w:rPr>
          <w:ins w:id="107" w:author="Author"/>
        </w:rPr>
        <w:pPrChange w:id="108" w:author="Author">
          <w:pPr>
            <w:pStyle w:val="BodyText"/>
            <w:ind w:left="720" w:hanging="720"/>
          </w:pPr>
        </w:pPrChange>
      </w:pPr>
      <w:ins w:id="109" w:author="Author">
        <w:r>
          <w:t>(a)</w:t>
        </w:r>
        <w:r>
          <w:tab/>
        </w:r>
      </w:ins>
      <w:del w:id="110" w:author="Author">
        <w:r w:rsidR="00B06FD9" w:rsidRPr="00C5454B" w:rsidDel="00DA1C7F">
          <w:delText>If, at any time before allowing initial synchronization of an All-Inclusive Generation Resource with the ERCOT System f</w:delText>
        </w:r>
      </w:del>
      <w:ins w:id="111" w:author="Author">
        <w:del w:id="112" w:author="Author">
          <w:r w:rsidDel="00A45016">
            <w:delText>F</w:delText>
          </w:r>
        </w:del>
      </w:ins>
      <w:del w:id="113" w:author="Author">
        <w:r w:rsidR="00B06FD9" w:rsidRPr="00C5454B" w:rsidDel="00A45016">
          <w:delText xml:space="preserve">ollowing the execution of a new or amended SGIA or ERCOT’s receipt of a letter from a duly </w:delText>
        </w:r>
        <w:r w:rsidR="00B06FD9" w:rsidRPr="008E54DB" w:rsidDel="00A45016">
          <w:delText>authorized official from</w:delText>
        </w:r>
        <w:r w:rsidR="00B06FD9" w:rsidRPr="00C5454B" w:rsidDel="00A45016">
          <w:delText xml:space="preserve"> the MOU or </w:delText>
        </w:r>
        <w:r w:rsidR="00B06FD9" w:rsidDel="00A45016">
          <w:delText>EC</w:delText>
        </w:r>
      </w:del>
      <w:ins w:id="114" w:author="Author">
        <w:r w:rsidR="00A45016">
          <w:t>Pursant to paragraph (3) above</w:t>
        </w:r>
      </w:ins>
      <w:r w:rsidR="00B06FD9" w:rsidRPr="00A35A73">
        <w:t>,</w:t>
      </w:r>
      <w:r w:rsidR="00B06FD9" w:rsidRPr="00C5454B">
        <w:t xml:space="preserve"> ERCOT reasonably determines that the </w:t>
      </w:r>
      <w:ins w:id="115" w:author="Author">
        <w:r>
          <w:t xml:space="preserve">All-Inclusive Generation </w:t>
        </w:r>
      </w:ins>
      <w:r w:rsidR="00B06FD9" w:rsidRPr="00C5454B">
        <w:t xml:space="preserve">Resource may violate operational standards established in the Protocols, Planning Guide, </w:t>
      </w:r>
      <w:r w:rsidR="00B06FD9">
        <w:t xml:space="preserve">Nodal </w:t>
      </w:r>
      <w:r w:rsidR="00B06FD9" w:rsidRPr="00C5454B">
        <w:t xml:space="preserve">Operating Guides, </w:t>
      </w:r>
      <w:ins w:id="116" w:author="Author">
        <w:r>
          <w:t xml:space="preserve">ERCOT procedures, </w:t>
        </w:r>
      </w:ins>
      <w:r w:rsidR="00B06FD9" w:rsidRPr="00C5454B">
        <w:t xml:space="preserve">and Other Binding Documents, </w:t>
      </w:r>
      <w:ins w:id="117" w:author="Author">
        <w:r>
          <w:t xml:space="preserve">unless the Resource Entity can demonstrate that the All-Inclusive Generation Resource can comply with the standards indicated in </w:t>
        </w:r>
        <w:del w:id="118" w:author="Author">
          <w:r w:rsidDel="00A45016">
            <w:delText>Section 16.5(4)(a)</w:delText>
          </w:r>
        </w:del>
        <w:r w:rsidR="00A45016">
          <w:t>paragraph (3)</w:t>
        </w:r>
        <w:r>
          <w:t xml:space="preserve"> above to ERCOT’s satisfaction; or</w:t>
        </w:r>
      </w:ins>
    </w:p>
    <w:p w:rsidR="00B06FD9" w:rsidRDefault="00DA1C7F">
      <w:pPr>
        <w:pStyle w:val="BodyText"/>
        <w:ind w:left="1440" w:hanging="720"/>
        <w:pPrChange w:id="119" w:author="Author">
          <w:pPr>
            <w:pStyle w:val="BodyText"/>
            <w:ind w:left="720" w:hanging="720"/>
          </w:pPr>
        </w:pPrChange>
      </w:pPr>
      <w:ins w:id="120" w:author="Author">
        <w:r>
          <w:t>(b)</w:t>
        </w:r>
        <w:r>
          <w:tab/>
          <w:t>The requirements of Sections 5.4 and 5.9 of the Planning Guide have not been completed for the All-Inclusive Generatio</w:t>
        </w:r>
        <w:bookmarkStart w:id="121" w:name="_GoBack"/>
        <w:bookmarkEnd w:id="121"/>
        <w:r>
          <w:t>n Resource</w:t>
        </w:r>
        <w:r w:rsidR="00E20599">
          <w:t>.</w:t>
        </w:r>
      </w:ins>
      <w:del w:id="122" w:author="Author">
        <w:r w:rsidR="00B06FD9" w:rsidRPr="00C5454B" w:rsidDel="00E20599">
          <w:delText>ERCOT may require the affected Resource Entity to demonstrate to ERCOT’s reasonable satisfaction that the Resource can comply with these standards before the Resource will be permitted to synchronize.  ERCOT must promptly identify the particular provision that it determines may be violated and the factual basis for this determination.  ERCOT may refuse to allow initial synchronization if the Resource Entity cannot demonstrate that the Resource can comply with these standards.  Upon review of the Resource Entity’s response to th</w:delText>
        </w:r>
        <w:r w:rsidR="00B06FD9" w:rsidDel="00E20599">
          <w:delText>at</w:delText>
        </w:r>
        <w:r w:rsidR="00B06FD9" w:rsidRPr="00C5454B" w:rsidDel="00E20599">
          <w:delText xml:space="preserve"> </w:delText>
        </w:r>
        <w:r w:rsidR="00B06FD9" w:rsidDel="00E20599">
          <w:delText>determination</w:delText>
        </w:r>
        <w:r w:rsidR="00B06FD9" w:rsidRPr="00C5454B" w:rsidDel="00E20599">
          <w:delText xml:space="preserve">, ERCOT must promptly notify the Resource Entity </w:delText>
        </w:r>
        <w:r w:rsidR="00B06FD9" w:rsidRPr="008430AA" w:rsidDel="00E20599">
          <w:delText xml:space="preserve">whether the possible violation </w:delText>
        </w:r>
        <w:r w:rsidR="00B06FD9" w:rsidDel="00E20599">
          <w:delText xml:space="preserve">of </w:delText>
        </w:r>
        <w:r w:rsidR="00B06FD9" w:rsidRPr="002F2EFE" w:rsidDel="00E20599">
          <w:delText xml:space="preserve">operational standards established in the Protocols, Planning Guide, Nodal Operating Guides, and Other Binding Documents </w:delText>
        </w:r>
        <w:r w:rsidR="00B06FD9" w:rsidRPr="008430AA" w:rsidDel="00E20599">
          <w:delText>has been remedied.</w:delText>
        </w:r>
      </w:del>
      <w:r w:rsidR="00B06FD9" w:rsidRPr="008430AA">
        <w:t xml:space="preserve">  </w:t>
      </w:r>
    </w:p>
    <w:p w:rsidR="002710B6" w:rsidRPr="00BA2009" w:rsidRDefault="00B06FD9" w:rsidP="00167C15">
      <w:pPr>
        <w:pStyle w:val="BodyText"/>
        <w:ind w:left="720" w:hanging="720"/>
      </w:pPr>
      <w:r>
        <w:t>(5)</w:t>
      </w:r>
      <w:r>
        <w:tab/>
      </w:r>
      <w:r w:rsidRPr="006730E5">
        <w:rPr>
          <w:iCs/>
        </w:rPr>
        <w:t>DG with an installed capacity greater than one MW, the DG registration threshold,</w:t>
      </w:r>
      <w:r>
        <w:rPr>
          <w:iCs/>
        </w:rPr>
        <w:t xml:space="preserve"> which exports energy into a Distribution System, </w:t>
      </w:r>
      <w:r w:rsidRPr="006730E5">
        <w:rPr>
          <w:iCs/>
        </w:rPr>
        <w:t>must register with ERCOT</w:t>
      </w:r>
      <w:r>
        <w:rPr>
          <w:iCs/>
        </w:rPr>
        <w:t xml:space="preserve">.  </w:t>
      </w:r>
      <w:r w:rsidRPr="006730E5">
        <w:rPr>
          <w:iCs/>
        </w:rPr>
        <w:t xml:space="preserve">ERCOT shall produce quarterly reports on the total unregistered installed capacity of DG </w:t>
      </w:r>
      <w:r>
        <w:rPr>
          <w:iCs/>
        </w:rPr>
        <w:t xml:space="preserve">as specified </w:t>
      </w:r>
      <w:r w:rsidRPr="003365CC">
        <w:rPr>
          <w:iCs/>
        </w:rPr>
        <w:t>in Commercial Operations Market Guide Section 10.3, Unr</w:t>
      </w:r>
      <w:r w:rsidRPr="00301312">
        <w:rPr>
          <w:iCs/>
        </w:rPr>
        <w:t>egistered Distributed Generation Reports</w:t>
      </w:r>
      <w:r w:rsidRPr="006730E5">
        <w:rPr>
          <w:iCs/>
        </w:rPr>
        <w:t xml:space="preserve">.  </w:t>
      </w:r>
    </w:p>
    <w:sectPr w:rsidR="002710B6" w:rsidRPr="00BA2009">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C7F" w:rsidRDefault="00DA1C7F">
      <w:r>
        <w:separator/>
      </w:r>
    </w:p>
  </w:endnote>
  <w:endnote w:type="continuationSeparator" w:id="0">
    <w:p w:rsidR="00DA1C7F" w:rsidRDefault="00DA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7F" w:rsidRPr="00412DCA" w:rsidRDefault="00DA1C7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7F" w:rsidRDefault="00DA1C7F">
    <w:pPr>
      <w:pStyle w:val="Footer"/>
      <w:tabs>
        <w:tab w:val="clear" w:pos="4320"/>
        <w:tab w:val="clear" w:pos="8640"/>
        <w:tab w:val="right" w:pos="9360"/>
      </w:tabs>
      <w:rPr>
        <w:rFonts w:ascii="Arial" w:hAnsi="Arial" w:cs="Arial"/>
        <w:sz w:val="18"/>
      </w:rPr>
    </w:pPr>
    <w:r>
      <w:rPr>
        <w:rFonts w:ascii="Arial" w:hAnsi="Arial" w:cs="Arial"/>
        <w:sz w:val="18"/>
      </w:rPr>
      <w:t>NPRR Submission Form 062215</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A45016">
      <w:rPr>
        <w:rFonts w:ascii="Arial" w:hAnsi="Arial" w:cs="Arial"/>
        <w:noProof/>
        <w:sz w:val="18"/>
      </w:rPr>
      <w:t>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45016">
      <w:rPr>
        <w:rFonts w:ascii="Arial" w:hAnsi="Arial" w:cs="Arial"/>
        <w:noProof/>
        <w:sz w:val="18"/>
      </w:rPr>
      <w:t>7</w:t>
    </w:r>
    <w:r w:rsidRPr="00412DCA">
      <w:rPr>
        <w:rFonts w:ascii="Arial" w:hAnsi="Arial" w:cs="Arial"/>
        <w:sz w:val="18"/>
      </w:rPr>
      <w:fldChar w:fldCharType="end"/>
    </w:r>
  </w:p>
  <w:p w:rsidR="00DA1C7F" w:rsidRPr="00412DCA" w:rsidRDefault="00DA1C7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7F" w:rsidRPr="00412DCA" w:rsidRDefault="00DA1C7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C7F" w:rsidRDefault="00DA1C7F">
      <w:r>
        <w:separator/>
      </w:r>
    </w:p>
  </w:footnote>
  <w:footnote w:type="continuationSeparator" w:id="0">
    <w:p w:rsidR="00DA1C7F" w:rsidRDefault="00DA1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7F" w:rsidRDefault="00DA1C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7F" w:rsidRDefault="00DA1C7F">
    <w:pPr>
      <w:pStyle w:val="Header"/>
      <w:jc w:val="center"/>
      <w:rPr>
        <w:sz w:val="32"/>
      </w:rPr>
    </w:pPr>
    <w:r>
      <w:rPr>
        <w:sz w:val="32"/>
      </w:rPr>
      <w:t>Nodal Protocol Revision Request</w:t>
    </w:r>
  </w:p>
  <w:p w:rsidR="00DA1C7F" w:rsidRDefault="00DA1C7F">
    <w:pPr>
      <w:pStyle w:val="Header"/>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7F" w:rsidRDefault="00DA1C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770DA2"/>
    <w:multiLevelType w:val="multilevel"/>
    <w:tmpl w:val="571069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9"/>
  </w:num>
  <w:num w:numId="17">
    <w:abstractNumId w:val="10"/>
  </w:num>
  <w:num w:numId="18">
    <w:abstractNumId w:val="4"/>
  </w:num>
  <w:num w:numId="19">
    <w:abstractNumId w:val="7"/>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60A5A"/>
    <w:rsid w:val="00064B44"/>
    <w:rsid w:val="00067FE2"/>
    <w:rsid w:val="0007682E"/>
    <w:rsid w:val="000D1AEB"/>
    <w:rsid w:val="000D3E64"/>
    <w:rsid w:val="000F13C5"/>
    <w:rsid w:val="00105A36"/>
    <w:rsid w:val="001313B4"/>
    <w:rsid w:val="0014546D"/>
    <w:rsid w:val="001500D9"/>
    <w:rsid w:val="00156DB7"/>
    <w:rsid w:val="00157228"/>
    <w:rsid w:val="00160C3C"/>
    <w:rsid w:val="00167C15"/>
    <w:rsid w:val="0017783C"/>
    <w:rsid w:val="0019314C"/>
    <w:rsid w:val="001F38F0"/>
    <w:rsid w:val="00237430"/>
    <w:rsid w:val="002710B6"/>
    <w:rsid w:val="00276A99"/>
    <w:rsid w:val="00286AD9"/>
    <w:rsid w:val="002966F3"/>
    <w:rsid w:val="002B69F3"/>
    <w:rsid w:val="002B763A"/>
    <w:rsid w:val="002C258E"/>
    <w:rsid w:val="002D382A"/>
    <w:rsid w:val="002E694D"/>
    <w:rsid w:val="002F1EDD"/>
    <w:rsid w:val="003013F2"/>
    <w:rsid w:val="0030232A"/>
    <w:rsid w:val="0030694A"/>
    <w:rsid w:val="003069F4"/>
    <w:rsid w:val="00360920"/>
    <w:rsid w:val="00384709"/>
    <w:rsid w:val="00386C35"/>
    <w:rsid w:val="003A3D77"/>
    <w:rsid w:val="003B5AED"/>
    <w:rsid w:val="003C6B7B"/>
    <w:rsid w:val="003D44AD"/>
    <w:rsid w:val="00412055"/>
    <w:rsid w:val="004135BD"/>
    <w:rsid w:val="004302A4"/>
    <w:rsid w:val="004463BA"/>
    <w:rsid w:val="004822D4"/>
    <w:rsid w:val="0049290B"/>
    <w:rsid w:val="004A4451"/>
    <w:rsid w:val="004D3958"/>
    <w:rsid w:val="005008DF"/>
    <w:rsid w:val="005045D0"/>
    <w:rsid w:val="00534C6C"/>
    <w:rsid w:val="005841C0"/>
    <w:rsid w:val="0059260F"/>
    <w:rsid w:val="005E5074"/>
    <w:rsid w:val="00612E4F"/>
    <w:rsid w:val="00615D5E"/>
    <w:rsid w:val="00622E99"/>
    <w:rsid w:val="00625E5D"/>
    <w:rsid w:val="0066370F"/>
    <w:rsid w:val="006A0784"/>
    <w:rsid w:val="006A697B"/>
    <w:rsid w:val="006B4DDE"/>
    <w:rsid w:val="00743968"/>
    <w:rsid w:val="00785415"/>
    <w:rsid w:val="00791CB9"/>
    <w:rsid w:val="00793130"/>
    <w:rsid w:val="007B3233"/>
    <w:rsid w:val="007B5A42"/>
    <w:rsid w:val="007C199B"/>
    <w:rsid w:val="007D3073"/>
    <w:rsid w:val="007D64B9"/>
    <w:rsid w:val="007D72D4"/>
    <w:rsid w:val="007E0452"/>
    <w:rsid w:val="007F4D7A"/>
    <w:rsid w:val="008070C0"/>
    <w:rsid w:val="00811C12"/>
    <w:rsid w:val="00845778"/>
    <w:rsid w:val="00887E28"/>
    <w:rsid w:val="008D5C3A"/>
    <w:rsid w:val="008E6DA2"/>
    <w:rsid w:val="00907B1E"/>
    <w:rsid w:val="00943AFD"/>
    <w:rsid w:val="00963A51"/>
    <w:rsid w:val="00983B6E"/>
    <w:rsid w:val="009936F8"/>
    <w:rsid w:val="009A3772"/>
    <w:rsid w:val="009D17F0"/>
    <w:rsid w:val="00A42796"/>
    <w:rsid w:val="00A45016"/>
    <w:rsid w:val="00A5311D"/>
    <w:rsid w:val="00AD3B58"/>
    <w:rsid w:val="00AF56C6"/>
    <w:rsid w:val="00B032E8"/>
    <w:rsid w:val="00B06FD9"/>
    <w:rsid w:val="00B57F96"/>
    <w:rsid w:val="00B67892"/>
    <w:rsid w:val="00BA4D33"/>
    <w:rsid w:val="00BC2D06"/>
    <w:rsid w:val="00C56601"/>
    <w:rsid w:val="00C744EB"/>
    <w:rsid w:val="00C90702"/>
    <w:rsid w:val="00C917FF"/>
    <w:rsid w:val="00C9766A"/>
    <w:rsid w:val="00CC4F39"/>
    <w:rsid w:val="00CD544C"/>
    <w:rsid w:val="00CF4256"/>
    <w:rsid w:val="00D04FE8"/>
    <w:rsid w:val="00D176CF"/>
    <w:rsid w:val="00D271E3"/>
    <w:rsid w:val="00D47A80"/>
    <w:rsid w:val="00D85807"/>
    <w:rsid w:val="00D87349"/>
    <w:rsid w:val="00D91EE9"/>
    <w:rsid w:val="00D97220"/>
    <w:rsid w:val="00DA1C7F"/>
    <w:rsid w:val="00E14D47"/>
    <w:rsid w:val="00E1641C"/>
    <w:rsid w:val="00E20599"/>
    <w:rsid w:val="00E26708"/>
    <w:rsid w:val="00E34958"/>
    <w:rsid w:val="00E37AB0"/>
    <w:rsid w:val="00E71C39"/>
    <w:rsid w:val="00EA56E6"/>
    <w:rsid w:val="00EC335F"/>
    <w:rsid w:val="00EC48FB"/>
    <w:rsid w:val="00EF232A"/>
    <w:rsid w:val="00F05A69"/>
    <w:rsid w:val="00F43FFD"/>
    <w:rsid w:val="00F44236"/>
    <w:rsid w:val="00F52517"/>
    <w:rsid w:val="00FA57B2"/>
    <w:rsid w:val="00FB509B"/>
    <w:rsid w:val="00FB5F5F"/>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2710B6"/>
    <w:pPr>
      <w:ind w:left="720" w:hanging="720"/>
    </w:pPr>
    <w:rPr>
      <w:iCs/>
      <w:szCs w:val="20"/>
      <w:lang w:val="x-none" w:eastAsia="x-none"/>
    </w:rPr>
  </w:style>
  <w:style w:type="character" w:customStyle="1" w:styleId="BodyTextNumberedChar">
    <w:name w:val="Body Text Numbered Char"/>
    <w:link w:val="BodyTextNumbered"/>
    <w:rsid w:val="002710B6"/>
    <w:rPr>
      <w:iCs/>
      <w:sz w:val="24"/>
      <w:lang w:val="x-none" w:eastAsia="x-none"/>
    </w:rPr>
  </w:style>
  <w:style w:type="character" w:customStyle="1" w:styleId="H2Char">
    <w:name w:val="H2 Char"/>
    <w:link w:val="H2"/>
    <w:rsid w:val="002710B6"/>
    <w:rPr>
      <w:b/>
      <w:sz w:val="24"/>
    </w:rPr>
  </w:style>
  <w:style w:type="character" w:customStyle="1" w:styleId="BodyTextNumberedChar1">
    <w:name w:val="Body Text Numbered Char1"/>
    <w:rsid w:val="00FB5F5F"/>
    <w:rPr>
      <w:iCs/>
      <w:sz w:val="24"/>
    </w:rPr>
  </w:style>
  <w:style w:type="character" w:customStyle="1" w:styleId="H3Char">
    <w:name w:val="H3 Char"/>
    <w:link w:val="H3"/>
    <w:rsid w:val="00FB5F5F"/>
    <w:rPr>
      <w:b/>
      <w:bCs/>
      <w:i/>
      <w:sz w:val="24"/>
    </w:rPr>
  </w:style>
  <w:style w:type="character" w:customStyle="1" w:styleId="H4Char">
    <w:name w:val="H4 Char"/>
    <w:link w:val="H4"/>
    <w:rsid w:val="00FB5F5F"/>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cot.com/content/news/presentations/2013/ERCOT%20Strat%20Plan%20FINAL%20112213.pdf" TargetMode="Externa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D09A4-640B-4677-A7F8-5DDB85EB5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2473</Words>
  <Characters>14100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2016-08-15T13:53:00Z</dcterms:created>
  <dcterms:modified xsi:type="dcterms:W3CDTF">2016-08-15T13:55:00Z</dcterms:modified>
</cp:coreProperties>
</file>