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F95F83" w:rsidRPr="00F95F83" w14:paraId="19EE6D42" w14:textId="77777777" w:rsidTr="00B9092E">
        <w:tc>
          <w:tcPr>
            <w:tcW w:w="1620" w:type="dxa"/>
            <w:tcBorders>
              <w:bottom w:val="single" w:sz="4" w:space="0" w:color="auto"/>
            </w:tcBorders>
            <w:shd w:val="clear" w:color="auto" w:fill="FFFFFF"/>
            <w:vAlign w:val="center"/>
          </w:tcPr>
          <w:p w14:paraId="1FAD696F" w14:textId="77777777" w:rsidR="00F95F83" w:rsidRPr="00F95F83" w:rsidRDefault="00F95F83" w:rsidP="00F95F83">
            <w:pPr>
              <w:tabs>
                <w:tab w:val="center" w:pos="4320"/>
                <w:tab w:val="right" w:pos="8640"/>
              </w:tabs>
              <w:rPr>
                <w:rFonts w:ascii="Arial" w:hAnsi="Arial"/>
                <w:b/>
                <w:bCs/>
              </w:rPr>
            </w:pPr>
            <w:bookmarkStart w:id="0" w:name="_Toc146698957"/>
            <w:bookmarkStart w:id="1" w:name="_Toc193264781"/>
            <w:bookmarkStart w:id="2" w:name="_Toc248306799"/>
            <w:r w:rsidRPr="00F95F83">
              <w:rPr>
                <w:rFonts w:ascii="Arial" w:hAnsi="Arial"/>
                <w:b/>
                <w:bCs/>
              </w:rPr>
              <w:t>RMGRR Number</w:t>
            </w:r>
          </w:p>
        </w:tc>
        <w:tc>
          <w:tcPr>
            <w:tcW w:w="1260" w:type="dxa"/>
            <w:tcBorders>
              <w:bottom w:val="single" w:sz="4" w:space="0" w:color="auto"/>
            </w:tcBorders>
            <w:vAlign w:val="center"/>
          </w:tcPr>
          <w:p w14:paraId="5AB27C26" w14:textId="77777777" w:rsidR="00F95F83" w:rsidRPr="00F95F83" w:rsidRDefault="009E599C" w:rsidP="00F95F83">
            <w:pPr>
              <w:tabs>
                <w:tab w:val="center" w:pos="4320"/>
                <w:tab w:val="right" w:pos="8640"/>
              </w:tabs>
              <w:rPr>
                <w:rFonts w:ascii="Arial" w:hAnsi="Arial"/>
                <w:b/>
                <w:bCs/>
              </w:rPr>
            </w:pPr>
            <w:hyperlink r:id="rId8" w:history="1">
              <w:r w:rsidR="00F95F83" w:rsidRPr="00F95F83">
                <w:rPr>
                  <w:rFonts w:ascii="Arial" w:hAnsi="Arial"/>
                  <w:b/>
                  <w:bCs/>
                  <w:color w:val="0000FF"/>
                  <w:u w:val="single"/>
                </w:rPr>
                <w:t>141</w:t>
              </w:r>
            </w:hyperlink>
          </w:p>
        </w:tc>
        <w:tc>
          <w:tcPr>
            <w:tcW w:w="1170" w:type="dxa"/>
            <w:tcBorders>
              <w:bottom w:val="single" w:sz="4" w:space="0" w:color="auto"/>
            </w:tcBorders>
            <w:shd w:val="clear" w:color="auto" w:fill="FFFFFF"/>
            <w:vAlign w:val="center"/>
          </w:tcPr>
          <w:p w14:paraId="0C5199D2" w14:textId="77777777" w:rsidR="00F95F83" w:rsidRPr="00F95F83" w:rsidRDefault="00F95F83" w:rsidP="00F95F83">
            <w:pPr>
              <w:tabs>
                <w:tab w:val="center" w:pos="4320"/>
                <w:tab w:val="right" w:pos="8640"/>
              </w:tabs>
              <w:rPr>
                <w:rFonts w:ascii="Arial" w:hAnsi="Arial"/>
                <w:b/>
                <w:bCs/>
              </w:rPr>
            </w:pPr>
            <w:r w:rsidRPr="00F95F83">
              <w:rPr>
                <w:rFonts w:ascii="Arial" w:hAnsi="Arial"/>
                <w:b/>
                <w:bCs/>
              </w:rPr>
              <w:t>RMGRR Title</w:t>
            </w:r>
          </w:p>
        </w:tc>
        <w:tc>
          <w:tcPr>
            <w:tcW w:w="6390" w:type="dxa"/>
            <w:tcBorders>
              <w:bottom w:val="single" w:sz="4" w:space="0" w:color="auto"/>
            </w:tcBorders>
            <w:vAlign w:val="center"/>
          </w:tcPr>
          <w:p w14:paraId="3186C2DD" w14:textId="77777777" w:rsidR="00F95F83" w:rsidRPr="00F95F83" w:rsidRDefault="00F95F83" w:rsidP="00F95F83">
            <w:pPr>
              <w:tabs>
                <w:tab w:val="center" w:pos="4320"/>
                <w:tab w:val="right" w:pos="8640"/>
              </w:tabs>
              <w:rPr>
                <w:rFonts w:ascii="Arial" w:hAnsi="Arial"/>
                <w:b/>
                <w:bCs/>
              </w:rPr>
            </w:pPr>
            <w:r w:rsidRPr="00F95F83">
              <w:rPr>
                <w:rFonts w:ascii="Arial" w:hAnsi="Arial"/>
                <w:b/>
                <w:bCs/>
              </w:rPr>
              <w:t>Clarifying Procedures for Market Participants During an Extended Unplanned System Outage</w:t>
            </w:r>
          </w:p>
        </w:tc>
      </w:tr>
      <w:tr w:rsidR="00F95F83" w:rsidRPr="00F95F83" w14:paraId="5AFE190B" w14:textId="77777777" w:rsidTr="00B9092E">
        <w:trPr>
          <w:trHeight w:val="518"/>
        </w:trPr>
        <w:tc>
          <w:tcPr>
            <w:tcW w:w="2880" w:type="dxa"/>
            <w:gridSpan w:val="2"/>
            <w:shd w:val="clear" w:color="auto" w:fill="FFFFFF"/>
            <w:vAlign w:val="center"/>
          </w:tcPr>
          <w:p w14:paraId="6AE22FB3" w14:textId="77777777" w:rsidR="00F95F83" w:rsidRPr="00F95F83" w:rsidRDefault="00F95F83" w:rsidP="00F95F83">
            <w:pPr>
              <w:tabs>
                <w:tab w:val="center" w:pos="4320"/>
                <w:tab w:val="right" w:pos="8640"/>
              </w:tabs>
              <w:rPr>
                <w:rFonts w:ascii="Arial" w:hAnsi="Arial"/>
                <w:b/>
              </w:rPr>
            </w:pPr>
            <w:r w:rsidRPr="00F95F83">
              <w:rPr>
                <w:rFonts w:ascii="Arial" w:hAnsi="Arial"/>
                <w:b/>
              </w:rPr>
              <w:t>Date of Decision</w:t>
            </w:r>
          </w:p>
        </w:tc>
        <w:tc>
          <w:tcPr>
            <w:tcW w:w="7560" w:type="dxa"/>
            <w:gridSpan w:val="2"/>
            <w:vAlign w:val="center"/>
          </w:tcPr>
          <w:p w14:paraId="024CE51C" w14:textId="68B2CF5B" w:rsidR="00F95F83" w:rsidRPr="00F95F83" w:rsidRDefault="00D71DDF" w:rsidP="00F95F83">
            <w:pPr>
              <w:rPr>
                <w:rFonts w:ascii="Arial" w:hAnsi="Arial"/>
              </w:rPr>
            </w:pPr>
            <w:r>
              <w:rPr>
                <w:rFonts w:ascii="Arial" w:hAnsi="Arial"/>
              </w:rPr>
              <w:t>August 2</w:t>
            </w:r>
            <w:r w:rsidR="00F95F83" w:rsidRPr="00F95F83">
              <w:rPr>
                <w:rFonts w:ascii="Arial" w:hAnsi="Arial"/>
              </w:rPr>
              <w:t>, 2016</w:t>
            </w:r>
          </w:p>
        </w:tc>
      </w:tr>
      <w:tr w:rsidR="00F95F83" w:rsidRPr="00F95F83" w14:paraId="7EA3DBA0" w14:textId="77777777" w:rsidTr="00B9092E">
        <w:trPr>
          <w:trHeight w:val="593"/>
        </w:trPr>
        <w:tc>
          <w:tcPr>
            <w:tcW w:w="2880" w:type="dxa"/>
            <w:gridSpan w:val="2"/>
            <w:tcBorders>
              <w:top w:val="single" w:sz="4" w:space="0" w:color="auto"/>
              <w:bottom w:val="single" w:sz="4" w:space="0" w:color="auto"/>
            </w:tcBorders>
            <w:shd w:val="clear" w:color="auto" w:fill="FFFFFF"/>
            <w:vAlign w:val="center"/>
          </w:tcPr>
          <w:p w14:paraId="6113ABD7" w14:textId="77777777" w:rsidR="00F95F83" w:rsidRPr="00F95F83" w:rsidRDefault="00F95F83" w:rsidP="00F95F83">
            <w:pPr>
              <w:tabs>
                <w:tab w:val="center" w:pos="4320"/>
                <w:tab w:val="right" w:pos="8640"/>
              </w:tabs>
              <w:rPr>
                <w:rFonts w:ascii="Arial" w:hAnsi="Arial"/>
                <w:b/>
              </w:rPr>
            </w:pPr>
            <w:r w:rsidRPr="00F95F83">
              <w:rPr>
                <w:rFonts w:ascii="Arial" w:hAnsi="Arial"/>
                <w:b/>
              </w:rPr>
              <w:t>Action</w:t>
            </w:r>
          </w:p>
        </w:tc>
        <w:tc>
          <w:tcPr>
            <w:tcW w:w="7560" w:type="dxa"/>
            <w:gridSpan w:val="2"/>
            <w:tcBorders>
              <w:top w:val="single" w:sz="4" w:space="0" w:color="auto"/>
            </w:tcBorders>
            <w:vAlign w:val="center"/>
          </w:tcPr>
          <w:p w14:paraId="4AB436B7" w14:textId="77777777" w:rsidR="00F95F83" w:rsidRPr="00F95F83" w:rsidRDefault="00F95F83" w:rsidP="00F95F83">
            <w:pPr>
              <w:rPr>
                <w:rFonts w:ascii="Arial" w:hAnsi="Arial"/>
              </w:rPr>
            </w:pPr>
            <w:r w:rsidRPr="00F95F83">
              <w:rPr>
                <w:rFonts w:ascii="Arial" w:hAnsi="Arial"/>
              </w:rPr>
              <w:t>Recommended Approval</w:t>
            </w:r>
          </w:p>
        </w:tc>
      </w:tr>
      <w:tr w:rsidR="00F95F83" w:rsidRPr="00F95F83" w14:paraId="62C8297F" w14:textId="77777777" w:rsidTr="00B9092E">
        <w:trPr>
          <w:trHeight w:val="620"/>
        </w:trPr>
        <w:tc>
          <w:tcPr>
            <w:tcW w:w="2880" w:type="dxa"/>
            <w:gridSpan w:val="2"/>
            <w:tcBorders>
              <w:top w:val="single" w:sz="4" w:space="0" w:color="auto"/>
              <w:bottom w:val="single" w:sz="4" w:space="0" w:color="auto"/>
            </w:tcBorders>
            <w:shd w:val="clear" w:color="auto" w:fill="FFFFFF"/>
            <w:vAlign w:val="center"/>
          </w:tcPr>
          <w:p w14:paraId="6F2D7E76" w14:textId="77777777" w:rsidR="00F95F83" w:rsidRPr="00F95F83" w:rsidRDefault="00F95F83" w:rsidP="00F95F83">
            <w:pPr>
              <w:tabs>
                <w:tab w:val="center" w:pos="4320"/>
                <w:tab w:val="right" w:pos="8640"/>
              </w:tabs>
              <w:rPr>
                <w:rFonts w:ascii="Arial" w:hAnsi="Arial"/>
                <w:b/>
                <w:bCs/>
              </w:rPr>
            </w:pPr>
            <w:r w:rsidRPr="00F95F83">
              <w:rPr>
                <w:rFonts w:ascii="Arial" w:hAnsi="Arial"/>
                <w:b/>
                <w:bCs/>
              </w:rPr>
              <w:t xml:space="preserve">Timeline </w:t>
            </w:r>
          </w:p>
        </w:tc>
        <w:tc>
          <w:tcPr>
            <w:tcW w:w="7560" w:type="dxa"/>
            <w:gridSpan w:val="2"/>
            <w:tcBorders>
              <w:top w:val="single" w:sz="4" w:space="0" w:color="auto"/>
            </w:tcBorders>
            <w:vAlign w:val="center"/>
          </w:tcPr>
          <w:p w14:paraId="3F596017" w14:textId="77777777" w:rsidR="00F95F83" w:rsidRPr="00F95F83" w:rsidRDefault="00F95F83" w:rsidP="00F95F83">
            <w:pPr>
              <w:rPr>
                <w:rFonts w:ascii="Arial" w:hAnsi="Arial"/>
              </w:rPr>
            </w:pPr>
            <w:r w:rsidRPr="00F95F83">
              <w:rPr>
                <w:rFonts w:ascii="Arial" w:hAnsi="Arial"/>
              </w:rPr>
              <w:t>Normal</w:t>
            </w:r>
          </w:p>
        </w:tc>
      </w:tr>
      <w:tr w:rsidR="00F95F83" w:rsidRPr="00F95F83" w14:paraId="7517E146" w14:textId="77777777" w:rsidTr="00B9092E">
        <w:trPr>
          <w:trHeight w:val="773"/>
        </w:trPr>
        <w:tc>
          <w:tcPr>
            <w:tcW w:w="2880" w:type="dxa"/>
            <w:gridSpan w:val="2"/>
            <w:tcBorders>
              <w:top w:val="single" w:sz="4" w:space="0" w:color="auto"/>
              <w:bottom w:val="single" w:sz="4" w:space="0" w:color="auto"/>
            </w:tcBorders>
            <w:shd w:val="clear" w:color="auto" w:fill="FFFFFF"/>
            <w:vAlign w:val="center"/>
          </w:tcPr>
          <w:p w14:paraId="33ECD07E" w14:textId="77777777" w:rsidR="00F95F83" w:rsidRPr="00F95F83" w:rsidRDefault="00F95F83" w:rsidP="00F95F83">
            <w:pPr>
              <w:tabs>
                <w:tab w:val="center" w:pos="4320"/>
                <w:tab w:val="right" w:pos="8640"/>
              </w:tabs>
              <w:rPr>
                <w:rFonts w:ascii="Arial" w:hAnsi="Arial"/>
                <w:b/>
                <w:bCs/>
              </w:rPr>
            </w:pPr>
            <w:r w:rsidRPr="00F95F83">
              <w:rPr>
                <w:rFonts w:ascii="Arial" w:hAnsi="Arial"/>
                <w:b/>
                <w:bCs/>
              </w:rPr>
              <w:t>Proposed Effective Date</w:t>
            </w:r>
          </w:p>
        </w:tc>
        <w:tc>
          <w:tcPr>
            <w:tcW w:w="7560" w:type="dxa"/>
            <w:gridSpan w:val="2"/>
            <w:tcBorders>
              <w:top w:val="single" w:sz="4" w:space="0" w:color="auto"/>
            </w:tcBorders>
            <w:vAlign w:val="center"/>
          </w:tcPr>
          <w:p w14:paraId="1F074612" w14:textId="2EC9CE52" w:rsidR="00F95F83" w:rsidRPr="00F95F83" w:rsidRDefault="00D71DDF" w:rsidP="00F95F83">
            <w:pPr>
              <w:rPr>
                <w:rFonts w:ascii="Arial" w:hAnsi="Arial"/>
              </w:rPr>
            </w:pPr>
            <w:r>
              <w:rPr>
                <w:rFonts w:ascii="Arial" w:hAnsi="Arial"/>
              </w:rPr>
              <w:t>September 1, 2016</w:t>
            </w:r>
          </w:p>
        </w:tc>
      </w:tr>
      <w:tr w:rsidR="00F95F83" w:rsidRPr="00F95F83" w14:paraId="7459D370" w14:textId="77777777" w:rsidTr="00B9092E">
        <w:trPr>
          <w:trHeight w:val="773"/>
        </w:trPr>
        <w:tc>
          <w:tcPr>
            <w:tcW w:w="2880" w:type="dxa"/>
            <w:gridSpan w:val="2"/>
            <w:tcBorders>
              <w:top w:val="single" w:sz="4" w:space="0" w:color="auto"/>
              <w:bottom w:val="single" w:sz="4" w:space="0" w:color="auto"/>
            </w:tcBorders>
            <w:shd w:val="clear" w:color="auto" w:fill="FFFFFF"/>
            <w:vAlign w:val="center"/>
          </w:tcPr>
          <w:p w14:paraId="302A383C" w14:textId="77777777" w:rsidR="00F95F83" w:rsidRPr="00F95F83" w:rsidRDefault="00F95F83" w:rsidP="00F95F83">
            <w:pPr>
              <w:tabs>
                <w:tab w:val="center" w:pos="4320"/>
                <w:tab w:val="right" w:pos="8640"/>
              </w:tabs>
              <w:rPr>
                <w:rFonts w:ascii="Arial" w:hAnsi="Arial"/>
                <w:b/>
                <w:bCs/>
              </w:rPr>
            </w:pPr>
            <w:r w:rsidRPr="00F95F83">
              <w:rPr>
                <w:rFonts w:ascii="Arial" w:hAnsi="Arial"/>
                <w:b/>
                <w:bCs/>
              </w:rPr>
              <w:t>Priority and Rank Assigned</w:t>
            </w:r>
          </w:p>
        </w:tc>
        <w:tc>
          <w:tcPr>
            <w:tcW w:w="7560" w:type="dxa"/>
            <w:gridSpan w:val="2"/>
            <w:tcBorders>
              <w:top w:val="single" w:sz="4" w:space="0" w:color="auto"/>
            </w:tcBorders>
            <w:vAlign w:val="center"/>
          </w:tcPr>
          <w:p w14:paraId="5EBC2EBC" w14:textId="0EFCE7B9" w:rsidR="00F95F83" w:rsidRPr="00F95F83" w:rsidRDefault="00D71DDF" w:rsidP="00F95F83">
            <w:pPr>
              <w:rPr>
                <w:rFonts w:ascii="Arial" w:hAnsi="Arial"/>
              </w:rPr>
            </w:pPr>
            <w:r>
              <w:rPr>
                <w:rFonts w:ascii="Arial" w:hAnsi="Arial"/>
              </w:rPr>
              <w:t xml:space="preserve">Not applicable </w:t>
            </w:r>
          </w:p>
        </w:tc>
      </w:tr>
      <w:tr w:rsidR="00F95F83" w:rsidRPr="00F95F83" w14:paraId="0D9ED9EC" w14:textId="77777777" w:rsidTr="00B42EA6">
        <w:trPr>
          <w:trHeight w:val="3572"/>
        </w:trPr>
        <w:tc>
          <w:tcPr>
            <w:tcW w:w="2880" w:type="dxa"/>
            <w:gridSpan w:val="2"/>
            <w:tcBorders>
              <w:top w:val="single" w:sz="4" w:space="0" w:color="auto"/>
              <w:bottom w:val="single" w:sz="4" w:space="0" w:color="auto"/>
            </w:tcBorders>
            <w:shd w:val="clear" w:color="auto" w:fill="FFFFFF"/>
            <w:vAlign w:val="center"/>
          </w:tcPr>
          <w:p w14:paraId="3511542B" w14:textId="77777777" w:rsidR="00F95F83" w:rsidRPr="00F95F83" w:rsidRDefault="00F95F83" w:rsidP="00F95F83">
            <w:pPr>
              <w:tabs>
                <w:tab w:val="center" w:pos="4320"/>
                <w:tab w:val="right" w:pos="8640"/>
              </w:tabs>
              <w:rPr>
                <w:rFonts w:ascii="Arial" w:hAnsi="Arial"/>
                <w:b/>
                <w:bCs/>
              </w:rPr>
            </w:pPr>
            <w:r w:rsidRPr="00F95F83">
              <w:rPr>
                <w:rFonts w:ascii="Arial" w:hAnsi="Arial"/>
                <w:b/>
                <w:bCs/>
              </w:rPr>
              <w:t xml:space="preserve">Retail Market Guide Sections Requiring Revision </w:t>
            </w:r>
          </w:p>
        </w:tc>
        <w:tc>
          <w:tcPr>
            <w:tcW w:w="7560" w:type="dxa"/>
            <w:gridSpan w:val="2"/>
            <w:tcBorders>
              <w:top w:val="single" w:sz="4" w:space="0" w:color="auto"/>
            </w:tcBorders>
            <w:vAlign w:val="center"/>
          </w:tcPr>
          <w:p w14:paraId="74D6BF6C" w14:textId="77777777" w:rsidR="00F95F83" w:rsidRPr="00F95F83" w:rsidRDefault="00F95F83" w:rsidP="00F95F83">
            <w:pPr>
              <w:keepNext/>
              <w:tabs>
                <w:tab w:val="left" w:pos="900"/>
              </w:tabs>
              <w:ind w:left="900" w:hanging="900"/>
              <w:outlineLvl w:val="1"/>
              <w:rPr>
                <w:rFonts w:ascii="Arial" w:hAnsi="Arial"/>
                <w:bCs/>
                <w:lang w:val="x-none" w:eastAsia="x-none"/>
              </w:rPr>
            </w:pPr>
            <w:r w:rsidRPr="00F95F83">
              <w:rPr>
                <w:rFonts w:ascii="Arial" w:hAnsi="Arial"/>
                <w:bCs/>
                <w:lang w:val="x-none" w:eastAsia="x-none"/>
              </w:rPr>
              <w:t>7.10, Procedures for Extended Unplanned System Outages</w:t>
            </w:r>
          </w:p>
          <w:p w14:paraId="6D7A8F36" w14:textId="77777777" w:rsidR="00F95F83" w:rsidRPr="00F95F83" w:rsidRDefault="00F95F83" w:rsidP="00F95F83">
            <w:pPr>
              <w:rPr>
                <w:rFonts w:ascii="Arial" w:hAnsi="Arial"/>
                <w:bCs/>
              </w:rPr>
            </w:pPr>
            <w:r w:rsidRPr="00F95F83">
              <w:rPr>
                <w:rFonts w:ascii="Arial" w:hAnsi="Arial"/>
                <w:bCs/>
              </w:rPr>
              <w:t>7.10.1, Use of the Safety-Net Process for Move Ins During an Extended Unplanned System Outage</w:t>
            </w:r>
          </w:p>
          <w:p w14:paraId="11D509EC" w14:textId="77777777" w:rsidR="00F95F83" w:rsidRPr="00F95F83" w:rsidRDefault="00F95F83" w:rsidP="00F95F83">
            <w:pPr>
              <w:rPr>
                <w:rFonts w:ascii="Arial" w:hAnsi="Arial"/>
                <w:bCs/>
              </w:rPr>
            </w:pPr>
            <w:r w:rsidRPr="00F95F83">
              <w:rPr>
                <w:rFonts w:ascii="Arial" w:hAnsi="Arial"/>
                <w:bCs/>
              </w:rPr>
              <w:t>7.10.1.1, Format and Timing for the Move In Safety-Net Spreadsheet During an Extended Unplanned System Outage (delete)</w:t>
            </w:r>
          </w:p>
          <w:p w14:paraId="34EA6D97" w14:textId="77777777" w:rsidR="00F95F83" w:rsidRPr="00F95F83" w:rsidRDefault="00F95F83" w:rsidP="00F95F83">
            <w:pPr>
              <w:rPr>
                <w:rFonts w:ascii="Arial" w:hAnsi="Arial"/>
                <w:bCs/>
              </w:rPr>
            </w:pPr>
            <w:r w:rsidRPr="00F95F83">
              <w:rPr>
                <w:rFonts w:ascii="Arial" w:hAnsi="Arial"/>
                <w:bCs/>
              </w:rPr>
              <w:t>7.10.1.2, Standard and Priority Safety-Net Procedures During an Extended Unplanned System Outage (delete)</w:t>
            </w:r>
          </w:p>
          <w:p w14:paraId="207AFEF1" w14:textId="77777777" w:rsidR="00F95F83" w:rsidRPr="00F95F83" w:rsidRDefault="00F95F83" w:rsidP="00F95F83">
            <w:pPr>
              <w:rPr>
                <w:rFonts w:ascii="Arial" w:hAnsi="Arial"/>
                <w:bCs/>
              </w:rPr>
            </w:pPr>
            <w:r w:rsidRPr="00F95F83">
              <w:rPr>
                <w:rFonts w:ascii="Arial" w:hAnsi="Arial"/>
                <w:bCs/>
              </w:rPr>
              <w:t>7.10.2, Use of the Safety-Net Process for Move Outs During an Extended Unplanned System Outage</w:t>
            </w:r>
          </w:p>
          <w:p w14:paraId="29932929" w14:textId="77777777" w:rsidR="00F95F83" w:rsidRPr="00F95F83" w:rsidRDefault="00F95F83" w:rsidP="00F95F83">
            <w:pPr>
              <w:rPr>
                <w:rFonts w:ascii="Arial" w:hAnsi="Arial"/>
              </w:rPr>
            </w:pPr>
            <w:r w:rsidRPr="00F95F83">
              <w:rPr>
                <w:rFonts w:ascii="Arial" w:hAnsi="Arial"/>
                <w:bCs/>
              </w:rPr>
              <w:t>7.10.3, Removal of a Meter Tampering or Payment Plan Switch Hold for Purposes of a Move In During an Extended Unplanned MarkeTrak Outage</w:t>
            </w:r>
          </w:p>
        </w:tc>
      </w:tr>
      <w:tr w:rsidR="00F95F83" w:rsidRPr="00F95F83" w14:paraId="101983B6" w14:textId="77777777" w:rsidTr="00B9092E">
        <w:trPr>
          <w:trHeight w:val="518"/>
        </w:trPr>
        <w:tc>
          <w:tcPr>
            <w:tcW w:w="2880" w:type="dxa"/>
            <w:gridSpan w:val="2"/>
            <w:tcBorders>
              <w:bottom w:val="single" w:sz="4" w:space="0" w:color="auto"/>
            </w:tcBorders>
            <w:shd w:val="clear" w:color="auto" w:fill="FFFFFF"/>
            <w:vAlign w:val="center"/>
          </w:tcPr>
          <w:p w14:paraId="221AE5EA" w14:textId="77777777" w:rsidR="00F95F83" w:rsidRPr="00F95F83" w:rsidRDefault="00F95F83" w:rsidP="00F95F83">
            <w:pPr>
              <w:tabs>
                <w:tab w:val="center" w:pos="4320"/>
                <w:tab w:val="right" w:pos="8640"/>
              </w:tabs>
              <w:rPr>
                <w:rFonts w:ascii="Arial" w:hAnsi="Arial"/>
                <w:b/>
                <w:bCs/>
              </w:rPr>
            </w:pPr>
            <w:r w:rsidRPr="00F95F83">
              <w:rPr>
                <w:rFonts w:ascii="Arial" w:hAnsi="Arial"/>
                <w:b/>
                <w:bCs/>
              </w:rPr>
              <w:t>Related Documents Requiring Revision/Related Revision Requests</w:t>
            </w:r>
          </w:p>
        </w:tc>
        <w:tc>
          <w:tcPr>
            <w:tcW w:w="7560" w:type="dxa"/>
            <w:gridSpan w:val="2"/>
            <w:tcBorders>
              <w:bottom w:val="single" w:sz="4" w:space="0" w:color="auto"/>
            </w:tcBorders>
            <w:vAlign w:val="center"/>
          </w:tcPr>
          <w:p w14:paraId="7CF2F7CE" w14:textId="77777777" w:rsidR="00F95F83" w:rsidRPr="00F95F83" w:rsidRDefault="00F95F83" w:rsidP="00F95F83">
            <w:pPr>
              <w:rPr>
                <w:rFonts w:ascii="Arial" w:hAnsi="Arial"/>
              </w:rPr>
            </w:pPr>
            <w:r w:rsidRPr="00F95F83">
              <w:rPr>
                <w:rFonts w:ascii="Arial" w:hAnsi="Arial"/>
              </w:rPr>
              <w:t>None</w:t>
            </w:r>
          </w:p>
        </w:tc>
      </w:tr>
      <w:tr w:rsidR="00F95F83" w:rsidRPr="00F95F83" w14:paraId="2CB41B43" w14:textId="77777777" w:rsidTr="00B9092E">
        <w:trPr>
          <w:trHeight w:val="518"/>
        </w:trPr>
        <w:tc>
          <w:tcPr>
            <w:tcW w:w="2880" w:type="dxa"/>
            <w:gridSpan w:val="2"/>
            <w:tcBorders>
              <w:bottom w:val="single" w:sz="4" w:space="0" w:color="auto"/>
            </w:tcBorders>
            <w:shd w:val="clear" w:color="auto" w:fill="FFFFFF"/>
            <w:vAlign w:val="center"/>
          </w:tcPr>
          <w:p w14:paraId="3DDEA9EB" w14:textId="77777777" w:rsidR="00F95F83" w:rsidRPr="00F95F83" w:rsidRDefault="00F95F83" w:rsidP="00F95F83">
            <w:pPr>
              <w:tabs>
                <w:tab w:val="center" w:pos="4320"/>
                <w:tab w:val="right" w:pos="8640"/>
              </w:tabs>
              <w:rPr>
                <w:rFonts w:ascii="Arial" w:hAnsi="Arial"/>
                <w:b/>
                <w:bCs/>
              </w:rPr>
            </w:pPr>
            <w:r w:rsidRPr="00F95F83">
              <w:rPr>
                <w:rFonts w:ascii="Arial" w:hAnsi="Arial"/>
                <w:b/>
                <w:bCs/>
              </w:rPr>
              <w:t>Revision Description</w:t>
            </w:r>
          </w:p>
        </w:tc>
        <w:tc>
          <w:tcPr>
            <w:tcW w:w="7560" w:type="dxa"/>
            <w:gridSpan w:val="2"/>
            <w:tcBorders>
              <w:bottom w:val="single" w:sz="4" w:space="0" w:color="auto"/>
            </w:tcBorders>
            <w:vAlign w:val="center"/>
          </w:tcPr>
          <w:p w14:paraId="22297D2E" w14:textId="77777777" w:rsidR="00F95F83" w:rsidRPr="00F95F83" w:rsidRDefault="00F95F83" w:rsidP="00196863">
            <w:pPr>
              <w:spacing w:before="120" w:after="120"/>
              <w:rPr>
                <w:rFonts w:ascii="Arial" w:hAnsi="Arial"/>
              </w:rPr>
            </w:pPr>
            <w:r w:rsidRPr="00F95F83">
              <w:rPr>
                <w:rFonts w:ascii="Arial" w:hAnsi="Arial"/>
              </w:rPr>
              <w:t>This Retail Market Guide Revision Request (RMGRR) clarifies procedures during an extended unplanned system outage.</w:t>
            </w:r>
          </w:p>
        </w:tc>
      </w:tr>
      <w:tr w:rsidR="00F95F83" w:rsidRPr="00F95F83" w14:paraId="42915E8E" w14:textId="77777777" w:rsidTr="00B9092E">
        <w:trPr>
          <w:trHeight w:val="518"/>
        </w:trPr>
        <w:tc>
          <w:tcPr>
            <w:tcW w:w="2880" w:type="dxa"/>
            <w:gridSpan w:val="2"/>
            <w:shd w:val="clear" w:color="auto" w:fill="FFFFFF"/>
            <w:vAlign w:val="center"/>
          </w:tcPr>
          <w:p w14:paraId="1486B31B" w14:textId="77777777" w:rsidR="00F95F83" w:rsidRPr="00F95F83" w:rsidRDefault="00F95F83" w:rsidP="00F95F83">
            <w:pPr>
              <w:tabs>
                <w:tab w:val="center" w:pos="4320"/>
                <w:tab w:val="right" w:pos="8640"/>
              </w:tabs>
              <w:rPr>
                <w:rFonts w:ascii="Arial" w:hAnsi="Arial"/>
                <w:b/>
                <w:bCs/>
              </w:rPr>
            </w:pPr>
            <w:r w:rsidRPr="00F95F83">
              <w:rPr>
                <w:rFonts w:ascii="Arial" w:hAnsi="Arial"/>
                <w:b/>
                <w:bCs/>
              </w:rPr>
              <w:t>Reason for Revision</w:t>
            </w:r>
          </w:p>
        </w:tc>
        <w:tc>
          <w:tcPr>
            <w:tcW w:w="7560" w:type="dxa"/>
            <w:gridSpan w:val="2"/>
            <w:vAlign w:val="center"/>
          </w:tcPr>
          <w:p w14:paraId="0E91DD84" w14:textId="77777777" w:rsidR="00F95F83" w:rsidRPr="00F95F83" w:rsidRDefault="00F95F83" w:rsidP="00F95F83">
            <w:pPr>
              <w:spacing w:before="120"/>
              <w:rPr>
                <w:rFonts w:ascii="Arial" w:hAnsi="Arial" w:cs="Arial"/>
                <w:color w:val="000000"/>
              </w:rPr>
            </w:pPr>
            <w:r w:rsidRPr="00F95F83">
              <w:rPr>
                <w:rFonts w:ascii="Arial" w:hAnsi="Arial"/>
              </w:rPr>
              <w:object w:dxaOrig="225" w:dyaOrig="225" w14:anchorId="1ED03E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F95F83">
              <w:rPr>
                <w:rFonts w:ascii="Arial" w:hAnsi="Arial"/>
              </w:rPr>
              <w:t xml:space="preserve">  </w:t>
            </w:r>
            <w:r w:rsidRPr="00F95F83">
              <w:rPr>
                <w:rFonts w:ascii="Arial" w:hAnsi="Arial" w:cs="Arial"/>
                <w:color w:val="000000"/>
              </w:rPr>
              <w:t>Addresses current operational issues.</w:t>
            </w:r>
          </w:p>
          <w:p w14:paraId="0CEBC81B" w14:textId="77777777" w:rsidR="00F95F83" w:rsidRPr="00F95F83" w:rsidRDefault="00F95F83" w:rsidP="00F95F83">
            <w:pPr>
              <w:tabs>
                <w:tab w:val="left" w:pos="432"/>
              </w:tabs>
              <w:spacing w:before="120"/>
              <w:ind w:left="432" w:hanging="432"/>
              <w:rPr>
                <w:rFonts w:ascii="Arial" w:hAnsi="Arial"/>
                <w:iCs/>
                <w:kern w:val="24"/>
              </w:rPr>
            </w:pPr>
            <w:r w:rsidRPr="00F95F83">
              <w:rPr>
                <w:rFonts w:ascii="Arial" w:hAnsi="Arial"/>
              </w:rPr>
              <w:object w:dxaOrig="225" w:dyaOrig="225" w14:anchorId="3609875F">
                <v:shape id="_x0000_i1039" type="#_x0000_t75" style="width:15.75pt;height:15pt" o:ole="">
                  <v:imagedata r:id="rId11" o:title=""/>
                </v:shape>
                <w:control r:id="rId12" w:name="TextBox1" w:shapeid="_x0000_i1039"/>
              </w:object>
            </w:r>
            <w:r w:rsidRPr="00F95F83">
              <w:rPr>
                <w:rFonts w:ascii="Arial" w:hAnsi="Arial"/>
              </w:rPr>
              <w:t xml:space="preserve">  </w:t>
            </w:r>
            <w:r w:rsidRPr="00F95F83">
              <w:rPr>
                <w:rFonts w:ascii="Arial" w:hAnsi="Arial" w:cs="Arial"/>
                <w:color w:val="000000"/>
              </w:rPr>
              <w:t>Meets Strategic goals (</w:t>
            </w:r>
            <w:r w:rsidRPr="00F95F83">
              <w:rPr>
                <w:rFonts w:ascii="Arial" w:hAnsi="Arial"/>
                <w:iCs/>
                <w:kern w:val="24"/>
              </w:rPr>
              <w:t xml:space="preserve">tied to the </w:t>
            </w:r>
            <w:hyperlink r:id="rId13" w:history="1">
              <w:r w:rsidRPr="00F95F83">
                <w:rPr>
                  <w:rFonts w:ascii="Arial" w:hAnsi="Arial"/>
                  <w:iCs/>
                  <w:color w:val="0000FF"/>
                  <w:kern w:val="24"/>
                  <w:u w:val="single"/>
                </w:rPr>
                <w:t>ERCOT Strategic Plan</w:t>
              </w:r>
            </w:hyperlink>
            <w:r w:rsidRPr="00F95F83">
              <w:rPr>
                <w:rFonts w:ascii="Arial" w:hAnsi="Arial"/>
                <w:iCs/>
                <w:kern w:val="24"/>
              </w:rPr>
              <w:t xml:space="preserve"> or directed by the ERCOT Board).</w:t>
            </w:r>
          </w:p>
          <w:p w14:paraId="4C685B4C" w14:textId="77777777" w:rsidR="00F95F83" w:rsidRPr="00F95F83" w:rsidRDefault="00F95F83" w:rsidP="00F95F83">
            <w:pPr>
              <w:spacing w:before="120"/>
              <w:rPr>
                <w:rFonts w:ascii="Arial" w:hAnsi="Arial"/>
                <w:iCs/>
                <w:kern w:val="24"/>
              </w:rPr>
            </w:pPr>
            <w:r w:rsidRPr="00F95F83">
              <w:rPr>
                <w:rFonts w:ascii="Arial" w:hAnsi="Arial"/>
              </w:rPr>
              <w:lastRenderedPageBreak/>
              <w:object w:dxaOrig="225" w:dyaOrig="225" w14:anchorId="269B197C">
                <v:shape id="_x0000_i1041" type="#_x0000_t75" style="width:15.75pt;height:15pt" o:ole="">
                  <v:imagedata r:id="rId14" o:title=""/>
                </v:shape>
                <w:control r:id="rId15" w:name="TextBox12" w:shapeid="_x0000_i1041"/>
              </w:object>
            </w:r>
            <w:r w:rsidRPr="00F95F83">
              <w:rPr>
                <w:rFonts w:ascii="Arial" w:hAnsi="Arial"/>
              </w:rPr>
              <w:t xml:space="preserve">  </w:t>
            </w:r>
            <w:r w:rsidRPr="00F95F83">
              <w:rPr>
                <w:rFonts w:ascii="Arial" w:hAnsi="Arial"/>
                <w:iCs/>
                <w:kern w:val="24"/>
              </w:rPr>
              <w:t>Market efficiencies or enhancements</w:t>
            </w:r>
          </w:p>
          <w:p w14:paraId="5A8341E2" w14:textId="77777777" w:rsidR="00F95F83" w:rsidRPr="00F95F83" w:rsidRDefault="00F95F83" w:rsidP="00F95F83">
            <w:pPr>
              <w:spacing w:before="120"/>
              <w:rPr>
                <w:rFonts w:ascii="Arial" w:hAnsi="Arial"/>
                <w:iCs/>
                <w:kern w:val="24"/>
              </w:rPr>
            </w:pPr>
            <w:r w:rsidRPr="00F95F83">
              <w:rPr>
                <w:rFonts w:ascii="Arial" w:hAnsi="Arial"/>
              </w:rPr>
              <w:object w:dxaOrig="225" w:dyaOrig="225" w14:anchorId="272D78F3">
                <v:shape id="_x0000_i1043" type="#_x0000_t75" style="width:15.75pt;height:15pt" o:ole="">
                  <v:imagedata r:id="rId11" o:title=""/>
                </v:shape>
                <w:control r:id="rId16" w:name="TextBox13" w:shapeid="_x0000_i1043"/>
              </w:object>
            </w:r>
            <w:r w:rsidRPr="00F95F83">
              <w:rPr>
                <w:rFonts w:ascii="Arial" w:hAnsi="Arial"/>
              </w:rPr>
              <w:t xml:space="preserve">  </w:t>
            </w:r>
            <w:r w:rsidRPr="00F95F83">
              <w:rPr>
                <w:rFonts w:ascii="Arial" w:hAnsi="Arial"/>
                <w:iCs/>
                <w:kern w:val="24"/>
              </w:rPr>
              <w:t>Administrative</w:t>
            </w:r>
          </w:p>
          <w:p w14:paraId="78835BAE" w14:textId="77777777" w:rsidR="00F95F83" w:rsidRPr="00F95F83" w:rsidRDefault="00F95F83" w:rsidP="00F95F83">
            <w:pPr>
              <w:spacing w:before="120"/>
              <w:rPr>
                <w:rFonts w:ascii="Arial" w:hAnsi="Arial"/>
                <w:iCs/>
                <w:kern w:val="24"/>
              </w:rPr>
            </w:pPr>
            <w:r w:rsidRPr="00F95F83">
              <w:rPr>
                <w:rFonts w:ascii="Arial" w:hAnsi="Arial"/>
              </w:rPr>
              <w:object w:dxaOrig="225" w:dyaOrig="225" w14:anchorId="1685C005">
                <v:shape id="_x0000_i1045" type="#_x0000_t75" style="width:15.75pt;height:15pt" o:ole="">
                  <v:imagedata r:id="rId11" o:title=""/>
                </v:shape>
                <w:control r:id="rId17" w:name="TextBox14" w:shapeid="_x0000_i1045"/>
              </w:object>
            </w:r>
            <w:r w:rsidRPr="00F95F83">
              <w:rPr>
                <w:rFonts w:ascii="Arial" w:hAnsi="Arial"/>
              </w:rPr>
              <w:t xml:space="preserve">  </w:t>
            </w:r>
            <w:r w:rsidRPr="00F95F83">
              <w:rPr>
                <w:rFonts w:ascii="Arial" w:hAnsi="Arial"/>
                <w:iCs/>
                <w:kern w:val="24"/>
              </w:rPr>
              <w:t>Regulatory requirements</w:t>
            </w:r>
          </w:p>
          <w:p w14:paraId="62612795" w14:textId="77777777" w:rsidR="00F95F83" w:rsidRPr="00F95F83" w:rsidRDefault="00F95F83" w:rsidP="00F95F83">
            <w:pPr>
              <w:spacing w:before="120"/>
              <w:rPr>
                <w:rFonts w:ascii="Arial" w:hAnsi="Arial" w:cs="Arial"/>
                <w:color w:val="000000"/>
              </w:rPr>
            </w:pPr>
            <w:r w:rsidRPr="00F95F83">
              <w:rPr>
                <w:rFonts w:ascii="Arial" w:hAnsi="Arial"/>
              </w:rPr>
              <w:object w:dxaOrig="225" w:dyaOrig="225" w14:anchorId="24244D12">
                <v:shape id="_x0000_i1047" type="#_x0000_t75" style="width:15.75pt;height:15pt" o:ole="">
                  <v:imagedata r:id="rId11" o:title=""/>
                </v:shape>
                <w:control r:id="rId18" w:name="TextBox15" w:shapeid="_x0000_i1047"/>
              </w:object>
            </w:r>
            <w:r w:rsidRPr="00F95F83">
              <w:rPr>
                <w:rFonts w:ascii="Arial" w:hAnsi="Arial"/>
              </w:rPr>
              <w:t xml:space="preserve">  </w:t>
            </w:r>
            <w:r w:rsidRPr="00F95F83">
              <w:rPr>
                <w:rFonts w:ascii="Arial" w:hAnsi="Arial" w:cs="Arial"/>
                <w:color w:val="000000"/>
              </w:rPr>
              <w:t>Other:  (explain)</w:t>
            </w:r>
          </w:p>
          <w:p w14:paraId="44386542" w14:textId="77777777" w:rsidR="00F95F83" w:rsidRPr="00F95F83" w:rsidRDefault="00F95F83" w:rsidP="00F95F83">
            <w:pPr>
              <w:rPr>
                <w:rFonts w:ascii="Arial" w:hAnsi="Arial"/>
                <w:iCs/>
                <w:kern w:val="24"/>
              </w:rPr>
            </w:pPr>
            <w:r w:rsidRPr="00F95F83">
              <w:rPr>
                <w:rFonts w:ascii="Arial" w:hAnsi="Arial"/>
                <w:i/>
                <w:sz w:val="20"/>
                <w:szCs w:val="20"/>
              </w:rPr>
              <w:t>(please select all that apply)</w:t>
            </w:r>
          </w:p>
        </w:tc>
      </w:tr>
      <w:tr w:rsidR="00F95F83" w:rsidRPr="00F95F83" w14:paraId="38EF4F41" w14:textId="77777777" w:rsidTr="00B9092E">
        <w:trPr>
          <w:trHeight w:val="518"/>
        </w:trPr>
        <w:tc>
          <w:tcPr>
            <w:tcW w:w="2880" w:type="dxa"/>
            <w:gridSpan w:val="2"/>
            <w:tcBorders>
              <w:bottom w:val="single" w:sz="4" w:space="0" w:color="auto"/>
            </w:tcBorders>
            <w:shd w:val="clear" w:color="auto" w:fill="FFFFFF"/>
            <w:vAlign w:val="center"/>
          </w:tcPr>
          <w:p w14:paraId="5DE555A9" w14:textId="77777777" w:rsidR="00F95F83" w:rsidRPr="00F95F83" w:rsidRDefault="00F95F83" w:rsidP="00F95F83">
            <w:pPr>
              <w:tabs>
                <w:tab w:val="center" w:pos="4320"/>
                <w:tab w:val="right" w:pos="8640"/>
              </w:tabs>
              <w:rPr>
                <w:rFonts w:ascii="Arial" w:hAnsi="Arial"/>
                <w:b/>
                <w:bCs/>
              </w:rPr>
            </w:pPr>
            <w:r w:rsidRPr="00F95F83">
              <w:rPr>
                <w:rFonts w:ascii="Arial" w:hAnsi="Arial"/>
                <w:b/>
                <w:bCs/>
              </w:rPr>
              <w:lastRenderedPageBreak/>
              <w:t>Business Case</w:t>
            </w:r>
          </w:p>
        </w:tc>
        <w:tc>
          <w:tcPr>
            <w:tcW w:w="7560" w:type="dxa"/>
            <w:gridSpan w:val="2"/>
            <w:tcBorders>
              <w:bottom w:val="single" w:sz="4" w:space="0" w:color="auto"/>
            </w:tcBorders>
            <w:vAlign w:val="center"/>
          </w:tcPr>
          <w:p w14:paraId="421419B3" w14:textId="77777777" w:rsidR="00F95F83" w:rsidRPr="00F95F83" w:rsidRDefault="00F95F83" w:rsidP="00F95F83">
            <w:pPr>
              <w:spacing w:before="120" w:after="120"/>
              <w:rPr>
                <w:rFonts w:ascii="Arial" w:hAnsi="Arial"/>
                <w:iCs/>
                <w:kern w:val="24"/>
              </w:rPr>
            </w:pPr>
            <w:r w:rsidRPr="00F95F83">
              <w:rPr>
                <w:rFonts w:ascii="Arial" w:hAnsi="Arial"/>
                <w:iCs/>
                <w:kern w:val="24"/>
              </w:rPr>
              <w:t>This RMGRR improves market efficiencies by clearly defining roles, responsibilities, and expectations for Market Participants to follow during an extended unplanned system outage event.</w:t>
            </w:r>
          </w:p>
          <w:p w14:paraId="182AB1AF" w14:textId="77777777" w:rsidR="00F95F83" w:rsidRPr="00F95F83" w:rsidRDefault="00F95F83" w:rsidP="00F95F83">
            <w:pPr>
              <w:spacing w:before="120" w:after="120"/>
              <w:rPr>
                <w:rFonts w:ascii="Arial" w:hAnsi="Arial"/>
                <w:iCs/>
                <w:kern w:val="24"/>
              </w:rPr>
            </w:pPr>
            <w:r w:rsidRPr="00F95F83">
              <w:rPr>
                <w:rFonts w:ascii="Arial" w:hAnsi="Arial"/>
                <w:iCs/>
                <w:kern w:val="24"/>
              </w:rPr>
              <w:t>Clarifying language separates the daily safety-net processes from those procedures that would be invoked in the event of an extended unplanned system outage.</w:t>
            </w:r>
          </w:p>
        </w:tc>
      </w:tr>
      <w:tr w:rsidR="00F95F83" w:rsidRPr="00F95F83" w14:paraId="72472F3C" w14:textId="77777777" w:rsidTr="00B9092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C051CB" w14:textId="77777777" w:rsidR="00F95F83" w:rsidRPr="00F95F83" w:rsidRDefault="00F95F83" w:rsidP="00F95F83">
            <w:pPr>
              <w:tabs>
                <w:tab w:val="center" w:pos="4320"/>
                <w:tab w:val="right" w:pos="8640"/>
              </w:tabs>
              <w:rPr>
                <w:rFonts w:ascii="Arial" w:hAnsi="Arial"/>
                <w:b/>
                <w:bCs/>
              </w:rPr>
            </w:pPr>
            <w:r w:rsidRPr="00F95F83">
              <w:rPr>
                <w:rFonts w:ascii="Arial" w:hAnsi="Arial"/>
                <w:b/>
                <w:bCs/>
              </w:rPr>
              <w:t>RMS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8CAC0C3" w14:textId="27F40AB5" w:rsidR="00D71DDF" w:rsidRDefault="00F95F83" w:rsidP="00F95F83">
            <w:pPr>
              <w:spacing w:before="120" w:after="120"/>
              <w:rPr>
                <w:rFonts w:ascii="Arial" w:hAnsi="Arial"/>
              </w:rPr>
            </w:pPr>
            <w:r w:rsidRPr="00F95F83">
              <w:rPr>
                <w:rFonts w:ascii="Arial" w:hAnsi="Arial"/>
              </w:rPr>
              <w:t xml:space="preserve">On 6/7/16, RMS </w:t>
            </w:r>
            <w:r w:rsidR="0023659D">
              <w:rPr>
                <w:rFonts w:ascii="Arial" w:hAnsi="Arial"/>
              </w:rPr>
              <w:t xml:space="preserve">unanimously </w:t>
            </w:r>
            <w:r w:rsidRPr="00F95F83">
              <w:rPr>
                <w:rFonts w:ascii="Arial" w:hAnsi="Arial"/>
              </w:rPr>
              <w:t>voted to recommend approval of RMGRR141 as submitted.  All Market Segments were present for the vote.</w:t>
            </w:r>
          </w:p>
          <w:p w14:paraId="200EC924" w14:textId="11A1CAFA" w:rsidR="00D71DDF" w:rsidRPr="00F95F83" w:rsidRDefault="00D71DDF" w:rsidP="00F95F83">
            <w:pPr>
              <w:spacing w:before="120" w:after="120"/>
              <w:rPr>
                <w:rFonts w:ascii="Arial" w:hAnsi="Arial"/>
              </w:rPr>
            </w:pPr>
            <w:r>
              <w:rPr>
                <w:rFonts w:ascii="Arial" w:hAnsi="Arial"/>
              </w:rPr>
              <w:t xml:space="preserve">On 8/2/16, </w:t>
            </w:r>
            <w:r w:rsidRPr="00D71DDF">
              <w:rPr>
                <w:rFonts w:ascii="Arial" w:hAnsi="Arial"/>
              </w:rPr>
              <w:t>RMS unanimously voted to endors</w:t>
            </w:r>
            <w:r>
              <w:rPr>
                <w:rFonts w:ascii="Arial" w:hAnsi="Arial"/>
              </w:rPr>
              <w:t>e and forward to TAC the 6/7/16</w:t>
            </w:r>
            <w:r w:rsidRPr="00D71DDF">
              <w:rPr>
                <w:rFonts w:ascii="Arial" w:hAnsi="Arial"/>
              </w:rPr>
              <w:t xml:space="preserve"> RMS Report and Impact Analysis</w:t>
            </w:r>
            <w:r>
              <w:rPr>
                <w:rFonts w:ascii="Arial" w:hAnsi="Arial"/>
              </w:rPr>
              <w:t xml:space="preserve"> for RMGRR141</w:t>
            </w:r>
            <w:r w:rsidRPr="00D71DDF">
              <w:rPr>
                <w:rFonts w:ascii="Arial" w:hAnsi="Arial"/>
              </w:rPr>
              <w:t>.  All Market Segments were present for the vote.</w:t>
            </w:r>
          </w:p>
        </w:tc>
      </w:tr>
      <w:tr w:rsidR="00F95F83" w:rsidRPr="00F95F83" w14:paraId="2F116EF8" w14:textId="77777777" w:rsidTr="00B9092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EC03BD" w14:textId="77777777" w:rsidR="00F95F83" w:rsidRPr="00F95F83" w:rsidRDefault="00F95F83" w:rsidP="00F95F83">
            <w:pPr>
              <w:tabs>
                <w:tab w:val="center" w:pos="4320"/>
                <w:tab w:val="right" w:pos="8640"/>
              </w:tabs>
              <w:rPr>
                <w:rFonts w:ascii="Arial" w:hAnsi="Arial"/>
                <w:b/>
                <w:bCs/>
              </w:rPr>
            </w:pPr>
            <w:r w:rsidRPr="00F95F83">
              <w:rPr>
                <w:rFonts w:ascii="Arial" w:hAnsi="Arial"/>
                <w:b/>
                <w:bCs/>
              </w:rPr>
              <w:t>Summary of RMS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6F48E06" w14:textId="77777777" w:rsidR="00F95F83" w:rsidRDefault="00F95F83" w:rsidP="00F95F83">
            <w:pPr>
              <w:spacing w:before="120" w:after="120"/>
              <w:rPr>
                <w:rFonts w:ascii="Arial" w:hAnsi="Arial"/>
              </w:rPr>
            </w:pPr>
            <w:r w:rsidRPr="00F95F83">
              <w:rPr>
                <w:rFonts w:ascii="Arial" w:hAnsi="Arial"/>
              </w:rPr>
              <w:t xml:space="preserve">On 6/7/16, there was no discussion. </w:t>
            </w:r>
          </w:p>
          <w:p w14:paraId="0C5835B7" w14:textId="68725407" w:rsidR="00D71DDF" w:rsidRPr="00F95F83" w:rsidRDefault="00D71DDF" w:rsidP="00F95F83">
            <w:pPr>
              <w:spacing w:before="120" w:after="120"/>
              <w:rPr>
                <w:rFonts w:ascii="Arial" w:hAnsi="Arial"/>
              </w:rPr>
            </w:pPr>
            <w:r>
              <w:rPr>
                <w:rFonts w:ascii="Arial" w:hAnsi="Arial"/>
              </w:rPr>
              <w:t xml:space="preserve">On 8/2/16, there was no discussion. </w:t>
            </w:r>
          </w:p>
        </w:tc>
      </w:tr>
    </w:tbl>
    <w:p w14:paraId="47198B5B" w14:textId="77777777" w:rsidR="00C90B48" w:rsidRDefault="00C90B48" w:rsidP="00C90B4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90B48" w14:paraId="4633F49B" w14:textId="77777777" w:rsidTr="00C90B48">
        <w:trPr>
          <w:cantSplit/>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A03FDFF" w14:textId="77777777" w:rsidR="00C90B48" w:rsidRDefault="00C90B48">
            <w:pPr>
              <w:pStyle w:val="Header"/>
              <w:jc w:val="center"/>
            </w:pPr>
            <w:r>
              <w:t>Sponsor</w:t>
            </w:r>
          </w:p>
        </w:tc>
      </w:tr>
      <w:tr w:rsidR="00C90B48" w14:paraId="51460DCD" w14:textId="77777777" w:rsidTr="00C90B48">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3BB766" w14:textId="77777777" w:rsidR="00C90B48" w:rsidRDefault="00C90B48">
            <w:pPr>
              <w:pStyle w:val="Header"/>
              <w:rPr>
                <w:bCs w:val="0"/>
              </w:rPr>
            </w:pPr>
            <w:r>
              <w:rPr>
                <w:bCs w:val="0"/>
              </w:rPr>
              <w:t>Name</w:t>
            </w:r>
          </w:p>
        </w:tc>
        <w:tc>
          <w:tcPr>
            <w:tcW w:w="7560" w:type="dxa"/>
            <w:tcBorders>
              <w:top w:val="single" w:sz="4" w:space="0" w:color="auto"/>
              <w:left w:val="single" w:sz="4" w:space="0" w:color="auto"/>
              <w:bottom w:val="single" w:sz="4" w:space="0" w:color="auto"/>
              <w:right w:val="single" w:sz="4" w:space="0" w:color="auto"/>
            </w:tcBorders>
            <w:vAlign w:val="center"/>
          </w:tcPr>
          <w:p w14:paraId="57F79CC5" w14:textId="17526612" w:rsidR="00C90B48" w:rsidRDefault="00C90B48" w:rsidP="002B6AAE">
            <w:pPr>
              <w:pStyle w:val="NormalArial"/>
            </w:pPr>
            <w:r>
              <w:t xml:space="preserve">Diana Rehfeldt on </w:t>
            </w:r>
            <w:r w:rsidR="002B6AAE">
              <w:t>b</w:t>
            </w:r>
            <w:r>
              <w:t>ehalf of Texas SET Working Group</w:t>
            </w:r>
          </w:p>
        </w:tc>
      </w:tr>
      <w:tr w:rsidR="00C90B48" w14:paraId="55B6BB1E" w14:textId="77777777" w:rsidTr="00C90B48">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8C6252" w14:textId="77777777" w:rsidR="00C90B48" w:rsidRDefault="00C90B48">
            <w:pPr>
              <w:pStyle w:val="Header"/>
              <w:rPr>
                <w:bCs w:val="0"/>
              </w:rPr>
            </w:pPr>
            <w:r>
              <w:rPr>
                <w:bCs w:val="0"/>
              </w:rPr>
              <w:t>E-mail Address</w:t>
            </w:r>
          </w:p>
        </w:tc>
        <w:tc>
          <w:tcPr>
            <w:tcW w:w="7560" w:type="dxa"/>
            <w:tcBorders>
              <w:top w:val="single" w:sz="4" w:space="0" w:color="auto"/>
              <w:left w:val="single" w:sz="4" w:space="0" w:color="auto"/>
              <w:bottom w:val="single" w:sz="4" w:space="0" w:color="auto"/>
              <w:right w:val="single" w:sz="4" w:space="0" w:color="auto"/>
            </w:tcBorders>
            <w:vAlign w:val="center"/>
          </w:tcPr>
          <w:p w14:paraId="2FA48608" w14:textId="77777777" w:rsidR="00C90B48" w:rsidRDefault="009E599C">
            <w:pPr>
              <w:pStyle w:val="NormalArial"/>
            </w:pPr>
            <w:hyperlink r:id="rId19" w:history="1">
              <w:r w:rsidR="00C90B48" w:rsidRPr="002B3DFB">
                <w:rPr>
                  <w:rStyle w:val="Hyperlink"/>
                </w:rPr>
                <w:t>Diana.rehfeldt@tnmp.com</w:t>
              </w:r>
            </w:hyperlink>
          </w:p>
        </w:tc>
      </w:tr>
      <w:tr w:rsidR="00C90B48" w14:paraId="348EAA58" w14:textId="77777777" w:rsidTr="00C90B48">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356269" w14:textId="77777777" w:rsidR="00C90B48" w:rsidRDefault="00C90B48">
            <w:pPr>
              <w:pStyle w:val="Header"/>
              <w:rPr>
                <w:bCs w:val="0"/>
              </w:rPr>
            </w:pPr>
            <w:r>
              <w:rPr>
                <w:bCs w:val="0"/>
              </w:rPr>
              <w:t>Company</w:t>
            </w:r>
          </w:p>
        </w:tc>
        <w:tc>
          <w:tcPr>
            <w:tcW w:w="7560" w:type="dxa"/>
            <w:tcBorders>
              <w:top w:val="single" w:sz="4" w:space="0" w:color="auto"/>
              <w:left w:val="single" w:sz="4" w:space="0" w:color="auto"/>
              <w:bottom w:val="single" w:sz="4" w:space="0" w:color="auto"/>
              <w:right w:val="single" w:sz="4" w:space="0" w:color="auto"/>
            </w:tcBorders>
            <w:vAlign w:val="center"/>
          </w:tcPr>
          <w:p w14:paraId="410D414B" w14:textId="77777777" w:rsidR="00C90B48" w:rsidRDefault="00C90B48">
            <w:pPr>
              <w:pStyle w:val="NormalArial"/>
            </w:pPr>
            <w:r>
              <w:t>TNMP</w:t>
            </w:r>
          </w:p>
        </w:tc>
      </w:tr>
      <w:tr w:rsidR="00C90B48" w14:paraId="230935AC" w14:textId="77777777" w:rsidTr="00C90B48">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29D27A" w14:textId="77777777" w:rsidR="00C90B48" w:rsidRDefault="00C90B48">
            <w:pPr>
              <w:pStyle w:val="Header"/>
              <w:rPr>
                <w:bCs w:val="0"/>
              </w:rPr>
            </w:pPr>
            <w:r>
              <w:rPr>
                <w:bCs w:val="0"/>
              </w:rPr>
              <w:t>Phone Number</w:t>
            </w:r>
          </w:p>
        </w:tc>
        <w:tc>
          <w:tcPr>
            <w:tcW w:w="7560" w:type="dxa"/>
            <w:tcBorders>
              <w:top w:val="single" w:sz="4" w:space="0" w:color="auto"/>
              <w:left w:val="single" w:sz="4" w:space="0" w:color="auto"/>
              <w:bottom w:val="single" w:sz="4" w:space="0" w:color="auto"/>
              <w:right w:val="single" w:sz="4" w:space="0" w:color="auto"/>
            </w:tcBorders>
            <w:vAlign w:val="center"/>
          </w:tcPr>
          <w:p w14:paraId="3F7C6A5D" w14:textId="77777777" w:rsidR="00C90B48" w:rsidRDefault="00C90B48">
            <w:pPr>
              <w:pStyle w:val="NormalArial"/>
            </w:pPr>
            <w:r>
              <w:t>800-738-5579 Ext 5204</w:t>
            </w:r>
          </w:p>
        </w:tc>
      </w:tr>
      <w:tr w:rsidR="00C90B48" w14:paraId="56F8EA50" w14:textId="77777777" w:rsidTr="00C90B48">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5CD0B1" w14:textId="77777777" w:rsidR="00C90B48" w:rsidRDefault="00C90B48">
            <w:pPr>
              <w:pStyle w:val="Header"/>
              <w:rPr>
                <w:bCs w:val="0"/>
              </w:rPr>
            </w:pPr>
            <w:r>
              <w:rPr>
                <w:bCs w:val="0"/>
              </w:rPr>
              <w:t>Cell Number</w:t>
            </w:r>
          </w:p>
        </w:tc>
        <w:tc>
          <w:tcPr>
            <w:tcW w:w="7560" w:type="dxa"/>
            <w:tcBorders>
              <w:top w:val="single" w:sz="4" w:space="0" w:color="auto"/>
              <w:left w:val="single" w:sz="4" w:space="0" w:color="auto"/>
              <w:bottom w:val="single" w:sz="4" w:space="0" w:color="auto"/>
              <w:right w:val="single" w:sz="4" w:space="0" w:color="auto"/>
            </w:tcBorders>
            <w:vAlign w:val="center"/>
          </w:tcPr>
          <w:p w14:paraId="0ABEDB8A" w14:textId="77777777" w:rsidR="00C90B48" w:rsidRDefault="00C90B48">
            <w:pPr>
              <w:pStyle w:val="NormalArial"/>
            </w:pPr>
            <w:r>
              <w:t>832-221-9905</w:t>
            </w:r>
          </w:p>
        </w:tc>
      </w:tr>
      <w:tr w:rsidR="00C90B48" w14:paraId="108D7D9E" w14:textId="77777777" w:rsidTr="00C90B48">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41ED35" w14:textId="77777777" w:rsidR="00C90B48" w:rsidRDefault="00C90B48">
            <w:pPr>
              <w:pStyle w:val="Header"/>
              <w:rPr>
                <w:bCs w:val="0"/>
              </w:rPr>
            </w:pPr>
            <w:r>
              <w:rPr>
                <w:bCs w:val="0"/>
              </w:rPr>
              <w:lastRenderedPageBreak/>
              <w:t>Market Segment</w:t>
            </w:r>
          </w:p>
        </w:tc>
        <w:tc>
          <w:tcPr>
            <w:tcW w:w="7560" w:type="dxa"/>
            <w:tcBorders>
              <w:top w:val="single" w:sz="4" w:space="0" w:color="auto"/>
              <w:left w:val="single" w:sz="4" w:space="0" w:color="auto"/>
              <w:bottom w:val="single" w:sz="4" w:space="0" w:color="auto"/>
              <w:right w:val="single" w:sz="4" w:space="0" w:color="auto"/>
            </w:tcBorders>
            <w:vAlign w:val="center"/>
          </w:tcPr>
          <w:p w14:paraId="4A35E48B" w14:textId="79E5EE91" w:rsidR="00C90B48" w:rsidRDefault="00BA1260">
            <w:pPr>
              <w:pStyle w:val="NormalArial"/>
            </w:pPr>
            <w:r>
              <w:t>Investor Owned Utility (IOU)</w:t>
            </w:r>
          </w:p>
        </w:tc>
      </w:tr>
    </w:tbl>
    <w:p w14:paraId="1F18D710" w14:textId="77777777" w:rsidR="00C90B48" w:rsidRDefault="00C90B48" w:rsidP="00C90B4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C90B48" w14:paraId="5BDE3A81" w14:textId="77777777" w:rsidTr="00C90B48">
        <w:trPr>
          <w:cantSplit/>
          <w:trHeight w:val="432"/>
        </w:trPr>
        <w:tc>
          <w:tcPr>
            <w:tcW w:w="10440" w:type="dxa"/>
            <w:gridSpan w:val="2"/>
            <w:tcBorders>
              <w:top w:val="single" w:sz="4" w:space="0" w:color="auto"/>
              <w:left w:val="single" w:sz="4" w:space="0" w:color="auto"/>
              <w:bottom w:val="single" w:sz="4" w:space="0" w:color="auto"/>
              <w:right w:val="single" w:sz="4" w:space="0" w:color="auto"/>
            </w:tcBorders>
            <w:vAlign w:val="center"/>
            <w:hideMark/>
          </w:tcPr>
          <w:p w14:paraId="16FF514A" w14:textId="77777777" w:rsidR="00C90B48" w:rsidRDefault="00C90B48">
            <w:pPr>
              <w:pStyle w:val="NormalArial"/>
              <w:jc w:val="center"/>
              <w:rPr>
                <w:b/>
              </w:rPr>
            </w:pPr>
            <w:r>
              <w:rPr>
                <w:b/>
              </w:rPr>
              <w:t>Market Rules Staff Contact</w:t>
            </w:r>
          </w:p>
        </w:tc>
      </w:tr>
      <w:tr w:rsidR="00C90B48" w14:paraId="381D58FD" w14:textId="77777777" w:rsidTr="00C90B48">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777750A9" w14:textId="77777777" w:rsidR="00C90B48" w:rsidRDefault="00C90B48">
            <w:pPr>
              <w:pStyle w:val="NormalArial"/>
              <w:rPr>
                <w:b/>
              </w:rPr>
            </w:pPr>
            <w:r>
              <w:rPr>
                <w:b/>
              </w:rPr>
              <w:t>Name</w:t>
            </w:r>
          </w:p>
        </w:tc>
        <w:tc>
          <w:tcPr>
            <w:tcW w:w="7560" w:type="dxa"/>
            <w:tcBorders>
              <w:top w:val="single" w:sz="4" w:space="0" w:color="auto"/>
              <w:left w:val="single" w:sz="4" w:space="0" w:color="auto"/>
              <w:bottom w:val="single" w:sz="4" w:space="0" w:color="auto"/>
              <w:right w:val="single" w:sz="4" w:space="0" w:color="auto"/>
            </w:tcBorders>
            <w:vAlign w:val="center"/>
          </w:tcPr>
          <w:p w14:paraId="375E4F84" w14:textId="77777777" w:rsidR="00C90B48" w:rsidRDefault="00DF5B83">
            <w:pPr>
              <w:pStyle w:val="NormalArial"/>
            </w:pPr>
            <w:r>
              <w:t>Lindsay Butterfield</w:t>
            </w:r>
          </w:p>
        </w:tc>
      </w:tr>
      <w:tr w:rsidR="00C90B48" w14:paraId="790106EB" w14:textId="77777777" w:rsidTr="00C90B48">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58EBBA2D" w14:textId="77777777" w:rsidR="00C90B48" w:rsidRDefault="00C90B48">
            <w:pPr>
              <w:pStyle w:val="NormalArial"/>
              <w:rPr>
                <w:b/>
              </w:rPr>
            </w:pPr>
            <w:r>
              <w:rPr>
                <w:b/>
              </w:rPr>
              <w:t>E-Mail Address</w:t>
            </w:r>
          </w:p>
        </w:tc>
        <w:tc>
          <w:tcPr>
            <w:tcW w:w="7560" w:type="dxa"/>
            <w:tcBorders>
              <w:top w:val="single" w:sz="4" w:space="0" w:color="auto"/>
              <w:left w:val="single" w:sz="4" w:space="0" w:color="auto"/>
              <w:bottom w:val="single" w:sz="4" w:space="0" w:color="auto"/>
              <w:right w:val="single" w:sz="4" w:space="0" w:color="auto"/>
            </w:tcBorders>
            <w:vAlign w:val="center"/>
          </w:tcPr>
          <w:p w14:paraId="66522923" w14:textId="77777777" w:rsidR="00C90B48" w:rsidRDefault="009E599C">
            <w:pPr>
              <w:pStyle w:val="NormalArial"/>
            </w:pPr>
            <w:hyperlink r:id="rId20" w:history="1">
              <w:r w:rsidR="00DF5B83" w:rsidRPr="00377978">
                <w:rPr>
                  <w:rStyle w:val="Hyperlink"/>
                </w:rPr>
                <w:t>lindsay.butterfield@ercot.com</w:t>
              </w:r>
            </w:hyperlink>
            <w:r w:rsidR="00DF5B83">
              <w:t xml:space="preserve"> </w:t>
            </w:r>
          </w:p>
        </w:tc>
      </w:tr>
      <w:tr w:rsidR="00C90B48" w14:paraId="39992897" w14:textId="77777777" w:rsidTr="00C90B48">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37735218" w14:textId="77777777" w:rsidR="00C90B48" w:rsidRDefault="00C90B48">
            <w:pPr>
              <w:pStyle w:val="NormalArial"/>
              <w:rPr>
                <w:b/>
              </w:rPr>
            </w:pPr>
            <w:r>
              <w:rPr>
                <w:b/>
              </w:rPr>
              <w:t>Phone Number</w:t>
            </w:r>
          </w:p>
        </w:tc>
        <w:tc>
          <w:tcPr>
            <w:tcW w:w="7560" w:type="dxa"/>
            <w:tcBorders>
              <w:top w:val="single" w:sz="4" w:space="0" w:color="auto"/>
              <w:left w:val="single" w:sz="4" w:space="0" w:color="auto"/>
              <w:bottom w:val="single" w:sz="4" w:space="0" w:color="auto"/>
              <w:right w:val="single" w:sz="4" w:space="0" w:color="auto"/>
            </w:tcBorders>
            <w:vAlign w:val="center"/>
          </w:tcPr>
          <w:p w14:paraId="5E212BC6" w14:textId="77777777" w:rsidR="00C90B48" w:rsidRDefault="00732C6E">
            <w:pPr>
              <w:pStyle w:val="NormalArial"/>
            </w:pPr>
            <w:r w:rsidRPr="00732C6E">
              <w:t>512-248-6521</w:t>
            </w:r>
          </w:p>
        </w:tc>
      </w:tr>
    </w:tbl>
    <w:p w14:paraId="0601D3C8" w14:textId="77777777" w:rsidR="0023659D" w:rsidRDefault="0023659D" w:rsidP="0023659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3659D" w14:paraId="4CA92D04" w14:textId="77777777" w:rsidTr="00D741E2">
        <w:trPr>
          <w:trHeight w:val="432"/>
        </w:trPr>
        <w:tc>
          <w:tcPr>
            <w:tcW w:w="10440" w:type="dxa"/>
            <w:gridSpan w:val="2"/>
            <w:shd w:val="clear" w:color="auto" w:fill="FFFFFF"/>
            <w:vAlign w:val="center"/>
          </w:tcPr>
          <w:p w14:paraId="0F265575" w14:textId="77777777" w:rsidR="0023659D" w:rsidRPr="00895AB9" w:rsidRDefault="0023659D" w:rsidP="00D741E2">
            <w:pPr>
              <w:pStyle w:val="NormalArial"/>
              <w:jc w:val="center"/>
              <w:rPr>
                <w:b/>
              </w:rPr>
            </w:pPr>
            <w:r w:rsidRPr="00895AB9">
              <w:rPr>
                <w:b/>
              </w:rPr>
              <w:t xml:space="preserve">Comments </w:t>
            </w:r>
            <w:r>
              <w:rPr>
                <w:b/>
              </w:rPr>
              <w:t>Received</w:t>
            </w:r>
          </w:p>
        </w:tc>
      </w:tr>
      <w:tr w:rsidR="0023659D" w14:paraId="5CCAEFE5" w14:textId="77777777" w:rsidTr="00D741E2">
        <w:trPr>
          <w:trHeight w:val="432"/>
        </w:trPr>
        <w:tc>
          <w:tcPr>
            <w:tcW w:w="2880" w:type="dxa"/>
            <w:shd w:val="clear" w:color="auto" w:fill="FFFFFF"/>
            <w:vAlign w:val="center"/>
          </w:tcPr>
          <w:p w14:paraId="1130BF2F" w14:textId="77777777" w:rsidR="0023659D" w:rsidRPr="00895AB9" w:rsidRDefault="0023659D" w:rsidP="00D741E2">
            <w:pPr>
              <w:pStyle w:val="Header"/>
              <w:rPr>
                <w:bCs w:val="0"/>
              </w:rPr>
            </w:pPr>
            <w:r w:rsidRPr="00895AB9">
              <w:rPr>
                <w:bCs w:val="0"/>
              </w:rPr>
              <w:t>Comment Author</w:t>
            </w:r>
          </w:p>
        </w:tc>
        <w:tc>
          <w:tcPr>
            <w:tcW w:w="7560" w:type="dxa"/>
            <w:vAlign w:val="center"/>
          </w:tcPr>
          <w:p w14:paraId="1623218E" w14:textId="77777777" w:rsidR="0023659D" w:rsidRPr="00895AB9" w:rsidRDefault="0023659D" w:rsidP="00D741E2">
            <w:pPr>
              <w:pStyle w:val="NormalArial"/>
              <w:rPr>
                <w:b/>
              </w:rPr>
            </w:pPr>
            <w:r w:rsidRPr="00895AB9">
              <w:rPr>
                <w:b/>
              </w:rPr>
              <w:t xml:space="preserve">Comment </w:t>
            </w:r>
            <w:r>
              <w:rPr>
                <w:b/>
              </w:rPr>
              <w:t>Summary</w:t>
            </w:r>
          </w:p>
        </w:tc>
      </w:tr>
      <w:tr w:rsidR="0023659D" w14:paraId="05A26DD1" w14:textId="77777777" w:rsidTr="00D741E2">
        <w:trPr>
          <w:trHeight w:val="432"/>
        </w:trPr>
        <w:tc>
          <w:tcPr>
            <w:tcW w:w="2880" w:type="dxa"/>
            <w:shd w:val="clear" w:color="auto" w:fill="FFFFFF"/>
            <w:vAlign w:val="center"/>
          </w:tcPr>
          <w:p w14:paraId="7061FD94" w14:textId="77777777" w:rsidR="0023659D" w:rsidRPr="00502A1F" w:rsidRDefault="0023659D" w:rsidP="00D741E2">
            <w:pPr>
              <w:pStyle w:val="Header"/>
              <w:rPr>
                <w:b w:val="0"/>
                <w:bCs w:val="0"/>
              </w:rPr>
            </w:pPr>
            <w:r>
              <w:rPr>
                <w:b w:val="0"/>
                <w:bCs w:val="0"/>
              </w:rPr>
              <w:t>None</w:t>
            </w:r>
          </w:p>
        </w:tc>
        <w:tc>
          <w:tcPr>
            <w:tcW w:w="7560" w:type="dxa"/>
            <w:vAlign w:val="center"/>
          </w:tcPr>
          <w:p w14:paraId="7A4A0B5A" w14:textId="77777777" w:rsidR="0023659D" w:rsidRDefault="0023659D" w:rsidP="00D741E2">
            <w:pPr>
              <w:pStyle w:val="NormalArial"/>
            </w:pPr>
          </w:p>
        </w:tc>
      </w:tr>
    </w:tbl>
    <w:p w14:paraId="435B909D" w14:textId="77777777" w:rsidR="0023659D" w:rsidRDefault="0023659D" w:rsidP="0023659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3659D" w14:paraId="4BF2DADD" w14:textId="77777777" w:rsidTr="00D741E2">
        <w:trPr>
          <w:trHeight w:val="350"/>
        </w:trPr>
        <w:tc>
          <w:tcPr>
            <w:tcW w:w="10440" w:type="dxa"/>
            <w:tcBorders>
              <w:bottom w:val="single" w:sz="4" w:space="0" w:color="auto"/>
            </w:tcBorders>
            <w:shd w:val="clear" w:color="auto" w:fill="FFFFFF"/>
            <w:vAlign w:val="center"/>
          </w:tcPr>
          <w:p w14:paraId="2AC7BEE3" w14:textId="77777777" w:rsidR="0023659D" w:rsidRDefault="0023659D" w:rsidP="00D741E2">
            <w:pPr>
              <w:pStyle w:val="Header"/>
              <w:jc w:val="center"/>
            </w:pPr>
            <w:r>
              <w:t>Market Rules Notes</w:t>
            </w:r>
          </w:p>
        </w:tc>
      </w:tr>
    </w:tbl>
    <w:p w14:paraId="43B704A5" w14:textId="5FA145E4" w:rsidR="00C90B48" w:rsidRDefault="0023659D" w:rsidP="0023659D">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C90B48" w14:paraId="4D77D5CA" w14:textId="77777777" w:rsidTr="00C90B48">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39F4F9" w14:textId="77777777" w:rsidR="00C90B48" w:rsidRDefault="00C90B48">
            <w:pPr>
              <w:pStyle w:val="Header"/>
              <w:jc w:val="center"/>
            </w:pPr>
            <w:r>
              <w:t>Proposed Guide Language Revision</w:t>
            </w:r>
          </w:p>
        </w:tc>
      </w:tr>
    </w:tbl>
    <w:p w14:paraId="09517E5A" w14:textId="77777777" w:rsidR="00B95B30" w:rsidRPr="00B95B30" w:rsidRDefault="008E4200" w:rsidP="00B95B30">
      <w:pPr>
        <w:pStyle w:val="H2"/>
      </w:pPr>
      <w:bookmarkStart w:id="3" w:name="_Toc425247367"/>
      <w:bookmarkStart w:id="4" w:name="_Toc146698967"/>
      <w:bookmarkStart w:id="5" w:name="_Toc193264814"/>
      <w:bookmarkStart w:id="6" w:name="_Toc248306832"/>
      <w:bookmarkStart w:id="7" w:name="_Toc279430369"/>
      <w:bookmarkEnd w:id="0"/>
      <w:bookmarkEnd w:id="1"/>
      <w:bookmarkEnd w:id="2"/>
      <w:r w:rsidRPr="00B87DFA">
        <w:t>7.10</w:t>
      </w:r>
      <w:r w:rsidRPr="00B87DFA">
        <w:tab/>
      </w:r>
      <w:ins w:id="8" w:author="TX SET Working Group" w:date="2016-04-20T15:16:00Z">
        <w:r w:rsidR="007442C1">
          <w:t xml:space="preserve">Emergency Operating </w:t>
        </w:r>
      </w:ins>
      <w:r w:rsidR="00B95B30" w:rsidRPr="00B95B30">
        <w:t>Procedures for Extended Unplanned System Outages</w:t>
      </w:r>
      <w:bookmarkEnd w:id="3"/>
    </w:p>
    <w:p w14:paraId="1668FF9D" w14:textId="77777777" w:rsidR="00CF3248" w:rsidRDefault="00B95B30" w:rsidP="00B95B30">
      <w:pPr>
        <w:spacing w:after="240"/>
        <w:ind w:left="720" w:hanging="720"/>
        <w:rPr>
          <w:ins w:id="9" w:author="TX SET Working Group" w:date="2016-03-24T13:04:00Z"/>
        </w:rPr>
      </w:pPr>
      <w:r w:rsidRPr="00B95B30">
        <w:t>(1)</w:t>
      </w:r>
      <w:r w:rsidRPr="00B95B30">
        <w:tab/>
        <w:t xml:space="preserve">This Section provides processes </w:t>
      </w:r>
      <w:del w:id="10" w:author="TX SET Working Group" w:date="2016-03-24T13:01:00Z">
        <w:r w:rsidRPr="00B95B30" w:rsidDel="00CF3248">
          <w:delText>for manual work-arounds</w:delText>
        </w:r>
      </w:del>
      <w:ins w:id="11" w:author="TX SET Working Group" w:date="2016-03-24T13:01:00Z">
        <w:r w:rsidR="00CF3248">
          <w:t>to be</w:t>
        </w:r>
      </w:ins>
      <w:r w:rsidRPr="00B95B30">
        <w:t xml:space="preserve"> used by Market </w:t>
      </w:r>
      <w:bookmarkStart w:id="12" w:name="_GoBack"/>
      <w:r w:rsidRPr="00B95B30">
        <w:t>Participants in the event of extended unplanned system outages</w:t>
      </w:r>
      <w:ins w:id="13" w:author="TX SET Working Group" w:date="2016-03-24T13:02:00Z">
        <w:r w:rsidR="00CF3248">
          <w:t xml:space="preserve">, which include system </w:t>
        </w:r>
        <w:bookmarkEnd w:id="12"/>
        <w:r w:rsidR="00CF3248">
          <w:t>degradation,</w:t>
        </w:r>
      </w:ins>
      <w:r w:rsidRPr="00B95B30">
        <w:t xml:space="preserve"> affecting market processes. </w:t>
      </w:r>
      <w:ins w:id="14" w:author="TX SET Working Group" w:date="2016-04-20T15:18:00Z">
        <w:r w:rsidR="00BF3686" w:rsidRPr="00B95B30">
          <w:rPr>
            <w:iCs/>
            <w:szCs w:val="20"/>
            <w:lang w:val="x-none" w:eastAsia="x-none"/>
          </w:rPr>
          <w:t xml:space="preserve">The </w:t>
        </w:r>
        <w:r w:rsidR="00BF3686">
          <w:rPr>
            <w:iCs/>
            <w:szCs w:val="20"/>
            <w:lang w:eastAsia="x-none"/>
          </w:rPr>
          <w:t>emergency operating procedure</w:t>
        </w:r>
        <w:r w:rsidR="00BF3686" w:rsidRPr="00B95B30">
          <w:rPr>
            <w:iCs/>
            <w:szCs w:val="20"/>
            <w:lang w:val="x-none" w:eastAsia="x-none"/>
          </w:rPr>
          <w:t xml:space="preserve"> utilized during an extended unplanned system outage as described in this Section should be used for legitimate purposes and not to bypass standard rules and processes.</w:t>
        </w:r>
      </w:ins>
      <w:r w:rsidRPr="00B95B30">
        <w:t xml:space="preserve"> </w:t>
      </w:r>
      <w:del w:id="15" w:author="TX SET Working Group" w:date="2016-03-24T13:03:00Z">
        <w:r w:rsidRPr="00B95B30" w:rsidDel="00CF3248">
          <w:delText>(Refer to the Retail Market IT Services Service Level Agreement, posted to the ERCOT website, for timelines that define extended unplanned system outages</w:delText>
        </w:r>
        <w:r w:rsidR="008B22E1" w:rsidDel="00CF3248">
          <w:delText>.</w:delText>
        </w:r>
        <w:r w:rsidRPr="00B95B30" w:rsidDel="00CF3248">
          <w:delText xml:space="preserve">)  </w:delText>
        </w:r>
      </w:del>
    </w:p>
    <w:p w14:paraId="5522F75C" w14:textId="7629A819" w:rsidR="00B95B30" w:rsidRPr="00B95B30" w:rsidRDefault="00CF3248" w:rsidP="00B95B30">
      <w:pPr>
        <w:spacing w:after="240"/>
        <w:ind w:left="720" w:hanging="720"/>
        <w:rPr>
          <w:iCs/>
          <w:szCs w:val="20"/>
          <w:lang w:val="x-none" w:eastAsia="x-none"/>
        </w:rPr>
      </w:pPr>
      <w:ins w:id="16" w:author="TX SET Working Group" w:date="2016-03-24T13:03:00Z">
        <w:r>
          <w:t>(2)</w:t>
        </w:r>
        <w:r>
          <w:tab/>
        </w:r>
      </w:ins>
      <w:r w:rsidR="00B95B30" w:rsidRPr="00B95B30">
        <w:t xml:space="preserve">Initiation of procedures for extended unplanned system outages as identified in this Section </w:t>
      </w:r>
      <w:del w:id="17" w:author="TX SET Working Group" w:date="2016-03-24T13:14:00Z">
        <w:r w:rsidR="00B95B30" w:rsidRPr="00B95B30" w:rsidDel="00246966">
          <w:delText xml:space="preserve">for safety-net move ins, safety-net move outs, and switch hold removals </w:delText>
        </w:r>
      </w:del>
      <w:r w:rsidR="00B95B30" w:rsidRPr="00B95B30">
        <w:t xml:space="preserve">will be addressed on a retail market conference call </w:t>
      </w:r>
      <w:ins w:id="18" w:author="TX SET Working Group" w:date="2016-03-24T13:15:00Z">
        <w:r w:rsidR="00246966">
          <w:t>and/</w:t>
        </w:r>
      </w:ins>
      <w:ins w:id="19" w:author="TX SET Working Group" w:date="2016-03-24T13:14:00Z">
        <w:r w:rsidR="00246966">
          <w:t xml:space="preserve">or </w:t>
        </w:r>
      </w:ins>
      <w:ins w:id="20" w:author="TX SET Working Group" w:date="2016-05-20T10:15:00Z">
        <w:r w:rsidR="005F7F14">
          <w:t>M</w:t>
        </w:r>
      </w:ins>
      <w:ins w:id="21" w:author="TX SET Working Group" w:date="2016-03-24T13:14:00Z">
        <w:r w:rsidR="00246966">
          <w:t xml:space="preserve">arket </w:t>
        </w:r>
      </w:ins>
      <w:ins w:id="22" w:author="TX SET Working Group" w:date="2016-05-20T10:15:00Z">
        <w:r w:rsidR="005F7F14">
          <w:t>N</w:t>
        </w:r>
      </w:ins>
      <w:ins w:id="23" w:author="TX SET Working Group" w:date="2016-03-24T13:14:00Z">
        <w:r w:rsidR="00246966">
          <w:t xml:space="preserve">otice </w:t>
        </w:r>
      </w:ins>
      <w:r w:rsidR="00B95B30" w:rsidRPr="00B95B30">
        <w:t xml:space="preserve">as described in paragraphs (a) and (b) below.  </w:t>
      </w:r>
      <w:del w:id="24" w:author="TX SET Working Group" w:date="2016-03-24T13:20:00Z">
        <w:r w:rsidR="00B95B30" w:rsidRPr="00B95B30" w:rsidDel="00246966">
          <w:delText xml:space="preserve">During the retail market conference call, a determination will be made to initiate safety-net move ins, new move in switch hold removals, and based on duration of the outage, may include safety-net move outs.  For outages that impact MarkeTrak, Competitive Retailers (CRs) will be requested to provide the Transmission and/or Distribution Service Providers (TDSPs), via e-mail, with a primary and secondary contact for switch hold removals.  Refer to Section 7.10.3, Removal of a Meter Tampering or Payment Plan Switch Hold for Purposes of a Move </w:delText>
        </w:r>
        <w:r w:rsidR="00165E2D" w:rsidDel="00246966">
          <w:delText>I</w:delText>
        </w:r>
        <w:r w:rsidR="00B95B30" w:rsidRPr="00B95B30" w:rsidDel="00246966">
          <w:delText>n During an Extended Unplanned MarkeTrak Outage, for TDSP e-mail addresses.</w:delText>
        </w:r>
      </w:del>
    </w:p>
    <w:p w14:paraId="39786FA5" w14:textId="3722CDBB" w:rsidR="00BF2679" w:rsidRDefault="00B95B30" w:rsidP="00B95B30">
      <w:pPr>
        <w:spacing w:after="240"/>
        <w:ind w:left="1440" w:hanging="720"/>
        <w:rPr>
          <w:ins w:id="25" w:author="TX SET Working Group" w:date="2016-03-24T13:34:00Z"/>
          <w:szCs w:val="20"/>
        </w:rPr>
      </w:pPr>
      <w:r w:rsidRPr="00B95B30">
        <w:rPr>
          <w:szCs w:val="20"/>
        </w:rPr>
        <w:lastRenderedPageBreak/>
        <w:t>(a)</w:t>
      </w:r>
      <w:r w:rsidRPr="00B95B30">
        <w:rPr>
          <w:szCs w:val="20"/>
        </w:rPr>
        <w:tab/>
        <w:t xml:space="preserve">For ERCOT outages, ERCOT will hold a retail market conference call within two hours of </w:t>
      </w:r>
      <w:ins w:id="26" w:author="TX SET Working Group" w:date="2016-03-24T13:39:00Z">
        <w:r w:rsidR="00BF2679">
          <w:rPr>
            <w:szCs w:val="20"/>
          </w:rPr>
          <w:t xml:space="preserve">the </w:t>
        </w:r>
      </w:ins>
      <w:r w:rsidRPr="00B95B30">
        <w:rPr>
          <w:szCs w:val="20"/>
        </w:rPr>
        <w:t>initial Market Notice</w:t>
      </w:r>
      <w:del w:id="27" w:author="TX SET Working Group" w:date="2016-03-24T13:39:00Z">
        <w:r w:rsidRPr="00B95B30" w:rsidDel="00BF2679">
          <w:rPr>
            <w:szCs w:val="20"/>
          </w:rPr>
          <w:delText xml:space="preserve"> </w:delText>
        </w:r>
      </w:del>
      <w:del w:id="28" w:author="TX SET Working Group" w:date="2016-03-24T13:37:00Z">
        <w:r w:rsidRPr="00B95B30" w:rsidDel="00BF2679">
          <w:rPr>
            <w:szCs w:val="20"/>
          </w:rPr>
          <w:delText>to pro</w:delText>
        </w:r>
      </w:del>
      <w:del w:id="29" w:author="TX SET Working Group" w:date="2016-03-24T13:38:00Z">
        <w:r w:rsidRPr="00B95B30" w:rsidDel="00BF2679">
          <w:rPr>
            <w:szCs w:val="20"/>
          </w:rPr>
          <w:delText>vide</w:delText>
        </w:r>
      </w:del>
      <w:ins w:id="30" w:author="TX SET Working Group" w:date="2016-03-24T13:34:00Z">
        <w:r w:rsidR="00BF2679">
          <w:rPr>
            <w:szCs w:val="20"/>
          </w:rPr>
          <w:t>.</w:t>
        </w:r>
      </w:ins>
      <w:ins w:id="31" w:author="TX SET Working Group" w:date="2016-03-24T13:38:00Z">
        <w:r w:rsidR="00BF2679">
          <w:rPr>
            <w:szCs w:val="20"/>
          </w:rPr>
          <w:t xml:space="preserve"> On the retail market conference call</w:t>
        </w:r>
      </w:ins>
      <w:ins w:id="32" w:author="TX SET Working Group" w:date="2016-03-24T13:39:00Z">
        <w:r w:rsidR="00BF2679">
          <w:rPr>
            <w:szCs w:val="20"/>
          </w:rPr>
          <w:t>,</w:t>
        </w:r>
      </w:ins>
      <w:ins w:id="33" w:author="TX SET Working Group" w:date="2016-03-24T13:38:00Z">
        <w:r w:rsidR="00BF2679">
          <w:rPr>
            <w:szCs w:val="20"/>
          </w:rPr>
          <w:t xml:space="preserve"> the decision will be made on the appropriate </w:t>
        </w:r>
        <w:r w:rsidR="00BF2679">
          <w:t xml:space="preserve">method in which Market Participants will support energizing a </w:t>
        </w:r>
      </w:ins>
      <w:ins w:id="34" w:author="TX SET Working Group" w:date="2016-05-20T11:22:00Z">
        <w:r w:rsidR="00C20C8B">
          <w:t>P</w:t>
        </w:r>
      </w:ins>
      <w:ins w:id="35" w:author="TX SET Working Group" w:date="2016-03-24T13:38:00Z">
        <w:r w:rsidR="00BF2679">
          <w:t>remise</w:t>
        </w:r>
      </w:ins>
      <w:ins w:id="36" w:author="TX SET Working Group" w:date="2016-03-24T13:39:00Z">
        <w:r w:rsidR="00BF2679">
          <w:t>.</w:t>
        </w:r>
      </w:ins>
      <w:ins w:id="37" w:author="TX SET Working Group" w:date="2016-03-24T13:34:00Z">
        <w:r w:rsidR="00BF2679">
          <w:rPr>
            <w:szCs w:val="20"/>
          </w:rPr>
          <w:t xml:space="preserve"> Any</w:t>
        </w:r>
      </w:ins>
      <w:r w:rsidRPr="00B95B30">
        <w:rPr>
          <w:szCs w:val="20"/>
        </w:rPr>
        <w:t xml:space="preserve"> </w:t>
      </w:r>
      <w:ins w:id="38" w:author="TX SET Working Group" w:date="2016-03-24T13:34:00Z">
        <w:r w:rsidR="00BF2679">
          <w:rPr>
            <w:szCs w:val="20"/>
          </w:rPr>
          <w:t>market communication</w:t>
        </w:r>
      </w:ins>
      <w:ins w:id="39" w:author="TX SET Working Group" w:date="2016-03-24T13:40:00Z">
        <w:r w:rsidR="00BF2679">
          <w:rPr>
            <w:szCs w:val="20"/>
          </w:rPr>
          <w:t>(s)</w:t>
        </w:r>
      </w:ins>
      <w:ins w:id="40" w:author="TX SET Working Group" w:date="2016-03-24T13:34:00Z">
        <w:r w:rsidR="00BF2679">
          <w:rPr>
            <w:szCs w:val="20"/>
          </w:rPr>
          <w:t xml:space="preserve"> from</w:t>
        </w:r>
        <w:r w:rsidR="00BF2679" w:rsidRPr="00B95B30">
          <w:rPr>
            <w:szCs w:val="20"/>
          </w:rPr>
          <w:t xml:space="preserve"> </w:t>
        </w:r>
        <w:r w:rsidR="00BF2679">
          <w:rPr>
            <w:szCs w:val="20"/>
          </w:rPr>
          <w:t xml:space="preserve">ERCOT shall </w:t>
        </w:r>
      </w:ins>
      <w:ins w:id="41" w:author="TX SET Working Group" w:date="2016-03-24T13:40:00Z">
        <w:r w:rsidR="00BF2679">
          <w:rPr>
            <w:szCs w:val="20"/>
          </w:rPr>
          <w:t>include</w:t>
        </w:r>
      </w:ins>
      <w:ins w:id="42" w:author="TX SET Working Group" w:date="2016-03-24T13:34:00Z">
        <w:r w:rsidR="00BF2679" w:rsidRPr="00B95B30">
          <w:rPr>
            <w:szCs w:val="20"/>
          </w:rPr>
          <w:t xml:space="preserve"> updates, estimated outage duration, </w:t>
        </w:r>
      </w:ins>
      <w:ins w:id="43" w:author="TX SET Working Group" w:date="2016-03-24T13:40:00Z">
        <w:r w:rsidR="00BF2679">
          <w:rPr>
            <w:szCs w:val="20"/>
          </w:rPr>
          <w:t xml:space="preserve">and </w:t>
        </w:r>
      </w:ins>
      <w:ins w:id="44" w:author="TX SET Working Group" w:date="2016-03-24T13:34:00Z">
        <w:r w:rsidR="00BF2679" w:rsidRPr="00B95B30">
          <w:rPr>
            <w:szCs w:val="20"/>
          </w:rPr>
          <w:t>possible restoration timeframe</w:t>
        </w:r>
      </w:ins>
      <w:ins w:id="45" w:author="TX SET Working Group" w:date="2016-03-24T13:37:00Z">
        <w:r w:rsidR="00BF2679">
          <w:rPr>
            <w:szCs w:val="20"/>
          </w:rPr>
          <w:t>.</w:t>
        </w:r>
      </w:ins>
      <w:ins w:id="46" w:author="TX SET Working Group" w:date="2016-03-24T13:34:00Z">
        <w:r w:rsidR="00BF2679" w:rsidRPr="00B95B30" w:rsidDel="00BF2679">
          <w:rPr>
            <w:szCs w:val="20"/>
          </w:rPr>
          <w:t xml:space="preserve"> </w:t>
        </w:r>
      </w:ins>
    </w:p>
    <w:p w14:paraId="5C5FE402" w14:textId="77777777" w:rsidR="00B95B30" w:rsidRPr="00B95B30" w:rsidDel="00BF2679" w:rsidRDefault="00B95B30" w:rsidP="00B95B30">
      <w:pPr>
        <w:spacing w:after="240"/>
        <w:ind w:left="1440" w:hanging="720"/>
        <w:rPr>
          <w:del w:id="47" w:author="TX SET Working Group" w:date="2016-03-24T13:34:00Z"/>
          <w:szCs w:val="20"/>
        </w:rPr>
      </w:pPr>
      <w:del w:id="48" w:author="TX SET Working Group" w:date="2016-03-24T13:34:00Z">
        <w:r w:rsidRPr="00B95B30" w:rsidDel="00BF2679">
          <w:rPr>
            <w:szCs w:val="20"/>
          </w:rPr>
          <w:delText xml:space="preserve">updates, estimated outage duration, and possible restoration timeframe.  </w:delText>
        </w:r>
      </w:del>
    </w:p>
    <w:p w14:paraId="65BAFD1C" w14:textId="239AFC76" w:rsidR="00B95B30" w:rsidRPr="00B95B30" w:rsidRDefault="00B95B30" w:rsidP="00B95B30">
      <w:pPr>
        <w:spacing w:after="240"/>
        <w:ind w:left="1440" w:hanging="720"/>
        <w:rPr>
          <w:szCs w:val="20"/>
        </w:rPr>
      </w:pPr>
      <w:r w:rsidRPr="00B95B30">
        <w:rPr>
          <w:szCs w:val="20"/>
        </w:rPr>
        <w:t>(b)</w:t>
      </w:r>
      <w:r w:rsidRPr="00B95B30">
        <w:rPr>
          <w:szCs w:val="20"/>
        </w:rPr>
        <w:tab/>
        <w:t xml:space="preserve">For </w:t>
      </w:r>
      <w:ins w:id="49" w:author="TX SET Working Group" w:date="2016-05-20T10:16:00Z">
        <w:r w:rsidR="005F7F14">
          <w:rPr>
            <w:szCs w:val="20"/>
          </w:rPr>
          <w:t>Transmission and/or Distribution Service Provider (</w:t>
        </w:r>
      </w:ins>
      <w:r w:rsidRPr="00B95B30">
        <w:rPr>
          <w:szCs w:val="20"/>
        </w:rPr>
        <w:t>TDSP</w:t>
      </w:r>
      <w:ins w:id="50" w:author="TX SET Working Group" w:date="2016-05-20T10:16:00Z">
        <w:r w:rsidR="005F7F14">
          <w:rPr>
            <w:szCs w:val="20"/>
          </w:rPr>
          <w:t>)</w:t>
        </w:r>
      </w:ins>
      <w:r w:rsidRPr="00B95B30">
        <w:rPr>
          <w:szCs w:val="20"/>
        </w:rPr>
        <w:t xml:space="preserve"> outages, the TDSP</w:t>
      </w:r>
      <w:ins w:id="51" w:author="TX SET Working Group" w:date="2016-03-24T13:33:00Z">
        <w:r w:rsidR="00BF2679">
          <w:rPr>
            <w:szCs w:val="20"/>
          </w:rPr>
          <w:t xml:space="preserve"> or designated representative</w:t>
        </w:r>
      </w:ins>
      <w:r w:rsidRPr="00B95B30">
        <w:rPr>
          <w:szCs w:val="20"/>
        </w:rPr>
        <w:t xml:space="preserve"> is responsible for sending </w:t>
      </w:r>
      <w:ins w:id="52" w:author="TX SET Working Group" w:date="2016-05-20T10:17:00Z">
        <w:r w:rsidR="005F7F14">
          <w:rPr>
            <w:szCs w:val="20"/>
          </w:rPr>
          <w:t>M</w:t>
        </w:r>
      </w:ins>
      <w:del w:id="53" w:author="TX SET Working Group" w:date="2016-05-20T10:17:00Z">
        <w:r w:rsidRPr="00B95B30" w:rsidDel="005F7F14">
          <w:rPr>
            <w:szCs w:val="20"/>
          </w:rPr>
          <w:delText>m</w:delText>
        </w:r>
      </w:del>
      <w:r w:rsidRPr="00B95B30">
        <w:rPr>
          <w:szCs w:val="20"/>
        </w:rPr>
        <w:t xml:space="preserve">arket </w:t>
      </w:r>
      <w:ins w:id="54" w:author="TX SET Working Group" w:date="2016-05-20T10:17:00Z">
        <w:r w:rsidR="005F7F14">
          <w:rPr>
            <w:szCs w:val="20"/>
          </w:rPr>
          <w:t>N</w:t>
        </w:r>
      </w:ins>
      <w:del w:id="55" w:author="TX SET Working Group" w:date="2016-05-20T10:17:00Z">
        <w:r w:rsidRPr="00B95B30" w:rsidDel="005F7F14">
          <w:rPr>
            <w:szCs w:val="20"/>
          </w:rPr>
          <w:delText>n</w:delText>
        </w:r>
      </w:del>
      <w:r w:rsidRPr="00B95B30">
        <w:rPr>
          <w:szCs w:val="20"/>
        </w:rPr>
        <w:t>otice</w:t>
      </w:r>
      <w:ins w:id="56" w:author="TX SET Working Group" w:date="2016-03-24T13:29:00Z">
        <w:r w:rsidR="00BE03A8">
          <w:rPr>
            <w:szCs w:val="20"/>
          </w:rPr>
          <w:t>s</w:t>
        </w:r>
      </w:ins>
      <w:r w:rsidRPr="00B95B30">
        <w:rPr>
          <w:szCs w:val="20"/>
        </w:rPr>
        <w:t xml:space="preserve"> and </w:t>
      </w:r>
      <w:ins w:id="57" w:author="TX SET Working Group" w:date="2016-03-24T13:29:00Z">
        <w:r w:rsidR="00BE03A8">
          <w:rPr>
            <w:szCs w:val="20"/>
          </w:rPr>
          <w:t xml:space="preserve">may </w:t>
        </w:r>
      </w:ins>
      <w:r w:rsidRPr="00B95B30">
        <w:rPr>
          <w:szCs w:val="20"/>
        </w:rPr>
        <w:t>coordinat</w:t>
      </w:r>
      <w:ins w:id="58" w:author="TX SET Working Group" w:date="2016-03-24T13:29:00Z">
        <w:r w:rsidR="00BE03A8">
          <w:rPr>
            <w:szCs w:val="20"/>
          </w:rPr>
          <w:t>e</w:t>
        </w:r>
      </w:ins>
      <w:del w:id="59" w:author="TX SET Working Group" w:date="2016-03-24T13:29:00Z">
        <w:r w:rsidRPr="00B95B30" w:rsidDel="00BE03A8">
          <w:rPr>
            <w:szCs w:val="20"/>
          </w:rPr>
          <w:delText>ing</w:delText>
        </w:r>
      </w:del>
      <w:r w:rsidRPr="00B95B30">
        <w:rPr>
          <w:szCs w:val="20"/>
        </w:rPr>
        <w:t xml:space="preserve"> with ERCOT to facilitate a retail market conference call</w:t>
      </w:r>
      <w:ins w:id="60" w:author="TX SET Working Group" w:date="2016-03-24T13:29:00Z">
        <w:r w:rsidR="00BE03A8">
          <w:rPr>
            <w:szCs w:val="20"/>
          </w:rPr>
          <w:t>.</w:t>
        </w:r>
      </w:ins>
      <w:ins w:id="61" w:author="TX SET Working Group" w:date="2016-03-24T13:30:00Z">
        <w:r w:rsidR="00BE03A8">
          <w:rPr>
            <w:szCs w:val="20"/>
          </w:rPr>
          <w:t xml:space="preserve"> Any market communication from </w:t>
        </w:r>
      </w:ins>
      <w:ins w:id="62" w:author="TX SET Working Group" w:date="2016-03-24T13:29:00Z">
        <w:r w:rsidR="00BE03A8">
          <w:rPr>
            <w:szCs w:val="20"/>
          </w:rPr>
          <w:t xml:space="preserve">the </w:t>
        </w:r>
      </w:ins>
      <w:del w:id="63" w:author="TX SET Working Group" w:date="2016-03-24T13:33:00Z">
        <w:r w:rsidRPr="00B95B30" w:rsidDel="00BF2679">
          <w:rPr>
            <w:szCs w:val="20"/>
          </w:rPr>
          <w:delText xml:space="preserve"> </w:delText>
        </w:r>
      </w:del>
      <w:ins w:id="64" w:author="TX SET Working Group" w:date="2016-03-24T13:33:00Z">
        <w:r w:rsidR="00BF2679">
          <w:rPr>
            <w:szCs w:val="20"/>
          </w:rPr>
          <w:t xml:space="preserve">TDSP </w:t>
        </w:r>
      </w:ins>
      <w:del w:id="65" w:author="TX SET Working Group" w:date="2016-03-24T13:30:00Z">
        <w:r w:rsidRPr="00B95B30" w:rsidDel="00BE03A8">
          <w:rPr>
            <w:szCs w:val="20"/>
          </w:rPr>
          <w:delText xml:space="preserve">to </w:delText>
        </w:r>
      </w:del>
      <w:ins w:id="66" w:author="TX SET Working Group" w:date="2016-03-24T13:30:00Z">
        <w:r w:rsidR="00BE03A8">
          <w:rPr>
            <w:szCs w:val="20"/>
          </w:rPr>
          <w:t xml:space="preserve">shall </w:t>
        </w:r>
      </w:ins>
      <w:r w:rsidRPr="00B95B30">
        <w:rPr>
          <w:szCs w:val="20"/>
        </w:rPr>
        <w:t xml:space="preserve">provide updates, estimated outage duration, </w:t>
      </w:r>
      <w:del w:id="67" w:author="TX SET Working Group" w:date="2016-03-24T13:31:00Z">
        <w:r w:rsidRPr="00B95B30" w:rsidDel="00BE03A8">
          <w:rPr>
            <w:szCs w:val="20"/>
          </w:rPr>
          <w:delText xml:space="preserve">and </w:delText>
        </w:r>
      </w:del>
      <w:r w:rsidRPr="00B95B30">
        <w:rPr>
          <w:szCs w:val="20"/>
        </w:rPr>
        <w:t>possible restoration timeframe</w:t>
      </w:r>
      <w:ins w:id="68" w:author="TX SET Working Group" w:date="2016-03-24T13:31:00Z">
        <w:r w:rsidR="00BE03A8">
          <w:rPr>
            <w:szCs w:val="20"/>
          </w:rPr>
          <w:t>, and/or the appropriate</w:t>
        </w:r>
      </w:ins>
      <w:ins w:id="69" w:author="TX SET Working Group" w:date="2016-03-24T13:32:00Z">
        <w:r w:rsidR="00BF2679">
          <w:rPr>
            <w:szCs w:val="20"/>
          </w:rPr>
          <w:t xml:space="preserve"> </w:t>
        </w:r>
        <w:r w:rsidR="00BF2679">
          <w:t xml:space="preserve">method in which the TDSP will support energizing a </w:t>
        </w:r>
      </w:ins>
      <w:ins w:id="70" w:author="TX SET Working Group" w:date="2016-05-20T11:22:00Z">
        <w:r w:rsidR="00C20C8B">
          <w:t>P</w:t>
        </w:r>
      </w:ins>
      <w:ins w:id="71" w:author="TX SET Working Group" w:date="2016-03-24T13:32:00Z">
        <w:r w:rsidR="00BF2679">
          <w:t>remise.</w:t>
        </w:r>
      </w:ins>
      <w:del w:id="72" w:author="TX SET Working Group" w:date="2016-03-24T13:32:00Z">
        <w:r w:rsidRPr="00B95B30" w:rsidDel="00BF2679">
          <w:rPr>
            <w:szCs w:val="20"/>
          </w:rPr>
          <w:delText>.</w:delText>
        </w:r>
      </w:del>
      <w:r w:rsidRPr="00B95B30">
        <w:rPr>
          <w:szCs w:val="20"/>
        </w:rPr>
        <w:t xml:space="preserve">  </w:t>
      </w:r>
    </w:p>
    <w:p w14:paraId="518D19F3" w14:textId="5CFE110B" w:rsidR="00B95B30" w:rsidRPr="00B95B30" w:rsidDel="005F7F14" w:rsidRDefault="00B95B30" w:rsidP="00B95B30">
      <w:pPr>
        <w:spacing w:after="240"/>
        <w:ind w:left="720" w:hanging="720"/>
        <w:rPr>
          <w:del w:id="73" w:author="TX SET Working Group" w:date="2016-05-20T10:17:00Z"/>
          <w:iCs/>
          <w:szCs w:val="20"/>
          <w:lang w:val="x-none" w:eastAsia="x-none"/>
        </w:rPr>
      </w:pPr>
      <w:del w:id="74" w:author="TX SET Working Group" w:date="2016-05-20T10:17:00Z">
        <w:r w:rsidRPr="00B95B30" w:rsidDel="005F7F14">
          <w:delText>(2)</w:delText>
        </w:r>
        <w:r w:rsidRPr="00B95B30" w:rsidDel="005F7F14">
          <w:tab/>
          <w:delText>A market notice will be sent by the Entity experiencing the extended unplanned system outage following the retail market conference call to advise of decisions made during the call to initiate processes for extended unplanned system outages.</w:delText>
        </w:r>
      </w:del>
    </w:p>
    <w:p w14:paraId="2D296601" w14:textId="0BD3F22B" w:rsidR="00B95B30" w:rsidDel="005F7F14" w:rsidRDefault="00B95B30" w:rsidP="00BA1260">
      <w:pPr>
        <w:spacing w:after="240"/>
        <w:rPr>
          <w:ins w:id="75" w:author="TX SET Working Group" w:date="2016-03-24T13:04:00Z"/>
          <w:del w:id="76" w:author="TX SET Working Group" w:date="2016-05-20T10:17:00Z"/>
          <w:iCs/>
          <w:szCs w:val="20"/>
          <w:lang w:eastAsia="x-none"/>
        </w:rPr>
      </w:pPr>
      <w:del w:id="77" w:author="TX SET Working Group" w:date="2016-05-20T10:17:00Z">
        <w:r w:rsidRPr="00B95B30" w:rsidDel="005F7F14">
          <w:rPr>
            <w:iCs/>
            <w:szCs w:val="20"/>
            <w:lang w:val="x-none" w:eastAsia="x-none"/>
          </w:rPr>
          <w:delText>(3)</w:delText>
        </w:r>
        <w:r w:rsidRPr="00B95B30" w:rsidDel="005F7F14">
          <w:rPr>
            <w:iCs/>
            <w:szCs w:val="20"/>
            <w:lang w:val="x-none" w:eastAsia="x-none"/>
          </w:rPr>
          <w:tab/>
          <w:delText xml:space="preserve">The safety-net process utilized during an extended unplanned system outage as described in this Section should be used for legitimate purposes and not to bypass standard rules and processes.  </w:delText>
        </w:r>
      </w:del>
    </w:p>
    <w:p w14:paraId="7CC7D09F" w14:textId="0449342A" w:rsidR="00CF3248" w:rsidRPr="00511E91" w:rsidRDefault="00255E7F" w:rsidP="00511E91">
      <w:pPr>
        <w:spacing w:after="240"/>
        <w:ind w:left="720" w:hanging="720"/>
      </w:pPr>
      <w:ins w:id="78" w:author="TX SET Working Group" w:date="2016-03-24T13:04:00Z">
        <w:r>
          <w:t>(</w:t>
        </w:r>
      </w:ins>
      <w:ins w:id="79" w:author="TX SET Working Group" w:date="2016-04-20T15:18:00Z">
        <w:r w:rsidR="00BF3686">
          <w:t>3</w:t>
        </w:r>
      </w:ins>
      <w:ins w:id="80" w:author="TX SET Working Group" w:date="2016-03-24T13:04:00Z">
        <w:r w:rsidR="00CF3248">
          <w:t>)</w:t>
        </w:r>
        <w:r w:rsidR="00CF3248">
          <w:tab/>
          <w:t>T</w:t>
        </w:r>
        <w:r w:rsidR="00CF3248" w:rsidRPr="00B95B30">
          <w:t>he Retail Market IT Services Service Level Agreement</w:t>
        </w:r>
      </w:ins>
      <w:ins w:id="81" w:author="TX SET Working Group" w:date="2016-03-24T13:12:00Z">
        <w:r w:rsidR="00246966">
          <w:t>,</w:t>
        </w:r>
      </w:ins>
      <w:ins w:id="82" w:author="TX SET Working Group" w:date="2016-03-24T13:04:00Z">
        <w:r w:rsidR="00CF3248" w:rsidRPr="00B95B30">
          <w:t xml:space="preserve"> </w:t>
        </w:r>
        <w:r w:rsidR="00CF3248">
          <w:t>posted to the ERCOT website, defines the</w:t>
        </w:r>
        <w:r w:rsidR="00CF3248" w:rsidRPr="00B95B30">
          <w:t xml:space="preserve"> </w:t>
        </w:r>
      </w:ins>
      <w:ins w:id="83" w:author="TX SET Working Group" w:date="2016-05-18T13:46:00Z">
        <w:r w:rsidR="00E84A10">
          <w:t>ERCOT</w:t>
        </w:r>
      </w:ins>
      <w:ins w:id="84" w:author="TX SET Working Group" w:date="2016-05-18T13:47:00Z">
        <w:r w:rsidR="00E84A10">
          <w:t xml:space="preserve"> </w:t>
        </w:r>
      </w:ins>
      <w:ins w:id="85" w:author="TX SET Working Group" w:date="2016-03-24T13:04:00Z">
        <w:r w:rsidR="00CF3248" w:rsidRPr="00B95B30">
          <w:t xml:space="preserve">timelines </w:t>
        </w:r>
      </w:ins>
      <w:ins w:id="86" w:author="TX SET Working Group" w:date="2016-03-24T13:05:00Z">
        <w:r w:rsidR="00CF3248">
          <w:t>for</w:t>
        </w:r>
      </w:ins>
      <w:ins w:id="87" w:author="TX SET Working Group" w:date="2016-03-24T13:04:00Z">
        <w:r w:rsidR="00CF3248" w:rsidRPr="00B95B30">
          <w:t xml:space="preserve"> extended unplanned system outages</w:t>
        </w:r>
        <w:r w:rsidR="00CF3248">
          <w:t>.</w:t>
        </w:r>
        <w:r w:rsidR="00CF3248" w:rsidRPr="00B95B30">
          <w:t xml:space="preserve">  </w:t>
        </w:r>
      </w:ins>
    </w:p>
    <w:p w14:paraId="189B4C11" w14:textId="77777777" w:rsidR="00B95B30" w:rsidRPr="00BA1260" w:rsidRDefault="00B95B30" w:rsidP="002A2FF1">
      <w:pPr>
        <w:pStyle w:val="H3"/>
        <w:tabs>
          <w:tab w:val="clear" w:pos="1080"/>
        </w:tabs>
        <w:ind w:left="1080" w:hanging="1080"/>
        <w:rPr>
          <w:lang w:val="en-US"/>
        </w:rPr>
      </w:pPr>
      <w:bookmarkStart w:id="88" w:name="_Toc425247368"/>
      <w:r w:rsidRPr="002A2FF1">
        <w:t>7.10.1</w:t>
      </w:r>
      <w:r w:rsidRPr="002A2FF1">
        <w:tab/>
      </w:r>
      <w:del w:id="89" w:author="TX SET Working Group" w:date="2016-03-24T10:41:00Z">
        <w:r w:rsidRPr="002A2FF1" w:rsidDel="00A40437">
          <w:delText>Use of the Safety-Net Process</w:delText>
        </w:r>
      </w:del>
      <w:ins w:id="90" w:author="TX SET Working Group" w:date="2016-03-24T10:41:00Z">
        <w:r w:rsidR="00A40437">
          <w:rPr>
            <w:lang w:val="en-US"/>
          </w:rPr>
          <w:t xml:space="preserve"> Emergency Operating Procedure</w:t>
        </w:r>
      </w:ins>
      <w:r w:rsidRPr="002A2FF1">
        <w:t xml:space="preserve"> for </w:t>
      </w:r>
      <w:del w:id="91" w:author="TX SET Working Group" w:date="2016-03-24T11:28:00Z">
        <w:r w:rsidRPr="002A2FF1" w:rsidDel="00A27AAB">
          <w:delText>Move Ins</w:delText>
        </w:r>
      </w:del>
      <w:ins w:id="92" w:author="TX SET Working Group" w:date="2016-03-24T11:28:00Z">
        <w:r w:rsidR="00A27AAB">
          <w:rPr>
            <w:lang w:val="en-US"/>
          </w:rPr>
          <w:t>Energizing a Premise</w:t>
        </w:r>
      </w:ins>
      <w:r w:rsidRPr="002A2FF1">
        <w:t xml:space="preserve"> During an Extended Unplanned System Outage</w:t>
      </w:r>
      <w:bookmarkEnd w:id="88"/>
    </w:p>
    <w:p w14:paraId="18C1D5A9" w14:textId="70FF55B3" w:rsidR="00B95B30" w:rsidRPr="00B95B30" w:rsidRDefault="00B95B30" w:rsidP="00B95B30">
      <w:pPr>
        <w:spacing w:after="240"/>
        <w:ind w:left="720" w:hanging="720"/>
        <w:rPr>
          <w:iCs/>
          <w:szCs w:val="20"/>
          <w:lang w:val="x-none" w:eastAsia="x-none"/>
        </w:rPr>
      </w:pPr>
      <w:r w:rsidRPr="00B95B30">
        <w:t>(1)</w:t>
      </w:r>
      <w:r w:rsidRPr="00B95B30">
        <w:tab/>
      </w:r>
      <w:ins w:id="93" w:author="TX SET Working Group" w:date="2016-03-24T13:55:00Z">
        <w:r w:rsidR="00B52932">
          <w:t>Market Participants</w:t>
        </w:r>
      </w:ins>
      <w:ins w:id="94" w:author="TX SET Working Group" w:date="2016-03-24T13:53:00Z">
        <w:r w:rsidR="00B52932">
          <w:t xml:space="preserve"> will </w:t>
        </w:r>
      </w:ins>
      <w:ins w:id="95" w:author="TX SET Working Group" w:date="2016-03-24T13:54:00Z">
        <w:r w:rsidR="00B52932">
          <w:t>determine</w:t>
        </w:r>
      </w:ins>
      <w:ins w:id="96" w:author="TX SET Working Group" w:date="2016-03-24T13:53:00Z">
        <w:r w:rsidR="00B52932">
          <w:t xml:space="preserve"> the</w:t>
        </w:r>
      </w:ins>
      <w:ins w:id="97" w:author="TX SET Working Group" w:date="2016-03-24T13:26:00Z">
        <w:r w:rsidR="00255E7F">
          <w:t xml:space="preserve"> appropriate method </w:t>
        </w:r>
      </w:ins>
      <w:ins w:id="98" w:author="TX SET Working Group" w:date="2016-03-24T13:54:00Z">
        <w:r w:rsidR="00B52932">
          <w:t>for</w:t>
        </w:r>
      </w:ins>
      <w:ins w:id="99" w:author="TX SET Working Group" w:date="2016-03-24T13:26:00Z">
        <w:r w:rsidR="00255E7F">
          <w:t xml:space="preserve"> which the market will support energizing a </w:t>
        </w:r>
      </w:ins>
      <w:ins w:id="100" w:author="TX SET Working Group" w:date="2016-05-20T10:19:00Z">
        <w:r w:rsidR="00A46115">
          <w:t>P</w:t>
        </w:r>
      </w:ins>
      <w:ins w:id="101" w:author="TX SET Working Group" w:date="2016-03-24T13:26:00Z">
        <w:r w:rsidR="00255E7F">
          <w:t xml:space="preserve">remise during an extended unplanned outage </w:t>
        </w:r>
      </w:ins>
      <w:del w:id="102" w:author="TX SET Working Group" w:date="2016-03-24T10:42:00Z">
        <w:r w:rsidRPr="00B95B30" w:rsidDel="00A40437">
          <w:delText xml:space="preserve">The safety-net process for move ins during an extended unplanned system outage is initiated if a </w:delText>
        </w:r>
      </w:del>
      <w:del w:id="103" w:author="TX SET Working Group" w:date="2016-03-24T13:26:00Z">
        <w:r w:rsidRPr="00B95B30" w:rsidDel="00255E7F">
          <w:delText>decision</w:delText>
        </w:r>
      </w:del>
      <w:del w:id="104" w:author="TX SET Working Group" w:date="2016-03-24T10:42:00Z">
        <w:r w:rsidRPr="00B95B30" w:rsidDel="00A40437">
          <w:delText xml:space="preserve"> is</w:delText>
        </w:r>
      </w:del>
      <w:del w:id="105" w:author="TX SET Working Group" w:date="2016-03-24T13:26:00Z">
        <w:r w:rsidRPr="00B95B30" w:rsidDel="00255E7F">
          <w:delText xml:space="preserve"> made </w:delText>
        </w:r>
      </w:del>
      <w:r w:rsidRPr="00B95B30">
        <w:t xml:space="preserve">on the retail market conference call </w:t>
      </w:r>
      <w:ins w:id="106" w:author="TX SET Working Group" w:date="2016-03-24T13:26:00Z">
        <w:r w:rsidR="00255E7F">
          <w:t xml:space="preserve">and/or </w:t>
        </w:r>
      </w:ins>
      <w:ins w:id="107" w:author="TX SET Working Group" w:date="2016-05-20T11:19:00Z">
        <w:r w:rsidR="00C20C8B">
          <w:t>M</w:t>
        </w:r>
      </w:ins>
      <w:ins w:id="108" w:author="TX SET Working Group" w:date="2016-03-24T13:26:00Z">
        <w:r w:rsidR="00255E7F">
          <w:t xml:space="preserve">arket </w:t>
        </w:r>
      </w:ins>
      <w:ins w:id="109" w:author="TX SET Working Group" w:date="2016-05-20T11:19:00Z">
        <w:r w:rsidR="00C20C8B">
          <w:t>N</w:t>
        </w:r>
      </w:ins>
      <w:ins w:id="110" w:author="TX SET Working Group" w:date="2016-03-24T13:26:00Z">
        <w:r w:rsidR="00255E7F">
          <w:t xml:space="preserve">otice </w:t>
        </w:r>
      </w:ins>
      <w:r w:rsidRPr="00B95B30">
        <w:t xml:space="preserve">as described in Section 7.10, </w:t>
      </w:r>
      <w:ins w:id="111" w:author="TX SET Working Group" w:date="2016-05-20T10:18:00Z">
        <w:r w:rsidR="00A46115">
          <w:t xml:space="preserve">Emergency Operating </w:t>
        </w:r>
      </w:ins>
      <w:r w:rsidRPr="00B95B30">
        <w:t xml:space="preserve">Procedures for Extended Unplanned System Outages.  </w:t>
      </w:r>
    </w:p>
    <w:p w14:paraId="5F2E71AF" w14:textId="4CA0835B" w:rsidR="00E725D0" w:rsidRPr="00B95B30" w:rsidRDefault="00B95B30" w:rsidP="00E725D0">
      <w:pPr>
        <w:spacing w:after="240"/>
        <w:ind w:left="720" w:hanging="720"/>
        <w:rPr>
          <w:ins w:id="112" w:author="TX SET Working Group" w:date="2016-03-24T14:00:00Z"/>
          <w:iCs/>
          <w:szCs w:val="20"/>
          <w:lang w:val="x-none" w:eastAsia="x-none"/>
        </w:rPr>
      </w:pPr>
      <w:r w:rsidRPr="00B95B30">
        <w:rPr>
          <w:iCs/>
          <w:szCs w:val="20"/>
          <w:lang w:val="x-none" w:eastAsia="x-none"/>
        </w:rPr>
        <w:t>(2)</w:t>
      </w:r>
      <w:r w:rsidRPr="00B95B30">
        <w:rPr>
          <w:iCs/>
          <w:szCs w:val="20"/>
          <w:lang w:val="x-none" w:eastAsia="x-none"/>
        </w:rPr>
        <w:tab/>
        <w:t xml:space="preserve">Retail Electric Providers (REPs) may use the </w:t>
      </w:r>
      <w:ins w:id="113" w:author="TX SET Working Group" w:date="2016-03-24T10:58:00Z">
        <w:r w:rsidR="00F21F7F">
          <w:rPr>
            <w:iCs/>
            <w:szCs w:val="20"/>
            <w:lang w:eastAsia="x-none"/>
          </w:rPr>
          <w:t xml:space="preserve">move in </w:t>
        </w:r>
      </w:ins>
      <w:r w:rsidRPr="00B95B30">
        <w:rPr>
          <w:iCs/>
          <w:szCs w:val="20"/>
          <w:lang w:val="x-none" w:eastAsia="x-none"/>
        </w:rPr>
        <w:t xml:space="preserve">safety-net </w:t>
      </w:r>
      <w:ins w:id="114" w:author="TX SET Working Group" w:date="2016-03-24T11:35:00Z">
        <w:r w:rsidR="0055101C">
          <w:rPr>
            <w:iCs/>
            <w:szCs w:val="20"/>
            <w:lang w:eastAsia="x-none"/>
          </w:rPr>
          <w:t xml:space="preserve">spreadsheet, </w:t>
        </w:r>
      </w:ins>
      <w:ins w:id="115" w:author="TX SET Working Group" w:date="2016-03-24T10:59:00Z">
        <w:r w:rsidR="00F21F7F">
          <w:rPr>
            <w:iCs/>
            <w:szCs w:val="20"/>
            <w:lang w:eastAsia="x-none"/>
          </w:rPr>
          <w:t xml:space="preserve">emergency reconnect </w:t>
        </w:r>
      </w:ins>
      <w:r w:rsidRPr="00B95B30">
        <w:rPr>
          <w:iCs/>
          <w:szCs w:val="20"/>
          <w:lang w:val="x-none" w:eastAsia="x-none"/>
        </w:rPr>
        <w:t>spreadsheet</w:t>
      </w:r>
      <w:ins w:id="116" w:author="TX SET Working Group" w:date="2016-03-24T11:35:00Z">
        <w:r w:rsidR="0055101C">
          <w:rPr>
            <w:iCs/>
            <w:szCs w:val="20"/>
            <w:lang w:eastAsia="x-none"/>
          </w:rPr>
          <w:t>,</w:t>
        </w:r>
      </w:ins>
      <w:r w:rsidRPr="00B95B30">
        <w:rPr>
          <w:iCs/>
          <w:szCs w:val="20"/>
          <w:lang w:val="x-none" w:eastAsia="x-none"/>
        </w:rPr>
        <w:t xml:space="preserve"> </w:t>
      </w:r>
      <w:del w:id="117" w:author="TX SET Working Group" w:date="2016-03-24T11:35:00Z">
        <w:r w:rsidRPr="00B95B30" w:rsidDel="0055101C">
          <w:rPr>
            <w:iCs/>
            <w:szCs w:val="20"/>
            <w:lang w:val="x-none" w:eastAsia="x-none"/>
          </w:rPr>
          <w:delText xml:space="preserve">for </w:delText>
        </w:r>
      </w:del>
      <w:del w:id="118" w:author="TX SET Working Group" w:date="2016-03-24T11:34:00Z">
        <w:r w:rsidRPr="00B95B30" w:rsidDel="00C25763">
          <w:rPr>
            <w:iCs/>
            <w:szCs w:val="20"/>
            <w:lang w:val="x-none" w:eastAsia="x-none"/>
          </w:rPr>
          <w:delText>all</w:delText>
        </w:r>
      </w:del>
      <w:del w:id="119" w:author="TX SET Working Group" w:date="2016-03-24T11:35:00Z">
        <w:r w:rsidRPr="00B95B30" w:rsidDel="0055101C">
          <w:rPr>
            <w:iCs/>
            <w:szCs w:val="20"/>
            <w:lang w:val="x-none" w:eastAsia="x-none"/>
          </w:rPr>
          <w:delText xml:space="preserve"> Premise</w:delText>
        </w:r>
      </w:del>
      <w:del w:id="120" w:author="TX SET Working Group" w:date="2016-03-24T11:34:00Z">
        <w:r w:rsidRPr="00B95B30" w:rsidDel="00C25763">
          <w:rPr>
            <w:iCs/>
            <w:szCs w:val="20"/>
            <w:lang w:val="x-none" w:eastAsia="x-none"/>
          </w:rPr>
          <w:delText>s</w:delText>
        </w:r>
      </w:del>
      <w:ins w:id="121" w:author="TX SET Working Group" w:date="2016-03-24T10:54:00Z">
        <w:r w:rsidR="00F21F7F">
          <w:rPr>
            <w:iCs/>
            <w:szCs w:val="20"/>
            <w:lang w:eastAsia="x-none"/>
          </w:rPr>
          <w:t xml:space="preserve">or the appropriate method as directed </w:t>
        </w:r>
      </w:ins>
      <w:ins w:id="122" w:author="TX SET Working Group" w:date="2016-05-20T10:19:00Z">
        <w:r w:rsidR="00A46115">
          <w:rPr>
            <w:iCs/>
            <w:szCs w:val="20"/>
            <w:lang w:eastAsia="x-none"/>
          </w:rPr>
          <w:t>on</w:t>
        </w:r>
      </w:ins>
      <w:ins w:id="123" w:author="TX SET Working Group" w:date="2016-03-24T10:54:00Z">
        <w:r w:rsidR="00F21F7F">
          <w:rPr>
            <w:iCs/>
            <w:szCs w:val="20"/>
            <w:lang w:eastAsia="x-none"/>
          </w:rPr>
          <w:t xml:space="preserve"> the retail market conference call</w:t>
        </w:r>
      </w:ins>
      <w:r w:rsidRPr="00B95B30">
        <w:rPr>
          <w:iCs/>
          <w:szCs w:val="20"/>
          <w:lang w:val="x-none" w:eastAsia="x-none"/>
        </w:rPr>
        <w:t xml:space="preserve">. </w:t>
      </w:r>
      <w:ins w:id="124" w:author="TX SET Working Group" w:date="2016-05-20T10:19:00Z">
        <w:r w:rsidR="00A46115">
          <w:rPr>
            <w:iCs/>
            <w:szCs w:val="20"/>
            <w:lang w:eastAsia="x-none"/>
          </w:rPr>
          <w:t xml:space="preserve"> </w:t>
        </w:r>
      </w:ins>
      <w:del w:id="125" w:author="TX SET Working Group" w:date="2016-03-24T11:22:00Z">
        <w:r w:rsidRPr="00B95B30" w:rsidDel="00E87131">
          <w:rPr>
            <w:iCs/>
            <w:szCs w:val="20"/>
            <w:lang w:val="x-none" w:eastAsia="x-none"/>
          </w:rPr>
          <w:delText xml:space="preserve"> If construction service is required, the service may be delayed or the service order may be completed unexecutable.</w:delText>
        </w:r>
      </w:del>
      <w:ins w:id="126" w:author="TX SET Working Group" w:date="2016-03-24T11:23:00Z">
        <w:r w:rsidR="00E87131">
          <w:rPr>
            <w:iCs/>
            <w:szCs w:val="20"/>
            <w:lang w:eastAsia="x-none"/>
          </w:rPr>
          <w:t xml:space="preserve">Upon restoration of the extended unplanned </w:t>
        </w:r>
      </w:ins>
      <w:ins w:id="127" w:author="TX SET Working Group" w:date="2016-05-20T10:20:00Z">
        <w:r w:rsidR="00A46115">
          <w:rPr>
            <w:iCs/>
            <w:szCs w:val="20"/>
            <w:lang w:eastAsia="x-none"/>
          </w:rPr>
          <w:t xml:space="preserve">system </w:t>
        </w:r>
      </w:ins>
      <w:ins w:id="128" w:author="TX SET Working Group" w:date="2016-03-24T11:23:00Z">
        <w:r w:rsidR="00E87131">
          <w:rPr>
            <w:iCs/>
            <w:szCs w:val="20"/>
            <w:lang w:eastAsia="x-none"/>
          </w:rPr>
          <w:t>outage, a</w:t>
        </w:r>
      </w:ins>
      <w:ins w:id="129" w:author="TX SET Working Group" w:date="2016-03-24T11:19:00Z">
        <w:r w:rsidR="00E87131">
          <w:rPr>
            <w:iCs/>
            <w:szCs w:val="20"/>
            <w:lang w:eastAsia="x-none"/>
          </w:rPr>
          <w:t>ll</w:t>
        </w:r>
      </w:ins>
      <w:ins w:id="130" w:author="TX SET Working Group" w:date="2016-03-24T11:20:00Z">
        <w:r w:rsidR="00E87131">
          <w:rPr>
            <w:iCs/>
            <w:szCs w:val="20"/>
            <w:lang w:eastAsia="x-none"/>
          </w:rPr>
          <w:t xml:space="preserve"> requests for energizing the </w:t>
        </w:r>
      </w:ins>
      <w:ins w:id="131" w:author="TX SET Working Group" w:date="2016-05-20T11:19:00Z">
        <w:r w:rsidR="00C20C8B">
          <w:rPr>
            <w:iCs/>
            <w:szCs w:val="20"/>
            <w:lang w:eastAsia="x-none"/>
          </w:rPr>
          <w:t>P</w:t>
        </w:r>
      </w:ins>
      <w:ins w:id="132" w:author="TX SET Working Group" w:date="2016-03-24T11:20:00Z">
        <w:r w:rsidR="00E87131">
          <w:rPr>
            <w:iCs/>
            <w:szCs w:val="20"/>
            <w:lang w:eastAsia="x-none"/>
          </w:rPr>
          <w:t>remise sh</w:t>
        </w:r>
      </w:ins>
      <w:ins w:id="133" w:author="TX SET Working Group" w:date="2016-03-24T11:32:00Z">
        <w:r w:rsidR="00C25763">
          <w:rPr>
            <w:iCs/>
            <w:szCs w:val="20"/>
            <w:lang w:eastAsia="x-none"/>
          </w:rPr>
          <w:t>all</w:t>
        </w:r>
      </w:ins>
      <w:ins w:id="134" w:author="TX SET Working Group" w:date="2016-03-24T11:20:00Z">
        <w:r w:rsidR="00E87131">
          <w:rPr>
            <w:iCs/>
            <w:szCs w:val="20"/>
            <w:lang w:eastAsia="x-none"/>
          </w:rPr>
          <w:t xml:space="preserve"> have a </w:t>
        </w:r>
      </w:ins>
      <w:ins w:id="135" w:author="TX SET Working Group" w:date="2016-03-24T11:31:00Z">
        <w:r w:rsidR="00C25763">
          <w:rPr>
            <w:iCs/>
            <w:szCs w:val="20"/>
            <w:lang w:eastAsia="x-none"/>
          </w:rPr>
          <w:t>corresponding</w:t>
        </w:r>
      </w:ins>
      <w:ins w:id="136" w:author="TX SET Working Group" w:date="2016-03-24T11:20:00Z">
        <w:r w:rsidR="00E87131">
          <w:rPr>
            <w:iCs/>
            <w:szCs w:val="20"/>
            <w:lang w:eastAsia="x-none"/>
          </w:rPr>
          <w:t xml:space="preserve"> Texas Standard Electronic Transaction (TX SET</w:t>
        </w:r>
        <w:r w:rsidR="00C25763">
          <w:rPr>
            <w:iCs/>
            <w:szCs w:val="20"/>
            <w:lang w:eastAsia="x-none"/>
          </w:rPr>
          <w:t>)</w:t>
        </w:r>
        <w:r w:rsidR="00E87131">
          <w:rPr>
            <w:iCs/>
            <w:szCs w:val="20"/>
            <w:lang w:eastAsia="x-none"/>
          </w:rPr>
          <w:t>.</w:t>
        </w:r>
      </w:ins>
      <w:ins w:id="137" w:author="TX SET Working Group" w:date="2016-03-24T11:19:00Z">
        <w:r w:rsidR="00E87131">
          <w:rPr>
            <w:iCs/>
            <w:szCs w:val="20"/>
            <w:lang w:eastAsia="x-none"/>
          </w:rPr>
          <w:t xml:space="preserve"> </w:t>
        </w:r>
      </w:ins>
      <w:ins w:id="138" w:author="TX SET Working Group" w:date="2016-05-20T10:20:00Z">
        <w:r w:rsidR="00A46115">
          <w:rPr>
            <w:iCs/>
            <w:szCs w:val="20"/>
            <w:lang w:eastAsia="x-none"/>
          </w:rPr>
          <w:t xml:space="preserve"> </w:t>
        </w:r>
      </w:ins>
      <w:ins w:id="139" w:author="TX SET Working Group" w:date="2016-03-24T14:00:00Z">
        <w:r w:rsidR="00E725D0" w:rsidRPr="00B95B30">
          <w:rPr>
            <w:iCs/>
            <w:szCs w:val="20"/>
            <w:lang w:val="x-none" w:eastAsia="x-none"/>
          </w:rPr>
          <w:t xml:space="preserve">The REP may submit a </w:t>
        </w:r>
        <w:r w:rsidR="00E725D0" w:rsidRPr="00B95B30">
          <w:rPr>
            <w:iCs/>
            <w:szCs w:val="20"/>
            <w:lang w:val="x-none" w:eastAsia="x-none"/>
          </w:rPr>
          <w:lastRenderedPageBreak/>
          <w:t>MarkeTrak issue to investigate the missing response transaction, if needed, giving the appropriate party access to the issue.</w:t>
        </w:r>
      </w:ins>
    </w:p>
    <w:p w14:paraId="13CC36BF" w14:textId="77777777" w:rsidR="00B95B30" w:rsidRPr="00BA1260" w:rsidDel="00A46115" w:rsidRDefault="00A46115" w:rsidP="00BA1260">
      <w:pPr>
        <w:spacing w:after="240"/>
        <w:ind w:left="1440" w:hanging="720"/>
        <w:rPr>
          <w:del w:id="140" w:author="TX SET Working Group" w:date="2016-05-20T10:20:00Z"/>
          <w:iCs/>
          <w:szCs w:val="20"/>
          <w:lang w:eastAsia="x-none"/>
        </w:rPr>
      </w:pPr>
      <w:ins w:id="141" w:author="TX SET Working Group" w:date="2016-05-20T10:20:00Z">
        <w:r w:rsidRPr="00A46115" w:rsidDel="00A46115">
          <w:rPr>
            <w:iCs/>
            <w:szCs w:val="20"/>
            <w:lang w:eastAsia="x-none"/>
          </w:rPr>
          <w:t xml:space="preserve"> </w:t>
        </w:r>
      </w:ins>
    </w:p>
    <w:p w14:paraId="1C5CEDA5" w14:textId="77777777" w:rsidR="00B95B30" w:rsidRPr="00B95B30" w:rsidDel="00A46115" w:rsidRDefault="00B95B30" w:rsidP="00BA1260">
      <w:pPr>
        <w:spacing w:after="240"/>
        <w:ind w:left="1440"/>
        <w:rPr>
          <w:del w:id="142" w:author="TX SET Working Group" w:date="2016-05-20T10:20:00Z"/>
          <w:iCs/>
          <w:szCs w:val="20"/>
          <w:lang w:val="x-none" w:eastAsia="x-none"/>
        </w:rPr>
      </w:pPr>
      <w:del w:id="143" w:author="TX SET Working Group" w:date="2016-05-20T10:20:00Z">
        <w:r w:rsidRPr="005F7F14" w:rsidDel="00A46115">
          <w:rPr>
            <w:iCs/>
            <w:szCs w:val="20"/>
            <w:lang w:val="x-none" w:eastAsia="x-none"/>
          </w:rPr>
          <w:delText>(3)</w:delText>
        </w:r>
        <w:r w:rsidRPr="005F7F14" w:rsidDel="00A46115">
          <w:rPr>
            <w:iCs/>
            <w:szCs w:val="20"/>
            <w:lang w:val="x-none" w:eastAsia="x-none"/>
          </w:rPr>
          <w:tab/>
          <w:delText xml:space="preserve">REPs may submit a safety-net move in spreadsheet as described in Section 7.4.1.1, Appropriate Use of the Safety-Net Move </w:delText>
        </w:r>
        <w:r w:rsidR="008B22E1" w:rsidRPr="005F7F14" w:rsidDel="00A46115">
          <w:rPr>
            <w:iCs/>
            <w:szCs w:val="20"/>
            <w:lang w:eastAsia="x-none"/>
          </w:rPr>
          <w:delText>I</w:delText>
        </w:r>
        <w:r w:rsidRPr="005F7F14" w:rsidDel="00A46115">
          <w:rPr>
            <w:iCs/>
            <w:szCs w:val="20"/>
            <w:lang w:val="x-none" w:eastAsia="x-none"/>
          </w:rPr>
          <w:delText>n Process.</w:delText>
        </w:r>
      </w:del>
    </w:p>
    <w:p w14:paraId="34158585" w14:textId="77777777" w:rsidR="00B95B30" w:rsidRPr="00B95B30" w:rsidRDefault="00B95B30" w:rsidP="00BA1260">
      <w:pPr>
        <w:spacing w:after="240"/>
        <w:ind w:left="1440" w:hanging="720"/>
        <w:rPr>
          <w:iCs/>
          <w:szCs w:val="20"/>
          <w:lang w:val="x-none" w:eastAsia="x-none"/>
        </w:rPr>
      </w:pPr>
      <w:del w:id="144" w:author="TX SET Working Group" w:date="2016-03-24T13:56:00Z">
        <w:r w:rsidRPr="00B95B30" w:rsidDel="00E725D0">
          <w:rPr>
            <w:iCs/>
            <w:szCs w:val="20"/>
            <w:lang w:val="x-none" w:eastAsia="x-none"/>
          </w:rPr>
          <w:delText>(</w:delText>
        </w:r>
      </w:del>
      <w:del w:id="145" w:author="TX SET Working Group" w:date="2016-03-24T11:00:00Z">
        <w:r w:rsidRPr="00B95B30" w:rsidDel="00F21F7F">
          <w:rPr>
            <w:iCs/>
            <w:szCs w:val="20"/>
            <w:lang w:val="x-none" w:eastAsia="x-none"/>
          </w:rPr>
          <w:delText>4</w:delText>
        </w:r>
      </w:del>
      <w:del w:id="146" w:author="TX SET Working Group" w:date="2016-03-24T13:56:00Z">
        <w:r w:rsidRPr="00B95B30" w:rsidDel="00E725D0">
          <w:rPr>
            <w:iCs/>
            <w:szCs w:val="20"/>
            <w:lang w:val="x-none" w:eastAsia="x-none"/>
          </w:rPr>
          <w:delText>)</w:delText>
        </w:r>
      </w:del>
      <w:del w:id="147" w:author="TX SET Working Group" w:date="2016-05-20T10:21:00Z">
        <w:r w:rsidRPr="00B95B30" w:rsidDel="00A46115">
          <w:rPr>
            <w:iCs/>
            <w:szCs w:val="20"/>
            <w:lang w:val="x-none" w:eastAsia="x-none"/>
          </w:rPr>
          <w:tab/>
        </w:r>
      </w:del>
      <w:ins w:id="148" w:author="TX SET Working Group" w:date="2016-03-24T13:56:00Z">
        <w:r w:rsidR="00E725D0">
          <w:rPr>
            <w:iCs/>
            <w:szCs w:val="20"/>
            <w:lang w:eastAsia="x-none"/>
          </w:rPr>
          <w:t>(a)</w:t>
        </w:r>
        <w:r w:rsidR="00E725D0">
          <w:rPr>
            <w:iCs/>
            <w:szCs w:val="20"/>
            <w:lang w:eastAsia="x-none"/>
          </w:rPr>
          <w:tab/>
        </w:r>
      </w:ins>
      <w:ins w:id="149" w:author="TX SET Working Group" w:date="2016-03-24T11:22:00Z">
        <w:r w:rsidR="00E87131" w:rsidRPr="00B95B30">
          <w:rPr>
            <w:iCs/>
            <w:szCs w:val="20"/>
            <w:lang w:val="x-none" w:eastAsia="x-none"/>
          </w:rPr>
          <w:t>If construction service is required, the service may be delayed or the service order may be completed unexecutable.</w:t>
        </w:r>
      </w:ins>
      <w:del w:id="150" w:author="TX SET Working Group" w:date="2016-03-24T11:22:00Z">
        <w:r w:rsidRPr="00B95B30" w:rsidDel="00E87131">
          <w:rPr>
            <w:iCs/>
            <w:szCs w:val="20"/>
            <w:lang w:val="x-none" w:eastAsia="x-none"/>
          </w:rPr>
          <w:delText xml:space="preserve">Upon </w:delText>
        </w:r>
      </w:del>
      <w:del w:id="151" w:author="TX SET Working Group" w:date="2016-03-24T11:03:00Z">
        <w:r w:rsidRPr="00B95B30" w:rsidDel="00F21F7F">
          <w:rPr>
            <w:iCs/>
            <w:szCs w:val="20"/>
            <w:lang w:val="x-none" w:eastAsia="x-none"/>
          </w:rPr>
          <w:delText>restoration of transaction processing</w:delText>
        </w:r>
      </w:del>
      <w:del w:id="152" w:author="TX SET Working Group" w:date="2016-03-24T11:22:00Z">
        <w:r w:rsidRPr="00B95B30" w:rsidDel="00E87131">
          <w:rPr>
            <w:iCs/>
            <w:szCs w:val="20"/>
            <w:lang w:val="x-none" w:eastAsia="x-none"/>
          </w:rPr>
          <w:delText xml:space="preserve">, Market Participants must ensure that </w:delText>
        </w:r>
      </w:del>
      <w:del w:id="153" w:author="TX SET Working Group" w:date="2016-03-24T11:14:00Z">
        <w:r w:rsidRPr="00B95B30" w:rsidDel="00E87131">
          <w:rPr>
            <w:iCs/>
            <w:szCs w:val="20"/>
            <w:lang w:val="x-none" w:eastAsia="x-none"/>
          </w:rPr>
          <w:delText>there are</w:delText>
        </w:r>
      </w:del>
      <w:del w:id="154" w:author="TX SET Working Group" w:date="2016-03-24T11:22:00Z">
        <w:r w:rsidRPr="00B95B30" w:rsidDel="00E87131">
          <w:rPr>
            <w:iCs/>
            <w:szCs w:val="20"/>
            <w:lang w:val="x-none" w:eastAsia="x-none"/>
          </w:rPr>
          <w:delText xml:space="preserve"> corresponding Texas Standard Electronic Transactions (TX SETs)</w:delText>
        </w:r>
      </w:del>
      <w:del w:id="155" w:author="TX SET Working Group" w:date="2016-03-24T11:15:00Z">
        <w:r w:rsidRPr="00B95B30" w:rsidDel="00E87131">
          <w:rPr>
            <w:iCs/>
            <w:szCs w:val="20"/>
            <w:lang w:val="x-none" w:eastAsia="x-none"/>
          </w:rPr>
          <w:delText xml:space="preserve"> for all </w:delText>
        </w:r>
      </w:del>
      <w:del w:id="156" w:author="TX SET Working Group" w:date="2016-03-24T11:09:00Z">
        <w:r w:rsidRPr="00B95B30" w:rsidDel="003358E9">
          <w:rPr>
            <w:iCs/>
            <w:szCs w:val="20"/>
            <w:lang w:val="x-none" w:eastAsia="x-none"/>
          </w:rPr>
          <w:delText>safety-net</w:delText>
        </w:r>
      </w:del>
      <w:del w:id="157" w:author="TX SET Working Group" w:date="2016-03-24T11:10:00Z">
        <w:r w:rsidRPr="00B95B30" w:rsidDel="003358E9">
          <w:rPr>
            <w:iCs/>
            <w:szCs w:val="20"/>
            <w:lang w:val="x-none" w:eastAsia="x-none"/>
          </w:rPr>
          <w:delText xml:space="preserve"> orders</w:delText>
        </w:r>
      </w:del>
      <w:del w:id="158" w:author="TX SET Working Group" w:date="2016-03-24T11:15:00Z">
        <w:r w:rsidRPr="00B95B30" w:rsidDel="00E87131">
          <w:rPr>
            <w:iCs/>
            <w:szCs w:val="20"/>
            <w:lang w:val="x-none" w:eastAsia="x-none"/>
          </w:rPr>
          <w:delText xml:space="preserve"> sent or that were received during the outage</w:delText>
        </w:r>
      </w:del>
      <w:del w:id="159" w:author="TX SET Working Group" w:date="2016-03-24T11:22:00Z">
        <w:r w:rsidRPr="00B95B30" w:rsidDel="00E87131">
          <w:rPr>
            <w:iCs/>
            <w:szCs w:val="20"/>
            <w:lang w:val="x-none" w:eastAsia="x-none"/>
          </w:rPr>
          <w:delText xml:space="preserve">. </w:delText>
        </w:r>
      </w:del>
      <w:r w:rsidRPr="00B95B30">
        <w:rPr>
          <w:iCs/>
          <w:szCs w:val="20"/>
          <w:lang w:val="x-none" w:eastAsia="x-none"/>
        </w:rPr>
        <w:t xml:space="preserve"> </w:t>
      </w:r>
    </w:p>
    <w:p w14:paraId="38B00A18" w14:textId="77777777" w:rsidR="00B95B30" w:rsidRPr="00B95B30" w:rsidDel="00A46115" w:rsidRDefault="00B95B30" w:rsidP="00B95B30">
      <w:pPr>
        <w:spacing w:after="240"/>
        <w:ind w:left="720" w:hanging="720"/>
        <w:rPr>
          <w:del w:id="160" w:author="TX SET Working Group" w:date="2016-05-20T10:20:00Z"/>
          <w:iCs/>
          <w:szCs w:val="20"/>
          <w:lang w:val="x-none" w:eastAsia="x-none"/>
        </w:rPr>
      </w:pPr>
      <w:del w:id="161" w:author="TX SET Working Group" w:date="2016-05-20T10:20:00Z">
        <w:r w:rsidRPr="00B95B30" w:rsidDel="00A46115">
          <w:rPr>
            <w:iCs/>
            <w:szCs w:val="20"/>
            <w:lang w:val="x-none" w:eastAsia="x-none"/>
          </w:rPr>
          <w:delText>(5)</w:delText>
        </w:r>
        <w:r w:rsidRPr="00B95B30" w:rsidDel="00A46115">
          <w:rPr>
            <w:iCs/>
            <w:szCs w:val="20"/>
            <w:lang w:val="x-none" w:eastAsia="x-none"/>
          </w:rPr>
          <w:tab/>
          <w:delText>The REP may submit a MarkeTrak issue to investigate the missing response transaction, if needed, giving the appropriate party access to the issue.</w:delText>
        </w:r>
      </w:del>
    </w:p>
    <w:p w14:paraId="54801F32" w14:textId="77777777" w:rsidR="00B95B30" w:rsidRPr="005F7F14" w:rsidDel="00891DBA" w:rsidRDefault="00B95B30" w:rsidP="006700BD">
      <w:pPr>
        <w:pStyle w:val="H4"/>
        <w:spacing w:before="480"/>
        <w:ind w:left="1267" w:hanging="1267"/>
        <w:rPr>
          <w:del w:id="162" w:author="TX SET Working Group" w:date="2016-03-24T11:39:00Z"/>
          <w:bCs w:val="0"/>
        </w:rPr>
      </w:pPr>
      <w:bookmarkStart w:id="163" w:name="_Toc425247369"/>
      <w:del w:id="164" w:author="TX SET Working Group" w:date="2016-03-24T11:39:00Z">
        <w:r w:rsidRPr="006700BD" w:rsidDel="00891DBA">
          <w:rPr>
            <w:bCs w:val="0"/>
          </w:rPr>
          <w:delText>7.10.1.1</w:delText>
        </w:r>
        <w:r w:rsidRPr="006700BD" w:rsidDel="00891DBA">
          <w:rPr>
            <w:bCs w:val="0"/>
          </w:rPr>
          <w:tab/>
          <w:delText xml:space="preserve">Format and Timing for the Move In Safety-Net Spreadsheet During an </w:delText>
        </w:r>
        <w:r w:rsidRPr="005F7F14" w:rsidDel="00891DBA">
          <w:rPr>
            <w:bCs w:val="0"/>
          </w:rPr>
          <w:delText>Extended Unplanned System Outage</w:delText>
        </w:r>
        <w:bookmarkEnd w:id="163"/>
        <w:r w:rsidRPr="005F7F14" w:rsidDel="00891DBA">
          <w:rPr>
            <w:bCs w:val="0"/>
          </w:rPr>
          <w:delText xml:space="preserve"> </w:delText>
        </w:r>
      </w:del>
    </w:p>
    <w:p w14:paraId="5239B142" w14:textId="77777777" w:rsidR="00B95B30" w:rsidRPr="00B95B30" w:rsidDel="00891DBA" w:rsidRDefault="00B95B30" w:rsidP="00B95B30">
      <w:pPr>
        <w:spacing w:after="240"/>
        <w:rPr>
          <w:del w:id="165" w:author="TX SET Working Group" w:date="2016-03-24T11:39:00Z"/>
        </w:rPr>
      </w:pPr>
      <w:del w:id="166" w:author="TX SET Working Group" w:date="2016-03-24T11:39:00Z">
        <w:r w:rsidRPr="005F7F14" w:rsidDel="00891DBA">
          <w:delText>The same format and timing for the move in safety-net spreadsheet as described in Section 7.4.1.3, Priority Move In Safety-Net Spreadsheet Format and Timing, will be utilized during an extended unplanned system outage.</w:delText>
        </w:r>
        <w:r w:rsidRPr="00B95B30" w:rsidDel="00891DBA">
          <w:delText xml:space="preserve"> </w:delText>
        </w:r>
      </w:del>
    </w:p>
    <w:p w14:paraId="0A5200A1" w14:textId="77777777" w:rsidR="00B95B30" w:rsidRPr="006700BD" w:rsidDel="00891DBA" w:rsidRDefault="00B95B30" w:rsidP="006700BD">
      <w:pPr>
        <w:pStyle w:val="H4"/>
        <w:spacing w:before="480"/>
        <w:ind w:left="1267" w:hanging="1267"/>
        <w:rPr>
          <w:del w:id="167" w:author="TX SET Working Group" w:date="2016-03-24T11:39:00Z"/>
          <w:bCs w:val="0"/>
        </w:rPr>
      </w:pPr>
      <w:bookmarkStart w:id="168" w:name="_Toc425247370"/>
      <w:del w:id="169" w:author="TX SET Working Group" w:date="2016-03-24T11:39:00Z">
        <w:r w:rsidRPr="006700BD" w:rsidDel="00891DBA">
          <w:rPr>
            <w:bCs w:val="0"/>
          </w:rPr>
          <w:delText>7.10.1.2</w:delText>
        </w:r>
        <w:r w:rsidRPr="006700BD" w:rsidDel="00891DBA">
          <w:rPr>
            <w:bCs w:val="0"/>
          </w:rPr>
          <w:tab/>
          <w:delText>Standard and Priority Safety-Net Procedures During an Extended Unplanned System Outage</w:delText>
        </w:r>
        <w:bookmarkEnd w:id="168"/>
      </w:del>
    </w:p>
    <w:p w14:paraId="06EED731" w14:textId="77777777" w:rsidR="00B95B30" w:rsidRPr="00B95B30" w:rsidDel="00891DBA" w:rsidRDefault="00B95B30" w:rsidP="00B95B30">
      <w:pPr>
        <w:spacing w:after="240"/>
        <w:rPr>
          <w:del w:id="170" w:author="TX SET Working Group" w:date="2016-03-24T11:39:00Z"/>
        </w:rPr>
      </w:pPr>
      <w:del w:id="171" w:author="TX SET Working Group" w:date="2016-03-24T11:39:00Z">
        <w:r w:rsidRPr="00B95B30" w:rsidDel="00891DBA">
          <w:delText>The same standard and priority safety-net procedures as described in Section 7.4.1.4, Standard</w:delText>
        </w:r>
        <w:r w:rsidRPr="00B95B30" w:rsidDel="00891DBA">
          <w:rPr>
            <w:bCs/>
          </w:rPr>
          <w:delText xml:space="preserve"> and Priority Safety-Net Procedures,</w:delText>
        </w:r>
        <w:r w:rsidRPr="00B95B30" w:rsidDel="00891DBA">
          <w:delText xml:space="preserve"> will be utilized during an extended unplanned system outage. </w:delText>
        </w:r>
      </w:del>
    </w:p>
    <w:p w14:paraId="13C216D8" w14:textId="77777777" w:rsidR="00B95B30" w:rsidRPr="002A2FF1" w:rsidRDefault="00B95B30" w:rsidP="002A2FF1">
      <w:pPr>
        <w:pStyle w:val="H3"/>
        <w:tabs>
          <w:tab w:val="clear" w:pos="1080"/>
        </w:tabs>
        <w:ind w:left="1080" w:hanging="1080"/>
      </w:pPr>
      <w:bookmarkStart w:id="172" w:name="_Toc425247371"/>
      <w:r w:rsidRPr="002A2FF1">
        <w:t>7.10.2</w:t>
      </w:r>
      <w:r w:rsidRPr="002A2FF1">
        <w:tab/>
      </w:r>
      <w:del w:id="173" w:author="TX SET Working Group" w:date="2016-04-20T16:03:00Z">
        <w:r w:rsidRPr="002A2FF1" w:rsidDel="00616914">
          <w:delText xml:space="preserve">Use of the Safety-Net </w:delText>
        </w:r>
      </w:del>
      <w:ins w:id="174" w:author="TX SET Working Group" w:date="2016-04-20T16:03:00Z">
        <w:r w:rsidR="00616914">
          <w:rPr>
            <w:lang w:val="en-US"/>
          </w:rPr>
          <w:t xml:space="preserve">Emergency Operating Procedure </w:t>
        </w:r>
      </w:ins>
      <w:del w:id="175" w:author="TX SET Working Group" w:date="2016-04-20T16:04:00Z">
        <w:r w:rsidRPr="002A2FF1" w:rsidDel="00616914">
          <w:delText>Process</w:delText>
        </w:r>
      </w:del>
      <w:r w:rsidRPr="002A2FF1">
        <w:t xml:space="preserve"> for Move Outs During an Extended Unplanned System Outage</w:t>
      </w:r>
      <w:bookmarkEnd w:id="172"/>
    </w:p>
    <w:p w14:paraId="17F31E1C" w14:textId="77777777" w:rsidR="00B95B30" w:rsidRPr="00B95B30" w:rsidRDefault="00A46115" w:rsidP="00BA1260">
      <w:pPr>
        <w:spacing w:after="240"/>
        <w:ind w:left="720" w:hanging="720"/>
      </w:pPr>
      <w:ins w:id="176" w:author="TX SET Working Group" w:date="2016-05-20T10:21:00Z">
        <w:r>
          <w:t>(1)</w:t>
        </w:r>
        <w:r>
          <w:tab/>
        </w:r>
      </w:ins>
      <w:r w:rsidR="00B95B30" w:rsidRPr="00B95B30">
        <w:t xml:space="preserve">The </w:t>
      </w:r>
      <w:del w:id="177" w:author="TX SET Working Group" w:date="2016-04-20T16:04:00Z">
        <w:r w:rsidR="00B95B30" w:rsidRPr="00B95B30" w:rsidDel="00616914">
          <w:delText>safety-net process</w:delText>
        </w:r>
      </w:del>
      <w:ins w:id="178" w:author="TX SET Working Group" w:date="2016-04-20T16:04:00Z">
        <w:r w:rsidR="00616914">
          <w:t>emergency operating procedure</w:t>
        </w:r>
      </w:ins>
      <w:r w:rsidR="00B95B30" w:rsidRPr="00B95B30">
        <w:t xml:space="preserve"> for move outs during an extended unplanned system outage shall only be utilized when TX SET processing is unavailable for a period that exceeds 24 hours after the initial retail market conference call.  Initiation of this process is determined on the retail market conference call, as described in Section 7.10, </w:t>
      </w:r>
      <w:ins w:id="179" w:author="TX SET Working Group" w:date="2016-04-20T16:04:00Z">
        <w:r w:rsidR="00616914">
          <w:t xml:space="preserve">Emergency Operating </w:t>
        </w:r>
      </w:ins>
      <w:r w:rsidR="00B95B30" w:rsidRPr="00B95B30">
        <w:t xml:space="preserve">Procedures for Extended Unplanned System Outages.   </w:t>
      </w:r>
    </w:p>
    <w:p w14:paraId="64D6D024" w14:textId="77777777" w:rsidR="00B95B30" w:rsidRPr="00B95B30" w:rsidRDefault="00B95B30" w:rsidP="00B95B30">
      <w:pPr>
        <w:spacing w:after="240"/>
        <w:ind w:left="1440" w:hanging="720"/>
        <w:rPr>
          <w:szCs w:val="20"/>
        </w:rPr>
      </w:pPr>
      <w:r w:rsidRPr="00B95B30">
        <w:rPr>
          <w:szCs w:val="20"/>
        </w:rPr>
        <w:t>(a)</w:t>
      </w:r>
      <w:r w:rsidRPr="00B95B30">
        <w:rPr>
          <w:szCs w:val="20"/>
        </w:rPr>
        <w:tab/>
        <w:t>REPs may use the safety-net spreadsheet for all Electric Service Identifier</w:t>
      </w:r>
      <w:r w:rsidR="008B22E1">
        <w:rPr>
          <w:szCs w:val="20"/>
        </w:rPr>
        <w:t>s</w:t>
      </w:r>
      <w:r w:rsidRPr="00B95B30">
        <w:rPr>
          <w:szCs w:val="20"/>
        </w:rPr>
        <w:t xml:space="preserve"> (ESI IDs).</w:t>
      </w:r>
    </w:p>
    <w:p w14:paraId="1FFBE938" w14:textId="77777777" w:rsidR="00B95B30" w:rsidRPr="00B95B30" w:rsidRDefault="00B95B30" w:rsidP="00B95B30">
      <w:pPr>
        <w:spacing w:after="240"/>
        <w:ind w:left="1440" w:hanging="720"/>
        <w:rPr>
          <w:szCs w:val="20"/>
        </w:rPr>
      </w:pPr>
      <w:r w:rsidRPr="00B95B30">
        <w:rPr>
          <w:szCs w:val="20"/>
        </w:rPr>
        <w:t>(b)</w:t>
      </w:r>
      <w:r w:rsidRPr="00B95B30">
        <w:rPr>
          <w:szCs w:val="20"/>
        </w:rPr>
        <w:tab/>
        <w:t xml:space="preserve">When ERCOT systems are unavailable, TDSPs will not be able to identify ESI IDs with a Continuous Service Agreement (CSA) and will be unable to execute the move in to CSA, therefore the Premise may be deengergized.  If ERCOT systems are unavailable and the Premise is deenergized, then the CSA CR may provide a safety-net move-in to the TDSP as prescribed in </w:t>
      </w:r>
      <w:r w:rsidR="008B22E1">
        <w:rPr>
          <w:szCs w:val="20"/>
        </w:rPr>
        <w:t>S</w:t>
      </w:r>
      <w:r w:rsidRPr="00B95B30">
        <w:rPr>
          <w:szCs w:val="20"/>
        </w:rPr>
        <w:t xml:space="preserve">ection 7.4.1, </w:t>
      </w:r>
      <w:r w:rsidRPr="00B95B30">
        <w:rPr>
          <w:bCs/>
          <w:szCs w:val="20"/>
        </w:rPr>
        <w:t xml:space="preserve">Purpose of </w:t>
      </w:r>
      <w:r w:rsidR="008B22E1">
        <w:rPr>
          <w:bCs/>
          <w:szCs w:val="20"/>
        </w:rPr>
        <w:t xml:space="preserve">the </w:t>
      </w:r>
      <w:r w:rsidRPr="00B95B30">
        <w:rPr>
          <w:bCs/>
          <w:szCs w:val="20"/>
        </w:rPr>
        <w:t>Safety-Net Move In</w:t>
      </w:r>
      <w:r w:rsidR="008B22E1">
        <w:rPr>
          <w:bCs/>
          <w:szCs w:val="20"/>
        </w:rPr>
        <w:t xml:space="preserve"> Process</w:t>
      </w:r>
      <w:r w:rsidRPr="00B95B30">
        <w:rPr>
          <w:bCs/>
          <w:szCs w:val="20"/>
        </w:rPr>
        <w:t>,</w:t>
      </w:r>
      <w:r w:rsidRPr="00B95B30">
        <w:rPr>
          <w:szCs w:val="20"/>
        </w:rPr>
        <w:t xml:space="preserve"> to restore service.  Once systems become available the CSA CR will be responsible for submitting the </w:t>
      </w:r>
      <w:r w:rsidR="001837C0">
        <w:rPr>
          <w:szCs w:val="20"/>
        </w:rPr>
        <w:t>814_16,</w:t>
      </w:r>
      <w:r w:rsidRPr="00B95B30">
        <w:rPr>
          <w:szCs w:val="20"/>
        </w:rPr>
        <w:t xml:space="preserve"> Move In Request.  </w:t>
      </w:r>
    </w:p>
    <w:p w14:paraId="1E2ED1A7" w14:textId="77777777" w:rsidR="00B95B30" w:rsidRPr="00B95B30" w:rsidRDefault="00B95B30" w:rsidP="00B95B30">
      <w:pPr>
        <w:spacing w:after="240"/>
        <w:ind w:left="1440" w:hanging="720"/>
        <w:rPr>
          <w:szCs w:val="20"/>
        </w:rPr>
      </w:pPr>
      <w:r w:rsidRPr="00B95B30">
        <w:rPr>
          <w:szCs w:val="20"/>
        </w:rPr>
        <w:t>(c)</w:t>
      </w:r>
      <w:r w:rsidRPr="00B95B30">
        <w:rPr>
          <w:szCs w:val="20"/>
        </w:rPr>
        <w:tab/>
        <w:t xml:space="preserve">Upon restoration of transaction processing, Market Participants must ensure that there are corresponding TX SETs for all safety-net orders sent or received during the outage.  </w:t>
      </w:r>
    </w:p>
    <w:p w14:paraId="052DB203" w14:textId="77777777" w:rsidR="00B95B30" w:rsidRPr="00B95B30" w:rsidRDefault="00B95B30" w:rsidP="00B95B30">
      <w:pPr>
        <w:spacing w:after="240"/>
        <w:ind w:left="1440" w:hanging="720"/>
        <w:rPr>
          <w:szCs w:val="20"/>
        </w:rPr>
      </w:pPr>
      <w:r w:rsidRPr="00B95B30">
        <w:rPr>
          <w:szCs w:val="20"/>
        </w:rPr>
        <w:lastRenderedPageBreak/>
        <w:t>(d)</w:t>
      </w:r>
      <w:r w:rsidRPr="00B95B30">
        <w:rPr>
          <w:szCs w:val="20"/>
        </w:rPr>
        <w:tab/>
        <w:t>The REP may submit a MarkeTrak issue to investigate the missing response transaction, if needed, giving the appropriate party access to the issue.</w:t>
      </w:r>
    </w:p>
    <w:p w14:paraId="54263ACD" w14:textId="79C671E6" w:rsidR="00B95B30" w:rsidRPr="002A2FF1" w:rsidRDefault="00B95B30" w:rsidP="002A2FF1">
      <w:pPr>
        <w:pStyle w:val="H3"/>
        <w:tabs>
          <w:tab w:val="clear" w:pos="1080"/>
        </w:tabs>
        <w:ind w:left="1080" w:hanging="1080"/>
      </w:pPr>
      <w:bookmarkStart w:id="180" w:name="_Toc425247374"/>
      <w:r w:rsidRPr="0087492C">
        <w:t>7.10.3</w:t>
      </w:r>
      <w:r w:rsidRPr="0087492C">
        <w:tab/>
        <w:t xml:space="preserve">Removal of a Meter Tampering or Payment Plan Switch Hold for Purposes of a Move </w:t>
      </w:r>
      <w:r w:rsidR="00165E2D" w:rsidRPr="0087492C">
        <w:t>I</w:t>
      </w:r>
      <w:r w:rsidRPr="0087492C">
        <w:t>n During an Extended Unplanned MarkeTrak Outage</w:t>
      </w:r>
      <w:bookmarkEnd w:id="180"/>
    </w:p>
    <w:p w14:paraId="59AABFCF" w14:textId="77777777" w:rsidR="00B95B30" w:rsidRPr="00B95B30" w:rsidRDefault="00B95B30" w:rsidP="00B95B30">
      <w:pPr>
        <w:spacing w:after="240"/>
        <w:ind w:left="720" w:hanging="720"/>
        <w:rPr>
          <w:iCs/>
          <w:szCs w:val="20"/>
        </w:rPr>
      </w:pPr>
      <w:r w:rsidRPr="00B95B30">
        <w:rPr>
          <w:iCs/>
          <w:szCs w:val="20"/>
        </w:rPr>
        <w:t>(1)</w:t>
      </w:r>
      <w:r w:rsidRPr="00B95B30">
        <w:rPr>
          <w:iCs/>
          <w:szCs w:val="20"/>
        </w:rPr>
        <w:tab/>
        <w:t xml:space="preserve">In the event of an extended MarkeTrak outage, the market may decide via </w:t>
      </w:r>
      <w:r w:rsidRPr="00B95B30">
        <w:t xml:space="preserve">an ad hoc retail market conference call, as described in Section 7.10, </w:t>
      </w:r>
      <w:ins w:id="181" w:author="TX SET Working Group" w:date="2016-04-20T15:22:00Z">
        <w:r w:rsidR="003609C4">
          <w:t xml:space="preserve">Emergency Operating </w:t>
        </w:r>
      </w:ins>
      <w:r w:rsidRPr="00B95B30">
        <w:t xml:space="preserve">Procedures for Extended Unplanned System Outages, </w:t>
      </w:r>
      <w:r w:rsidRPr="00B95B30">
        <w:rPr>
          <w:iCs/>
          <w:szCs w:val="20"/>
        </w:rPr>
        <w:t xml:space="preserve">that a manual switch hold removal process may be used.  </w:t>
      </w:r>
    </w:p>
    <w:p w14:paraId="068D5347" w14:textId="77777777" w:rsidR="00B95B30" w:rsidRPr="00B95B30" w:rsidRDefault="00B95B30" w:rsidP="00B95B30">
      <w:pPr>
        <w:spacing w:after="240"/>
        <w:ind w:left="1440" w:hanging="720"/>
        <w:rPr>
          <w:iCs/>
          <w:szCs w:val="20"/>
        </w:rPr>
      </w:pPr>
      <w:r w:rsidRPr="00B95B30">
        <w:rPr>
          <w:iCs/>
          <w:szCs w:val="20"/>
        </w:rPr>
        <w:t>(a)</w:t>
      </w:r>
      <w:r w:rsidRPr="00B95B30">
        <w:rPr>
          <w:iCs/>
          <w:szCs w:val="20"/>
        </w:rPr>
        <w:tab/>
        <w:t>During the retail market conference call, CRs will be requested to provide the TDSPs, via e-mail, with a primary and secondary contact for switch hold removals using the e-mail addresses below in Table 6, TDSP E-mail</w:t>
      </w:r>
      <w:del w:id="182" w:author="TX SET Working Group" w:date="2016-05-20T10:23:00Z">
        <w:r w:rsidRPr="00B95B30" w:rsidDel="00A46115">
          <w:rPr>
            <w:iCs/>
            <w:szCs w:val="20"/>
          </w:rPr>
          <w:delText>s</w:delText>
        </w:r>
      </w:del>
      <w:r w:rsidRPr="00B95B30">
        <w:rPr>
          <w:iCs/>
          <w:szCs w:val="20"/>
        </w:rPr>
        <w:t xml:space="preserve"> Addresses for Switch Hold Removal During an Extended MarkeTrak Outage.</w:t>
      </w:r>
    </w:p>
    <w:p w14:paraId="76C06D8F" w14:textId="77777777" w:rsidR="00FC3509" w:rsidRPr="00B95B30" w:rsidRDefault="00B95B30" w:rsidP="00FC3509">
      <w:pPr>
        <w:spacing w:after="240"/>
        <w:ind w:left="1440" w:hanging="720"/>
        <w:rPr>
          <w:ins w:id="183" w:author="TX SET Working Group" w:date="2016-04-20T15:44:00Z"/>
          <w:szCs w:val="20"/>
        </w:rPr>
      </w:pPr>
      <w:r w:rsidRPr="00B95B30">
        <w:rPr>
          <w:iCs/>
          <w:szCs w:val="20"/>
        </w:rPr>
        <w:t>(</w:t>
      </w:r>
      <w:r w:rsidRPr="00B95B30">
        <w:rPr>
          <w:szCs w:val="20"/>
        </w:rPr>
        <w:t>b)</w:t>
      </w:r>
      <w:r w:rsidRPr="00B95B30">
        <w:rPr>
          <w:szCs w:val="20"/>
        </w:rPr>
        <w:tab/>
        <w:t>This process</w:t>
      </w:r>
      <w:del w:id="184" w:author="TX SET Working Group" w:date="2016-04-20T15:43:00Z">
        <w:r w:rsidRPr="00B95B30" w:rsidDel="00B444FD">
          <w:rPr>
            <w:szCs w:val="20"/>
          </w:rPr>
          <w:delText>,</w:delText>
        </w:r>
      </w:del>
      <w:r w:rsidRPr="00B95B30">
        <w:rPr>
          <w:szCs w:val="20"/>
        </w:rPr>
        <w:t xml:space="preserve"> </w:t>
      </w:r>
      <w:del w:id="185" w:author="TX SET Working Group" w:date="2016-04-20T15:43:00Z">
        <w:r w:rsidRPr="00B95B30" w:rsidDel="00B444FD">
          <w:rPr>
            <w:szCs w:val="20"/>
          </w:rPr>
          <w:delText>as described in paragraph (2) below,</w:delText>
        </w:r>
      </w:del>
      <w:r w:rsidRPr="00B95B30">
        <w:rPr>
          <w:szCs w:val="20"/>
        </w:rPr>
        <w:t xml:space="preserve"> can only be used on a Premise that is deenergized.</w:t>
      </w:r>
      <w:ins w:id="186" w:author="TX SET Working Group" w:date="2016-04-20T15:44:00Z">
        <w:r w:rsidR="00B444FD">
          <w:rPr>
            <w:szCs w:val="20"/>
          </w:rPr>
          <w:t xml:space="preserve"> </w:t>
        </w:r>
      </w:ins>
      <w:r w:rsidRPr="00B95B30">
        <w:rPr>
          <w:szCs w:val="20"/>
        </w:rPr>
        <w:t xml:space="preserve"> </w:t>
      </w:r>
      <w:ins w:id="187" w:author="TX SET Working Group" w:date="2016-04-20T15:47:00Z">
        <w:r w:rsidR="00E44F3D">
          <w:rPr>
            <w:szCs w:val="20"/>
          </w:rPr>
          <w:t>Although facilitated via email, t</w:t>
        </w:r>
      </w:ins>
      <w:ins w:id="188" w:author="TX SET Working Group" w:date="2016-04-20T15:44:00Z">
        <w:r w:rsidR="00FC3509">
          <w:rPr>
            <w:szCs w:val="20"/>
          </w:rPr>
          <w:t xml:space="preserve">he </w:t>
        </w:r>
      </w:ins>
      <w:ins w:id="189" w:author="TX SET Working Group" w:date="2016-04-20T15:47:00Z">
        <w:r w:rsidR="00E44F3D">
          <w:rPr>
            <w:szCs w:val="20"/>
          </w:rPr>
          <w:t xml:space="preserve">Switch Hold removal </w:t>
        </w:r>
      </w:ins>
      <w:ins w:id="190" w:author="TX SET Working Group" w:date="2016-04-20T15:44:00Z">
        <w:r w:rsidR="00FC3509">
          <w:rPr>
            <w:szCs w:val="20"/>
          </w:rPr>
          <w:t>timeline during a</w:t>
        </w:r>
      </w:ins>
      <w:ins w:id="191" w:author="TX SET Working Group" w:date="2016-04-20T15:47:00Z">
        <w:r w:rsidR="00E44F3D">
          <w:rPr>
            <w:szCs w:val="20"/>
          </w:rPr>
          <w:t>n extended</w:t>
        </w:r>
      </w:ins>
      <w:ins w:id="192" w:author="TX SET Working Group" w:date="2016-04-20T15:44:00Z">
        <w:r w:rsidR="00FC3509">
          <w:rPr>
            <w:szCs w:val="20"/>
          </w:rPr>
          <w:t xml:space="preserve"> MarkeTrak outage will follow the same timelines as outlined in Sections </w:t>
        </w:r>
        <w:r w:rsidR="00FC3509" w:rsidRPr="00B95B30">
          <w:rPr>
            <w:szCs w:val="20"/>
          </w:rPr>
          <w:t xml:space="preserve">7.16.4.3.2, Steps for Removal of a Switch Hold for Meter Tampering for Purposes of a Move in, </w:t>
        </w:r>
        <w:r w:rsidR="00FC3509" w:rsidRPr="00B95B30">
          <w:rPr>
            <w:iCs/>
            <w:szCs w:val="20"/>
          </w:rPr>
          <w:t xml:space="preserve">or Section </w:t>
        </w:r>
        <w:r w:rsidR="00FC3509" w:rsidRPr="00B95B30">
          <w:t>7.17.3.3.2, Steps for Removal of a Switch Hold for Deferred Payment Plans for Purposes of a Move in</w:t>
        </w:r>
        <w:r w:rsidR="00B74C58">
          <w:t>.</w:t>
        </w:r>
      </w:ins>
    </w:p>
    <w:p w14:paraId="4F37EB94" w14:textId="4F8851C4" w:rsidR="00B95B30" w:rsidRPr="00B95B30" w:rsidDel="00A46115" w:rsidRDefault="00B95B30" w:rsidP="00B95B30">
      <w:pPr>
        <w:spacing w:after="240"/>
        <w:ind w:left="1440" w:hanging="720"/>
        <w:rPr>
          <w:del w:id="193" w:author="TX SET Working Group" w:date="2016-05-20T10:24:00Z"/>
          <w:szCs w:val="20"/>
        </w:rPr>
      </w:pPr>
      <w:del w:id="194" w:author="TX SET Working Group" w:date="2016-05-20T10:24:00Z">
        <w:r w:rsidRPr="00B95B30" w:rsidDel="00A46115">
          <w:rPr>
            <w:szCs w:val="20"/>
          </w:rPr>
          <w:delText xml:space="preserve"> </w:delText>
        </w:r>
        <w:r w:rsidRPr="00B95B30" w:rsidDel="00A46115">
          <w:rPr>
            <w:iCs/>
            <w:szCs w:val="20"/>
          </w:rPr>
          <w:delText>A request to remove a switch hold will be rejected by the TDSP if the Premise is energized.</w:delText>
        </w:r>
      </w:del>
    </w:p>
    <w:p w14:paraId="2F556482" w14:textId="77777777" w:rsidR="00B444FD" w:rsidRPr="00B95B30" w:rsidRDefault="00B95B30" w:rsidP="00B95B30">
      <w:pPr>
        <w:spacing w:after="240"/>
        <w:ind w:left="1440" w:hanging="720"/>
        <w:rPr>
          <w:szCs w:val="20"/>
        </w:rPr>
      </w:pPr>
      <w:r w:rsidRPr="00B95B30">
        <w:rPr>
          <w:szCs w:val="20"/>
        </w:rPr>
        <w:t>(c)</w:t>
      </w:r>
      <w:r w:rsidRPr="00B95B30">
        <w:rPr>
          <w:szCs w:val="20"/>
        </w:rPr>
        <w:tab/>
      </w:r>
      <w:ins w:id="195" w:author="TX SET Working Group" w:date="2016-04-20T15:45:00Z">
        <w:r w:rsidR="00FC3509" w:rsidRPr="00B95B30">
          <w:rPr>
            <w:iCs/>
            <w:szCs w:val="20"/>
          </w:rPr>
          <w:t>A request to remove a switch hold will be rejected by the TDSP if the Premise is energized.</w:t>
        </w:r>
        <w:r w:rsidR="00FC3509">
          <w:rPr>
            <w:iCs/>
            <w:szCs w:val="20"/>
          </w:rPr>
          <w:t xml:space="preserve">  </w:t>
        </w:r>
      </w:ins>
      <w:ins w:id="196" w:author="TX SET Working Group" w:date="2016-04-20T15:46:00Z">
        <w:r w:rsidR="00B74C58">
          <w:rPr>
            <w:iCs/>
            <w:szCs w:val="20"/>
          </w:rPr>
          <w:t xml:space="preserve">Upon the restoration of the MarkeTrak system, </w:t>
        </w:r>
      </w:ins>
      <w:del w:id="197" w:author="TX SET Working Group" w:date="2016-04-20T15:46:00Z">
        <w:r w:rsidRPr="00B95B30" w:rsidDel="00B74C58">
          <w:rPr>
            <w:szCs w:val="20"/>
          </w:rPr>
          <w:delText>A</w:delText>
        </w:r>
      </w:del>
      <w:ins w:id="198" w:author="TX SET Working Group" w:date="2016-04-20T15:46:00Z">
        <w:r w:rsidR="00B74C58">
          <w:rPr>
            <w:szCs w:val="20"/>
          </w:rPr>
          <w:t>a</w:t>
        </w:r>
      </w:ins>
      <w:r w:rsidRPr="00B95B30">
        <w:rPr>
          <w:szCs w:val="20"/>
        </w:rPr>
        <w:t xml:space="preserve">ll other switch hold removals will follow the process as described in Section 7.16.4.3.2, Steps for Removal of a Switch Hold for Meter Tampering for Purposes of a Move in, </w:t>
      </w:r>
      <w:r w:rsidRPr="00B95B30">
        <w:rPr>
          <w:iCs/>
          <w:szCs w:val="20"/>
        </w:rPr>
        <w:t xml:space="preserve">or Section </w:t>
      </w:r>
      <w:r w:rsidRPr="00B95B30">
        <w:t>7.17.3.3.2, Steps for Removal of a Switch Hold for Deferred Payment Plans for Purposes of a Move in</w:t>
      </w:r>
      <w:ins w:id="199" w:author="TX SET Working Group" w:date="2016-04-20T15:46:00Z">
        <w:r w:rsidR="00B74C58">
          <w:t>.</w:t>
        </w:r>
      </w:ins>
      <w:del w:id="200" w:author="TX SET Working Group" w:date="2016-04-20T15:46:00Z">
        <w:r w:rsidRPr="00B95B30" w:rsidDel="00B74C58">
          <w:delText>,</w:delText>
        </w:r>
      </w:del>
      <w:ins w:id="201" w:author="TX SET Working Group" w:date="2016-04-20T15:45:00Z">
        <w:r w:rsidR="00B74C58" w:rsidRPr="00B95B30" w:rsidDel="00B74C58">
          <w:t xml:space="preserve"> </w:t>
        </w:r>
      </w:ins>
      <w:del w:id="202" w:author="TX SET Working Group" w:date="2016-04-20T15:45:00Z">
        <w:r w:rsidRPr="00B95B30" w:rsidDel="00B74C58">
          <w:delText xml:space="preserve"> </w:delText>
        </w:r>
        <w:r w:rsidRPr="00B95B30" w:rsidDel="00B74C58">
          <w:rPr>
            <w:szCs w:val="20"/>
          </w:rPr>
          <w:delText>when MarkeTrak has been restored.</w:delText>
        </w:r>
      </w:del>
    </w:p>
    <w:p w14:paraId="79FD9D99" w14:textId="77777777" w:rsidR="00B95B30" w:rsidRPr="00D02713" w:rsidRDefault="00B95B30" w:rsidP="00875597">
      <w:pPr>
        <w:spacing w:before="240" w:after="100" w:afterAutospacing="1"/>
        <w:ind w:left="720" w:hanging="720"/>
        <w:rPr>
          <w:b/>
          <w:iCs/>
          <w:szCs w:val="20"/>
          <w:lang w:val="x-none" w:eastAsia="x-none"/>
        </w:rPr>
      </w:pPr>
      <w:r w:rsidRPr="00875597">
        <w:rPr>
          <w:b/>
        </w:rPr>
        <w:lastRenderedPageBreak/>
        <w:t xml:space="preserve">Table 6.  TDSP E-mail Addresses for Switch Hold Removal During an Extended MarkeTrak Outage </w:t>
      </w:r>
    </w:p>
    <w:tbl>
      <w:tblPr>
        <w:tblW w:w="9450" w:type="dxa"/>
        <w:tblInd w:w="108" w:type="dxa"/>
        <w:tblCellMar>
          <w:left w:w="0" w:type="dxa"/>
          <w:right w:w="0" w:type="dxa"/>
        </w:tblCellMar>
        <w:tblLook w:val="04A0" w:firstRow="1" w:lastRow="0" w:firstColumn="1" w:lastColumn="0" w:noHBand="0" w:noVBand="1"/>
      </w:tblPr>
      <w:tblGrid>
        <w:gridCol w:w="2988"/>
        <w:gridCol w:w="6462"/>
      </w:tblGrid>
      <w:tr w:rsidR="00B95B30" w:rsidRPr="00B95B30" w14:paraId="10A0C1C8" w14:textId="77777777" w:rsidTr="00B95B30">
        <w:trPr>
          <w:cantSplit/>
          <w:trHeight w:val="440"/>
          <w:tblHeader/>
        </w:trPr>
        <w:tc>
          <w:tcPr>
            <w:tcW w:w="2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93F6A3" w14:textId="77777777" w:rsidR="00B95B30" w:rsidRPr="00875597" w:rsidRDefault="00B95B30" w:rsidP="00B95B30">
            <w:pPr>
              <w:ind w:left="720" w:hanging="720"/>
              <w:rPr>
                <w:b/>
                <w:iCs/>
                <w:szCs w:val="20"/>
                <w:lang w:val="x-none" w:eastAsia="x-none"/>
              </w:rPr>
            </w:pPr>
            <w:r w:rsidRPr="00875597">
              <w:rPr>
                <w:b/>
              </w:rPr>
              <w:t>TDSP</w:t>
            </w:r>
          </w:p>
        </w:tc>
        <w:tc>
          <w:tcPr>
            <w:tcW w:w="64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698F06" w14:textId="77777777" w:rsidR="00B95B30" w:rsidRPr="00D02713" w:rsidRDefault="00B95B30" w:rsidP="00B95B30">
            <w:pPr>
              <w:ind w:left="720" w:hanging="720"/>
              <w:rPr>
                <w:b/>
                <w:bCs/>
                <w:iCs/>
                <w:szCs w:val="20"/>
                <w:lang w:val="x-none" w:eastAsia="x-none"/>
              </w:rPr>
            </w:pPr>
            <w:r w:rsidRPr="00875597">
              <w:rPr>
                <w:b/>
              </w:rPr>
              <w:t xml:space="preserve">TDSP E-mail Address for Extended MarkeTrak Outage </w:t>
            </w:r>
          </w:p>
        </w:tc>
      </w:tr>
      <w:tr w:rsidR="00B95B30" w:rsidRPr="00B95B30" w14:paraId="08055AA6" w14:textId="77777777" w:rsidTr="00B95B30">
        <w:trPr>
          <w:cantSplit/>
          <w:trHeight w:val="422"/>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36DF04" w14:textId="77777777" w:rsidR="00B95B30" w:rsidRPr="00B95B30" w:rsidRDefault="00B95B30" w:rsidP="00B95B30">
            <w:pPr>
              <w:ind w:left="720" w:hanging="720"/>
              <w:rPr>
                <w:iCs/>
                <w:szCs w:val="20"/>
                <w:lang w:val="x-none" w:eastAsia="x-none"/>
              </w:rPr>
            </w:pPr>
            <w:r w:rsidRPr="00B95B30">
              <w:t>AEP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164943" w14:textId="77777777" w:rsidR="00B95B30" w:rsidRPr="00D02713" w:rsidRDefault="009E599C" w:rsidP="00B95B30">
            <w:pPr>
              <w:ind w:left="720" w:hanging="720"/>
              <w:rPr>
                <w:iCs/>
                <w:lang w:val="x-none" w:eastAsia="x-none"/>
              </w:rPr>
            </w:pPr>
            <w:hyperlink r:id="rId21" w:history="1">
              <w:r w:rsidR="006B3F9D" w:rsidRPr="00875597">
                <w:rPr>
                  <w:iCs/>
                  <w:color w:val="0000FF"/>
                  <w:u w:val="single"/>
                  <w:lang w:val="x-none" w:eastAsia="x-none"/>
                </w:rPr>
                <w:t>aepbaoorders@aep.com</w:t>
              </w:r>
            </w:hyperlink>
          </w:p>
        </w:tc>
      </w:tr>
      <w:tr w:rsidR="00B95B30" w:rsidRPr="00B95B30" w14:paraId="4FFA6E98" w14:textId="77777777" w:rsidTr="00B95B30">
        <w:trPr>
          <w:cantSplit/>
          <w:trHeight w:val="467"/>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734B79" w14:textId="77777777" w:rsidR="00B95B30" w:rsidRPr="00B95B30" w:rsidRDefault="00B95B30" w:rsidP="00B95B30">
            <w:pPr>
              <w:ind w:left="720" w:hanging="720"/>
              <w:rPr>
                <w:iCs/>
                <w:szCs w:val="20"/>
                <w:lang w:val="x-none" w:eastAsia="x-none"/>
              </w:rPr>
            </w:pPr>
            <w:r w:rsidRPr="00B95B30">
              <w:t>CNP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23517F" w14:textId="77777777" w:rsidR="00B95B30" w:rsidRPr="00B95B30" w:rsidRDefault="009E599C" w:rsidP="00B95B30">
            <w:hyperlink r:id="rId22" w:history="1">
              <w:r w:rsidR="00B95B30" w:rsidRPr="00B95B30">
                <w:rPr>
                  <w:color w:val="0000FF"/>
                  <w:u w:val="single"/>
                </w:rPr>
                <w:t>SWHRemovals@centerpointenergy.com</w:t>
              </w:r>
            </w:hyperlink>
            <w:r w:rsidR="00B95B30" w:rsidRPr="00B95B30">
              <w:rPr>
                <w:color w:val="1F497D"/>
              </w:rPr>
              <w:t xml:space="preserve"> </w:t>
            </w:r>
          </w:p>
        </w:tc>
      </w:tr>
      <w:tr w:rsidR="00B95B30" w:rsidRPr="00B95B30" w14:paraId="21E4B5F1" w14:textId="77777777" w:rsidTr="00B95B30">
        <w:trPr>
          <w:cantSplit/>
          <w:trHeight w:val="44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71A7FE" w14:textId="77777777" w:rsidR="00B95B30" w:rsidRPr="00B95B30" w:rsidRDefault="00B95B30" w:rsidP="00B95B30">
            <w:pPr>
              <w:ind w:left="720" w:hanging="720"/>
              <w:rPr>
                <w:iCs/>
                <w:szCs w:val="20"/>
                <w:lang w:val="x-none" w:eastAsia="x-none"/>
              </w:rPr>
            </w:pPr>
            <w:r w:rsidRPr="00B95B30">
              <w:t>Oncor</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468EE6" w14:textId="77777777" w:rsidR="00B95B30" w:rsidRPr="00B95B30" w:rsidRDefault="009E599C" w:rsidP="00B95B30">
            <w:pPr>
              <w:rPr>
                <w:iCs/>
                <w:szCs w:val="20"/>
                <w:lang w:val="x-none" w:eastAsia="x-none"/>
              </w:rPr>
            </w:pPr>
            <w:hyperlink r:id="rId23" w:history="1">
              <w:r w:rsidR="006B3F9D" w:rsidRPr="00B95B30">
                <w:rPr>
                  <w:iCs/>
                  <w:color w:val="0000FF"/>
                  <w:szCs w:val="20"/>
                  <w:u w:val="single"/>
                  <w:lang w:val="x-none" w:eastAsia="x-none"/>
                </w:rPr>
                <w:t>utiltxn@oncor.com</w:t>
              </w:r>
            </w:hyperlink>
          </w:p>
        </w:tc>
      </w:tr>
      <w:tr w:rsidR="00B95B30" w:rsidRPr="00B95B30" w14:paraId="47ECE2BF" w14:textId="77777777" w:rsidTr="00B95B30">
        <w:trPr>
          <w:cantSplit/>
          <w:trHeight w:val="53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24B4B8" w14:textId="77777777" w:rsidR="00B95B30" w:rsidRPr="00B95B30" w:rsidRDefault="00B95B30" w:rsidP="00C4054B">
            <w:pPr>
              <w:ind w:left="720" w:hanging="720"/>
              <w:rPr>
                <w:iCs/>
                <w:szCs w:val="20"/>
                <w:lang w:val="x-none" w:eastAsia="x-none"/>
              </w:rPr>
            </w:pPr>
            <w:r w:rsidRPr="00B95B30">
              <w:t>SU</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5CC56" w14:textId="77777777" w:rsidR="00C4054B" w:rsidRPr="00B95B30" w:rsidRDefault="009E599C" w:rsidP="00C4054B">
            <w:pPr>
              <w:ind w:left="720" w:hanging="720"/>
              <w:rPr>
                <w:iCs/>
                <w:szCs w:val="20"/>
                <w:lang w:val="x-none" w:eastAsia="x-none"/>
              </w:rPr>
            </w:pPr>
            <w:hyperlink r:id="rId24" w:history="1">
              <w:r w:rsidR="00C4054B" w:rsidRPr="00BB101B">
                <w:rPr>
                  <w:rStyle w:val="Hyperlink"/>
                </w:rPr>
                <w:t>ERCOTSafetyNets@sharyland.com</w:t>
              </w:r>
            </w:hyperlink>
          </w:p>
        </w:tc>
      </w:tr>
      <w:tr w:rsidR="00B95B30" w:rsidRPr="00B95B30" w14:paraId="59294B2A" w14:textId="77777777" w:rsidTr="00B95B30">
        <w:trPr>
          <w:cantSplit/>
          <w:trHeight w:val="44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C39B9E" w14:textId="77777777" w:rsidR="00B95B30" w:rsidRPr="00B95B30" w:rsidRDefault="00B95B30" w:rsidP="00B95B30">
            <w:pPr>
              <w:ind w:left="720" w:hanging="720"/>
              <w:rPr>
                <w:iCs/>
                <w:szCs w:val="20"/>
                <w:lang w:val="x-none" w:eastAsia="x-none"/>
              </w:rPr>
            </w:pPr>
            <w:r w:rsidRPr="00B95B30">
              <w:t>TNMP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35DB43" w14:textId="77777777" w:rsidR="00B95B30" w:rsidRPr="00B95B30" w:rsidRDefault="009E599C" w:rsidP="00B95B30">
            <w:pPr>
              <w:ind w:left="720" w:hanging="720"/>
              <w:rPr>
                <w:iCs/>
                <w:szCs w:val="20"/>
                <w:lang w:val="x-none" w:eastAsia="x-none"/>
              </w:rPr>
            </w:pPr>
            <w:hyperlink r:id="rId25" w:history="1">
              <w:r w:rsidR="006B3F9D" w:rsidRPr="00B95B30">
                <w:rPr>
                  <w:iCs/>
                  <w:color w:val="0000FF"/>
                  <w:szCs w:val="20"/>
                  <w:u w:val="single"/>
                  <w:lang w:val="x-none" w:eastAsia="x-none"/>
                </w:rPr>
                <w:t>MPRelations@tnmp.com</w:t>
              </w:r>
            </w:hyperlink>
          </w:p>
        </w:tc>
      </w:tr>
    </w:tbl>
    <w:p w14:paraId="20358272" w14:textId="77777777" w:rsidR="00B95B30" w:rsidRPr="00B95B30" w:rsidDel="00BE4F51" w:rsidRDefault="00B95B30" w:rsidP="00B95B30">
      <w:pPr>
        <w:spacing w:before="240" w:after="240"/>
        <w:ind w:left="720" w:hanging="720"/>
        <w:rPr>
          <w:del w:id="203" w:author="TX SET Working Group" w:date="2016-04-20T15:49:00Z"/>
          <w:iCs/>
          <w:szCs w:val="20"/>
        </w:rPr>
      </w:pPr>
      <w:del w:id="204" w:author="TX SET Working Group" w:date="2016-04-20T15:49:00Z">
        <w:r w:rsidRPr="00B95B30" w:rsidDel="00BE4F51">
          <w:rPr>
            <w:iCs/>
            <w:szCs w:val="20"/>
          </w:rPr>
          <w:delText>(2)</w:delText>
        </w:r>
        <w:r w:rsidRPr="00B95B30" w:rsidDel="00BE4F51">
          <w:rPr>
            <w:iCs/>
            <w:szCs w:val="20"/>
          </w:rPr>
          <w:tab/>
          <w:delText>The process for a gaining CR to remove a switch hold on a deenergized Premise during an extended MarkeTrak outage is as follows:</w:delText>
        </w:r>
      </w:del>
    </w:p>
    <w:p w14:paraId="3FDA1061" w14:textId="77777777" w:rsidR="00B95B30" w:rsidRPr="00B95B30" w:rsidDel="00354FB6" w:rsidRDefault="00B95B30" w:rsidP="00BA1260">
      <w:pPr>
        <w:spacing w:after="240"/>
        <w:ind w:left="720" w:hanging="720"/>
        <w:rPr>
          <w:del w:id="205" w:author="TX SET Working Group" w:date="2016-04-20T15:25:00Z"/>
          <w:szCs w:val="20"/>
        </w:rPr>
      </w:pPr>
      <w:del w:id="206" w:author="TX SET Working Group" w:date="2016-04-20T15:49:00Z">
        <w:r w:rsidRPr="00B95B30" w:rsidDel="00BE4F51">
          <w:rPr>
            <w:szCs w:val="20"/>
          </w:rPr>
          <w:delText>(a)</w:delText>
        </w:r>
        <w:r w:rsidRPr="00B95B30" w:rsidDel="00BE4F51">
          <w:rPr>
            <w:szCs w:val="20"/>
          </w:rPr>
          <w:tab/>
          <w:delText xml:space="preserve">Once the gaining CR determines that the </w:delText>
        </w:r>
      </w:del>
      <w:del w:id="207" w:author="TX SET Working Group" w:date="2016-04-20T15:24:00Z">
        <w:r w:rsidRPr="00B95B30" w:rsidDel="003609C4">
          <w:rPr>
            <w:szCs w:val="20"/>
          </w:rPr>
          <w:delText xml:space="preserve">Customer </w:delText>
        </w:r>
      </w:del>
      <w:del w:id="208" w:author="TX SET Working Group" w:date="2016-04-20T15:49:00Z">
        <w:r w:rsidRPr="00B95B30" w:rsidDel="00BE4F51">
          <w:rPr>
            <w:szCs w:val="20"/>
          </w:rPr>
          <w:delText xml:space="preserve">requesting the move in is neither the </w:delText>
        </w:r>
      </w:del>
      <w:del w:id="209" w:author="TX SET Working Group" w:date="2016-04-20T15:24:00Z">
        <w:r w:rsidRPr="00B95B30" w:rsidDel="00354FB6">
          <w:rPr>
            <w:szCs w:val="20"/>
          </w:rPr>
          <w:delText xml:space="preserve">Customer </w:delText>
        </w:r>
      </w:del>
      <w:del w:id="210" w:author="TX SET Working Group" w:date="2016-04-20T15:49:00Z">
        <w:r w:rsidRPr="00B95B30" w:rsidDel="00BE4F51">
          <w:rPr>
            <w:szCs w:val="20"/>
          </w:rPr>
          <w:delText xml:space="preserve">nor associated with the </w:delText>
        </w:r>
      </w:del>
      <w:del w:id="211" w:author="TX SET Working Group" w:date="2016-04-20T15:24:00Z">
        <w:r w:rsidRPr="00B95B30" w:rsidDel="00354FB6">
          <w:rPr>
            <w:szCs w:val="20"/>
          </w:rPr>
          <w:delText xml:space="preserve">Customer </w:delText>
        </w:r>
      </w:del>
      <w:del w:id="212" w:author="TX SET Working Group" w:date="2016-04-20T15:49:00Z">
        <w:r w:rsidRPr="00B95B30" w:rsidDel="00BE4F51">
          <w:rPr>
            <w:szCs w:val="20"/>
          </w:rPr>
          <w:delText xml:space="preserve">subject to the switch hold, the gaining CR shall </w:delText>
        </w:r>
      </w:del>
      <w:del w:id="213" w:author="TX SET Working Group" w:date="2016-04-20T15:28:00Z">
        <w:r w:rsidRPr="00B95B30" w:rsidDel="000D2264">
          <w:rPr>
            <w:szCs w:val="20"/>
          </w:rPr>
          <w:delText xml:space="preserve">obtain the </w:delText>
        </w:r>
      </w:del>
      <w:del w:id="214" w:author="TX SET Working Group" w:date="2016-04-20T15:49:00Z">
        <w:r w:rsidRPr="00B95B30" w:rsidDel="00BE4F51">
          <w:rPr>
            <w:szCs w:val="20"/>
          </w:rPr>
          <w:delText xml:space="preserve">documentation </w:delText>
        </w:r>
      </w:del>
      <w:del w:id="215" w:author="TX SET Working Group" w:date="2016-04-20T15:29:00Z">
        <w:r w:rsidRPr="007D683E" w:rsidDel="000D2264">
          <w:rPr>
            <w:szCs w:val="20"/>
          </w:rPr>
          <w:delText xml:space="preserve">listed </w:delText>
        </w:r>
      </w:del>
      <w:del w:id="216" w:author="TX SET Working Group" w:date="2016-04-20T15:49:00Z">
        <w:r w:rsidRPr="001F43A6" w:rsidDel="00BE4F51">
          <w:rPr>
            <w:szCs w:val="20"/>
          </w:rPr>
          <w:delText>in</w:delText>
        </w:r>
      </w:del>
      <w:del w:id="217" w:author="TX SET Working Group" w:date="2016-04-20T15:25:00Z">
        <w:r w:rsidRPr="00B95B30" w:rsidDel="00354FB6">
          <w:rPr>
            <w:szCs w:val="20"/>
          </w:rPr>
          <w:delText xml:space="preserve"> items (i) and (ii) below from the Customer to remove the switch hold.  For move ins associated with a CSA, only documentation in item (ii) below is required.</w:delText>
        </w:r>
      </w:del>
    </w:p>
    <w:p w14:paraId="2BB31F39" w14:textId="77777777" w:rsidR="00B95B30" w:rsidRPr="00B95B30" w:rsidDel="00354FB6" w:rsidRDefault="00B95B30" w:rsidP="00BA1260">
      <w:pPr>
        <w:tabs>
          <w:tab w:val="left" w:pos="720"/>
          <w:tab w:val="left" w:pos="1440"/>
          <w:tab w:val="left" w:pos="2160"/>
          <w:tab w:val="left" w:pos="2880"/>
          <w:tab w:val="left" w:pos="3600"/>
          <w:tab w:val="left" w:pos="4320"/>
          <w:tab w:val="left" w:pos="5040"/>
          <w:tab w:val="left" w:pos="5985"/>
        </w:tabs>
        <w:spacing w:after="240"/>
        <w:ind w:left="1440" w:hanging="720"/>
        <w:rPr>
          <w:del w:id="218" w:author="TX SET Working Group" w:date="2016-04-20T15:25:00Z"/>
          <w:szCs w:val="20"/>
        </w:rPr>
      </w:pPr>
      <w:del w:id="219" w:author="TX SET Working Group" w:date="2016-04-20T15:25:00Z">
        <w:r w:rsidRPr="00B95B30" w:rsidDel="00354FB6">
          <w:rPr>
            <w:szCs w:val="20"/>
          </w:rPr>
          <w:delText>(i)</w:delText>
        </w:r>
        <w:r w:rsidRPr="00B95B30" w:rsidDel="00354FB6">
          <w:rPr>
            <w:szCs w:val="20"/>
          </w:rPr>
          <w:tab/>
          <w:delText>One of the following:</w:delText>
        </w:r>
      </w:del>
    </w:p>
    <w:p w14:paraId="11C19A36" w14:textId="77777777" w:rsidR="00B95B30" w:rsidRPr="00B95B30" w:rsidDel="00354FB6" w:rsidRDefault="00B95B30" w:rsidP="00BA1260">
      <w:pPr>
        <w:tabs>
          <w:tab w:val="left" w:pos="720"/>
          <w:tab w:val="left" w:pos="1440"/>
          <w:tab w:val="left" w:pos="2160"/>
          <w:tab w:val="left" w:pos="2880"/>
          <w:tab w:val="left" w:pos="3600"/>
          <w:tab w:val="left" w:pos="4320"/>
          <w:tab w:val="left" w:pos="5040"/>
          <w:tab w:val="left" w:pos="5985"/>
        </w:tabs>
        <w:spacing w:after="240"/>
        <w:ind w:left="2160" w:hanging="720"/>
        <w:rPr>
          <w:del w:id="220" w:author="TX SET Working Group" w:date="2016-04-20T15:25:00Z"/>
          <w:szCs w:val="20"/>
        </w:rPr>
      </w:pPr>
      <w:del w:id="221" w:author="TX SET Working Group" w:date="2016-04-20T15:25:00Z">
        <w:r w:rsidRPr="00B95B30" w:rsidDel="00354FB6">
          <w:rPr>
            <w:szCs w:val="20"/>
          </w:rPr>
          <w:delText>(A)</w:delText>
        </w:r>
        <w:r w:rsidRPr="00B95B30" w:rsidDel="00354FB6">
          <w:rPr>
            <w:szCs w:val="20"/>
          </w:rPr>
          <w:tab/>
          <w:delText>Copy of signed lease;</w:delText>
        </w:r>
      </w:del>
    </w:p>
    <w:p w14:paraId="4B45CE8D" w14:textId="77777777" w:rsidR="00B95B30" w:rsidRPr="00B95B30" w:rsidDel="00354FB6" w:rsidRDefault="00B95B30" w:rsidP="00BA1260">
      <w:pPr>
        <w:tabs>
          <w:tab w:val="left" w:pos="720"/>
          <w:tab w:val="left" w:pos="1440"/>
          <w:tab w:val="left" w:pos="2160"/>
          <w:tab w:val="left" w:pos="2880"/>
          <w:tab w:val="left" w:pos="3600"/>
          <w:tab w:val="left" w:pos="4320"/>
          <w:tab w:val="left" w:pos="5040"/>
          <w:tab w:val="left" w:pos="5985"/>
        </w:tabs>
        <w:spacing w:after="240"/>
        <w:ind w:left="2160" w:hanging="720"/>
        <w:rPr>
          <w:del w:id="222" w:author="TX SET Working Group" w:date="2016-04-20T15:25:00Z"/>
          <w:szCs w:val="20"/>
        </w:rPr>
      </w:pPr>
      <w:del w:id="223" w:author="TX SET Working Group" w:date="2016-04-20T15:25:00Z">
        <w:r w:rsidRPr="00B95B30" w:rsidDel="00354FB6">
          <w:rPr>
            <w:szCs w:val="20"/>
          </w:rPr>
          <w:delText>(B)</w:delText>
        </w:r>
        <w:r w:rsidRPr="00B95B30" w:rsidDel="00354FB6">
          <w:rPr>
            <w:szCs w:val="20"/>
          </w:rPr>
          <w:tab/>
          <w:delText>Notarized affidavit of landlord (see Section 9, Appendices, Appendix J6, Sample – Affidavit of Landlord);</w:delText>
        </w:r>
      </w:del>
    </w:p>
    <w:p w14:paraId="5011D542" w14:textId="77777777" w:rsidR="00B95B30" w:rsidRPr="00B95B30" w:rsidDel="00354FB6" w:rsidRDefault="00B95B30" w:rsidP="00BA1260">
      <w:pPr>
        <w:tabs>
          <w:tab w:val="left" w:pos="720"/>
          <w:tab w:val="left" w:pos="1440"/>
          <w:tab w:val="left" w:pos="2160"/>
          <w:tab w:val="left" w:pos="2880"/>
          <w:tab w:val="left" w:pos="3600"/>
          <w:tab w:val="left" w:pos="4320"/>
          <w:tab w:val="left" w:pos="5040"/>
          <w:tab w:val="left" w:pos="5985"/>
        </w:tabs>
        <w:spacing w:after="240"/>
        <w:ind w:left="2160" w:hanging="720"/>
        <w:rPr>
          <w:del w:id="224" w:author="TX SET Working Group" w:date="2016-04-20T15:25:00Z"/>
          <w:szCs w:val="20"/>
        </w:rPr>
      </w:pPr>
      <w:del w:id="225" w:author="TX SET Working Group" w:date="2016-04-20T15:25:00Z">
        <w:r w:rsidRPr="00B95B30" w:rsidDel="00354FB6">
          <w:rPr>
            <w:szCs w:val="20"/>
          </w:rPr>
          <w:delText>(C)</w:delText>
        </w:r>
        <w:r w:rsidRPr="00B95B30" w:rsidDel="00354FB6">
          <w:rPr>
            <w:szCs w:val="20"/>
          </w:rPr>
          <w:tab/>
          <w:delText xml:space="preserve">Closing documents; </w:delText>
        </w:r>
      </w:del>
    </w:p>
    <w:p w14:paraId="572F1D3E" w14:textId="77777777" w:rsidR="00B95B30" w:rsidRPr="00B95B30" w:rsidDel="00354FB6" w:rsidRDefault="00B95B30" w:rsidP="00BA1260">
      <w:pPr>
        <w:tabs>
          <w:tab w:val="left" w:pos="720"/>
          <w:tab w:val="left" w:pos="1440"/>
          <w:tab w:val="left" w:pos="2160"/>
          <w:tab w:val="left" w:pos="2880"/>
          <w:tab w:val="left" w:pos="3600"/>
          <w:tab w:val="left" w:pos="4320"/>
          <w:tab w:val="left" w:pos="5040"/>
          <w:tab w:val="left" w:pos="5985"/>
        </w:tabs>
        <w:spacing w:after="240"/>
        <w:ind w:left="2160" w:hanging="720"/>
        <w:rPr>
          <w:del w:id="226" w:author="TX SET Working Group" w:date="2016-04-20T15:25:00Z"/>
          <w:szCs w:val="20"/>
        </w:rPr>
      </w:pPr>
      <w:del w:id="227" w:author="TX SET Working Group" w:date="2016-04-20T15:25:00Z">
        <w:r w:rsidRPr="00B95B30" w:rsidDel="00354FB6">
          <w:rPr>
            <w:szCs w:val="20"/>
          </w:rPr>
          <w:delText>(D)</w:delText>
        </w:r>
        <w:r w:rsidRPr="00B95B30" w:rsidDel="00354FB6">
          <w:rPr>
            <w:szCs w:val="20"/>
          </w:rPr>
          <w:tab/>
          <w:delText xml:space="preserve">Certificate of occupancy; </w:delText>
        </w:r>
      </w:del>
    </w:p>
    <w:p w14:paraId="4581AC50" w14:textId="77777777" w:rsidR="00B95B30" w:rsidRPr="00B95B30" w:rsidDel="00354FB6" w:rsidRDefault="00B95B30" w:rsidP="00BA1260">
      <w:pPr>
        <w:tabs>
          <w:tab w:val="left" w:pos="720"/>
          <w:tab w:val="left" w:pos="1440"/>
          <w:tab w:val="left" w:pos="2160"/>
          <w:tab w:val="left" w:pos="2880"/>
          <w:tab w:val="left" w:pos="3600"/>
          <w:tab w:val="left" w:pos="4320"/>
          <w:tab w:val="left" w:pos="5040"/>
          <w:tab w:val="left" w:pos="5985"/>
        </w:tabs>
        <w:spacing w:after="240"/>
        <w:ind w:left="2160" w:hanging="720"/>
        <w:rPr>
          <w:del w:id="228" w:author="TX SET Working Group" w:date="2016-04-20T15:25:00Z"/>
          <w:szCs w:val="20"/>
        </w:rPr>
      </w:pPr>
      <w:del w:id="229" w:author="TX SET Working Group" w:date="2016-04-20T15:25:00Z">
        <w:r w:rsidRPr="00B95B30" w:rsidDel="00354FB6">
          <w:rPr>
            <w:szCs w:val="20"/>
          </w:rPr>
          <w:delText>(E)</w:delText>
        </w:r>
        <w:r w:rsidRPr="00B95B30" w:rsidDel="00354FB6">
          <w:rPr>
            <w:szCs w:val="20"/>
          </w:rPr>
          <w:tab/>
          <w:delText>Utility bill, in the Customer’s name, dated within the last two months from a different Premise address; or</w:delText>
        </w:r>
      </w:del>
    </w:p>
    <w:p w14:paraId="1ABC5C45" w14:textId="77777777" w:rsidR="00B95B30" w:rsidRPr="00B95B30" w:rsidDel="00354FB6" w:rsidRDefault="00B95B30" w:rsidP="00BA1260">
      <w:pPr>
        <w:tabs>
          <w:tab w:val="left" w:pos="720"/>
          <w:tab w:val="left" w:pos="1440"/>
          <w:tab w:val="left" w:pos="2160"/>
          <w:tab w:val="left" w:pos="2880"/>
          <w:tab w:val="left" w:pos="3600"/>
          <w:tab w:val="left" w:pos="4320"/>
          <w:tab w:val="left" w:pos="5040"/>
          <w:tab w:val="left" w:pos="5985"/>
        </w:tabs>
        <w:spacing w:after="240"/>
        <w:ind w:left="2160" w:hanging="720"/>
        <w:rPr>
          <w:del w:id="230" w:author="TX SET Working Group" w:date="2016-04-20T15:25:00Z"/>
          <w:szCs w:val="20"/>
        </w:rPr>
      </w:pPr>
      <w:del w:id="231" w:author="TX SET Working Group" w:date="2016-04-20T15:25:00Z">
        <w:r w:rsidRPr="00B95B30" w:rsidDel="00354FB6">
          <w:rPr>
            <w:szCs w:val="20"/>
          </w:rPr>
          <w:delText>(F)</w:delText>
        </w:r>
        <w:r w:rsidRPr="00B95B30" w:rsidDel="00354FB6">
          <w:rPr>
            <w:szCs w:val="20"/>
          </w:rPr>
          <w:tab/>
          <w:delText>Other comparable documentation in the name of the retail applicant for electric service; and</w:delText>
        </w:r>
      </w:del>
    </w:p>
    <w:p w14:paraId="472C896D" w14:textId="77777777" w:rsidR="00B95B30" w:rsidRPr="00B95B30" w:rsidDel="00BE4F51" w:rsidRDefault="00B95B30" w:rsidP="00BA1260">
      <w:pPr>
        <w:spacing w:after="240"/>
        <w:ind w:left="1440" w:hanging="720"/>
        <w:rPr>
          <w:del w:id="232" w:author="TX SET Working Group" w:date="2016-04-20T15:49:00Z"/>
          <w:szCs w:val="20"/>
        </w:rPr>
      </w:pPr>
      <w:del w:id="233" w:author="TX SET Working Group" w:date="2016-04-20T15:25:00Z">
        <w:r w:rsidRPr="00B95B30" w:rsidDel="00354FB6">
          <w:rPr>
            <w:szCs w:val="20"/>
          </w:rPr>
          <w:delText>(ii)</w:delText>
        </w:r>
        <w:r w:rsidRPr="00B95B30" w:rsidDel="00354FB6">
          <w:rPr>
            <w:szCs w:val="20"/>
          </w:rPr>
          <w:tab/>
          <w:delText>A signed statement as set forth in Section 9, Appendices, Appendix J2, New Occupant Statement, or Appendix J3, Declaración De Nuevo Ocupante (New Occupant Statement – Spanish), from the applicant stating that the applicant is a new occupant of the Premises and is not associated with the preceding occupant.</w:delText>
        </w:r>
      </w:del>
      <w:del w:id="234" w:author="TX SET Working Group" w:date="2016-04-20T15:49:00Z">
        <w:r w:rsidRPr="00B95B30" w:rsidDel="00BE4F51">
          <w:rPr>
            <w:szCs w:val="20"/>
          </w:rPr>
          <w:delText xml:space="preserve"> </w:delText>
        </w:r>
      </w:del>
    </w:p>
    <w:p w14:paraId="12A0E395" w14:textId="77777777" w:rsidR="00B95B30" w:rsidRPr="00B95B30" w:rsidDel="00BE4F51" w:rsidRDefault="00B95B30" w:rsidP="00B95B30">
      <w:pPr>
        <w:spacing w:after="240"/>
        <w:ind w:left="1440" w:hanging="720"/>
        <w:rPr>
          <w:del w:id="235" w:author="TX SET Working Group" w:date="2016-04-20T15:49:00Z"/>
          <w:szCs w:val="20"/>
        </w:rPr>
      </w:pPr>
      <w:del w:id="236" w:author="TX SET Working Group" w:date="2016-04-20T15:31:00Z">
        <w:r w:rsidRPr="00B95B30" w:rsidDel="007D683E">
          <w:rPr>
            <w:szCs w:val="20"/>
          </w:rPr>
          <w:delText>(b)</w:delText>
        </w:r>
      </w:del>
      <w:del w:id="237" w:author="TX SET Working Group" w:date="2016-04-20T15:49:00Z">
        <w:r w:rsidRPr="00B95B30" w:rsidDel="00BE4F51">
          <w:rPr>
            <w:szCs w:val="20"/>
          </w:rPr>
          <w:tab/>
        </w:r>
      </w:del>
      <w:del w:id="238" w:author="TX SET Working Group" w:date="2016-04-20T15:31:00Z">
        <w:r w:rsidRPr="00B95B30" w:rsidDel="007D683E">
          <w:rPr>
            <w:szCs w:val="20"/>
          </w:rPr>
          <w:delText>The gaining CR shall send an e-mail requesting an investigation, with the appropriate documentation listed in paragraph (a) above, to the TDSP.</w:delText>
        </w:r>
      </w:del>
      <w:del w:id="239" w:author="TX SET Working Group" w:date="2016-04-20T15:49:00Z">
        <w:r w:rsidRPr="00B95B30" w:rsidDel="00BE4F51">
          <w:rPr>
            <w:szCs w:val="20"/>
          </w:rPr>
          <w:delText xml:space="preserve">  </w:delText>
        </w:r>
      </w:del>
    </w:p>
    <w:p w14:paraId="41477B75" w14:textId="77777777" w:rsidR="00B95B30" w:rsidRPr="00B95B30" w:rsidDel="00BE4F51" w:rsidRDefault="00B95B30" w:rsidP="00B95B30">
      <w:pPr>
        <w:spacing w:after="240"/>
        <w:ind w:left="1440" w:hanging="720"/>
        <w:rPr>
          <w:del w:id="240" w:author="TX SET Working Group" w:date="2016-04-20T15:49:00Z"/>
          <w:szCs w:val="20"/>
        </w:rPr>
      </w:pPr>
      <w:del w:id="241" w:author="TX SET Working Group" w:date="2016-04-20T15:49:00Z">
        <w:r w:rsidRPr="00B95B30" w:rsidDel="00BE4F51">
          <w:rPr>
            <w:szCs w:val="20"/>
          </w:rPr>
          <w:delText>(c)</w:delText>
        </w:r>
        <w:r w:rsidRPr="00B95B30" w:rsidDel="00BE4F51">
          <w:rPr>
            <w:szCs w:val="20"/>
          </w:rPr>
          <w:tab/>
        </w:r>
      </w:del>
      <w:del w:id="242" w:author="TX SET Working Group" w:date="2016-04-20T15:31:00Z">
        <w:r w:rsidRPr="00B95B30" w:rsidDel="007D683E">
          <w:rPr>
            <w:szCs w:val="20"/>
          </w:rPr>
          <w:delText>T</w:delText>
        </w:r>
      </w:del>
      <w:del w:id="243" w:author="TX SET Working Group" w:date="2016-04-20T15:49:00Z">
        <w:r w:rsidRPr="00B95B30" w:rsidDel="00BE4F51">
          <w:rPr>
            <w:szCs w:val="20"/>
          </w:rPr>
          <w:delText>he TDSP shall review the documentation received and render a decision upon completion of the review</w:delText>
        </w:r>
      </w:del>
      <w:del w:id="244" w:author="TX SET Working Group" w:date="2016-04-20T15:32:00Z">
        <w:r w:rsidRPr="00B95B30" w:rsidDel="007D683E">
          <w:rPr>
            <w:szCs w:val="20"/>
          </w:rPr>
          <w:delText>.  The TDSP shall make the decision no longer than</w:delText>
        </w:r>
      </w:del>
      <w:del w:id="245" w:author="TX SET Working Group" w:date="2016-04-20T15:49:00Z">
        <w:r w:rsidRPr="00B95B30" w:rsidDel="00BE4F51">
          <w:rPr>
            <w:szCs w:val="20"/>
          </w:rPr>
          <w:delText xml:space="preserve"> four hours from the time the email is received. </w:delText>
        </w:r>
      </w:del>
    </w:p>
    <w:p w14:paraId="6E581769" w14:textId="77777777" w:rsidR="00B95B30" w:rsidRPr="00B95B30" w:rsidDel="00BE4F51" w:rsidRDefault="00B95B30" w:rsidP="00B95B30">
      <w:pPr>
        <w:spacing w:after="240"/>
        <w:ind w:left="2160" w:hanging="720"/>
        <w:rPr>
          <w:del w:id="246" w:author="TX SET Working Group" w:date="2016-04-20T15:49:00Z"/>
          <w:szCs w:val="20"/>
        </w:rPr>
      </w:pPr>
      <w:del w:id="247" w:author="TX SET Working Group" w:date="2016-04-20T15:49:00Z">
        <w:r w:rsidRPr="00B95B30" w:rsidDel="00BE4F51">
          <w:rPr>
            <w:szCs w:val="20"/>
          </w:rPr>
          <w:delText>(i)</w:delText>
        </w:r>
        <w:r w:rsidRPr="00B95B30" w:rsidDel="00BE4F51">
          <w:rPr>
            <w:szCs w:val="20"/>
          </w:rPr>
          <w:tab/>
          <w:delText>The TDSP shall send an e-mail with the decision</w:delText>
        </w:r>
      </w:del>
      <w:del w:id="248" w:author="TX SET Working Group" w:date="2016-04-20T15:34:00Z">
        <w:r w:rsidRPr="00BA1260" w:rsidDel="001F43A6">
          <w:rPr>
            <w:b/>
            <w:szCs w:val="20"/>
          </w:rPr>
          <w:delText>,</w:delText>
        </w:r>
        <w:r w:rsidRPr="00B95B30" w:rsidDel="001F43A6">
          <w:rPr>
            <w:szCs w:val="20"/>
          </w:rPr>
          <w:delText xml:space="preserve"> either accepting or rejecting the request,</w:delText>
        </w:r>
      </w:del>
      <w:del w:id="249" w:author="TX SET Working Group" w:date="2016-04-20T15:49:00Z">
        <w:r w:rsidRPr="00B95B30" w:rsidDel="00BE4F51">
          <w:rPr>
            <w:szCs w:val="20"/>
          </w:rPr>
          <w:delText xml:space="preserve"> to both the gaining CR and the losing CR within one Business Hour.  </w:delText>
        </w:r>
      </w:del>
    </w:p>
    <w:p w14:paraId="4487042A" w14:textId="77777777" w:rsidR="00B95B30" w:rsidRPr="00B95B30" w:rsidDel="00BE4F51" w:rsidRDefault="00B95B30" w:rsidP="00B95B30">
      <w:pPr>
        <w:spacing w:after="240"/>
        <w:ind w:left="2160" w:hanging="720"/>
        <w:rPr>
          <w:del w:id="250" w:author="TX SET Working Group" w:date="2016-04-20T15:49:00Z"/>
          <w:szCs w:val="20"/>
        </w:rPr>
      </w:pPr>
      <w:del w:id="251" w:author="TX SET Working Group" w:date="2016-04-20T15:49:00Z">
        <w:r w:rsidRPr="00B95B30" w:rsidDel="00BE4F51">
          <w:rPr>
            <w:szCs w:val="20"/>
          </w:rPr>
          <w:delText>(ii)</w:delText>
        </w:r>
        <w:r w:rsidRPr="00B95B30" w:rsidDel="00BE4F51">
          <w:rPr>
            <w:szCs w:val="20"/>
          </w:rPr>
          <w:tab/>
          <w:delText>The TDSP shall reject the request if the Premise is energized.</w:delText>
        </w:r>
      </w:del>
    </w:p>
    <w:p w14:paraId="0AB7A431" w14:textId="77777777" w:rsidR="00B95B30" w:rsidRPr="00B95B30" w:rsidDel="00BE4F51" w:rsidRDefault="00B95B30" w:rsidP="00B95B30">
      <w:pPr>
        <w:spacing w:after="240"/>
        <w:ind w:left="1440" w:hanging="720"/>
        <w:rPr>
          <w:del w:id="252" w:author="TX SET Working Group" w:date="2016-04-20T15:49:00Z"/>
          <w:szCs w:val="20"/>
        </w:rPr>
      </w:pPr>
      <w:del w:id="253" w:author="TX SET Working Group" w:date="2016-04-20T15:49:00Z">
        <w:r w:rsidRPr="00B95B30" w:rsidDel="00BE4F51">
          <w:rPr>
            <w:szCs w:val="20"/>
          </w:rPr>
          <w:delText>(d)</w:delText>
        </w:r>
        <w:r w:rsidRPr="00B95B30" w:rsidDel="00BE4F51">
          <w:rPr>
            <w:szCs w:val="20"/>
          </w:rPr>
          <w:tab/>
          <w:delText xml:space="preserve">The losing CR shall respond to both the gaining CR and the TDSP either agreeing or disagreeing to remove the switch hold within one and a half Business Hours.  </w:delText>
        </w:r>
      </w:del>
    </w:p>
    <w:p w14:paraId="4222929D" w14:textId="77777777" w:rsidR="00B95B30" w:rsidRPr="00B95B30" w:rsidDel="00BE4F51" w:rsidRDefault="00B95B30" w:rsidP="00B95B30">
      <w:pPr>
        <w:spacing w:after="240"/>
        <w:ind w:left="2160" w:hanging="720"/>
        <w:rPr>
          <w:del w:id="254" w:author="TX SET Working Group" w:date="2016-04-20T15:49:00Z"/>
          <w:szCs w:val="20"/>
        </w:rPr>
      </w:pPr>
      <w:del w:id="255" w:author="TX SET Working Group" w:date="2016-04-20T15:49:00Z">
        <w:r w:rsidRPr="00B95B30" w:rsidDel="00BE4F51">
          <w:rPr>
            <w:szCs w:val="20"/>
          </w:rPr>
          <w:delText>(i)</w:delText>
        </w:r>
        <w:r w:rsidRPr="00B95B30" w:rsidDel="00BE4F51">
          <w:rPr>
            <w:szCs w:val="20"/>
          </w:rPr>
          <w:tab/>
          <w:delText>If the losing CR disagrees, TDSP assistance will be required to render a decision.</w:delText>
        </w:r>
      </w:del>
    </w:p>
    <w:p w14:paraId="435F6E52" w14:textId="77777777" w:rsidR="00B95B30" w:rsidRPr="00B95B30" w:rsidDel="00BE4F51" w:rsidRDefault="00B95B30" w:rsidP="00B95B30">
      <w:pPr>
        <w:spacing w:after="240"/>
        <w:ind w:left="2160" w:hanging="720"/>
        <w:rPr>
          <w:del w:id="256" w:author="TX SET Working Group" w:date="2016-04-20T15:49:00Z"/>
          <w:szCs w:val="20"/>
        </w:rPr>
      </w:pPr>
      <w:del w:id="257" w:author="TX SET Working Group" w:date="2016-04-20T15:49:00Z">
        <w:r w:rsidRPr="00B95B30" w:rsidDel="00BE4F51">
          <w:rPr>
            <w:szCs w:val="20"/>
          </w:rPr>
          <w:delText>(ii)</w:delText>
        </w:r>
        <w:r w:rsidRPr="00B95B30" w:rsidDel="00BE4F51">
          <w:rPr>
            <w:szCs w:val="20"/>
          </w:rPr>
          <w:tab/>
          <w:delText>If the losing CR agrees that the switch hold can be removed, the TDSP shall remove the switch hold.</w:delText>
        </w:r>
      </w:del>
    </w:p>
    <w:p w14:paraId="3F181F19" w14:textId="77777777" w:rsidR="00B95B30" w:rsidRPr="00B95B30" w:rsidDel="00BE4F51" w:rsidRDefault="00B95B30" w:rsidP="00B95B30">
      <w:pPr>
        <w:spacing w:after="240"/>
        <w:ind w:left="2160" w:hanging="720"/>
        <w:rPr>
          <w:del w:id="258" w:author="TX SET Working Group" w:date="2016-04-20T15:49:00Z"/>
          <w:szCs w:val="20"/>
        </w:rPr>
      </w:pPr>
      <w:del w:id="259" w:author="TX SET Working Group" w:date="2016-04-20T15:49:00Z">
        <w:r w:rsidRPr="00B95B30" w:rsidDel="00BE4F51">
          <w:rPr>
            <w:szCs w:val="20"/>
          </w:rPr>
          <w:delText>(iii)</w:delText>
        </w:r>
        <w:r w:rsidRPr="00B95B30" w:rsidDel="00BE4F51">
          <w:rPr>
            <w:szCs w:val="20"/>
          </w:rPr>
          <w:tab/>
          <w:delText>If the losing CR does not respond, the gaining CR shall notify the TDSP and ask for a decision.</w:delText>
        </w:r>
      </w:del>
    </w:p>
    <w:p w14:paraId="1B6DDDB9" w14:textId="77777777" w:rsidR="00B95B30" w:rsidRPr="00B95B30" w:rsidRDefault="00B95B30" w:rsidP="00B95B30">
      <w:pPr>
        <w:ind w:left="1440" w:hanging="720"/>
        <w:rPr>
          <w:b/>
        </w:rPr>
      </w:pPr>
      <w:del w:id="260" w:author="TX SET Working Group" w:date="2016-04-20T15:49:00Z">
        <w:r w:rsidRPr="00B95B30" w:rsidDel="00BE4F51">
          <w:rPr>
            <w:szCs w:val="20"/>
          </w:rPr>
          <w:delText>(e)</w:delText>
        </w:r>
        <w:r w:rsidRPr="00B95B30" w:rsidDel="00BE4F51">
          <w:rPr>
            <w:szCs w:val="20"/>
          </w:rPr>
          <w:tab/>
          <w:delText xml:space="preserve">The gaining CR shall send the appropriate safety-net spreadsheet to the TDSP utilizing the process described in Section </w:delText>
        </w:r>
        <w:r w:rsidRPr="00B95B30" w:rsidDel="00BE4F51">
          <w:delText>7.4, Safety-Nets.</w:delText>
        </w:r>
      </w:del>
      <w:r w:rsidRPr="00B95B30">
        <w:rPr>
          <w:b/>
        </w:rPr>
        <w:t xml:space="preserve"> </w:t>
      </w:r>
    </w:p>
    <w:bookmarkEnd w:id="4"/>
    <w:bookmarkEnd w:id="5"/>
    <w:bookmarkEnd w:id="6"/>
    <w:bookmarkEnd w:id="7"/>
    <w:sectPr w:rsidR="00B95B30" w:rsidRPr="00B95B30" w:rsidSect="00944078">
      <w:headerReference w:type="default" r:id="rId26"/>
      <w:footerReference w:type="even" r:id="rId27"/>
      <w:footerReference w:type="default" r:id="rId28"/>
      <w:footerReference w:type="first" r:id="rId29"/>
      <w:pgSz w:w="12240" w:h="15840" w:code="1"/>
      <w:pgMar w:top="1440" w:right="1440" w:bottom="1440" w:left="1440" w:header="720" w:footer="432" w:gutter="0"/>
      <w:pgNumType w:start="1"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F721D" w14:textId="77777777" w:rsidR="00DF6838" w:rsidRDefault="00DF6838">
      <w:r>
        <w:separator/>
      </w:r>
    </w:p>
  </w:endnote>
  <w:endnote w:type="continuationSeparator" w:id="0">
    <w:p w14:paraId="6D944D59" w14:textId="77777777" w:rsidR="00DF6838" w:rsidRDefault="00DF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A089F" w14:textId="77777777" w:rsidR="0041116F" w:rsidRPr="00412DCA" w:rsidRDefault="0041116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066CA9">
      <w:rPr>
        <w:rFonts w:ascii="Arial" w:hAnsi="Arial" w:cs="Arial"/>
        <w:noProof/>
        <w:sz w:val="18"/>
      </w:rPr>
      <w:t>126</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79BFE" w14:textId="6E21E346" w:rsidR="00BF7E3A" w:rsidRPr="00013D77" w:rsidRDefault="00BF7E3A" w:rsidP="00BF7E3A">
    <w:pPr>
      <w:pStyle w:val="Footer"/>
      <w:rPr>
        <w:rFonts w:ascii="Arial" w:hAnsi="Arial" w:cs="Arial"/>
        <w:smallCaps/>
        <w:sz w:val="18"/>
        <w:szCs w:val="18"/>
      </w:rPr>
    </w:pPr>
    <w:r>
      <w:rPr>
        <w:rFonts w:ascii="Arial" w:hAnsi="Arial" w:cs="Arial"/>
        <w:smallCaps/>
        <w:sz w:val="18"/>
        <w:szCs w:val="18"/>
      </w:rPr>
      <w:fldChar w:fldCharType="begin"/>
    </w:r>
    <w:r>
      <w:rPr>
        <w:rFonts w:ascii="Arial" w:hAnsi="Arial" w:cs="Arial"/>
        <w:smallCaps/>
        <w:sz w:val="18"/>
        <w:szCs w:val="18"/>
      </w:rPr>
      <w:instrText xml:space="preserve"> FILENAME   \* MERGEFORMAT </w:instrText>
    </w:r>
    <w:r>
      <w:rPr>
        <w:rFonts w:ascii="Arial" w:hAnsi="Arial" w:cs="Arial"/>
        <w:smallCaps/>
        <w:sz w:val="18"/>
        <w:szCs w:val="18"/>
      </w:rPr>
      <w:fldChar w:fldCharType="separate"/>
    </w:r>
    <w:r w:rsidR="00F95F83">
      <w:rPr>
        <w:rFonts w:ascii="Arial" w:hAnsi="Arial" w:cs="Arial"/>
        <w:smallCaps/>
        <w:noProof/>
        <w:sz w:val="18"/>
        <w:szCs w:val="18"/>
      </w:rPr>
      <w:t>141RMGRR-0</w:t>
    </w:r>
    <w:r w:rsidR="00D71DDF">
      <w:rPr>
        <w:rFonts w:ascii="Arial" w:hAnsi="Arial" w:cs="Arial"/>
        <w:smallCaps/>
        <w:noProof/>
        <w:sz w:val="18"/>
        <w:szCs w:val="18"/>
        <w:lang w:val="en-US"/>
      </w:rPr>
      <w:t>4</w:t>
    </w:r>
    <w:r w:rsidR="00F95F83">
      <w:rPr>
        <w:rFonts w:ascii="Arial" w:hAnsi="Arial" w:cs="Arial"/>
        <w:smallCaps/>
        <w:noProof/>
        <w:sz w:val="18"/>
        <w:szCs w:val="18"/>
      </w:rPr>
      <w:t xml:space="preserve"> RMS</w:t>
    </w:r>
    <w:r w:rsidR="00F95F83">
      <w:rPr>
        <w:rFonts w:ascii="Arial" w:hAnsi="Arial" w:cs="Arial"/>
        <w:noProof/>
        <w:sz w:val="18"/>
        <w:szCs w:val="18"/>
      </w:rPr>
      <w:t xml:space="preserve"> Report 0</w:t>
    </w:r>
    <w:r w:rsidR="00D71DDF">
      <w:rPr>
        <w:rFonts w:ascii="Arial" w:hAnsi="Arial" w:cs="Arial"/>
        <w:noProof/>
        <w:sz w:val="18"/>
        <w:szCs w:val="18"/>
        <w:lang w:val="en-US"/>
      </w:rPr>
      <w:t>802</w:t>
    </w:r>
    <w:r w:rsidR="00511E91" w:rsidRPr="00511E91">
      <w:rPr>
        <w:rFonts w:ascii="Arial" w:hAnsi="Arial" w:cs="Arial"/>
        <w:noProof/>
        <w:sz w:val="18"/>
        <w:szCs w:val="18"/>
      </w:rPr>
      <w:t>16</w:t>
    </w:r>
    <w:r>
      <w:rPr>
        <w:rFonts w:ascii="Arial" w:hAnsi="Arial" w:cs="Arial"/>
        <w:smallCaps/>
        <w:sz w:val="18"/>
        <w:szCs w:val="18"/>
      </w:rPr>
      <w:fldChar w:fldCharType="end"/>
    </w:r>
    <w:r w:rsidRPr="00013D77">
      <w:rPr>
        <w:rFonts w:ascii="Arial" w:hAnsi="Arial" w:cs="Arial"/>
        <w:smallCaps/>
        <w:sz w:val="18"/>
        <w:szCs w:val="18"/>
      </w:rPr>
      <w:tab/>
    </w:r>
    <w:r w:rsidR="00C20C8B">
      <w:rPr>
        <w:rFonts w:ascii="Arial" w:hAnsi="Arial" w:cs="Arial"/>
        <w:smallCaps/>
        <w:sz w:val="18"/>
        <w:szCs w:val="18"/>
      </w:rPr>
      <w:tab/>
    </w:r>
  </w:p>
  <w:p w14:paraId="61485FB3" w14:textId="6331B066" w:rsidR="00BF7E3A" w:rsidRPr="00013D77" w:rsidRDefault="00BF7E3A" w:rsidP="00BF7E3A">
    <w:pPr>
      <w:pStyle w:val="Footer"/>
      <w:rPr>
        <w:rFonts w:ascii="Arial" w:hAnsi="Arial" w:cs="Arial"/>
        <w:smallCaps/>
        <w:sz w:val="18"/>
        <w:szCs w:val="18"/>
      </w:rPr>
    </w:pPr>
    <w:r w:rsidRPr="00013D77">
      <w:rPr>
        <w:rFonts w:ascii="Arial" w:hAnsi="Arial" w:cs="Arial"/>
        <w:smallCaps/>
        <w:sz w:val="18"/>
        <w:szCs w:val="18"/>
      </w:rPr>
      <w:t>PUBLIC</w:t>
    </w:r>
    <w:r w:rsidR="00511E91">
      <w:rPr>
        <w:rFonts w:ascii="Arial" w:hAnsi="Arial" w:cs="Arial"/>
        <w:smallCaps/>
        <w:sz w:val="18"/>
        <w:szCs w:val="18"/>
      </w:rPr>
      <w:tab/>
    </w:r>
    <w:r w:rsidR="00511E91">
      <w:rPr>
        <w:rFonts w:ascii="Arial" w:hAnsi="Arial" w:cs="Arial"/>
        <w:smallCaps/>
        <w:sz w:val="18"/>
        <w:szCs w:val="18"/>
      </w:rPr>
      <w:tab/>
    </w:r>
    <w:r w:rsidR="00511E91" w:rsidRPr="00511E91">
      <w:rPr>
        <w:rFonts w:ascii="Arial" w:hAnsi="Arial" w:cs="Arial"/>
        <w:sz w:val="18"/>
        <w:szCs w:val="18"/>
      </w:rPr>
      <w:t>Page 1 of 3</w:t>
    </w:r>
  </w:p>
  <w:p w14:paraId="308C3C9B" w14:textId="77777777" w:rsidR="0041116F" w:rsidRPr="00BF7E3A" w:rsidRDefault="0041116F" w:rsidP="00BF7E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15998" w14:textId="77777777" w:rsidR="0041116F" w:rsidRPr="002C163B" w:rsidRDefault="0041116F" w:rsidP="00447452">
    <w:pPr>
      <w:pStyle w:val="Footer"/>
      <w:tabs>
        <w:tab w:val="clear" w:pos="4320"/>
        <w:tab w:val="clear" w:pos="8640"/>
        <w:tab w:val="right" w:pos="9360"/>
      </w:tabs>
      <w:rPr>
        <w:rFonts w:ascii="Arial" w:hAnsi="Arial" w:cs="Arial"/>
        <w:sz w:val="18"/>
      </w:rPr>
    </w:pPr>
    <w:r w:rsidRPr="002C163B">
      <w:rPr>
        <w:rFonts w:ascii="Arial" w:hAnsi="Arial" w:cs="Arial"/>
        <w:sz w:val="18"/>
      </w:rPr>
      <w:t>090RMGRR-01 Revisions for Texas Nodal Market Implementation (Part 4) 071510</w:t>
    </w:r>
    <w:r w:rsidRPr="002C163B">
      <w:rPr>
        <w:rFonts w:ascii="Arial" w:hAnsi="Arial" w:cs="Arial"/>
        <w:sz w:val="18"/>
      </w:rPr>
      <w:tab/>
      <w:t xml:space="preserve">Page </w:t>
    </w:r>
    <w:r w:rsidRPr="002C163B">
      <w:rPr>
        <w:rFonts w:ascii="Arial" w:hAnsi="Arial" w:cs="Arial"/>
        <w:sz w:val="18"/>
      </w:rPr>
      <w:fldChar w:fldCharType="begin"/>
    </w:r>
    <w:r w:rsidRPr="002C163B">
      <w:rPr>
        <w:rFonts w:ascii="Arial" w:hAnsi="Arial" w:cs="Arial"/>
        <w:sz w:val="18"/>
      </w:rPr>
      <w:instrText xml:space="preserve"> PAGE </w:instrText>
    </w:r>
    <w:r w:rsidRPr="002C163B">
      <w:rPr>
        <w:rFonts w:ascii="Arial" w:hAnsi="Arial" w:cs="Arial"/>
        <w:sz w:val="18"/>
      </w:rPr>
      <w:fldChar w:fldCharType="separate"/>
    </w:r>
    <w:r>
      <w:rPr>
        <w:rFonts w:ascii="Arial" w:hAnsi="Arial" w:cs="Arial"/>
        <w:noProof/>
        <w:sz w:val="18"/>
      </w:rPr>
      <w:t>1</w:t>
    </w:r>
    <w:r w:rsidRPr="002C163B">
      <w:rPr>
        <w:rFonts w:ascii="Arial" w:hAnsi="Arial" w:cs="Arial"/>
        <w:sz w:val="18"/>
      </w:rPr>
      <w:fldChar w:fldCharType="end"/>
    </w:r>
    <w:r w:rsidRPr="002C163B">
      <w:rPr>
        <w:rFonts w:ascii="Arial" w:hAnsi="Arial" w:cs="Arial"/>
        <w:sz w:val="18"/>
      </w:rPr>
      <w:t xml:space="preserve"> of </w:t>
    </w:r>
    <w:r w:rsidRPr="002C163B">
      <w:rPr>
        <w:rFonts w:ascii="Arial" w:hAnsi="Arial" w:cs="Arial"/>
        <w:sz w:val="18"/>
      </w:rPr>
      <w:fldChar w:fldCharType="begin"/>
    </w:r>
    <w:r w:rsidRPr="002C163B">
      <w:rPr>
        <w:rFonts w:ascii="Arial" w:hAnsi="Arial" w:cs="Arial"/>
        <w:sz w:val="18"/>
      </w:rPr>
      <w:instrText xml:space="preserve"> NUMPAGES </w:instrText>
    </w:r>
    <w:r w:rsidRPr="002C163B">
      <w:rPr>
        <w:rFonts w:ascii="Arial" w:hAnsi="Arial" w:cs="Arial"/>
        <w:sz w:val="18"/>
      </w:rPr>
      <w:fldChar w:fldCharType="separate"/>
    </w:r>
    <w:r w:rsidR="00066CA9">
      <w:rPr>
        <w:rFonts w:ascii="Arial" w:hAnsi="Arial" w:cs="Arial"/>
        <w:noProof/>
        <w:sz w:val="18"/>
      </w:rPr>
      <w:t>126</w:t>
    </w:r>
    <w:r w:rsidRPr="002C163B">
      <w:rPr>
        <w:rFonts w:ascii="Arial" w:hAnsi="Arial" w:cs="Arial"/>
        <w:sz w:val="18"/>
      </w:rPr>
      <w:fldChar w:fldCharType="end"/>
    </w:r>
  </w:p>
  <w:p w14:paraId="5AF6DD68" w14:textId="77777777" w:rsidR="0041116F" w:rsidRPr="002C163B" w:rsidRDefault="0041116F" w:rsidP="00447452">
    <w:pPr>
      <w:pStyle w:val="Footer"/>
      <w:tabs>
        <w:tab w:val="clear" w:pos="4320"/>
        <w:tab w:val="clear" w:pos="8640"/>
        <w:tab w:val="right" w:pos="9360"/>
      </w:tabs>
      <w:rPr>
        <w:rFonts w:ascii="Arial" w:hAnsi="Arial" w:cs="Arial"/>
        <w:sz w:val="18"/>
      </w:rPr>
    </w:pPr>
    <w:r w:rsidRPr="002C163B">
      <w:rPr>
        <w:rFonts w:ascii="Arial" w:hAnsi="Arial" w:cs="Arial"/>
        <w:sz w:val="18"/>
      </w:rPr>
      <w:t>PUBLIC</w:t>
    </w:r>
  </w:p>
  <w:p w14:paraId="4B98B9AB" w14:textId="77777777" w:rsidR="0041116F" w:rsidRPr="00412DCA" w:rsidRDefault="0041116F" w:rsidP="006E337C">
    <w:pPr>
      <w:pStyle w:val="Foo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FDFED" w14:textId="77777777" w:rsidR="00DF6838" w:rsidRDefault="00DF6838">
      <w:r>
        <w:separator/>
      </w:r>
    </w:p>
  </w:footnote>
  <w:footnote w:type="continuationSeparator" w:id="0">
    <w:p w14:paraId="47C387B2" w14:textId="77777777" w:rsidR="00DF6838" w:rsidRDefault="00DF6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5458D" w14:textId="0CDD71CA" w:rsidR="00DF5B83" w:rsidRPr="00F95F83" w:rsidRDefault="00F95F83" w:rsidP="00DF5B83">
    <w:pPr>
      <w:pStyle w:val="Header"/>
      <w:jc w:val="center"/>
      <w:rPr>
        <w:rFonts w:cs="Arial"/>
        <w:sz w:val="32"/>
        <w:lang w:val="en-US"/>
      </w:rPr>
    </w:pPr>
    <w:r>
      <w:rPr>
        <w:rFonts w:cs="Arial"/>
        <w:sz w:val="32"/>
        <w:lang w:val="en-US"/>
      </w:rPr>
      <w:t>RMS Report</w:t>
    </w:r>
  </w:p>
  <w:p w14:paraId="209A0F5C" w14:textId="77777777" w:rsidR="0041116F" w:rsidRPr="00DF5B83" w:rsidRDefault="0041116F" w:rsidP="00DF5B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6CAE4B6"/>
    <w:lvl w:ilvl="0">
      <w:numFmt w:val="bullet"/>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04A3A0B"/>
    <w:multiLevelType w:val="hybridMultilevel"/>
    <w:tmpl w:val="73F2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B369EE"/>
    <w:multiLevelType w:val="hybridMultilevel"/>
    <w:tmpl w:val="0C4E4ED2"/>
    <w:lvl w:ilvl="0" w:tplc="CF4052F6">
      <w:start w:val="1"/>
      <w:numFmt w:val="decimal"/>
      <w:lvlText w:val="(%1)"/>
      <w:lvlJc w:val="left"/>
      <w:pPr>
        <w:tabs>
          <w:tab w:val="num" w:pos="720"/>
        </w:tabs>
        <w:ind w:left="720" w:hanging="360"/>
      </w:pPr>
      <w:rPr>
        <w:rFonts w:hint="default"/>
      </w:rPr>
    </w:lvl>
    <w:lvl w:ilvl="1" w:tplc="A66023F8">
      <w:start w:val="1"/>
      <w:numFmt w:val="lowerLetter"/>
      <w:lvlText w:val="%2."/>
      <w:lvlJc w:val="left"/>
      <w:pPr>
        <w:tabs>
          <w:tab w:val="num" w:pos="1440"/>
        </w:tabs>
        <w:ind w:left="1440" w:hanging="360"/>
      </w:pPr>
      <w:rPr>
        <w:rFonts w:ascii="Arial" w:hAnsi="Arial" w:cs="Times New Roman" w:hint="default"/>
        <w:sz w:val="24"/>
        <w:szCs w:val="24"/>
      </w:rPr>
    </w:lvl>
    <w:lvl w:ilvl="2" w:tplc="0914A7F8">
      <w:start w:val="1"/>
      <w:numFmt w:val="lowerRoman"/>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F83BD1"/>
    <w:multiLevelType w:val="hybridMultilevel"/>
    <w:tmpl w:val="2A30F872"/>
    <w:lvl w:ilvl="0" w:tplc="D5D03E7A">
      <w:start w:val="1"/>
      <w:numFmt w:val="upperLetter"/>
      <w:pStyle w:val="Heding2"/>
      <w:lvlText w:val="%1."/>
      <w:lvlJc w:val="left"/>
      <w:pPr>
        <w:tabs>
          <w:tab w:val="num" w:pos="720"/>
        </w:tabs>
        <w:ind w:left="1008" w:hanging="360"/>
      </w:pPr>
      <w:rPr>
        <w:rFonts w:hint="default"/>
        <w:b/>
        <w:i w:val="0"/>
        <w:color w:val="auto"/>
        <w:sz w:val="28"/>
        <w:szCs w:val="28"/>
      </w:rPr>
    </w:lvl>
    <w:lvl w:ilvl="1" w:tplc="04090019" w:tentative="1">
      <w:start w:val="1"/>
      <w:numFmt w:val="lowerLetter"/>
      <w:pStyle w:val="Heding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B03EC4"/>
    <w:multiLevelType w:val="hybridMultilevel"/>
    <w:tmpl w:val="9976DA84"/>
    <w:lvl w:ilvl="0" w:tplc="DEE6A6F4">
      <w:start w:val="1"/>
      <w:numFmt w:val="none"/>
      <w:lvlText w:val="(2)"/>
      <w:lvlJc w:val="left"/>
      <w:pPr>
        <w:tabs>
          <w:tab w:val="num" w:pos="1080"/>
        </w:tabs>
        <w:ind w:left="1080" w:hanging="720"/>
      </w:pPr>
      <w:rPr>
        <w:rFonts w:hint="default"/>
      </w:rPr>
    </w:lvl>
    <w:lvl w:ilvl="1" w:tplc="760ABEF2">
      <w:start w:val="5"/>
      <w:numFmt w:val="lowerRoman"/>
      <w:lvlText w:val="(%2)"/>
      <w:lvlJc w:val="left"/>
      <w:pPr>
        <w:tabs>
          <w:tab w:val="num" w:pos="1800"/>
        </w:tabs>
        <w:ind w:left="1800" w:hanging="720"/>
      </w:pPr>
      <w:rPr>
        <w:rFonts w:hint="default"/>
      </w:rPr>
    </w:lvl>
    <w:lvl w:ilvl="2" w:tplc="C1C05F14" w:tentative="1">
      <w:start w:val="1"/>
      <w:numFmt w:val="bullet"/>
      <w:lvlText w:val=""/>
      <w:lvlJc w:val="left"/>
      <w:pPr>
        <w:tabs>
          <w:tab w:val="num" w:pos="2160"/>
        </w:tabs>
        <w:ind w:left="2160" w:hanging="360"/>
      </w:pPr>
      <w:rPr>
        <w:rFonts w:ascii="Wingdings" w:hAnsi="Wingdings" w:hint="default"/>
      </w:rPr>
    </w:lvl>
    <w:lvl w:ilvl="3" w:tplc="192290A6" w:tentative="1">
      <w:start w:val="1"/>
      <w:numFmt w:val="bullet"/>
      <w:lvlText w:val=""/>
      <w:lvlJc w:val="left"/>
      <w:pPr>
        <w:tabs>
          <w:tab w:val="num" w:pos="2880"/>
        </w:tabs>
        <w:ind w:left="2880" w:hanging="360"/>
      </w:pPr>
      <w:rPr>
        <w:rFonts w:ascii="Symbol" w:hAnsi="Symbol" w:hint="default"/>
      </w:rPr>
    </w:lvl>
    <w:lvl w:ilvl="4" w:tplc="99A86786" w:tentative="1">
      <w:start w:val="1"/>
      <w:numFmt w:val="bullet"/>
      <w:lvlText w:val="o"/>
      <w:lvlJc w:val="left"/>
      <w:pPr>
        <w:tabs>
          <w:tab w:val="num" w:pos="3600"/>
        </w:tabs>
        <w:ind w:left="3600" w:hanging="360"/>
      </w:pPr>
      <w:rPr>
        <w:rFonts w:ascii="Courier New" w:hAnsi="Courier New" w:cs="Courier New" w:hint="default"/>
      </w:rPr>
    </w:lvl>
    <w:lvl w:ilvl="5" w:tplc="E21A823A" w:tentative="1">
      <w:start w:val="1"/>
      <w:numFmt w:val="bullet"/>
      <w:lvlText w:val=""/>
      <w:lvlJc w:val="left"/>
      <w:pPr>
        <w:tabs>
          <w:tab w:val="num" w:pos="4320"/>
        </w:tabs>
        <w:ind w:left="4320" w:hanging="360"/>
      </w:pPr>
      <w:rPr>
        <w:rFonts w:ascii="Wingdings" w:hAnsi="Wingdings" w:hint="default"/>
      </w:rPr>
    </w:lvl>
    <w:lvl w:ilvl="6" w:tplc="72FC8A44" w:tentative="1">
      <w:start w:val="1"/>
      <w:numFmt w:val="bullet"/>
      <w:lvlText w:val=""/>
      <w:lvlJc w:val="left"/>
      <w:pPr>
        <w:tabs>
          <w:tab w:val="num" w:pos="5040"/>
        </w:tabs>
        <w:ind w:left="5040" w:hanging="360"/>
      </w:pPr>
      <w:rPr>
        <w:rFonts w:ascii="Symbol" w:hAnsi="Symbol" w:hint="default"/>
      </w:rPr>
    </w:lvl>
    <w:lvl w:ilvl="7" w:tplc="B874C268" w:tentative="1">
      <w:start w:val="1"/>
      <w:numFmt w:val="bullet"/>
      <w:lvlText w:val="o"/>
      <w:lvlJc w:val="left"/>
      <w:pPr>
        <w:tabs>
          <w:tab w:val="num" w:pos="5760"/>
        </w:tabs>
        <w:ind w:left="5760" w:hanging="360"/>
      </w:pPr>
      <w:rPr>
        <w:rFonts w:ascii="Courier New" w:hAnsi="Courier New" w:cs="Courier New" w:hint="default"/>
      </w:rPr>
    </w:lvl>
    <w:lvl w:ilvl="8" w:tplc="9F90E7C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87000F"/>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7D536B2"/>
    <w:multiLevelType w:val="multilevel"/>
    <w:tmpl w:val="11C05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A2C7A37"/>
    <w:multiLevelType w:val="hybridMultilevel"/>
    <w:tmpl w:val="C6B6DA88"/>
    <w:lvl w:ilvl="0" w:tplc="03DA0B4E">
      <w:start w:val="1"/>
      <w:numFmt w:val="decimal"/>
      <w:lvlText w:val="(%1)"/>
      <w:lvlJc w:val="left"/>
      <w:pPr>
        <w:tabs>
          <w:tab w:val="num" w:pos="360"/>
        </w:tabs>
        <w:ind w:left="360" w:hanging="360"/>
      </w:pPr>
      <w:rPr>
        <w:rFonts w:ascii="Times New Roman" w:eastAsia="Times New Roman" w:hAnsi="Times New Roman" w:cs="Times New Roman"/>
      </w:rPr>
    </w:lvl>
    <w:lvl w:ilvl="1" w:tplc="0A1C0F5C" w:tentative="1">
      <w:start w:val="1"/>
      <w:numFmt w:val="bullet"/>
      <w:lvlText w:val="o"/>
      <w:lvlJc w:val="left"/>
      <w:pPr>
        <w:tabs>
          <w:tab w:val="num" w:pos="1080"/>
        </w:tabs>
        <w:ind w:left="1080" w:hanging="360"/>
      </w:pPr>
      <w:rPr>
        <w:rFonts w:ascii="Courier New" w:hAnsi="Courier New" w:cs="Courier New" w:hint="default"/>
      </w:rPr>
    </w:lvl>
    <w:lvl w:ilvl="2" w:tplc="9A202C78" w:tentative="1">
      <w:start w:val="1"/>
      <w:numFmt w:val="bullet"/>
      <w:lvlText w:val=""/>
      <w:lvlJc w:val="left"/>
      <w:pPr>
        <w:tabs>
          <w:tab w:val="num" w:pos="1800"/>
        </w:tabs>
        <w:ind w:left="1800" w:hanging="360"/>
      </w:pPr>
      <w:rPr>
        <w:rFonts w:ascii="Wingdings" w:hAnsi="Wingdings" w:hint="default"/>
      </w:rPr>
    </w:lvl>
    <w:lvl w:ilvl="3" w:tplc="51B26F90" w:tentative="1">
      <w:start w:val="1"/>
      <w:numFmt w:val="bullet"/>
      <w:lvlText w:val=""/>
      <w:lvlJc w:val="left"/>
      <w:pPr>
        <w:tabs>
          <w:tab w:val="num" w:pos="2520"/>
        </w:tabs>
        <w:ind w:left="2520" w:hanging="360"/>
      </w:pPr>
      <w:rPr>
        <w:rFonts w:ascii="Symbol" w:hAnsi="Symbol" w:hint="default"/>
      </w:rPr>
    </w:lvl>
    <w:lvl w:ilvl="4" w:tplc="6AFA8A5E" w:tentative="1">
      <w:start w:val="1"/>
      <w:numFmt w:val="bullet"/>
      <w:lvlText w:val="o"/>
      <w:lvlJc w:val="left"/>
      <w:pPr>
        <w:tabs>
          <w:tab w:val="num" w:pos="3240"/>
        </w:tabs>
        <w:ind w:left="3240" w:hanging="360"/>
      </w:pPr>
      <w:rPr>
        <w:rFonts w:ascii="Courier New" w:hAnsi="Courier New" w:cs="Courier New" w:hint="default"/>
      </w:rPr>
    </w:lvl>
    <w:lvl w:ilvl="5" w:tplc="C47E8724" w:tentative="1">
      <w:start w:val="1"/>
      <w:numFmt w:val="bullet"/>
      <w:lvlText w:val=""/>
      <w:lvlJc w:val="left"/>
      <w:pPr>
        <w:tabs>
          <w:tab w:val="num" w:pos="3960"/>
        </w:tabs>
        <w:ind w:left="3960" w:hanging="360"/>
      </w:pPr>
      <w:rPr>
        <w:rFonts w:ascii="Wingdings" w:hAnsi="Wingdings" w:hint="default"/>
      </w:rPr>
    </w:lvl>
    <w:lvl w:ilvl="6" w:tplc="F438916E" w:tentative="1">
      <w:start w:val="1"/>
      <w:numFmt w:val="bullet"/>
      <w:lvlText w:val=""/>
      <w:lvlJc w:val="left"/>
      <w:pPr>
        <w:tabs>
          <w:tab w:val="num" w:pos="4680"/>
        </w:tabs>
        <w:ind w:left="4680" w:hanging="360"/>
      </w:pPr>
      <w:rPr>
        <w:rFonts w:ascii="Symbol" w:hAnsi="Symbol" w:hint="default"/>
      </w:rPr>
    </w:lvl>
    <w:lvl w:ilvl="7" w:tplc="D456A988" w:tentative="1">
      <w:start w:val="1"/>
      <w:numFmt w:val="bullet"/>
      <w:lvlText w:val="o"/>
      <w:lvlJc w:val="left"/>
      <w:pPr>
        <w:tabs>
          <w:tab w:val="num" w:pos="5400"/>
        </w:tabs>
        <w:ind w:left="5400" w:hanging="360"/>
      </w:pPr>
      <w:rPr>
        <w:rFonts w:ascii="Courier New" w:hAnsi="Courier New" w:cs="Courier New" w:hint="default"/>
      </w:rPr>
    </w:lvl>
    <w:lvl w:ilvl="8" w:tplc="4C909A58"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C0966BE"/>
    <w:multiLevelType w:val="multilevel"/>
    <w:tmpl w:val="29BEC02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11" w15:restartNumberingAfterBreak="0">
    <w:nsid w:val="0C927FD0"/>
    <w:multiLevelType w:val="multilevel"/>
    <w:tmpl w:val="EAD8FE76"/>
    <w:lvl w:ilvl="0">
      <w:start w:val="1"/>
      <w:numFmt w:val="none"/>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0E43EB7"/>
    <w:multiLevelType w:val="multilevel"/>
    <w:tmpl w:val="4372D15C"/>
    <w:styleLink w:val="Style27"/>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4A70DBF"/>
    <w:multiLevelType w:val="singleLevel"/>
    <w:tmpl w:val="2E086ACE"/>
    <w:lvl w:ilvl="0">
      <w:start w:val="1"/>
      <w:numFmt w:val="decimal"/>
      <w:lvlText w:val="(%1)"/>
      <w:lvlJc w:val="left"/>
      <w:pPr>
        <w:tabs>
          <w:tab w:val="num" w:pos="1530"/>
        </w:tabs>
        <w:ind w:left="1530" w:hanging="450"/>
      </w:pPr>
      <w:rPr>
        <w:rFonts w:hint="default"/>
      </w:rPr>
    </w:lvl>
  </w:abstractNum>
  <w:abstractNum w:abstractNumId="14" w15:restartNumberingAfterBreak="0">
    <w:nsid w:val="1734672F"/>
    <w:multiLevelType w:val="multilevel"/>
    <w:tmpl w:val="0A189562"/>
    <w:lvl w:ilvl="0">
      <w:start w:val="6"/>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17A70E78"/>
    <w:multiLevelType w:val="multilevel"/>
    <w:tmpl w:val="1F7413E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7DB5E90"/>
    <w:multiLevelType w:val="multilevel"/>
    <w:tmpl w:val="76783884"/>
    <w:lvl w:ilvl="0">
      <w:start w:val="1"/>
      <w:numFmt w:val="decimal"/>
      <w:pStyle w:val="TermList"/>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98E0903"/>
    <w:multiLevelType w:val="multilevel"/>
    <w:tmpl w:val="D7BA930E"/>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C214F84"/>
    <w:multiLevelType w:val="hybridMultilevel"/>
    <w:tmpl w:val="E56A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765751"/>
    <w:multiLevelType w:val="multilevel"/>
    <w:tmpl w:val="B8EA8886"/>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F9C509F"/>
    <w:multiLevelType w:val="multilevel"/>
    <w:tmpl w:val="5AF85582"/>
    <w:lvl w:ilvl="0">
      <w:start w:val="8"/>
      <w:numFmt w:val="decimal"/>
      <w:lvlText w:val="%1"/>
      <w:lvlJc w:val="left"/>
      <w:pPr>
        <w:tabs>
          <w:tab w:val="num" w:pos="1200"/>
        </w:tabs>
        <w:ind w:left="1200" w:hanging="1200"/>
      </w:pPr>
      <w:rPr>
        <w:rFonts w:hint="default"/>
      </w:rPr>
    </w:lvl>
    <w:lvl w:ilvl="1">
      <w:start w:val="3"/>
      <w:numFmt w:val="decimal"/>
      <w:lvlText w:val="%1.%2"/>
      <w:lvlJc w:val="left"/>
      <w:pPr>
        <w:tabs>
          <w:tab w:val="num" w:pos="1230"/>
        </w:tabs>
        <w:ind w:left="1230" w:hanging="1200"/>
      </w:pPr>
      <w:rPr>
        <w:rFonts w:hint="default"/>
      </w:rPr>
    </w:lvl>
    <w:lvl w:ilvl="2">
      <w:start w:val="5"/>
      <w:numFmt w:val="decimal"/>
      <w:lvlText w:val="%1.%2.%3"/>
      <w:lvlJc w:val="left"/>
      <w:pPr>
        <w:tabs>
          <w:tab w:val="num" w:pos="1260"/>
        </w:tabs>
        <w:ind w:left="1260" w:hanging="1200"/>
      </w:pPr>
      <w:rPr>
        <w:rFonts w:hint="default"/>
      </w:rPr>
    </w:lvl>
    <w:lvl w:ilvl="3">
      <w:start w:val="8"/>
      <w:numFmt w:val="decimal"/>
      <w:lvlText w:val="%1.%2.%3.%4"/>
      <w:lvlJc w:val="left"/>
      <w:pPr>
        <w:tabs>
          <w:tab w:val="num" w:pos="1290"/>
        </w:tabs>
        <w:ind w:left="1290" w:hanging="1200"/>
      </w:pPr>
      <w:rPr>
        <w:rFonts w:hint="default"/>
      </w:rPr>
    </w:lvl>
    <w:lvl w:ilvl="4">
      <w:start w:val="1"/>
      <w:numFmt w:val="decimal"/>
      <w:lvlText w:val="%1.%2.%3.%4.%5"/>
      <w:lvlJc w:val="left"/>
      <w:pPr>
        <w:tabs>
          <w:tab w:val="num" w:pos="1320"/>
        </w:tabs>
        <w:ind w:left="1320" w:hanging="1200"/>
      </w:pPr>
      <w:rPr>
        <w:rFonts w:hint="default"/>
      </w:rPr>
    </w:lvl>
    <w:lvl w:ilvl="5">
      <w:start w:val="1"/>
      <w:numFmt w:val="decimal"/>
      <w:lvlText w:val="%1.%2.%3.%4.%5.%6"/>
      <w:lvlJc w:val="left"/>
      <w:pPr>
        <w:tabs>
          <w:tab w:val="num" w:pos="1350"/>
        </w:tabs>
        <w:ind w:left="1350" w:hanging="120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21" w15:restartNumberingAfterBreak="0">
    <w:nsid w:val="203B303B"/>
    <w:multiLevelType w:val="hybridMultilevel"/>
    <w:tmpl w:val="79647FDA"/>
    <w:lvl w:ilvl="0" w:tplc="0F3E0AA2">
      <w:start w:val="1"/>
      <w:numFmt w:val="upperLetter"/>
      <w:lvlText w:val="(%1)"/>
      <w:lvlJc w:val="left"/>
      <w:pPr>
        <w:ind w:left="2520" w:hanging="360"/>
      </w:pPr>
      <w:rPr>
        <w:rFonts w:hint="default"/>
      </w:rPr>
    </w:lvl>
    <w:lvl w:ilvl="1" w:tplc="691CF7C8" w:tentative="1">
      <w:start w:val="1"/>
      <w:numFmt w:val="lowerLetter"/>
      <w:lvlText w:val="%2."/>
      <w:lvlJc w:val="left"/>
      <w:pPr>
        <w:ind w:left="3240" w:hanging="360"/>
      </w:pPr>
    </w:lvl>
    <w:lvl w:ilvl="2" w:tplc="45620E4C" w:tentative="1">
      <w:start w:val="1"/>
      <w:numFmt w:val="lowerRoman"/>
      <w:lvlText w:val="%3."/>
      <w:lvlJc w:val="right"/>
      <w:pPr>
        <w:ind w:left="3960" w:hanging="180"/>
      </w:pPr>
    </w:lvl>
    <w:lvl w:ilvl="3" w:tplc="D4D6AD68" w:tentative="1">
      <w:start w:val="1"/>
      <w:numFmt w:val="decimal"/>
      <w:lvlText w:val="%4."/>
      <w:lvlJc w:val="left"/>
      <w:pPr>
        <w:ind w:left="4680" w:hanging="360"/>
      </w:pPr>
    </w:lvl>
    <w:lvl w:ilvl="4" w:tplc="FA4A7BF6" w:tentative="1">
      <w:start w:val="1"/>
      <w:numFmt w:val="lowerLetter"/>
      <w:lvlText w:val="%5."/>
      <w:lvlJc w:val="left"/>
      <w:pPr>
        <w:ind w:left="5400" w:hanging="360"/>
      </w:pPr>
    </w:lvl>
    <w:lvl w:ilvl="5" w:tplc="27624BFC" w:tentative="1">
      <w:start w:val="1"/>
      <w:numFmt w:val="lowerRoman"/>
      <w:lvlText w:val="%6."/>
      <w:lvlJc w:val="right"/>
      <w:pPr>
        <w:ind w:left="6120" w:hanging="180"/>
      </w:pPr>
    </w:lvl>
    <w:lvl w:ilvl="6" w:tplc="6680DA76" w:tentative="1">
      <w:start w:val="1"/>
      <w:numFmt w:val="decimal"/>
      <w:lvlText w:val="%7."/>
      <w:lvlJc w:val="left"/>
      <w:pPr>
        <w:ind w:left="6840" w:hanging="360"/>
      </w:pPr>
    </w:lvl>
    <w:lvl w:ilvl="7" w:tplc="6FF4481A" w:tentative="1">
      <w:start w:val="1"/>
      <w:numFmt w:val="lowerLetter"/>
      <w:lvlText w:val="%8."/>
      <w:lvlJc w:val="left"/>
      <w:pPr>
        <w:ind w:left="7560" w:hanging="360"/>
      </w:pPr>
    </w:lvl>
    <w:lvl w:ilvl="8" w:tplc="8F006B04" w:tentative="1">
      <w:start w:val="1"/>
      <w:numFmt w:val="lowerRoman"/>
      <w:lvlText w:val="%9."/>
      <w:lvlJc w:val="right"/>
      <w:pPr>
        <w:ind w:left="8280" w:hanging="180"/>
      </w:pPr>
    </w:lvl>
  </w:abstractNum>
  <w:abstractNum w:abstractNumId="22" w15:restartNumberingAfterBreak="0">
    <w:nsid w:val="20DF51AB"/>
    <w:multiLevelType w:val="hybridMultilevel"/>
    <w:tmpl w:val="C41A9A32"/>
    <w:lvl w:ilvl="0" w:tplc="8DB4C026">
      <w:start w:val="1"/>
      <w:numFmt w:val="bullet"/>
      <w:pStyle w:val="TableBullet"/>
      <w:lvlText w:val=""/>
      <w:lvlJc w:val="left"/>
      <w:pPr>
        <w:tabs>
          <w:tab w:val="num" w:pos="360"/>
        </w:tabs>
        <w:ind w:left="360" w:hanging="360"/>
      </w:pPr>
      <w:rPr>
        <w:rFonts w:ascii="Symbol" w:hAnsi="Symbol" w:hint="default"/>
      </w:rPr>
    </w:lvl>
    <w:lvl w:ilvl="1" w:tplc="2B723FC6" w:tentative="1">
      <w:start w:val="1"/>
      <w:numFmt w:val="bullet"/>
      <w:lvlText w:val="o"/>
      <w:lvlJc w:val="left"/>
      <w:pPr>
        <w:tabs>
          <w:tab w:val="num" w:pos="1440"/>
        </w:tabs>
        <w:ind w:left="1440" w:hanging="360"/>
      </w:pPr>
      <w:rPr>
        <w:rFonts w:ascii="Courier New" w:hAnsi="Courier New" w:cs="Courier New" w:hint="default"/>
      </w:rPr>
    </w:lvl>
    <w:lvl w:ilvl="2" w:tplc="E0C8E15A" w:tentative="1">
      <w:start w:val="1"/>
      <w:numFmt w:val="bullet"/>
      <w:lvlText w:val=""/>
      <w:lvlJc w:val="left"/>
      <w:pPr>
        <w:tabs>
          <w:tab w:val="num" w:pos="2160"/>
        </w:tabs>
        <w:ind w:left="2160" w:hanging="360"/>
      </w:pPr>
      <w:rPr>
        <w:rFonts w:ascii="Wingdings" w:hAnsi="Wingdings" w:hint="default"/>
      </w:rPr>
    </w:lvl>
    <w:lvl w:ilvl="3" w:tplc="BE009C82" w:tentative="1">
      <w:start w:val="1"/>
      <w:numFmt w:val="bullet"/>
      <w:lvlText w:val=""/>
      <w:lvlJc w:val="left"/>
      <w:pPr>
        <w:tabs>
          <w:tab w:val="num" w:pos="2880"/>
        </w:tabs>
        <w:ind w:left="2880" w:hanging="360"/>
      </w:pPr>
      <w:rPr>
        <w:rFonts w:ascii="Symbol" w:hAnsi="Symbol" w:hint="default"/>
      </w:rPr>
    </w:lvl>
    <w:lvl w:ilvl="4" w:tplc="956CFEAC" w:tentative="1">
      <w:start w:val="1"/>
      <w:numFmt w:val="bullet"/>
      <w:lvlText w:val="o"/>
      <w:lvlJc w:val="left"/>
      <w:pPr>
        <w:tabs>
          <w:tab w:val="num" w:pos="3600"/>
        </w:tabs>
        <w:ind w:left="3600" w:hanging="360"/>
      </w:pPr>
      <w:rPr>
        <w:rFonts w:ascii="Courier New" w:hAnsi="Courier New" w:cs="Courier New" w:hint="default"/>
      </w:rPr>
    </w:lvl>
    <w:lvl w:ilvl="5" w:tplc="D324BD50" w:tentative="1">
      <w:start w:val="1"/>
      <w:numFmt w:val="bullet"/>
      <w:lvlText w:val=""/>
      <w:lvlJc w:val="left"/>
      <w:pPr>
        <w:tabs>
          <w:tab w:val="num" w:pos="4320"/>
        </w:tabs>
        <w:ind w:left="4320" w:hanging="360"/>
      </w:pPr>
      <w:rPr>
        <w:rFonts w:ascii="Wingdings" w:hAnsi="Wingdings" w:hint="default"/>
      </w:rPr>
    </w:lvl>
    <w:lvl w:ilvl="6" w:tplc="329614A2" w:tentative="1">
      <w:start w:val="1"/>
      <w:numFmt w:val="bullet"/>
      <w:lvlText w:val=""/>
      <w:lvlJc w:val="left"/>
      <w:pPr>
        <w:tabs>
          <w:tab w:val="num" w:pos="5040"/>
        </w:tabs>
        <w:ind w:left="5040" w:hanging="360"/>
      </w:pPr>
      <w:rPr>
        <w:rFonts w:ascii="Symbol" w:hAnsi="Symbol" w:hint="default"/>
      </w:rPr>
    </w:lvl>
    <w:lvl w:ilvl="7" w:tplc="E528E29C" w:tentative="1">
      <w:start w:val="1"/>
      <w:numFmt w:val="bullet"/>
      <w:lvlText w:val="o"/>
      <w:lvlJc w:val="left"/>
      <w:pPr>
        <w:tabs>
          <w:tab w:val="num" w:pos="5760"/>
        </w:tabs>
        <w:ind w:left="5760" w:hanging="360"/>
      </w:pPr>
      <w:rPr>
        <w:rFonts w:ascii="Courier New" w:hAnsi="Courier New" w:cs="Courier New" w:hint="default"/>
      </w:rPr>
    </w:lvl>
    <w:lvl w:ilvl="8" w:tplc="1D42C3B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87F4460"/>
    <w:multiLevelType w:val="multilevel"/>
    <w:tmpl w:val="A19ED72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24" w15:restartNumberingAfterBreak="0">
    <w:nsid w:val="313B6E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5B468D0"/>
    <w:multiLevelType w:val="hybridMultilevel"/>
    <w:tmpl w:val="B0B228E0"/>
    <w:lvl w:ilvl="0" w:tplc="C456A952">
      <w:start w:val="1"/>
      <w:numFmt w:val="lowerLetter"/>
      <w:lvlText w:val="%1."/>
      <w:lvlJc w:val="left"/>
      <w:pPr>
        <w:tabs>
          <w:tab w:val="num" w:pos="1260"/>
        </w:tabs>
        <w:ind w:left="1260" w:hanging="360"/>
      </w:pPr>
      <w:rPr>
        <w:rFonts w:ascii="Arial" w:hAnsi="Arial" w:cs="Times New Roman" w:hint="default"/>
        <w:sz w:val="24"/>
        <w:szCs w:val="24"/>
      </w:rPr>
    </w:lvl>
    <w:lvl w:ilvl="1" w:tplc="1ADE1D24">
      <w:start w:val="1"/>
      <w:numFmt w:val="lowerLetter"/>
      <w:lvlText w:val="%2."/>
      <w:lvlJc w:val="left"/>
      <w:pPr>
        <w:tabs>
          <w:tab w:val="num" w:pos="1980"/>
        </w:tabs>
        <w:ind w:left="1980" w:hanging="360"/>
      </w:pPr>
    </w:lvl>
    <w:lvl w:ilvl="2" w:tplc="2D964028">
      <w:start w:val="1"/>
      <w:numFmt w:val="lowerRoman"/>
      <w:lvlText w:val="%3."/>
      <w:lvlJc w:val="left"/>
      <w:pPr>
        <w:tabs>
          <w:tab w:val="num" w:pos="2700"/>
        </w:tabs>
        <w:ind w:left="2700" w:hanging="180"/>
      </w:pPr>
      <w:rPr>
        <w:rFonts w:hint="default"/>
        <w:sz w:val="24"/>
        <w:szCs w:val="24"/>
      </w:rPr>
    </w:lvl>
    <w:lvl w:ilvl="3" w:tplc="9DD460EC">
      <w:start w:val="1"/>
      <w:numFmt w:val="lowerLetter"/>
      <w:lvlText w:val="%4."/>
      <w:lvlJc w:val="left"/>
      <w:pPr>
        <w:tabs>
          <w:tab w:val="num" w:pos="3420"/>
        </w:tabs>
        <w:ind w:left="3420" w:hanging="360"/>
      </w:pPr>
      <w:rPr>
        <w:rFonts w:ascii="Arial" w:hAnsi="Arial" w:cs="Times New Roman" w:hint="default"/>
        <w:sz w:val="24"/>
        <w:szCs w:val="24"/>
      </w:rPr>
    </w:lvl>
    <w:lvl w:ilvl="4" w:tplc="DB88B11C" w:tentative="1">
      <w:start w:val="1"/>
      <w:numFmt w:val="lowerLetter"/>
      <w:lvlText w:val="%5."/>
      <w:lvlJc w:val="left"/>
      <w:pPr>
        <w:tabs>
          <w:tab w:val="num" w:pos="4140"/>
        </w:tabs>
        <w:ind w:left="4140" w:hanging="360"/>
      </w:pPr>
    </w:lvl>
    <w:lvl w:ilvl="5" w:tplc="0A5CB02A" w:tentative="1">
      <w:start w:val="1"/>
      <w:numFmt w:val="lowerRoman"/>
      <w:lvlText w:val="%6."/>
      <w:lvlJc w:val="right"/>
      <w:pPr>
        <w:tabs>
          <w:tab w:val="num" w:pos="4860"/>
        </w:tabs>
        <w:ind w:left="4860" w:hanging="180"/>
      </w:pPr>
    </w:lvl>
    <w:lvl w:ilvl="6" w:tplc="BBA67C6C" w:tentative="1">
      <w:start w:val="1"/>
      <w:numFmt w:val="decimal"/>
      <w:lvlText w:val="%7."/>
      <w:lvlJc w:val="left"/>
      <w:pPr>
        <w:tabs>
          <w:tab w:val="num" w:pos="5580"/>
        </w:tabs>
        <w:ind w:left="5580" w:hanging="360"/>
      </w:pPr>
    </w:lvl>
    <w:lvl w:ilvl="7" w:tplc="A6BAD4C0" w:tentative="1">
      <w:start w:val="1"/>
      <w:numFmt w:val="lowerLetter"/>
      <w:lvlText w:val="%8."/>
      <w:lvlJc w:val="left"/>
      <w:pPr>
        <w:tabs>
          <w:tab w:val="num" w:pos="6300"/>
        </w:tabs>
        <w:ind w:left="6300" w:hanging="360"/>
      </w:pPr>
    </w:lvl>
    <w:lvl w:ilvl="8" w:tplc="7BE6C75E" w:tentative="1">
      <w:start w:val="1"/>
      <w:numFmt w:val="lowerRoman"/>
      <w:lvlText w:val="%9."/>
      <w:lvlJc w:val="right"/>
      <w:pPr>
        <w:tabs>
          <w:tab w:val="num" w:pos="7020"/>
        </w:tabs>
        <w:ind w:left="7020" w:hanging="180"/>
      </w:pPr>
    </w:lvl>
  </w:abstractNum>
  <w:abstractNum w:abstractNumId="26" w15:restartNumberingAfterBreak="0">
    <w:nsid w:val="39B0583D"/>
    <w:multiLevelType w:val="hybridMultilevel"/>
    <w:tmpl w:val="DC0A0A8A"/>
    <w:lvl w:ilvl="0" w:tplc="C8CCB850">
      <w:start w:val="2"/>
      <w:numFmt w:val="none"/>
      <w:lvlText w:val="(3)"/>
      <w:lvlJc w:val="left"/>
      <w:pPr>
        <w:tabs>
          <w:tab w:val="num" w:pos="1080"/>
        </w:tabs>
        <w:ind w:left="1080" w:hanging="720"/>
      </w:pPr>
      <w:rPr>
        <w:rFonts w:hint="default"/>
      </w:rPr>
    </w:lvl>
    <w:lvl w:ilvl="1" w:tplc="83DE3CD8" w:tentative="1">
      <w:start w:val="1"/>
      <w:numFmt w:val="bullet"/>
      <w:lvlText w:val="o"/>
      <w:lvlJc w:val="left"/>
      <w:pPr>
        <w:tabs>
          <w:tab w:val="num" w:pos="1440"/>
        </w:tabs>
        <w:ind w:left="1440" w:hanging="360"/>
      </w:pPr>
      <w:rPr>
        <w:rFonts w:ascii="Courier New" w:hAnsi="Courier New" w:cs="Courier New" w:hint="default"/>
      </w:rPr>
    </w:lvl>
    <w:lvl w:ilvl="2" w:tplc="AE7E9284" w:tentative="1">
      <w:start w:val="1"/>
      <w:numFmt w:val="bullet"/>
      <w:lvlText w:val=""/>
      <w:lvlJc w:val="left"/>
      <w:pPr>
        <w:tabs>
          <w:tab w:val="num" w:pos="2160"/>
        </w:tabs>
        <w:ind w:left="2160" w:hanging="360"/>
      </w:pPr>
      <w:rPr>
        <w:rFonts w:ascii="Wingdings" w:hAnsi="Wingdings" w:hint="default"/>
      </w:rPr>
    </w:lvl>
    <w:lvl w:ilvl="3" w:tplc="40EE75FC" w:tentative="1">
      <w:start w:val="1"/>
      <w:numFmt w:val="bullet"/>
      <w:lvlText w:val=""/>
      <w:lvlJc w:val="left"/>
      <w:pPr>
        <w:tabs>
          <w:tab w:val="num" w:pos="2880"/>
        </w:tabs>
        <w:ind w:left="2880" w:hanging="360"/>
      </w:pPr>
      <w:rPr>
        <w:rFonts w:ascii="Symbol" w:hAnsi="Symbol" w:hint="default"/>
      </w:rPr>
    </w:lvl>
    <w:lvl w:ilvl="4" w:tplc="C32AAABA" w:tentative="1">
      <w:start w:val="1"/>
      <w:numFmt w:val="bullet"/>
      <w:lvlText w:val="o"/>
      <w:lvlJc w:val="left"/>
      <w:pPr>
        <w:tabs>
          <w:tab w:val="num" w:pos="3600"/>
        </w:tabs>
        <w:ind w:left="3600" w:hanging="360"/>
      </w:pPr>
      <w:rPr>
        <w:rFonts w:ascii="Courier New" w:hAnsi="Courier New" w:cs="Courier New" w:hint="default"/>
      </w:rPr>
    </w:lvl>
    <w:lvl w:ilvl="5" w:tplc="3D0A2E6E" w:tentative="1">
      <w:start w:val="1"/>
      <w:numFmt w:val="bullet"/>
      <w:lvlText w:val=""/>
      <w:lvlJc w:val="left"/>
      <w:pPr>
        <w:tabs>
          <w:tab w:val="num" w:pos="4320"/>
        </w:tabs>
        <w:ind w:left="4320" w:hanging="360"/>
      </w:pPr>
      <w:rPr>
        <w:rFonts w:ascii="Wingdings" w:hAnsi="Wingdings" w:hint="default"/>
      </w:rPr>
    </w:lvl>
    <w:lvl w:ilvl="6" w:tplc="B72242BA" w:tentative="1">
      <w:start w:val="1"/>
      <w:numFmt w:val="bullet"/>
      <w:lvlText w:val=""/>
      <w:lvlJc w:val="left"/>
      <w:pPr>
        <w:tabs>
          <w:tab w:val="num" w:pos="5040"/>
        </w:tabs>
        <w:ind w:left="5040" w:hanging="360"/>
      </w:pPr>
      <w:rPr>
        <w:rFonts w:ascii="Symbol" w:hAnsi="Symbol" w:hint="default"/>
      </w:rPr>
    </w:lvl>
    <w:lvl w:ilvl="7" w:tplc="4FD05B36" w:tentative="1">
      <w:start w:val="1"/>
      <w:numFmt w:val="bullet"/>
      <w:lvlText w:val="o"/>
      <w:lvlJc w:val="left"/>
      <w:pPr>
        <w:tabs>
          <w:tab w:val="num" w:pos="5760"/>
        </w:tabs>
        <w:ind w:left="5760" w:hanging="360"/>
      </w:pPr>
      <w:rPr>
        <w:rFonts w:ascii="Courier New" w:hAnsi="Courier New" w:cs="Courier New" w:hint="default"/>
      </w:rPr>
    </w:lvl>
    <w:lvl w:ilvl="8" w:tplc="B16E530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CC7654"/>
    <w:multiLevelType w:val="multilevel"/>
    <w:tmpl w:val="20FE1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9E715B2"/>
    <w:multiLevelType w:val="hybridMultilevel"/>
    <w:tmpl w:val="20FE1C20"/>
    <w:lvl w:ilvl="0" w:tplc="0F40535A">
      <w:start w:val="1"/>
      <w:numFmt w:val="bullet"/>
      <w:lvlText w:val=""/>
      <w:lvlJc w:val="left"/>
      <w:pPr>
        <w:ind w:left="720" w:hanging="360"/>
      </w:pPr>
      <w:rPr>
        <w:rFonts w:ascii="Symbol" w:hAnsi="Symbol" w:hint="default"/>
      </w:rPr>
    </w:lvl>
    <w:lvl w:ilvl="1" w:tplc="3BFCB7EC" w:tentative="1">
      <w:start w:val="1"/>
      <w:numFmt w:val="bullet"/>
      <w:lvlText w:val="o"/>
      <w:lvlJc w:val="left"/>
      <w:pPr>
        <w:ind w:left="1440" w:hanging="360"/>
      </w:pPr>
      <w:rPr>
        <w:rFonts w:ascii="Courier New" w:hAnsi="Courier New" w:cs="Courier New" w:hint="default"/>
      </w:rPr>
    </w:lvl>
    <w:lvl w:ilvl="2" w:tplc="79E231E2" w:tentative="1">
      <w:start w:val="1"/>
      <w:numFmt w:val="bullet"/>
      <w:lvlText w:val=""/>
      <w:lvlJc w:val="left"/>
      <w:pPr>
        <w:ind w:left="2160" w:hanging="360"/>
      </w:pPr>
      <w:rPr>
        <w:rFonts w:ascii="Wingdings" w:hAnsi="Wingdings" w:hint="default"/>
      </w:rPr>
    </w:lvl>
    <w:lvl w:ilvl="3" w:tplc="1994B914" w:tentative="1">
      <w:start w:val="1"/>
      <w:numFmt w:val="bullet"/>
      <w:lvlText w:val=""/>
      <w:lvlJc w:val="left"/>
      <w:pPr>
        <w:ind w:left="2880" w:hanging="360"/>
      </w:pPr>
      <w:rPr>
        <w:rFonts w:ascii="Symbol" w:hAnsi="Symbol" w:hint="default"/>
      </w:rPr>
    </w:lvl>
    <w:lvl w:ilvl="4" w:tplc="A4C21D50" w:tentative="1">
      <w:start w:val="1"/>
      <w:numFmt w:val="bullet"/>
      <w:lvlText w:val="o"/>
      <w:lvlJc w:val="left"/>
      <w:pPr>
        <w:ind w:left="3600" w:hanging="360"/>
      </w:pPr>
      <w:rPr>
        <w:rFonts w:ascii="Courier New" w:hAnsi="Courier New" w:cs="Courier New" w:hint="default"/>
      </w:rPr>
    </w:lvl>
    <w:lvl w:ilvl="5" w:tplc="CAF0D6E2" w:tentative="1">
      <w:start w:val="1"/>
      <w:numFmt w:val="bullet"/>
      <w:lvlText w:val=""/>
      <w:lvlJc w:val="left"/>
      <w:pPr>
        <w:ind w:left="4320" w:hanging="360"/>
      </w:pPr>
      <w:rPr>
        <w:rFonts w:ascii="Wingdings" w:hAnsi="Wingdings" w:hint="default"/>
      </w:rPr>
    </w:lvl>
    <w:lvl w:ilvl="6" w:tplc="2076C4BC" w:tentative="1">
      <w:start w:val="1"/>
      <w:numFmt w:val="bullet"/>
      <w:lvlText w:val=""/>
      <w:lvlJc w:val="left"/>
      <w:pPr>
        <w:ind w:left="5040" w:hanging="360"/>
      </w:pPr>
      <w:rPr>
        <w:rFonts w:ascii="Symbol" w:hAnsi="Symbol" w:hint="default"/>
      </w:rPr>
    </w:lvl>
    <w:lvl w:ilvl="7" w:tplc="0A26D1A4" w:tentative="1">
      <w:start w:val="1"/>
      <w:numFmt w:val="bullet"/>
      <w:lvlText w:val="o"/>
      <w:lvlJc w:val="left"/>
      <w:pPr>
        <w:ind w:left="5760" w:hanging="360"/>
      </w:pPr>
      <w:rPr>
        <w:rFonts w:ascii="Courier New" w:hAnsi="Courier New" w:cs="Courier New" w:hint="default"/>
      </w:rPr>
    </w:lvl>
    <w:lvl w:ilvl="8" w:tplc="3F0ACEEA" w:tentative="1">
      <w:start w:val="1"/>
      <w:numFmt w:val="bullet"/>
      <w:lvlText w:val=""/>
      <w:lvlJc w:val="left"/>
      <w:pPr>
        <w:ind w:left="6480" w:hanging="360"/>
      </w:pPr>
      <w:rPr>
        <w:rFonts w:ascii="Wingdings" w:hAnsi="Wingdings" w:hint="default"/>
      </w:rPr>
    </w:lvl>
  </w:abstractNum>
  <w:abstractNum w:abstractNumId="29" w15:restartNumberingAfterBreak="0">
    <w:nsid w:val="3EC12B30"/>
    <w:multiLevelType w:val="multilevel"/>
    <w:tmpl w:val="B624044C"/>
    <w:styleLink w:val="Style29"/>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6683B9F"/>
    <w:multiLevelType w:val="hybridMultilevel"/>
    <w:tmpl w:val="4D4CDDA4"/>
    <w:lvl w:ilvl="0" w:tplc="DEBEAE88">
      <w:start w:val="8"/>
      <w:numFmt w:val="decimal"/>
      <w:lvlText w:val="%1"/>
      <w:lvlJc w:val="left"/>
      <w:pPr>
        <w:tabs>
          <w:tab w:val="num" w:pos="1230"/>
        </w:tabs>
        <w:ind w:left="1230" w:hanging="870"/>
      </w:pPr>
      <w:rPr>
        <w:rFonts w:hint="default"/>
      </w:rPr>
    </w:lvl>
    <w:lvl w:ilvl="1" w:tplc="0374CACA" w:tentative="1">
      <w:start w:val="1"/>
      <w:numFmt w:val="lowerLetter"/>
      <w:lvlText w:val="%2."/>
      <w:lvlJc w:val="left"/>
      <w:pPr>
        <w:tabs>
          <w:tab w:val="num" w:pos="1440"/>
        </w:tabs>
        <w:ind w:left="1440" w:hanging="360"/>
      </w:pPr>
    </w:lvl>
    <w:lvl w:ilvl="2" w:tplc="63623256" w:tentative="1">
      <w:start w:val="1"/>
      <w:numFmt w:val="lowerRoman"/>
      <w:lvlText w:val="%3."/>
      <w:lvlJc w:val="right"/>
      <w:pPr>
        <w:tabs>
          <w:tab w:val="num" w:pos="2160"/>
        </w:tabs>
        <w:ind w:left="2160" w:hanging="180"/>
      </w:pPr>
    </w:lvl>
    <w:lvl w:ilvl="3" w:tplc="654C94B0" w:tentative="1">
      <w:start w:val="1"/>
      <w:numFmt w:val="decimal"/>
      <w:lvlText w:val="%4."/>
      <w:lvlJc w:val="left"/>
      <w:pPr>
        <w:tabs>
          <w:tab w:val="num" w:pos="2880"/>
        </w:tabs>
        <w:ind w:left="2880" w:hanging="360"/>
      </w:pPr>
    </w:lvl>
    <w:lvl w:ilvl="4" w:tplc="B21A4698" w:tentative="1">
      <w:start w:val="1"/>
      <w:numFmt w:val="lowerLetter"/>
      <w:lvlText w:val="%5."/>
      <w:lvlJc w:val="left"/>
      <w:pPr>
        <w:tabs>
          <w:tab w:val="num" w:pos="3600"/>
        </w:tabs>
        <w:ind w:left="3600" w:hanging="360"/>
      </w:pPr>
    </w:lvl>
    <w:lvl w:ilvl="5" w:tplc="8B34D896" w:tentative="1">
      <w:start w:val="1"/>
      <w:numFmt w:val="lowerRoman"/>
      <w:lvlText w:val="%6."/>
      <w:lvlJc w:val="right"/>
      <w:pPr>
        <w:tabs>
          <w:tab w:val="num" w:pos="4320"/>
        </w:tabs>
        <w:ind w:left="4320" w:hanging="180"/>
      </w:pPr>
    </w:lvl>
    <w:lvl w:ilvl="6" w:tplc="AB9E45E4" w:tentative="1">
      <w:start w:val="1"/>
      <w:numFmt w:val="decimal"/>
      <w:lvlText w:val="%7."/>
      <w:lvlJc w:val="left"/>
      <w:pPr>
        <w:tabs>
          <w:tab w:val="num" w:pos="5040"/>
        </w:tabs>
        <w:ind w:left="5040" w:hanging="360"/>
      </w:pPr>
    </w:lvl>
    <w:lvl w:ilvl="7" w:tplc="C2DCE9BC" w:tentative="1">
      <w:start w:val="1"/>
      <w:numFmt w:val="lowerLetter"/>
      <w:lvlText w:val="%8."/>
      <w:lvlJc w:val="left"/>
      <w:pPr>
        <w:tabs>
          <w:tab w:val="num" w:pos="5760"/>
        </w:tabs>
        <w:ind w:left="5760" w:hanging="360"/>
      </w:pPr>
    </w:lvl>
    <w:lvl w:ilvl="8" w:tplc="87D4363A" w:tentative="1">
      <w:start w:val="1"/>
      <w:numFmt w:val="lowerRoman"/>
      <w:lvlText w:val="%9."/>
      <w:lvlJc w:val="right"/>
      <w:pPr>
        <w:tabs>
          <w:tab w:val="num" w:pos="6480"/>
        </w:tabs>
        <w:ind w:left="6480" w:hanging="180"/>
      </w:pPr>
    </w:lvl>
  </w:abstractNum>
  <w:abstractNum w:abstractNumId="31" w15:restartNumberingAfterBreak="0">
    <w:nsid w:val="4B331B25"/>
    <w:multiLevelType w:val="hybridMultilevel"/>
    <w:tmpl w:val="18D61F08"/>
    <w:lvl w:ilvl="0" w:tplc="A9B86B56">
      <w:start w:val="1"/>
      <w:numFmt w:val="decimal"/>
      <w:pStyle w:val="List1"/>
      <w:lvlText w:val="(%1)"/>
      <w:lvlJc w:val="left"/>
      <w:pPr>
        <w:tabs>
          <w:tab w:val="num" w:pos="1440"/>
        </w:tabs>
        <w:ind w:left="1440" w:hanging="720"/>
      </w:pPr>
      <w:rPr>
        <w:rFonts w:hint="default"/>
      </w:rPr>
    </w:lvl>
    <w:lvl w:ilvl="1" w:tplc="540E10D4" w:tentative="1">
      <w:start w:val="1"/>
      <w:numFmt w:val="lowerLetter"/>
      <w:lvlText w:val="%2."/>
      <w:lvlJc w:val="left"/>
      <w:pPr>
        <w:tabs>
          <w:tab w:val="num" w:pos="1440"/>
        </w:tabs>
        <w:ind w:left="1440" w:hanging="360"/>
      </w:pPr>
    </w:lvl>
    <w:lvl w:ilvl="2" w:tplc="19262D32" w:tentative="1">
      <w:start w:val="1"/>
      <w:numFmt w:val="lowerRoman"/>
      <w:lvlText w:val="%3."/>
      <w:lvlJc w:val="right"/>
      <w:pPr>
        <w:tabs>
          <w:tab w:val="num" w:pos="2160"/>
        </w:tabs>
        <w:ind w:left="2160" w:hanging="180"/>
      </w:pPr>
    </w:lvl>
    <w:lvl w:ilvl="3" w:tplc="232807E4" w:tentative="1">
      <w:start w:val="1"/>
      <w:numFmt w:val="decimal"/>
      <w:lvlText w:val="%4."/>
      <w:lvlJc w:val="left"/>
      <w:pPr>
        <w:tabs>
          <w:tab w:val="num" w:pos="2880"/>
        </w:tabs>
        <w:ind w:left="2880" w:hanging="360"/>
      </w:pPr>
    </w:lvl>
    <w:lvl w:ilvl="4" w:tplc="11647050" w:tentative="1">
      <w:start w:val="1"/>
      <w:numFmt w:val="lowerLetter"/>
      <w:lvlText w:val="%5."/>
      <w:lvlJc w:val="left"/>
      <w:pPr>
        <w:tabs>
          <w:tab w:val="num" w:pos="3600"/>
        </w:tabs>
        <w:ind w:left="3600" w:hanging="360"/>
      </w:pPr>
    </w:lvl>
    <w:lvl w:ilvl="5" w:tplc="101446B2" w:tentative="1">
      <w:start w:val="1"/>
      <w:numFmt w:val="lowerRoman"/>
      <w:lvlText w:val="%6."/>
      <w:lvlJc w:val="right"/>
      <w:pPr>
        <w:tabs>
          <w:tab w:val="num" w:pos="4320"/>
        </w:tabs>
        <w:ind w:left="4320" w:hanging="180"/>
      </w:pPr>
    </w:lvl>
    <w:lvl w:ilvl="6" w:tplc="8256815C" w:tentative="1">
      <w:start w:val="1"/>
      <w:numFmt w:val="decimal"/>
      <w:lvlText w:val="%7."/>
      <w:lvlJc w:val="left"/>
      <w:pPr>
        <w:tabs>
          <w:tab w:val="num" w:pos="5040"/>
        </w:tabs>
        <w:ind w:left="5040" w:hanging="360"/>
      </w:pPr>
    </w:lvl>
    <w:lvl w:ilvl="7" w:tplc="33C6C238" w:tentative="1">
      <w:start w:val="1"/>
      <w:numFmt w:val="lowerLetter"/>
      <w:lvlText w:val="%8."/>
      <w:lvlJc w:val="left"/>
      <w:pPr>
        <w:tabs>
          <w:tab w:val="num" w:pos="5760"/>
        </w:tabs>
        <w:ind w:left="5760" w:hanging="360"/>
      </w:pPr>
    </w:lvl>
    <w:lvl w:ilvl="8" w:tplc="82FA1042" w:tentative="1">
      <w:start w:val="1"/>
      <w:numFmt w:val="lowerRoman"/>
      <w:lvlText w:val="%9."/>
      <w:lvlJc w:val="right"/>
      <w:pPr>
        <w:tabs>
          <w:tab w:val="num" w:pos="6480"/>
        </w:tabs>
        <w:ind w:left="6480" w:hanging="180"/>
      </w:pPr>
    </w:lvl>
  </w:abstractNum>
  <w:abstractNum w:abstractNumId="32" w15:restartNumberingAfterBreak="0">
    <w:nsid w:val="4CA406F1"/>
    <w:multiLevelType w:val="multilevel"/>
    <w:tmpl w:val="51943004"/>
    <w:numStyleLink w:val="Style28"/>
  </w:abstractNum>
  <w:abstractNum w:abstractNumId="33" w15:restartNumberingAfterBreak="0">
    <w:nsid w:val="52281385"/>
    <w:multiLevelType w:val="multilevel"/>
    <w:tmpl w:val="6C30CA2A"/>
    <w:lvl w:ilvl="0">
      <w:start w:val="1"/>
      <w:numFmt w:val="none"/>
      <w:lvlText w:val="5"/>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6D324F9"/>
    <w:multiLevelType w:val="hybridMultilevel"/>
    <w:tmpl w:val="ACB06E0C"/>
    <w:lvl w:ilvl="0" w:tplc="0CFEABCC">
      <w:start w:val="1"/>
      <w:numFmt w:val="bullet"/>
      <w:lvlText w:val=""/>
      <w:lvlJc w:val="left"/>
      <w:pPr>
        <w:tabs>
          <w:tab w:val="num" w:pos="1800"/>
        </w:tabs>
        <w:ind w:left="1800" w:hanging="360"/>
      </w:pPr>
      <w:rPr>
        <w:rFonts w:ascii="Symbol" w:hAnsi="Symbol" w:hint="default"/>
      </w:rPr>
    </w:lvl>
    <w:lvl w:ilvl="1" w:tplc="246A6ACC">
      <w:start w:val="1"/>
      <w:numFmt w:val="bullet"/>
      <w:lvlText w:val="o"/>
      <w:lvlJc w:val="left"/>
      <w:pPr>
        <w:tabs>
          <w:tab w:val="num" w:pos="2520"/>
        </w:tabs>
        <w:ind w:left="2520" w:hanging="360"/>
      </w:pPr>
      <w:rPr>
        <w:rFonts w:ascii="Courier New" w:hAnsi="Courier New" w:cs="Courier New" w:hint="default"/>
      </w:rPr>
    </w:lvl>
    <w:lvl w:ilvl="2" w:tplc="98322A78" w:tentative="1">
      <w:start w:val="1"/>
      <w:numFmt w:val="bullet"/>
      <w:lvlText w:val=""/>
      <w:lvlJc w:val="left"/>
      <w:pPr>
        <w:tabs>
          <w:tab w:val="num" w:pos="3240"/>
        </w:tabs>
        <w:ind w:left="3240" w:hanging="360"/>
      </w:pPr>
      <w:rPr>
        <w:rFonts w:ascii="Wingdings" w:hAnsi="Wingdings" w:hint="default"/>
      </w:rPr>
    </w:lvl>
    <w:lvl w:ilvl="3" w:tplc="8CE006F4" w:tentative="1">
      <w:start w:val="1"/>
      <w:numFmt w:val="bullet"/>
      <w:lvlText w:val=""/>
      <w:lvlJc w:val="left"/>
      <w:pPr>
        <w:tabs>
          <w:tab w:val="num" w:pos="3960"/>
        </w:tabs>
        <w:ind w:left="3960" w:hanging="360"/>
      </w:pPr>
      <w:rPr>
        <w:rFonts w:ascii="Symbol" w:hAnsi="Symbol" w:hint="default"/>
      </w:rPr>
    </w:lvl>
    <w:lvl w:ilvl="4" w:tplc="07522F10" w:tentative="1">
      <w:start w:val="1"/>
      <w:numFmt w:val="bullet"/>
      <w:lvlText w:val="o"/>
      <w:lvlJc w:val="left"/>
      <w:pPr>
        <w:tabs>
          <w:tab w:val="num" w:pos="4680"/>
        </w:tabs>
        <w:ind w:left="4680" w:hanging="360"/>
      </w:pPr>
      <w:rPr>
        <w:rFonts w:ascii="Courier New" w:hAnsi="Courier New" w:cs="Courier New" w:hint="default"/>
      </w:rPr>
    </w:lvl>
    <w:lvl w:ilvl="5" w:tplc="F2962910" w:tentative="1">
      <w:start w:val="1"/>
      <w:numFmt w:val="bullet"/>
      <w:lvlText w:val=""/>
      <w:lvlJc w:val="left"/>
      <w:pPr>
        <w:tabs>
          <w:tab w:val="num" w:pos="5400"/>
        </w:tabs>
        <w:ind w:left="5400" w:hanging="360"/>
      </w:pPr>
      <w:rPr>
        <w:rFonts w:ascii="Wingdings" w:hAnsi="Wingdings" w:hint="default"/>
      </w:rPr>
    </w:lvl>
    <w:lvl w:ilvl="6" w:tplc="D4428696" w:tentative="1">
      <w:start w:val="1"/>
      <w:numFmt w:val="bullet"/>
      <w:lvlText w:val=""/>
      <w:lvlJc w:val="left"/>
      <w:pPr>
        <w:tabs>
          <w:tab w:val="num" w:pos="6120"/>
        </w:tabs>
        <w:ind w:left="6120" w:hanging="360"/>
      </w:pPr>
      <w:rPr>
        <w:rFonts w:ascii="Symbol" w:hAnsi="Symbol" w:hint="default"/>
      </w:rPr>
    </w:lvl>
    <w:lvl w:ilvl="7" w:tplc="C5AE3C78" w:tentative="1">
      <w:start w:val="1"/>
      <w:numFmt w:val="bullet"/>
      <w:lvlText w:val="o"/>
      <w:lvlJc w:val="left"/>
      <w:pPr>
        <w:tabs>
          <w:tab w:val="num" w:pos="6840"/>
        </w:tabs>
        <w:ind w:left="6840" w:hanging="360"/>
      </w:pPr>
      <w:rPr>
        <w:rFonts w:ascii="Courier New" w:hAnsi="Courier New" w:cs="Courier New" w:hint="default"/>
      </w:rPr>
    </w:lvl>
    <w:lvl w:ilvl="8" w:tplc="2F4CD086"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573D11B9"/>
    <w:multiLevelType w:val="multilevel"/>
    <w:tmpl w:val="11C05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59FA11DA"/>
    <w:multiLevelType w:val="multilevel"/>
    <w:tmpl w:val="3410963A"/>
    <w:lvl w:ilvl="0">
      <w:start w:val="1"/>
      <w:numFmt w:val="none"/>
      <w:lvlText w:val="6"/>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DD87FE8"/>
    <w:multiLevelType w:val="multilevel"/>
    <w:tmpl w:val="11C05600"/>
    <w:lvl w:ilvl="0">
      <w:start w:val="1"/>
      <w:numFmt w:val="decimal"/>
      <w:pStyle w:val="Header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5FB1481D"/>
    <w:multiLevelType w:val="multilevel"/>
    <w:tmpl w:val="411E711E"/>
    <w:lvl w:ilvl="0">
      <w:start w:val="7"/>
      <w:numFmt w:val="decimal"/>
      <w:pStyle w:val="Heading1"/>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16D597C"/>
    <w:multiLevelType w:val="hybridMultilevel"/>
    <w:tmpl w:val="7EA4D7B2"/>
    <w:lvl w:ilvl="0" w:tplc="F29253FA">
      <w:start w:val="1"/>
      <w:numFmt w:val="bullet"/>
      <w:lvlText w:val=""/>
      <w:lvlJc w:val="left"/>
      <w:pPr>
        <w:tabs>
          <w:tab w:val="num" w:pos="720"/>
        </w:tabs>
        <w:ind w:left="720" w:hanging="360"/>
      </w:pPr>
      <w:rPr>
        <w:rFonts w:ascii="Symbol" w:hAnsi="Symbol" w:hint="default"/>
      </w:rPr>
    </w:lvl>
    <w:lvl w:ilvl="1" w:tplc="3244A4F0" w:tentative="1">
      <w:start w:val="1"/>
      <w:numFmt w:val="bullet"/>
      <w:lvlText w:val="o"/>
      <w:lvlJc w:val="left"/>
      <w:pPr>
        <w:tabs>
          <w:tab w:val="num" w:pos="1440"/>
        </w:tabs>
        <w:ind w:left="1440" w:hanging="360"/>
      </w:pPr>
      <w:rPr>
        <w:rFonts w:ascii="Courier New" w:hAnsi="Courier New" w:cs="Courier New" w:hint="default"/>
      </w:rPr>
    </w:lvl>
    <w:lvl w:ilvl="2" w:tplc="111CBFA4" w:tentative="1">
      <w:start w:val="1"/>
      <w:numFmt w:val="bullet"/>
      <w:lvlText w:val=""/>
      <w:lvlJc w:val="left"/>
      <w:pPr>
        <w:tabs>
          <w:tab w:val="num" w:pos="2160"/>
        </w:tabs>
        <w:ind w:left="2160" w:hanging="360"/>
      </w:pPr>
      <w:rPr>
        <w:rFonts w:ascii="Wingdings" w:hAnsi="Wingdings" w:hint="default"/>
      </w:rPr>
    </w:lvl>
    <w:lvl w:ilvl="3" w:tplc="72EA178C" w:tentative="1">
      <w:start w:val="1"/>
      <w:numFmt w:val="bullet"/>
      <w:lvlText w:val=""/>
      <w:lvlJc w:val="left"/>
      <w:pPr>
        <w:tabs>
          <w:tab w:val="num" w:pos="2880"/>
        </w:tabs>
        <w:ind w:left="2880" w:hanging="360"/>
      </w:pPr>
      <w:rPr>
        <w:rFonts w:ascii="Symbol" w:hAnsi="Symbol" w:hint="default"/>
      </w:rPr>
    </w:lvl>
    <w:lvl w:ilvl="4" w:tplc="94702640" w:tentative="1">
      <w:start w:val="1"/>
      <w:numFmt w:val="bullet"/>
      <w:lvlText w:val="o"/>
      <w:lvlJc w:val="left"/>
      <w:pPr>
        <w:tabs>
          <w:tab w:val="num" w:pos="3600"/>
        </w:tabs>
        <w:ind w:left="3600" w:hanging="360"/>
      </w:pPr>
      <w:rPr>
        <w:rFonts w:ascii="Courier New" w:hAnsi="Courier New" w:cs="Courier New" w:hint="default"/>
      </w:rPr>
    </w:lvl>
    <w:lvl w:ilvl="5" w:tplc="E1F63098" w:tentative="1">
      <w:start w:val="1"/>
      <w:numFmt w:val="bullet"/>
      <w:lvlText w:val=""/>
      <w:lvlJc w:val="left"/>
      <w:pPr>
        <w:tabs>
          <w:tab w:val="num" w:pos="4320"/>
        </w:tabs>
        <w:ind w:left="4320" w:hanging="360"/>
      </w:pPr>
      <w:rPr>
        <w:rFonts w:ascii="Wingdings" w:hAnsi="Wingdings" w:hint="default"/>
      </w:rPr>
    </w:lvl>
    <w:lvl w:ilvl="6" w:tplc="B2BA0EBE" w:tentative="1">
      <w:start w:val="1"/>
      <w:numFmt w:val="bullet"/>
      <w:lvlText w:val=""/>
      <w:lvlJc w:val="left"/>
      <w:pPr>
        <w:tabs>
          <w:tab w:val="num" w:pos="5040"/>
        </w:tabs>
        <w:ind w:left="5040" w:hanging="360"/>
      </w:pPr>
      <w:rPr>
        <w:rFonts w:ascii="Symbol" w:hAnsi="Symbol" w:hint="default"/>
      </w:rPr>
    </w:lvl>
    <w:lvl w:ilvl="7" w:tplc="F2822E7E" w:tentative="1">
      <w:start w:val="1"/>
      <w:numFmt w:val="bullet"/>
      <w:lvlText w:val="o"/>
      <w:lvlJc w:val="left"/>
      <w:pPr>
        <w:tabs>
          <w:tab w:val="num" w:pos="5760"/>
        </w:tabs>
        <w:ind w:left="5760" w:hanging="360"/>
      </w:pPr>
      <w:rPr>
        <w:rFonts w:ascii="Courier New" w:hAnsi="Courier New" w:cs="Courier New" w:hint="default"/>
      </w:rPr>
    </w:lvl>
    <w:lvl w:ilvl="8" w:tplc="E0B401D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233721"/>
    <w:multiLevelType w:val="multilevel"/>
    <w:tmpl w:val="0C4E4E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hAnsi="Arial" w:cs="Times New Roman" w:hint="default"/>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5802E81"/>
    <w:multiLevelType w:val="hybridMultilevel"/>
    <w:tmpl w:val="AFBC2F24"/>
    <w:lvl w:ilvl="0" w:tplc="6D4EEB50">
      <w:start w:val="1"/>
      <w:numFmt w:val="decimal"/>
      <w:lvlText w:val="%1."/>
      <w:lvlJc w:val="left"/>
      <w:pPr>
        <w:tabs>
          <w:tab w:val="num" w:pos="1440"/>
        </w:tabs>
        <w:ind w:left="1440" w:hanging="360"/>
      </w:pPr>
    </w:lvl>
    <w:lvl w:ilvl="1" w:tplc="E8FE1D8A" w:tentative="1">
      <w:start w:val="1"/>
      <w:numFmt w:val="lowerLetter"/>
      <w:lvlText w:val="%2."/>
      <w:lvlJc w:val="left"/>
      <w:pPr>
        <w:tabs>
          <w:tab w:val="num" w:pos="2160"/>
        </w:tabs>
        <w:ind w:left="2160" w:hanging="360"/>
      </w:pPr>
    </w:lvl>
    <w:lvl w:ilvl="2" w:tplc="BE30DB12" w:tentative="1">
      <w:start w:val="1"/>
      <w:numFmt w:val="lowerRoman"/>
      <w:lvlText w:val="%3."/>
      <w:lvlJc w:val="right"/>
      <w:pPr>
        <w:tabs>
          <w:tab w:val="num" w:pos="2880"/>
        </w:tabs>
        <w:ind w:left="2880" w:hanging="180"/>
      </w:pPr>
    </w:lvl>
    <w:lvl w:ilvl="3" w:tplc="E1EA6EF4" w:tentative="1">
      <w:start w:val="1"/>
      <w:numFmt w:val="decimal"/>
      <w:lvlText w:val="%4."/>
      <w:lvlJc w:val="left"/>
      <w:pPr>
        <w:tabs>
          <w:tab w:val="num" w:pos="3600"/>
        </w:tabs>
        <w:ind w:left="3600" w:hanging="360"/>
      </w:pPr>
    </w:lvl>
    <w:lvl w:ilvl="4" w:tplc="1C462C68" w:tentative="1">
      <w:start w:val="1"/>
      <w:numFmt w:val="lowerLetter"/>
      <w:lvlText w:val="%5."/>
      <w:lvlJc w:val="left"/>
      <w:pPr>
        <w:tabs>
          <w:tab w:val="num" w:pos="4320"/>
        </w:tabs>
        <w:ind w:left="4320" w:hanging="360"/>
      </w:pPr>
    </w:lvl>
    <w:lvl w:ilvl="5" w:tplc="21168D74" w:tentative="1">
      <w:start w:val="1"/>
      <w:numFmt w:val="lowerRoman"/>
      <w:lvlText w:val="%6."/>
      <w:lvlJc w:val="right"/>
      <w:pPr>
        <w:tabs>
          <w:tab w:val="num" w:pos="5040"/>
        </w:tabs>
        <w:ind w:left="5040" w:hanging="180"/>
      </w:pPr>
    </w:lvl>
    <w:lvl w:ilvl="6" w:tplc="3ABE0CB4" w:tentative="1">
      <w:start w:val="1"/>
      <w:numFmt w:val="decimal"/>
      <w:lvlText w:val="%7."/>
      <w:lvlJc w:val="left"/>
      <w:pPr>
        <w:tabs>
          <w:tab w:val="num" w:pos="5760"/>
        </w:tabs>
        <w:ind w:left="5760" w:hanging="360"/>
      </w:pPr>
    </w:lvl>
    <w:lvl w:ilvl="7" w:tplc="A4302DAE" w:tentative="1">
      <w:start w:val="1"/>
      <w:numFmt w:val="lowerLetter"/>
      <w:lvlText w:val="%8."/>
      <w:lvlJc w:val="left"/>
      <w:pPr>
        <w:tabs>
          <w:tab w:val="num" w:pos="6480"/>
        </w:tabs>
        <w:ind w:left="6480" w:hanging="360"/>
      </w:pPr>
    </w:lvl>
    <w:lvl w:ilvl="8" w:tplc="D1625842" w:tentative="1">
      <w:start w:val="1"/>
      <w:numFmt w:val="lowerRoman"/>
      <w:lvlText w:val="%9."/>
      <w:lvlJc w:val="right"/>
      <w:pPr>
        <w:tabs>
          <w:tab w:val="num" w:pos="7200"/>
        </w:tabs>
        <w:ind w:left="7200" w:hanging="180"/>
      </w:pPr>
    </w:lvl>
  </w:abstractNum>
  <w:abstractNum w:abstractNumId="42" w15:restartNumberingAfterBreak="0">
    <w:nsid w:val="65EB31BB"/>
    <w:multiLevelType w:val="hybridMultilevel"/>
    <w:tmpl w:val="0C989A1A"/>
    <w:lvl w:ilvl="0" w:tplc="6B40088C">
      <w:start w:val="1"/>
      <w:numFmt w:val="bullet"/>
      <w:lvlText w:val=""/>
      <w:lvlJc w:val="left"/>
      <w:pPr>
        <w:tabs>
          <w:tab w:val="num" w:pos="2520"/>
        </w:tabs>
        <w:ind w:left="2520" w:hanging="720"/>
      </w:pPr>
      <w:rPr>
        <w:rFonts w:ascii="Symbol" w:hAnsi="Symbol" w:hint="default"/>
      </w:rPr>
    </w:lvl>
    <w:lvl w:ilvl="1" w:tplc="1CD8CE5A" w:tentative="1">
      <w:start w:val="1"/>
      <w:numFmt w:val="bullet"/>
      <w:lvlText w:val="o"/>
      <w:lvlJc w:val="left"/>
      <w:pPr>
        <w:tabs>
          <w:tab w:val="num" w:pos="3240"/>
        </w:tabs>
        <w:ind w:left="3240" w:hanging="360"/>
      </w:pPr>
      <w:rPr>
        <w:rFonts w:ascii="Courier New" w:hAnsi="Courier New" w:cs="Courier New" w:hint="default"/>
      </w:rPr>
    </w:lvl>
    <w:lvl w:ilvl="2" w:tplc="0DC0F562" w:tentative="1">
      <w:start w:val="1"/>
      <w:numFmt w:val="bullet"/>
      <w:lvlText w:val=""/>
      <w:lvlJc w:val="left"/>
      <w:pPr>
        <w:tabs>
          <w:tab w:val="num" w:pos="3960"/>
        </w:tabs>
        <w:ind w:left="3960" w:hanging="360"/>
      </w:pPr>
      <w:rPr>
        <w:rFonts w:ascii="Wingdings" w:hAnsi="Wingdings" w:hint="default"/>
      </w:rPr>
    </w:lvl>
    <w:lvl w:ilvl="3" w:tplc="40AEAF16" w:tentative="1">
      <w:start w:val="1"/>
      <w:numFmt w:val="bullet"/>
      <w:lvlText w:val=""/>
      <w:lvlJc w:val="left"/>
      <w:pPr>
        <w:tabs>
          <w:tab w:val="num" w:pos="4680"/>
        </w:tabs>
        <w:ind w:left="4680" w:hanging="360"/>
      </w:pPr>
      <w:rPr>
        <w:rFonts w:ascii="Symbol" w:hAnsi="Symbol" w:hint="default"/>
      </w:rPr>
    </w:lvl>
    <w:lvl w:ilvl="4" w:tplc="7318C0D8" w:tentative="1">
      <w:start w:val="1"/>
      <w:numFmt w:val="bullet"/>
      <w:lvlText w:val="o"/>
      <w:lvlJc w:val="left"/>
      <w:pPr>
        <w:tabs>
          <w:tab w:val="num" w:pos="5400"/>
        </w:tabs>
        <w:ind w:left="5400" w:hanging="360"/>
      </w:pPr>
      <w:rPr>
        <w:rFonts w:ascii="Courier New" w:hAnsi="Courier New" w:cs="Courier New" w:hint="default"/>
      </w:rPr>
    </w:lvl>
    <w:lvl w:ilvl="5" w:tplc="BBB230A4" w:tentative="1">
      <w:start w:val="1"/>
      <w:numFmt w:val="bullet"/>
      <w:lvlText w:val=""/>
      <w:lvlJc w:val="left"/>
      <w:pPr>
        <w:tabs>
          <w:tab w:val="num" w:pos="6120"/>
        </w:tabs>
        <w:ind w:left="6120" w:hanging="360"/>
      </w:pPr>
      <w:rPr>
        <w:rFonts w:ascii="Wingdings" w:hAnsi="Wingdings" w:hint="default"/>
      </w:rPr>
    </w:lvl>
    <w:lvl w:ilvl="6" w:tplc="83BC5634" w:tentative="1">
      <w:start w:val="1"/>
      <w:numFmt w:val="bullet"/>
      <w:lvlText w:val=""/>
      <w:lvlJc w:val="left"/>
      <w:pPr>
        <w:tabs>
          <w:tab w:val="num" w:pos="6840"/>
        </w:tabs>
        <w:ind w:left="6840" w:hanging="360"/>
      </w:pPr>
      <w:rPr>
        <w:rFonts w:ascii="Symbol" w:hAnsi="Symbol" w:hint="default"/>
      </w:rPr>
    </w:lvl>
    <w:lvl w:ilvl="7" w:tplc="9A52BB88" w:tentative="1">
      <w:start w:val="1"/>
      <w:numFmt w:val="bullet"/>
      <w:lvlText w:val="o"/>
      <w:lvlJc w:val="left"/>
      <w:pPr>
        <w:tabs>
          <w:tab w:val="num" w:pos="7560"/>
        </w:tabs>
        <w:ind w:left="7560" w:hanging="360"/>
      </w:pPr>
      <w:rPr>
        <w:rFonts w:ascii="Courier New" w:hAnsi="Courier New" w:cs="Courier New" w:hint="default"/>
      </w:rPr>
    </w:lvl>
    <w:lvl w:ilvl="8" w:tplc="E2405F94" w:tentative="1">
      <w:start w:val="1"/>
      <w:numFmt w:val="bullet"/>
      <w:lvlText w:val=""/>
      <w:lvlJc w:val="left"/>
      <w:pPr>
        <w:tabs>
          <w:tab w:val="num" w:pos="8280"/>
        </w:tabs>
        <w:ind w:left="8280" w:hanging="360"/>
      </w:pPr>
      <w:rPr>
        <w:rFonts w:ascii="Wingdings" w:hAnsi="Wingdings" w:hint="default"/>
      </w:rPr>
    </w:lvl>
  </w:abstractNum>
  <w:abstractNum w:abstractNumId="43" w15:restartNumberingAfterBreak="0">
    <w:nsid w:val="66510064"/>
    <w:multiLevelType w:val="multilevel"/>
    <w:tmpl w:val="B624044C"/>
    <w:numStyleLink w:val="Style29"/>
  </w:abstractNum>
  <w:abstractNum w:abstractNumId="44" w15:restartNumberingAfterBreak="0">
    <w:nsid w:val="687C2E2C"/>
    <w:multiLevelType w:val="hybridMultilevel"/>
    <w:tmpl w:val="F6142142"/>
    <w:lvl w:ilvl="0" w:tplc="A8E03628">
      <w:start w:val="1"/>
      <w:numFmt w:val="bullet"/>
      <w:lvlText w:val=""/>
      <w:lvlJc w:val="left"/>
      <w:pPr>
        <w:ind w:left="1080" w:hanging="360"/>
      </w:pPr>
      <w:rPr>
        <w:rFonts w:ascii="Symbol" w:hAnsi="Symbol" w:hint="default"/>
      </w:rPr>
    </w:lvl>
    <w:lvl w:ilvl="1" w:tplc="2EB06B88" w:tentative="1">
      <w:start w:val="1"/>
      <w:numFmt w:val="bullet"/>
      <w:lvlText w:val="o"/>
      <w:lvlJc w:val="left"/>
      <w:pPr>
        <w:ind w:left="1800" w:hanging="360"/>
      </w:pPr>
      <w:rPr>
        <w:rFonts w:ascii="Courier New" w:hAnsi="Courier New" w:cs="Courier New" w:hint="default"/>
      </w:rPr>
    </w:lvl>
    <w:lvl w:ilvl="2" w:tplc="D68422EC" w:tentative="1">
      <w:start w:val="1"/>
      <w:numFmt w:val="bullet"/>
      <w:lvlText w:val=""/>
      <w:lvlJc w:val="left"/>
      <w:pPr>
        <w:ind w:left="2520" w:hanging="360"/>
      </w:pPr>
      <w:rPr>
        <w:rFonts w:ascii="Wingdings" w:hAnsi="Wingdings" w:hint="default"/>
      </w:rPr>
    </w:lvl>
    <w:lvl w:ilvl="3" w:tplc="3DCC2B76" w:tentative="1">
      <w:start w:val="1"/>
      <w:numFmt w:val="bullet"/>
      <w:lvlText w:val=""/>
      <w:lvlJc w:val="left"/>
      <w:pPr>
        <w:ind w:left="3240" w:hanging="360"/>
      </w:pPr>
      <w:rPr>
        <w:rFonts w:ascii="Symbol" w:hAnsi="Symbol" w:hint="default"/>
      </w:rPr>
    </w:lvl>
    <w:lvl w:ilvl="4" w:tplc="BCC42958" w:tentative="1">
      <w:start w:val="1"/>
      <w:numFmt w:val="bullet"/>
      <w:lvlText w:val="o"/>
      <w:lvlJc w:val="left"/>
      <w:pPr>
        <w:ind w:left="3960" w:hanging="360"/>
      </w:pPr>
      <w:rPr>
        <w:rFonts w:ascii="Courier New" w:hAnsi="Courier New" w:cs="Courier New" w:hint="default"/>
      </w:rPr>
    </w:lvl>
    <w:lvl w:ilvl="5" w:tplc="85163548" w:tentative="1">
      <w:start w:val="1"/>
      <w:numFmt w:val="bullet"/>
      <w:lvlText w:val=""/>
      <w:lvlJc w:val="left"/>
      <w:pPr>
        <w:ind w:left="4680" w:hanging="360"/>
      </w:pPr>
      <w:rPr>
        <w:rFonts w:ascii="Wingdings" w:hAnsi="Wingdings" w:hint="default"/>
      </w:rPr>
    </w:lvl>
    <w:lvl w:ilvl="6" w:tplc="741AA21E" w:tentative="1">
      <w:start w:val="1"/>
      <w:numFmt w:val="bullet"/>
      <w:lvlText w:val=""/>
      <w:lvlJc w:val="left"/>
      <w:pPr>
        <w:ind w:left="5400" w:hanging="360"/>
      </w:pPr>
      <w:rPr>
        <w:rFonts w:ascii="Symbol" w:hAnsi="Symbol" w:hint="default"/>
      </w:rPr>
    </w:lvl>
    <w:lvl w:ilvl="7" w:tplc="D194A5CE" w:tentative="1">
      <w:start w:val="1"/>
      <w:numFmt w:val="bullet"/>
      <w:lvlText w:val="o"/>
      <w:lvlJc w:val="left"/>
      <w:pPr>
        <w:ind w:left="6120" w:hanging="360"/>
      </w:pPr>
      <w:rPr>
        <w:rFonts w:ascii="Courier New" w:hAnsi="Courier New" w:cs="Courier New" w:hint="default"/>
      </w:rPr>
    </w:lvl>
    <w:lvl w:ilvl="8" w:tplc="410263F2" w:tentative="1">
      <w:start w:val="1"/>
      <w:numFmt w:val="bullet"/>
      <w:lvlText w:val=""/>
      <w:lvlJc w:val="left"/>
      <w:pPr>
        <w:ind w:left="6840" w:hanging="360"/>
      </w:pPr>
      <w:rPr>
        <w:rFonts w:ascii="Wingdings" w:hAnsi="Wingdings" w:hint="default"/>
      </w:rPr>
    </w:lvl>
  </w:abstractNum>
  <w:abstractNum w:abstractNumId="45" w15:restartNumberingAfterBreak="0">
    <w:nsid w:val="6BA329B3"/>
    <w:multiLevelType w:val="hybridMultilevel"/>
    <w:tmpl w:val="3EB282C8"/>
    <w:lvl w:ilvl="0" w:tplc="F0C2E8C2">
      <w:start w:val="3"/>
      <w:numFmt w:val="decimal"/>
      <w:lvlText w:val="%1."/>
      <w:lvlJc w:val="left"/>
      <w:pPr>
        <w:tabs>
          <w:tab w:val="num" w:pos="1080"/>
        </w:tabs>
        <w:ind w:left="1080" w:hanging="360"/>
      </w:pPr>
      <w:rPr>
        <w:rFonts w:hint="default"/>
      </w:rPr>
    </w:lvl>
    <w:lvl w:ilvl="1" w:tplc="207C960A" w:tentative="1">
      <w:start w:val="1"/>
      <w:numFmt w:val="lowerLetter"/>
      <w:lvlText w:val="%2."/>
      <w:lvlJc w:val="left"/>
      <w:pPr>
        <w:tabs>
          <w:tab w:val="num" w:pos="1800"/>
        </w:tabs>
        <w:ind w:left="1800" w:hanging="360"/>
      </w:pPr>
    </w:lvl>
    <w:lvl w:ilvl="2" w:tplc="85660E68" w:tentative="1">
      <w:start w:val="1"/>
      <w:numFmt w:val="lowerRoman"/>
      <w:lvlText w:val="%3."/>
      <w:lvlJc w:val="right"/>
      <w:pPr>
        <w:tabs>
          <w:tab w:val="num" w:pos="2520"/>
        </w:tabs>
        <w:ind w:left="2520" w:hanging="180"/>
      </w:pPr>
    </w:lvl>
    <w:lvl w:ilvl="3" w:tplc="1C101A42" w:tentative="1">
      <w:start w:val="1"/>
      <w:numFmt w:val="decimal"/>
      <w:lvlText w:val="%4."/>
      <w:lvlJc w:val="left"/>
      <w:pPr>
        <w:tabs>
          <w:tab w:val="num" w:pos="3240"/>
        </w:tabs>
        <w:ind w:left="3240" w:hanging="360"/>
      </w:pPr>
    </w:lvl>
    <w:lvl w:ilvl="4" w:tplc="AAA299D8" w:tentative="1">
      <w:start w:val="1"/>
      <w:numFmt w:val="lowerLetter"/>
      <w:lvlText w:val="%5."/>
      <w:lvlJc w:val="left"/>
      <w:pPr>
        <w:tabs>
          <w:tab w:val="num" w:pos="3960"/>
        </w:tabs>
        <w:ind w:left="3960" w:hanging="360"/>
      </w:pPr>
    </w:lvl>
    <w:lvl w:ilvl="5" w:tplc="7C1469D0" w:tentative="1">
      <w:start w:val="1"/>
      <w:numFmt w:val="lowerRoman"/>
      <w:lvlText w:val="%6."/>
      <w:lvlJc w:val="right"/>
      <w:pPr>
        <w:tabs>
          <w:tab w:val="num" w:pos="4680"/>
        </w:tabs>
        <w:ind w:left="4680" w:hanging="180"/>
      </w:pPr>
    </w:lvl>
    <w:lvl w:ilvl="6" w:tplc="DA64B144" w:tentative="1">
      <w:start w:val="1"/>
      <w:numFmt w:val="decimal"/>
      <w:lvlText w:val="%7."/>
      <w:lvlJc w:val="left"/>
      <w:pPr>
        <w:tabs>
          <w:tab w:val="num" w:pos="5400"/>
        </w:tabs>
        <w:ind w:left="5400" w:hanging="360"/>
      </w:pPr>
    </w:lvl>
    <w:lvl w:ilvl="7" w:tplc="EEAE3BF4" w:tentative="1">
      <w:start w:val="1"/>
      <w:numFmt w:val="lowerLetter"/>
      <w:lvlText w:val="%8."/>
      <w:lvlJc w:val="left"/>
      <w:pPr>
        <w:tabs>
          <w:tab w:val="num" w:pos="6120"/>
        </w:tabs>
        <w:ind w:left="6120" w:hanging="360"/>
      </w:pPr>
    </w:lvl>
    <w:lvl w:ilvl="8" w:tplc="6C1496B6" w:tentative="1">
      <w:start w:val="1"/>
      <w:numFmt w:val="lowerRoman"/>
      <w:lvlText w:val="%9."/>
      <w:lvlJc w:val="right"/>
      <w:pPr>
        <w:tabs>
          <w:tab w:val="num" w:pos="6840"/>
        </w:tabs>
        <w:ind w:left="6840" w:hanging="180"/>
      </w:pPr>
    </w:lvl>
  </w:abstractNum>
  <w:abstractNum w:abstractNumId="46" w15:restartNumberingAfterBreak="0">
    <w:nsid w:val="6BC954A2"/>
    <w:multiLevelType w:val="multilevel"/>
    <w:tmpl w:val="623E3CA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rPr>
        <w:rFonts w:hint="default"/>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47" w15:restartNumberingAfterBreak="0">
    <w:nsid w:val="7125694A"/>
    <w:multiLevelType w:val="hybridMultilevel"/>
    <w:tmpl w:val="7BA25B14"/>
    <w:lvl w:ilvl="0" w:tplc="43F2250E">
      <w:start w:val="1"/>
      <w:numFmt w:val="bullet"/>
      <w:lvlText w:val=""/>
      <w:lvlJc w:val="left"/>
      <w:pPr>
        <w:tabs>
          <w:tab w:val="num" w:pos="720"/>
        </w:tabs>
        <w:ind w:left="720" w:hanging="360"/>
      </w:pPr>
      <w:rPr>
        <w:rFonts w:ascii="Symbol" w:hAnsi="Symbol" w:hint="default"/>
      </w:rPr>
    </w:lvl>
    <w:lvl w:ilvl="1" w:tplc="F0F80208" w:tentative="1">
      <w:start w:val="1"/>
      <w:numFmt w:val="bullet"/>
      <w:lvlText w:val="o"/>
      <w:lvlJc w:val="left"/>
      <w:pPr>
        <w:tabs>
          <w:tab w:val="num" w:pos="1440"/>
        </w:tabs>
        <w:ind w:left="1440" w:hanging="360"/>
      </w:pPr>
      <w:rPr>
        <w:rFonts w:ascii="Courier New" w:hAnsi="Courier New" w:cs="Courier New" w:hint="default"/>
      </w:rPr>
    </w:lvl>
    <w:lvl w:ilvl="2" w:tplc="27CABBCA" w:tentative="1">
      <w:start w:val="1"/>
      <w:numFmt w:val="bullet"/>
      <w:lvlText w:val=""/>
      <w:lvlJc w:val="left"/>
      <w:pPr>
        <w:tabs>
          <w:tab w:val="num" w:pos="2160"/>
        </w:tabs>
        <w:ind w:left="2160" w:hanging="360"/>
      </w:pPr>
      <w:rPr>
        <w:rFonts w:ascii="Wingdings" w:hAnsi="Wingdings" w:hint="default"/>
      </w:rPr>
    </w:lvl>
    <w:lvl w:ilvl="3" w:tplc="E3420632" w:tentative="1">
      <w:start w:val="1"/>
      <w:numFmt w:val="bullet"/>
      <w:lvlText w:val=""/>
      <w:lvlJc w:val="left"/>
      <w:pPr>
        <w:tabs>
          <w:tab w:val="num" w:pos="2880"/>
        </w:tabs>
        <w:ind w:left="2880" w:hanging="360"/>
      </w:pPr>
      <w:rPr>
        <w:rFonts w:ascii="Symbol" w:hAnsi="Symbol" w:hint="default"/>
      </w:rPr>
    </w:lvl>
    <w:lvl w:ilvl="4" w:tplc="128AA848" w:tentative="1">
      <w:start w:val="1"/>
      <w:numFmt w:val="bullet"/>
      <w:lvlText w:val="o"/>
      <w:lvlJc w:val="left"/>
      <w:pPr>
        <w:tabs>
          <w:tab w:val="num" w:pos="3600"/>
        </w:tabs>
        <w:ind w:left="3600" w:hanging="360"/>
      </w:pPr>
      <w:rPr>
        <w:rFonts w:ascii="Courier New" w:hAnsi="Courier New" w:cs="Courier New" w:hint="default"/>
      </w:rPr>
    </w:lvl>
    <w:lvl w:ilvl="5" w:tplc="4BEADF22" w:tentative="1">
      <w:start w:val="1"/>
      <w:numFmt w:val="bullet"/>
      <w:lvlText w:val=""/>
      <w:lvlJc w:val="left"/>
      <w:pPr>
        <w:tabs>
          <w:tab w:val="num" w:pos="4320"/>
        </w:tabs>
        <w:ind w:left="4320" w:hanging="360"/>
      </w:pPr>
      <w:rPr>
        <w:rFonts w:ascii="Wingdings" w:hAnsi="Wingdings" w:hint="default"/>
      </w:rPr>
    </w:lvl>
    <w:lvl w:ilvl="6" w:tplc="9EA6AF02" w:tentative="1">
      <w:start w:val="1"/>
      <w:numFmt w:val="bullet"/>
      <w:lvlText w:val=""/>
      <w:lvlJc w:val="left"/>
      <w:pPr>
        <w:tabs>
          <w:tab w:val="num" w:pos="5040"/>
        </w:tabs>
        <w:ind w:left="5040" w:hanging="360"/>
      </w:pPr>
      <w:rPr>
        <w:rFonts w:ascii="Symbol" w:hAnsi="Symbol" w:hint="default"/>
      </w:rPr>
    </w:lvl>
    <w:lvl w:ilvl="7" w:tplc="65A4A48A" w:tentative="1">
      <w:start w:val="1"/>
      <w:numFmt w:val="bullet"/>
      <w:lvlText w:val="o"/>
      <w:lvlJc w:val="left"/>
      <w:pPr>
        <w:tabs>
          <w:tab w:val="num" w:pos="5760"/>
        </w:tabs>
        <w:ind w:left="5760" w:hanging="360"/>
      </w:pPr>
      <w:rPr>
        <w:rFonts w:ascii="Courier New" w:hAnsi="Courier New" w:cs="Courier New" w:hint="default"/>
      </w:rPr>
    </w:lvl>
    <w:lvl w:ilvl="8" w:tplc="ED72F1E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3512BEC"/>
    <w:multiLevelType w:val="hybridMultilevel"/>
    <w:tmpl w:val="7D88691A"/>
    <w:lvl w:ilvl="0" w:tplc="41B8965E">
      <w:start w:val="1"/>
      <w:numFmt w:val="bullet"/>
      <w:lvlText w:val=""/>
      <w:lvlJc w:val="left"/>
      <w:pPr>
        <w:tabs>
          <w:tab w:val="num" w:pos="720"/>
        </w:tabs>
        <w:ind w:left="720" w:hanging="360"/>
      </w:pPr>
      <w:rPr>
        <w:rFonts w:ascii="Symbol" w:hAnsi="Symbol" w:hint="default"/>
      </w:rPr>
    </w:lvl>
    <w:lvl w:ilvl="1" w:tplc="113A3490" w:tentative="1">
      <w:start w:val="1"/>
      <w:numFmt w:val="bullet"/>
      <w:lvlText w:val="o"/>
      <w:lvlJc w:val="left"/>
      <w:pPr>
        <w:tabs>
          <w:tab w:val="num" w:pos="1440"/>
        </w:tabs>
        <w:ind w:left="1440" w:hanging="360"/>
      </w:pPr>
      <w:rPr>
        <w:rFonts w:ascii="Courier New" w:hAnsi="Courier New" w:cs="Courier New" w:hint="default"/>
      </w:rPr>
    </w:lvl>
    <w:lvl w:ilvl="2" w:tplc="D2361A98" w:tentative="1">
      <w:start w:val="1"/>
      <w:numFmt w:val="bullet"/>
      <w:lvlText w:val=""/>
      <w:lvlJc w:val="left"/>
      <w:pPr>
        <w:tabs>
          <w:tab w:val="num" w:pos="2160"/>
        </w:tabs>
        <w:ind w:left="2160" w:hanging="360"/>
      </w:pPr>
      <w:rPr>
        <w:rFonts w:ascii="Wingdings" w:hAnsi="Wingdings" w:hint="default"/>
      </w:rPr>
    </w:lvl>
    <w:lvl w:ilvl="3" w:tplc="7B749AF6" w:tentative="1">
      <w:start w:val="1"/>
      <w:numFmt w:val="bullet"/>
      <w:lvlText w:val=""/>
      <w:lvlJc w:val="left"/>
      <w:pPr>
        <w:tabs>
          <w:tab w:val="num" w:pos="2880"/>
        </w:tabs>
        <w:ind w:left="2880" w:hanging="360"/>
      </w:pPr>
      <w:rPr>
        <w:rFonts w:ascii="Symbol" w:hAnsi="Symbol" w:hint="default"/>
      </w:rPr>
    </w:lvl>
    <w:lvl w:ilvl="4" w:tplc="52DC1CEE" w:tentative="1">
      <w:start w:val="1"/>
      <w:numFmt w:val="bullet"/>
      <w:lvlText w:val="o"/>
      <w:lvlJc w:val="left"/>
      <w:pPr>
        <w:tabs>
          <w:tab w:val="num" w:pos="3600"/>
        </w:tabs>
        <w:ind w:left="3600" w:hanging="360"/>
      </w:pPr>
      <w:rPr>
        <w:rFonts w:ascii="Courier New" w:hAnsi="Courier New" w:cs="Courier New" w:hint="default"/>
      </w:rPr>
    </w:lvl>
    <w:lvl w:ilvl="5" w:tplc="3884AE0E" w:tentative="1">
      <w:start w:val="1"/>
      <w:numFmt w:val="bullet"/>
      <w:lvlText w:val=""/>
      <w:lvlJc w:val="left"/>
      <w:pPr>
        <w:tabs>
          <w:tab w:val="num" w:pos="4320"/>
        </w:tabs>
        <w:ind w:left="4320" w:hanging="360"/>
      </w:pPr>
      <w:rPr>
        <w:rFonts w:ascii="Wingdings" w:hAnsi="Wingdings" w:hint="default"/>
      </w:rPr>
    </w:lvl>
    <w:lvl w:ilvl="6" w:tplc="F328E73E" w:tentative="1">
      <w:start w:val="1"/>
      <w:numFmt w:val="bullet"/>
      <w:lvlText w:val=""/>
      <w:lvlJc w:val="left"/>
      <w:pPr>
        <w:tabs>
          <w:tab w:val="num" w:pos="5040"/>
        </w:tabs>
        <w:ind w:left="5040" w:hanging="360"/>
      </w:pPr>
      <w:rPr>
        <w:rFonts w:ascii="Symbol" w:hAnsi="Symbol" w:hint="default"/>
      </w:rPr>
    </w:lvl>
    <w:lvl w:ilvl="7" w:tplc="BEA0AA32" w:tentative="1">
      <w:start w:val="1"/>
      <w:numFmt w:val="bullet"/>
      <w:lvlText w:val="o"/>
      <w:lvlJc w:val="left"/>
      <w:pPr>
        <w:tabs>
          <w:tab w:val="num" w:pos="5760"/>
        </w:tabs>
        <w:ind w:left="5760" w:hanging="360"/>
      </w:pPr>
      <w:rPr>
        <w:rFonts w:ascii="Courier New" w:hAnsi="Courier New" w:cs="Courier New" w:hint="default"/>
      </w:rPr>
    </w:lvl>
    <w:lvl w:ilvl="8" w:tplc="EBA48C40"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6060C90"/>
    <w:multiLevelType w:val="hybridMultilevel"/>
    <w:tmpl w:val="246208DE"/>
    <w:lvl w:ilvl="0" w:tplc="D17878C2">
      <w:start w:val="1"/>
      <w:numFmt w:val="bullet"/>
      <w:lvlText w:val=""/>
      <w:lvlJc w:val="left"/>
      <w:pPr>
        <w:tabs>
          <w:tab w:val="num" w:pos="1080"/>
        </w:tabs>
        <w:ind w:left="1080" w:hanging="360"/>
      </w:pPr>
      <w:rPr>
        <w:rFonts w:ascii="Symbol" w:hAnsi="Symbol" w:hint="default"/>
      </w:rPr>
    </w:lvl>
    <w:lvl w:ilvl="1" w:tplc="356A7AA0" w:tentative="1">
      <w:start w:val="1"/>
      <w:numFmt w:val="bullet"/>
      <w:lvlText w:val="o"/>
      <w:lvlJc w:val="left"/>
      <w:pPr>
        <w:tabs>
          <w:tab w:val="num" w:pos="1800"/>
        </w:tabs>
        <w:ind w:left="1800" w:hanging="360"/>
      </w:pPr>
      <w:rPr>
        <w:rFonts w:ascii="Courier New" w:hAnsi="Courier New" w:hint="default"/>
      </w:rPr>
    </w:lvl>
    <w:lvl w:ilvl="2" w:tplc="C82E47C2" w:tentative="1">
      <w:start w:val="1"/>
      <w:numFmt w:val="bullet"/>
      <w:lvlText w:val=""/>
      <w:lvlJc w:val="left"/>
      <w:pPr>
        <w:tabs>
          <w:tab w:val="num" w:pos="2520"/>
        </w:tabs>
        <w:ind w:left="2520" w:hanging="360"/>
      </w:pPr>
      <w:rPr>
        <w:rFonts w:ascii="Wingdings" w:hAnsi="Wingdings" w:hint="default"/>
      </w:rPr>
    </w:lvl>
    <w:lvl w:ilvl="3" w:tplc="34F4FF1A" w:tentative="1">
      <w:start w:val="1"/>
      <w:numFmt w:val="bullet"/>
      <w:lvlText w:val=""/>
      <w:lvlJc w:val="left"/>
      <w:pPr>
        <w:tabs>
          <w:tab w:val="num" w:pos="3240"/>
        </w:tabs>
        <w:ind w:left="3240" w:hanging="360"/>
      </w:pPr>
      <w:rPr>
        <w:rFonts w:ascii="Symbol" w:hAnsi="Symbol" w:hint="default"/>
      </w:rPr>
    </w:lvl>
    <w:lvl w:ilvl="4" w:tplc="290AA7C2" w:tentative="1">
      <w:start w:val="1"/>
      <w:numFmt w:val="bullet"/>
      <w:lvlText w:val="o"/>
      <w:lvlJc w:val="left"/>
      <w:pPr>
        <w:tabs>
          <w:tab w:val="num" w:pos="3960"/>
        </w:tabs>
        <w:ind w:left="3960" w:hanging="360"/>
      </w:pPr>
      <w:rPr>
        <w:rFonts w:ascii="Courier New" w:hAnsi="Courier New" w:hint="default"/>
      </w:rPr>
    </w:lvl>
    <w:lvl w:ilvl="5" w:tplc="4C023CB2" w:tentative="1">
      <w:start w:val="1"/>
      <w:numFmt w:val="bullet"/>
      <w:lvlText w:val=""/>
      <w:lvlJc w:val="left"/>
      <w:pPr>
        <w:tabs>
          <w:tab w:val="num" w:pos="4680"/>
        </w:tabs>
        <w:ind w:left="4680" w:hanging="360"/>
      </w:pPr>
      <w:rPr>
        <w:rFonts w:ascii="Wingdings" w:hAnsi="Wingdings" w:hint="default"/>
      </w:rPr>
    </w:lvl>
    <w:lvl w:ilvl="6" w:tplc="FD6470E4" w:tentative="1">
      <w:start w:val="1"/>
      <w:numFmt w:val="bullet"/>
      <w:lvlText w:val=""/>
      <w:lvlJc w:val="left"/>
      <w:pPr>
        <w:tabs>
          <w:tab w:val="num" w:pos="5400"/>
        </w:tabs>
        <w:ind w:left="5400" w:hanging="360"/>
      </w:pPr>
      <w:rPr>
        <w:rFonts w:ascii="Symbol" w:hAnsi="Symbol" w:hint="default"/>
      </w:rPr>
    </w:lvl>
    <w:lvl w:ilvl="7" w:tplc="42AE5CB8" w:tentative="1">
      <w:start w:val="1"/>
      <w:numFmt w:val="bullet"/>
      <w:lvlText w:val="o"/>
      <w:lvlJc w:val="left"/>
      <w:pPr>
        <w:tabs>
          <w:tab w:val="num" w:pos="6120"/>
        </w:tabs>
        <w:ind w:left="6120" w:hanging="360"/>
      </w:pPr>
      <w:rPr>
        <w:rFonts w:ascii="Courier New" w:hAnsi="Courier New" w:hint="default"/>
      </w:rPr>
    </w:lvl>
    <w:lvl w:ilvl="8" w:tplc="7A3A7222"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766C6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9B6357"/>
    <w:multiLevelType w:val="multilevel"/>
    <w:tmpl w:val="51943004"/>
    <w:styleLink w:val="Style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AD500D2"/>
    <w:multiLevelType w:val="hybridMultilevel"/>
    <w:tmpl w:val="28F80686"/>
    <w:lvl w:ilvl="0" w:tplc="E17C0DB0">
      <w:start w:val="1"/>
      <w:numFmt w:val="lowerRoman"/>
      <w:lvlText w:val="%1."/>
      <w:lvlJc w:val="left"/>
      <w:pPr>
        <w:tabs>
          <w:tab w:val="num" w:pos="1080"/>
        </w:tabs>
        <w:ind w:left="1080" w:hanging="180"/>
      </w:pPr>
      <w:rPr>
        <w:rFonts w:hint="default"/>
        <w:sz w:val="24"/>
        <w:szCs w:val="24"/>
      </w:rPr>
    </w:lvl>
    <w:lvl w:ilvl="1" w:tplc="96BC31E6" w:tentative="1">
      <w:start w:val="1"/>
      <w:numFmt w:val="lowerLetter"/>
      <w:lvlText w:val="%2."/>
      <w:lvlJc w:val="left"/>
      <w:pPr>
        <w:tabs>
          <w:tab w:val="num" w:pos="-180"/>
        </w:tabs>
        <w:ind w:left="-180" w:hanging="360"/>
      </w:pPr>
    </w:lvl>
    <w:lvl w:ilvl="2" w:tplc="933CEF6A" w:tentative="1">
      <w:start w:val="1"/>
      <w:numFmt w:val="lowerRoman"/>
      <w:lvlText w:val="%3."/>
      <w:lvlJc w:val="right"/>
      <w:pPr>
        <w:tabs>
          <w:tab w:val="num" w:pos="540"/>
        </w:tabs>
        <w:ind w:left="540" w:hanging="180"/>
      </w:pPr>
    </w:lvl>
    <w:lvl w:ilvl="3" w:tplc="5D2CC654" w:tentative="1">
      <w:start w:val="1"/>
      <w:numFmt w:val="decimal"/>
      <w:lvlText w:val="%4."/>
      <w:lvlJc w:val="left"/>
      <w:pPr>
        <w:tabs>
          <w:tab w:val="num" w:pos="1260"/>
        </w:tabs>
        <w:ind w:left="1260" w:hanging="360"/>
      </w:pPr>
    </w:lvl>
    <w:lvl w:ilvl="4" w:tplc="05FC09D8" w:tentative="1">
      <w:start w:val="1"/>
      <w:numFmt w:val="lowerLetter"/>
      <w:lvlText w:val="%5."/>
      <w:lvlJc w:val="left"/>
      <w:pPr>
        <w:tabs>
          <w:tab w:val="num" w:pos="1980"/>
        </w:tabs>
        <w:ind w:left="1980" w:hanging="360"/>
      </w:pPr>
    </w:lvl>
    <w:lvl w:ilvl="5" w:tplc="E44264B2" w:tentative="1">
      <w:start w:val="1"/>
      <w:numFmt w:val="lowerRoman"/>
      <w:lvlText w:val="%6."/>
      <w:lvlJc w:val="right"/>
      <w:pPr>
        <w:tabs>
          <w:tab w:val="num" w:pos="2700"/>
        </w:tabs>
        <w:ind w:left="2700" w:hanging="180"/>
      </w:pPr>
    </w:lvl>
    <w:lvl w:ilvl="6" w:tplc="967A6AD0" w:tentative="1">
      <w:start w:val="1"/>
      <w:numFmt w:val="decimal"/>
      <w:lvlText w:val="%7."/>
      <w:lvlJc w:val="left"/>
      <w:pPr>
        <w:tabs>
          <w:tab w:val="num" w:pos="3420"/>
        </w:tabs>
        <w:ind w:left="3420" w:hanging="360"/>
      </w:pPr>
    </w:lvl>
    <w:lvl w:ilvl="7" w:tplc="0706D780" w:tentative="1">
      <w:start w:val="1"/>
      <w:numFmt w:val="lowerLetter"/>
      <w:lvlText w:val="%8."/>
      <w:lvlJc w:val="left"/>
      <w:pPr>
        <w:tabs>
          <w:tab w:val="num" w:pos="4140"/>
        </w:tabs>
        <w:ind w:left="4140" w:hanging="360"/>
      </w:pPr>
    </w:lvl>
    <w:lvl w:ilvl="8" w:tplc="C66EF0B6" w:tentative="1">
      <w:start w:val="1"/>
      <w:numFmt w:val="lowerRoman"/>
      <w:lvlText w:val="%9."/>
      <w:lvlJc w:val="right"/>
      <w:pPr>
        <w:tabs>
          <w:tab w:val="num" w:pos="4860"/>
        </w:tabs>
        <w:ind w:left="4860" w:hanging="180"/>
      </w:pPr>
    </w:lvl>
  </w:abstractNum>
  <w:abstractNum w:abstractNumId="53" w15:restartNumberingAfterBreak="0">
    <w:nsid w:val="7B2510E8"/>
    <w:multiLevelType w:val="hybridMultilevel"/>
    <w:tmpl w:val="3B14DA70"/>
    <w:lvl w:ilvl="0" w:tplc="888A9CD2">
      <w:start w:val="1"/>
      <w:numFmt w:val="upperRoman"/>
      <w:pStyle w:val="Heading43"/>
      <w:lvlText w:val="%1."/>
      <w:lvlJc w:val="left"/>
      <w:pPr>
        <w:tabs>
          <w:tab w:val="num" w:pos="1080"/>
        </w:tabs>
        <w:ind w:left="1080" w:hanging="720"/>
      </w:pPr>
      <w:rPr>
        <w:rFonts w:hint="default"/>
      </w:rPr>
    </w:lvl>
    <w:lvl w:ilvl="1" w:tplc="D362D95C">
      <w:start w:val="1"/>
      <w:numFmt w:val="upperLetter"/>
      <w:lvlText w:val="%2."/>
      <w:lvlJc w:val="left"/>
      <w:pPr>
        <w:tabs>
          <w:tab w:val="num" w:pos="1500"/>
        </w:tabs>
        <w:ind w:left="1500" w:hanging="420"/>
      </w:pPr>
      <w:rPr>
        <w:rFonts w:hint="default"/>
      </w:rPr>
    </w:lvl>
    <w:lvl w:ilvl="2" w:tplc="5C9C2FB0" w:tentative="1">
      <w:start w:val="1"/>
      <w:numFmt w:val="lowerRoman"/>
      <w:lvlText w:val="%3."/>
      <w:lvlJc w:val="right"/>
      <w:pPr>
        <w:tabs>
          <w:tab w:val="num" w:pos="2160"/>
        </w:tabs>
        <w:ind w:left="2160" w:hanging="180"/>
      </w:pPr>
    </w:lvl>
    <w:lvl w:ilvl="3" w:tplc="D8421C70" w:tentative="1">
      <w:start w:val="1"/>
      <w:numFmt w:val="decimal"/>
      <w:lvlText w:val="%4."/>
      <w:lvlJc w:val="left"/>
      <w:pPr>
        <w:tabs>
          <w:tab w:val="num" w:pos="2880"/>
        </w:tabs>
        <w:ind w:left="2880" w:hanging="360"/>
      </w:pPr>
    </w:lvl>
    <w:lvl w:ilvl="4" w:tplc="3AE0095C" w:tentative="1">
      <w:start w:val="1"/>
      <w:numFmt w:val="lowerLetter"/>
      <w:lvlText w:val="%5."/>
      <w:lvlJc w:val="left"/>
      <w:pPr>
        <w:tabs>
          <w:tab w:val="num" w:pos="3600"/>
        </w:tabs>
        <w:ind w:left="3600" w:hanging="360"/>
      </w:pPr>
    </w:lvl>
    <w:lvl w:ilvl="5" w:tplc="8E445924" w:tentative="1">
      <w:start w:val="1"/>
      <w:numFmt w:val="lowerRoman"/>
      <w:lvlText w:val="%6."/>
      <w:lvlJc w:val="right"/>
      <w:pPr>
        <w:tabs>
          <w:tab w:val="num" w:pos="4320"/>
        </w:tabs>
        <w:ind w:left="4320" w:hanging="180"/>
      </w:pPr>
    </w:lvl>
    <w:lvl w:ilvl="6" w:tplc="329CD07C" w:tentative="1">
      <w:start w:val="1"/>
      <w:numFmt w:val="decimal"/>
      <w:lvlText w:val="%7."/>
      <w:lvlJc w:val="left"/>
      <w:pPr>
        <w:tabs>
          <w:tab w:val="num" w:pos="5040"/>
        </w:tabs>
        <w:ind w:left="5040" w:hanging="360"/>
      </w:pPr>
    </w:lvl>
    <w:lvl w:ilvl="7" w:tplc="9DFA299A" w:tentative="1">
      <w:start w:val="1"/>
      <w:numFmt w:val="lowerLetter"/>
      <w:lvlText w:val="%8."/>
      <w:lvlJc w:val="left"/>
      <w:pPr>
        <w:tabs>
          <w:tab w:val="num" w:pos="5760"/>
        </w:tabs>
        <w:ind w:left="5760" w:hanging="360"/>
      </w:pPr>
    </w:lvl>
    <w:lvl w:ilvl="8" w:tplc="49A467C2" w:tentative="1">
      <w:start w:val="1"/>
      <w:numFmt w:val="lowerRoman"/>
      <w:lvlText w:val="%9."/>
      <w:lvlJc w:val="right"/>
      <w:pPr>
        <w:tabs>
          <w:tab w:val="num" w:pos="6480"/>
        </w:tabs>
        <w:ind w:left="6480" w:hanging="180"/>
      </w:pPr>
    </w:lvl>
  </w:abstractNum>
  <w:abstractNum w:abstractNumId="5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55" w15:restartNumberingAfterBreak="0">
    <w:nsid w:val="7C1E509D"/>
    <w:multiLevelType w:val="hybridMultilevel"/>
    <w:tmpl w:val="BD32C9CE"/>
    <w:lvl w:ilvl="0" w:tplc="2474004E">
      <w:start w:val="1"/>
      <w:numFmt w:val="bullet"/>
      <w:lvlText w:val=""/>
      <w:lvlJc w:val="left"/>
      <w:pPr>
        <w:tabs>
          <w:tab w:val="num" w:pos="720"/>
        </w:tabs>
        <w:ind w:left="720" w:hanging="360"/>
      </w:pPr>
      <w:rPr>
        <w:rFonts w:ascii="Wingdings" w:hAnsi="Wingdings" w:hint="default"/>
      </w:rPr>
    </w:lvl>
    <w:lvl w:ilvl="1" w:tplc="090A177E" w:tentative="1">
      <w:start w:val="1"/>
      <w:numFmt w:val="bullet"/>
      <w:lvlText w:val="o"/>
      <w:lvlJc w:val="left"/>
      <w:pPr>
        <w:tabs>
          <w:tab w:val="num" w:pos="1440"/>
        </w:tabs>
        <w:ind w:left="1440" w:hanging="360"/>
      </w:pPr>
      <w:rPr>
        <w:rFonts w:ascii="Courier New" w:hAnsi="Courier New" w:cs="Courier New" w:hint="default"/>
      </w:rPr>
    </w:lvl>
    <w:lvl w:ilvl="2" w:tplc="92261E26" w:tentative="1">
      <w:start w:val="1"/>
      <w:numFmt w:val="bullet"/>
      <w:lvlText w:val=""/>
      <w:lvlJc w:val="left"/>
      <w:pPr>
        <w:tabs>
          <w:tab w:val="num" w:pos="2160"/>
        </w:tabs>
        <w:ind w:left="2160" w:hanging="360"/>
      </w:pPr>
      <w:rPr>
        <w:rFonts w:ascii="Wingdings" w:hAnsi="Wingdings" w:hint="default"/>
      </w:rPr>
    </w:lvl>
    <w:lvl w:ilvl="3" w:tplc="F7A65B78" w:tentative="1">
      <w:start w:val="1"/>
      <w:numFmt w:val="bullet"/>
      <w:lvlText w:val=""/>
      <w:lvlJc w:val="left"/>
      <w:pPr>
        <w:tabs>
          <w:tab w:val="num" w:pos="2880"/>
        </w:tabs>
        <w:ind w:left="2880" w:hanging="360"/>
      </w:pPr>
      <w:rPr>
        <w:rFonts w:ascii="Symbol" w:hAnsi="Symbol" w:hint="default"/>
      </w:rPr>
    </w:lvl>
    <w:lvl w:ilvl="4" w:tplc="5E8A62A6" w:tentative="1">
      <w:start w:val="1"/>
      <w:numFmt w:val="bullet"/>
      <w:lvlText w:val="o"/>
      <w:lvlJc w:val="left"/>
      <w:pPr>
        <w:tabs>
          <w:tab w:val="num" w:pos="3600"/>
        </w:tabs>
        <w:ind w:left="3600" w:hanging="360"/>
      </w:pPr>
      <w:rPr>
        <w:rFonts w:ascii="Courier New" w:hAnsi="Courier New" w:cs="Courier New" w:hint="default"/>
      </w:rPr>
    </w:lvl>
    <w:lvl w:ilvl="5" w:tplc="EF727CEE" w:tentative="1">
      <w:start w:val="1"/>
      <w:numFmt w:val="bullet"/>
      <w:lvlText w:val=""/>
      <w:lvlJc w:val="left"/>
      <w:pPr>
        <w:tabs>
          <w:tab w:val="num" w:pos="4320"/>
        </w:tabs>
        <w:ind w:left="4320" w:hanging="360"/>
      </w:pPr>
      <w:rPr>
        <w:rFonts w:ascii="Wingdings" w:hAnsi="Wingdings" w:hint="default"/>
      </w:rPr>
    </w:lvl>
    <w:lvl w:ilvl="6" w:tplc="20F0FFA0" w:tentative="1">
      <w:start w:val="1"/>
      <w:numFmt w:val="bullet"/>
      <w:lvlText w:val=""/>
      <w:lvlJc w:val="left"/>
      <w:pPr>
        <w:tabs>
          <w:tab w:val="num" w:pos="5040"/>
        </w:tabs>
        <w:ind w:left="5040" w:hanging="360"/>
      </w:pPr>
      <w:rPr>
        <w:rFonts w:ascii="Symbol" w:hAnsi="Symbol" w:hint="default"/>
      </w:rPr>
    </w:lvl>
    <w:lvl w:ilvl="7" w:tplc="3F3A27CC" w:tentative="1">
      <w:start w:val="1"/>
      <w:numFmt w:val="bullet"/>
      <w:lvlText w:val="o"/>
      <w:lvlJc w:val="left"/>
      <w:pPr>
        <w:tabs>
          <w:tab w:val="num" w:pos="5760"/>
        </w:tabs>
        <w:ind w:left="5760" w:hanging="360"/>
      </w:pPr>
      <w:rPr>
        <w:rFonts w:ascii="Courier New" w:hAnsi="Courier New" w:cs="Courier New" w:hint="default"/>
      </w:rPr>
    </w:lvl>
    <w:lvl w:ilvl="8" w:tplc="476C617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9"/>
  </w:num>
  <w:num w:numId="3">
    <w:abstractNumId w:val="54"/>
  </w:num>
  <w:num w:numId="4">
    <w:abstractNumId w:val="2"/>
  </w:num>
  <w:num w:numId="5">
    <w:abstractNumId w:val="43"/>
  </w:num>
  <w:num w:numId="6">
    <w:abstractNumId w:val="43"/>
  </w:num>
  <w:num w:numId="7">
    <w:abstractNumId w:val="43"/>
  </w:num>
  <w:num w:numId="8">
    <w:abstractNumId w:val="43"/>
  </w:num>
  <w:num w:numId="9">
    <w:abstractNumId w:val="43"/>
  </w:num>
  <w:num w:numId="10">
    <w:abstractNumId w:val="43"/>
  </w:num>
  <w:num w:numId="11">
    <w:abstractNumId w:val="43"/>
  </w:num>
  <w:num w:numId="12">
    <w:abstractNumId w:val="43"/>
  </w:num>
  <w:num w:numId="13">
    <w:abstractNumId w:val="43"/>
  </w:num>
  <w:num w:numId="14">
    <w:abstractNumId w:val="22"/>
  </w:num>
  <w:num w:numId="15">
    <w:abstractNumId w:val="41"/>
  </w:num>
  <w:num w:numId="16">
    <w:abstractNumId w:val="45"/>
  </w:num>
  <w:num w:numId="17">
    <w:abstractNumId w:val="47"/>
  </w:num>
  <w:num w:numId="18">
    <w:abstractNumId w:val="39"/>
  </w:num>
  <w:num w:numId="19">
    <w:abstractNumId w:val="7"/>
  </w:num>
  <w:num w:numId="20">
    <w:abstractNumId w:val="19"/>
  </w:num>
  <w:num w:numId="21">
    <w:abstractNumId w:val="33"/>
  </w:num>
  <w:num w:numId="22">
    <w:abstractNumId w:val="36"/>
  </w:num>
  <w:num w:numId="23">
    <w:abstractNumId w:val="11"/>
  </w:num>
  <w:num w:numId="24">
    <w:abstractNumId w:val="16"/>
  </w:num>
  <w:num w:numId="25">
    <w:abstractNumId w:val="31"/>
  </w:num>
  <w:num w:numId="26">
    <w:abstractNumId w:val="53"/>
  </w:num>
  <w:num w:numId="27">
    <w:abstractNumId w:val="5"/>
  </w:num>
  <w:num w:numId="28">
    <w:abstractNumId w:val="37"/>
  </w:num>
  <w:num w:numId="29">
    <w:abstractNumId w:val="0"/>
    <w:lvlOverride w:ilvl="0">
      <w:lvl w:ilvl="0">
        <w:numFmt w:val="bullet"/>
        <w:lvlText w:val="•"/>
        <w:legacy w:legacy="1" w:legacySpace="0" w:legacyIndent="0"/>
        <w:lvlJc w:val="left"/>
        <w:rPr>
          <w:rFonts w:ascii="Times New Roman" w:hAnsi="Times New Roman" w:cs="Times New Roman" w:hint="default"/>
          <w:sz w:val="28"/>
        </w:rPr>
      </w:lvl>
    </w:lvlOverride>
  </w:num>
  <w:num w:numId="30">
    <w:abstractNumId w:val="46"/>
  </w:num>
  <w:num w:numId="31">
    <w:abstractNumId w:val="4"/>
  </w:num>
  <w:num w:numId="32">
    <w:abstractNumId w:val="9"/>
  </w:num>
  <w:num w:numId="33">
    <w:abstractNumId w:val="13"/>
  </w:num>
  <w:num w:numId="34">
    <w:abstractNumId w:val="6"/>
  </w:num>
  <w:num w:numId="35">
    <w:abstractNumId w:val="26"/>
  </w:num>
  <w:num w:numId="36">
    <w:abstractNumId w:val="44"/>
  </w:num>
  <w:num w:numId="37">
    <w:abstractNumId w:val="15"/>
  </w:num>
  <w:num w:numId="38">
    <w:abstractNumId w:val="40"/>
  </w:num>
  <w:num w:numId="39">
    <w:abstractNumId w:val="21"/>
  </w:num>
  <w:num w:numId="40">
    <w:abstractNumId w:val="28"/>
  </w:num>
  <w:num w:numId="41">
    <w:abstractNumId w:val="27"/>
  </w:num>
  <w:num w:numId="42">
    <w:abstractNumId w:val="38"/>
  </w:num>
  <w:num w:numId="43">
    <w:abstractNumId w:val="12"/>
  </w:num>
  <w:num w:numId="44">
    <w:abstractNumId w:val="51"/>
  </w:num>
  <w:num w:numId="45">
    <w:abstractNumId w:val="32"/>
  </w:num>
  <w:num w:numId="46">
    <w:abstractNumId w:val="48"/>
  </w:num>
  <w:num w:numId="47">
    <w:abstractNumId w:val="34"/>
  </w:num>
  <w:num w:numId="48">
    <w:abstractNumId w:val="20"/>
  </w:num>
  <w:num w:numId="49">
    <w:abstractNumId w:val="25"/>
  </w:num>
  <w:num w:numId="50">
    <w:abstractNumId w:val="52"/>
  </w:num>
  <w:num w:numId="51">
    <w:abstractNumId w:val="50"/>
  </w:num>
  <w:num w:numId="52">
    <w:abstractNumId w:val="42"/>
  </w:num>
  <w:num w:numId="53">
    <w:abstractNumId w:val="37"/>
    <w:lvlOverride w:ilvl="0">
      <w:startOverride w:val="7"/>
    </w:lvlOverride>
    <w:lvlOverride w:ilvl="1">
      <w:startOverride w:val="13"/>
    </w:lvlOverride>
    <w:lvlOverride w:ilvl="2">
      <w:startOverride w:val="2"/>
    </w:lvlOverride>
  </w:num>
  <w:num w:numId="54">
    <w:abstractNumId w:val="35"/>
  </w:num>
  <w:num w:numId="55">
    <w:abstractNumId w:val="37"/>
    <w:lvlOverride w:ilvl="0">
      <w:startOverride w:val="7"/>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num>
  <w:num w:numId="57">
    <w:abstractNumId w:val="37"/>
    <w:lvlOverride w:ilvl="0">
      <w:startOverride w:val="7"/>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num>
  <w:num w:numId="59">
    <w:abstractNumId w:val="23"/>
  </w:num>
  <w:num w:numId="60">
    <w:abstractNumId w:val="30"/>
  </w:num>
  <w:num w:numId="61">
    <w:abstractNumId w:val="29"/>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num>
  <w:num w:numId="64">
    <w:abstractNumId w:val="55"/>
  </w:num>
  <w:num w:numId="65">
    <w:abstractNumId w:val="3"/>
  </w:num>
  <w:num w:numId="66">
    <w:abstractNumId w:val="17"/>
  </w:num>
  <w:num w:numId="67">
    <w:abstractNumId w:val="12"/>
  </w:num>
  <w:num w:numId="68">
    <w:abstractNumId w:val="14"/>
  </w:num>
  <w:num w:numId="69">
    <w:abstractNumId w:val="18"/>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X SET Working Group">
    <w15:presenceInfo w15:providerId="None" w15:userId="TX SET Working Grou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6EA"/>
    <w:rsid w:val="00000934"/>
    <w:rsid w:val="0000146D"/>
    <w:rsid w:val="000015DC"/>
    <w:rsid w:val="00001A4E"/>
    <w:rsid w:val="0000406B"/>
    <w:rsid w:val="00005628"/>
    <w:rsid w:val="00006764"/>
    <w:rsid w:val="0000766E"/>
    <w:rsid w:val="00007D10"/>
    <w:rsid w:val="00012181"/>
    <w:rsid w:val="000169D0"/>
    <w:rsid w:val="00022640"/>
    <w:rsid w:val="00022D4A"/>
    <w:rsid w:val="000237A4"/>
    <w:rsid w:val="00024134"/>
    <w:rsid w:val="000243D1"/>
    <w:rsid w:val="00025166"/>
    <w:rsid w:val="000262AA"/>
    <w:rsid w:val="00026537"/>
    <w:rsid w:val="00027A1B"/>
    <w:rsid w:val="00030527"/>
    <w:rsid w:val="0003104D"/>
    <w:rsid w:val="00032D1A"/>
    <w:rsid w:val="00034469"/>
    <w:rsid w:val="00034756"/>
    <w:rsid w:val="00034E24"/>
    <w:rsid w:val="00035312"/>
    <w:rsid w:val="000354F2"/>
    <w:rsid w:val="00035B1A"/>
    <w:rsid w:val="0004069E"/>
    <w:rsid w:val="000409FA"/>
    <w:rsid w:val="00040B4D"/>
    <w:rsid w:val="000412C9"/>
    <w:rsid w:val="00041809"/>
    <w:rsid w:val="000442E9"/>
    <w:rsid w:val="000443C3"/>
    <w:rsid w:val="00044605"/>
    <w:rsid w:val="00045DF2"/>
    <w:rsid w:val="000460B2"/>
    <w:rsid w:val="0004670B"/>
    <w:rsid w:val="00051589"/>
    <w:rsid w:val="0005288F"/>
    <w:rsid w:val="00053853"/>
    <w:rsid w:val="00053AA0"/>
    <w:rsid w:val="00053D18"/>
    <w:rsid w:val="00054BF4"/>
    <w:rsid w:val="00060786"/>
    <w:rsid w:val="000607A8"/>
    <w:rsid w:val="000622CB"/>
    <w:rsid w:val="0006266D"/>
    <w:rsid w:val="00064493"/>
    <w:rsid w:val="0006485F"/>
    <w:rsid w:val="00064E8E"/>
    <w:rsid w:val="00066677"/>
    <w:rsid w:val="00066C90"/>
    <w:rsid w:val="00066CA9"/>
    <w:rsid w:val="0007182C"/>
    <w:rsid w:val="00072052"/>
    <w:rsid w:val="00072EEA"/>
    <w:rsid w:val="000754C2"/>
    <w:rsid w:val="000756AE"/>
    <w:rsid w:val="00075E6C"/>
    <w:rsid w:val="0007687E"/>
    <w:rsid w:val="00076A02"/>
    <w:rsid w:val="00077537"/>
    <w:rsid w:val="00080A60"/>
    <w:rsid w:val="00080D56"/>
    <w:rsid w:val="0008379D"/>
    <w:rsid w:val="00084E28"/>
    <w:rsid w:val="00087924"/>
    <w:rsid w:val="00087D51"/>
    <w:rsid w:val="00090467"/>
    <w:rsid w:val="000908F6"/>
    <w:rsid w:val="0009256A"/>
    <w:rsid w:val="00093D83"/>
    <w:rsid w:val="000954F8"/>
    <w:rsid w:val="000965DC"/>
    <w:rsid w:val="00097055"/>
    <w:rsid w:val="00097575"/>
    <w:rsid w:val="000A30D4"/>
    <w:rsid w:val="000A3245"/>
    <w:rsid w:val="000A39B1"/>
    <w:rsid w:val="000A43F8"/>
    <w:rsid w:val="000A4AAA"/>
    <w:rsid w:val="000A526D"/>
    <w:rsid w:val="000A58DC"/>
    <w:rsid w:val="000B19F2"/>
    <w:rsid w:val="000B56A5"/>
    <w:rsid w:val="000B6332"/>
    <w:rsid w:val="000B7462"/>
    <w:rsid w:val="000B7FB1"/>
    <w:rsid w:val="000C2174"/>
    <w:rsid w:val="000C2D59"/>
    <w:rsid w:val="000C3257"/>
    <w:rsid w:val="000C3673"/>
    <w:rsid w:val="000C447A"/>
    <w:rsid w:val="000C45D8"/>
    <w:rsid w:val="000C54E2"/>
    <w:rsid w:val="000C6979"/>
    <w:rsid w:val="000C6E3E"/>
    <w:rsid w:val="000D0694"/>
    <w:rsid w:val="000D1D7C"/>
    <w:rsid w:val="000D2264"/>
    <w:rsid w:val="000D2814"/>
    <w:rsid w:val="000D34E3"/>
    <w:rsid w:val="000D37C3"/>
    <w:rsid w:val="000D42C9"/>
    <w:rsid w:val="000D5C97"/>
    <w:rsid w:val="000D650B"/>
    <w:rsid w:val="000D7092"/>
    <w:rsid w:val="000D7A35"/>
    <w:rsid w:val="000D7A78"/>
    <w:rsid w:val="000D7EF3"/>
    <w:rsid w:val="000E0C65"/>
    <w:rsid w:val="000E18E7"/>
    <w:rsid w:val="000E28B4"/>
    <w:rsid w:val="000E37E9"/>
    <w:rsid w:val="000F0D6F"/>
    <w:rsid w:val="000F1488"/>
    <w:rsid w:val="000F1799"/>
    <w:rsid w:val="000F1895"/>
    <w:rsid w:val="000F448B"/>
    <w:rsid w:val="000F61B8"/>
    <w:rsid w:val="00100FC4"/>
    <w:rsid w:val="00101A2D"/>
    <w:rsid w:val="0010380C"/>
    <w:rsid w:val="00103A46"/>
    <w:rsid w:val="00103CA7"/>
    <w:rsid w:val="00105205"/>
    <w:rsid w:val="00105C42"/>
    <w:rsid w:val="001066D8"/>
    <w:rsid w:val="001067D5"/>
    <w:rsid w:val="0010712E"/>
    <w:rsid w:val="00112339"/>
    <w:rsid w:val="0011374A"/>
    <w:rsid w:val="00114767"/>
    <w:rsid w:val="00114777"/>
    <w:rsid w:val="00114ADE"/>
    <w:rsid w:val="00116CE4"/>
    <w:rsid w:val="00117723"/>
    <w:rsid w:val="00121BAE"/>
    <w:rsid w:val="001223CF"/>
    <w:rsid w:val="00122C04"/>
    <w:rsid w:val="00123B3C"/>
    <w:rsid w:val="00124C74"/>
    <w:rsid w:val="0013090D"/>
    <w:rsid w:val="001337AB"/>
    <w:rsid w:val="001346A5"/>
    <w:rsid w:val="001355EB"/>
    <w:rsid w:val="00136708"/>
    <w:rsid w:val="00136B1F"/>
    <w:rsid w:val="00140159"/>
    <w:rsid w:val="001403C7"/>
    <w:rsid w:val="00141B32"/>
    <w:rsid w:val="00142D8F"/>
    <w:rsid w:val="00144D15"/>
    <w:rsid w:val="001450F2"/>
    <w:rsid w:val="0015117A"/>
    <w:rsid w:val="00151C12"/>
    <w:rsid w:val="00156818"/>
    <w:rsid w:val="001572DA"/>
    <w:rsid w:val="0016021D"/>
    <w:rsid w:val="00161049"/>
    <w:rsid w:val="00161EE4"/>
    <w:rsid w:val="00162FEE"/>
    <w:rsid w:val="00164B86"/>
    <w:rsid w:val="00165E2D"/>
    <w:rsid w:val="0017061D"/>
    <w:rsid w:val="001711CB"/>
    <w:rsid w:val="00171624"/>
    <w:rsid w:val="00171737"/>
    <w:rsid w:val="001731F5"/>
    <w:rsid w:val="001825CB"/>
    <w:rsid w:val="00182B76"/>
    <w:rsid w:val="0018307F"/>
    <w:rsid w:val="00183341"/>
    <w:rsid w:val="001837C0"/>
    <w:rsid w:val="00183DDA"/>
    <w:rsid w:val="001840BA"/>
    <w:rsid w:val="001867C3"/>
    <w:rsid w:val="00187109"/>
    <w:rsid w:val="00187284"/>
    <w:rsid w:val="0019017C"/>
    <w:rsid w:val="00190EA6"/>
    <w:rsid w:val="00191726"/>
    <w:rsid w:val="00191D3F"/>
    <w:rsid w:val="00193185"/>
    <w:rsid w:val="00195D47"/>
    <w:rsid w:val="00196706"/>
    <w:rsid w:val="00196863"/>
    <w:rsid w:val="001A074E"/>
    <w:rsid w:val="001A0FA5"/>
    <w:rsid w:val="001A1395"/>
    <w:rsid w:val="001A1F16"/>
    <w:rsid w:val="001A241C"/>
    <w:rsid w:val="001A2460"/>
    <w:rsid w:val="001A2B49"/>
    <w:rsid w:val="001A3408"/>
    <w:rsid w:val="001A367F"/>
    <w:rsid w:val="001A4952"/>
    <w:rsid w:val="001A4A3B"/>
    <w:rsid w:val="001A5655"/>
    <w:rsid w:val="001B1653"/>
    <w:rsid w:val="001B2165"/>
    <w:rsid w:val="001B3C17"/>
    <w:rsid w:val="001B4C92"/>
    <w:rsid w:val="001C068C"/>
    <w:rsid w:val="001C0A22"/>
    <w:rsid w:val="001C10CD"/>
    <w:rsid w:val="001C3289"/>
    <w:rsid w:val="001C3BEF"/>
    <w:rsid w:val="001C514D"/>
    <w:rsid w:val="001C5620"/>
    <w:rsid w:val="001D03CC"/>
    <w:rsid w:val="001D18B3"/>
    <w:rsid w:val="001D1AE0"/>
    <w:rsid w:val="001D1F13"/>
    <w:rsid w:val="001D4652"/>
    <w:rsid w:val="001D47A6"/>
    <w:rsid w:val="001D4AF5"/>
    <w:rsid w:val="001D5FB1"/>
    <w:rsid w:val="001D60B8"/>
    <w:rsid w:val="001E01D7"/>
    <w:rsid w:val="001E09A0"/>
    <w:rsid w:val="001E23B0"/>
    <w:rsid w:val="001E242C"/>
    <w:rsid w:val="001E31AA"/>
    <w:rsid w:val="001E5865"/>
    <w:rsid w:val="001F038D"/>
    <w:rsid w:val="001F0D11"/>
    <w:rsid w:val="001F114F"/>
    <w:rsid w:val="001F1705"/>
    <w:rsid w:val="001F27DB"/>
    <w:rsid w:val="001F398C"/>
    <w:rsid w:val="001F3B77"/>
    <w:rsid w:val="001F43A6"/>
    <w:rsid w:val="001F5228"/>
    <w:rsid w:val="001F5B11"/>
    <w:rsid w:val="001F75CA"/>
    <w:rsid w:val="00202F71"/>
    <w:rsid w:val="00203A63"/>
    <w:rsid w:val="00203D25"/>
    <w:rsid w:val="00204FF1"/>
    <w:rsid w:val="0020564B"/>
    <w:rsid w:val="002068CE"/>
    <w:rsid w:val="00206AFC"/>
    <w:rsid w:val="00210046"/>
    <w:rsid w:val="002109E3"/>
    <w:rsid w:val="0021201A"/>
    <w:rsid w:val="0021221B"/>
    <w:rsid w:val="002124E7"/>
    <w:rsid w:val="00212BF1"/>
    <w:rsid w:val="002133EA"/>
    <w:rsid w:val="00216584"/>
    <w:rsid w:val="00220E5E"/>
    <w:rsid w:val="00221762"/>
    <w:rsid w:val="00221FAB"/>
    <w:rsid w:val="00222688"/>
    <w:rsid w:val="002226DF"/>
    <w:rsid w:val="002233B3"/>
    <w:rsid w:val="00224591"/>
    <w:rsid w:val="0022475B"/>
    <w:rsid w:val="00225890"/>
    <w:rsid w:val="00225D38"/>
    <w:rsid w:val="002261F8"/>
    <w:rsid w:val="00232F74"/>
    <w:rsid w:val="00233096"/>
    <w:rsid w:val="00233448"/>
    <w:rsid w:val="00233923"/>
    <w:rsid w:val="002352B7"/>
    <w:rsid w:val="002353FD"/>
    <w:rsid w:val="0023659D"/>
    <w:rsid w:val="002400FC"/>
    <w:rsid w:val="00243D63"/>
    <w:rsid w:val="00244CFC"/>
    <w:rsid w:val="002457AA"/>
    <w:rsid w:val="00246966"/>
    <w:rsid w:val="00247A55"/>
    <w:rsid w:val="00250270"/>
    <w:rsid w:val="00250444"/>
    <w:rsid w:val="00253956"/>
    <w:rsid w:val="002541C5"/>
    <w:rsid w:val="00255674"/>
    <w:rsid w:val="00255BE1"/>
    <w:rsid w:val="00255E7F"/>
    <w:rsid w:val="002570D3"/>
    <w:rsid w:val="00257EFA"/>
    <w:rsid w:val="00261970"/>
    <w:rsid w:val="00261B53"/>
    <w:rsid w:val="00261BBE"/>
    <w:rsid w:val="00261D54"/>
    <w:rsid w:val="00262FAF"/>
    <w:rsid w:val="002632F5"/>
    <w:rsid w:val="00265ABC"/>
    <w:rsid w:val="002665F6"/>
    <w:rsid w:val="0026676D"/>
    <w:rsid w:val="00266A62"/>
    <w:rsid w:val="002677E8"/>
    <w:rsid w:val="00270B94"/>
    <w:rsid w:val="00274D46"/>
    <w:rsid w:val="00275C72"/>
    <w:rsid w:val="0027770F"/>
    <w:rsid w:val="0028012F"/>
    <w:rsid w:val="00281428"/>
    <w:rsid w:val="00281CFB"/>
    <w:rsid w:val="00282EAC"/>
    <w:rsid w:val="00283F5D"/>
    <w:rsid w:val="0028558D"/>
    <w:rsid w:val="00285625"/>
    <w:rsid w:val="00286A1E"/>
    <w:rsid w:val="00287DD1"/>
    <w:rsid w:val="002909B4"/>
    <w:rsid w:val="00290A22"/>
    <w:rsid w:val="00291D54"/>
    <w:rsid w:val="00293688"/>
    <w:rsid w:val="00293C31"/>
    <w:rsid w:val="00295692"/>
    <w:rsid w:val="00296689"/>
    <w:rsid w:val="00296BBD"/>
    <w:rsid w:val="002A10FF"/>
    <w:rsid w:val="002A17D0"/>
    <w:rsid w:val="002A2FF1"/>
    <w:rsid w:val="002A3188"/>
    <w:rsid w:val="002A36F6"/>
    <w:rsid w:val="002A483F"/>
    <w:rsid w:val="002A66B0"/>
    <w:rsid w:val="002A6845"/>
    <w:rsid w:val="002B0B3E"/>
    <w:rsid w:val="002B21EB"/>
    <w:rsid w:val="002B4A75"/>
    <w:rsid w:val="002B6AAE"/>
    <w:rsid w:val="002B738A"/>
    <w:rsid w:val="002B766F"/>
    <w:rsid w:val="002B7772"/>
    <w:rsid w:val="002C0B0C"/>
    <w:rsid w:val="002C0D1A"/>
    <w:rsid w:val="002C163B"/>
    <w:rsid w:val="002C1BDC"/>
    <w:rsid w:val="002C35A3"/>
    <w:rsid w:val="002C4497"/>
    <w:rsid w:val="002C4B35"/>
    <w:rsid w:val="002C5B2E"/>
    <w:rsid w:val="002C6636"/>
    <w:rsid w:val="002C69D9"/>
    <w:rsid w:val="002D06F7"/>
    <w:rsid w:val="002D0F9D"/>
    <w:rsid w:val="002D1053"/>
    <w:rsid w:val="002D174D"/>
    <w:rsid w:val="002D23C7"/>
    <w:rsid w:val="002D2F21"/>
    <w:rsid w:val="002D4452"/>
    <w:rsid w:val="002D4AAF"/>
    <w:rsid w:val="002D4EB1"/>
    <w:rsid w:val="002D5C95"/>
    <w:rsid w:val="002E11F7"/>
    <w:rsid w:val="002E1BF0"/>
    <w:rsid w:val="002E304D"/>
    <w:rsid w:val="002E38DA"/>
    <w:rsid w:val="002E3F8F"/>
    <w:rsid w:val="002E5A04"/>
    <w:rsid w:val="002E7070"/>
    <w:rsid w:val="002E7426"/>
    <w:rsid w:val="002F4817"/>
    <w:rsid w:val="002F481D"/>
    <w:rsid w:val="002F6387"/>
    <w:rsid w:val="002F6E1A"/>
    <w:rsid w:val="002F70A1"/>
    <w:rsid w:val="00300C16"/>
    <w:rsid w:val="00300D57"/>
    <w:rsid w:val="00300D77"/>
    <w:rsid w:val="0030184B"/>
    <w:rsid w:val="00306784"/>
    <w:rsid w:val="00306E25"/>
    <w:rsid w:val="003072EC"/>
    <w:rsid w:val="0030772A"/>
    <w:rsid w:val="0031155C"/>
    <w:rsid w:val="0031212B"/>
    <w:rsid w:val="00316B65"/>
    <w:rsid w:val="0031782A"/>
    <w:rsid w:val="00320235"/>
    <w:rsid w:val="00322599"/>
    <w:rsid w:val="00326BE8"/>
    <w:rsid w:val="00326D8C"/>
    <w:rsid w:val="003300F5"/>
    <w:rsid w:val="00334241"/>
    <w:rsid w:val="0033529A"/>
    <w:rsid w:val="003358E9"/>
    <w:rsid w:val="003363B2"/>
    <w:rsid w:val="00336909"/>
    <w:rsid w:val="00336954"/>
    <w:rsid w:val="0033704D"/>
    <w:rsid w:val="00337801"/>
    <w:rsid w:val="00341631"/>
    <w:rsid w:val="0034289F"/>
    <w:rsid w:val="0034551C"/>
    <w:rsid w:val="0034618E"/>
    <w:rsid w:val="00346999"/>
    <w:rsid w:val="00346B7B"/>
    <w:rsid w:val="0034729E"/>
    <w:rsid w:val="00347B4C"/>
    <w:rsid w:val="003525BE"/>
    <w:rsid w:val="003527AD"/>
    <w:rsid w:val="0035313C"/>
    <w:rsid w:val="0035454F"/>
    <w:rsid w:val="00354FB6"/>
    <w:rsid w:val="003557E6"/>
    <w:rsid w:val="00355F6F"/>
    <w:rsid w:val="0035675D"/>
    <w:rsid w:val="003569AD"/>
    <w:rsid w:val="00356B0A"/>
    <w:rsid w:val="00356F75"/>
    <w:rsid w:val="0036022C"/>
    <w:rsid w:val="003609C4"/>
    <w:rsid w:val="00362357"/>
    <w:rsid w:val="00362832"/>
    <w:rsid w:val="00366A02"/>
    <w:rsid w:val="00372CA7"/>
    <w:rsid w:val="0037355F"/>
    <w:rsid w:val="003738EA"/>
    <w:rsid w:val="00374CD3"/>
    <w:rsid w:val="0037542D"/>
    <w:rsid w:val="003759B1"/>
    <w:rsid w:val="00375FE2"/>
    <w:rsid w:val="00381A61"/>
    <w:rsid w:val="003822CD"/>
    <w:rsid w:val="00383031"/>
    <w:rsid w:val="00383D76"/>
    <w:rsid w:val="00384A7D"/>
    <w:rsid w:val="00384E4B"/>
    <w:rsid w:val="00386C29"/>
    <w:rsid w:val="00387520"/>
    <w:rsid w:val="00390F8A"/>
    <w:rsid w:val="003936CD"/>
    <w:rsid w:val="00394AB1"/>
    <w:rsid w:val="003954BE"/>
    <w:rsid w:val="00395551"/>
    <w:rsid w:val="003967E3"/>
    <w:rsid w:val="00397482"/>
    <w:rsid w:val="003A033E"/>
    <w:rsid w:val="003A04CB"/>
    <w:rsid w:val="003A0EAA"/>
    <w:rsid w:val="003A147E"/>
    <w:rsid w:val="003A2893"/>
    <w:rsid w:val="003A29E9"/>
    <w:rsid w:val="003A30B2"/>
    <w:rsid w:val="003A389E"/>
    <w:rsid w:val="003A796F"/>
    <w:rsid w:val="003B1D67"/>
    <w:rsid w:val="003B3427"/>
    <w:rsid w:val="003B366F"/>
    <w:rsid w:val="003B4608"/>
    <w:rsid w:val="003B6F80"/>
    <w:rsid w:val="003C4356"/>
    <w:rsid w:val="003C5007"/>
    <w:rsid w:val="003C6C87"/>
    <w:rsid w:val="003C7294"/>
    <w:rsid w:val="003D1A8C"/>
    <w:rsid w:val="003D2E37"/>
    <w:rsid w:val="003D370D"/>
    <w:rsid w:val="003D52D8"/>
    <w:rsid w:val="003D69D4"/>
    <w:rsid w:val="003D7B97"/>
    <w:rsid w:val="003D7F0B"/>
    <w:rsid w:val="003E2FAD"/>
    <w:rsid w:val="003E362F"/>
    <w:rsid w:val="003E3821"/>
    <w:rsid w:val="003E3F09"/>
    <w:rsid w:val="003E43A7"/>
    <w:rsid w:val="003E554D"/>
    <w:rsid w:val="003E7A6B"/>
    <w:rsid w:val="003E7F3E"/>
    <w:rsid w:val="003F2833"/>
    <w:rsid w:val="003F29CA"/>
    <w:rsid w:val="003F3F91"/>
    <w:rsid w:val="003F4135"/>
    <w:rsid w:val="003F6572"/>
    <w:rsid w:val="003F6763"/>
    <w:rsid w:val="003F6899"/>
    <w:rsid w:val="003F784F"/>
    <w:rsid w:val="0040073B"/>
    <w:rsid w:val="00401369"/>
    <w:rsid w:val="00401CFC"/>
    <w:rsid w:val="00401DAE"/>
    <w:rsid w:val="00401F40"/>
    <w:rsid w:val="00402C6A"/>
    <w:rsid w:val="00402CD1"/>
    <w:rsid w:val="00405318"/>
    <w:rsid w:val="00405493"/>
    <w:rsid w:val="0040658B"/>
    <w:rsid w:val="0040710D"/>
    <w:rsid w:val="004075A1"/>
    <w:rsid w:val="0041116F"/>
    <w:rsid w:val="004125D0"/>
    <w:rsid w:val="004128EF"/>
    <w:rsid w:val="00413C2D"/>
    <w:rsid w:val="00413CA0"/>
    <w:rsid w:val="00414486"/>
    <w:rsid w:val="004150F1"/>
    <w:rsid w:val="004159D7"/>
    <w:rsid w:val="004160B7"/>
    <w:rsid w:val="004160D1"/>
    <w:rsid w:val="0041725C"/>
    <w:rsid w:val="00417798"/>
    <w:rsid w:val="00420223"/>
    <w:rsid w:val="00420738"/>
    <w:rsid w:val="00420EB3"/>
    <w:rsid w:val="0042116F"/>
    <w:rsid w:val="004213B1"/>
    <w:rsid w:val="00422200"/>
    <w:rsid w:val="004230B0"/>
    <w:rsid w:val="004247E5"/>
    <w:rsid w:val="00426074"/>
    <w:rsid w:val="0043089C"/>
    <w:rsid w:val="00430A5E"/>
    <w:rsid w:val="00431A66"/>
    <w:rsid w:val="00431CFA"/>
    <w:rsid w:val="00432F3C"/>
    <w:rsid w:val="004332FA"/>
    <w:rsid w:val="00435361"/>
    <w:rsid w:val="00435765"/>
    <w:rsid w:val="004358BE"/>
    <w:rsid w:val="00437BDB"/>
    <w:rsid w:val="00437E7E"/>
    <w:rsid w:val="00440264"/>
    <w:rsid w:val="00442845"/>
    <w:rsid w:val="00442BCE"/>
    <w:rsid w:val="00444710"/>
    <w:rsid w:val="004452FA"/>
    <w:rsid w:val="00447328"/>
    <w:rsid w:val="00447452"/>
    <w:rsid w:val="00447FAB"/>
    <w:rsid w:val="004501EC"/>
    <w:rsid w:val="004513D9"/>
    <w:rsid w:val="00451561"/>
    <w:rsid w:val="00451E83"/>
    <w:rsid w:val="00453A75"/>
    <w:rsid w:val="00454374"/>
    <w:rsid w:val="00454AFB"/>
    <w:rsid w:val="00454F8A"/>
    <w:rsid w:val="00455252"/>
    <w:rsid w:val="00455D20"/>
    <w:rsid w:val="0045693A"/>
    <w:rsid w:val="004576EA"/>
    <w:rsid w:val="004603C9"/>
    <w:rsid w:val="004603D0"/>
    <w:rsid w:val="00462580"/>
    <w:rsid w:val="00462897"/>
    <w:rsid w:val="00462CA9"/>
    <w:rsid w:val="004630FF"/>
    <w:rsid w:val="00464C31"/>
    <w:rsid w:val="00464D0F"/>
    <w:rsid w:val="00467D6F"/>
    <w:rsid w:val="004723E4"/>
    <w:rsid w:val="0047259E"/>
    <w:rsid w:val="00472B11"/>
    <w:rsid w:val="00472DC1"/>
    <w:rsid w:val="00473653"/>
    <w:rsid w:val="004742B3"/>
    <w:rsid w:val="00474B58"/>
    <w:rsid w:val="00474CAD"/>
    <w:rsid w:val="004758E0"/>
    <w:rsid w:val="00475CF8"/>
    <w:rsid w:val="004773F2"/>
    <w:rsid w:val="00477E91"/>
    <w:rsid w:val="00481011"/>
    <w:rsid w:val="00481BD9"/>
    <w:rsid w:val="004823F5"/>
    <w:rsid w:val="0048270F"/>
    <w:rsid w:val="00483BB5"/>
    <w:rsid w:val="004842D6"/>
    <w:rsid w:val="004843FB"/>
    <w:rsid w:val="00484A91"/>
    <w:rsid w:val="00484C42"/>
    <w:rsid w:val="00484F41"/>
    <w:rsid w:val="0048509E"/>
    <w:rsid w:val="00486AF7"/>
    <w:rsid w:val="00487293"/>
    <w:rsid w:val="0048737B"/>
    <w:rsid w:val="004908B7"/>
    <w:rsid w:val="00493737"/>
    <w:rsid w:val="00494204"/>
    <w:rsid w:val="00494FD5"/>
    <w:rsid w:val="00495130"/>
    <w:rsid w:val="00496680"/>
    <w:rsid w:val="00497397"/>
    <w:rsid w:val="004A0D26"/>
    <w:rsid w:val="004A1280"/>
    <w:rsid w:val="004A1B49"/>
    <w:rsid w:val="004A260A"/>
    <w:rsid w:val="004A44A8"/>
    <w:rsid w:val="004A4E45"/>
    <w:rsid w:val="004A5C5E"/>
    <w:rsid w:val="004A68B7"/>
    <w:rsid w:val="004B0447"/>
    <w:rsid w:val="004B0C09"/>
    <w:rsid w:val="004B11BC"/>
    <w:rsid w:val="004B408C"/>
    <w:rsid w:val="004B60A1"/>
    <w:rsid w:val="004B709E"/>
    <w:rsid w:val="004C07B9"/>
    <w:rsid w:val="004C088D"/>
    <w:rsid w:val="004C2B81"/>
    <w:rsid w:val="004C35E5"/>
    <w:rsid w:val="004C3DFD"/>
    <w:rsid w:val="004C4720"/>
    <w:rsid w:val="004C4DD2"/>
    <w:rsid w:val="004C5C73"/>
    <w:rsid w:val="004D2014"/>
    <w:rsid w:val="004D26B3"/>
    <w:rsid w:val="004D31CD"/>
    <w:rsid w:val="004D5B32"/>
    <w:rsid w:val="004D60CB"/>
    <w:rsid w:val="004E39FB"/>
    <w:rsid w:val="004E56E6"/>
    <w:rsid w:val="004E6DB5"/>
    <w:rsid w:val="004E73F5"/>
    <w:rsid w:val="004F0525"/>
    <w:rsid w:val="004F0690"/>
    <w:rsid w:val="004F0DE2"/>
    <w:rsid w:val="004F1A69"/>
    <w:rsid w:val="004F405B"/>
    <w:rsid w:val="004F443E"/>
    <w:rsid w:val="004F4643"/>
    <w:rsid w:val="004F5512"/>
    <w:rsid w:val="004F5625"/>
    <w:rsid w:val="004F6DC1"/>
    <w:rsid w:val="004F6E4E"/>
    <w:rsid w:val="004F7093"/>
    <w:rsid w:val="004F7512"/>
    <w:rsid w:val="004F7DB1"/>
    <w:rsid w:val="00501B19"/>
    <w:rsid w:val="00502055"/>
    <w:rsid w:val="00502CE4"/>
    <w:rsid w:val="005048FB"/>
    <w:rsid w:val="00505E10"/>
    <w:rsid w:val="005063A9"/>
    <w:rsid w:val="00507996"/>
    <w:rsid w:val="00510083"/>
    <w:rsid w:val="005110CA"/>
    <w:rsid w:val="00511E91"/>
    <w:rsid w:val="0051377F"/>
    <w:rsid w:val="0051389D"/>
    <w:rsid w:val="0051437F"/>
    <w:rsid w:val="00521057"/>
    <w:rsid w:val="00522840"/>
    <w:rsid w:val="00523040"/>
    <w:rsid w:val="00523100"/>
    <w:rsid w:val="00524EA1"/>
    <w:rsid w:val="00525317"/>
    <w:rsid w:val="0052630D"/>
    <w:rsid w:val="00526C2A"/>
    <w:rsid w:val="00531DA9"/>
    <w:rsid w:val="00532584"/>
    <w:rsid w:val="00533054"/>
    <w:rsid w:val="005339BC"/>
    <w:rsid w:val="00534471"/>
    <w:rsid w:val="00535459"/>
    <w:rsid w:val="00536238"/>
    <w:rsid w:val="005370B5"/>
    <w:rsid w:val="005373F9"/>
    <w:rsid w:val="00541738"/>
    <w:rsid w:val="005437C7"/>
    <w:rsid w:val="00543FFF"/>
    <w:rsid w:val="00544292"/>
    <w:rsid w:val="00544C6D"/>
    <w:rsid w:val="00545E01"/>
    <w:rsid w:val="00546A3E"/>
    <w:rsid w:val="00546E0D"/>
    <w:rsid w:val="00547562"/>
    <w:rsid w:val="0055101C"/>
    <w:rsid w:val="00556CA4"/>
    <w:rsid w:val="005577D3"/>
    <w:rsid w:val="00560937"/>
    <w:rsid w:val="005620C0"/>
    <w:rsid w:val="0056336C"/>
    <w:rsid w:val="005633EF"/>
    <w:rsid w:val="00564B62"/>
    <w:rsid w:val="005654A7"/>
    <w:rsid w:val="00565BDC"/>
    <w:rsid w:val="0056610A"/>
    <w:rsid w:val="00567E8D"/>
    <w:rsid w:val="00567EF9"/>
    <w:rsid w:val="00570250"/>
    <w:rsid w:val="00571DF2"/>
    <w:rsid w:val="0057273C"/>
    <w:rsid w:val="005739AB"/>
    <w:rsid w:val="00574F46"/>
    <w:rsid w:val="00575A06"/>
    <w:rsid w:val="00575B73"/>
    <w:rsid w:val="00576D29"/>
    <w:rsid w:val="005815F6"/>
    <w:rsid w:val="00581AB7"/>
    <w:rsid w:val="005844EC"/>
    <w:rsid w:val="005846FB"/>
    <w:rsid w:val="0058557B"/>
    <w:rsid w:val="00587D36"/>
    <w:rsid w:val="00587D9B"/>
    <w:rsid w:val="00590BA3"/>
    <w:rsid w:val="00592ADF"/>
    <w:rsid w:val="00592C86"/>
    <w:rsid w:val="00595584"/>
    <w:rsid w:val="00596AB5"/>
    <w:rsid w:val="00596E73"/>
    <w:rsid w:val="00597660"/>
    <w:rsid w:val="005A2158"/>
    <w:rsid w:val="005A2892"/>
    <w:rsid w:val="005A3A47"/>
    <w:rsid w:val="005A5779"/>
    <w:rsid w:val="005A5C4D"/>
    <w:rsid w:val="005A6D7D"/>
    <w:rsid w:val="005A75AE"/>
    <w:rsid w:val="005A7E62"/>
    <w:rsid w:val="005B1A01"/>
    <w:rsid w:val="005B214D"/>
    <w:rsid w:val="005B2326"/>
    <w:rsid w:val="005B2ED2"/>
    <w:rsid w:val="005B3217"/>
    <w:rsid w:val="005B378D"/>
    <w:rsid w:val="005B3F39"/>
    <w:rsid w:val="005B542D"/>
    <w:rsid w:val="005B6CC1"/>
    <w:rsid w:val="005B7EDE"/>
    <w:rsid w:val="005C3A92"/>
    <w:rsid w:val="005C5BE5"/>
    <w:rsid w:val="005C64D8"/>
    <w:rsid w:val="005C7A75"/>
    <w:rsid w:val="005C7FE9"/>
    <w:rsid w:val="005C7FFD"/>
    <w:rsid w:val="005D121E"/>
    <w:rsid w:val="005D2B2F"/>
    <w:rsid w:val="005D42FC"/>
    <w:rsid w:val="005D535B"/>
    <w:rsid w:val="005D65A6"/>
    <w:rsid w:val="005E0BDE"/>
    <w:rsid w:val="005E29F3"/>
    <w:rsid w:val="005E2A5E"/>
    <w:rsid w:val="005E3396"/>
    <w:rsid w:val="005E41C8"/>
    <w:rsid w:val="005E46D8"/>
    <w:rsid w:val="005E4A58"/>
    <w:rsid w:val="005E6672"/>
    <w:rsid w:val="005E7C4E"/>
    <w:rsid w:val="005F13A7"/>
    <w:rsid w:val="005F1593"/>
    <w:rsid w:val="005F25D5"/>
    <w:rsid w:val="005F307F"/>
    <w:rsid w:val="005F326C"/>
    <w:rsid w:val="005F5264"/>
    <w:rsid w:val="005F7F14"/>
    <w:rsid w:val="006010A6"/>
    <w:rsid w:val="00601985"/>
    <w:rsid w:val="00602403"/>
    <w:rsid w:val="00603963"/>
    <w:rsid w:val="00603B40"/>
    <w:rsid w:val="00604BA2"/>
    <w:rsid w:val="0060504D"/>
    <w:rsid w:val="00610636"/>
    <w:rsid w:val="006122A8"/>
    <w:rsid w:val="0061365A"/>
    <w:rsid w:val="00613889"/>
    <w:rsid w:val="00616914"/>
    <w:rsid w:val="00621644"/>
    <w:rsid w:val="006218D9"/>
    <w:rsid w:val="006232FD"/>
    <w:rsid w:val="00624A3F"/>
    <w:rsid w:val="00624CB6"/>
    <w:rsid w:val="00625E05"/>
    <w:rsid w:val="00627C4E"/>
    <w:rsid w:val="00627E73"/>
    <w:rsid w:val="00630F8C"/>
    <w:rsid w:val="00631B6D"/>
    <w:rsid w:val="00631D72"/>
    <w:rsid w:val="00632F54"/>
    <w:rsid w:val="006330B3"/>
    <w:rsid w:val="006333BC"/>
    <w:rsid w:val="006344B6"/>
    <w:rsid w:val="00634734"/>
    <w:rsid w:val="006378C3"/>
    <w:rsid w:val="006404AC"/>
    <w:rsid w:val="00642D2A"/>
    <w:rsid w:val="006437C3"/>
    <w:rsid w:val="00644DAC"/>
    <w:rsid w:val="006458BD"/>
    <w:rsid w:val="00646678"/>
    <w:rsid w:val="0065325A"/>
    <w:rsid w:val="00653606"/>
    <w:rsid w:val="00655288"/>
    <w:rsid w:val="0065541D"/>
    <w:rsid w:val="00657206"/>
    <w:rsid w:val="0065735D"/>
    <w:rsid w:val="00657D08"/>
    <w:rsid w:val="00660C26"/>
    <w:rsid w:val="0066191E"/>
    <w:rsid w:val="00661F7D"/>
    <w:rsid w:val="006633C6"/>
    <w:rsid w:val="00663EE1"/>
    <w:rsid w:val="006646E2"/>
    <w:rsid w:val="00664B5D"/>
    <w:rsid w:val="00667230"/>
    <w:rsid w:val="0066790A"/>
    <w:rsid w:val="00667943"/>
    <w:rsid w:val="00667AA4"/>
    <w:rsid w:val="00667F1B"/>
    <w:rsid w:val="00667F5E"/>
    <w:rsid w:val="006700BD"/>
    <w:rsid w:val="00670769"/>
    <w:rsid w:val="00670884"/>
    <w:rsid w:val="006711BE"/>
    <w:rsid w:val="00674761"/>
    <w:rsid w:val="006765A6"/>
    <w:rsid w:val="006775DD"/>
    <w:rsid w:val="0068054B"/>
    <w:rsid w:val="00680782"/>
    <w:rsid w:val="00680F96"/>
    <w:rsid w:val="00682030"/>
    <w:rsid w:val="00682725"/>
    <w:rsid w:val="00685D8D"/>
    <w:rsid w:val="00686776"/>
    <w:rsid w:val="00690441"/>
    <w:rsid w:val="006918A2"/>
    <w:rsid w:val="0069407A"/>
    <w:rsid w:val="006946E0"/>
    <w:rsid w:val="006960F6"/>
    <w:rsid w:val="00696893"/>
    <w:rsid w:val="0069699A"/>
    <w:rsid w:val="006A01F9"/>
    <w:rsid w:val="006A1911"/>
    <w:rsid w:val="006A2103"/>
    <w:rsid w:val="006A6418"/>
    <w:rsid w:val="006B00D1"/>
    <w:rsid w:val="006B3A58"/>
    <w:rsid w:val="006B3F9D"/>
    <w:rsid w:val="006B5FEE"/>
    <w:rsid w:val="006B64F6"/>
    <w:rsid w:val="006B7988"/>
    <w:rsid w:val="006C045F"/>
    <w:rsid w:val="006C17C2"/>
    <w:rsid w:val="006C1F5A"/>
    <w:rsid w:val="006C3FDE"/>
    <w:rsid w:val="006C4472"/>
    <w:rsid w:val="006C471B"/>
    <w:rsid w:val="006C563A"/>
    <w:rsid w:val="006C5FE1"/>
    <w:rsid w:val="006C7B9D"/>
    <w:rsid w:val="006D0003"/>
    <w:rsid w:val="006D07E2"/>
    <w:rsid w:val="006D24E5"/>
    <w:rsid w:val="006D2838"/>
    <w:rsid w:val="006D331A"/>
    <w:rsid w:val="006D3A62"/>
    <w:rsid w:val="006D460E"/>
    <w:rsid w:val="006D69D3"/>
    <w:rsid w:val="006E091D"/>
    <w:rsid w:val="006E1DFD"/>
    <w:rsid w:val="006E2B7D"/>
    <w:rsid w:val="006E337C"/>
    <w:rsid w:val="006E33D0"/>
    <w:rsid w:val="006E4398"/>
    <w:rsid w:val="006E55D4"/>
    <w:rsid w:val="006E58F0"/>
    <w:rsid w:val="006E641F"/>
    <w:rsid w:val="006E6887"/>
    <w:rsid w:val="006E73A9"/>
    <w:rsid w:val="006F0F92"/>
    <w:rsid w:val="006F386D"/>
    <w:rsid w:val="006F6216"/>
    <w:rsid w:val="006F658E"/>
    <w:rsid w:val="006F67A0"/>
    <w:rsid w:val="006F72F8"/>
    <w:rsid w:val="00700613"/>
    <w:rsid w:val="0070088A"/>
    <w:rsid w:val="00700A49"/>
    <w:rsid w:val="00700D70"/>
    <w:rsid w:val="00701657"/>
    <w:rsid w:val="007017B7"/>
    <w:rsid w:val="00701AD9"/>
    <w:rsid w:val="00704BB6"/>
    <w:rsid w:val="007065F0"/>
    <w:rsid w:val="007067E6"/>
    <w:rsid w:val="00707853"/>
    <w:rsid w:val="00707B7E"/>
    <w:rsid w:val="00710331"/>
    <w:rsid w:val="00711AEE"/>
    <w:rsid w:val="00711CF8"/>
    <w:rsid w:val="007126FE"/>
    <w:rsid w:val="007143F5"/>
    <w:rsid w:val="0071441D"/>
    <w:rsid w:val="007169E7"/>
    <w:rsid w:val="00716DCA"/>
    <w:rsid w:val="007175E4"/>
    <w:rsid w:val="007178DD"/>
    <w:rsid w:val="007237C8"/>
    <w:rsid w:val="00723D4D"/>
    <w:rsid w:val="00726744"/>
    <w:rsid w:val="00730A6C"/>
    <w:rsid w:val="00732C6E"/>
    <w:rsid w:val="00733126"/>
    <w:rsid w:val="007338EB"/>
    <w:rsid w:val="00734F1D"/>
    <w:rsid w:val="00735A55"/>
    <w:rsid w:val="00735E12"/>
    <w:rsid w:val="00737E9A"/>
    <w:rsid w:val="00743372"/>
    <w:rsid w:val="007442C1"/>
    <w:rsid w:val="007449D2"/>
    <w:rsid w:val="007449F6"/>
    <w:rsid w:val="007461F4"/>
    <w:rsid w:val="00746223"/>
    <w:rsid w:val="00746F50"/>
    <w:rsid w:val="007470E4"/>
    <w:rsid w:val="007506C0"/>
    <w:rsid w:val="00750882"/>
    <w:rsid w:val="00752DC3"/>
    <w:rsid w:val="00753E84"/>
    <w:rsid w:val="00755750"/>
    <w:rsid w:val="007562B3"/>
    <w:rsid w:val="00757BB1"/>
    <w:rsid w:val="00760EC3"/>
    <w:rsid w:val="0076148D"/>
    <w:rsid w:val="007620F0"/>
    <w:rsid w:val="0076212D"/>
    <w:rsid w:val="0076461B"/>
    <w:rsid w:val="00764B7A"/>
    <w:rsid w:val="00770306"/>
    <w:rsid w:val="007708B5"/>
    <w:rsid w:val="00770D12"/>
    <w:rsid w:val="0077259F"/>
    <w:rsid w:val="007731D7"/>
    <w:rsid w:val="007732BB"/>
    <w:rsid w:val="0077358D"/>
    <w:rsid w:val="0077640B"/>
    <w:rsid w:val="00780007"/>
    <w:rsid w:val="00780D0F"/>
    <w:rsid w:val="00784418"/>
    <w:rsid w:val="00785BAC"/>
    <w:rsid w:val="007867C1"/>
    <w:rsid w:val="00790C48"/>
    <w:rsid w:val="00792331"/>
    <w:rsid w:val="00796428"/>
    <w:rsid w:val="00796A9E"/>
    <w:rsid w:val="00797561"/>
    <w:rsid w:val="007A06EA"/>
    <w:rsid w:val="007A0BF0"/>
    <w:rsid w:val="007A3C4D"/>
    <w:rsid w:val="007A475E"/>
    <w:rsid w:val="007A57B8"/>
    <w:rsid w:val="007A5B60"/>
    <w:rsid w:val="007A6ED8"/>
    <w:rsid w:val="007A7160"/>
    <w:rsid w:val="007B11CE"/>
    <w:rsid w:val="007B11EF"/>
    <w:rsid w:val="007B1BD4"/>
    <w:rsid w:val="007B1C5C"/>
    <w:rsid w:val="007B52E0"/>
    <w:rsid w:val="007B6B30"/>
    <w:rsid w:val="007B7514"/>
    <w:rsid w:val="007C00FA"/>
    <w:rsid w:val="007C1F9F"/>
    <w:rsid w:val="007C4E04"/>
    <w:rsid w:val="007C7BEA"/>
    <w:rsid w:val="007D06D8"/>
    <w:rsid w:val="007D2188"/>
    <w:rsid w:val="007D2380"/>
    <w:rsid w:val="007D3BA4"/>
    <w:rsid w:val="007D5D3F"/>
    <w:rsid w:val="007D5E67"/>
    <w:rsid w:val="007D683E"/>
    <w:rsid w:val="007D707D"/>
    <w:rsid w:val="007E1F4E"/>
    <w:rsid w:val="007E3007"/>
    <w:rsid w:val="007E3E64"/>
    <w:rsid w:val="007E67BA"/>
    <w:rsid w:val="007E71DC"/>
    <w:rsid w:val="007F0594"/>
    <w:rsid w:val="007F1177"/>
    <w:rsid w:val="007F2921"/>
    <w:rsid w:val="007F53FA"/>
    <w:rsid w:val="007F62D1"/>
    <w:rsid w:val="007F749A"/>
    <w:rsid w:val="00800F7F"/>
    <w:rsid w:val="0080268B"/>
    <w:rsid w:val="00803B6B"/>
    <w:rsid w:val="00804185"/>
    <w:rsid w:val="0080510F"/>
    <w:rsid w:val="00805683"/>
    <w:rsid w:val="008101B1"/>
    <w:rsid w:val="0081034A"/>
    <w:rsid w:val="00810EFC"/>
    <w:rsid w:val="0081138E"/>
    <w:rsid w:val="00813C4A"/>
    <w:rsid w:val="00814633"/>
    <w:rsid w:val="00815991"/>
    <w:rsid w:val="00821625"/>
    <w:rsid w:val="0082374A"/>
    <w:rsid w:val="008254BC"/>
    <w:rsid w:val="00825C2E"/>
    <w:rsid w:val="008262AA"/>
    <w:rsid w:val="00827B90"/>
    <w:rsid w:val="00830C8E"/>
    <w:rsid w:val="008310F9"/>
    <w:rsid w:val="00833829"/>
    <w:rsid w:val="0083679F"/>
    <w:rsid w:val="008371E3"/>
    <w:rsid w:val="00840491"/>
    <w:rsid w:val="008427C6"/>
    <w:rsid w:val="00842D63"/>
    <w:rsid w:val="008446C8"/>
    <w:rsid w:val="00845149"/>
    <w:rsid w:val="008471EE"/>
    <w:rsid w:val="0084737A"/>
    <w:rsid w:val="0084778E"/>
    <w:rsid w:val="00847CBE"/>
    <w:rsid w:val="00851CFE"/>
    <w:rsid w:val="008530C1"/>
    <w:rsid w:val="008534B1"/>
    <w:rsid w:val="00855668"/>
    <w:rsid w:val="00856424"/>
    <w:rsid w:val="00856F76"/>
    <w:rsid w:val="008602E2"/>
    <w:rsid w:val="00860636"/>
    <w:rsid w:val="00861458"/>
    <w:rsid w:val="008619BF"/>
    <w:rsid w:val="0086318E"/>
    <w:rsid w:val="00867131"/>
    <w:rsid w:val="00867755"/>
    <w:rsid w:val="0086792D"/>
    <w:rsid w:val="00867AE4"/>
    <w:rsid w:val="00867C5E"/>
    <w:rsid w:val="00867CE4"/>
    <w:rsid w:val="00870489"/>
    <w:rsid w:val="00871ECC"/>
    <w:rsid w:val="008738B9"/>
    <w:rsid w:val="00874213"/>
    <w:rsid w:val="008744F0"/>
    <w:rsid w:val="0087469B"/>
    <w:rsid w:val="0087492C"/>
    <w:rsid w:val="00875597"/>
    <w:rsid w:val="008762E8"/>
    <w:rsid w:val="0088048E"/>
    <w:rsid w:val="008813DC"/>
    <w:rsid w:val="0088146F"/>
    <w:rsid w:val="008846EA"/>
    <w:rsid w:val="00886036"/>
    <w:rsid w:val="00891DBA"/>
    <w:rsid w:val="00893796"/>
    <w:rsid w:val="00894FE5"/>
    <w:rsid w:val="008954FB"/>
    <w:rsid w:val="00897C55"/>
    <w:rsid w:val="008A08B0"/>
    <w:rsid w:val="008A13BE"/>
    <w:rsid w:val="008A1645"/>
    <w:rsid w:val="008A28D1"/>
    <w:rsid w:val="008A3E62"/>
    <w:rsid w:val="008A3EB3"/>
    <w:rsid w:val="008A5BED"/>
    <w:rsid w:val="008A5DF1"/>
    <w:rsid w:val="008A5F29"/>
    <w:rsid w:val="008A609D"/>
    <w:rsid w:val="008A7294"/>
    <w:rsid w:val="008A7444"/>
    <w:rsid w:val="008A7B61"/>
    <w:rsid w:val="008A7D6E"/>
    <w:rsid w:val="008B10F4"/>
    <w:rsid w:val="008B1174"/>
    <w:rsid w:val="008B15C7"/>
    <w:rsid w:val="008B22E1"/>
    <w:rsid w:val="008B2A88"/>
    <w:rsid w:val="008B35FD"/>
    <w:rsid w:val="008B39E5"/>
    <w:rsid w:val="008B410C"/>
    <w:rsid w:val="008B488B"/>
    <w:rsid w:val="008B4F68"/>
    <w:rsid w:val="008B589A"/>
    <w:rsid w:val="008B5A6A"/>
    <w:rsid w:val="008B699E"/>
    <w:rsid w:val="008B6D5C"/>
    <w:rsid w:val="008C01FA"/>
    <w:rsid w:val="008C06FB"/>
    <w:rsid w:val="008C1761"/>
    <w:rsid w:val="008C76FA"/>
    <w:rsid w:val="008D18A1"/>
    <w:rsid w:val="008D3609"/>
    <w:rsid w:val="008D3866"/>
    <w:rsid w:val="008D3AD4"/>
    <w:rsid w:val="008D4214"/>
    <w:rsid w:val="008D4651"/>
    <w:rsid w:val="008D49D8"/>
    <w:rsid w:val="008D54A5"/>
    <w:rsid w:val="008D5534"/>
    <w:rsid w:val="008D5555"/>
    <w:rsid w:val="008D6843"/>
    <w:rsid w:val="008D7C04"/>
    <w:rsid w:val="008E25A3"/>
    <w:rsid w:val="008E35F7"/>
    <w:rsid w:val="008E4200"/>
    <w:rsid w:val="008E5336"/>
    <w:rsid w:val="008E5D04"/>
    <w:rsid w:val="008E5DAF"/>
    <w:rsid w:val="008E7186"/>
    <w:rsid w:val="008E7C0F"/>
    <w:rsid w:val="008F1C99"/>
    <w:rsid w:val="008F1EB6"/>
    <w:rsid w:val="008F2920"/>
    <w:rsid w:val="008F3454"/>
    <w:rsid w:val="008F3807"/>
    <w:rsid w:val="008F4374"/>
    <w:rsid w:val="008F47CB"/>
    <w:rsid w:val="008F6343"/>
    <w:rsid w:val="008F641A"/>
    <w:rsid w:val="00901ECB"/>
    <w:rsid w:val="00902B2E"/>
    <w:rsid w:val="00904334"/>
    <w:rsid w:val="00905232"/>
    <w:rsid w:val="00906B10"/>
    <w:rsid w:val="009104AF"/>
    <w:rsid w:val="009105EF"/>
    <w:rsid w:val="0091421C"/>
    <w:rsid w:val="00915360"/>
    <w:rsid w:val="0091630E"/>
    <w:rsid w:val="00916B49"/>
    <w:rsid w:val="00920041"/>
    <w:rsid w:val="009260F4"/>
    <w:rsid w:val="00926AA0"/>
    <w:rsid w:val="009273D4"/>
    <w:rsid w:val="00927845"/>
    <w:rsid w:val="0093037F"/>
    <w:rsid w:val="00933180"/>
    <w:rsid w:val="00933E4C"/>
    <w:rsid w:val="00934B92"/>
    <w:rsid w:val="00940B6F"/>
    <w:rsid w:val="00942A06"/>
    <w:rsid w:val="00944078"/>
    <w:rsid w:val="00944A09"/>
    <w:rsid w:val="00944C48"/>
    <w:rsid w:val="00944D9F"/>
    <w:rsid w:val="00945CA9"/>
    <w:rsid w:val="00946CC9"/>
    <w:rsid w:val="00946F0A"/>
    <w:rsid w:val="0094704C"/>
    <w:rsid w:val="00950B6E"/>
    <w:rsid w:val="0095155C"/>
    <w:rsid w:val="00951663"/>
    <w:rsid w:val="0095297B"/>
    <w:rsid w:val="00953F6E"/>
    <w:rsid w:val="00954774"/>
    <w:rsid w:val="0095599E"/>
    <w:rsid w:val="00957475"/>
    <w:rsid w:val="009603C7"/>
    <w:rsid w:val="00962550"/>
    <w:rsid w:val="00965ADD"/>
    <w:rsid w:val="009673BB"/>
    <w:rsid w:val="009702AD"/>
    <w:rsid w:val="00971C70"/>
    <w:rsid w:val="00972279"/>
    <w:rsid w:val="00972BC1"/>
    <w:rsid w:val="00974180"/>
    <w:rsid w:val="00974574"/>
    <w:rsid w:val="00975CD8"/>
    <w:rsid w:val="009760AE"/>
    <w:rsid w:val="00976B80"/>
    <w:rsid w:val="00977593"/>
    <w:rsid w:val="00977703"/>
    <w:rsid w:val="009810AE"/>
    <w:rsid w:val="00982DCB"/>
    <w:rsid w:val="0098329C"/>
    <w:rsid w:val="009838CB"/>
    <w:rsid w:val="00983BA8"/>
    <w:rsid w:val="00987CE2"/>
    <w:rsid w:val="00990430"/>
    <w:rsid w:val="00990AFA"/>
    <w:rsid w:val="00991992"/>
    <w:rsid w:val="00993AFB"/>
    <w:rsid w:val="00994A51"/>
    <w:rsid w:val="0099626F"/>
    <w:rsid w:val="00996B87"/>
    <w:rsid w:val="00997AD1"/>
    <w:rsid w:val="009A0A20"/>
    <w:rsid w:val="009A0ED0"/>
    <w:rsid w:val="009A10BC"/>
    <w:rsid w:val="009A1AAC"/>
    <w:rsid w:val="009A1DE3"/>
    <w:rsid w:val="009A3598"/>
    <w:rsid w:val="009A3B98"/>
    <w:rsid w:val="009A47A6"/>
    <w:rsid w:val="009A53EE"/>
    <w:rsid w:val="009A5B2D"/>
    <w:rsid w:val="009A5CE5"/>
    <w:rsid w:val="009A7C1E"/>
    <w:rsid w:val="009B0345"/>
    <w:rsid w:val="009B0D53"/>
    <w:rsid w:val="009B175A"/>
    <w:rsid w:val="009B17CF"/>
    <w:rsid w:val="009B180E"/>
    <w:rsid w:val="009B1A9D"/>
    <w:rsid w:val="009B3E5C"/>
    <w:rsid w:val="009B4D32"/>
    <w:rsid w:val="009C0981"/>
    <w:rsid w:val="009C1EE8"/>
    <w:rsid w:val="009C1FA9"/>
    <w:rsid w:val="009C227E"/>
    <w:rsid w:val="009C2430"/>
    <w:rsid w:val="009C31BC"/>
    <w:rsid w:val="009C5C61"/>
    <w:rsid w:val="009D01A2"/>
    <w:rsid w:val="009D02E3"/>
    <w:rsid w:val="009D114B"/>
    <w:rsid w:val="009D1A83"/>
    <w:rsid w:val="009D1F75"/>
    <w:rsid w:val="009D264D"/>
    <w:rsid w:val="009D2777"/>
    <w:rsid w:val="009D43C2"/>
    <w:rsid w:val="009D67AB"/>
    <w:rsid w:val="009D682B"/>
    <w:rsid w:val="009E039B"/>
    <w:rsid w:val="009E0969"/>
    <w:rsid w:val="009E1AD3"/>
    <w:rsid w:val="009E325D"/>
    <w:rsid w:val="009E363E"/>
    <w:rsid w:val="009E4500"/>
    <w:rsid w:val="009E56C1"/>
    <w:rsid w:val="009E599C"/>
    <w:rsid w:val="009E676D"/>
    <w:rsid w:val="009E67EF"/>
    <w:rsid w:val="009E6C76"/>
    <w:rsid w:val="009F084F"/>
    <w:rsid w:val="009F0925"/>
    <w:rsid w:val="009F1DB0"/>
    <w:rsid w:val="009F3B6C"/>
    <w:rsid w:val="009F443E"/>
    <w:rsid w:val="009F461F"/>
    <w:rsid w:val="009F5472"/>
    <w:rsid w:val="009F5CB5"/>
    <w:rsid w:val="00A0015F"/>
    <w:rsid w:val="00A022A6"/>
    <w:rsid w:val="00A02B24"/>
    <w:rsid w:val="00A0357A"/>
    <w:rsid w:val="00A0571C"/>
    <w:rsid w:val="00A06653"/>
    <w:rsid w:val="00A07155"/>
    <w:rsid w:val="00A102AF"/>
    <w:rsid w:val="00A106B2"/>
    <w:rsid w:val="00A114E2"/>
    <w:rsid w:val="00A11644"/>
    <w:rsid w:val="00A116C3"/>
    <w:rsid w:val="00A121EC"/>
    <w:rsid w:val="00A132E6"/>
    <w:rsid w:val="00A13C29"/>
    <w:rsid w:val="00A1576F"/>
    <w:rsid w:val="00A15C62"/>
    <w:rsid w:val="00A15DBA"/>
    <w:rsid w:val="00A202FA"/>
    <w:rsid w:val="00A2334E"/>
    <w:rsid w:val="00A240CA"/>
    <w:rsid w:val="00A26292"/>
    <w:rsid w:val="00A26B5D"/>
    <w:rsid w:val="00A27154"/>
    <w:rsid w:val="00A27222"/>
    <w:rsid w:val="00A27AAB"/>
    <w:rsid w:val="00A27ED2"/>
    <w:rsid w:val="00A31E52"/>
    <w:rsid w:val="00A32470"/>
    <w:rsid w:val="00A33AC3"/>
    <w:rsid w:val="00A33E34"/>
    <w:rsid w:val="00A352B0"/>
    <w:rsid w:val="00A35519"/>
    <w:rsid w:val="00A35DD1"/>
    <w:rsid w:val="00A36642"/>
    <w:rsid w:val="00A37379"/>
    <w:rsid w:val="00A40437"/>
    <w:rsid w:val="00A40E5C"/>
    <w:rsid w:val="00A4476F"/>
    <w:rsid w:val="00A450CD"/>
    <w:rsid w:val="00A4520B"/>
    <w:rsid w:val="00A4534E"/>
    <w:rsid w:val="00A45383"/>
    <w:rsid w:val="00A4569B"/>
    <w:rsid w:val="00A46115"/>
    <w:rsid w:val="00A46AEE"/>
    <w:rsid w:val="00A519AF"/>
    <w:rsid w:val="00A53EF0"/>
    <w:rsid w:val="00A564AF"/>
    <w:rsid w:val="00A6157A"/>
    <w:rsid w:val="00A617E6"/>
    <w:rsid w:val="00A61D8D"/>
    <w:rsid w:val="00A62015"/>
    <w:rsid w:val="00A632DF"/>
    <w:rsid w:val="00A63A72"/>
    <w:rsid w:val="00A642BA"/>
    <w:rsid w:val="00A64C12"/>
    <w:rsid w:val="00A70F41"/>
    <w:rsid w:val="00A7208D"/>
    <w:rsid w:val="00A7655B"/>
    <w:rsid w:val="00A77841"/>
    <w:rsid w:val="00A8057A"/>
    <w:rsid w:val="00A809A5"/>
    <w:rsid w:val="00A81D75"/>
    <w:rsid w:val="00A820F8"/>
    <w:rsid w:val="00A82166"/>
    <w:rsid w:val="00A83F27"/>
    <w:rsid w:val="00A858AB"/>
    <w:rsid w:val="00A86106"/>
    <w:rsid w:val="00A87035"/>
    <w:rsid w:val="00A8733B"/>
    <w:rsid w:val="00A87C69"/>
    <w:rsid w:val="00A87D79"/>
    <w:rsid w:val="00A904ED"/>
    <w:rsid w:val="00A912AA"/>
    <w:rsid w:val="00A91496"/>
    <w:rsid w:val="00A93245"/>
    <w:rsid w:val="00A932D2"/>
    <w:rsid w:val="00A9384E"/>
    <w:rsid w:val="00A93D49"/>
    <w:rsid w:val="00A94021"/>
    <w:rsid w:val="00A9469C"/>
    <w:rsid w:val="00A94DB3"/>
    <w:rsid w:val="00A95164"/>
    <w:rsid w:val="00A95216"/>
    <w:rsid w:val="00A95DC1"/>
    <w:rsid w:val="00A961EE"/>
    <w:rsid w:val="00A968C6"/>
    <w:rsid w:val="00A97497"/>
    <w:rsid w:val="00AA1364"/>
    <w:rsid w:val="00AA2794"/>
    <w:rsid w:val="00AA74AE"/>
    <w:rsid w:val="00AB0784"/>
    <w:rsid w:val="00AB138B"/>
    <w:rsid w:val="00AB1B27"/>
    <w:rsid w:val="00AB214E"/>
    <w:rsid w:val="00AB270A"/>
    <w:rsid w:val="00AB44CD"/>
    <w:rsid w:val="00AB54BD"/>
    <w:rsid w:val="00AB686D"/>
    <w:rsid w:val="00AB7384"/>
    <w:rsid w:val="00AC04E3"/>
    <w:rsid w:val="00AC0A7A"/>
    <w:rsid w:val="00AC0FA1"/>
    <w:rsid w:val="00AC1BDC"/>
    <w:rsid w:val="00AC2179"/>
    <w:rsid w:val="00AC2FDE"/>
    <w:rsid w:val="00AC49CA"/>
    <w:rsid w:val="00AC50C7"/>
    <w:rsid w:val="00AC520C"/>
    <w:rsid w:val="00AC539D"/>
    <w:rsid w:val="00AC7ABE"/>
    <w:rsid w:val="00AC7B92"/>
    <w:rsid w:val="00AC7FA2"/>
    <w:rsid w:val="00AD114F"/>
    <w:rsid w:val="00AD16CD"/>
    <w:rsid w:val="00AD462C"/>
    <w:rsid w:val="00AD4C27"/>
    <w:rsid w:val="00AD5D34"/>
    <w:rsid w:val="00AD66D6"/>
    <w:rsid w:val="00AD74DE"/>
    <w:rsid w:val="00AE05F1"/>
    <w:rsid w:val="00AE33CD"/>
    <w:rsid w:val="00AE5D88"/>
    <w:rsid w:val="00AE7E33"/>
    <w:rsid w:val="00AF097D"/>
    <w:rsid w:val="00AF0B28"/>
    <w:rsid w:val="00AF0DC5"/>
    <w:rsid w:val="00AF1658"/>
    <w:rsid w:val="00AF1CB1"/>
    <w:rsid w:val="00AF1D60"/>
    <w:rsid w:val="00AF372F"/>
    <w:rsid w:val="00AF3B6C"/>
    <w:rsid w:val="00AF5969"/>
    <w:rsid w:val="00B00641"/>
    <w:rsid w:val="00B0391B"/>
    <w:rsid w:val="00B049AC"/>
    <w:rsid w:val="00B0621B"/>
    <w:rsid w:val="00B06A7C"/>
    <w:rsid w:val="00B06C6A"/>
    <w:rsid w:val="00B07684"/>
    <w:rsid w:val="00B07696"/>
    <w:rsid w:val="00B10DD7"/>
    <w:rsid w:val="00B12A5F"/>
    <w:rsid w:val="00B12C1F"/>
    <w:rsid w:val="00B136B3"/>
    <w:rsid w:val="00B1577D"/>
    <w:rsid w:val="00B15DB9"/>
    <w:rsid w:val="00B15EE4"/>
    <w:rsid w:val="00B1715A"/>
    <w:rsid w:val="00B17D51"/>
    <w:rsid w:val="00B21477"/>
    <w:rsid w:val="00B220A9"/>
    <w:rsid w:val="00B22DA6"/>
    <w:rsid w:val="00B27767"/>
    <w:rsid w:val="00B27B0C"/>
    <w:rsid w:val="00B30C24"/>
    <w:rsid w:val="00B316C3"/>
    <w:rsid w:val="00B31BD1"/>
    <w:rsid w:val="00B31D25"/>
    <w:rsid w:val="00B32A19"/>
    <w:rsid w:val="00B32B3D"/>
    <w:rsid w:val="00B36AD0"/>
    <w:rsid w:val="00B37C4D"/>
    <w:rsid w:val="00B37D6F"/>
    <w:rsid w:val="00B40F4B"/>
    <w:rsid w:val="00B41F4C"/>
    <w:rsid w:val="00B423F5"/>
    <w:rsid w:val="00B42EA6"/>
    <w:rsid w:val="00B43661"/>
    <w:rsid w:val="00B43D02"/>
    <w:rsid w:val="00B444FD"/>
    <w:rsid w:val="00B44790"/>
    <w:rsid w:val="00B45684"/>
    <w:rsid w:val="00B4696D"/>
    <w:rsid w:val="00B46E17"/>
    <w:rsid w:val="00B46FEE"/>
    <w:rsid w:val="00B475AB"/>
    <w:rsid w:val="00B50FAD"/>
    <w:rsid w:val="00B52541"/>
    <w:rsid w:val="00B52932"/>
    <w:rsid w:val="00B53CEB"/>
    <w:rsid w:val="00B54009"/>
    <w:rsid w:val="00B54344"/>
    <w:rsid w:val="00B5681E"/>
    <w:rsid w:val="00B60471"/>
    <w:rsid w:val="00B604EE"/>
    <w:rsid w:val="00B60D1E"/>
    <w:rsid w:val="00B64DE3"/>
    <w:rsid w:val="00B650D1"/>
    <w:rsid w:val="00B661A8"/>
    <w:rsid w:val="00B664DB"/>
    <w:rsid w:val="00B72302"/>
    <w:rsid w:val="00B7267F"/>
    <w:rsid w:val="00B72C83"/>
    <w:rsid w:val="00B73047"/>
    <w:rsid w:val="00B73733"/>
    <w:rsid w:val="00B74C58"/>
    <w:rsid w:val="00B74DCF"/>
    <w:rsid w:val="00B7566C"/>
    <w:rsid w:val="00B75A52"/>
    <w:rsid w:val="00B809BB"/>
    <w:rsid w:val="00B81B13"/>
    <w:rsid w:val="00B82F34"/>
    <w:rsid w:val="00B8504A"/>
    <w:rsid w:val="00B86A2B"/>
    <w:rsid w:val="00B86A6F"/>
    <w:rsid w:val="00B87DFA"/>
    <w:rsid w:val="00B9211B"/>
    <w:rsid w:val="00B92EC6"/>
    <w:rsid w:val="00B931EB"/>
    <w:rsid w:val="00B940C9"/>
    <w:rsid w:val="00B959CE"/>
    <w:rsid w:val="00B95B30"/>
    <w:rsid w:val="00B95C72"/>
    <w:rsid w:val="00B961F5"/>
    <w:rsid w:val="00BA0A39"/>
    <w:rsid w:val="00BA1260"/>
    <w:rsid w:val="00BA2827"/>
    <w:rsid w:val="00BA505C"/>
    <w:rsid w:val="00BA5500"/>
    <w:rsid w:val="00BA6544"/>
    <w:rsid w:val="00BA6CEF"/>
    <w:rsid w:val="00BB0504"/>
    <w:rsid w:val="00BB07BE"/>
    <w:rsid w:val="00BB0F1D"/>
    <w:rsid w:val="00BB20B7"/>
    <w:rsid w:val="00BB21DB"/>
    <w:rsid w:val="00BB24B5"/>
    <w:rsid w:val="00BB4D4B"/>
    <w:rsid w:val="00BC0C9A"/>
    <w:rsid w:val="00BC175A"/>
    <w:rsid w:val="00BC2972"/>
    <w:rsid w:val="00BC2F18"/>
    <w:rsid w:val="00BC3002"/>
    <w:rsid w:val="00BC355A"/>
    <w:rsid w:val="00BC3928"/>
    <w:rsid w:val="00BC3CDA"/>
    <w:rsid w:val="00BC4E7D"/>
    <w:rsid w:val="00BC4FA6"/>
    <w:rsid w:val="00BC5049"/>
    <w:rsid w:val="00BC6348"/>
    <w:rsid w:val="00BD0621"/>
    <w:rsid w:val="00BD48F3"/>
    <w:rsid w:val="00BD6176"/>
    <w:rsid w:val="00BD7A84"/>
    <w:rsid w:val="00BE03A8"/>
    <w:rsid w:val="00BE06AB"/>
    <w:rsid w:val="00BE10D2"/>
    <w:rsid w:val="00BE438C"/>
    <w:rsid w:val="00BE4F51"/>
    <w:rsid w:val="00BE7374"/>
    <w:rsid w:val="00BE7AF7"/>
    <w:rsid w:val="00BF0BFC"/>
    <w:rsid w:val="00BF0C9F"/>
    <w:rsid w:val="00BF2679"/>
    <w:rsid w:val="00BF2FFF"/>
    <w:rsid w:val="00BF3686"/>
    <w:rsid w:val="00BF45F1"/>
    <w:rsid w:val="00BF64B9"/>
    <w:rsid w:val="00BF7E3A"/>
    <w:rsid w:val="00C0336E"/>
    <w:rsid w:val="00C03A63"/>
    <w:rsid w:val="00C0481A"/>
    <w:rsid w:val="00C04F44"/>
    <w:rsid w:val="00C05178"/>
    <w:rsid w:val="00C058A2"/>
    <w:rsid w:val="00C05EC0"/>
    <w:rsid w:val="00C060D1"/>
    <w:rsid w:val="00C070DF"/>
    <w:rsid w:val="00C075DE"/>
    <w:rsid w:val="00C0782B"/>
    <w:rsid w:val="00C101B6"/>
    <w:rsid w:val="00C10447"/>
    <w:rsid w:val="00C1126A"/>
    <w:rsid w:val="00C11DCD"/>
    <w:rsid w:val="00C1632D"/>
    <w:rsid w:val="00C168D6"/>
    <w:rsid w:val="00C205CF"/>
    <w:rsid w:val="00C20C8B"/>
    <w:rsid w:val="00C23223"/>
    <w:rsid w:val="00C23764"/>
    <w:rsid w:val="00C2425E"/>
    <w:rsid w:val="00C25763"/>
    <w:rsid w:val="00C260D3"/>
    <w:rsid w:val="00C267CC"/>
    <w:rsid w:val="00C26932"/>
    <w:rsid w:val="00C30112"/>
    <w:rsid w:val="00C30991"/>
    <w:rsid w:val="00C32A3E"/>
    <w:rsid w:val="00C32EF2"/>
    <w:rsid w:val="00C33620"/>
    <w:rsid w:val="00C3524E"/>
    <w:rsid w:val="00C4054B"/>
    <w:rsid w:val="00C469C6"/>
    <w:rsid w:val="00C50B14"/>
    <w:rsid w:val="00C5160D"/>
    <w:rsid w:val="00C51B28"/>
    <w:rsid w:val="00C51F2F"/>
    <w:rsid w:val="00C53856"/>
    <w:rsid w:val="00C54102"/>
    <w:rsid w:val="00C548AA"/>
    <w:rsid w:val="00C54CF7"/>
    <w:rsid w:val="00C55E2D"/>
    <w:rsid w:val="00C56906"/>
    <w:rsid w:val="00C57582"/>
    <w:rsid w:val="00C57B21"/>
    <w:rsid w:val="00C6072D"/>
    <w:rsid w:val="00C60955"/>
    <w:rsid w:val="00C61EC2"/>
    <w:rsid w:val="00C61FCF"/>
    <w:rsid w:val="00C62815"/>
    <w:rsid w:val="00C658BE"/>
    <w:rsid w:val="00C660B0"/>
    <w:rsid w:val="00C70209"/>
    <w:rsid w:val="00C70598"/>
    <w:rsid w:val="00C7255F"/>
    <w:rsid w:val="00C726AB"/>
    <w:rsid w:val="00C75A45"/>
    <w:rsid w:val="00C75D2B"/>
    <w:rsid w:val="00C75F07"/>
    <w:rsid w:val="00C761E1"/>
    <w:rsid w:val="00C77F29"/>
    <w:rsid w:val="00C83624"/>
    <w:rsid w:val="00C9048B"/>
    <w:rsid w:val="00C90B48"/>
    <w:rsid w:val="00C90CF8"/>
    <w:rsid w:val="00C91051"/>
    <w:rsid w:val="00C9389C"/>
    <w:rsid w:val="00C9455F"/>
    <w:rsid w:val="00C94C9C"/>
    <w:rsid w:val="00C95155"/>
    <w:rsid w:val="00C95906"/>
    <w:rsid w:val="00C95A8D"/>
    <w:rsid w:val="00C95B77"/>
    <w:rsid w:val="00CA0F32"/>
    <w:rsid w:val="00CA1C2D"/>
    <w:rsid w:val="00CA2C5F"/>
    <w:rsid w:val="00CA7B12"/>
    <w:rsid w:val="00CB1299"/>
    <w:rsid w:val="00CB1A42"/>
    <w:rsid w:val="00CB48B0"/>
    <w:rsid w:val="00CB66E8"/>
    <w:rsid w:val="00CB6CA4"/>
    <w:rsid w:val="00CB728A"/>
    <w:rsid w:val="00CB7FE5"/>
    <w:rsid w:val="00CC125E"/>
    <w:rsid w:val="00CC29A2"/>
    <w:rsid w:val="00CC41BC"/>
    <w:rsid w:val="00CC660E"/>
    <w:rsid w:val="00CC6C17"/>
    <w:rsid w:val="00CC7BB8"/>
    <w:rsid w:val="00CC7DE6"/>
    <w:rsid w:val="00CD06D8"/>
    <w:rsid w:val="00CD095A"/>
    <w:rsid w:val="00CD15B3"/>
    <w:rsid w:val="00CD1C89"/>
    <w:rsid w:val="00CD3456"/>
    <w:rsid w:val="00CD393F"/>
    <w:rsid w:val="00CD6603"/>
    <w:rsid w:val="00CD720E"/>
    <w:rsid w:val="00CD77B5"/>
    <w:rsid w:val="00CD7F9E"/>
    <w:rsid w:val="00CE40D5"/>
    <w:rsid w:val="00CE4CD8"/>
    <w:rsid w:val="00CE5083"/>
    <w:rsid w:val="00CE5F9E"/>
    <w:rsid w:val="00CE72F6"/>
    <w:rsid w:val="00CE747F"/>
    <w:rsid w:val="00CF0F1D"/>
    <w:rsid w:val="00CF1019"/>
    <w:rsid w:val="00CF1471"/>
    <w:rsid w:val="00CF3248"/>
    <w:rsid w:val="00CF43C3"/>
    <w:rsid w:val="00CF4BA9"/>
    <w:rsid w:val="00CF52AB"/>
    <w:rsid w:val="00CF590F"/>
    <w:rsid w:val="00D0100D"/>
    <w:rsid w:val="00D02713"/>
    <w:rsid w:val="00D029D5"/>
    <w:rsid w:val="00D04998"/>
    <w:rsid w:val="00D06980"/>
    <w:rsid w:val="00D06C3A"/>
    <w:rsid w:val="00D10CF2"/>
    <w:rsid w:val="00D110B9"/>
    <w:rsid w:val="00D12A76"/>
    <w:rsid w:val="00D14505"/>
    <w:rsid w:val="00D15FC1"/>
    <w:rsid w:val="00D1618F"/>
    <w:rsid w:val="00D17705"/>
    <w:rsid w:val="00D224D2"/>
    <w:rsid w:val="00D25129"/>
    <w:rsid w:val="00D25269"/>
    <w:rsid w:val="00D257A4"/>
    <w:rsid w:val="00D304ED"/>
    <w:rsid w:val="00D31428"/>
    <w:rsid w:val="00D32456"/>
    <w:rsid w:val="00D3419E"/>
    <w:rsid w:val="00D341AA"/>
    <w:rsid w:val="00D34363"/>
    <w:rsid w:val="00D346F4"/>
    <w:rsid w:val="00D34770"/>
    <w:rsid w:val="00D35032"/>
    <w:rsid w:val="00D374D5"/>
    <w:rsid w:val="00D40217"/>
    <w:rsid w:val="00D4067B"/>
    <w:rsid w:val="00D40DE7"/>
    <w:rsid w:val="00D4189F"/>
    <w:rsid w:val="00D44026"/>
    <w:rsid w:val="00D440BE"/>
    <w:rsid w:val="00D47784"/>
    <w:rsid w:val="00D515A3"/>
    <w:rsid w:val="00D54727"/>
    <w:rsid w:val="00D56D61"/>
    <w:rsid w:val="00D6177C"/>
    <w:rsid w:val="00D61ECD"/>
    <w:rsid w:val="00D62897"/>
    <w:rsid w:val="00D630BD"/>
    <w:rsid w:val="00D65AB3"/>
    <w:rsid w:val="00D670DF"/>
    <w:rsid w:val="00D71DDF"/>
    <w:rsid w:val="00D73B35"/>
    <w:rsid w:val="00D74C34"/>
    <w:rsid w:val="00D754A8"/>
    <w:rsid w:val="00D761FA"/>
    <w:rsid w:val="00D7716C"/>
    <w:rsid w:val="00D77202"/>
    <w:rsid w:val="00D8281E"/>
    <w:rsid w:val="00D851B7"/>
    <w:rsid w:val="00D85965"/>
    <w:rsid w:val="00D90C25"/>
    <w:rsid w:val="00D93194"/>
    <w:rsid w:val="00D93D12"/>
    <w:rsid w:val="00D93F09"/>
    <w:rsid w:val="00D9586B"/>
    <w:rsid w:val="00D95A5D"/>
    <w:rsid w:val="00D972FC"/>
    <w:rsid w:val="00D979FB"/>
    <w:rsid w:val="00D97B96"/>
    <w:rsid w:val="00D97F5A"/>
    <w:rsid w:val="00DA0290"/>
    <w:rsid w:val="00DA18D9"/>
    <w:rsid w:val="00DA1C9A"/>
    <w:rsid w:val="00DA2675"/>
    <w:rsid w:val="00DA26C3"/>
    <w:rsid w:val="00DA3A68"/>
    <w:rsid w:val="00DA4B02"/>
    <w:rsid w:val="00DA55F7"/>
    <w:rsid w:val="00DA59C5"/>
    <w:rsid w:val="00DA66C3"/>
    <w:rsid w:val="00DA79BD"/>
    <w:rsid w:val="00DA7A49"/>
    <w:rsid w:val="00DB1321"/>
    <w:rsid w:val="00DB26FC"/>
    <w:rsid w:val="00DB2F1A"/>
    <w:rsid w:val="00DB3907"/>
    <w:rsid w:val="00DB3C4B"/>
    <w:rsid w:val="00DB452C"/>
    <w:rsid w:val="00DB51E1"/>
    <w:rsid w:val="00DB5BF2"/>
    <w:rsid w:val="00DB6351"/>
    <w:rsid w:val="00DB71D3"/>
    <w:rsid w:val="00DC0EAE"/>
    <w:rsid w:val="00DC21AA"/>
    <w:rsid w:val="00DC257B"/>
    <w:rsid w:val="00DC28BF"/>
    <w:rsid w:val="00DC34B0"/>
    <w:rsid w:val="00DC4B0D"/>
    <w:rsid w:val="00DC549A"/>
    <w:rsid w:val="00DC70E9"/>
    <w:rsid w:val="00DD001F"/>
    <w:rsid w:val="00DD0D2C"/>
    <w:rsid w:val="00DD1528"/>
    <w:rsid w:val="00DD20B6"/>
    <w:rsid w:val="00DD2CF8"/>
    <w:rsid w:val="00DD5507"/>
    <w:rsid w:val="00DD68BE"/>
    <w:rsid w:val="00DD6B29"/>
    <w:rsid w:val="00DE0BDE"/>
    <w:rsid w:val="00DE11A4"/>
    <w:rsid w:val="00DE12E5"/>
    <w:rsid w:val="00DE1BBD"/>
    <w:rsid w:val="00DE1BD0"/>
    <w:rsid w:val="00DE1CE6"/>
    <w:rsid w:val="00DE1DAA"/>
    <w:rsid w:val="00DE3C76"/>
    <w:rsid w:val="00DE4323"/>
    <w:rsid w:val="00DE51AD"/>
    <w:rsid w:val="00DF0715"/>
    <w:rsid w:val="00DF096F"/>
    <w:rsid w:val="00DF1549"/>
    <w:rsid w:val="00DF18D3"/>
    <w:rsid w:val="00DF2EE8"/>
    <w:rsid w:val="00DF5559"/>
    <w:rsid w:val="00DF5802"/>
    <w:rsid w:val="00DF5AFC"/>
    <w:rsid w:val="00DF5B83"/>
    <w:rsid w:val="00DF6838"/>
    <w:rsid w:val="00E02712"/>
    <w:rsid w:val="00E029D0"/>
    <w:rsid w:val="00E04109"/>
    <w:rsid w:val="00E0479D"/>
    <w:rsid w:val="00E07CEB"/>
    <w:rsid w:val="00E11B1C"/>
    <w:rsid w:val="00E11BDE"/>
    <w:rsid w:val="00E120B4"/>
    <w:rsid w:val="00E1227F"/>
    <w:rsid w:val="00E12DF4"/>
    <w:rsid w:val="00E14A41"/>
    <w:rsid w:val="00E16FE2"/>
    <w:rsid w:val="00E17D7A"/>
    <w:rsid w:val="00E202AE"/>
    <w:rsid w:val="00E230FE"/>
    <w:rsid w:val="00E23C22"/>
    <w:rsid w:val="00E23DFB"/>
    <w:rsid w:val="00E23EFB"/>
    <w:rsid w:val="00E2426B"/>
    <w:rsid w:val="00E250A2"/>
    <w:rsid w:val="00E25925"/>
    <w:rsid w:val="00E27088"/>
    <w:rsid w:val="00E32A6A"/>
    <w:rsid w:val="00E32FE5"/>
    <w:rsid w:val="00E334C2"/>
    <w:rsid w:val="00E33B00"/>
    <w:rsid w:val="00E33DE7"/>
    <w:rsid w:val="00E35F6A"/>
    <w:rsid w:val="00E40A84"/>
    <w:rsid w:val="00E41DFB"/>
    <w:rsid w:val="00E42079"/>
    <w:rsid w:val="00E42FD8"/>
    <w:rsid w:val="00E44F3D"/>
    <w:rsid w:val="00E46A40"/>
    <w:rsid w:val="00E50D2B"/>
    <w:rsid w:val="00E5108B"/>
    <w:rsid w:val="00E568AB"/>
    <w:rsid w:val="00E56971"/>
    <w:rsid w:val="00E5770D"/>
    <w:rsid w:val="00E621AF"/>
    <w:rsid w:val="00E62CDA"/>
    <w:rsid w:val="00E63F57"/>
    <w:rsid w:val="00E64501"/>
    <w:rsid w:val="00E645D6"/>
    <w:rsid w:val="00E66002"/>
    <w:rsid w:val="00E66662"/>
    <w:rsid w:val="00E66C26"/>
    <w:rsid w:val="00E701B6"/>
    <w:rsid w:val="00E70532"/>
    <w:rsid w:val="00E716E7"/>
    <w:rsid w:val="00E71EEF"/>
    <w:rsid w:val="00E725D0"/>
    <w:rsid w:val="00E74BD5"/>
    <w:rsid w:val="00E7511E"/>
    <w:rsid w:val="00E75DE8"/>
    <w:rsid w:val="00E75FAE"/>
    <w:rsid w:val="00E76859"/>
    <w:rsid w:val="00E76C08"/>
    <w:rsid w:val="00E7731F"/>
    <w:rsid w:val="00E778EA"/>
    <w:rsid w:val="00E84A10"/>
    <w:rsid w:val="00E85762"/>
    <w:rsid w:val="00E86488"/>
    <w:rsid w:val="00E87131"/>
    <w:rsid w:val="00E90046"/>
    <w:rsid w:val="00E9008F"/>
    <w:rsid w:val="00E93811"/>
    <w:rsid w:val="00E97F5E"/>
    <w:rsid w:val="00EA0EB1"/>
    <w:rsid w:val="00EA114A"/>
    <w:rsid w:val="00EA1444"/>
    <w:rsid w:val="00EA440C"/>
    <w:rsid w:val="00EA44C7"/>
    <w:rsid w:val="00EA514B"/>
    <w:rsid w:val="00EA55F1"/>
    <w:rsid w:val="00EA5963"/>
    <w:rsid w:val="00EB133E"/>
    <w:rsid w:val="00EB2070"/>
    <w:rsid w:val="00EB43CC"/>
    <w:rsid w:val="00EB482A"/>
    <w:rsid w:val="00EB4D42"/>
    <w:rsid w:val="00EB689B"/>
    <w:rsid w:val="00EC0D23"/>
    <w:rsid w:val="00EC1651"/>
    <w:rsid w:val="00EC21BC"/>
    <w:rsid w:val="00EC2224"/>
    <w:rsid w:val="00EC2C6A"/>
    <w:rsid w:val="00EC2E7E"/>
    <w:rsid w:val="00EC3031"/>
    <w:rsid w:val="00EC4CFF"/>
    <w:rsid w:val="00EC6545"/>
    <w:rsid w:val="00EC65FD"/>
    <w:rsid w:val="00EC7485"/>
    <w:rsid w:val="00ED0DEE"/>
    <w:rsid w:val="00ED158D"/>
    <w:rsid w:val="00ED21F0"/>
    <w:rsid w:val="00ED39FD"/>
    <w:rsid w:val="00ED3D1C"/>
    <w:rsid w:val="00ED5C19"/>
    <w:rsid w:val="00ED6C98"/>
    <w:rsid w:val="00EE06BC"/>
    <w:rsid w:val="00EE0ED6"/>
    <w:rsid w:val="00EE12B9"/>
    <w:rsid w:val="00EE13A7"/>
    <w:rsid w:val="00EE2C65"/>
    <w:rsid w:val="00EF05E1"/>
    <w:rsid w:val="00EF0E8A"/>
    <w:rsid w:val="00EF130A"/>
    <w:rsid w:val="00EF2AC1"/>
    <w:rsid w:val="00EF2ED6"/>
    <w:rsid w:val="00EF3A2A"/>
    <w:rsid w:val="00EF5B54"/>
    <w:rsid w:val="00EF6691"/>
    <w:rsid w:val="00F042F5"/>
    <w:rsid w:val="00F06096"/>
    <w:rsid w:val="00F06320"/>
    <w:rsid w:val="00F10106"/>
    <w:rsid w:val="00F11545"/>
    <w:rsid w:val="00F131FB"/>
    <w:rsid w:val="00F13D43"/>
    <w:rsid w:val="00F14A8F"/>
    <w:rsid w:val="00F14AC0"/>
    <w:rsid w:val="00F200F0"/>
    <w:rsid w:val="00F20497"/>
    <w:rsid w:val="00F2147D"/>
    <w:rsid w:val="00F21897"/>
    <w:rsid w:val="00F21F7F"/>
    <w:rsid w:val="00F22B2D"/>
    <w:rsid w:val="00F2402A"/>
    <w:rsid w:val="00F249F9"/>
    <w:rsid w:val="00F25C08"/>
    <w:rsid w:val="00F26221"/>
    <w:rsid w:val="00F30474"/>
    <w:rsid w:val="00F30E58"/>
    <w:rsid w:val="00F34013"/>
    <w:rsid w:val="00F34322"/>
    <w:rsid w:val="00F34500"/>
    <w:rsid w:val="00F364DD"/>
    <w:rsid w:val="00F41C3C"/>
    <w:rsid w:val="00F44EE0"/>
    <w:rsid w:val="00F453B7"/>
    <w:rsid w:val="00F45B48"/>
    <w:rsid w:val="00F46959"/>
    <w:rsid w:val="00F47166"/>
    <w:rsid w:val="00F50EB3"/>
    <w:rsid w:val="00F510F3"/>
    <w:rsid w:val="00F51951"/>
    <w:rsid w:val="00F51C62"/>
    <w:rsid w:val="00F51FCD"/>
    <w:rsid w:val="00F52782"/>
    <w:rsid w:val="00F5478A"/>
    <w:rsid w:val="00F54CD1"/>
    <w:rsid w:val="00F54F76"/>
    <w:rsid w:val="00F57E4D"/>
    <w:rsid w:val="00F611D3"/>
    <w:rsid w:val="00F61733"/>
    <w:rsid w:val="00F6258A"/>
    <w:rsid w:val="00F6260F"/>
    <w:rsid w:val="00F62A34"/>
    <w:rsid w:val="00F6323F"/>
    <w:rsid w:val="00F656CB"/>
    <w:rsid w:val="00F67B91"/>
    <w:rsid w:val="00F714E2"/>
    <w:rsid w:val="00F71733"/>
    <w:rsid w:val="00F71BD8"/>
    <w:rsid w:val="00F72410"/>
    <w:rsid w:val="00F72992"/>
    <w:rsid w:val="00F7689E"/>
    <w:rsid w:val="00F80FF6"/>
    <w:rsid w:val="00F81393"/>
    <w:rsid w:val="00F81914"/>
    <w:rsid w:val="00F81DCA"/>
    <w:rsid w:val="00F82664"/>
    <w:rsid w:val="00F85D81"/>
    <w:rsid w:val="00F86308"/>
    <w:rsid w:val="00F86649"/>
    <w:rsid w:val="00F92269"/>
    <w:rsid w:val="00F92BA1"/>
    <w:rsid w:val="00F94C59"/>
    <w:rsid w:val="00F95F83"/>
    <w:rsid w:val="00F96D71"/>
    <w:rsid w:val="00F97A32"/>
    <w:rsid w:val="00FA01F3"/>
    <w:rsid w:val="00FA04D3"/>
    <w:rsid w:val="00FA2CB5"/>
    <w:rsid w:val="00FA2DC1"/>
    <w:rsid w:val="00FA553E"/>
    <w:rsid w:val="00FA715E"/>
    <w:rsid w:val="00FB0199"/>
    <w:rsid w:val="00FB01FC"/>
    <w:rsid w:val="00FB0A45"/>
    <w:rsid w:val="00FB1376"/>
    <w:rsid w:val="00FB1A1A"/>
    <w:rsid w:val="00FB3198"/>
    <w:rsid w:val="00FB34BC"/>
    <w:rsid w:val="00FB3ACF"/>
    <w:rsid w:val="00FB58CF"/>
    <w:rsid w:val="00FB6719"/>
    <w:rsid w:val="00FC2AA3"/>
    <w:rsid w:val="00FC3509"/>
    <w:rsid w:val="00FC3904"/>
    <w:rsid w:val="00FC672A"/>
    <w:rsid w:val="00FC723B"/>
    <w:rsid w:val="00FC7424"/>
    <w:rsid w:val="00FC7C52"/>
    <w:rsid w:val="00FD0E9D"/>
    <w:rsid w:val="00FD1C51"/>
    <w:rsid w:val="00FD349B"/>
    <w:rsid w:val="00FD4803"/>
    <w:rsid w:val="00FD5626"/>
    <w:rsid w:val="00FD6719"/>
    <w:rsid w:val="00FD6D81"/>
    <w:rsid w:val="00FD77E2"/>
    <w:rsid w:val="00FE2D7E"/>
    <w:rsid w:val="00FE3EDF"/>
    <w:rsid w:val="00FE5CFF"/>
    <w:rsid w:val="00FE63C0"/>
    <w:rsid w:val="00FE7D20"/>
    <w:rsid w:val="00FF1CC7"/>
    <w:rsid w:val="00FF2737"/>
    <w:rsid w:val="00FF5171"/>
    <w:rsid w:val="00FF697E"/>
    <w:rsid w:val="00FF6C2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7276C8AB"/>
  <w15:chartTrackingRefBased/>
  <w15:docId w15:val="{2F0859E8-1010-4867-A6D4-5E080B60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0E4"/>
    <w:rPr>
      <w:sz w:val="24"/>
      <w:szCs w:val="24"/>
    </w:rPr>
  </w:style>
  <w:style w:type="paragraph" w:styleId="Heading1">
    <w:name w:val="heading 1"/>
    <w:aliases w:val="h1"/>
    <w:basedOn w:val="Normal"/>
    <w:next w:val="BodyText"/>
    <w:link w:val="Heading1Char"/>
    <w:qFormat/>
    <w:rsid w:val="00117723"/>
    <w:pPr>
      <w:keepNext/>
      <w:numPr>
        <w:numId w:val="42"/>
      </w:numPr>
      <w:spacing w:after="240"/>
      <w:outlineLvl w:val="0"/>
    </w:pPr>
    <w:rPr>
      <w:b/>
      <w:caps/>
      <w:szCs w:val="20"/>
      <w:lang w:val="x-none" w:eastAsia="x-none"/>
    </w:rPr>
  </w:style>
  <w:style w:type="paragraph" w:styleId="Heading2">
    <w:name w:val="heading 2"/>
    <w:aliases w:val="h2"/>
    <w:basedOn w:val="Normal"/>
    <w:next w:val="BodyText"/>
    <w:link w:val="Heading2Char"/>
    <w:qFormat/>
    <w:rsid w:val="00117723"/>
    <w:pPr>
      <w:keepNext/>
      <w:numPr>
        <w:ilvl w:val="1"/>
        <w:numId w:val="68"/>
      </w:numPr>
      <w:spacing w:before="240" w:after="240"/>
      <w:outlineLvl w:val="1"/>
    </w:pPr>
    <w:rPr>
      <w:b/>
      <w:szCs w:val="20"/>
      <w:lang w:val="x-none" w:eastAsia="x-none"/>
    </w:rPr>
  </w:style>
  <w:style w:type="paragraph" w:styleId="Heading3">
    <w:name w:val="heading 3"/>
    <w:aliases w:val="h3"/>
    <w:basedOn w:val="Normal"/>
    <w:next w:val="BodyText"/>
    <w:qFormat/>
    <w:rsid w:val="00117723"/>
    <w:pPr>
      <w:keepNext/>
      <w:numPr>
        <w:ilvl w:val="2"/>
        <w:numId w:val="68"/>
      </w:numPr>
      <w:tabs>
        <w:tab w:val="left" w:pos="1008"/>
      </w:tabs>
      <w:spacing w:before="240" w:after="240"/>
      <w:outlineLvl w:val="2"/>
    </w:pPr>
    <w:rPr>
      <w:b/>
      <w:bCs/>
      <w:i/>
      <w:szCs w:val="20"/>
    </w:rPr>
  </w:style>
  <w:style w:type="paragraph" w:styleId="Heading4">
    <w:name w:val="heading 4"/>
    <w:aliases w:val="h4"/>
    <w:basedOn w:val="Normal"/>
    <w:next w:val="BodyText"/>
    <w:link w:val="Heading4Char"/>
    <w:qFormat/>
    <w:rsid w:val="00117723"/>
    <w:pPr>
      <w:keepNext/>
      <w:widowControl w:val="0"/>
      <w:numPr>
        <w:ilvl w:val="3"/>
        <w:numId w:val="68"/>
      </w:numPr>
      <w:tabs>
        <w:tab w:val="left" w:pos="1296"/>
      </w:tabs>
      <w:spacing w:before="240" w:after="240"/>
      <w:outlineLvl w:val="3"/>
    </w:pPr>
    <w:rPr>
      <w:b/>
      <w:bCs/>
      <w:snapToGrid w:val="0"/>
      <w:szCs w:val="20"/>
      <w:lang w:val="x-none" w:eastAsia="x-none"/>
    </w:rPr>
  </w:style>
  <w:style w:type="paragraph" w:styleId="Heading5">
    <w:name w:val="heading 5"/>
    <w:aliases w:val="h5"/>
    <w:basedOn w:val="Normal"/>
    <w:next w:val="BodyText"/>
    <w:qFormat/>
    <w:rsid w:val="00117723"/>
    <w:pPr>
      <w:keepNext/>
      <w:numPr>
        <w:ilvl w:val="4"/>
        <w:numId w:val="68"/>
      </w:numPr>
      <w:tabs>
        <w:tab w:val="left" w:pos="1440"/>
      </w:tabs>
      <w:spacing w:before="240" w:after="240"/>
      <w:outlineLvl w:val="4"/>
    </w:pPr>
    <w:rPr>
      <w:b/>
      <w:bCs/>
      <w:i/>
      <w:iCs/>
      <w:szCs w:val="26"/>
    </w:rPr>
  </w:style>
  <w:style w:type="paragraph" w:styleId="Heading6">
    <w:name w:val="heading 6"/>
    <w:aliases w:val="h6"/>
    <w:basedOn w:val="Normal"/>
    <w:next w:val="BodyText"/>
    <w:qFormat/>
    <w:rsid w:val="00117723"/>
    <w:pPr>
      <w:keepNext/>
      <w:numPr>
        <w:ilvl w:val="5"/>
        <w:numId w:val="68"/>
      </w:numPr>
      <w:tabs>
        <w:tab w:val="left" w:pos="1584"/>
      </w:tabs>
      <w:spacing w:before="240" w:after="240"/>
      <w:outlineLvl w:val="5"/>
    </w:pPr>
    <w:rPr>
      <w:b/>
      <w:bCs/>
      <w:szCs w:val="22"/>
    </w:rPr>
  </w:style>
  <w:style w:type="paragraph" w:styleId="Heading7">
    <w:name w:val="heading 7"/>
    <w:basedOn w:val="Normal"/>
    <w:next w:val="BodyText"/>
    <w:qFormat/>
    <w:rsid w:val="00117723"/>
    <w:pPr>
      <w:keepNext/>
      <w:numPr>
        <w:ilvl w:val="6"/>
        <w:numId w:val="68"/>
      </w:numPr>
      <w:tabs>
        <w:tab w:val="left" w:pos="1728"/>
      </w:tabs>
      <w:spacing w:before="240" w:after="240"/>
      <w:outlineLvl w:val="6"/>
    </w:pPr>
  </w:style>
  <w:style w:type="paragraph" w:styleId="Heading8">
    <w:name w:val="heading 8"/>
    <w:basedOn w:val="Normal"/>
    <w:next w:val="BodyText"/>
    <w:qFormat/>
    <w:rsid w:val="00117723"/>
    <w:pPr>
      <w:keepNext/>
      <w:numPr>
        <w:ilvl w:val="7"/>
        <w:numId w:val="68"/>
      </w:numPr>
      <w:tabs>
        <w:tab w:val="left" w:pos="1872"/>
      </w:tabs>
      <w:spacing w:before="240" w:after="240"/>
      <w:outlineLvl w:val="7"/>
    </w:pPr>
    <w:rPr>
      <w:i/>
      <w:iCs/>
    </w:rPr>
  </w:style>
  <w:style w:type="paragraph" w:styleId="Heading9">
    <w:name w:val="heading 9"/>
    <w:basedOn w:val="Normal"/>
    <w:next w:val="BodyText"/>
    <w:qFormat/>
    <w:rsid w:val="00117723"/>
    <w:pPr>
      <w:keepNext/>
      <w:numPr>
        <w:ilvl w:val="8"/>
        <w:numId w:val="68"/>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7723"/>
    <w:pPr>
      <w:tabs>
        <w:tab w:val="center" w:pos="4320"/>
        <w:tab w:val="right" w:pos="8640"/>
      </w:tabs>
    </w:pPr>
    <w:rPr>
      <w:rFonts w:ascii="Arial" w:hAnsi="Arial"/>
      <w:b/>
      <w:bCs/>
      <w:lang w:val="x-none" w:eastAsia="x-none"/>
    </w:rPr>
  </w:style>
  <w:style w:type="paragraph" w:styleId="Footer">
    <w:name w:val="footer"/>
    <w:basedOn w:val="Normal"/>
    <w:link w:val="FooterChar"/>
    <w:rsid w:val="00117723"/>
    <w:pPr>
      <w:tabs>
        <w:tab w:val="center" w:pos="4320"/>
        <w:tab w:val="right" w:pos="8640"/>
      </w:tabs>
    </w:pPr>
    <w:rPr>
      <w:lang w:val="x-none" w:eastAsia="x-none"/>
    </w:rPr>
  </w:style>
  <w:style w:type="paragraph" w:customStyle="1" w:styleId="TXUNormal">
    <w:name w:val="TXUNormal"/>
    <w:rsid w:val="00117723"/>
    <w:pPr>
      <w:spacing w:after="120"/>
    </w:pPr>
  </w:style>
  <w:style w:type="paragraph" w:customStyle="1" w:styleId="TXUHeader">
    <w:name w:val="TXUHeader"/>
    <w:basedOn w:val="TXUNormal"/>
    <w:rsid w:val="00117723"/>
    <w:pPr>
      <w:tabs>
        <w:tab w:val="right" w:pos="9360"/>
      </w:tabs>
      <w:spacing w:after="0"/>
    </w:pPr>
    <w:rPr>
      <w:noProof/>
      <w:sz w:val="16"/>
    </w:rPr>
  </w:style>
  <w:style w:type="paragraph" w:customStyle="1" w:styleId="TXUHeaderForm">
    <w:name w:val="TXUHeaderForm"/>
    <w:basedOn w:val="TXUHeader"/>
    <w:next w:val="Normal"/>
    <w:rsid w:val="00117723"/>
    <w:rPr>
      <w:sz w:val="24"/>
    </w:rPr>
  </w:style>
  <w:style w:type="paragraph" w:customStyle="1" w:styleId="TXUSubject">
    <w:name w:val="TXUSubject"/>
    <w:basedOn w:val="TXUNormal"/>
    <w:next w:val="TXUNormal"/>
    <w:rsid w:val="00117723"/>
    <w:pPr>
      <w:spacing w:after="240"/>
    </w:pPr>
    <w:rPr>
      <w:b/>
    </w:rPr>
  </w:style>
  <w:style w:type="paragraph" w:customStyle="1" w:styleId="TXUFooter">
    <w:name w:val="TXUFooter"/>
    <w:basedOn w:val="TXUNormal"/>
    <w:rsid w:val="00117723"/>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117723"/>
    <w:rPr>
      <w:sz w:val="20"/>
    </w:rPr>
  </w:style>
  <w:style w:type="paragraph" w:customStyle="1" w:styleId="Comments">
    <w:name w:val="Comments"/>
    <w:basedOn w:val="Normal"/>
    <w:rsid w:val="00117723"/>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117723"/>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117723"/>
    <w:pPr>
      <w:spacing w:after="240"/>
    </w:pPr>
    <w:rPr>
      <w:lang w:val="x-none" w:eastAsia="x-none"/>
    </w:rPr>
  </w:style>
  <w:style w:type="paragraph" w:styleId="BodyTextIndent">
    <w:name w:val="Body Text Indent"/>
    <w:basedOn w:val="Normal"/>
    <w:link w:val="BodyTextIndentChar"/>
    <w:rsid w:val="00117723"/>
    <w:pPr>
      <w:spacing w:after="240"/>
      <w:ind w:left="720"/>
    </w:pPr>
    <w:rPr>
      <w:iCs/>
      <w:szCs w:val="20"/>
      <w:lang w:val="x-none" w:eastAsia="x-none"/>
    </w:rPr>
  </w:style>
  <w:style w:type="paragraph" w:customStyle="1" w:styleId="Bullet">
    <w:name w:val="Bullet"/>
    <w:basedOn w:val="Normal"/>
    <w:rsid w:val="00117723"/>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117723"/>
    <w:rPr>
      <w:rFonts w:ascii="Arial" w:hAnsi="Arial"/>
    </w:rPr>
  </w:style>
  <w:style w:type="table" w:customStyle="1" w:styleId="BoxedLanguage">
    <w:name w:val="Boxed Language"/>
    <w:basedOn w:val="TableNormal"/>
    <w:rsid w:val="001177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117723"/>
    <w:pPr>
      <w:numPr>
        <w:numId w:val="4"/>
      </w:numPr>
      <w:tabs>
        <w:tab w:val="clear" w:pos="360"/>
        <w:tab w:val="num" w:pos="432"/>
      </w:tabs>
      <w:spacing w:after="180"/>
      <w:ind w:left="432" w:hanging="432"/>
    </w:pPr>
    <w:rPr>
      <w:szCs w:val="20"/>
    </w:rPr>
  </w:style>
  <w:style w:type="paragraph" w:styleId="FootnoteText">
    <w:name w:val="footnote text"/>
    <w:basedOn w:val="Normal"/>
    <w:rsid w:val="00117723"/>
    <w:rPr>
      <w:sz w:val="18"/>
      <w:szCs w:val="20"/>
    </w:rPr>
  </w:style>
  <w:style w:type="paragraph" w:customStyle="1" w:styleId="Formula">
    <w:name w:val="Formula"/>
    <w:basedOn w:val="Normal"/>
    <w:autoRedefine/>
    <w:rsid w:val="00117723"/>
    <w:pPr>
      <w:tabs>
        <w:tab w:val="left" w:pos="2340"/>
        <w:tab w:val="left" w:pos="3420"/>
      </w:tabs>
      <w:spacing w:after="240"/>
      <w:ind w:left="3420" w:hanging="2700"/>
    </w:pPr>
    <w:rPr>
      <w:bCs/>
    </w:rPr>
  </w:style>
  <w:style w:type="paragraph" w:customStyle="1" w:styleId="FormulaBold">
    <w:name w:val="Formula Bold"/>
    <w:basedOn w:val="Normal"/>
    <w:autoRedefine/>
    <w:rsid w:val="00117723"/>
    <w:pPr>
      <w:tabs>
        <w:tab w:val="left" w:pos="2340"/>
        <w:tab w:val="left" w:pos="3420"/>
      </w:tabs>
      <w:spacing w:after="240"/>
      <w:ind w:left="3420" w:hanging="2700"/>
    </w:pPr>
    <w:rPr>
      <w:b/>
      <w:bCs/>
    </w:rPr>
  </w:style>
  <w:style w:type="table" w:customStyle="1" w:styleId="FormulaVariableTable">
    <w:name w:val="Formula Variable Table"/>
    <w:basedOn w:val="TableNormal"/>
    <w:rsid w:val="001177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117723"/>
    <w:pPr>
      <w:numPr>
        <w:ilvl w:val="0"/>
        <w:numId w:val="0"/>
      </w:numPr>
      <w:tabs>
        <w:tab w:val="left" w:pos="900"/>
      </w:tabs>
    </w:pPr>
    <w:rPr>
      <w:lang w:val="en-US" w:eastAsia="en-US"/>
    </w:rPr>
  </w:style>
  <w:style w:type="paragraph" w:customStyle="1" w:styleId="H3">
    <w:name w:val="H3"/>
    <w:basedOn w:val="Heading3"/>
    <w:next w:val="BodyText"/>
    <w:link w:val="H3Char"/>
    <w:rsid w:val="00117723"/>
    <w:pPr>
      <w:numPr>
        <w:ilvl w:val="0"/>
        <w:numId w:val="0"/>
      </w:numPr>
      <w:tabs>
        <w:tab w:val="clear" w:pos="1008"/>
        <w:tab w:val="left" w:pos="1080"/>
      </w:tabs>
    </w:pPr>
    <w:rPr>
      <w:lang w:val="x-none" w:eastAsia="x-none"/>
    </w:rPr>
  </w:style>
  <w:style w:type="paragraph" w:customStyle="1" w:styleId="H4">
    <w:name w:val="H4"/>
    <w:basedOn w:val="Heading4"/>
    <w:next w:val="BodyText"/>
    <w:link w:val="H4Char"/>
    <w:rsid w:val="00117723"/>
    <w:pPr>
      <w:numPr>
        <w:ilvl w:val="0"/>
        <w:numId w:val="0"/>
      </w:numPr>
      <w:tabs>
        <w:tab w:val="clear" w:pos="1296"/>
        <w:tab w:val="left" w:pos="1260"/>
      </w:tabs>
    </w:pPr>
  </w:style>
  <w:style w:type="paragraph" w:customStyle="1" w:styleId="H5">
    <w:name w:val="H5"/>
    <w:basedOn w:val="Heading5"/>
    <w:next w:val="BodyText"/>
    <w:rsid w:val="00117723"/>
    <w:pPr>
      <w:numPr>
        <w:ilvl w:val="0"/>
        <w:numId w:val="0"/>
      </w:numPr>
      <w:tabs>
        <w:tab w:val="clear" w:pos="1440"/>
        <w:tab w:val="left" w:pos="1620"/>
      </w:tabs>
    </w:pPr>
  </w:style>
  <w:style w:type="paragraph" w:customStyle="1" w:styleId="H6">
    <w:name w:val="H6"/>
    <w:basedOn w:val="Heading6"/>
    <w:next w:val="BodyText"/>
    <w:rsid w:val="00117723"/>
    <w:pPr>
      <w:numPr>
        <w:ilvl w:val="0"/>
        <w:numId w:val="0"/>
      </w:numPr>
      <w:tabs>
        <w:tab w:val="clear" w:pos="1584"/>
        <w:tab w:val="left" w:pos="1800"/>
      </w:tabs>
    </w:pPr>
  </w:style>
  <w:style w:type="paragraph" w:customStyle="1" w:styleId="H7">
    <w:name w:val="H7"/>
    <w:basedOn w:val="Heading7"/>
    <w:next w:val="BodyText"/>
    <w:rsid w:val="00117723"/>
    <w:pPr>
      <w:tabs>
        <w:tab w:val="clear" w:pos="1728"/>
        <w:tab w:val="left" w:pos="1980"/>
      </w:tabs>
      <w:ind w:left="1980" w:hanging="1980"/>
    </w:pPr>
    <w:rPr>
      <w:b/>
      <w:i/>
    </w:rPr>
  </w:style>
  <w:style w:type="paragraph" w:customStyle="1" w:styleId="H8">
    <w:name w:val="H8"/>
    <w:basedOn w:val="Heading8"/>
    <w:next w:val="BodyText"/>
    <w:rsid w:val="00117723"/>
    <w:pPr>
      <w:tabs>
        <w:tab w:val="clear" w:pos="1872"/>
        <w:tab w:val="left" w:pos="2160"/>
      </w:tabs>
      <w:ind w:left="2160" w:hanging="2160"/>
    </w:pPr>
    <w:rPr>
      <w:b/>
      <w:i w:val="0"/>
    </w:rPr>
  </w:style>
  <w:style w:type="paragraph" w:customStyle="1" w:styleId="H9">
    <w:name w:val="H9"/>
    <w:basedOn w:val="Heading9"/>
    <w:next w:val="BodyText"/>
    <w:rsid w:val="00117723"/>
    <w:pPr>
      <w:tabs>
        <w:tab w:val="clear" w:pos="2160"/>
        <w:tab w:val="left" w:pos="2340"/>
      </w:tabs>
      <w:ind w:left="2340" w:hanging="2340"/>
    </w:pPr>
    <w:rPr>
      <w:i/>
    </w:rPr>
  </w:style>
  <w:style w:type="paragraph" w:customStyle="1" w:styleId="HeadSub">
    <w:name w:val="Head Sub"/>
    <w:basedOn w:val="BodyText"/>
    <w:next w:val="BodyText"/>
    <w:rsid w:val="00117723"/>
    <w:pPr>
      <w:keepNext/>
      <w:spacing w:before="240"/>
    </w:pPr>
    <w:rPr>
      <w:b/>
      <w:iCs/>
      <w:szCs w:val="20"/>
    </w:rPr>
  </w:style>
  <w:style w:type="paragraph" w:customStyle="1" w:styleId="Instructions">
    <w:name w:val="Instructions"/>
    <w:basedOn w:val="BodyText"/>
    <w:link w:val="InstructionsChar"/>
    <w:rsid w:val="00117723"/>
    <w:rPr>
      <w:b/>
      <w:i/>
      <w:iCs/>
    </w:rPr>
  </w:style>
  <w:style w:type="paragraph" w:styleId="List">
    <w:name w:val="List"/>
    <w:aliases w:val=" Char2 Char Char Char Char, Char2 Char, Char1,Char1"/>
    <w:basedOn w:val="Normal"/>
    <w:link w:val="ListChar"/>
    <w:rsid w:val="00117723"/>
    <w:pPr>
      <w:spacing w:after="240"/>
      <w:ind w:left="720" w:hanging="720"/>
    </w:pPr>
    <w:rPr>
      <w:szCs w:val="20"/>
    </w:rPr>
  </w:style>
  <w:style w:type="paragraph" w:styleId="List2">
    <w:name w:val="List 2"/>
    <w:aliases w:val=" Char2"/>
    <w:basedOn w:val="Normal"/>
    <w:link w:val="List2Char"/>
    <w:rsid w:val="00117723"/>
    <w:pPr>
      <w:spacing w:after="240"/>
      <w:ind w:left="1440" w:hanging="720"/>
    </w:pPr>
    <w:rPr>
      <w:szCs w:val="20"/>
    </w:rPr>
  </w:style>
  <w:style w:type="paragraph" w:styleId="List3">
    <w:name w:val="List 3"/>
    <w:basedOn w:val="Normal"/>
    <w:rsid w:val="00117723"/>
    <w:pPr>
      <w:spacing w:after="240"/>
      <w:ind w:left="2160" w:hanging="720"/>
    </w:pPr>
    <w:rPr>
      <w:szCs w:val="20"/>
    </w:rPr>
  </w:style>
  <w:style w:type="paragraph" w:customStyle="1" w:styleId="ListIntroduction">
    <w:name w:val="List Introduction"/>
    <w:basedOn w:val="BodyText"/>
    <w:link w:val="ListIntroductionChar"/>
    <w:rsid w:val="00117723"/>
    <w:pPr>
      <w:keepNext/>
    </w:pPr>
    <w:rPr>
      <w:iCs/>
      <w:szCs w:val="20"/>
      <w:lang w:val="en-US" w:eastAsia="en-US"/>
    </w:rPr>
  </w:style>
  <w:style w:type="paragraph" w:customStyle="1" w:styleId="ListSub">
    <w:name w:val="List Sub"/>
    <w:basedOn w:val="List"/>
    <w:rsid w:val="00117723"/>
    <w:pPr>
      <w:ind w:firstLine="0"/>
    </w:pPr>
  </w:style>
  <w:style w:type="character" w:styleId="PageNumber">
    <w:name w:val="page number"/>
    <w:basedOn w:val="DefaultParagraphFont"/>
    <w:rsid w:val="00117723"/>
  </w:style>
  <w:style w:type="paragraph" w:customStyle="1" w:styleId="Spaceafterbox">
    <w:name w:val="Space after box"/>
    <w:basedOn w:val="Normal"/>
    <w:rsid w:val="00117723"/>
    <w:rPr>
      <w:szCs w:val="20"/>
    </w:rPr>
  </w:style>
  <w:style w:type="paragraph" w:customStyle="1" w:styleId="TableBody">
    <w:name w:val="Table Body"/>
    <w:basedOn w:val="BodyText"/>
    <w:rsid w:val="00117723"/>
    <w:pPr>
      <w:spacing w:after="60"/>
    </w:pPr>
    <w:rPr>
      <w:iCs/>
      <w:sz w:val="20"/>
      <w:szCs w:val="20"/>
    </w:rPr>
  </w:style>
  <w:style w:type="paragraph" w:customStyle="1" w:styleId="TableBullet">
    <w:name w:val="Table Bullet"/>
    <w:basedOn w:val="TableBody"/>
    <w:rsid w:val="00117723"/>
    <w:pPr>
      <w:numPr>
        <w:numId w:val="14"/>
      </w:numPr>
      <w:ind w:left="0" w:firstLine="0"/>
    </w:pPr>
  </w:style>
  <w:style w:type="table" w:styleId="TableGrid">
    <w:name w:val="Table Grid"/>
    <w:basedOn w:val="TableNormal"/>
    <w:rsid w:val="00117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117723"/>
    <w:rPr>
      <w:b/>
      <w:iCs/>
      <w:sz w:val="20"/>
      <w:szCs w:val="20"/>
    </w:rPr>
  </w:style>
  <w:style w:type="paragraph" w:styleId="TOC1">
    <w:name w:val="toc 1"/>
    <w:basedOn w:val="Normal"/>
    <w:next w:val="Normal"/>
    <w:autoRedefine/>
    <w:uiPriority w:val="39"/>
    <w:rsid w:val="00FD0E9D"/>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117723"/>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117723"/>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3B366F"/>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117723"/>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117723"/>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117723"/>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117723"/>
    <w:pPr>
      <w:ind w:left="1680"/>
    </w:pPr>
    <w:rPr>
      <w:sz w:val="18"/>
      <w:szCs w:val="18"/>
    </w:rPr>
  </w:style>
  <w:style w:type="paragraph" w:styleId="TOC9">
    <w:name w:val="toc 9"/>
    <w:basedOn w:val="Normal"/>
    <w:next w:val="Normal"/>
    <w:autoRedefine/>
    <w:uiPriority w:val="39"/>
    <w:rsid w:val="00117723"/>
    <w:pPr>
      <w:ind w:left="1920"/>
    </w:pPr>
    <w:rPr>
      <w:sz w:val="18"/>
      <w:szCs w:val="18"/>
    </w:rPr>
  </w:style>
  <w:style w:type="paragraph" w:customStyle="1" w:styleId="VariableDefinition">
    <w:name w:val="Variable Definition"/>
    <w:basedOn w:val="BodyTextIndent"/>
    <w:rsid w:val="00117723"/>
    <w:pPr>
      <w:tabs>
        <w:tab w:val="left" w:pos="2160"/>
      </w:tabs>
      <w:ind w:left="2160" w:hanging="1440"/>
      <w:contextualSpacing/>
    </w:pPr>
  </w:style>
  <w:style w:type="table" w:customStyle="1" w:styleId="VariableTable">
    <w:name w:val="Variable Table"/>
    <w:basedOn w:val="TableNormal"/>
    <w:rsid w:val="00117723"/>
    <w:tblPr/>
  </w:style>
  <w:style w:type="paragraph" w:styleId="BalloonText">
    <w:name w:val="Balloon Text"/>
    <w:basedOn w:val="Normal"/>
    <w:rsid w:val="00117723"/>
    <w:rPr>
      <w:rFonts w:ascii="Tahoma" w:hAnsi="Tahoma" w:cs="Tahoma"/>
      <w:sz w:val="16"/>
      <w:szCs w:val="16"/>
    </w:rPr>
  </w:style>
  <w:style w:type="character" w:styleId="CommentReference">
    <w:name w:val="annotation reference"/>
    <w:rsid w:val="00117723"/>
    <w:rPr>
      <w:sz w:val="16"/>
      <w:szCs w:val="16"/>
    </w:rPr>
  </w:style>
  <w:style w:type="paragraph" w:styleId="CommentText">
    <w:name w:val="annotation text"/>
    <w:basedOn w:val="Normal"/>
    <w:link w:val="CommentTextChar"/>
    <w:rsid w:val="00117723"/>
    <w:rPr>
      <w:sz w:val="20"/>
      <w:szCs w:val="20"/>
    </w:rPr>
  </w:style>
  <w:style w:type="paragraph" w:styleId="CommentSubject">
    <w:name w:val="annotation subject"/>
    <w:basedOn w:val="CommentText"/>
    <w:next w:val="CommentText"/>
    <w:rsid w:val="00117723"/>
    <w:rPr>
      <w:b/>
      <w:bCs/>
    </w:rPr>
  </w:style>
  <w:style w:type="character" w:customStyle="1" w:styleId="NormalArialChar">
    <w:name w:val="Normal+Arial Char"/>
    <w:link w:val="NormalArial"/>
    <w:rsid w:val="00117723"/>
    <w:rPr>
      <w:rFonts w:ascii="Arial" w:hAnsi="Arial"/>
      <w:sz w:val="24"/>
      <w:szCs w:val="24"/>
      <w:lang w:val="en-US" w:eastAsia="en-US" w:bidi="ar-SA"/>
    </w:rPr>
  </w:style>
  <w:style w:type="paragraph" w:customStyle="1" w:styleId="BodyTextNumbered">
    <w:name w:val="Body Text Numbered"/>
    <w:basedOn w:val="BodyText"/>
    <w:link w:val="BodyTextNumberedChar1"/>
    <w:rsid w:val="00696893"/>
    <w:pPr>
      <w:ind w:left="720" w:hanging="720"/>
    </w:pPr>
    <w:rPr>
      <w:iCs/>
      <w:szCs w:val="20"/>
    </w:rPr>
  </w:style>
  <w:style w:type="character" w:customStyle="1" w:styleId="ListIntroductionChar">
    <w:name w:val="List Introduction Char"/>
    <w:link w:val="ListIntroduction"/>
    <w:rsid w:val="008A08B0"/>
    <w:rPr>
      <w:iCs/>
      <w:sz w:val="24"/>
      <w:lang w:val="en-US" w:eastAsia="en-US" w:bidi="ar-SA"/>
    </w:rPr>
  </w:style>
  <w:style w:type="character" w:customStyle="1" w:styleId="ListChar">
    <w:name w:val="List Char"/>
    <w:aliases w:val=" Char2 Char Char Char Char Char, Char2 Char Char, Char1 Char,Char1 Char"/>
    <w:link w:val="List"/>
    <w:rsid w:val="008A08B0"/>
    <w:rPr>
      <w:sz w:val="24"/>
      <w:lang w:val="en-US" w:eastAsia="en-US" w:bidi="ar-SA"/>
    </w:rPr>
  </w:style>
  <w:style w:type="character" w:customStyle="1" w:styleId="H2Char">
    <w:name w:val="H2 Char"/>
    <w:link w:val="H2"/>
    <w:rsid w:val="008A08B0"/>
    <w:rPr>
      <w:b/>
      <w:sz w:val="24"/>
      <w:lang w:val="en-US" w:eastAsia="en-US" w:bidi="ar-SA"/>
    </w:rPr>
  </w:style>
  <w:style w:type="paragraph" w:customStyle="1" w:styleId="xl27">
    <w:name w:val="xl27"/>
    <w:basedOn w:val="Normal"/>
    <w:rsid w:val="00AB1B2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rPr>
  </w:style>
  <w:style w:type="paragraph" w:styleId="BodyText3">
    <w:name w:val="Body Text 3"/>
    <w:basedOn w:val="Normal"/>
    <w:rsid w:val="001A0FA5"/>
    <w:pPr>
      <w:spacing w:after="120"/>
    </w:pPr>
    <w:rPr>
      <w:sz w:val="16"/>
      <w:szCs w:val="16"/>
    </w:rPr>
  </w:style>
  <w:style w:type="character" w:customStyle="1" w:styleId="CharChar">
    <w:name w:val="Char Char"/>
    <w:rsid w:val="001A0FA5"/>
    <w:rPr>
      <w:sz w:val="24"/>
      <w:lang w:val="en-US" w:eastAsia="en-US" w:bidi="ar-SA"/>
    </w:rPr>
  </w:style>
  <w:style w:type="paragraph" w:customStyle="1" w:styleId="Acronym">
    <w:name w:val="Acronym"/>
    <w:basedOn w:val="BodyText"/>
    <w:rsid w:val="00261BBE"/>
    <w:pPr>
      <w:tabs>
        <w:tab w:val="left" w:pos="1440"/>
      </w:tabs>
      <w:spacing w:after="0"/>
    </w:pPr>
    <w:rPr>
      <w:iCs/>
      <w:szCs w:val="20"/>
    </w:rPr>
  </w:style>
  <w:style w:type="paragraph" w:customStyle="1" w:styleId="TermTitle">
    <w:name w:val="Term Title"/>
    <w:basedOn w:val="Normal"/>
    <w:link w:val="TermTitleChar"/>
    <w:rsid w:val="00261BBE"/>
    <w:pPr>
      <w:keepNext/>
    </w:pPr>
    <w:rPr>
      <w:b/>
      <w:szCs w:val="20"/>
      <w:lang w:val="x-none" w:eastAsia="x-none"/>
    </w:rPr>
  </w:style>
  <w:style w:type="character" w:customStyle="1" w:styleId="TermTitleChar">
    <w:name w:val="Term Title Char"/>
    <w:link w:val="TermTitle"/>
    <w:rsid w:val="00261BBE"/>
    <w:rPr>
      <w:b/>
      <w:sz w:val="24"/>
    </w:rPr>
  </w:style>
  <w:style w:type="character" w:customStyle="1" w:styleId="FooterChar">
    <w:name w:val="Footer Char"/>
    <w:link w:val="Footer"/>
    <w:rsid w:val="00261BBE"/>
    <w:rPr>
      <w:sz w:val="24"/>
      <w:szCs w:val="24"/>
    </w:rPr>
  </w:style>
  <w:style w:type="paragraph" w:customStyle="1" w:styleId="Text2">
    <w:name w:val="Text 2"/>
    <w:basedOn w:val="Normal"/>
    <w:autoRedefine/>
    <w:rsid w:val="007D5E67"/>
    <w:pPr>
      <w:keepLines/>
      <w:tabs>
        <w:tab w:val="left" w:pos="450"/>
        <w:tab w:val="num" w:pos="2340"/>
      </w:tabs>
    </w:pPr>
    <w:rPr>
      <w:snapToGrid w:val="0"/>
      <w:color w:val="000000"/>
      <w:sz w:val="28"/>
      <w:szCs w:val="28"/>
    </w:rPr>
  </w:style>
  <w:style w:type="paragraph" w:customStyle="1" w:styleId="Text1">
    <w:name w:val="Text 1"/>
    <w:basedOn w:val="Normal"/>
    <w:autoRedefine/>
    <w:rsid w:val="007D5E67"/>
    <w:rPr>
      <w:szCs w:val="20"/>
    </w:rPr>
  </w:style>
  <w:style w:type="paragraph" w:customStyle="1" w:styleId="Text3">
    <w:name w:val="Text 3"/>
    <w:basedOn w:val="Normal"/>
    <w:rsid w:val="007D5E67"/>
    <w:pPr>
      <w:ind w:left="864" w:firstLine="864"/>
    </w:pPr>
    <w:rPr>
      <w:szCs w:val="20"/>
    </w:rPr>
  </w:style>
  <w:style w:type="paragraph" w:customStyle="1" w:styleId="Text4">
    <w:name w:val="Text 4"/>
    <w:basedOn w:val="Text3"/>
    <w:rsid w:val="007D5E67"/>
    <w:pPr>
      <w:ind w:left="1728"/>
    </w:pPr>
  </w:style>
  <w:style w:type="paragraph" w:styleId="NormalWeb">
    <w:name w:val="Normal (Web)"/>
    <w:basedOn w:val="Normal"/>
    <w:rsid w:val="007D5E67"/>
    <w:pPr>
      <w:spacing w:before="100" w:after="100"/>
    </w:pPr>
    <w:rPr>
      <w:rFonts w:ascii="Verdana" w:hAnsi="Verdana"/>
      <w:color w:val="000000"/>
      <w:szCs w:val="20"/>
    </w:rPr>
  </w:style>
  <w:style w:type="paragraph" w:customStyle="1" w:styleId="nor">
    <w:name w:val="nor"/>
    <w:basedOn w:val="Heading3"/>
    <w:rsid w:val="007D5E67"/>
    <w:pPr>
      <w:tabs>
        <w:tab w:val="num" w:pos="1800"/>
      </w:tabs>
      <w:ind w:left="1440" w:firstLine="540"/>
    </w:pPr>
    <w:rPr>
      <w:sz w:val="26"/>
    </w:rPr>
  </w:style>
  <w:style w:type="paragraph" w:customStyle="1" w:styleId="Normal1">
    <w:name w:val="Normal1"/>
    <w:basedOn w:val="Normal"/>
    <w:rsid w:val="007D5E67"/>
    <w:pPr>
      <w:spacing w:after="120"/>
      <w:ind w:left="720"/>
    </w:pPr>
    <w:rPr>
      <w:szCs w:val="20"/>
    </w:rPr>
  </w:style>
  <w:style w:type="paragraph" w:styleId="BodyTextIndent2">
    <w:name w:val="Body Text Indent 2"/>
    <w:basedOn w:val="Normal"/>
    <w:link w:val="BodyTextIndent2Char"/>
    <w:rsid w:val="007D5E67"/>
    <w:pPr>
      <w:widowControl w:val="0"/>
      <w:ind w:left="1800"/>
      <w:jc w:val="both"/>
    </w:pPr>
    <w:rPr>
      <w:szCs w:val="20"/>
      <w:lang w:val="x-none" w:eastAsia="x-none"/>
    </w:rPr>
  </w:style>
  <w:style w:type="character" w:customStyle="1" w:styleId="BodyTextIndent2Char">
    <w:name w:val="Body Text Indent 2 Char"/>
    <w:link w:val="BodyTextIndent2"/>
    <w:rsid w:val="007D5E67"/>
    <w:rPr>
      <w:sz w:val="24"/>
    </w:rPr>
  </w:style>
  <w:style w:type="paragraph" w:styleId="BodyTextIndent3">
    <w:name w:val="Body Text Indent 3"/>
    <w:basedOn w:val="Normal"/>
    <w:link w:val="BodyTextIndent3Char"/>
    <w:rsid w:val="007D5E67"/>
    <w:pPr>
      <w:widowControl w:val="0"/>
      <w:ind w:left="2880"/>
      <w:jc w:val="both"/>
    </w:pPr>
    <w:rPr>
      <w:szCs w:val="20"/>
      <w:lang w:val="x-none" w:eastAsia="x-none"/>
    </w:rPr>
  </w:style>
  <w:style w:type="character" w:customStyle="1" w:styleId="BodyTextIndent3Char">
    <w:name w:val="Body Text Indent 3 Char"/>
    <w:link w:val="BodyTextIndent3"/>
    <w:rsid w:val="007D5E67"/>
    <w:rPr>
      <w:sz w:val="24"/>
    </w:rPr>
  </w:style>
  <w:style w:type="character" w:styleId="FollowedHyperlink">
    <w:name w:val="FollowedHyperlink"/>
    <w:rsid w:val="007D5E67"/>
    <w:rPr>
      <w:color w:val="800080"/>
      <w:u w:val="single"/>
    </w:rPr>
  </w:style>
  <w:style w:type="paragraph" w:styleId="BodyText2">
    <w:name w:val="Body Text 2"/>
    <w:basedOn w:val="Normal"/>
    <w:link w:val="BodyText2Char"/>
    <w:rsid w:val="007D5E67"/>
    <w:pPr>
      <w:autoSpaceDE w:val="0"/>
      <w:autoSpaceDN w:val="0"/>
      <w:adjustRightInd w:val="0"/>
    </w:pPr>
    <w:rPr>
      <w:color w:val="FF0000"/>
      <w:szCs w:val="20"/>
      <w:lang w:val="x-none" w:eastAsia="x-none"/>
    </w:rPr>
  </w:style>
  <w:style w:type="character" w:customStyle="1" w:styleId="BodyText2Char">
    <w:name w:val="Body Text 2 Char"/>
    <w:link w:val="BodyText2"/>
    <w:rsid w:val="007D5E67"/>
    <w:rPr>
      <w:color w:val="FF0000"/>
      <w:sz w:val="24"/>
    </w:rPr>
  </w:style>
  <w:style w:type="paragraph" w:styleId="Title">
    <w:name w:val="Title"/>
    <w:basedOn w:val="Normal"/>
    <w:link w:val="TitleChar"/>
    <w:qFormat/>
    <w:rsid w:val="007D5E67"/>
    <w:pPr>
      <w:jc w:val="center"/>
    </w:pPr>
    <w:rPr>
      <w:sz w:val="32"/>
      <w:szCs w:val="20"/>
      <w:lang w:val="x-none" w:eastAsia="x-none"/>
    </w:rPr>
  </w:style>
  <w:style w:type="character" w:customStyle="1" w:styleId="TitleChar">
    <w:name w:val="Title Char"/>
    <w:link w:val="Title"/>
    <w:rsid w:val="007D5E67"/>
    <w:rPr>
      <w:sz w:val="32"/>
    </w:rPr>
  </w:style>
  <w:style w:type="paragraph" w:styleId="Subtitle">
    <w:name w:val="Subtitle"/>
    <w:basedOn w:val="Normal"/>
    <w:link w:val="SubtitleChar"/>
    <w:qFormat/>
    <w:rsid w:val="007D5E67"/>
    <w:rPr>
      <w:b/>
      <w:szCs w:val="20"/>
      <w:lang w:val="x-none" w:eastAsia="x-none"/>
    </w:rPr>
  </w:style>
  <w:style w:type="character" w:customStyle="1" w:styleId="SubtitleChar">
    <w:name w:val="Subtitle Char"/>
    <w:link w:val="Subtitle"/>
    <w:rsid w:val="007D5E67"/>
    <w:rPr>
      <w:b/>
      <w:sz w:val="24"/>
    </w:rPr>
  </w:style>
  <w:style w:type="character" w:styleId="Strong">
    <w:name w:val="Strong"/>
    <w:qFormat/>
    <w:rsid w:val="007D5E67"/>
    <w:rPr>
      <w:b/>
      <w:bCs/>
    </w:rPr>
  </w:style>
  <w:style w:type="paragraph" w:customStyle="1" w:styleId="Text2Char">
    <w:name w:val="Text 2 Char"/>
    <w:basedOn w:val="Normal"/>
    <w:autoRedefine/>
    <w:rsid w:val="007D5E67"/>
    <w:pPr>
      <w:tabs>
        <w:tab w:val="left" w:pos="450"/>
      </w:tabs>
      <w:ind w:left="864"/>
    </w:pPr>
    <w:rPr>
      <w:snapToGrid w:val="0"/>
    </w:rPr>
  </w:style>
  <w:style w:type="character" w:customStyle="1" w:styleId="small1">
    <w:name w:val="small1"/>
    <w:rsid w:val="007D5E67"/>
    <w:rPr>
      <w:rFonts w:ascii="Arial" w:hAnsi="Arial" w:cs="Arial" w:hint="default"/>
      <w:sz w:val="15"/>
      <w:szCs w:val="15"/>
    </w:rPr>
  </w:style>
  <w:style w:type="character" w:customStyle="1" w:styleId="Text2CharChar">
    <w:name w:val="Text 2 Char Char"/>
    <w:rsid w:val="007D5E67"/>
    <w:rPr>
      <w:rFonts w:ascii="Arial" w:hAnsi="Arial"/>
      <w:noProof w:val="0"/>
      <w:snapToGrid w:val="0"/>
      <w:sz w:val="24"/>
      <w:szCs w:val="24"/>
      <w:lang w:val="en-US" w:eastAsia="en-US" w:bidi="ar-SA"/>
    </w:rPr>
  </w:style>
  <w:style w:type="paragraph" w:styleId="BlockText">
    <w:name w:val="Block Text"/>
    <w:basedOn w:val="Normal"/>
    <w:rsid w:val="007D5E67"/>
    <w:pPr>
      <w:tabs>
        <w:tab w:val="left" w:leader="dot" w:pos="8280"/>
      </w:tabs>
      <w:ind w:left="1980" w:right="540" w:hanging="540"/>
    </w:pPr>
  </w:style>
  <w:style w:type="paragraph" w:customStyle="1" w:styleId="Style1">
    <w:name w:val="Style1"/>
    <w:basedOn w:val="Normal"/>
    <w:rsid w:val="007D5E67"/>
    <w:rPr>
      <w:b/>
      <w:bCs/>
      <w:sz w:val="28"/>
    </w:rPr>
  </w:style>
  <w:style w:type="paragraph" w:styleId="ListContinue3">
    <w:name w:val="List Continue 3"/>
    <w:basedOn w:val="Normal"/>
    <w:rsid w:val="007D5E67"/>
    <w:pPr>
      <w:spacing w:after="120"/>
      <w:ind w:left="1080"/>
    </w:pPr>
  </w:style>
  <w:style w:type="paragraph" w:customStyle="1" w:styleId="xl24">
    <w:name w:val="xl24"/>
    <w:basedOn w:val="Normal"/>
    <w:rsid w:val="007D5E67"/>
    <w:pPr>
      <w:spacing w:before="100" w:beforeAutospacing="1" w:after="100" w:afterAutospacing="1"/>
    </w:pPr>
    <w:rPr>
      <w:rFonts w:eastAsia="Arial Unicode MS" w:cs="Arial"/>
      <w:b/>
      <w:bCs/>
    </w:rPr>
  </w:style>
  <w:style w:type="paragraph" w:customStyle="1" w:styleId="xl25">
    <w:name w:val="xl25"/>
    <w:basedOn w:val="Normal"/>
    <w:rsid w:val="007D5E6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16"/>
      <w:szCs w:val="16"/>
    </w:rPr>
  </w:style>
  <w:style w:type="paragraph" w:styleId="Index8">
    <w:name w:val="index 8"/>
    <w:basedOn w:val="Normal"/>
    <w:next w:val="Normal"/>
    <w:autoRedefine/>
    <w:rsid w:val="007D5E67"/>
    <w:pPr>
      <w:ind w:left="1920" w:hanging="240"/>
    </w:pPr>
  </w:style>
  <w:style w:type="paragraph" w:customStyle="1" w:styleId="xl26">
    <w:name w:val="xl26"/>
    <w:basedOn w:val="Normal"/>
    <w:rsid w:val="007D5E6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paragraph" w:customStyle="1" w:styleId="xl28">
    <w:name w:val="xl28"/>
    <w:basedOn w:val="Normal"/>
    <w:rsid w:val="007D5E67"/>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character" w:customStyle="1" w:styleId="EmailStyle1131">
    <w:name w:val="EmailStyle1131"/>
    <w:rsid w:val="007D5E67"/>
    <w:rPr>
      <w:rFonts w:ascii="Arial" w:hAnsi="Arial" w:cs="Arial"/>
      <w:color w:val="000000"/>
      <w:sz w:val="20"/>
      <w:szCs w:val="20"/>
    </w:rPr>
  </w:style>
  <w:style w:type="paragraph" w:customStyle="1" w:styleId="Header1">
    <w:name w:val="Header 1"/>
    <w:basedOn w:val="Normal"/>
    <w:next w:val="BodyText"/>
    <w:rsid w:val="007D5E67"/>
    <w:pPr>
      <w:keepNext/>
      <w:numPr>
        <w:numId w:val="28"/>
      </w:numPr>
      <w:tabs>
        <w:tab w:val="left" w:pos="547"/>
      </w:tabs>
      <w:spacing w:after="240"/>
      <w:outlineLvl w:val="0"/>
    </w:pPr>
    <w:rPr>
      <w:rFonts w:ascii="Times New Roman Bold" w:hAnsi="Times New Roman Bold"/>
      <w:b/>
      <w:bCs/>
    </w:rPr>
  </w:style>
  <w:style w:type="character" w:styleId="FootnoteReference">
    <w:name w:val="footnote reference"/>
    <w:rsid w:val="007D5E67"/>
    <w:rPr>
      <w:vertAlign w:val="superscript"/>
    </w:rPr>
  </w:style>
  <w:style w:type="paragraph" w:customStyle="1" w:styleId="Alphabet">
    <w:name w:val="Alphabet"/>
    <w:basedOn w:val="H3"/>
    <w:rsid w:val="007D5E67"/>
    <w:rPr>
      <w:sz w:val="36"/>
    </w:rPr>
  </w:style>
  <w:style w:type="paragraph" w:customStyle="1" w:styleId="TermDefinition">
    <w:name w:val="Term Definition"/>
    <w:basedOn w:val="Normal"/>
    <w:rsid w:val="007D5E67"/>
    <w:pPr>
      <w:spacing w:after="60"/>
      <w:ind w:left="720"/>
    </w:pPr>
    <w:rPr>
      <w:szCs w:val="20"/>
    </w:rPr>
  </w:style>
  <w:style w:type="paragraph" w:customStyle="1" w:styleId="TermList">
    <w:name w:val="Term List"/>
    <w:basedOn w:val="Normal"/>
    <w:rsid w:val="007D5E67"/>
    <w:pPr>
      <w:numPr>
        <w:numId w:val="24"/>
      </w:numPr>
      <w:tabs>
        <w:tab w:val="clear" w:pos="720"/>
        <w:tab w:val="num" w:pos="360"/>
      </w:tabs>
      <w:spacing w:after="120"/>
      <w:ind w:left="0" w:firstLine="0"/>
    </w:pPr>
    <w:rPr>
      <w:szCs w:val="20"/>
    </w:rPr>
  </w:style>
  <w:style w:type="character" w:customStyle="1" w:styleId="Char">
    <w:name w:val="Char"/>
    <w:rsid w:val="007D5E67"/>
    <w:rPr>
      <w:b/>
      <w:sz w:val="32"/>
      <w:szCs w:val="32"/>
      <w:lang w:val="en-US" w:eastAsia="en-US" w:bidi="ar-SA"/>
    </w:rPr>
  </w:style>
  <w:style w:type="character" w:customStyle="1" w:styleId="Heading4Char">
    <w:name w:val="Heading 4 Char"/>
    <w:aliases w:val="h4 Char"/>
    <w:link w:val="Heading4"/>
    <w:rsid w:val="007D5E67"/>
    <w:rPr>
      <w:b/>
      <w:bCs/>
      <w:snapToGrid w:val="0"/>
      <w:sz w:val="24"/>
    </w:rPr>
  </w:style>
  <w:style w:type="character" w:customStyle="1" w:styleId="H4Char">
    <w:name w:val="H4 Char"/>
    <w:link w:val="H4"/>
    <w:rsid w:val="007D5E67"/>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D5E67"/>
    <w:rPr>
      <w:sz w:val="24"/>
      <w:szCs w:val="24"/>
    </w:rPr>
  </w:style>
  <w:style w:type="paragraph" w:styleId="Date">
    <w:name w:val="Date"/>
    <w:basedOn w:val="Normal"/>
    <w:next w:val="Normal"/>
    <w:link w:val="DateChar"/>
    <w:rsid w:val="007D5E67"/>
    <w:rPr>
      <w:szCs w:val="20"/>
      <w:lang w:val="x-none" w:eastAsia="x-none"/>
    </w:rPr>
  </w:style>
  <w:style w:type="character" w:customStyle="1" w:styleId="DateChar">
    <w:name w:val="Date Char"/>
    <w:link w:val="Date"/>
    <w:rsid w:val="007D5E67"/>
    <w:rPr>
      <w:sz w:val="24"/>
    </w:rPr>
  </w:style>
  <w:style w:type="character" w:customStyle="1" w:styleId="tw4winMark">
    <w:name w:val="tw4winMark"/>
    <w:rsid w:val="007D5E67"/>
    <w:rPr>
      <w:rFonts w:ascii="Courier New" w:hAnsi="Courier New" w:cs="Courier New"/>
      <w:vanish/>
      <w:color w:val="800080"/>
      <w:sz w:val="24"/>
      <w:szCs w:val="24"/>
      <w:vertAlign w:val="subscript"/>
    </w:rPr>
  </w:style>
  <w:style w:type="character" w:customStyle="1" w:styleId="Heading2Char">
    <w:name w:val="Heading 2 Char"/>
    <w:aliases w:val="h2 Char"/>
    <w:link w:val="Heading2"/>
    <w:rsid w:val="007D5E67"/>
    <w:rPr>
      <w:b/>
      <w:sz w:val="24"/>
    </w:rPr>
  </w:style>
  <w:style w:type="paragraph" w:styleId="DocumentMap">
    <w:name w:val="Document Map"/>
    <w:basedOn w:val="Normal"/>
    <w:link w:val="DocumentMapChar"/>
    <w:rsid w:val="007D5E67"/>
    <w:pPr>
      <w:shd w:val="clear" w:color="auto" w:fill="000080"/>
    </w:pPr>
    <w:rPr>
      <w:rFonts w:ascii="Tahoma" w:hAnsi="Tahoma"/>
      <w:sz w:val="20"/>
      <w:szCs w:val="20"/>
      <w:lang w:val="x-none" w:eastAsia="x-none"/>
    </w:rPr>
  </w:style>
  <w:style w:type="character" w:customStyle="1" w:styleId="DocumentMapChar">
    <w:name w:val="Document Map Char"/>
    <w:link w:val="DocumentMap"/>
    <w:rsid w:val="007D5E67"/>
    <w:rPr>
      <w:rFonts w:ascii="Tahoma" w:hAnsi="Tahoma" w:cs="Tahoma"/>
      <w:shd w:val="clear" w:color="auto" w:fill="000080"/>
    </w:rPr>
  </w:style>
  <w:style w:type="character" w:customStyle="1" w:styleId="BodyText3Char">
    <w:name w:val="Body Text 3 Char"/>
    <w:rsid w:val="007D5E67"/>
    <w:rPr>
      <w:sz w:val="16"/>
      <w:szCs w:val="16"/>
      <w:lang w:val="en-US" w:eastAsia="en-US" w:bidi="ar-SA"/>
    </w:rPr>
  </w:style>
  <w:style w:type="paragraph" w:styleId="PlainText">
    <w:name w:val="Plain Text"/>
    <w:basedOn w:val="Normal"/>
    <w:link w:val="PlainTextChar"/>
    <w:rsid w:val="007D5E67"/>
    <w:rPr>
      <w:rFonts w:ascii="Courier New" w:hAnsi="Courier New"/>
      <w:sz w:val="20"/>
      <w:szCs w:val="20"/>
      <w:lang w:val="x-none" w:eastAsia="x-none"/>
    </w:rPr>
  </w:style>
  <w:style w:type="character" w:customStyle="1" w:styleId="PlainTextChar">
    <w:name w:val="Plain Text Char"/>
    <w:link w:val="PlainText"/>
    <w:rsid w:val="007D5E67"/>
    <w:rPr>
      <w:rFonts w:ascii="Courier New" w:hAnsi="Courier New" w:cs="Courier New"/>
    </w:rPr>
  </w:style>
  <w:style w:type="paragraph" w:customStyle="1" w:styleId="List10">
    <w:name w:val="List 1"/>
    <w:basedOn w:val="List2"/>
    <w:rsid w:val="007D5E67"/>
  </w:style>
  <w:style w:type="paragraph" w:customStyle="1" w:styleId="Llist">
    <w:name w:val="Llist"/>
    <w:basedOn w:val="Normal"/>
    <w:rsid w:val="007D5E67"/>
    <w:pPr>
      <w:ind w:left="720"/>
    </w:pPr>
    <w:rPr>
      <w:szCs w:val="20"/>
    </w:rPr>
  </w:style>
  <w:style w:type="paragraph" w:customStyle="1" w:styleId="Heding4">
    <w:name w:val="Heding 4"/>
    <w:basedOn w:val="Heading2"/>
    <w:rsid w:val="007D5E67"/>
    <w:pPr>
      <w:keepNext w:val="0"/>
      <w:spacing w:before="0" w:after="0"/>
      <w:ind w:left="648"/>
    </w:pPr>
  </w:style>
  <w:style w:type="paragraph" w:customStyle="1" w:styleId="Heding2">
    <w:name w:val="Heding 2"/>
    <w:basedOn w:val="Heading2"/>
    <w:rsid w:val="007D5E67"/>
    <w:pPr>
      <w:keepNext w:val="0"/>
      <w:numPr>
        <w:numId w:val="27"/>
      </w:numPr>
      <w:spacing w:before="0" w:after="0"/>
    </w:pPr>
  </w:style>
  <w:style w:type="paragraph" w:customStyle="1" w:styleId="Heading43">
    <w:name w:val="Heading 43"/>
    <w:basedOn w:val="Heading1"/>
    <w:rsid w:val="007D5E67"/>
    <w:pPr>
      <w:keepNext w:val="0"/>
      <w:numPr>
        <w:numId w:val="26"/>
      </w:numPr>
      <w:spacing w:after="0"/>
    </w:pPr>
  </w:style>
  <w:style w:type="paragraph" w:customStyle="1" w:styleId="List1">
    <w:name w:val="List1"/>
    <w:basedOn w:val="Normal"/>
    <w:rsid w:val="007D5E67"/>
    <w:pPr>
      <w:numPr>
        <w:numId w:val="25"/>
      </w:numPr>
      <w:spacing w:before="60" w:after="60"/>
    </w:pPr>
    <w:rPr>
      <w:szCs w:val="20"/>
    </w:rPr>
  </w:style>
  <w:style w:type="paragraph" w:customStyle="1" w:styleId="Lilst3">
    <w:name w:val="Lilst 3"/>
    <w:basedOn w:val="Normal"/>
    <w:rsid w:val="007D5E67"/>
    <w:rPr>
      <w:szCs w:val="20"/>
    </w:rPr>
  </w:style>
  <w:style w:type="paragraph" w:customStyle="1" w:styleId="Lilst">
    <w:name w:val="Lilst"/>
    <w:basedOn w:val="BodyText"/>
    <w:rsid w:val="007D5E67"/>
    <w:rPr>
      <w:iCs/>
      <w:szCs w:val="20"/>
    </w:rPr>
  </w:style>
  <w:style w:type="character" w:customStyle="1" w:styleId="H3Char">
    <w:name w:val="H3 Char"/>
    <w:link w:val="H3"/>
    <w:rsid w:val="007D5E67"/>
    <w:rPr>
      <w:b/>
      <w:bCs/>
      <w:i/>
      <w:sz w:val="24"/>
    </w:rPr>
  </w:style>
  <w:style w:type="paragraph" w:customStyle="1" w:styleId="Char3">
    <w:name w:val="Char3"/>
    <w:basedOn w:val="Normal"/>
    <w:rsid w:val="007D5E67"/>
    <w:pPr>
      <w:spacing w:after="160" w:line="240" w:lineRule="exact"/>
    </w:pPr>
    <w:rPr>
      <w:rFonts w:ascii="Verdana" w:hAnsi="Verdana"/>
      <w:sz w:val="16"/>
      <w:szCs w:val="20"/>
    </w:rPr>
  </w:style>
  <w:style w:type="character" w:customStyle="1" w:styleId="Heading1Char">
    <w:name w:val="Heading 1 Char"/>
    <w:aliases w:val="h1 Char"/>
    <w:link w:val="Heading1"/>
    <w:rsid w:val="007D5E67"/>
    <w:rPr>
      <w:b/>
      <w:caps/>
      <w:sz w:val="24"/>
    </w:rPr>
  </w:style>
  <w:style w:type="character" w:customStyle="1" w:styleId="HeaderChar">
    <w:name w:val="Header Char"/>
    <w:link w:val="Header"/>
    <w:rsid w:val="007D5E67"/>
    <w:rPr>
      <w:rFonts w:ascii="Arial" w:hAnsi="Arial"/>
      <w:b/>
      <w:bCs/>
      <w:sz w:val="24"/>
      <w:szCs w:val="24"/>
    </w:rPr>
  </w:style>
  <w:style w:type="paragraph" w:styleId="Revision">
    <w:name w:val="Revision"/>
    <w:hidden/>
    <w:rsid w:val="007D5E67"/>
    <w:rPr>
      <w:sz w:val="24"/>
    </w:rPr>
  </w:style>
  <w:style w:type="character" w:customStyle="1" w:styleId="EmailStyle145">
    <w:name w:val="EmailStyle145"/>
    <w:rsid w:val="00A95164"/>
    <w:rPr>
      <w:rFonts w:ascii="Arial" w:hAnsi="Arial" w:cs="Arial"/>
      <w:color w:val="000000"/>
      <w:sz w:val="20"/>
      <w:szCs w:val="20"/>
    </w:rPr>
  </w:style>
  <w:style w:type="paragraph" w:customStyle="1" w:styleId="Style2">
    <w:name w:val="Style2"/>
    <w:basedOn w:val="Normal"/>
    <w:rsid w:val="00A95164"/>
    <w:pPr>
      <w:spacing w:before="100" w:beforeAutospacing="1" w:after="100" w:afterAutospacing="1"/>
    </w:pPr>
  </w:style>
  <w:style w:type="paragraph" w:customStyle="1" w:styleId="Style3">
    <w:name w:val="Style3"/>
    <w:basedOn w:val="Normal"/>
    <w:rsid w:val="00A95164"/>
    <w:pPr>
      <w:spacing w:before="100" w:beforeAutospacing="1" w:after="100" w:afterAutospacing="1"/>
    </w:pPr>
    <w:rPr>
      <w:b/>
      <w:i/>
    </w:rPr>
  </w:style>
  <w:style w:type="paragraph" w:customStyle="1" w:styleId="Style4">
    <w:name w:val="Style4"/>
    <w:basedOn w:val="Normal"/>
    <w:rsid w:val="00A95164"/>
    <w:pPr>
      <w:spacing w:before="100" w:beforeAutospacing="1" w:after="100" w:afterAutospacing="1"/>
    </w:pPr>
    <w:rPr>
      <w:i/>
    </w:rPr>
  </w:style>
  <w:style w:type="paragraph" w:customStyle="1" w:styleId="Style5">
    <w:name w:val="Style5"/>
    <w:basedOn w:val="Normal"/>
    <w:rsid w:val="00A95164"/>
    <w:pPr>
      <w:spacing w:before="100" w:beforeAutospacing="1" w:after="100" w:afterAutospacing="1"/>
    </w:pPr>
  </w:style>
  <w:style w:type="paragraph" w:customStyle="1" w:styleId="Style6">
    <w:name w:val="Style6"/>
    <w:basedOn w:val="Normal"/>
    <w:rsid w:val="00A95164"/>
    <w:pPr>
      <w:spacing w:after="100" w:afterAutospacing="1"/>
    </w:pPr>
    <w:rPr>
      <w:b/>
      <w:i/>
      <w:szCs w:val="20"/>
    </w:rPr>
  </w:style>
  <w:style w:type="paragraph" w:customStyle="1" w:styleId="Style7">
    <w:name w:val="Style7"/>
    <w:basedOn w:val="Normal"/>
    <w:rsid w:val="00A95164"/>
    <w:pPr>
      <w:spacing w:before="100" w:beforeAutospacing="1" w:after="100" w:afterAutospacing="1"/>
    </w:pPr>
    <w:rPr>
      <w:szCs w:val="20"/>
    </w:rPr>
  </w:style>
  <w:style w:type="paragraph" w:customStyle="1" w:styleId="Style8">
    <w:name w:val="Style8"/>
    <w:basedOn w:val="Normal"/>
    <w:autoRedefine/>
    <w:rsid w:val="00A95164"/>
    <w:pPr>
      <w:spacing w:after="100" w:afterAutospacing="1"/>
    </w:pPr>
    <w:rPr>
      <w:b/>
      <w:i/>
      <w:szCs w:val="20"/>
    </w:rPr>
  </w:style>
  <w:style w:type="paragraph" w:customStyle="1" w:styleId="Style9">
    <w:name w:val="Style9"/>
    <w:basedOn w:val="Normal"/>
    <w:autoRedefine/>
    <w:rsid w:val="00A95164"/>
    <w:pPr>
      <w:spacing w:before="100" w:beforeAutospacing="1" w:after="100" w:afterAutospacing="1"/>
    </w:pPr>
    <w:rPr>
      <w:i/>
    </w:rPr>
  </w:style>
  <w:style w:type="paragraph" w:customStyle="1" w:styleId="Style10">
    <w:name w:val="Style10"/>
    <w:basedOn w:val="Normal"/>
    <w:next w:val="Normal"/>
    <w:autoRedefine/>
    <w:rsid w:val="00A95164"/>
    <w:pPr>
      <w:spacing w:before="100" w:beforeAutospacing="1" w:after="100" w:afterAutospacing="1"/>
    </w:pPr>
    <w:rPr>
      <w:i/>
    </w:rPr>
  </w:style>
  <w:style w:type="paragraph" w:customStyle="1" w:styleId="Style11">
    <w:name w:val="Style11"/>
    <w:basedOn w:val="Normal"/>
    <w:next w:val="Normal"/>
    <w:autoRedefine/>
    <w:rsid w:val="00A95164"/>
    <w:rPr>
      <w:b/>
      <w:i/>
    </w:rPr>
  </w:style>
  <w:style w:type="paragraph" w:customStyle="1" w:styleId="Style12">
    <w:name w:val="Style12"/>
    <w:basedOn w:val="Normal"/>
    <w:next w:val="Normal"/>
    <w:rsid w:val="00A95164"/>
    <w:rPr>
      <w:b/>
      <w:i/>
    </w:rPr>
  </w:style>
  <w:style w:type="paragraph" w:customStyle="1" w:styleId="Style13">
    <w:name w:val="Style13"/>
    <w:basedOn w:val="Normal"/>
    <w:next w:val="Normal"/>
    <w:autoRedefine/>
    <w:rsid w:val="00A95164"/>
  </w:style>
  <w:style w:type="paragraph" w:customStyle="1" w:styleId="Style14">
    <w:name w:val="Style14"/>
    <w:basedOn w:val="Normal"/>
    <w:rsid w:val="00A95164"/>
    <w:rPr>
      <w:b/>
      <w:i/>
    </w:rPr>
  </w:style>
  <w:style w:type="paragraph" w:customStyle="1" w:styleId="Style15">
    <w:name w:val="Style15"/>
    <w:basedOn w:val="Normal"/>
    <w:autoRedefine/>
    <w:rsid w:val="00A95164"/>
    <w:rPr>
      <w:b/>
      <w:i/>
    </w:rPr>
  </w:style>
  <w:style w:type="paragraph" w:customStyle="1" w:styleId="Style16">
    <w:name w:val="Style16"/>
    <w:basedOn w:val="Normal"/>
    <w:autoRedefine/>
    <w:rsid w:val="00A95164"/>
    <w:rPr>
      <w:b/>
      <w:i/>
      <w:szCs w:val="20"/>
    </w:rPr>
  </w:style>
  <w:style w:type="paragraph" w:customStyle="1" w:styleId="Style17">
    <w:name w:val="Style17"/>
    <w:basedOn w:val="Normal"/>
    <w:autoRedefine/>
    <w:rsid w:val="00A95164"/>
    <w:rPr>
      <w:b/>
      <w:i/>
      <w:szCs w:val="20"/>
    </w:rPr>
  </w:style>
  <w:style w:type="paragraph" w:customStyle="1" w:styleId="Style18">
    <w:name w:val="Style18"/>
    <w:basedOn w:val="Normal"/>
    <w:autoRedefine/>
    <w:rsid w:val="00A95164"/>
    <w:rPr>
      <w:b/>
      <w:i/>
      <w:szCs w:val="20"/>
    </w:rPr>
  </w:style>
  <w:style w:type="paragraph" w:customStyle="1" w:styleId="Style19">
    <w:name w:val="Style19"/>
    <w:basedOn w:val="H2"/>
    <w:rsid w:val="00A95164"/>
  </w:style>
  <w:style w:type="paragraph" w:customStyle="1" w:styleId="Style20">
    <w:name w:val="Style20"/>
    <w:basedOn w:val="List"/>
    <w:rsid w:val="00A95164"/>
  </w:style>
  <w:style w:type="paragraph" w:customStyle="1" w:styleId="Style21">
    <w:name w:val="Style21"/>
    <w:basedOn w:val="H4"/>
    <w:rsid w:val="00A95164"/>
    <w:pPr>
      <w:tabs>
        <w:tab w:val="left" w:pos="1296"/>
      </w:tabs>
    </w:pPr>
    <w:rPr>
      <w:bCs w:val="0"/>
    </w:rPr>
  </w:style>
  <w:style w:type="paragraph" w:customStyle="1" w:styleId="Style22">
    <w:name w:val="Style22"/>
    <w:basedOn w:val="H4"/>
    <w:autoRedefine/>
    <w:rsid w:val="00A95164"/>
    <w:pPr>
      <w:tabs>
        <w:tab w:val="left" w:pos="1296"/>
      </w:tabs>
    </w:pPr>
    <w:rPr>
      <w:bCs w:val="0"/>
    </w:rPr>
  </w:style>
  <w:style w:type="paragraph" w:customStyle="1" w:styleId="Style23">
    <w:name w:val="Style23"/>
    <w:basedOn w:val="H4"/>
    <w:autoRedefine/>
    <w:rsid w:val="00A95164"/>
    <w:pPr>
      <w:tabs>
        <w:tab w:val="left" w:pos="1296"/>
      </w:tabs>
    </w:pPr>
    <w:rPr>
      <w:bCs w:val="0"/>
    </w:rPr>
  </w:style>
  <w:style w:type="paragraph" w:customStyle="1" w:styleId="Style24">
    <w:name w:val="Style24"/>
    <w:basedOn w:val="H4"/>
    <w:rsid w:val="00A95164"/>
    <w:pPr>
      <w:tabs>
        <w:tab w:val="left" w:pos="1296"/>
      </w:tabs>
    </w:pPr>
    <w:rPr>
      <w:bCs w:val="0"/>
    </w:rPr>
  </w:style>
  <w:style w:type="paragraph" w:customStyle="1" w:styleId="Style25">
    <w:name w:val="Style25"/>
    <w:basedOn w:val="H4"/>
    <w:autoRedefine/>
    <w:rsid w:val="00A95164"/>
    <w:pPr>
      <w:tabs>
        <w:tab w:val="left" w:pos="1296"/>
      </w:tabs>
    </w:pPr>
    <w:rPr>
      <w:b w:val="0"/>
      <w:bCs w:val="0"/>
      <w:i/>
    </w:rPr>
  </w:style>
  <w:style w:type="paragraph" w:customStyle="1" w:styleId="Style26">
    <w:name w:val="Style26"/>
    <w:basedOn w:val="List"/>
    <w:rsid w:val="00A95164"/>
  </w:style>
  <w:style w:type="character" w:customStyle="1" w:styleId="BodyTextIndentChar">
    <w:name w:val="Body Text Indent Char"/>
    <w:link w:val="BodyTextIndent"/>
    <w:rsid w:val="00A95164"/>
    <w:rPr>
      <w:iCs/>
      <w:sz w:val="24"/>
    </w:rPr>
  </w:style>
  <w:style w:type="character" w:customStyle="1" w:styleId="CharChar2">
    <w:name w:val="Char Char2"/>
    <w:rsid w:val="00A95164"/>
    <w:rPr>
      <w:iCs/>
      <w:sz w:val="24"/>
      <w:lang w:val="en-US" w:eastAsia="en-US" w:bidi="ar-SA"/>
    </w:rPr>
  </w:style>
  <w:style w:type="character" w:customStyle="1" w:styleId="CharChar1">
    <w:name w:val="Char Char1"/>
    <w:rsid w:val="00A95164"/>
    <w:rPr>
      <w:iCs/>
      <w:sz w:val="24"/>
    </w:rPr>
  </w:style>
  <w:style w:type="character" w:customStyle="1" w:styleId="ListChar1">
    <w:name w:val="List Char1"/>
    <w:rsid w:val="00A95164"/>
    <w:rPr>
      <w:sz w:val="24"/>
      <w:lang w:val="en-US" w:eastAsia="en-US" w:bidi="ar-SA"/>
    </w:rPr>
  </w:style>
  <w:style w:type="character" w:customStyle="1" w:styleId="CommentTextChar">
    <w:name w:val="Comment Text Char"/>
    <w:basedOn w:val="DefaultParagraphFont"/>
    <w:link w:val="CommentText"/>
    <w:rsid w:val="00A95164"/>
  </w:style>
  <w:style w:type="character" w:customStyle="1" w:styleId="EmailStyle176">
    <w:name w:val="EmailStyle176"/>
    <w:rsid w:val="00CC41BC"/>
    <w:rPr>
      <w:rFonts w:ascii="Arial" w:hAnsi="Arial" w:cs="Arial"/>
      <w:color w:val="000000"/>
      <w:sz w:val="20"/>
      <w:szCs w:val="20"/>
    </w:rPr>
  </w:style>
  <w:style w:type="numbering" w:customStyle="1" w:styleId="Style27">
    <w:name w:val="Style27"/>
    <w:rsid w:val="00C6072D"/>
    <w:pPr>
      <w:numPr>
        <w:numId w:val="43"/>
      </w:numPr>
    </w:pPr>
  </w:style>
  <w:style w:type="numbering" w:customStyle="1" w:styleId="Style28">
    <w:name w:val="Style28"/>
    <w:rsid w:val="00C6072D"/>
    <w:pPr>
      <w:numPr>
        <w:numId w:val="44"/>
      </w:numPr>
    </w:pPr>
  </w:style>
  <w:style w:type="numbering" w:customStyle="1" w:styleId="NoList1">
    <w:name w:val="No List1"/>
    <w:next w:val="NoList"/>
    <w:rsid w:val="005063A9"/>
  </w:style>
  <w:style w:type="numbering" w:customStyle="1" w:styleId="NoList2">
    <w:name w:val="No List2"/>
    <w:next w:val="NoList"/>
    <w:rsid w:val="00DB51E1"/>
  </w:style>
  <w:style w:type="numbering" w:customStyle="1" w:styleId="Style29">
    <w:name w:val="Style29"/>
    <w:rsid w:val="0033704D"/>
    <w:pPr>
      <w:numPr>
        <w:numId w:val="61"/>
      </w:numPr>
    </w:pPr>
  </w:style>
  <w:style w:type="character" w:customStyle="1" w:styleId="EmailStyle1821">
    <w:name w:val="EmailStyle1821"/>
    <w:rsid w:val="00C060D1"/>
    <w:rPr>
      <w:rFonts w:ascii="Arial" w:hAnsi="Arial" w:cs="Arial"/>
      <w:color w:val="000000"/>
      <w:sz w:val="20"/>
      <w:szCs w:val="20"/>
    </w:rPr>
  </w:style>
  <w:style w:type="character" w:customStyle="1" w:styleId="InstructionsChar">
    <w:name w:val="Instructions Char"/>
    <w:link w:val="Instructions"/>
    <w:rsid w:val="00CF43C3"/>
    <w:rPr>
      <w:b/>
      <w:i/>
      <w:iCs/>
      <w:sz w:val="24"/>
      <w:szCs w:val="24"/>
    </w:rPr>
  </w:style>
  <w:style w:type="character" w:customStyle="1" w:styleId="BodyTextNumberedChar1">
    <w:name w:val="Body Text Numbered Char1"/>
    <w:link w:val="BodyTextNumbered"/>
    <w:rsid w:val="00CF43C3"/>
    <w:rPr>
      <w:iCs/>
      <w:sz w:val="24"/>
    </w:rPr>
  </w:style>
  <w:style w:type="character" w:customStyle="1" w:styleId="List2Char">
    <w:name w:val="List 2 Char"/>
    <w:aliases w:val=" Char2 Char1"/>
    <w:link w:val="List2"/>
    <w:rsid w:val="00007D10"/>
    <w:rPr>
      <w:sz w:val="24"/>
    </w:rPr>
  </w:style>
  <w:style w:type="character" w:customStyle="1" w:styleId="BodyTextNumberedChar">
    <w:name w:val="Body Text Numbered Char"/>
    <w:rsid w:val="007470E4"/>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45837">
      <w:bodyDiv w:val="1"/>
      <w:marLeft w:val="0"/>
      <w:marRight w:val="0"/>
      <w:marTop w:val="0"/>
      <w:marBottom w:val="0"/>
      <w:divBdr>
        <w:top w:val="none" w:sz="0" w:space="0" w:color="auto"/>
        <w:left w:val="none" w:sz="0" w:space="0" w:color="auto"/>
        <w:bottom w:val="none" w:sz="0" w:space="0" w:color="auto"/>
        <w:right w:val="none" w:sz="0" w:space="0" w:color="auto"/>
      </w:divBdr>
    </w:div>
    <w:div w:id="172378349">
      <w:bodyDiv w:val="1"/>
      <w:marLeft w:val="0"/>
      <w:marRight w:val="0"/>
      <w:marTop w:val="0"/>
      <w:marBottom w:val="0"/>
      <w:divBdr>
        <w:top w:val="none" w:sz="0" w:space="0" w:color="auto"/>
        <w:left w:val="none" w:sz="0" w:space="0" w:color="auto"/>
        <w:bottom w:val="none" w:sz="0" w:space="0" w:color="auto"/>
        <w:right w:val="none" w:sz="0" w:space="0" w:color="auto"/>
      </w:divBdr>
    </w:div>
    <w:div w:id="260726622">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99192201">
      <w:bodyDiv w:val="1"/>
      <w:marLeft w:val="0"/>
      <w:marRight w:val="0"/>
      <w:marTop w:val="0"/>
      <w:marBottom w:val="0"/>
      <w:divBdr>
        <w:top w:val="none" w:sz="0" w:space="0" w:color="auto"/>
        <w:left w:val="none" w:sz="0" w:space="0" w:color="auto"/>
        <w:bottom w:val="none" w:sz="0" w:space="0" w:color="auto"/>
        <w:right w:val="none" w:sz="0" w:space="0" w:color="auto"/>
      </w:divBdr>
    </w:div>
    <w:div w:id="45626511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48020303">
      <w:bodyDiv w:val="1"/>
      <w:marLeft w:val="0"/>
      <w:marRight w:val="0"/>
      <w:marTop w:val="0"/>
      <w:marBottom w:val="0"/>
      <w:divBdr>
        <w:top w:val="none" w:sz="0" w:space="0" w:color="auto"/>
        <w:left w:val="none" w:sz="0" w:space="0" w:color="auto"/>
        <w:bottom w:val="none" w:sz="0" w:space="0" w:color="auto"/>
        <w:right w:val="none" w:sz="0" w:space="0" w:color="auto"/>
      </w:divBdr>
    </w:div>
    <w:div w:id="713310885">
      <w:bodyDiv w:val="1"/>
      <w:marLeft w:val="0"/>
      <w:marRight w:val="0"/>
      <w:marTop w:val="0"/>
      <w:marBottom w:val="0"/>
      <w:divBdr>
        <w:top w:val="none" w:sz="0" w:space="0" w:color="auto"/>
        <w:left w:val="none" w:sz="0" w:space="0" w:color="auto"/>
        <w:bottom w:val="none" w:sz="0" w:space="0" w:color="auto"/>
        <w:right w:val="none" w:sz="0" w:space="0" w:color="auto"/>
      </w:divBdr>
    </w:div>
    <w:div w:id="895356247">
      <w:bodyDiv w:val="1"/>
      <w:marLeft w:val="0"/>
      <w:marRight w:val="0"/>
      <w:marTop w:val="0"/>
      <w:marBottom w:val="0"/>
      <w:divBdr>
        <w:top w:val="none" w:sz="0" w:space="0" w:color="auto"/>
        <w:left w:val="none" w:sz="0" w:space="0" w:color="auto"/>
        <w:bottom w:val="none" w:sz="0" w:space="0" w:color="auto"/>
        <w:right w:val="none" w:sz="0" w:space="0" w:color="auto"/>
      </w:divBdr>
    </w:div>
    <w:div w:id="1431121711">
      <w:bodyDiv w:val="1"/>
      <w:marLeft w:val="0"/>
      <w:marRight w:val="0"/>
      <w:marTop w:val="0"/>
      <w:marBottom w:val="0"/>
      <w:divBdr>
        <w:top w:val="none" w:sz="0" w:space="0" w:color="auto"/>
        <w:left w:val="none" w:sz="0" w:space="0" w:color="auto"/>
        <w:bottom w:val="none" w:sz="0" w:space="0" w:color="auto"/>
        <w:right w:val="none" w:sz="0" w:space="0" w:color="auto"/>
      </w:divBdr>
    </w:div>
    <w:div w:id="1813446720">
      <w:bodyDiv w:val="1"/>
      <w:marLeft w:val="0"/>
      <w:marRight w:val="0"/>
      <w:marTop w:val="0"/>
      <w:marBottom w:val="0"/>
      <w:divBdr>
        <w:top w:val="none" w:sz="0" w:space="0" w:color="auto"/>
        <w:left w:val="none" w:sz="0" w:space="0" w:color="auto"/>
        <w:bottom w:val="none" w:sz="0" w:space="0" w:color="auto"/>
        <w:right w:val="none" w:sz="0" w:space="0" w:color="auto"/>
      </w:divBdr>
    </w:div>
    <w:div w:id="210332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RMGRR141"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control" Target="activeX/activeX6.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aepbaoorders@aep.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hyperlink" Target="mailto:MPRelations@tnmp.com" TargetMode="Externa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lindsay.butterfield@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mailto:ERCOTSafetyNets@sharyland.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yperlink" Target="mailto:utiltxn@oncor.com" TargetMode="Externa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Diana.rehfeldt@tnmp.com"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yperlink" Target="mailto:SWHRemovals@centerpointenergy.com" TargetMode="Externa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F3F3E-89A2-403E-884A-1BBC91595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2228</Words>
  <Characters>12705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14904</CharactersWithSpaces>
  <SharedDoc>false</SharedDoc>
  <HLinks>
    <vt:vector size="54" baseType="variant">
      <vt:variant>
        <vt:i4>2162692</vt:i4>
      </vt:variant>
      <vt:variant>
        <vt:i4>42</vt:i4>
      </vt:variant>
      <vt:variant>
        <vt:i4>0</vt:i4>
      </vt:variant>
      <vt:variant>
        <vt:i4>5</vt:i4>
      </vt:variant>
      <vt:variant>
        <vt:lpwstr>mailto:MPRelations@tnmp.com</vt:lpwstr>
      </vt:variant>
      <vt:variant>
        <vt:lpwstr/>
      </vt:variant>
      <vt:variant>
        <vt:i4>1769525</vt:i4>
      </vt:variant>
      <vt:variant>
        <vt:i4>39</vt:i4>
      </vt:variant>
      <vt:variant>
        <vt:i4>0</vt:i4>
      </vt:variant>
      <vt:variant>
        <vt:i4>5</vt:i4>
      </vt:variant>
      <vt:variant>
        <vt:lpwstr>mailto:ERCOTSafetyNets@sharyland.com</vt:lpwstr>
      </vt:variant>
      <vt:variant>
        <vt:lpwstr/>
      </vt:variant>
      <vt:variant>
        <vt:i4>1310762</vt:i4>
      </vt:variant>
      <vt:variant>
        <vt:i4>36</vt:i4>
      </vt:variant>
      <vt:variant>
        <vt:i4>0</vt:i4>
      </vt:variant>
      <vt:variant>
        <vt:i4>5</vt:i4>
      </vt:variant>
      <vt:variant>
        <vt:lpwstr>mailto:utiltxn@oncor.com</vt:lpwstr>
      </vt:variant>
      <vt:variant>
        <vt:lpwstr/>
      </vt:variant>
      <vt:variant>
        <vt:i4>983100</vt:i4>
      </vt:variant>
      <vt:variant>
        <vt:i4>33</vt:i4>
      </vt:variant>
      <vt:variant>
        <vt:i4>0</vt:i4>
      </vt:variant>
      <vt:variant>
        <vt:i4>5</vt:i4>
      </vt:variant>
      <vt:variant>
        <vt:lpwstr>mailto:SWHRemovals@centerpointenergy.com</vt:lpwstr>
      </vt:variant>
      <vt:variant>
        <vt:lpwstr/>
      </vt:variant>
      <vt:variant>
        <vt:i4>983092</vt:i4>
      </vt:variant>
      <vt:variant>
        <vt:i4>30</vt:i4>
      </vt:variant>
      <vt:variant>
        <vt:i4>0</vt:i4>
      </vt:variant>
      <vt:variant>
        <vt:i4>5</vt:i4>
      </vt:variant>
      <vt:variant>
        <vt:lpwstr>mailto:aepbaoorders@aep.com</vt:lpwstr>
      </vt:variant>
      <vt:variant>
        <vt:lpwstr/>
      </vt:variant>
      <vt:variant>
        <vt:i4>1310762</vt:i4>
      </vt:variant>
      <vt:variant>
        <vt:i4>27</vt:i4>
      </vt:variant>
      <vt:variant>
        <vt:i4>0</vt:i4>
      </vt:variant>
      <vt:variant>
        <vt:i4>5</vt:i4>
      </vt:variant>
      <vt:variant>
        <vt:lpwstr>mailto:utiltxn@oncor.com</vt:lpwstr>
      </vt:variant>
      <vt:variant>
        <vt:lpwstr/>
      </vt:variant>
      <vt:variant>
        <vt:i4>131170</vt:i4>
      </vt:variant>
      <vt:variant>
        <vt:i4>24</vt:i4>
      </vt:variant>
      <vt:variant>
        <vt:i4>0</vt:i4>
      </vt:variant>
      <vt:variant>
        <vt:i4>5</vt:i4>
      </vt:variant>
      <vt:variant>
        <vt:lpwstr>mailto:lindsay.butterfield@ercot.com</vt:lpwstr>
      </vt:variant>
      <vt:variant>
        <vt:lpwstr/>
      </vt:variant>
      <vt:variant>
        <vt:i4>5046304</vt:i4>
      </vt:variant>
      <vt:variant>
        <vt:i4>21</vt:i4>
      </vt:variant>
      <vt:variant>
        <vt:i4>0</vt:i4>
      </vt:variant>
      <vt:variant>
        <vt:i4>5</vt:i4>
      </vt:variant>
      <vt:variant>
        <vt:lpwstr>mailto:Diana.rehfeldt@tnmp.com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LButterfield</cp:lastModifiedBy>
  <cp:revision>2</cp:revision>
  <cp:lastPrinted>2011-09-30T19:35:00Z</cp:lastPrinted>
  <dcterms:created xsi:type="dcterms:W3CDTF">2016-08-03T20:53:00Z</dcterms:created>
  <dcterms:modified xsi:type="dcterms:W3CDTF">2016-08-03T20:53:00Z</dcterms:modified>
</cp:coreProperties>
</file>