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Default="00C01DDA" w:rsidP="00FF684B">
      <w:pPr>
        <w:pBdr>
          <w:bottom w:val="single" w:sz="4" w:space="1" w:color="auto"/>
        </w:pBdr>
      </w:pPr>
      <w:r>
        <w:rPr>
          <w:noProof/>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rsidR="00197CCD" w:rsidRDefault="00026ECE" w:rsidP="00AE70F7">
      <w:pPr>
        <w:widowControl w:val="0"/>
        <w:jc w:val="right"/>
        <w:rPr>
          <w:rFonts w:ascii="Arial" w:hAnsi="Arial" w:cs="Arial"/>
          <w:b/>
          <w:sz w:val="36"/>
          <w:szCs w:val="36"/>
        </w:rPr>
      </w:pPr>
      <w:r>
        <w:rPr>
          <w:rFonts w:ascii="Arial" w:hAnsi="Arial" w:cs="Arial"/>
          <w:b/>
          <w:sz w:val="36"/>
          <w:szCs w:val="36"/>
        </w:rPr>
        <w:t>2016</w:t>
      </w:r>
      <w:r w:rsidR="00197CCD">
        <w:rPr>
          <w:rFonts w:ascii="Arial" w:hAnsi="Arial" w:cs="Arial"/>
          <w:b/>
          <w:sz w:val="36"/>
          <w:szCs w:val="36"/>
        </w:rPr>
        <w:t xml:space="preserve"> Regional Transmission Plan </w:t>
      </w:r>
    </w:p>
    <w:p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rsidR="00CE4B94" w:rsidRPr="005C090B" w:rsidRDefault="00CE4B94" w:rsidP="00CE4B94">
      <w:pPr>
        <w:pStyle w:val="TOCHead"/>
      </w:pPr>
      <w:r>
        <w:rPr>
          <w:sz w:val="24"/>
          <w:szCs w:val="24"/>
        </w:rPr>
        <w:br w:type="page"/>
      </w:r>
      <w:r w:rsidRPr="005C090B">
        <w:lastRenderedPageBreak/>
        <w:t>Document Revisions</w:t>
      </w:r>
      <w:bookmarkStart w:id="0" w:name="_GoBack"/>
      <w:bookmarkEnd w:id="0"/>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rsidTr="008D3D42">
        <w:trPr>
          <w:jc w:val="center"/>
        </w:trPr>
        <w:tc>
          <w:tcPr>
            <w:tcW w:w="1800" w:type="dxa"/>
            <w:shd w:val="clear" w:color="auto" w:fill="E6E6E6"/>
          </w:tcPr>
          <w:p w:rsidR="00CE4B94" w:rsidRPr="005C090B" w:rsidRDefault="00CE4B94" w:rsidP="00E232B8">
            <w:pPr>
              <w:pStyle w:val="tablehead"/>
            </w:pPr>
            <w:r w:rsidRPr="005C090B">
              <w:t>Date</w:t>
            </w:r>
          </w:p>
        </w:tc>
        <w:tc>
          <w:tcPr>
            <w:tcW w:w="1134" w:type="dxa"/>
            <w:shd w:val="clear" w:color="auto" w:fill="E6E6E6"/>
          </w:tcPr>
          <w:p w:rsidR="00CE4B94" w:rsidRPr="005C090B" w:rsidRDefault="00CE4B94" w:rsidP="00E232B8">
            <w:pPr>
              <w:pStyle w:val="tablehead"/>
            </w:pPr>
            <w:r w:rsidRPr="005C090B">
              <w:t>Version</w:t>
            </w:r>
          </w:p>
        </w:tc>
        <w:tc>
          <w:tcPr>
            <w:tcW w:w="3726" w:type="dxa"/>
            <w:shd w:val="clear" w:color="auto" w:fill="E6E6E6"/>
          </w:tcPr>
          <w:p w:rsidR="00CE4B94" w:rsidRPr="005C090B" w:rsidRDefault="00CE4B94" w:rsidP="00E232B8">
            <w:pPr>
              <w:pStyle w:val="tablehead"/>
            </w:pPr>
            <w:r w:rsidRPr="005C090B">
              <w:t>Description</w:t>
            </w:r>
          </w:p>
        </w:tc>
        <w:tc>
          <w:tcPr>
            <w:tcW w:w="1980" w:type="dxa"/>
            <w:shd w:val="clear" w:color="auto" w:fill="E6E6E6"/>
          </w:tcPr>
          <w:p w:rsidR="00CE4B94" w:rsidRPr="005C090B" w:rsidRDefault="00CE4B94" w:rsidP="00E232B8">
            <w:pPr>
              <w:pStyle w:val="tablehead"/>
            </w:pPr>
            <w:r w:rsidRPr="005C090B">
              <w:t>Author(s)</w:t>
            </w:r>
          </w:p>
        </w:tc>
      </w:tr>
      <w:tr w:rsidR="00C57902" w:rsidRPr="005C090B" w:rsidTr="008A0786">
        <w:trPr>
          <w:jc w:val="center"/>
        </w:trPr>
        <w:tc>
          <w:tcPr>
            <w:tcW w:w="1800" w:type="dxa"/>
          </w:tcPr>
          <w:p w:rsidR="00C57902" w:rsidRPr="005C090B" w:rsidRDefault="00C57902" w:rsidP="008A0786">
            <w:pPr>
              <w:pStyle w:val="table"/>
            </w:pPr>
            <w:r>
              <w:t>10/8/201</w:t>
            </w:r>
            <w:r w:rsidR="00C839F1">
              <w:t>5</w:t>
            </w:r>
          </w:p>
        </w:tc>
        <w:tc>
          <w:tcPr>
            <w:tcW w:w="1134" w:type="dxa"/>
          </w:tcPr>
          <w:p w:rsidR="00C57902" w:rsidRPr="005C090B" w:rsidRDefault="00C57902" w:rsidP="008A0786">
            <w:pPr>
              <w:pStyle w:val="table"/>
            </w:pPr>
            <w:r>
              <w:t>0</w:t>
            </w:r>
          </w:p>
        </w:tc>
        <w:tc>
          <w:tcPr>
            <w:tcW w:w="3726" w:type="dxa"/>
          </w:tcPr>
          <w:p w:rsidR="00C57902" w:rsidRPr="005C090B" w:rsidRDefault="00C57902" w:rsidP="008A0786">
            <w:pPr>
              <w:pStyle w:val="table"/>
            </w:pPr>
            <w:r>
              <w:t>Original Draft</w:t>
            </w:r>
          </w:p>
        </w:tc>
        <w:tc>
          <w:tcPr>
            <w:tcW w:w="1980" w:type="dxa"/>
          </w:tcPr>
          <w:p w:rsidR="00FE01D3" w:rsidRDefault="00FE01D3" w:rsidP="008A0786">
            <w:pPr>
              <w:pStyle w:val="table"/>
            </w:pPr>
            <w:r>
              <w:t>Sun Wook Kang,</w:t>
            </w:r>
          </w:p>
          <w:p w:rsidR="00C57902" w:rsidRPr="005C090B" w:rsidRDefault="00C57902" w:rsidP="008A0786">
            <w:pPr>
              <w:pStyle w:val="table"/>
            </w:pPr>
            <w:r>
              <w:t>Sandeep Borkar</w:t>
            </w:r>
          </w:p>
        </w:tc>
      </w:tr>
      <w:tr w:rsidR="00F66776" w:rsidRPr="005C090B" w:rsidTr="008A0786">
        <w:trPr>
          <w:jc w:val="center"/>
          <w:ins w:id="1" w:author="Kang, Sun Wook" w:date="2016-01-14T12:22:00Z"/>
        </w:trPr>
        <w:tc>
          <w:tcPr>
            <w:tcW w:w="1800" w:type="dxa"/>
          </w:tcPr>
          <w:p w:rsidR="00F66776" w:rsidRDefault="00F66776" w:rsidP="008A0786">
            <w:pPr>
              <w:pStyle w:val="table"/>
              <w:rPr>
                <w:ins w:id="2" w:author="Kang, Sun Wook" w:date="2016-01-14T12:22:00Z"/>
              </w:rPr>
            </w:pPr>
            <w:ins w:id="3" w:author="Kang, Sun Wook" w:date="2016-01-14T12:23:00Z">
              <w:r>
                <w:t>1/14/201</w:t>
              </w:r>
            </w:ins>
            <w:r w:rsidR="00C839F1">
              <w:t>6</w:t>
            </w:r>
          </w:p>
        </w:tc>
        <w:tc>
          <w:tcPr>
            <w:tcW w:w="1134" w:type="dxa"/>
          </w:tcPr>
          <w:p w:rsidR="00F66776" w:rsidRDefault="002A65F0" w:rsidP="002A65F0">
            <w:pPr>
              <w:pStyle w:val="table"/>
              <w:rPr>
                <w:ins w:id="4" w:author="Kang, Sun Wook" w:date="2016-01-14T12:22:00Z"/>
              </w:rPr>
            </w:pPr>
            <w:ins w:id="5" w:author="Kang, Sun Wook" w:date="2016-01-14T12:29:00Z">
              <w:r>
                <w:t xml:space="preserve">1 </w:t>
              </w:r>
            </w:ins>
          </w:p>
        </w:tc>
        <w:tc>
          <w:tcPr>
            <w:tcW w:w="3726" w:type="dxa"/>
          </w:tcPr>
          <w:p w:rsidR="00F66776" w:rsidRDefault="00F66776" w:rsidP="00F66776">
            <w:pPr>
              <w:pStyle w:val="table"/>
              <w:rPr>
                <w:ins w:id="6" w:author="Kang, Sun Wook" w:date="2016-01-14T12:22:00Z"/>
              </w:rPr>
            </w:pPr>
            <w:ins w:id="7" w:author="Kang, Sun Wook" w:date="2016-01-14T12:23:00Z">
              <w:r>
                <w:t>Updated based on internal review and feedback from Stakeholders</w:t>
              </w:r>
            </w:ins>
          </w:p>
        </w:tc>
        <w:tc>
          <w:tcPr>
            <w:tcW w:w="1980" w:type="dxa"/>
          </w:tcPr>
          <w:p w:rsidR="00F66776" w:rsidRDefault="00F66776" w:rsidP="008A0786">
            <w:pPr>
              <w:pStyle w:val="table"/>
              <w:rPr>
                <w:ins w:id="8" w:author="Kang, Sun Wook" w:date="2016-01-14T12:23:00Z"/>
              </w:rPr>
            </w:pPr>
            <w:ins w:id="9" w:author="Kang, Sun Wook" w:date="2016-01-14T12:23:00Z">
              <w:r>
                <w:t>Sun Wook Kang</w:t>
              </w:r>
            </w:ins>
          </w:p>
          <w:p w:rsidR="00F66776" w:rsidRDefault="00F66776" w:rsidP="008A0786">
            <w:pPr>
              <w:pStyle w:val="table"/>
              <w:rPr>
                <w:ins w:id="10" w:author="Kang, Sun Wook" w:date="2016-01-14T12:22:00Z"/>
              </w:rPr>
            </w:pPr>
            <w:ins w:id="11" w:author="Kang, Sun Wook" w:date="2016-01-14T12:23:00Z">
              <w:r>
                <w:t>Sandeep Borkar</w:t>
              </w:r>
            </w:ins>
          </w:p>
        </w:tc>
      </w:tr>
      <w:tr w:rsidR="00663723" w:rsidRPr="005C090B" w:rsidTr="008A0786">
        <w:trPr>
          <w:jc w:val="center"/>
          <w:ins w:id="12" w:author="Kang, Sun Wook" w:date="2016-01-27T09:23:00Z"/>
        </w:trPr>
        <w:tc>
          <w:tcPr>
            <w:tcW w:w="1800" w:type="dxa"/>
          </w:tcPr>
          <w:p w:rsidR="00663723" w:rsidRDefault="00663723" w:rsidP="008A0786">
            <w:pPr>
              <w:pStyle w:val="table"/>
              <w:rPr>
                <w:ins w:id="13" w:author="Kang, Sun Wook" w:date="2016-01-27T09:23:00Z"/>
              </w:rPr>
            </w:pPr>
            <w:ins w:id="14" w:author="Kang, Sun Wook" w:date="2016-01-27T09:23:00Z">
              <w:r>
                <w:t>1/27/201</w:t>
              </w:r>
            </w:ins>
            <w:r w:rsidR="00C839F1">
              <w:t>6</w:t>
            </w:r>
          </w:p>
        </w:tc>
        <w:tc>
          <w:tcPr>
            <w:tcW w:w="1134" w:type="dxa"/>
          </w:tcPr>
          <w:p w:rsidR="00663723" w:rsidRDefault="00663723" w:rsidP="002A65F0">
            <w:pPr>
              <w:pStyle w:val="table"/>
              <w:rPr>
                <w:ins w:id="15" w:author="Kang, Sun Wook" w:date="2016-01-27T09:23:00Z"/>
              </w:rPr>
            </w:pPr>
            <w:ins w:id="16" w:author="Kang, Sun Wook" w:date="2016-01-27T09:23:00Z">
              <w:r>
                <w:t>1.1</w:t>
              </w:r>
            </w:ins>
          </w:p>
        </w:tc>
        <w:tc>
          <w:tcPr>
            <w:tcW w:w="3726" w:type="dxa"/>
          </w:tcPr>
          <w:p w:rsidR="0079260A" w:rsidRDefault="0079260A" w:rsidP="0079260A">
            <w:pPr>
              <w:pStyle w:val="table"/>
              <w:rPr>
                <w:ins w:id="17" w:author="Kang, Sun Wook" w:date="2016-01-27T09:23:00Z"/>
              </w:rPr>
            </w:pPr>
            <w:ins w:id="18" w:author="Kang, Sun Wook" w:date="2016-01-27T09:30:00Z">
              <w:r>
                <w:t>Reinstated</w:t>
              </w:r>
            </w:ins>
            <w:ins w:id="19" w:author="Kang, Sun Wook" w:date="2016-01-27T09:28:00Z">
              <w:r>
                <w:t xml:space="preserve"> </w:t>
              </w:r>
            </w:ins>
            <w:ins w:id="20" w:author="Kang, Sun Wook" w:date="2016-01-27T09:23:00Z">
              <w:r w:rsidR="00663723">
                <w:t xml:space="preserve">the assumption </w:t>
              </w:r>
            </w:ins>
            <w:ins w:id="21" w:author="Kang, Sun Wook" w:date="2016-01-27T09:24:00Z">
              <w:r w:rsidR="00663723">
                <w:t>of</w:t>
              </w:r>
            </w:ins>
            <w:ins w:id="22" w:author="Kang, Sun Wook" w:date="2016-01-27T09:23:00Z">
              <w:r w:rsidR="00663723">
                <w:t xml:space="preserve"> Hydro </w:t>
              </w:r>
            </w:ins>
            <w:ins w:id="23" w:author="Kang, Sun Wook" w:date="2016-01-27T09:25:00Z">
              <w:r w:rsidR="00663723">
                <w:t>Generation Resources based on the feedback from PLWG</w:t>
              </w:r>
            </w:ins>
            <w:ins w:id="24" w:author="Kang, Sun Wook" w:date="2016-01-27T09:30:00Z">
              <w:r>
                <w:t>,</w:t>
              </w:r>
            </w:ins>
            <w:ins w:id="25" w:author="Kang, Sun Wook" w:date="2016-01-27T09:29:00Z">
              <w:r>
                <w:t xml:space="preserve"> and </w:t>
              </w:r>
            </w:ins>
            <w:ins w:id="26" w:author="Kang, Sun Wook" w:date="2016-01-27T09:30:00Z">
              <w:r>
                <w:t>u</w:t>
              </w:r>
            </w:ins>
            <w:ins w:id="27" w:author="Kang, Sun Wook" w:date="2016-01-27T09:29:00Z">
              <w:r>
                <w:t>pdated the RTP process flowchart</w:t>
              </w:r>
            </w:ins>
          </w:p>
        </w:tc>
        <w:tc>
          <w:tcPr>
            <w:tcW w:w="1980" w:type="dxa"/>
          </w:tcPr>
          <w:p w:rsidR="00663723" w:rsidRDefault="00663723" w:rsidP="008A0786">
            <w:pPr>
              <w:pStyle w:val="table"/>
              <w:rPr>
                <w:ins w:id="28" w:author="Kang, Sun Wook" w:date="2016-01-27T09:25:00Z"/>
              </w:rPr>
            </w:pPr>
            <w:ins w:id="29" w:author="Kang, Sun Wook" w:date="2016-01-27T09:25:00Z">
              <w:r>
                <w:t>Sun Wook Kang</w:t>
              </w:r>
            </w:ins>
          </w:p>
          <w:p w:rsidR="00663723" w:rsidRDefault="00663723" w:rsidP="008A0786">
            <w:pPr>
              <w:pStyle w:val="table"/>
              <w:rPr>
                <w:ins w:id="30" w:author="Kang, Sun Wook" w:date="2016-01-27T09:23:00Z"/>
              </w:rPr>
            </w:pPr>
            <w:ins w:id="31" w:author="Kang, Sun Wook" w:date="2016-01-27T09:25:00Z">
              <w:r>
                <w:t>Sandeep Borkar</w:t>
              </w:r>
            </w:ins>
          </w:p>
        </w:tc>
      </w:tr>
      <w:tr w:rsidR="0090436E" w:rsidRPr="005C090B" w:rsidTr="008A0786">
        <w:trPr>
          <w:jc w:val="center"/>
          <w:ins w:id="32" w:author="Borkar, Sandeep" w:date="2016-04-27T16:21:00Z"/>
        </w:trPr>
        <w:tc>
          <w:tcPr>
            <w:tcW w:w="1800" w:type="dxa"/>
          </w:tcPr>
          <w:p w:rsidR="0090436E" w:rsidRDefault="0090436E" w:rsidP="008A0786">
            <w:pPr>
              <w:pStyle w:val="table"/>
              <w:rPr>
                <w:ins w:id="33" w:author="Borkar, Sandeep" w:date="2016-04-27T16:21:00Z"/>
              </w:rPr>
            </w:pPr>
            <w:ins w:id="34" w:author="Borkar, Sandeep" w:date="2016-04-27T16:21:00Z">
              <w:r>
                <w:t>4/27/201</w:t>
              </w:r>
            </w:ins>
            <w:r w:rsidR="00C839F1">
              <w:t>6</w:t>
            </w:r>
          </w:p>
        </w:tc>
        <w:tc>
          <w:tcPr>
            <w:tcW w:w="1134" w:type="dxa"/>
          </w:tcPr>
          <w:p w:rsidR="0090436E" w:rsidRDefault="0090436E" w:rsidP="002A65F0">
            <w:pPr>
              <w:pStyle w:val="table"/>
              <w:rPr>
                <w:ins w:id="35" w:author="Borkar, Sandeep" w:date="2016-04-27T16:21:00Z"/>
              </w:rPr>
            </w:pPr>
            <w:ins w:id="36" w:author="Borkar, Sandeep" w:date="2016-04-27T16:21:00Z">
              <w:r>
                <w:t>1.2</w:t>
              </w:r>
            </w:ins>
          </w:p>
        </w:tc>
        <w:tc>
          <w:tcPr>
            <w:tcW w:w="3726" w:type="dxa"/>
          </w:tcPr>
          <w:p w:rsidR="0090436E" w:rsidRDefault="0090436E" w:rsidP="0079260A">
            <w:pPr>
              <w:pStyle w:val="table"/>
              <w:rPr>
                <w:ins w:id="37" w:author="Borkar, Sandeep" w:date="2016-04-27T16:21:00Z"/>
              </w:rPr>
            </w:pPr>
            <w:ins w:id="38" w:author="Borkar, Sandeep" w:date="2016-04-27T16:21:00Z">
              <w:r>
                <w:t>Updated DC tie dispatch information</w:t>
              </w:r>
            </w:ins>
            <w:ins w:id="39" w:author="Borkar, Sandeep" w:date="2016-04-28T15:50:00Z">
              <w:r w:rsidR="00851D7C">
                <w:t xml:space="preserve"> and natural gas price forecast information</w:t>
              </w:r>
            </w:ins>
          </w:p>
        </w:tc>
        <w:tc>
          <w:tcPr>
            <w:tcW w:w="1980" w:type="dxa"/>
          </w:tcPr>
          <w:p w:rsidR="0090436E" w:rsidRDefault="0090436E" w:rsidP="008A0786">
            <w:pPr>
              <w:pStyle w:val="table"/>
              <w:rPr>
                <w:ins w:id="40" w:author="Borkar, Sandeep" w:date="2016-04-27T16:21:00Z"/>
              </w:rPr>
            </w:pPr>
            <w:ins w:id="41" w:author="Borkar, Sandeep" w:date="2016-04-27T16:22:00Z">
              <w:r>
                <w:t>Sandeep Borkar</w:t>
              </w:r>
            </w:ins>
            <w:ins w:id="42" w:author="Borkar, Sandeep" w:date="2016-05-05T15:51:00Z">
              <w:r w:rsidR="006967A6">
                <w:t>, Sun Wook Kang</w:t>
              </w:r>
            </w:ins>
          </w:p>
        </w:tc>
      </w:tr>
      <w:tr w:rsidR="004D2240" w:rsidRPr="005C090B" w:rsidTr="008A0786">
        <w:trPr>
          <w:jc w:val="center"/>
          <w:ins w:id="43" w:author="Borkar, Sandeep" w:date="2016-06-13T16:26:00Z"/>
        </w:trPr>
        <w:tc>
          <w:tcPr>
            <w:tcW w:w="1800" w:type="dxa"/>
          </w:tcPr>
          <w:p w:rsidR="004D2240" w:rsidRDefault="004D2240" w:rsidP="008A0786">
            <w:pPr>
              <w:pStyle w:val="table"/>
              <w:rPr>
                <w:ins w:id="44" w:author="Borkar, Sandeep" w:date="2016-06-13T16:26:00Z"/>
              </w:rPr>
            </w:pPr>
            <w:ins w:id="45" w:author="Borkar, Sandeep" w:date="2016-06-13T16:27:00Z">
              <w:r>
                <w:t>6/10/201</w:t>
              </w:r>
            </w:ins>
            <w:r w:rsidR="00C839F1">
              <w:t>6</w:t>
            </w:r>
          </w:p>
        </w:tc>
        <w:tc>
          <w:tcPr>
            <w:tcW w:w="1134" w:type="dxa"/>
          </w:tcPr>
          <w:p w:rsidR="004D2240" w:rsidRDefault="004D2240" w:rsidP="002A65F0">
            <w:pPr>
              <w:pStyle w:val="table"/>
              <w:rPr>
                <w:ins w:id="46" w:author="Borkar, Sandeep" w:date="2016-06-13T16:26:00Z"/>
              </w:rPr>
            </w:pPr>
            <w:ins w:id="47" w:author="Borkar, Sandeep" w:date="2016-06-13T16:27:00Z">
              <w:r>
                <w:t>1.3</w:t>
              </w:r>
            </w:ins>
          </w:p>
        </w:tc>
        <w:tc>
          <w:tcPr>
            <w:tcW w:w="3726" w:type="dxa"/>
          </w:tcPr>
          <w:p w:rsidR="004D2240" w:rsidRDefault="004D2240" w:rsidP="004D2240">
            <w:pPr>
              <w:pStyle w:val="table"/>
              <w:rPr>
                <w:ins w:id="48" w:author="Borkar, Sandeep" w:date="2016-06-13T16:26:00Z"/>
              </w:rPr>
            </w:pPr>
            <w:ins w:id="49" w:author="Borkar, Sandeep" w:date="2016-06-13T16:27:00Z">
              <w:r>
                <w:t xml:space="preserve">Updated ‘No-Wind-No-Hydro’ sensitivity description and added other </w:t>
              </w:r>
            </w:ins>
            <w:ins w:id="50" w:author="Borkar, Sandeep" w:date="2016-06-13T16:29:00Z">
              <w:r>
                <w:t>details based on comments</w:t>
              </w:r>
            </w:ins>
          </w:p>
        </w:tc>
        <w:tc>
          <w:tcPr>
            <w:tcW w:w="1980" w:type="dxa"/>
          </w:tcPr>
          <w:p w:rsidR="004D2240" w:rsidRDefault="004D2240" w:rsidP="008A0786">
            <w:pPr>
              <w:pStyle w:val="table"/>
              <w:rPr>
                <w:ins w:id="51" w:author="Borkar, Sandeep" w:date="2016-06-13T16:26:00Z"/>
              </w:rPr>
            </w:pPr>
            <w:ins w:id="52" w:author="Borkar, Sandeep" w:date="2016-06-13T16:27:00Z">
              <w:r>
                <w:t>Sandeep Borkar, Sun Wook Kang</w:t>
              </w:r>
            </w:ins>
          </w:p>
        </w:tc>
      </w:tr>
    </w:tbl>
    <w:p w:rsidR="003C5767" w:rsidRDefault="003C5767" w:rsidP="00400806">
      <w:pPr>
        <w:pStyle w:val="TOCHead"/>
        <w:sectPr w:rsidR="003C5767" w:rsidSect="00302001">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F3062B" w:rsidRPr="00F92140" w:rsidRDefault="00F3062B" w:rsidP="00F3062B">
      <w:pPr>
        <w:pStyle w:val="TOCHeading1"/>
        <w:rPr>
          <w:rFonts w:ascii="Arial" w:hAnsi="Arial"/>
          <w:caps w:val="0"/>
          <w:sz w:val="28"/>
        </w:rPr>
      </w:pPr>
      <w:r w:rsidRPr="00F92140">
        <w:rPr>
          <w:rFonts w:ascii="Arial" w:hAnsi="Arial"/>
          <w:caps w:val="0"/>
          <w:sz w:val="28"/>
        </w:rPr>
        <w:lastRenderedPageBreak/>
        <w:t xml:space="preserve">Table of </w:t>
      </w:r>
      <w:r w:rsidR="003B1090">
        <w:rPr>
          <w:rFonts w:ascii="Arial" w:hAnsi="Arial" w:cs="Arial"/>
          <w:caps w:val="0"/>
          <w:sz w:val="28"/>
          <w:szCs w:val="28"/>
        </w:rPr>
        <w:t>Contents</w:t>
      </w:r>
    </w:p>
    <w:p w:rsidR="00053D0E" w:rsidRPr="003B1090" w:rsidRDefault="00053D0E" w:rsidP="00F3062B">
      <w:pPr>
        <w:pStyle w:val="TOCHeading1"/>
        <w:rPr>
          <w:rFonts w:ascii="Arial" w:hAnsi="Arial" w:cs="Arial"/>
          <w:caps w:val="0"/>
          <w:sz w:val="28"/>
          <w:szCs w:val="28"/>
        </w:rPr>
      </w:pPr>
    </w:p>
    <w:p w:rsidR="00F76DF8" w:rsidRDefault="00D32C9F">
      <w:pPr>
        <w:pStyle w:val="TOC1"/>
        <w:rPr>
          <w:rFonts w:asciiTheme="minorHAnsi" w:eastAsiaTheme="minorEastAsia" w:hAnsiTheme="minorHAnsi" w:cstheme="minorBidi"/>
          <w:noProof/>
          <w:sz w:val="22"/>
          <w:szCs w:val="22"/>
          <w:lang w:eastAsia="ko-KR"/>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76DF8">
        <w:rPr>
          <w:noProof/>
        </w:rPr>
        <w:t>1.</w:t>
      </w:r>
      <w:r w:rsidR="00F76DF8">
        <w:rPr>
          <w:rFonts w:asciiTheme="minorHAnsi" w:eastAsiaTheme="minorEastAsia" w:hAnsiTheme="minorHAnsi" w:cstheme="minorBidi"/>
          <w:noProof/>
          <w:sz w:val="22"/>
          <w:szCs w:val="22"/>
          <w:lang w:eastAsia="ko-KR"/>
        </w:rPr>
        <w:tab/>
      </w:r>
      <w:r w:rsidR="00F76DF8">
        <w:rPr>
          <w:noProof/>
        </w:rPr>
        <w:t>Introduction</w:t>
      </w:r>
      <w:r w:rsidR="00F76DF8">
        <w:rPr>
          <w:noProof/>
        </w:rPr>
        <w:tab/>
      </w:r>
      <w:r w:rsidR="00F76DF8">
        <w:rPr>
          <w:noProof/>
        </w:rPr>
        <w:fldChar w:fldCharType="begin"/>
      </w:r>
      <w:r w:rsidR="00F76DF8">
        <w:rPr>
          <w:noProof/>
        </w:rPr>
        <w:instrText xml:space="preserve"> PAGEREF _Toc424050119 \h </w:instrText>
      </w:r>
      <w:r w:rsidR="00F76DF8">
        <w:rPr>
          <w:noProof/>
        </w:rPr>
      </w:r>
      <w:r w:rsidR="00F76DF8">
        <w:rPr>
          <w:noProof/>
        </w:rPr>
        <w:fldChar w:fldCharType="separate"/>
      </w:r>
      <w:r w:rsidR="00F76DF8">
        <w:rPr>
          <w:noProof/>
        </w:rPr>
        <w:t>2</w:t>
      </w:r>
      <w:r w:rsidR="00F76DF8">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2.</w:t>
      </w:r>
      <w:r>
        <w:rPr>
          <w:rFonts w:asciiTheme="minorHAnsi" w:eastAsiaTheme="minorEastAsia" w:hAnsiTheme="minorHAnsi" w:cstheme="minorBidi"/>
          <w:noProof/>
          <w:sz w:val="22"/>
          <w:szCs w:val="22"/>
          <w:lang w:eastAsia="ko-KR"/>
        </w:rPr>
        <w:tab/>
      </w:r>
      <w:r>
        <w:rPr>
          <w:noProof/>
        </w:rPr>
        <w:t>Scope</w:t>
      </w:r>
      <w:r>
        <w:rPr>
          <w:noProof/>
        </w:rPr>
        <w:tab/>
      </w:r>
      <w:r>
        <w:rPr>
          <w:noProof/>
        </w:rPr>
        <w:fldChar w:fldCharType="begin"/>
      </w:r>
      <w:r>
        <w:rPr>
          <w:noProof/>
        </w:rPr>
        <w:instrText xml:space="preserve"> PAGEREF _Toc424050120 \h </w:instrText>
      </w:r>
      <w:r>
        <w:rPr>
          <w:noProof/>
        </w:rPr>
      </w:r>
      <w:r>
        <w:rPr>
          <w:noProof/>
        </w:rPr>
        <w:fldChar w:fldCharType="separate"/>
      </w:r>
      <w:r>
        <w:rPr>
          <w:noProof/>
        </w:rPr>
        <w:t>2</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3.</w:t>
      </w:r>
      <w:r>
        <w:rPr>
          <w:rFonts w:asciiTheme="minorHAnsi" w:eastAsiaTheme="minorEastAsia" w:hAnsiTheme="minorHAnsi" w:cstheme="minorBidi"/>
          <w:noProof/>
          <w:sz w:val="22"/>
          <w:szCs w:val="22"/>
          <w:lang w:eastAsia="ko-KR"/>
        </w:rPr>
        <w:tab/>
      </w:r>
      <w:r>
        <w:rPr>
          <w:noProof/>
        </w:rPr>
        <w:t>Input Assumptions</w:t>
      </w:r>
      <w:r>
        <w:rPr>
          <w:noProof/>
        </w:rPr>
        <w:tab/>
      </w:r>
      <w:r>
        <w:rPr>
          <w:noProof/>
        </w:rPr>
        <w:fldChar w:fldCharType="begin"/>
      </w:r>
      <w:r>
        <w:rPr>
          <w:noProof/>
        </w:rPr>
        <w:instrText xml:space="preserve"> PAGEREF _Toc424050121 \h </w:instrText>
      </w:r>
      <w:r>
        <w:rPr>
          <w:noProof/>
        </w:rPr>
      </w:r>
      <w:r>
        <w:rPr>
          <w:noProof/>
        </w:rPr>
        <w:fldChar w:fldCharType="separate"/>
      </w:r>
      <w:r>
        <w:rPr>
          <w:noProof/>
        </w:rPr>
        <w:t>2</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Transmission Topology</w:t>
      </w:r>
      <w:r>
        <w:rPr>
          <w:noProof/>
        </w:rPr>
        <w:tab/>
      </w:r>
      <w:r>
        <w:rPr>
          <w:noProof/>
        </w:rPr>
        <w:fldChar w:fldCharType="begin"/>
      </w:r>
      <w:r>
        <w:rPr>
          <w:noProof/>
        </w:rPr>
        <w:instrText xml:space="preserve"> PAGEREF _Toc424050122 \h </w:instrText>
      </w:r>
      <w:r>
        <w:rPr>
          <w:noProof/>
        </w:rPr>
      </w:r>
      <w:r>
        <w:rPr>
          <w:noProof/>
        </w:rPr>
        <w:fldChar w:fldCharType="separate"/>
      </w:r>
      <w:r>
        <w:rPr>
          <w:noProof/>
        </w:rPr>
        <w:t>2</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3.1.1</w:t>
      </w:r>
      <w:r>
        <w:rPr>
          <w:rFonts w:asciiTheme="minorHAnsi" w:eastAsiaTheme="minorEastAsia" w:hAnsiTheme="minorHAnsi" w:cstheme="minorBidi"/>
          <w:noProof/>
          <w:sz w:val="22"/>
          <w:szCs w:val="22"/>
          <w:lang w:eastAsia="ko-KR"/>
        </w:rPr>
        <w:tab/>
      </w:r>
      <w:r>
        <w:rPr>
          <w:noProof/>
        </w:rPr>
        <w:t>RPG Approved Projects</w:t>
      </w:r>
      <w:r>
        <w:rPr>
          <w:noProof/>
        </w:rPr>
        <w:tab/>
      </w:r>
      <w:r>
        <w:rPr>
          <w:noProof/>
        </w:rPr>
        <w:fldChar w:fldCharType="begin"/>
      </w:r>
      <w:r>
        <w:rPr>
          <w:noProof/>
        </w:rPr>
        <w:instrText xml:space="preserve"> PAGEREF _Toc424050123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3.1.2</w:t>
      </w:r>
      <w:r>
        <w:rPr>
          <w:rFonts w:asciiTheme="minorHAnsi" w:eastAsiaTheme="minorEastAsia" w:hAnsiTheme="minorHAnsi" w:cstheme="minorBidi"/>
          <w:noProof/>
          <w:sz w:val="22"/>
          <w:szCs w:val="22"/>
          <w:lang w:eastAsia="ko-KR"/>
        </w:rPr>
        <w:tab/>
      </w:r>
      <w:r>
        <w:rPr>
          <w:noProof/>
        </w:rPr>
        <w:t>Transmission and Generation Outages</w:t>
      </w:r>
      <w:r>
        <w:rPr>
          <w:noProof/>
        </w:rPr>
        <w:tab/>
      </w:r>
      <w:r>
        <w:rPr>
          <w:noProof/>
        </w:rPr>
        <w:fldChar w:fldCharType="begin"/>
      </w:r>
      <w:r>
        <w:rPr>
          <w:noProof/>
        </w:rPr>
        <w:instrText xml:space="preserve"> PAGEREF _Toc424050124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3.1.3</w:t>
      </w:r>
      <w:r>
        <w:rPr>
          <w:rFonts w:asciiTheme="minorHAnsi" w:eastAsiaTheme="minorEastAsia" w:hAnsiTheme="minorHAnsi" w:cstheme="minorBidi"/>
          <w:noProof/>
          <w:sz w:val="22"/>
          <w:szCs w:val="22"/>
          <w:lang w:eastAsia="ko-KR"/>
        </w:rPr>
        <w:tab/>
      </w:r>
      <w:r>
        <w:rPr>
          <w:noProof/>
        </w:rPr>
        <w:t>FACTS Devices</w:t>
      </w:r>
      <w:r>
        <w:rPr>
          <w:noProof/>
        </w:rPr>
        <w:tab/>
      </w:r>
      <w:r>
        <w:rPr>
          <w:noProof/>
        </w:rPr>
        <w:fldChar w:fldCharType="begin"/>
      </w:r>
      <w:r>
        <w:rPr>
          <w:noProof/>
        </w:rPr>
        <w:instrText xml:space="preserve"> PAGEREF _Toc424050125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3.1.4</w:t>
      </w:r>
      <w:r>
        <w:rPr>
          <w:rFonts w:asciiTheme="minorHAnsi" w:eastAsiaTheme="minorEastAsia" w:hAnsiTheme="minorHAnsi" w:cstheme="minorBidi"/>
          <w:noProof/>
          <w:sz w:val="22"/>
          <w:szCs w:val="22"/>
          <w:lang w:eastAsia="ko-KR"/>
        </w:rPr>
        <w:tab/>
      </w:r>
      <w:r>
        <w:rPr>
          <w:noProof/>
        </w:rPr>
        <w:t>Ratings and Interface Limits</w:t>
      </w:r>
      <w:r>
        <w:rPr>
          <w:noProof/>
        </w:rPr>
        <w:tab/>
      </w:r>
      <w:r>
        <w:rPr>
          <w:noProof/>
        </w:rPr>
        <w:fldChar w:fldCharType="begin"/>
      </w:r>
      <w:r>
        <w:rPr>
          <w:noProof/>
        </w:rPr>
        <w:instrText xml:space="preserve"> PAGEREF _Toc424050126 \h </w:instrText>
      </w:r>
      <w:r>
        <w:rPr>
          <w:noProof/>
        </w:rPr>
      </w:r>
      <w:r>
        <w:rPr>
          <w:noProof/>
        </w:rPr>
        <w:fldChar w:fldCharType="separate"/>
      </w:r>
      <w:r>
        <w:rPr>
          <w:noProof/>
        </w:rPr>
        <w:t>3</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3.1.5</w:t>
      </w:r>
      <w:r>
        <w:rPr>
          <w:rFonts w:asciiTheme="minorHAnsi" w:eastAsiaTheme="minorEastAsia" w:hAnsiTheme="minorHAnsi" w:cstheme="minorBidi"/>
          <w:noProof/>
          <w:sz w:val="22"/>
          <w:szCs w:val="22"/>
          <w:lang w:eastAsia="ko-KR"/>
        </w:rPr>
        <w:tab/>
      </w:r>
      <w:r>
        <w:rPr>
          <w:noProof/>
        </w:rPr>
        <w:t>Contingency Definitions</w:t>
      </w:r>
      <w:r>
        <w:rPr>
          <w:noProof/>
        </w:rPr>
        <w:tab/>
      </w:r>
      <w:r>
        <w:rPr>
          <w:noProof/>
        </w:rPr>
        <w:fldChar w:fldCharType="begin"/>
      </w:r>
      <w:r>
        <w:rPr>
          <w:noProof/>
        </w:rPr>
        <w:instrText xml:space="preserve"> PAGEREF _Toc424050127 \h </w:instrText>
      </w:r>
      <w:r>
        <w:rPr>
          <w:noProof/>
        </w:rPr>
      </w:r>
      <w:r>
        <w:rPr>
          <w:noProof/>
        </w:rPr>
        <w:fldChar w:fldCharType="separate"/>
      </w:r>
      <w:r>
        <w:rPr>
          <w:noProof/>
        </w:rPr>
        <w:t>4</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Generation</w:t>
      </w:r>
      <w:r>
        <w:rPr>
          <w:noProof/>
        </w:rPr>
        <w:tab/>
      </w:r>
      <w:r>
        <w:rPr>
          <w:noProof/>
        </w:rPr>
        <w:fldChar w:fldCharType="begin"/>
      </w:r>
      <w:r>
        <w:rPr>
          <w:noProof/>
        </w:rPr>
        <w:instrText xml:space="preserve"> PAGEREF _Toc424050128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3.2.1</w:t>
      </w:r>
      <w:r>
        <w:rPr>
          <w:rFonts w:asciiTheme="minorHAnsi" w:eastAsiaTheme="minorEastAsia" w:hAnsiTheme="minorHAnsi" w:cstheme="minorBidi"/>
          <w:noProof/>
          <w:sz w:val="22"/>
          <w:szCs w:val="22"/>
          <w:lang w:eastAsia="ko-KR"/>
        </w:rPr>
        <w:tab/>
      </w:r>
      <w:r>
        <w:rPr>
          <w:noProof/>
        </w:rPr>
        <w:t>Generation Additions and Retirements</w:t>
      </w:r>
      <w:r>
        <w:rPr>
          <w:noProof/>
        </w:rPr>
        <w:tab/>
      </w:r>
      <w:r>
        <w:rPr>
          <w:noProof/>
        </w:rPr>
        <w:fldChar w:fldCharType="begin"/>
      </w:r>
      <w:r>
        <w:rPr>
          <w:noProof/>
        </w:rPr>
        <w:instrText xml:space="preserve"> PAGEREF _Toc424050129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3.2.2</w:t>
      </w:r>
      <w:r>
        <w:rPr>
          <w:rFonts w:asciiTheme="minorHAnsi" w:eastAsiaTheme="minorEastAsia" w:hAnsiTheme="minorHAnsi" w:cstheme="minorBidi"/>
          <w:noProof/>
          <w:sz w:val="22"/>
          <w:szCs w:val="22"/>
          <w:lang w:eastAsia="ko-KR"/>
        </w:rPr>
        <w:tab/>
      </w:r>
      <w:r>
        <w:rPr>
          <w:noProof/>
        </w:rPr>
        <w:t>Renewable Generation Dispatch</w:t>
      </w:r>
      <w:r>
        <w:rPr>
          <w:noProof/>
        </w:rPr>
        <w:tab/>
      </w:r>
      <w:r>
        <w:rPr>
          <w:noProof/>
        </w:rPr>
        <w:fldChar w:fldCharType="begin"/>
      </w:r>
      <w:r>
        <w:rPr>
          <w:noProof/>
        </w:rPr>
        <w:instrText xml:space="preserve"> PAGEREF _Toc424050130 \h </w:instrText>
      </w:r>
      <w:r>
        <w:rPr>
          <w:noProof/>
        </w:rPr>
      </w:r>
      <w:r>
        <w:rPr>
          <w:noProof/>
        </w:rPr>
        <w:fldChar w:fldCharType="separate"/>
      </w:r>
      <w:r>
        <w:rPr>
          <w:noProof/>
        </w:rPr>
        <w:t>4</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3.2.3</w:t>
      </w:r>
      <w:r>
        <w:rPr>
          <w:rFonts w:asciiTheme="minorHAnsi" w:eastAsiaTheme="minorEastAsia" w:hAnsiTheme="minorHAnsi" w:cstheme="minorBidi"/>
          <w:noProof/>
          <w:sz w:val="22"/>
          <w:szCs w:val="22"/>
          <w:lang w:eastAsia="ko-KR"/>
        </w:rPr>
        <w:tab/>
      </w:r>
      <w:r>
        <w:rPr>
          <w:noProof/>
        </w:rPr>
        <w:t>Switchable Generation and Exceptions</w:t>
      </w:r>
      <w:r>
        <w:rPr>
          <w:noProof/>
        </w:rPr>
        <w:tab/>
      </w:r>
      <w:r>
        <w:rPr>
          <w:noProof/>
        </w:rPr>
        <w:fldChar w:fldCharType="begin"/>
      </w:r>
      <w:r>
        <w:rPr>
          <w:noProof/>
        </w:rPr>
        <w:instrText xml:space="preserve"> PAGEREF _Toc424050131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3.2.4</w:t>
      </w:r>
      <w:r>
        <w:rPr>
          <w:rFonts w:asciiTheme="minorHAnsi" w:eastAsiaTheme="minorEastAsia" w:hAnsiTheme="minorHAnsi" w:cstheme="minorBidi"/>
          <w:noProof/>
          <w:sz w:val="22"/>
          <w:szCs w:val="22"/>
          <w:lang w:eastAsia="ko-KR"/>
        </w:rPr>
        <w:tab/>
      </w:r>
      <w:r>
        <w:rPr>
          <w:noProof/>
        </w:rPr>
        <w:t>DC Ties</w:t>
      </w:r>
      <w:r>
        <w:rPr>
          <w:noProof/>
        </w:rPr>
        <w:tab/>
      </w:r>
      <w:r>
        <w:rPr>
          <w:noProof/>
        </w:rPr>
        <w:fldChar w:fldCharType="begin"/>
      </w:r>
      <w:r>
        <w:rPr>
          <w:noProof/>
        </w:rPr>
        <w:instrText xml:space="preserve"> PAGEREF _Toc424050132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3.2.5</w:t>
      </w:r>
      <w:r>
        <w:rPr>
          <w:rFonts w:asciiTheme="minorHAnsi" w:eastAsiaTheme="minorEastAsia" w:hAnsiTheme="minorHAnsi" w:cstheme="minorBidi"/>
          <w:noProof/>
          <w:sz w:val="22"/>
          <w:szCs w:val="22"/>
          <w:lang w:eastAsia="ko-KR"/>
        </w:rPr>
        <w:tab/>
      </w:r>
      <w:r>
        <w:rPr>
          <w:noProof/>
        </w:rPr>
        <w:t>Reserve Requirements</w:t>
      </w:r>
      <w:r>
        <w:rPr>
          <w:noProof/>
        </w:rPr>
        <w:tab/>
      </w:r>
      <w:r>
        <w:rPr>
          <w:noProof/>
        </w:rPr>
        <w:fldChar w:fldCharType="begin"/>
      </w:r>
      <w:r>
        <w:rPr>
          <w:noProof/>
        </w:rPr>
        <w:instrText xml:space="preserve"> PAGEREF _Toc424050133 \h </w:instrText>
      </w:r>
      <w:r>
        <w:rPr>
          <w:noProof/>
        </w:rPr>
      </w:r>
      <w:r>
        <w:rPr>
          <w:noProof/>
        </w:rPr>
        <w:fldChar w:fldCharType="separate"/>
      </w:r>
      <w:r>
        <w:rPr>
          <w:noProof/>
        </w:rPr>
        <w:t>5</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3.2.6</w:t>
      </w:r>
      <w:r>
        <w:rPr>
          <w:rFonts w:asciiTheme="minorHAnsi" w:eastAsiaTheme="minorEastAsia" w:hAnsiTheme="minorHAnsi" w:cstheme="minorBidi"/>
          <w:noProof/>
          <w:sz w:val="22"/>
          <w:szCs w:val="22"/>
          <w:lang w:eastAsia="ko-KR"/>
        </w:rPr>
        <w:tab/>
      </w:r>
      <w:r>
        <w:rPr>
          <w:noProof/>
        </w:rPr>
        <w:t>Fuel Price and Other Considerations</w:t>
      </w:r>
      <w:r>
        <w:rPr>
          <w:noProof/>
        </w:rPr>
        <w:tab/>
      </w:r>
      <w:r>
        <w:rPr>
          <w:noProof/>
        </w:rPr>
        <w:fldChar w:fldCharType="begin"/>
      </w:r>
      <w:r>
        <w:rPr>
          <w:noProof/>
        </w:rPr>
        <w:instrText xml:space="preserve"> PAGEREF _Toc424050134 \h </w:instrText>
      </w:r>
      <w:r>
        <w:rPr>
          <w:noProof/>
        </w:rPr>
      </w:r>
      <w:r>
        <w:rPr>
          <w:noProof/>
        </w:rPr>
        <w:fldChar w:fldCharType="separate"/>
      </w:r>
      <w:r>
        <w:rPr>
          <w:noProof/>
        </w:rPr>
        <w:t>5</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3.3</w:t>
      </w:r>
      <w:r>
        <w:rPr>
          <w:rFonts w:asciiTheme="minorHAnsi" w:eastAsiaTheme="minorEastAsia" w:hAnsiTheme="minorHAnsi" w:cstheme="minorBidi"/>
          <w:noProof/>
          <w:sz w:val="22"/>
          <w:szCs w:val="22"/>
          <w:lang w:eastAsia="ko-KR"/>
        </w:rPr>
        <w:tab/>
      </w:r>
      <w:r>
        <w:rPr>
          <w:noProof/>
        </w:rPr>
        <w:t>Demand</w:t>
      </w:r>
      <w:r>
        <w:rPr>
          <w:noProof/>
        </w:rPr>
        <w:tab/>
      </w:r>
      <w:r>
        <w:rPr>
          <w:noProof/>
        </w:rPr>
        <w:fldChar w:fldCharType="begin"/>
      </w:r>
      <w:r>
        <w:rPr>
          <w:noProof/>
        </w:rPr>
        <w:instrText xml:space="preserve"> PAGEREF _Toc424050135 \h </w:instrText>
      </w:r>
      <w:r>
        <w:rPr>
          <w:noProof/>
        </w:rPr>
      </w:r>
      <w:r>
        <w:rPr>
          <w:noProof/>
        </w:rPr>
        <w:fldChar w:fldCharType="separate"/>
      </w:r>
      <w:r>
        <w:rPr>
          <w:noProof/>
        </w:rPr>
        <w:t>5</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3.4</w:t>
      </w:r>
      <w:r>
        <w:rPr>
          <w:rFonts w:asciiTheme="minorHAnsi" w:eastAsiaTheme="minorEastAsia" w:hAnsiTheme="minorHAnsi" w:cstheme="minorBidi"/>
          <w:noProof/>
          <w:sz w:val="22"/>
          <w:szCs w:val="22"/>
          <w:lang w:eastAsia="ko-KR"/>
        </w:rPr>
        <w:tab/>
      </w:r>
      <w:r>
        <w:rPr>
          <w:noProof/>
        </w:rPr>
        <w:t>Managing Imbalance in Cases</w:t>
      </w:r>
      <w:r>
        <w:rPr>
          <w:noProof/>
        </w:rPr>
        <w:tab/>
      </w:r>
      <w:r>
        <w:rPr>
          <w:noProof/>
        </w:rPr>
        <w:fldChar w:fldCharType="begin"/>
      </w:r>
      <w:r>
        <w:rPr>
          <w:noProof/>
        </w:rPr>
        <w:instrText xml:space="preserve"> PAGEREF _Toc424050136 \h </w:instrText>
      </w:r>
      <w:r>
        <w:rPr>
          <w:noProof/>
        </w:rPr>
      </w:r>
      <w:r>
        <w:rPr>
          <w:noProof/>
        </w:rPr>
        <w:fldChar w:fldCharType="separate"/>
      </w:r>
      <w:r>
        <w:rPr>
          <w:noProof/>
        </w:rPr>
        <w:t>5</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4.</w:t>
      </w:r>
      <w:r>
        <w:rPr>
          <w:rFonts w:asciiTheme="minorHAnsi" w:eastAsiaTheme="minorEastAsia" w:hAnsiTheme="minorHAnsi" w:cstheme="minorBidi"/>
          <w:noProof/>
          <w:sz w:val="22"/>
          <w:szCs w:val="22"/>
          <w:lang w:eastAsia="ko-KR"/>
        </w:rPr>
        <w:tab/>
      </w:r>
      <w:r>
        <w:rPr>
          <w:noProof/>
        </w:rPr>
        <w:t>The RTP Process and Method of Study</w:t>
      </w:r>
      <w:r>
        <w:rPr>
          <w:noProof/>
        </w:rPr>
        <w:tab/>
      </w:r>
      <w:r>
        <w:rPr>
          <w:noProof/>
        </w:rPr>
        <w:fldChar w:fldCharType="begin"/>
      </w:r>
      <w:r>
        <w:rPr>
          <w:noProof/>
        </w:rPr>
        <w:instrText xml:space="preserve"> PAGEREF _Toc424050137 \h </w:instrText>
      </w:r>
      <w:r>
        <w:rPr>
          <w:noProof/>
        </w:rPr>
      </w:r>
      <w:r>
        <w:rPr>
          <w:noProof/>
        </w:rPr>
        <w:fldChar w:fldCharType="separate"/>
      </w:r>
      <w:r>
        <w:rPr>
          <w:noProof/>
        </w:rPr>
        <w:t>6</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Case Conditioning</w:t>
      </w:r>
      <w:r>
        <w:rPr>
          <w:noProof/>
        </w:rPr>
        <w:tab/>
      </w:r>
      <w:r>
        <w:rPr>
          <w:noProof/>
        </w:rPr>
        <w:fldChar w:fldCharType="begin"/>
      </w:r>
      <w:r>
        <w:rPr>
          <w:noProof/>
        </w:rPr>
        <w:instrText xml:space="preserve"> PAGEREF _Toc424050138 \h </w:instrText>
      </w:r>
      <w:r>
        <w:rPr>
          <w:noProof/>
        </w:rPr>
      </w:r>
      <w:r>
        <w:rPr>
          <w:noProof/>
        </w:rPr>
        <w:fldChar w:fldCharType="separate"/>
      </w:r>
      <w:r>
        <w:rPr>
          <w:noProof/>
        </w:rPr>
        <w:t>7</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Reliability Analysis</w:t>
      </w:r>
      <w:r>
        <w:rPr>
          <w:noProof/>
        </w:rPr>
        <w:tab/>
      </w:r>
      <w:r>
        <w:rPr>
          <w:noProof/>
        </w:rPr>
        <w:fldChar w:fldCharType="begin"/>
      </w:r>
      <w:r>
        <w:rPr>
          <w:noProof/>
        </w:rPr>
        <w:instrText xml:space="preserve"> PAGEREF _Toc424050139 \h </w:instrText>
      </w:r>
      <w:r>
        <w:rPr>
          <w:noProof/>
        </w:rPr>
      </w:r>
      <w:r>
        <w:rPr>
          <w:noProof/>
        </w:rPr>
        <w:fldChar w:fldCharType="separate"/>
      </w:r>
      <w:r>
        <w:rPr>
          <w:noProof/>
        </w:rPr>
        <w:t>7</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4.2.1</w:t>
      </w:r>
      <w:r>
        <w:rPr>
          <w:rFonts w:asciiTheme="minorHAnsi" w:eastAsiaTheme="minorEastAsia" w:hAnsiTheme="minorHAnsi" w:cstheme="minorBidi"/>
          <w:noProof/>
          <w:sz w:val="22"/>
          <w:szCs w:val="22"/>
          <w:lang w:eastAsia="ko-KR"/>
        </w:rPr>
        <w:tab/>
      </w:r>
      <w:r>
        <w:rPr>
          <w:noProof/>
        </w:rPr>
        <w:t>Cascading outage analysis</w:t>
      </w:r>
      <w:r>
        <w:rPr>
          <w:noProof/>
        </w:rPr>
        <w:tab/>
      </w:r>
      <w:r>
        <w:rPr>
          <w:noProof/>
        </w:rPr>
        <w:fldChar w:fldCharType="begin"/>
      </w:r>
      <w:r>
        <w:rPr>
          <w:noProof/>
        </w:rPr>
        <w:instrText xml:space="preserve"> PAGEREF _Toc424050140 \h </w:instrText>
      </w:r>
      <w:r>
        <w:rPr>
          <w:noProof/>
        </w:rPr>
      </w:r>
      <w:r>
        <w:rPr>
          <w:noProof/>
        </w:rPr>
        <w:fldChar w:fldCharType="separate"/>
      </w:r>
      <w:r>
        <w:rPr>
          <w:noProof/>
        </w:rPr>
        <w:t>7</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4.2.2</w:t>
      </w:r>
      <w:r>
        <w:rPr>
          <w:rFonts w:asciiTheme="minorHAnsi" w:eastAsiaTheme="minorEastAsia" w:hAnsiTheme="minorHAnsi" w:cstheme="minorBidi"/>
          <w:noProof/>
          <w:sz w:val="22"/>
          <w:szCs w:val="22"/>
          <w:lang w:eastAsia="ko-KR"/>
        </w:rPr>
        <w:tab/>
      </w:r>
      <w:r>
        <w:rPr>
          <w:noProof/>
        </w:rPr>
        <w:t>LTSA Alignment</w:t>
      </w:r>
      <w:r>
        <w:rPr>
          <w:noProof/>
        </w:rPr>
        <w:tab/>
      </w:r>
      <w:r>
        <w:rPr>
          <w:noProof/>
        </w:rPr>
        <w:fldChar w:fldCharType="begin"/>
      </w:r>
      <w:r>
        <w:rPr>
          <w:noProof/>
        </w:rPr>
        <w:instrText xml:space="preserve"> PAGEREF _Toc424050141 \h </w:instrText>
      </w:r>
      <w:r>
        <w:rPr>
          <w:noProof/>
        </w:rPr>
      </w:r>
      <w:r>
        <w:rPr>
          <w:noProof/>
        </w:rPr>
        <w:fldChar w:fldCharType="separate"/>
      </w:r>
      <w:r>
        <w:rPr>
          <w:noProof/>
        </w:rPr>
        <w:t>8</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4.2.3</w:t>
      </w:r>
      <w:r>
        <w:rPr>
          <w:rFonts w:asciiTheme="minorHAnsi" w:eastAsiaTheme="minorEastAsia" w:hAnsiTheme="minorHAnsi" w:cstheme="minorBidi"/>
          <w:noProof/>
          <w:sz w:val="22"/>
          <w:szCs w:val="22"/>
          <w:lang w:eastAsia="ko-KR"/>
        </w:rPr>
        <w:tab/>
      </w:r>
      <w:r>
        <w:rPr>
          <w:noProof/>
        </w:rPr>
        <w:t>Sensitivity Analysis</w:t>
      </w:r>
      <w:r>
        <w:rPr>
          <w:noProof/>
        </w:rPr>
        <w:tab/>
      </w:r>
      <w:r>
        <w:rPr>
          <w:noProof/>
        </w:rPr>
        <w:fldChar w:fldCharType="begin"/>
      </w:r>
      <w:r>
        <w:rPr>
          <w:noProof/>
        </w:rPr>
        <w:instrText xml:space="preserve"> PAGEREF _Toc424050142 \h </w:instrText>
      </w:r>
      <w:r>
        <w:rPr>
          <w:noProof/>
        </w:rPr>
      </w:r>
      <w:r>
        <w:rPr>
          <w:noProof/>
        </w:rPr>
        <w:fldChar w:fldCharType="separate"/>
      </w:r>
      <w:r>
        <w:rPr>
          <w:noProof/>
        </w:rPr>
        <w:t>9</w:t>
      </w:r>
      <w:r>
        <w:rPr>
          <w:noProof/>
        </w:rPr>
        <w:fldChar w:fldCharType="end"/>
      </w:r>
    </w:p>
    <w:p w:rsidR="00F76DF8" w:rsidRDefault="00F76DF8">
      <w:pPr>
        <w:pStyle w:val="TOC3"/>
        <w:rPr>
          <w:rFonts w:asciiTheme="minorHAnsi" w:eastAsiaTheme="minorEastAsia" w:hAnsiTheme="minorHAnsi" w:cstheme="minorBidi"/>
          <w:noProof/>
          <w:sz w:val="22"/>
          <w:szCs w:val="22"/>
          <w:lang w:eastAsia="ko-KR"/>
        </w:rPr>
      </w:pPr>
      <w:r>
        <w:rPr>
          <w:noProof/>
        </w:rPr>
        <w:t>4.2.4</w:t>
      </w:r>
      <w:r>
        <w:rPr>
          <w:rFonts w:asciiTheme="minorHAnsi" w:eastAsiaTheme="minorEastAsia" w:hAnsiTheme="minorHAnsi" w:cstheme="minorBidi"/>
          <w:noProof/>
          <w:sz w:val="22"/>
          <w:szCs w:val="22"/>
          <w:lang w:eastAsia="ko-KR"/>
        </w:rPr>
        <w:tab/>
      </w:r>
      <w:r>
        <w:rPr>
          <w:noProof/>
        </w:rPr>
        <w:t>Short Circuit Analysis</w:t>
      </w:r>
      <w:r>
        <w:rPr>
          <w:noProof/>
        </w:rPr>
        <w:tab/>
      </w:r>
      <w:r>
        <w:rPr>
          <w:noProof/>
        </w:rPr>
        <w:fldChar w:fldCharType="begin"/>
      </w:r>
      <w:r>
        <w:rPr>
          <w:noProof/>
        </w:rPr>
        <w:instrText xml:space="preserve"> PAGEREF _Toc424050143 \h </w:instrText>
      </w:r>
      <w:r>
        <w:rPr>
          <w:noProof/>
        </w:rPr>
      </w:r>
      <w:r>
        <w:rPr>
          <w:noProof/>
        </w:rPr>
        <w:fldChar w:fldCharType="separate"/>
      </w:r>
      <w:r>
        <w:rPr>
          <w:noProof/>
        </w:rPr>
        <w:t>9</w:t>
      </w:r>
      <w:r>
        <w:rPr>
          <w:noProof/>
        </w:rPr>
        <w:fldChar w:fldCharType="end"/>
      </w:r>
    </w:p>
    <w:p w:rsidR="00F76DF8" w:rsidRDefault="00F76DF8">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Economic Analysis</w:t>
      </w:r>
      <w:r>
        <w:rPr>
          <w:noProof/>
        </w:rPr>
        <w:tab/>
      </w:r>
      <w:r>
        <w:rPr>
          <w:noProof/>
        </w:rPr>
        <w:fldChar w:fldCharType="begin"/>
      </w:r>
      <w:r>
        <w:rPr>
          <w:noProof/>
        </w:rPr>
        <w:instrText xml:space="preserve"> PAGEREF _Toc424050144 \h </w:instrText>
      </w:r>
      <w:r>
        <w:rPr>
          <w:noProof/>
        </w:rPr>
      </w:r>
      <w:r>
        <w:rPr>
          <w:noProof/>
        </w:rPr>
        <w:fldChar w:fldCharType="separate"/>
      </w:r>
      <w:r>
        <w:rPr>
          <w:noProof/>
        </w:rPr>
        <w:t>10</w:t>
      </w:r>
      <w:r>
        <w:rPr>
          <w:noProof/>
        </w:rPr>
        <w:fldChar w:fldCharType="end"/>
      </w:r>
    </w:p>
    <w:p w:rsidR="00F76DF8" w:rsidRDefault="00F76DF8">
      <w:pPr>
        <w:pStyle w:val="TOC1"/>
        <w:rPr>
          <w:rFonts w:asciiTheme="minorHAnsi" w:eastAsiaTheme="minorEastAsia" w:hAnsiTheme="minorHAnsi" w:cstheme="minorBidi"/>
          <w:noProof/>
          <w:sz w:val="22"/>
          <w:szCs w:val="22"/>
          <w:lang w:eastAsia="ko-KR"/>
        </w:rPr>
      </w:pPr>
      <w:r>
        <w:rPr>
          <w:noProof/>
        </w:rPr>
        <w:t>5.</w:t>
      </w:r>
      <w:r>
        <w:rPr>
          <w:rFonts w:asciiTheme="minorHAnsi" w:eastAsiaTheme="minorEastAsia" w:hAnsiTheme="minorHAnsi" w:cstheme="minorBidi"/>
          <w:noProof/>
          <w:sz w:val="22"/>
          <w:szCs w:val="22"/>
          <w:lang w:eastAsia="ko-KR"/>
        </w:rPr>
        <w:tab/>
      </w:r>
      <w:r>
        <w:rPr>
          <w:noProof/>
        </w:rPr>
        <w:t>Deliverables</w:t>
      </w:r>
      <w:r>
        <w:rPr>
          <w:noProof/>
        </w:rPr>
        <w:tab/>
      </w:r>
      <w:r>
        <w:rPr>
          <w:noProof/>
        </w:rPr>
        <w:fldChar w:fldCharType="begin"/>
      </w:r>
      <w:r>
        <w:rPr>
          <w:noProof/>
        </w:rPr>
        <w:instrText xml:space="preserve"> PAGEREF _Toc424050145 \h </w:instrText>
      </w:r>
      <w:r>
        <w:rPr>
          <w:noProof/>
        </w:rPr>
      </w:r>
      <w:r>
        <w:rPr>
          <w:noProof/>
        </w:rPr>
        <w:fldChar w:fldCharType="separate"/>
      </w:r>
      <w:r>
        <w:rPr>
          <w:noProof/>
        </w:rPr>
        <w:t>10</w:t>
      </w:r>
      <w:r>
        <w:rPr>
          <w:noProof/>
        </w:rPr>
        <w:fldChar w:fldCharType="end"/>
      </w:r>
    </w:p>
    <w:p w:rsidR="001F7C8D" w:rsidRDefault="00D32C9F" w:rsidP="00F3062B">
      <w:pPr>
        <w:tabs>
          <w:tab w:val="right" w:leader="dot" w:pos="9360"/>
        </w:tabs>
        <w:rPr>
          <w:sz w:val="21"/>
        </w:rPr>
        <w:sectPr w:rsidR="001F7C8D" w:rsidSect="003C5767">
          <w:headerReference w:type="even"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rsidR="00197CCD" w:rsidRDefault="00197CCD" w:rsidP="00197CCD">
      <w:pPr>
        <w:pStyle w:val="Heading1"/>
      </w:pPr>
      <w:bookmarkStart w:id="53" w:name="_Toc85343426"/>
      <w:bookmarkStart w:id="54" w:name="_Toc85343436"/>
      <w:bookmarkStart w:id="55" w:name="_Toc85343437"/>
      <w:bookmarkStart w:id="56" w:name="_Toc85343438"/>
      <w:bookmarkStart w:id="57" w:name="_Toc85343439"/>
      <w:bookmarkStart w:id="58" w:name="_Toc85343440"/>
      <w:bookmarkStart w:id="59" w:name="_Toc85343441"/>
      <w:bookmarkStart w:id="60" w:name="_Toc85343442"/>
      <w:bookmarkStart w:id="61" w:name="_Toc85343444"/>
      <w:bookmarkStart w:id="62" w:name="_Toc85343445"/>
      <w:bookmarkStart w:id="63" w:name="_Toc85343448"/>
      <w:bookmarkStart w:id="64" w:name="_Toc85343449"/>
      <w:bookmarkStart w:id="65" w:name="_Toc85343454"/>
      <w:bookmarkStart w:id="66" w:name="_Toc85343459"/>
      <w:bookmarkStart w:id="67" w:name="_Toc85343460"/>
      <w:bookmarkStart w:id="68" w:name="_Toc85343461"/>
      <w:bookmarkStart w:id="69" w:name="_Toc85343463"/>
      <w:bookmarkStart w:id="70" w:name="_Toc85343464"/>
      <w:bookmarkStart w:id="71" w:name="_Toc85343465"/>
      <w:bookmarkStart w:id="72" w:name="_Toc85343466"/>
      <w:bookmarkStart w:id="73" w:name="_Toc85343467"/>
      <w:bookmarkStart w:id="74" w:name="_Toc85343468"/>
      <w:bookmarkStart w:id="75" w:name="_Toc85343469"/>
      <w:bookmarkStart w:id="76" w:name="_Toc85343471"/>
      <w:bookmarkStart w:id="77" w:name="_Toc85343474"/>
      <w:bookmarkStart w:id="78" w:name="_Toc85343479"/>
      <w:bookmarkStart w:id="79" w:name="_Toc85343483"/>
      <w:bookmarkStart w:id="80" w:name="_Toc85343485"/>
      <w:bookmarkStart w:id="81" w:name="_Toc85343487"/>
      <w:bookmarkStart w:id="82" w:name="_Toc85343488"/>
      <w:bookmarkStart w:id="83" w:name="_Toc85343493"/>
      <w:bookmarkStart w:id="84" w:name="_Toc85343494"/>
      <w:bookmarkStart w:id="85" w:name="_Toc85343512"/>
      <w:bookmarkStart w:id="86" w:name="_Toc85343519"/>
      <w:bookmarkStart w:id="87" w:name="_Toc85343522"/>
      <w:bookmarkStart w:id="88" w:name="_Toc85343525"/>
      <w:bookmarkStart w:id="89" w:name="_Toc85343526"/>
      <w:bookmarkStart w:id="90" w:name="_Toc85343527"/>
      <w:bookmarkStart w:id="91" w:name="_Toc85343528"/>
      <w:bookmarkStart w:id="92" w:name="_Toc85343536"/>
      <w:bookmarkStart w:id="93" w:name="_Toc85343538"/>
      <w:bookmarkStart w:id="94" w:name="_Toc85343539"/>
      <w:bookmarkStart w:id="95" w:name="_Toc85343540"/>
      <w:bookmarkStart w:id="96" w:name="_Toc85343542"/>
      <w:bookmarkStart w:id="97" w:name="_Toc85343543"/>
      <w:bookmarkStart w:id="98" w:name="_Toc85343544"/>
      <w:bookmarkStart w:id="99" w:name="_Toc85343554"/>
      <w:bookmarkStart w:id="100" w:name="_Toc85343555"/>
      <w:bookmarkStart w:id="101" w:name="_Toc85343559"/>
      <w:bookmarkStart w:id="102" w:name="_Toc85343560"/>
      <w:bookmarkStart w:id="103" w:name="_Toc85343561"/>
      <w:bookmarkStart w:id="104" w:name="_Toc85343562"/>
      <w:bookmarkStart w:id="105" w:name="_Toc85343564"/>
      <w:bookmarkStart w:id="106" w:name="_Toc85343565"/>
      <w:bookmarkStart w:id="107" w:name="_Toc85343566"/>
      <w:bookmarkStart w:id="108" w:name="_Toc85343567"/>
      <w:bookmarkStart w:id="109" w:name="_Toc85343569"/>
      <w:bookmarkStart w:id="110" w:name="_Toc85343570"/>
      <w:bookmarkStart w:id="111" w:name="_Toc85343571"/>
      <w:bookmarkStart w:id="112" w:name="_Toc85343572"/>
      <w:bookmarkStart w:id="113" w:name="_Toc85343574"/>
      <w:bookmarkStart w:id="114" w:name="_Toc85343575"/>
      <w:bookmarkStart w:id="115" w:name="_Toc85343576"/>
      <w:bookmarkStart w:id="116" w:name="_Toc85343577"/>
      <w:bookmarkStart w:id="117" w:name="_Toc85343593"/>
      <w:bookmarkStart w:id="118" w:name="_Toc85343609"/>
      <w:bookmarkStart w:id="119" w:name="_Toc85343626"/>
      <w:bookmarkStart w:id="120" w:name="_Toc85343643"/>
      <w:bookmarkStart w:id="121" w:name="_Toc85343645"/>
      <w:bookmarkStart w:id="122" w:name="_Toc85343647"/>
      <w:bookmarkStart w:id="123" w:name="_Toc85343652"/>
      <w:bookmarkStart w:id="124" w:name="_Toc85343656"/>
      <w:bookmarkStart w:id="125" w:name="_Toc85343662"/>
      <w:bookmarkStart w:id="126" w:name="_Toc85343664"/>
      <w:bookmarkStart w:id="127" w:name="_Toc85343665"/>
      <w:bookmarkStart w:id="128" w:name="_Toc85343666"/>
      <w:bookmarkStart w:id="129" w:name="_Toc85343669"/>
      <w:bookmarkStart w:id="130" w:name="_Toc85343670"/>
      <w:bookmarkStart w:id="131" w:name="_Toc85343671"/>
      <w:bookmarkStart w:id="132" w:name="_Toc85343673"/>
      <w:bookmarkStart w:id="133" w:name="_Toc85343674"/>
      <w:bookmarkStart w:id="134" w:name="_Toc85343676"/>
      <w:bookmarkStart w:id="135" w:name="_Toc85343677"/>
      <w:bookmarkStart w:id="136" w:name="_Toc85343680"/>
      <w:bookmarkStart w:id="137" w:name="_Toc85343681"/>
      <w:bookmarkStart w:id="138" w:name="_Toc85343682"/>
      <w:bookmarkStart w:id="139" w:name="_Toc85343683"/>
      <w:bookmarkStart w:id="140" w:name="_Toc85343686"/>
      <w:bookmarkStart w:id="141" w:name="_Toc85343691"/>
      <w:bookmarkStart w:id="142" w:name="_Toc85343693"/>
      <w:bookmarkStart w:id="143" w:name="_Toc85343694"/>
      <w:bookmarkStart w:id="144" w:name="_Toc85343696"/>
      <w:bookmarkStart w:id="145" w:name="_Toc85343710"/>
      <w:bookmarkStart w:id="146" w:name="_Toc85343719"/>
      <w:bookmarkStart w:id="147" w:name="_Toc85343763"/>
      <w:bookmarkStart w:id="148" w:name="_Toc85343764"/>
      <w:bookmarkStart w:id="149" w:name="_Toc85343765"/>
      <w:bookmarkStart w:id="150" w:name="_Toc85343812"/>
      <w:bookmarkStart w:id="151" w:name="_Toc85343829"/>
      <w:bookmarkStart w:id="152" w:name="_Toc85343846"/>
      <w:bookmarkStart w:id="153" w:name="_Toc85343863"/>
      <w:bookmarkStart w:id="154" w:name="_Toc85343904"/>
      <w:bookmarkStart w:id="155" w:name="_Toc85343914"/>
      <w:bookmarkStart w:id="156" w:name="_Toc85343930"/>
      <w:bookmarkStart w:id="157" w:name="_Toc85343958"/>
      <w:bookmarkStart w:id="158" w:name="_Toc85343963"/>
      <w:bookmarkStart w:id="159" w:name="_Toc85343968"/>
      <w:bookmarkStart w:id="160" w:name="_Toc85343973"/>
      <w:bookmarkStart w:id="161" w:name="_Toc85343978"/>
      <w:bookmarkStart w:id="162" w:name="_Toc85344012"/>
      <w:bookmarkStart w:id="163" w:name="_Toc85344025"/>
      <w:bookmarkStart w:id="164" w:name="_Toc85344029"/>
      <w:bookmarkStart w:id="165" w:name="_Toc85344040"/>
      <w:bookmarkStart w:id="166" w:name="_Toc85344068"/>
      <w:bookmarkStart w:id="167" w:name="_Toc85344084"/>
      <w:bookmarkStart w:id="168" w:name="_Toc85344089"/>
      <w:bookmarkStart w:id="169" w:name="_Toc85344094"/>
      <w:bookmarkStart w:id="170" w:name="_Toc85344099"/>
      <w:bookmarkStart w:id="171" w:name="_Toc85344104"/>
      <w:bookmarkStart w:id="172" w:name="_Toc85344137"/>
      <w:bookmarkStart w:id="173" w:name="_Toc85344150"/>
      <w:bookmarkStart w:id="174" w:name="_Toc85344154"/>
      <w:bookmarkStart w:id="175" w:name="_Toc85344157"/>
      <w:bookmarkStart w:id="176" w:name="_Toc85344189"/>
      <w:bookmarkStart w:id="177" w:name="_Toc85344202"/>
      <w:bookmarkStart w:id="178" w:name="_Toc85344206"/>
      <w:bookmarkStart w:id="179" w:name="_Toc85344210"/>
      <w:bookmarkStart w:id="180" w:name="_Toc85344214"/>
      <w:bookmarkStart w:id="181" w:name="_Toc85344218"/>
      <w:bookmarkStart w:id="182" w:name="_Toc85344223"/>
      <w:bookmarkStart w:id="183" w:name="_Toc85344224"/>
      <w:bookmarkStart w:id="184" w:name="_Toc85344226"/>
      <w:bookmarkStart w:id="185" w:name="_Toc85344234"/>
      <w:bookmarkStart w:id="186" w:name="_Toc85344264"/>
      <w:bookmarkStart w:id="187" w:name="_Toc85344270"/>
      <w:bookmarkStart w:id="188" w:name="_Toc85344280"/>
      <w:bookmarkStart w:id="189" w:name="_Toc85344290"/>
      <w:bookmarkStart w:id="190" w:name="_Toc85344306"/>
      <w:bookmarkStart w:id="191" w:name="_Toc85344307"/>
      <w:bookmarkStart w:id="192" w:name="_Toc85344308"/>
      <w:bookmarkStart w:id="193" w:name="_Toc85344309"/>
      <w:bookmarkStart w:id="194" w:name="_Toc85344310"/>
      <w:bookmarkStart w:id="195" w:name="_Toc85344311"/>
      <w:bookmarkStart w:id="196" w:name="_Toc85344312"/>
      <w:bookmarkStart w:id="197" w:name="_Toc85344313"/>
      <w:bookmarkStart w:id="198" w:name="_Toc85344315"/>
      <w:bookmarkStart w:id="199" w:name="_Toc85344316"/>
      <w:bookmarkStart w:id="200" w:name="_Toc85344324"/>
      <w:bookmarkStart w:id="201" w:name="_Toc85344329"/>
      <w:bookmarkStart w:id="202" w:name="_Toc85344330"/>
      <w:bookmarkStart w:id="203" w:name="_Toc85344331"/>
      <w:bookmarkStart w:id="204" w:name="_Toc85344342"/>
      <w:bookmarkStart w:id="205" w:name="_Toc85344350"/>
      <w:bookmarkStart w:id="206" w:name="_Toc85344376"/>
      <w:bookmarkStart w:id="207" w:name="_Toc85344382"/>
      <w:bookmarkStart w:id="208" w:name="_Toc85344386"/>
      <w:bookmarkStart w:id="209" w:name="_Toc85344387"/>
      <w:bookmarkStart w:id="210" w:name="_Toc85344388"/>
      <w:bookmarkStart w:id="211" w:name="_Toc85344389"/>
      <w:bookmarkStart w:id="212" w:name="_Toc85344391"/>
      <w:bookmarkStart w:id="213" w:name="_Toc85344406"/>
      <w:bookmarkStart w:id="214" w:name="_Toc85344409"/>
      <w:bookmarkStart w:id="215" w:name="_Toc85344412"/>
      <w:bookmarkStart w:id="216" w:name="_Toc85344413"/>
      <w:bookmarkStart w:id="217" w:name="_Toc85344419"/>
      <w:bookmarkStart w:id="218" w:name="_Toc85344421"/>
      <w:bookmarkStart w:id="219" w:name="_Toc85344447"/>
      <w:bookmarkStart w:id="220" w:name="_Toc85344453"/>
      <w:bookmarkStart w:id="221" w:name="_Toc85344457"/>
      <w:bookmarkStart w:id="222" w:name="_Toc85344459"/>
      <w:bookmarkStart w:id="223" w:name="_Toc85344476"/>
      <w:bookmarkStart w:id="224" w:name="_Toc85344480"/>
      <w:bookmarkStart w:id="225" w:name="_Toc85344487"/>
      <w:bookmarkStart w:id="226" w:name="_Toc85344492"/>
      <w:bookmarkStart w:id="227" w:name="_Toc85344494"/>
      <w:bookmarkStart w:id="228" w:name="_Toc85344495"/>
      <w:bookmarkStart w:id="229" w:name="_Toc85344497"/>
      <w:bookmarkStart w:id="230" w:name="_Toc85344498"/>
      <w:bookmarkStart w:id="231" w:name="_Toc85344501"/>
      <w:bookmarkStart w:id="232" w:name="_Toc85344502"/>
      <w:bookmarkStart w:id="233" w:name="_Toc85344503"/>
      <w:bookmarkStart w:id="234" w:name="_Toc85344504"/>
      <w:bookmarkStart w:id="235" w:name="_Toc85344507"/>
      <w:bookmarkStart w:id="236" w:name="_Toc85344508"/>
      <w:bookmarkStart w:id="237" w:name="_Toc85344509"/>
      <w:bookmarkStart w:id="238" w:name="_Toc85344512"/>
      <w:bookmarkStart w:id="239" w:name="_Toc85344530"/>
      <w:bookmarkStart w:id="240" w:name="_Toc85344543"/>
      <w:bookmarkStart w:id="241" w:name="_Toc85344546"/>
      <w:bookmarkStart w:id="242" w:name="_Toc85344547"/>
      <w:bookmarkStart w:id="243" w:name="_Toc85344548"/>
      <w:bookmarkStart w:id="244" w:name="_Toc85344562"/>
      <w:bookmarkStart w:id="245" w:name="_Toc85344576"/>
      <w:bookmarkStart w:id="246" w:name="_Toc85344577"/>
      <w:bookmarkStart w:id="247" w:name="_Toc85344578"/>
      <w:bookmarkStart w:id="248" w:name="_Toc85344580"/>
      <w:bookmarkStart w:id="249" w:name="_Toc85344581"/>
      <w:bookmarkStart w:id="250" w:name="_Toc85344583"/>
      <w:bookmarkStart w:id="251" w:name="_Toc85344588"/>
      <w:bookmarkStart w:id="252" w:name="_Toc85344592"/>
      <w:bookmarkStart w:id="253" w:name="_Toc85344593"/>
      <w:bookmarkStart w:id="254" w:name="_Toc85344605"/>
      <w:bookmarkStart w:id="255" w:name="_Toc85344606"/>
      <w:bookmarkStart w:id="256" w:name="_Toc85344608"/>
      <w:bookmarkStart w:id="257" w:name="_Toc85344609"/>
      <w:bookmarkStart w:id="258" w:name="_Toc85344610"/>
      <w:bookmarkStart w:id="259" w:name="_Toc85344622"/>
      <w:bookmarkStart w:id="260" w:name="_Toc85344623"/>
      <w:bookmarkStart w:id="261" w:name="_Toc85344624"/>
      <w:bookmarkStart w:id="262" w:name="_Toc85344633"/>
      <w:bookmarkStart w:id="263" w:name="_Toc85344634"/>
      <w:bookmarkStart w:id="264" w:name="_Toc85344647"/>
      <w:bookmarkStart w:id="265" w:name="_Toc85344658"/>
      <w:bookmarkStart w:id="266" w:name="_Toc85344660"/>
      <w:bookmarkStart w:id="267" w:name="_Toc85344661"/>
      <w:bookmarkStart w:id="268" w:name="_Toc85344662"/>
      <w:bookmarkStart w:id="269" w:name="_Toc85344667"/>
      <w:bookmarkStart w:id="270" w:name="_Toc85344668"/>
      <w:bookmarkStart w:id="271" w:name="_Toc85344679"/>
      <w:bookmarkStart w:id="272" w:name="_Toc85344681"/>
      <w:bookmarkStart w:id="273" w:name="_Toc85344682"/>
      <w:bookmarkStart w:id="274" w:name="_Toc85344715"/>
      <w:bookmarkStart w:id="275" w:name="_Toc85344716"/>
      <w:bookmarkStart w:id="276" w:name="_Toc85344735"/>
      <w:bookmarkStart w:id="277" w:name="_Toc85344749"/>
      <w:bookmarkStart w:id="278" w:name="_Toc85344750"/>
      <w:bookmarkStart w:id="279" w:name="_Toc85344769"/>
      <w:bookmarkStart w:id="280" w:name="_Toc85344781"/>
      <w:bookmarkStart w:id="281" w:name="_Toc85344786"/>
      <w:bookmarkStart w:id="282" w:name="_Toc85344788"/>
      <w:bookmarkStart w:id="283" w:name="_Toc85344790"/>
      <w:bookmarkStart w:id="284" w:name="_Toc85344793"/>
      <w:bookmarkStart w:id="285" w:name="_Toc85344811"/>
      <w:bookmarkStart w:id="286" w:name="_Toc85344825"/>
      <w:bookmarkStart w:id="287" w:name="_Toc85344836"/>
      <w:bookmarkStart w:id="288" w:name="_Toc85344865"/>
      <w:bookmarkStart w:id="289" w:name="_Toc85344866"/>
      <w:bookmarkStart w:id="290" w:name="_Toc85344880"/>
      <w:bookmarkStart w:id="291" w:name="_Toc85344884"/>
      <w:bookmarkStart w:id="292" w:name="_Toc85344888"/>
      <w:bookmarkStart w:id="293" w:name="_Toc85344892"/>
      <w:bookmarkStart w:id="294" w:name="_Toc85344900"/>
      <w:bookmarkStart w:id="295" w:name="_Toc85344904"/>
      <w:bookmarkStart w:id="296" w:name="_Toc85344908"/>
      <w:bookmarkStart w:id="297" w:name="_Toc85344916"/>
      <w:bookmarkStart w:id="298" w:name="_Toc85344924"/>
      <w:bookmarkStart w:id="299" w:name="_Toc85344932"/>
      <w:bookmarkStart w:id="300" w:name="_Appendices"/>
      <w:bookmarkStart w:id="301" w:name="_Toc400523816"/>
      <w:bookmarkStart w:id="302" w:name="_Toc42405011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lastRenderedPageBreak/>
        <w:t>Introduction</w:t>
      </w:r>
      <w:bookmarkEnd w:id="301"/>
      <w:bookmarkEnd w:id="302"/>
    </w:p>
    <w:p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rsidR="00197CCD" w:rsidRDefault="00197CCD" w:rsidP="00197CCD">
      <w:pPr>
        <w:pStyle w:val="Heading1"/>
      </w:pPr>
      <w:bookmarkStart w:id="303" w:name="_Toc400523817"/>
      <w:bookmarkStart w:id="304" w:name="_Toc424050120"/>
      <w:r>
        <w:t>Scope</w:t>
      </w:r>
      <w:bookmarkEnd w:id="303"/>
      <w:bookmarkEnd w:id="304"/>
    </w:p>
    <w:p w:rsidR="00197CCD" w:rsidRDefault="00197CCD" w:rsidP="00F92140">
      <w:pPr>
        <w:jc w:val="both"/>
      </w:pPr>
      <w:r>
        <w:t xml:space="preserve">The </w:t>
      </w:r>
      <w:r w:rsidR="00026ECE">
        <w:t>2016</w:t>
      </w:r>
      <w:r>
        <w:t xml:space="preserve">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rsidR="006B02FE" w:rsidRDefault="006B02FE" w:rsidP="00F92140">
      <w:pPr>
        <w:jc w:val="both"/>
      </w:pPr>
    </w:p>
    <w:p w:rsidR="00197CCD" w:rsidRDefault="001C40E9" w:rsidP="00F92140">
      <w:pPr>
        <w:jc w:val="both"/>
      </w:pPr>
      <w:r>
        <w:t>T</w:t>
      </w:r>
      <w:r w:rsidR="00197CCD">
        <w:t xml:space="preserve">he </w:t>
      </w:r>
      <w:r w:rsidR="00026ECE">
        <w:t>2016</w:t>
      </w:r>
      <w:r w:rsidR="00197CCD">
        <w:t xml:space="preserve"> RTP will study the following reliability cases</w:t>
      </w:r>
      <w:r w:rsidR="00AE3B52">
        <w:t>.</w:t>
      </w:r>
    </w:p>
    <w:p w:rsidR="00197CCD" w:rsidRDefault="00197CCD" w:rsidP="002343AA">
      <w:pPr>
        <w:pStyle w:val="ListParagraph"/>
        <w:numPr>
          <w:ilvl w:val="0"/>
          <w:numId w:val="3"/>
        </w:numPr>
        <w:spacing w:after="200" w:line="276" w:lineRule="auto"/>
        <w:jc w:val="both"/>
      </w:pPr>
      <w:r>
        <w:t xml:space="preserve">Summer peak load cases for years </w:t>
      </w:r>
      <w:r w:rsidR="001C40E9">
        <w:t>201</w:t>
      </w:r>
      <w:r w:rsidR="00026ECE">
        <w:t>8</w:t>
      </w:r>
      <w:r>
        <w:t>,</w:t>
      </w:r>
      <w:r w:rsidR="001C40E9">
        <w:t xml:space="preserve"> 201</w:t>
      </w:r>
      <w:r w:rsidR="00026ECE">
        <w:t>9</w:t>
      </w:r>
      <w:r w:rsidR="001C40E9">
        <w:t>,</w:t>
      </w:r>
      <w:r>
        <w:t xml:space="preserve"> 202</w:t>
      </w:r>
      <w:r w:rsidR="00026ECE">
        <w:t>1</w:t>
      </w:r>
      <w:r w:rsidR="001C40E9">
        <w:t>,</w:t>
      </w:r>
      <w:r>
        <w:t xml:space="preserve"> and 202</w:t>
      </w:r>
      <w:r w:rsidR="00026ECE">
        <w:t>2</w:t>
      </w:r>
      <w:r w:rsidR="00AE3B52">
        <w:t>.</w:t>
      </w:r>
    </w:p>
    <w:p w:rsidR="00197CCD" w:rsidRDefault="001C40E9" w:rsidP="002343AA">
      <w:pPr>
        <w:pStyle w:val="ListParagraph"/>
        <w:numPr>
          <w:ilvl w:val="0"/>
          <w:numId w:val="3"/>
        </w:numPr>
        <w:spacing w:after="200" w:line="276" w:lineRule="auto"/>
        <w:jc w:val="both"/>
      </w:pPr>
      <w:r>
        <w:t>Minimum</w:t>
      </w:r>
      <w:r w:rsidR="00197CCD">
        <w:t xml:space="preserve"> load case for </w:t>
      </w:r>
      <w:ins w:id="305" w:author="Borkar, Sandeep" w:date="2016-04-28T15:56:00Z">
        <w:r w:rsidR="00814C68">
          <w:t xml:space="preserve">the </w:t>
        </w:r>
      </w:ins>
      <w:r w:rsidR="00197CCD">
        <w:t>year 201</w:t>
      </w:r>
      <w:r w:rsidR="00026ECE">
        <w:t>9</w:t>
      </w:r>
      <w:r w:rsidR="00AE3B52">
        <w:t>.</w:t>
      </w:r>
    </w:p>
    <w:p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w:t>
      </w:r>
      <w:r w:rsidR="00AF69A9">
        <w:t>8</w:t>
      </w:r>
      <w:r w:rsidR="001C40E9">
        <w:t xml:space="preserve"> and</w:t>
      </w:r>
      <w:r>
        <w:t xml:space="preserve"> 202</w:t>
      </w:r>
      <w:r w:rsidR="00026ECE">
        <w:t>1</w:t>
      </w:r>
      <w:r w:rsidR="001C40E9">
        <w:t xml:space="preserve"> summer peak</w:t>
      </w:r>
      <w:r w:rsidR="00846047">
        <w:t>,</w:t>
      </w:r>
      <w:r w:rsidR="001C40E9">
        <w:t xml:space="preserve"> </w:t>
      </w:r>
      <w:r>
        <w:t xml:space="preserve">and </w:t>
      </w:r>
      <w:r w:rsidR="001C40E9">
        <w:t>201</w:t>
      </w:r>
      <w:r w:rsidR="00026ECE">
        <w:t>9</w:t>
      </w:r>
      <w:r w:rsidR="001C40E9">
        <w:t xml:space="preserve"> minimum load</w:t>
      </w:r>
      <w:r w:rsidR="008E7788">
        <w:t>.</w:t>
      </w:r>
    </w:p>
    <w:p w:rsidR="00197CCD" w:rsidRDefault="00197CCD" w:rsidP="00F92140">
      <w:pPr>
        <w:jc w:val="both"/>
      </w:pPr>
      <w:r>
        <w:t xml:space="preserve">The </w:t>
      </w:r>
      <w:r w:rsidR="00026ECE">
        <w:t>2016</w:t>
      </w:r>
      <w:r>
        <w:t xml:space="preserve"> RTP will also identify transmission projects that meet the ERCOT economic planning criteria as stated in the Protocol Section 3.11.2. Economic analysis will be conducted for years 201</w:t>
      </w:r>
      <w:r w:rsidR="00313A49">
        <w:t>9</w:t>
      </w:r>
      <w:r>
        <w:t xml:space="preserve"> and 202</w:t>
      </w:r>
      <w:r w:rsidR="00313A49">
        <w:t>2</w:t>
      </w:r>
      <w:r>
        <w:t>.</w:t>
      </w:r>
    </w:p>
    <w:p w:rsidR="006B02FE" w:rsidRDefault="006B02FE" w:rsidP="00F92140">
      <w:pPr>
        <w:jc w:val="both"/>
      </w:pPr>
    </w:p>
    <w:p w:rsidR="00197CCD" w:rsidRDefault="006B02FE" w:rsidP="00F92140">
      <w:pPr>
        <w:jc w:val="both"/>
      </w:pPr>
      <w:r>
        <w:t>To the extent practicable, p</w:t>
      </w:r>
      <w:r w:rsidR="00197CCD">
        <w:t xml:space="preserve">rojects identified in the </w:t>
      </w:r>
      <w:r w:rsidR="00026ECE">
        <w:t>2016</w:t>
      </w:r>
      <w:r w:rsidR="00197CCD">
        <w:t xml:space="preserve"> RTP will be based on consensus between ERCOT Planning and the NERC registered TPs with input from other market participants.</w:t>
      </w:r>
    </w:p>
    <w:p w:rsidR="006B02FE" w:rsidRDefault="006B02FE" w:rsidP="00F92140">
      <w:pPr>
        <w:jc w:val="both"/>
      </w:pPr>
    </w:p>
    <w:p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rsidR="00197CCD" w:rsidRDefault="00197CCD" w:rsidP="00197CCD">
      <w:pPr>
        <w:pStyle w:val="Heading1"/>
      </w:pPr>
      <w:bookmarkStart w:id="306" w:name="_Toc400523818"/>
      <w:bookmarkStart w:id="307" w:name="_Toc424050121"/>
      <w:r>
        <w:t>Input Assumptions</w:t>
      </w:r>
      <w:bookmarkEnd w:id="306"/>
      <w:bookmarkEnd w:id="307"/>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rsidR="00197CCD" w:rsidRDefault="00197CCD" w:rsidP="00F92140">
      <w:pPr>
        <w:pStyle w:val="Heading2"/>
      </w:pPr>
      <w:bookmarkStart w:id="308" w:name="_Toc400523819"/>
      <w:bookmarkStart w:id="309" w:name="_Toc424050122"/>
      <w:r>
        <w:t>Transmission Topology</w:t>
      </w:r>
      <w:bookmarkEnd w:id="308"/>
      <w:bookmarkEnd w:id="309"/>
    </w:p>
    <w:p w:rsidR="00197CCD" w:rsidRDefault="00197CCD" w:rsidP="00F92140">
      <w:pPr>
        <w:jc w:val="both"/>
      </w:pPr>
      <w:r>
        <w:t>The Steady State Working Group (SSWG)</w:t>
      </w:r>
      <w:r w:rsidR="00F86C59" w:rsidDel="00F86C59">
        <w:t xml:space="preserve"> </w:t>
      </w:r>
      <w:r w:rsidR="00F86C59">
        <w:t>summer</w:t>
      </w:r>
      <w:r>
        <w:t xml:space="preserve"> peak cases for the years </w:t>
      </w:r>
      <w:r w:rsidR="006B02FE">
        <w:t>201</w:t>
      </w:r>
      <w:r w:rsidR="00313A49">
        <w:t>8</w:t>
      </w:r>
      <w:r>
        <w:t>, 201</w:t>
      </w:r>
      <w:r w:rsidR="00313A49">
        <w:t>9</w:t>
      </w:r>
      <w:r>
        <w:t>, 202</w:t>
      </w:r>
      <w:r w:rsidR="00313A49">
        <w:t>1</w:t>
      </w:r>
      <w:r w:rsidR="00AF4E54">
        <w:t>,</w:t>
      </w:r>
      <w:r>
        <w:t xml:space="preserve"> and 202</w:t>
      </w:r>
      <w:r w:rsidR="00313A49">
        <w:t>2</w:t>
      </w:r>
      <w:r>
        <w:t xml:space="preserve"> will be used as start cases for reliability analysis. The SSWG </w:t>
      </w:r>
      <w:r w:rsidR="006B02FE">
        <w:t>minimum load</w:t>
      </w:r>
      <w:r>
        <w:t xml:space="preserve"> case for the year 201</w:t>
      </w:r>
      <w:r w:rsidR="00313A49">
        <w:t>9</w:t>
      </w:r>
      <w:r>
        <w:t xml:space="preserve"> will be used as the off-peak </w:t>
      </w:r>
      <w:r w:rsidR="00FE1406">
        <w:t xml:space="preserve">start </w:t>
      </w:r>
      <w:r>
        <w:t xml:space="preserve">case. </w:t>
      </w:r>
    </w:p>
    <w:p w:rsidR="00197CCD" w:rsidRDefault="00197CCD" w:rsidP="00197CCD">
      <w:pPr>
        <w:pStyle w:val="Heading3"/>
      </w:pPr>
      <w:bookmarkStart w:id="310" w:name="_Toc400523820"/>
      <w:bookmarkStart w:id="311" w:name="_Toc424050123"/>
      <w:r>
        <w:lastRenderedPageBreak/>
        <w:t xml:space="preserve">RPG </w:t>
      </w:r>
      <w:r w:rsidR="00C03DD1">
        <w:t>Approved Projects</w:t>
      </w:r>
      <w:bookmarkEnd w:id="310"/>
      <w:bookmarkEnd w:id="311"/>
    </w:p>
    <w:p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rsidR="00197CCD" w:rsidRDefault="00197CCD" w:rsidP="00197CCD">
      <w:pPr>
        <w:pStyle w:val="Heading3"/>
      </w:pPr>
      <w:bookmarkStart w:id="312" w:name="_Toc400523821"/>
      <w:bookmarkStart w:id="313" w:name="_Toc424050124"/>
      <w:r>
        <w:t>Transmission and Generation Outages</w:t>
      </w:r>
      <w:bookmarkEnd w:id="312"/>
      <w:bookmarkEnd w:id="313"/>
    </w:p>
    <w:p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rsidR="00197CCD" w:rsidRDefault="00197CCD" w:rsidP="00197CCD">
      <w:pPr>
        <w:pStyle w:val="Heading3"/>
      </w:pPr>
      <w:bookmarkStart w:id="314" w:name="_Toc400523822"/>
      <w:bookmarkStart w:id="315" w:name="_Toc424050125"/>
      <w:r>
        <w:t>FACTS Devices</w:t>
      </w:r>
      <w:bookmarkEnd w:id="314"/>
      <w:bookmarkEnd w:id="315"/>
    </w:p>
    <w:p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rsidR="00197CCD" w:rsidRDefault="00197CCD" w:rsidP="00197CCD">
      <w:pPr>
        <w:pStyle w:val="Heading3"/>
      </w:pPr>
      <w:bookmarkStart w:id="316" w:name="_Toc400523823"/>
      <w:bookmarkStart w:id="317" w:name="_Toc424050126"/>
      <w:r>
        <w:t>Ratings and Interface Limits</w:t>
      </w:r>
      <w:bookmarkEnd w:id="316"/>
      <w:bookmarkEnd w:id="317"/>
    </w:p>
    <w:p w:rsidR="00955587" w:rsidRDefault="00197CCD" w:rsidP="00F92140">
      <w:pPr>
        <w:jc w:val="both"/>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w:t>
      </w:r>
      <w:r w:rsidR="00AF69A9">
        <w:rPr>
          <w:rStyle w:val="FootnoteReference"/>
        </w:rPr>
        <w:footnoteReference w:id="2"/>
      </w:r>
      <w:r w:rsidR="00955587">
        <w:t xml:space="preserve"> temperature as determined for the weather zone associated with the transmission element.</w:t>
      </w:r>
      <w:r w:rsidR="00E63267">
        <w:t xml:space="preserve"> The table below shows the 90</w:t>
      </w:r>
      <w:r w:rsidR="00E63267" w:rsidRPr="00774CC3">
        <w:rPr>
          <w:vertAlign w:val="superscript"/>
        </w:rPr>
        <w:t>th</w:t>
      </w:r>
      <w:r w:rsidR="00E63267">
        <w:t xml:space="preserve"> percentile temperatures used to derive the dynamic reliability rating.</w:t>
      </w:r>
    </w:p>
    <w:p w:rsidR="00E63267" w:rsidRDefault="00E63267" w:rsidP="00F92140">
      <w:pPr>
        <w:jc w:val="both"/>
      </w:pPr>
    </w:p>
    <w:p w:rsidR="00774CC3" w:rsidRDefault="00774CC3" w:rsidP="00774CC3">
      <w:pPr>
        <w:pStyle w:val="Caption"/>
        <w:keepNext/>
        <w:jc w:val="center"/>
      </w:pPr>
      <w:r w:rsidRPr="00E01076">
        <w:t xml:space="preserve">Table 3.1: </w:t>
      </w:r>
      <w:r>
        <w:t>90</w:t>
      </w:r>
      <w:r w:rsidRPr="00774CC3">
        <w:rPr>
          <w:vertAlign w:val="superscript"/>
        </w:rPr>
        <w:t>th</w:t>
      </w:r>
      <w:r>
        <w:t xml:space="preserve"> percentile temperatures used </w:t>
      </w:r>
    </w:p>
    <w:p w:rsidR="00774CC3" w:rsidRDefault="00774CC3" w:rsidP="00774CC3">
      <w:pPr>
        <w:pStyle w:val="Caption"/>
        <w:keepNext/>
        <w:jc w:val="center"/>
      </w:pPr>
      <w:r>
        <w:t>in the dynamic reliability ratings calculation</w:t>
      </w:r>
    </w:p>
    <w:tbl>
      <w:tblPr>
        <w:tblStyle w:val="LightList-Accent1"/>
        <w:tblW w:w="3850" w:type="dxa"/>
        <w:jc w:val="center"/>
        <w:tblLook w:val="0420" w:firstRow="1" w:lastRow="0" w:firstColumn="0" w:lastColumn="0" w:noHBand="0" w:noVBand="1"/>
      </w:tblPr>
      <w:tblGrid>
        <w:gridCol w:w="1759"/>
        <w:gridCol w:w="2091"/>
      </w:tblGrid>
      <w:tr w:rsidR="00774CC3" w:rsidTr="00801926">
        <w:trPr>
          <w:cnfStyle w:val="100000000000" w:firstRow="1" w:lastRow="0" w:firstColumn="0" w:lastColumn="0" w:oddVBand="0" w:evenVBand="0" w:oddHBand="0" w:evenHBand="0" w:firstRowFirstColumn="0" w:firstRowLastColumn="0" w:lastRowFirstColumn="0" w:lastRowLastColumn="0"/>
          <w:trHeight w:val="584"/>
          <w:jc w:val="center"/>
        </w:trPr>
        <w:tc>
          <w:tcPr>
            <w:tcW w:w="1759" w:type="dxa"/>
            <w:hideMark/>
          </w:tcPr>
          <w:p w:rsidR="00774CC3" w:rsidRPr="00774CC3" w:rsidRDefault="00774CC3" w:rsidP="00801926">
            <w:pPr>
              <w:jc w:val="both"/>
            </w:pPr>
            <w:r w:rsidRPr="00774CC3">
              <w:rPr>
                <w:rFonts w:ascii="Times New Roman" w:hAnsi="Times New Roman" w:cs="Times New Roman"/>
                <w:color w:val="auto"/>
              </w:rPr>
              <w:t>Weather Zone</w:t>
            </w:r>
          </w:p>
        </w:tc>
        <w:tc>
          <w:tcPr>
            <w:tcW w:w="2091" w:type="dxa"/>
            <w:hideMark/>
          </w:tcPr>
          <w:p w:rsidR="00774CC3" w:rsidRPr="00774CC3" w:rsidRDefault="00774CC3" w:rsidP="00801926">
            <w:pPr>
              <w:jc w:val="both"/>
            </w:pPr>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Coast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102.4</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East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106.2</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Far West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110.4</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 Central</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108.4</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109.0</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 Central</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105.5</w:t>
            </w:r>
          </w:p>
        </w:tc>
      </w:tr>
      <w:tr w:rsidR="00774CC3"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104.0</w:t>
            </w:r>
          </w:p>
        </w:tc>
      </w:tr>
      <w:tr w:rsidR="00774CC3" w:rsidTr="00801926">
        <w:trPr>
          <w:trHeight w:val="288"/>
          <w:jc w:val="center"/>
        </w:trPr>
        <w:tc>
          <w:tcPr>
            <w:tcW w:w="1759"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West</w:t>
            </w:r>
          </w:p>
        </w:tc>
        <w:tc>
          <w:tcPr>
            <w:tcW w:w="2091" w:type="dxa"/>
            <w:hideMark/>
          </w:tcPr>
          <w:p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107.3</w:t>
            </w:r>
          </w:p>
        </w:tc>
      </w:tr>
    </w:tbl>
    <w:p w:rsidR="00E63267" w:rsidRDefault="00E63267" w:rsidP="00F92140">
      <w:pPr>
        <w:jc w:val="both"/>
        <w:rPr>
          <w:szCs w:val="21"/>
        </w:rPr>
      </w:pPr>
    </w:p>
    <w:p w:rsidR="00955587" w:rsidRDefault="00955587" w:rsidP="00F92140">
      <w:pPr>
        <w:jc w:val="both"/>
        <w:rPr>
          <w:szCs w:val="21"/>
        </w:rPr>
      </w:pPr>
    </w:p>
    <w:p w:rsidR="00197CCD" w:rsidRDefault="00197CCD" w:rsidP="00F92140">
      <w:pPr>
        <w:jc w:val="both"/>
        <w:rPr>
          <w:szCs w:val="21"/>
        </w:rPr>
      </w:pPr>
      <w:r w:rsidRPr="000201CC">
        <w:rPr>
          <w:szCs w:val="21"/>
        </w:rPr>
        <w:lastRenderedPageBreak/>
        <w:t>For voltage analysis</w:t>
      </w:r>
      <w:r w:rsidR="00AF69A9">
        <w:rPr>
          <w:szCs w:val="21"/>
        </w:rPr>
        <w:t>,</w:t>
      </w:r>
      <w:r w:rsidRPr="000201CC">
        <w:rPr>
          <w:szCs w:val="21"/>
        </w:rPr>
        <w:t xml:space="preserve">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r w:rsidR="0088082B">
        <w:rPr>
          <w:szCs w:val="21"/>
        </w:rPr>
        <w:t xml:space="preserve">In addition to the voltage limits, </w:t>
      </w:r>
      <w:r w:rsidR="00026ECE">
        <w:rPr>
          <w:szCs w:val="21"/>
        </w:rPr>
        <w:t>2016</w:t>
      </w:r>
      <w:r w:rsidR="0088082B">
        <w:rPr>
          <w:szCs w:val="21"/>
        </w:rPr>
        <w:t xml:space="preserve"> RTP will also monitor the post-contingency voltage deviation for all buses 100-kV and above. This criteri</w:t>
      </w:r>
      <w:ins w:id="318" w:author="Borkar, Sandeep" w:date="2016-04-28T15:58:00Z">
        <w:r w:rsidR="00814C68">
          <w:rPr>
            <w:szCs w:val="21"/>
          </w:rPr>
          <w:t>on</w:t>
        </w:r>
      </w:ins>
      <w:del w:id="319" w:author="Borkar, Sandeep" w:date="2016-04-28T15:58:00Z">
        <w:r w:rsidR="0088082B" w:rsidDel="00814C68">
          <w:rPr>
            <w:szCs w:val="21"/>
          </w:rPr>
          <w:delText>a</w:delText>
        </w:r>
      </w:del>
      <w:r w:rsidR="0088082B">
        <w:rPr>
          <w:szCs w:val="21"/>
        </w:rPr>
        <w:t xml:space="preserve"> is defined in the Planning Guide Section 4.1.1.4</w:t>
      </w:r>
    </w:p>
    <w:p w:rsidR="00A65EC8" w:rsidRDefault="00A65EC8" w:rsidP="00F92140">
      <w:pPr>
        <w:jc w:val="both"/>
        <w:rPr>
          <w:szCs w:val="21"/>
        </w:rPr>
      </w:pPr>
    </w:p>
    <w:p w:rsidR="00A65EC8" w:rsidRDefault="00A65EC8" w:rsidP="00A65EC8">
      <w:pPr>
        <w:jc w:val="both"/>
        <w:rPr>
          <w:szCs w:val="21"/>
        </w:rPr>
      </w:pPr>
      <w:r w:rsidRPr="00A65EC8">
        <w:rPr>
          <w:szCs w:val="21"/>
        </w:rPr>
        <w:t>Req</w:t>
      </w:r>
      <w:r w:rsidR="001132F9">
        <w:rPr>
          <w:szCs w:val="21"/>
        </w:rPr>
        <w:t>uirement</w:t>
      </w:r>
      <w:r w:rsidRPr="00A65EC8">
        <w:rPr>
          <w:szCs w:val="21"/>
        </w:rPr>
        <w:t xml:space="preserve"> 3.3.1 of TPL-001-4 requires automatic tripping of elements where relay loadability limits are exceeded.</w:t>
      </w:r>
      <w:r>
        <w:rPr>
          <w:szCs w:val="21"/>
        </w:rPr>
        <w:t xml:space="preserve"> </w:t>
      </w:r>
      <w:r w:rsidR="001B4706">
        <w:rPr>
          <w:szCs w:val="21"/>
        </w:rPr>
        <w:t>If</w:t>
      </w:r>
      <w:r w:rsidR="001B4706" w:rsidRPr="00A65EC8">
        <w:rPr>
          <w:szCs w:val="21"/>
        </w:rPr>
        <w:t xml:space="preserve"> </w:t>
      </w:r>
      <w:r w:rsidRPr="00A65EC8">
        <w:rPr>
          <w:szCs w:val="21"/>
        </w:rPr>
        <w:t xml:space="preserve">such ratings are </w:t>
      </w:r>
      <w:r w:rsidR="001B4706">
        <w:rPr>
          <w:szCs w:val="21"/>
        </w:rPr>
        <w:t xml:space="preserve">not available </w:t>
      </w:r>
      <w:r w:rsidRPr="00A65EC8">
        <w:rPr>
          <w:szCs w:val="21"/>
        </w:rPr>
        <w:t>a</w:t>
      </w:r>
      <w:r>
        <w:rPr>
          <w:szCs w:val="21"/>
        </w:rPr>
        <w:t xml:space="preserve"> </w:t>
      </w:r>
      <w:r w:rsidRPr="00A65EC8">
        <w:rPr>
          <w:szCs w:val="21"/>
        </w:rPr>
        <w:t>default lim</w:t>
      </w:r>
      <w:r w:rsidR="001B4706">
        <w:rPr>
          <w:szCs w:val="21"/>
        </w:rPr>
        <w:t xml:space="preserve">it will be used. This default limit is determined to be the lower of 1) </w:t>
      </w:r>
      <w:r w:rsidR="0088082B">
        <w:rPr>
          <w:szCs w:val="21"/>
        </w:rPr>
        <w:t xml:space="preserve">115% of their emergency ratings and </w:t>
      </w:r>
      <w:r w:rsidR="001B4706">
        <w:rPr>
          <w:szCs w:val="21"/>
        </w:rPr>
        <w:t>2)</w:t>
      </w:r>
      <w:r w:rsidR="0088082B">
        <w:rPr>
          <w:szCs w:val="21"/>
        </w:rPr>
        <w:t>150% of normal ratings</w:t>
      </w:r>
      <w:r w:rsidR="001B4706">
        <w:rPr>
          <w:szCs w:val="21"/>
        </w:rPr>
        <w:t>.</w:t>
      </w:r>
      <w:r w:rsidR="0088082B">
        <w:rPr>
          <w:szCs w:val="21"/>
        </w:rPr>
        <w:t xml:space="preserve"> </w:t>
      </w:r>
    </w:p>
    <w:p w:rsidR="00326807" w:rsidRPr="000201CC" w:rsidRDefault="00326807" w:rsidP="00F92140">
      <w:pPr>
        <w:jc w:val="both"/>
        <w:rPr>
          <w:szCs w:val="21"/>
        </w:rPr>
      </w:pPr>
    </w:p>
    <w:p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rsidR="00197CCD" w:rsidRDefault="00197CCD" w:rsidP="00197CCD">
      <w:pPr>
        <w:pStyle w:val="Heading3"/>
      </w:pPr>
      <w:bookmarkStart w:id="320" w:name="_Toc400523824"/>
      <w:bookmarkStart w:id="321" w:name="_Toc424050127"/>
      <w:r>
        <w:t>Contingency Definitions</w:t>
      </w:r>
      <w:bookmarkEnd w:id="320"/>
      <w:bookmarkEnd w:id="321"/>
    </w:p>
    <w:p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w:t>
      </w:r>
      <w:r w:rsidR="00026ECE">
        <w:t>2016</w:t>
      </w:r>
      <w:r w:rsidR="00EB7DA5">
        <w:t xml:space="preserve"> RTP. </w:t>
      </w:r>
      <w:r w:rsidR="00292461">
        <w:t>A</w:t>
      </w:r>
      <w:r w:rsidR="00EB7DA5">
        <w:t xml:space="preserve"> detailed list of definitions can be found in Table 1 of NERC TPL-001-4. </w:t>
      </w:r>
    </w:p>
    <w:p w:rsidR="00197CCD" w:rsidRPr="00EB7DA5" w:rsidRDefault="00197CCD" w:rsidP="00ED3C3C">
      <w:pPr>
        <w:pStyle w:val="Heading2"/>
      </w:pPr>
      <w:bookmarkStart w:id="322" w:name="_Toc400523825"/>
      <w:bookmarkStart w:id="323" w:name="_Toc424050128"/>
      <w:r w:rsidRPr="00EB7DA5">
        <w:t>Generation</w:t>
      </w:r>
      <w:bookmarkEnd w:id="322"/>
      <w:bookmarkEnd w:id="323"/>
    </w:p>
    <w:p w:rsidR="00197CCD" w:rsidRDefault="00197CCD" w:rsidP="00F92140">
      <w:pPr>
        <w:pStyle w:val="Heading3"/>
      </w:pPr>
      <w:bookmarkStart w:id="324" w:name="_Toc400523826"/>
      <w:bookmarkStart w:id="325" w:name="_Toc424050129"/>
      <w:r>
        <w:t>Generation Additions and Retirements</w:t>
      </w:r>
      <w:bookmarkEnd w:id="324"/>
      <w:bookmarkEnd w:id="325"/>
    </w:p>
    <w:p w:rsidR="00197CCD" w:rsidRDefault="00197CCD" w:rsidP="00F92140">
      <w:pPr>
        <w:jc w:val="both"/>
      </w:pPr>
      <w:r>
        <w:t xml:space="preserve">All existing generation plants are retained from the SSWG start cases. Future generation </w:t>
      </w:r>
      <w:r w:rsidR="0074188B">
        <w:t>will be</w:t>
      </w:r>
      <w:r>
        <w:t xml:space="preserve"> added to the </w:t>
      </w:r>
      <w:r w:rsidR="00402759">
        <w:t xml:space="preserve">SSWG </w:t>
      </w:r>
      <w:r>
        <w:t xml:space="preserve">start cases if </w:t>
      </w:r>
      <w:del w:id="326" w:author="Borkar, Sandeep" w:date="2016-02-10T14:26:00Z">
        <w:r w:rsidDel="00292A5F">
          <w:delText xml:space="preserve">all applicable </w:delText>
        </w:r>
      </w:del>
      <w:r>
        <w:t>requirements from Planning Guide Section 6.9 are met</w:t>
      </w:r>
      <w:ins w:id="327" w:author="Borkar, Sandeep" w:date="2016-02-10T14:37:00Z">
        <w:r w:rsidR="00F47C53">
          <w:t>.</w:t>
        </w:r>
      </w:ins>
      <w:ins w:id="328" w:author="Borkar, Sandeep" w:date="2016-02-10T14:35:00Z">
        <w:r w:rsidR="00292A5F">
          <w:t xml:space="preserve"> </w:t>
        </w:r>
      </w:ins>
      <w:ins w:id="329" w:author="Borkar, Sandeep" w:date="2016-02-10T14:37:00Z">
        <w:r w:rsidR="00F47C53">
          <w:t>H</w:t>
        </w:r>
      </w:ins>
      <w:ins w:id="330" w:author="Borkar, Sandeep" w:date="2016-02-10T14:35:00Z">
        <w:r w:rsidR="00292A5F">
          <w:t>owever</w:t>
        </w:r>
      </w:ins>
      <w:del w:id="331" w:author="Borkar, Sandeep" w:date="2016-02-10T14:35:00Z">
        <w:r w:rsidDel="00292A5F">
          <w:delText>.</w:delText>
        </w:r>
      </w:del>
      <w:ins w:id="332" w:author="Borkar, Sandeep" w:date="2016-02-10T14:33:00Z">
        <w:r w:rsidR="00292A5F">
          <w:t xml:space="preserve"> </w:t>
        </w:r>
      </w:ins>
      <w:ins w:id="333" w:author="Borkar, Sandeep" w:date="2016-02-10T14:36:00Z">
        <w:r w:rsidR="00292A5F">
          <w:t>i</w:t>
        </w:r>
      </w:ins>
      <w:ins w:id="334" w:author="Borkar, Sandeep" w:date="2016-02-10T14:33:00Z">
        <w:r w:rsidR="00292A5F">
          <w:t>f</w:t>
        </w:r>
      </w:ins>
      <w:ins w:id="335" w:author="Billo, Jeffrey" w:date="2016-05-05T15:20:00Z">
        <w:r w:rsidR="00AE0453">
          <w:t xml:space="preserve"> the future generation resource meets all requirements of Planning Guide Section 6.9 except</w:t>
        </w:r>
      </w:ins>
      <w:ins w:id="336" w:author="Borkar, Sandeep" w:date="2016-02-10T14:33:00Z">
        <w:r w:rsidR="00292A5F">
          <w:t xml:space="preserve"> all </w:t>
        </w:r>
      </w:ins>
      <w:ins w:id="337" w:author="Billo, Jeffrey" w:date="2016-05-05T15:21:00Z">
        <w:r w:rsidR="00AE0453">
          <w:t xml:space="preserve">of the </w:t>
        </w:r>
      </w:ins>
      <w:ins w:id="338" w:author="Borkar, Sandeep" w:date="2016-02-10T14:33:00Z">
        <w:r w:rsidR="00292A5F">
          <w:t xml:space="preserve">data required in the Resource Registration Glossary are not available </w:t>
        </w:r>
      </w:ins>
      <w:ins w:id="339" w:author="Borkar, Sandeep" w:date="2016-02-10T14:37:00Z">
        <w:r w:rsidR="00F47C53">
          <w:t>as per Planning Guide Section 6.9</w:t>
        </w:r>
        <w:del w:id="340" w:author="Billo, Jeffrey" w:date="2016-05-05T15:21:00Z">
          <w:r w:rsidR="00F47C53" w:rsidDel="00AE0453">
            <w:delText>.</w:delText>
          </w:r>
        </w:del>
      </w:ins>
      <w:ins w:id="341" w:author="Billo, Jeffrey" w:date="2016-05-05T15:21:00Z">
        <w:r w:rsidR="00AE0453">
          <w:t>(</w:t>
        </w:r>
      </w:ins>
      <w:ins w:id="342" w:author="Borkar, Sandeep" w:date="2016-02-10T14:37:00Z">
        <w:r w:rsidR="00F47C53">
          <w:t>1</w:t>
        </w:r>
      </w:ins>
      <w:ins w:id="343" w:author="Billo, Jeffrey" w:date="2016-05-05T15:21:00Z">
        <w:r w:rsidR="00AE0453">
          <w:t>)(</w:t>
        </w:r>
      </w:ins>
      <w:ins w:id="344" w:author="Borkar, Sandeep" w:date="2016-02-10T14:37:00Z">
        <w:del w:id="345" w:author="Billo, Jeffrey" w:date="2016-05-05T15:21:00Z">
          <w:r w:rsidR="00F47C53" w:rsidDel="00AE0453">
            <w:delText>.</w:delText>
          </w:r>
        </w:del>
        <w:r w:rsidR="00F47C53">
          <w:t>a</w:t>
        </w:r>
      </w:ins>
      <w:ins w:id="346" w:author="Billo, Jeffrey" w:date="2016-05-05T15:21:00Z">
        <w:r w:rsidR="00AE0453">
          <w:t>)</w:t>
        </w:r>
      </w:ins>
      <w:ins w:id="347" w:author="Borkar, Sandeep" w:date="2016-02-10T14:37:00Z">
        <w:r w:rsidR="00F47C53">
          <w:t xml:space="preserve"> </w:t>
        </w:r>
      </w:ins>
      <w:ins w:id="348" w:author="Borkar, Sandeep" w:date="2016-02-10T14:33:00Z">
        <w:r w:rsidR="00292A5F">
          <w:t>then o</w:t>
        </w:r>
      </w:ins>
      <w:ins w:id="349" w:author="Borkar, Sandeep" w:date="2016-02-10T14:34:00Z">
        <w:r w:rsidR="00292A5F">
          <w:t xml:space="preserve">ther </w:t>
        </w:r>
        <w:del w:id="350" w:author="Billo, Jeffrey" w:date="2016-05-05T15:21:00Z">
          <w:r w:rsidR="00292A5F" w:rsidDel="00AE0453">
            <w:delText>resources</w:delText>
          </w:r>
        </w:del>
      </w:ins>
      <w:ins w:id="351" w:author="Billo, Jeffrey" w:date="2016-05-05T15:21:00Z">
        <w:r w:rsidR="00AE0453">
          <w:t>sources</w:t>
        </w:r>
      </w:ins>
      <w:ins w:id="352" w:author="Borkar, Sandeep" w:date="2016-02-10T14:34:00Z">
        <w:r w:rsidR="00292A5F">
          <w:t xml:space="preserve"> such as Interconnection Agreements may be used to </w:t>
        </w:r>
      </w:ins>
      <w:ins w:id="353" w:author="Borkar, Sandeep" w:date="2016-02-10T14:36:00Z">
        <w:r w:rsidR="00292A5F">
          <w:t>model</w:t>
        </w:r>
      </w:ins>
      <w:ins w:id="354" w:author="Borkar, Sandeep" w:date="2016-02-10T14:34:00Z">
        <w:r w:rsidR="00292A5F">
          <w:t xml:space="preserve"> these generators.</w:t>
        </w:r>
      </w:ins>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w:t>
      </w:r>
      <w:ins w:id="355" w:author="Borkar, Sandeep" w:date="2016-04-28T15:58:00Z">
        <w:r w:rsidR="00814C68">
          <w:t xml:space="preserve">the </w:t>
        </w:r>
      </w:ins>
      <w:r w:rsidR="0032085F">
        <w:t xml:space="preserve">future generation. </w:t>
      </w:r>
      <w:r>
        <w:t>Generat</w:t>
      </w:r>
      <w:r w:rsidR="00F86C59">
        <w:t>ion identified as retired or mothballed</w:t>
      </w:r>
      <w:r>
        <w:t xml:space="preserve"> </w:t>
      </w:r>
      <w:r w:rsidR="00F86C59">
        <w:t xml:space="preserve">based on the most recent information available to ERCOT </w:t>
      </w:r>
      <w:r w:rsidR="00A013AF">
        <w:t xml:space="preserve">at the time of case building and analysis </w:t>
      </w:r>
      <w:r>
        <w:t xml:space="preserve">will be modeled as offline for appropriate cases. </w:t>
      </w:r>
    </w:p>
    <w:p w:rsidR="00197CCD" w:rsidRDefault="00197CCD" w:rsidP="00197CCD">
      <w:pPr>
        <w:pStyle w:val="Heading3"/>
      </w:pPr>
      <w:bookmarkStart w:id="356" w:name="_Toc400523827"/>
      <w:bookmarkStart w:id="357" w:name="_Toc424050130"/>
      <w:r>
        <w:t>Renewable Generation Dispatch</w:t>
      </w:r>
      <w:bookmarkEnd w:id="356"/>
      <w:bookmarkEnd w:id="357"/>
    </w:p>
    <w:p w:rsidR="00197CCD" w:rsidRDefault="00F80EFE" w:rsidP="00F92140">
      <w:pPr>
        <w:jc w:val="both"/>
        <w:rPr>
          <w:ins w:id="358" w:author="Kang, Sun Wook" w:date="2016-02-12T12:01:00Z"/>
        </w:rPr>
      </w:pPr>
      <w:r>
        <w:t xml:space="preserve">Hydro-electric Generation Resources in the reliability cases are dispatched </w:t>
      </w:r>
      <w:r w:rsidRPr="00F80EFE">
        <w:t>up to the Hydro Unit Capacity as defined in Protocol Section 3.2.6.2.2, Total Capacity Estimate</w:t>
      </w:r>
      <w:r>
        <w:t xml:space="preserve">. </w:t>
      </w:r>
      <w:r w:rsidR="00197CCD">
        <w:t>In the</w:t>
      </w:r>
      <w:ins w:id="359" w:author="Kang, Sun Wook" w:date="2016-01-04T15:51:00Z">
        <w:r w:rsidR="001A44C7">
          <w:t xml:space="preserve"> summer peak</w:t>
        </w:r>
      </w:ins>
      <w:r w:rsidR="00197CCD">
        <w:t xml:space="preserve"> reliability cases, the wind plants will be dispatched based on the 15</w:t>
      </w:r>
      <w:r w:rsidR="00197CCD" w:rsidRPr="00A80F75">
        <w:rPr>
          <w:vertAlign w:val="superscript"/>
        </w:rPr>
        <w:t>th</w:t>
      </w:r>
      <w:r w:rsidR="00197CCD">
        <w:t xml:space="preserve"> </w:t>
      </w:r>
      <w:r w:rsidR="00BD0ED2">
        <w:t xml:space="preserve">percentile output from </w:t>
      </w:r>
      <w:r w:rsidR="003600F1">
        <w:t>vendor supplied</w:t>
      </w:r>
      <w:r w:rsidR="00197CCD">
        <w:t xml:space="preserve"> </w:t>
      </w:r>
      <w:r w:rsidR="00197CCD" w:rsidRPr="00EC299B">
        <w:t>profile</w:t>
      </w:r>
      <w:r w:rsidR="00EC299B">
        <w:t>s</w:t>
      </w:r>
      <w:r w:rsidR="00197CCD">
        <w:t xml:space="preserve"> sampled for </w:t>
      </w:r>
      <w:r w:rsidR="00EC299B">
        <w:t xml:space="preserve">the </w:t>
      </w:r>
      <w:r w:rsidR="00197CCD">
        <w:t>hours when ERCOT load is higher than</w:t>
      </w:r>
      <w:r w:rsidR="00197CCD" w:rsidRPr="00EC299B">
        <w:t xml:space="preserve"> </w:t>
      </w:r>
      <w:r w:rsidR="00EC299B">
        <w:t>the</w:t>
      </w:r>
      <w:r w:rsidR="00197CCD">
        <w:t xml:space="preserve"> 95</w:t>
      </w:r>
      <w:r w:rsidR="00197CCD" w:rsidRPr="00A80F75">
        <w:rPr>
          <w:vertAlign w:val="superscript"/>
        </w:rPr>
        <w:t>th</w:t>
      </w:r>
      <w:r w:rsidR="00197CCD">
        <w:t xml:space="preserve"> percentile.</w:t>
      </w:r>
      <w:r w:rsidR="00BD15E6">
        <w:t xml:space="preserve"> The dispatch percentages resulting from this analysis are shown in Table 3.</w:t>
      </w:r>
      <w:r w:rsidR="005855FD">
        <w:t>2</w:t>
      </w:r>
      <w:r w:rsidR="00BD15E6">
        <w:t>.</w:t>
      </w:r>
      <w:ins w:id="360" w:author="Kang, Sun Wook" w:date="2016-01-04T15:42:00Z">
        <w:r w:rsidR="001A44C7">
          <w:t xml:space="preserve"> </w:t>
        </w:r>
      </w:ins>
      <w:ins w:id="361" w:author="Kang, Sun Wook" w:date="2016-01-04T15:43:00Z">
        <w:r w:rsidR="001A44C7">
          <w:t xml:space="preserve">For the </w:t>
        </w:r>
      </w:ins>
      <w:ins w:id="362" w:author="Borkar, Sandeep" w:date="2016-01-05T09:03:00Z">
        <w:r w:rsidR="003214D9">
          <w:t>O</w:t>
        </w:r>
      </w:ins>
      <w:ins w:id="363" w:author="Borkar, Sandeep" w:date="2016-01-05T08:57:00Z">
        <w:r w:rsidR="003214D9">
          <w:t>ff</w:t>
        </w:r>
      </w:ins>
      <w:ins w:id="364" w:author="Borkar, Sandeep" w:date="2016-01-05T09:03:00Z">
        <w:r w:rsidR="003214D9">
          <w:t>-P</w:t>
        </w:r>
      </w:ins>
      <w:ins w:id="365" w:author="Borkar, Sandeep" w:date="2016-01-05T08:57:00Z">
        <w:r w:rsidR="003214D9">
          <w:t>eak</w:t>
        </w:r>
      </w:ins>
      <w:ins w:id="366" w:author="Kang, Sun Wook" w:date="2016-01-04T15:43:00Z">
        <w:r w:rsidR="001A44C7">
          <w:t xml:space="preserve"> </w:t>
        </w:r>
      </w:ins>
      <w:ins w:id="367" w:author="Kang, Sun Wook" w:date="2016-01-04T15:52:00Z">
        <w:r w:rsidR="001A44C7">
          <w:t xml:space="preserve">reliability </w:t>
        </w:r>
      </w:ins>
      <w:ins w:id="368" w:author="Kang, Sun Wook" w:date="2016-01-04T15:43:00Z">
        <w:r w:rsidR="001A44C7">
          <w:t xml:space="preserve">case, </w:t>
        </w:r>
      </w:ins>
      <w:ins w:id="369" w:author="Kang, Sun Wook" w:date="2016-01-04T16:13:00Z">
        <w:r w:rsidR="00CA0595">
          <w:t xml:space="preserve">the </w:t>
        </w:r>
      </w:ins>
      <w:ins w:id="370" w:author="Kang, Sun Wook" w:date="2016-01-04T15:43:00Z">
        <w:r w:rsidR="001A44C7">
          <w:t xml:space="preserve">historical </w:t>
        </w:r>
      </w:ins>
      <w:ins w:id="371" w:author="Kang, Sun Wook" w:date="2016-01-04T15:44:00Z">
        <w:r w:rsidR="001A44C7">
          <w:t xml:space="preserve">data </w:t>
        </w:r>
      </w:ins>
      <w:ins w:id="372" w:author="Kang, Sun Wook" w:date="2016-01-04T16:13:00Z">
        <w:r w:rsidR="00220D09">
          <w:t xml:space="preserve">of wind resources </w:t>
        </w:r>
      </w:ins>
      <w:ins w:id="373" w:author="Kang, Sun Wook" w:date="2016-01-04T16:17:00Z">
        <w:r w:rsidR="00CA0595">
          <w:t xml:space="preserve">during </w:t>
        </w:r>
      </w:ins>
      <w:ins w:id="374" w:author="Kang, Sun Wook" w:date="2016-01-04T16:14:00Z">
        <w:r w:rsidR="00CA0595">
          <w:t xml:space="preserve">the minimum load conditions </w:t>
        </w:r>
      </w:ins>
      <w:ins w:id="375" w:author="Kang, Sun Wook" w:date="2016-01-04T15:43:00Z">
        <w:r w:rsidR="001A44C7">
          <w:t xml:space="preserve">will be </w:t>
        </w:r>
      </w:ins>
      <w:ins w:id="376" w:author="Kang, Sun Wook" w:date="2016-01-04T16:14:00Z">
        <w:r w:rsidR="00CA0595">
          <w:t xml:space="preserve">analyzed </w:t>
        </w:r>
      </w:ins>
      <w:ins w:id="377" w:author="Kang, Sun Wook" w:date="2016-01-04T15:44:00Z">
        <w:r w:rsidR="001A44C7">
          <w:t xml:space="preserve">to determine </w:t>
        </w:r>
      </w:ins>
      <w:ins w:id="378" w:author="Kang, Sun Wook" w:date="2016-01-04T16:12:00Z">
        <w:r w:rsidR="00220D09">
          <w:t>maximum</w:t>
        </w:r>
      </w:ins>
      <w:ins w:id="379" w:author="Kang, Sun Wook" w:date="2016-01-04T15:44:00Z">
        <w:r w:rsidR="001A44C7">
          <w:t xml:space="preserve"> </w:t>
        </w:r>
      </w:ins>
      <w:ins w:id="380" w:author="Kang, Sun Wook" w:date="2016-01-04T15:45:00Z">
        <w:r w:rsidR="001A44C7">
          <w:t xml:space="preserve">wind </w:t>
        </w:r>
      </w:ins>
      <w:ins w:id="381" w:author="Kang, Sun Wook" w:date="2016-01-04T15:44:00Z">
        <w:r w:rsidR="001A44C7">
          <w:t xml:space="preserve">dispatch </w:t>
        </w:r>
      </w:ins>
      <w:ins w:id="382" w:author="Kang, Sun Wook" w:date="2016-01-04T16:12:00Z">
        <w:r w:rsidR="00220D09">
          <w:t xml:space="preserve">output </w:t>
        </w:r>
      </w:ins>
      <w:ins w:id="383" w:author="Kang, Sun Wook" w:date="2016-01-04T15:44:00Z">
        <w:r w:rsidR="001A44C7">
          <w:t>level.</w:t>
        </w:r>
      </w:ins>
    </w:p>
    <w:p w:rsidR="00DF56F2" w:rsidRDefault="00DF56F2" w:rsidP="00F92140">
      <w:pPr>
        <w:jc w:val="both"/>
        <w:rPr>
          <w:ins w:id="384" w:author="Kang, Sun Wook" w:date="2016-02-12T12:01:00Z"/>
        </w:rPr>
      </w:pPr>
    </w:p>
    <w:p w:rsidR="00DF56F2" w:rsidRDefault="00DF56F2" w:rsidP="00F92140">
      <w:pPr>
        <w:jc w:val="both"/>
      </w:pPr>
    </w:p>
    <w:p w:rsidR="00C23F53" w:rsidRDefault="00E63267" w:rsidP="00DE2D3C">
      <w:pPr>
        <w:pStyle w:val="CTRTableTitle"/>
        <w:numPr>
          <w:ilvl w:val="0"/>
          <w:numId w:val="0"/>
        </w:numPr>
      </w:pPr>
      <w:r>
        <w:lastRenderedPageBreak/>
        <w:t xml:space="preserve">Table 3.2: </w:t>
      </w:r>
      <w:r w:rsidR="00C23F53" w:rsidRPr="00654D7D">
        <w:t xml:space="preserve">Wind Dispatch in the </w:t>
      </w:r>
      <w:r w:rsidR="00026ECE">
        <w:t>2016</w:t>
      </w:r>
      <w:r w:rsidR="00C23F53" w:rsidRPr="00654D7D">
        <w:t xml:space="preserve"> RTP</w:t>
      </w:r>
      <w:r w:rsidR="003544A0">
        <w:t xml:space="preserve"> by weather zone</w:t>
      </w:r>
    </w:p>
    <w:tbl>
      <w:tblPr>
        <w:tblStyle w:val="LightList-Accent1"/>
        <w:tblW w:w="0" w:type="auto"/>
        <w:jc w:val="center"/>
        <w:tblLook w:val="04A0" w:firstRow="1" w:lastRow="0" w:firstColumn="1" w:lastColumn="0" w:noHBand="0" w:noVBand="1"/>
      </w:tblPr>
      <w:tblGrid>
        <w:gridCol w:w="951"/>
        <w:gridCol w:w="896"/>
        <w:gridCol w:w="1167"/>
        <w:gridCol w:w="1402"/>
        <w:gridCol w:w="831"/>
        <w:gridCol w:w="800"/>
        <w:gridCol w:w="1402"/>
        <w:gridCol w:w="859"/>
        <w:gridCol w:w="1032"/>
      </w:tblGrid>
      <w:tr w:rsidR="000917B3" w:rsidTr="0009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0917B3" w:rsidRDefault="000917B3" w:rsidP="00801926">
            <w:pPr>
              <w:jc w:val="center"/>
            </w:pPr>
            <w:r>
              <w:t>Region</w:t>
            </w:r>
          </w:p>
        </w:tc>
        <w:tc>
          <w:tcPr>
            <w:tcW w:w="896"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Coast</w:t>
            </w:r>
          </w:p>
        </w:tc>
        <w:tc>
          <w:tcPr>
            <w:tcW w:w="1232" w:type="dxa"/>
            <w:vAlign w:val="center"/>
          </w:tcPr>
          <w:p w:rsidR="000917B3" w:rsidRPr="000917B3" w:rsidRDefault="000917B3" w:rsidP="000917B3">
            <w:pPr>
              <w:jc w:val="center"/>
              <w:cnfStyle w:val="100000000000" w:firstRow="1" w:lastRow="0" w:firstColumn="0" w:lastColumn="0" w:oddVBand="0" w:evenVBand="0" w:oddHBand="0" w:evenHBand="0" w:firstRowFirstColumn="0" w:firstRowLastColumn="0" w:lastRowFirstColumn="0" w:lastRowLastColumn="0"/>
              <w:rPr>
                <w:b w:val="0"/>
                <w:bCs w:val="0"/>
              </w:rPr>
            </w:pPr>
            <w:ins w:id="385" w:author="Kang, Sun Wook" w:date="2016-01-15T11:00:00Z">
              <w:r>
                <w:t>East</w:t>
              </w:r>
            </w:ins>
          </w:p>
        </w:tc>
        <w:tc>
          <w:tcPr>
            <w:tcW w:w="1458"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35"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w:t>
            </w:r>
          </w:p>
        </w:tc>
        <w:tc>
          <w:tcPr>
            <w:tcW w:w="1458"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 Central</w:t>
            </w:r>
          </w:p>
        </w:tc>
        <w:tc>
          <w:tcPr>
            <w:tcW w:w="874"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West</w:t>
            </w:r>
          </w:p>
        </w:tc>
        <w:tc>
          <w:tcPr>
            <w:tcW w:w="1068" w:type="dxa"/>
          </w:tcPr>
          <w:p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Far West</w:t>
            </w:r>
          </w:p>
        </w:tc>
      </w:tr>
      <w:tr w:rsidR="000917B3" w:rsidTr="0009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0917B3" w:rsidRDefault="000917B3" w:rsidP="00801926">
            <w:pPr>
              <w:jc w:val="center"/>
            </w:pPr>
            <w:r>
              <w:t>Output</w:t>
            </w:r>
          </w:p>
        </w:tc>
        <w:tc>
          <w:tcPr>
            <w:tcW w:w="896" w:type="dxa"/>
            <w:vAlign w:val="center"/>
          </w:tcPr>
          <w:p w:rsidR="000917B3" w:rsidRDefault="000917B3" w:rsidP="003544A0">
            <w:pPr>
              <w:jc w:val="center"/>
              <w:cnfStyle w:val="000000100000" w:firstRow="0" w:lastRow="0" w:firstColumn="0" w:lastColumn="0" w:oddVBand="0" w:evenVBand="0" w:oddHBand="1" w:evenHBand="0" w:firstRowFirstColumn="0" w:firstRowLastColumn="0" w:lastRowFirstColumn="0" w:lastRowLastColumn="0"/>
            </w:pPr>
            <w:del w:id="386" w:author="Kang, Sun Wook" w:date="2016-01-04T16:17:00Z">
              <w:r w:rsidDel="00FE06A9">
                <w:delText>1%</w:delText>
              </w:r>
            </w:del>
            <w:ins w:id="387" w:author="Kang, Sun Wook" w:date="2016-01-15T10:59:00Z">
              <w:r>
                <w:t>N/A</w:t>
              </w:r>
            </w:ins>
          </w:p>
        </w:tc>
        <w:tc>
          <w:tcPr>
            <w:tcW w:w="1232"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ins w:id="388" w:author="Kang, Sun Wook" w:date="2016-01-15T11:00:00Z">
              <w:r>
                <w:t>N/A</w:t>
              </w:r>
            </w:ins>
          </w:p>
        </w:tc>
        <w:tc>
          <w:tcPr>
            <w:tcW w:w="1458"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w:t>
            </w:r>
          </w:p>
        </w:tc>
        <w:tc>
          <w:tcPr>
            <w:tcW w:w="835"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10%</w:t>
            </w:r>
          </w:p>
        </w:tc>
        <w:tc>
          <w:tcPr>
            <w:tcW w:w="1458"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2%</w:t>
            </w:r>
          </w:p>
        </w:tc>
        <w:tc>
          <w:tcPr>
            <w:tcW w:w="874"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1068" w:type="dxa"/>
          </w:tcPr>
          <w:p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r>
    </w:tbl>
    <w:p w:rsidR="004D56F9" w:rsidRDefault="004D56F9" w:rsidP="00197CCD">
      <w:pPr>
        <w:jc w:val="center"/>
      </w:pPr>
    </w:p>
    <w:p w:rsidR="00BD15E6" w:rsidRDefault="00BD15E6" w:rsidP="00F92140">
      <w:pPr>
        <w:jc w:val="both"/>
      </w:pPr>
      <w:r>
        <w:t>S</w:t>
      </w:r>
      <w:r w:rsidR="00197CCD">
        <w:t xml:space="preserve">olar plants in the </w:t>
      </w:r>
      <w:ins w:id="389" w:author="Kang, Sun Wook" w:date="2016-01-04T15:50:00Z">
        <w:r w:rsidR="001A44C7">
          <w:t xml:space="preserve">summer peak </w:t>
        </w:r>
      </w:ins>
      <w:r w:rsidR="00197CCD">
        <w:t xml:space="preserve">reliability </w:t>
      </w:r>
      <w:del w:id="390" w:author="Kang, Sun Wook" w:date="2016-01-04T15:52:00Z">
        <w:r w:rsidR="00197CCD" w:rsidDel="001A44C7">
          <w:delText>analysis</w:delText>
        </w:r>
      </w:del>
      <w:ins w:id="391" w:author="Kang, Sun Wook" w:date="2016-01-04T15:50:00Z">
        <w:r w:rsidR="001A44C7">
          <w:t>cases</w:t>
        </w:r>
      </w:ins>
      <w:r w:rsidR="00197CCD">
        <w:t xml:space="preserve"> will be dispatched at 70% of their rated capacity</w:t>
      </w:r>
      <w:r>
        <w:t xml:space="preserve">, based on analysis of </w:t>
      </w:r>
      <w:r w:rsidR="001132F9">
        <w:t xml:space="preserve">vendor supplied </w:t>
      </w:r>
      <w:r>
        <w:t>solar curves similar to that described for wind generation</w:t>
      </w:r>
      <w:r w:rsidR="00197CCD">
        <w:t>.</w:t>
      </w:r>
      <w:ins w:id="392" w:author="Kang, Sun Wook" w:date="2016-01-04T15:45:00Z">
        <w:r w:rsidR="001A44C7">
          <w:t xml:space="preserve"> </w:t>
        </w:r>
      </w:ins>
      <w:ins w:id="393" w:author="Kang, Sun Wook" w:date="2016-01-04T16:17:00Z">
        <w:r w:rsidR="00CA0595">
          <w:t>All s</w:t>
        </w:r>
      </w:ins>
      <w:ins w:id="394" w:author="Kang, Sun Wook" w:date="2016-01-04T15:47:00Z">
        <w:r w:rsidR="001A44C7">
          <w:t xml:space="preserve">olar </w:t>
        </w:r>
      </w:ins>
      <w:ins w:id="395" w:author="Kang, Sun Wook" w:date="2016-01-04T16:18:00Z">
        <w:r w:rsidR="00FE06A9">
          <w:t>generation</w:t>
        </w:r>
      </w:ins>
      <w:ins w:id="396" w:author="Kang, Sun Wook" w:date="2016-01-04T15:48:00Z">
        <w:r w:rsidR="001A44C7">
          <w:t xml:space="preserve"> </w:t>
        </w:r>
      </w:ins>
      <w:ins w:id="397" w:author="Kang, Sun Wook" w:date="2016-01-04T15:50:00Z">
        <w:r w:rsidR="001A44C7">
          <w:t xml:space="preserve">in the minimum load </w:t>
        </w:r>
      </w:ins>
      <w:ins w:id="398" w:author="Kang, Sun Wook" w:date="2016-01-04T15:52:00Z">
        <w:r w:rsidR="001A44C7">
          <w:t xml:space="preserve">reliability </w:t>
        </w:r>
      </w:ins>
      <w:ins w:id="399" w:author="Kang, Sun Wook" w:date="2016-01-04T15:50:00Z">
        <w:r w:rsidR="001A44C7">
          <w:t xml:space="preserve">case </w:t>
        </w:r>
      </w:ins>
      <w:ins w:id="400" w:author="Kang, Sun Wook" w:date="2016-01-04T15:47:00Z">
        <w:r w:rsidR="001A44C7">
          <w:t>will be modeled offline</w:t>
        </w:r>
      </w:ins>
      <w:ins w:id="401" w:author="Kang, Sun Wook" w:date="2016-01-04T15:54:00Z">
        <w:r w:rsidR="00F451C3">
          <w:t>.</w:t>
        </w:r>
      </w:ins>
    </w:p>
    <w:p w:rsidR="00BD15E6" w:rsidRDefault="00BD15E6" w:rsidP="00F92140">
      <w:pPr>
        <w:jc w:val="both"/>
      </w:pPr>
    </w:p>
    <w:p w:rsidR="00197CCD" w:rsidRDefault="00197CCD" w:rsidP="00F92140">
      <w:pPr>
        <w:jc w:val="both"/>
      </w:pPr>
      <w:r>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 xml:space="preserve">units. </w:t>
      </w:r>
      <w:r w:rsidR="001132F9">
        <w:t>Vendor supplied</w:t>
      </w:r>
      <w:r>
        <w:t xml:space="preserve"> 8</w:t>
      </w:r>
      <w:r w:rsidR="007C65F3">
        <w:t>,</w:t>
      </w:r>
      <w:r>
        <w:t>760</w:t>
      </w:r>
      <w:r w:rsidR="00FB0C9D">
        <w:t>-hour</w:t>
      </w:r>
      <w:r>
        <w:t xml:space="preserve"> profiles will be used for </w:t>
      </w:r>
      <w:r w:rsidR="004D56F9">
        <w:t>wind</w:t>
      </w:r>
      <w:r w:rsidR="001132F9">
        <w:t xml:space="preserve"> and</w:t>
      </w:r>
      <w:r>
        <w:t xml:space="preserve"> </w:t>
      </w:r>
      <w:r w:rsidR="004D56F9">
        <w:t>solar</w:t>
      </w:r>
      <w:r w:rsidR="002A7D0D">
        <w:t>,</w:t>
      </w:r>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rsidR="00197CCD" w:rsidRDefault="00197CCD" w:rsidP="00197CCD">
      <w:pPr>
        <w:pStyle w:val="Heading3"/>
      </w:pPr>
      <w:bookmarkStart w:id="402" w:name="_Toc400523828"/>
      <w:bookmarkStart w:id="403" w:name="_Toc424050131"/>
      <w:r>
        <w:t xml:space="preserve">Switchable Generation and </w:t>
      </w:r>
      <w:bookmarkEnd w:id="402"/>
      <w:r w:rsidR="00C03DD1">
        <w:t>Exceptions</w:t>
      </w:r>
      <w:bookmarkEnd w:id="403"/>
    </w:p>
    <w:p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rsidR="00197CCD" w:rsidRDefault="00197CCD" w:rsidP="00197CCD">
      <w:pPr>
        <w:pStyle w:val="Heading3"/>
      </w:pPr>
      <w:bookmarkStart w:id="404" w:name="_Toc400523829"/>
      <w:bookmarkStart w:id="405" w:name="_Toc424050132"/>
      <w:r>
        <w:t>DC Ties</w:t>
      </w:r>
      <w:bookmarkEnd w:id="404"/>
      <w:bookmarkEnd w:id="405"/>
    </w:p>
    <w:p w:rsidR="00197CCD" w:rsidRDefault="00197CCD" w:rsidP="00F92140">
      <w:pPr>
        <w:jc w:val="both"/>
        <w:rPr>
          <w:ins w:id="406" w:author="Borkar, Sandeep" w:date="2016-04-28T15:11:00Z"/>
          <w:sz w:val="23"/>
          <w:szCs w:val="23"/>
        </w:rPr>
      </w:pPr>
      <w:del w:id="407" w:author="Kang, Sun Wook" w:date="2016-01-05T13:48:00Z">
        <w:r w:rsidDel="00CC63D6">
          <w:delText xml:space="preserve">All of the existing DC ties (including </w:delText>
        </w:r>
        <w:r w:rsidR="008F702B" w:rsidDel="00CC63D6">
          <w:delText>those connecting to the</w:delText>
        </w:r>
        <w:r w:rsidDel="00CC63D6">
          <w:delText xml:space="preserve"> </w:delText>
        </w:r>
        <w:r w:rsidR="00FB0C9D" w:rsidRPr="00D0740D" w:rsidDel="00CC63D6">
          <w:rPr>
            <w:i/>
          </w:rPr>
          <w:delText xml:space="preserve">Comisión Federal de Electricidad </w:delText>
        </w:r>
        <w:r w:rsidR="00FB0C9D" w:rsidDel="00CC63D6">
          <w:rPr>
            <w:rFonts w:ascii="Arial" w:hAnsi="Arial" w:cs="Arial"/>
            <w:color w:val="545454"/>
            <w:shd w:val="clear" w:color="auto" w:fill="FFFFFF"/>
          </w:rPr>
          <w:delText>(</w:delText>
        </w:r>
        <w:r w:rsidDel="00CC63D6">
          <w:delText>CFE</w:delText>
        </w:r>
        <w:r w:rsidR="00FB0C9D" w:rsidDel="00CC63D6">
          <w:delText>)</w:delText>
        </w:r>
        <w:r w:rsidR="00EF13AF" w:rsidDel="00CC63D6">
          <w:delText>)</w:delText>
        </w:r>
        <w:r w:rsidDel="00CC63D6">
          <w:delText xml:space="preserve"> will be </w:delText>
        </w:r>
        <w:r w:rsidR="004D56F9" w:rsidDel="00CC63D6">
          <w:delText xml:space="preserve">set </w:delText>
        </w:r>
        <w:r w:rsidR="001D2479" w:rsidDel="00CC63D6">
          <w:delText xml:space="preserve">at the Seasonal net max sustainable ratings for DC Tie Resources as defined in Protocol Section </w:delText>
        </w:r>
        <w:r w:rsidR="001D2479" w:rsidRPr="00AC73A4" w:rsidDel="00CC63D6">
          <w:delText>3.2.6.2.2</w:delText>
        </w:r>
        <w:r w:rsidR="001D2479" w:rsidDel="00CC63D6">
          <w:delText xml:space="preserve">, </w:delText>
        </w:r>
        <w:r w:rsidR="001D2479" w:rsidRPr="00AC73A4" w:rsidDel="00CC63D6">
          <w:delText>Total Capacity Estimate</w:delText>
        </w:r>
        <w:r w:rsidR="001D2479" w:rsidDel="00CC63D6">
          <w:delText>.</w:delText>
        </w:r>
      </w:del>
      <w:ins w:id="408" w:author="Kang, Sun Wook" w:date="2016-01-05T13:48:00Z">
        <w:r w:rsidR="00CC63D6">
          <w:rPr>
            <w:sz w:val="23"/>
            <w:szCs w:val="23"/>
          </w:rPr>
          <w:t xml:space="preserve">All of the existing DC ties (including those connecting to the </w:t>
        </w:r>
        <w:r w:rsidR="00CC63D6">
          <w:rPr>
            <w:i/>
            <w:iCs/>
            <w:sz w:val="23"/>
            <w:szCs w:val="23"/>
          </w:rPr>
          <w:t xml:space="preserve">Comisión Federal de Electricidad </w:t>
        </w:r>
        <w:r w:rsidR="00CC63D6">
          <w:rPr>
            <w:rFonts w:ascii="Arial" w:hAnsi="Arial" w:cs="Arial"/>
            <w:color w:val="515151"/>
            <w:sz w:val="23"/>
            <w:szCs w:val="23"/>
          </w:rPr>
          <w:t>(</w:t>
        </w:r>
        <w:r w:rsidR="00CC63D6">
          <w:rPr>
            <w:sz w:val="23"/>
            <w:szCs w:val="23"/>
          </w:rPr>
          <w:t>CFE)) will be set based on the review of historical DC tie import/export information</w:t>
        </w:r>
      </w:ins>
      <w:ins w:id="409" w:author="Kang, Sun Wook" w:date="2016-02-12T14:57:00Z">
        <w:r w:rsidR="002276E9">
          <w:rPr>
            <w:sz w:val="23"/>
            <w:szCs w:val="23"/>
          </w:rPr>
          <w:t xml:space="preserve"> and any changes in the capacity of the DC ties</w:t>
        </w:r>
      </w:ins>
      <w:ins w:id="410" w:author="Kang, Sun Wook" w:date="2016-01-05T13:48:00Z">
        <w:r w:rsidR="00CC63D6">
          <w:rPr>
            <w:sz w:val="23"/>
            <w:szCs w:val="23"/>
          </w:rPr>
          <w:t>.</w:t>
        </w:r>
      </w:ins>
      <w:ins w:id="411" w:author="Borkar, Sandeep" w:date="2016-04-27T12:59:00Z">
        <w:r w:rsidR="00724971">
          <w:rPr>
            <w:sz w:val="23"/>
            <w:szCs w:val="23"/>
          </w:rPr>
          <w:t xml:space="preserve"> </w:t>
        </w:r>
      </w:ins>
    </w:p>
    <w:p w:rsidR="001C11D8" w:rsidRDefault="001C11D8" w:rsidP="00F92140">
      <w:pPr>
        <w:jc w:val="both"/>
        <w:rPr>
          <w:ins w:id="412" w:author="Borkar, Sandeep" w:date="2016-04-27T12:59:00Z"/>
          <w:sz w:val="23"/>
          <w:szCs w:val="23"/>
        </w:rPr>
      </w:pPr>
    </w:p>
    <w:p w:rsidR="00724971" w:rsidRDefault="00724971" w:rsidP="00F92140">
      <w:pPr>
        <w:jc w:val="both"/>
        <w:rPr>
          <w:ins w:id="413" w:author="Borkar, Sandeep" w:date="2016-04-27T13:07:00Z"/>
          <w:sz w:val="23"/>
          <w:szCs w:val="23"/>
        </w:rPr>
      </w:pPr>
      <w:ins w:id="414" w:author="Borkar, Sandeep" w:date="2016-04-27T12:59:00Z">
        <w:r>
          <w:rPr>
            <w:sz w:val="23"/>
            <w:szCs w:val="23"/>
          </w:rPr>
          <w:t xml:space="preserve">The following table shows the DC tie dispatch for the reliability analysis in the summer </w:t>
        </w:r>
      </w:ins>
      <w:ins w:id="415" w:author="Borkar, Sandeep" w:date="2016-04-27T13:00:00Z">
        <w:r>
          <w:rPr>
            <w:sz w:val="23"/>
            <w:szCs w:val="23"/>
          </w:rPr>
          <w:t xml:space="preserve">and the min </w:t>
        </w:r>
      </w:ins>
      <w:ins w:id="416" w:author="Borkar, Sandeep" w:date="2016-04-27T12:59:00Z">
        <w:r>
          <w:rPr>
            <w:sz w:val="23"/>
            <w:szCs w:val="23"/>
          </w:rPr>
          <w:t>case.</w:t>
        </w:r>
      </w:ins>
    </w:p>
    <w:p w:rsidR="00724971" w:rsidRDefault="00724971" w:rsidP="00F92140">
      <w:pPr>
        <w:jc w:val="both"/>
        <w:rPr>
          <w:ins w:id="417" w:author="Borkar, Sandeep" w:date="2016-04-27T13:02:00Z"/>
          <w:sz w:val="23"/>
          <w:szCs w:val="23"/>
        </w:rPr>
      </w:pPr>
    </w:p>
    <w:p w:rsidR="00251D61" w:rsidRDefault="00251D61" w:rsidP="00A27557">
      <w:pPr>
        <w:pStyle w:val="Caption"/>
        <w:keepNext/>
        <w:jc w:val="center"/>
        <w:rPr>
          <w:ins w:id="418" w:author="Borkar, Sandeep" w:date="2016-04-28T16:08:00Z"/>
        </w:rPr>
      </w:pPr>
      <w:ins w:id="419" w:author="Borkar, Sandeep" w:date="2016-04-28T16:08:00Z">
        <w:r>
          <w:t>Table 3.2: DC tie dispatch in summer peak and MIN cases in 2016 RTP</w:t>
        </w:r>
      </w:ins>
    </w:p>
    <w:tbl>
      <w:tblPr>
        <w:tblStyle w:val="GridTable4-Accent1"/>
        <w:tblW w:w="0" w:type="auto"/>
        <w:jc w:val="center"/>
        <w:tblLook w:val="06A0" w:firstRow="1" w:lastRow="0" w:firstColumn="1" w:lastColumn="0" w:noHBand="1" w:noVBand="1"/>
      </w:tblPr>
      <w:tblGrid>
        <w:gridCol w:w="1123"/>
        <w:gridCol w:w="2427"/>
        <w:gridCol w:w="1992"/>
      </w:tblGrid>
      <w:tr w:rsidR="00724971" w:rsidTr="006B5352">
        <w:trPr>
          <w:cnfStyle w:val="100000000000" w:firstRow="1" w:lastRow="0" w:firstColumn="0" w:lastColumn="0" w:oddVBand="0" w:evenVBand="0" w:oddHBand="0" w:evenHBand="0" w:firstRowFirstColumn="0" w:firstRowLastColumn="0" w:lastRowFirstColumn="0" w:lastRowLastColumn="0"/>
          <w:jc w:val="center"/>
          <w:ins w:id="420"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F92140">
            <w:pPr>
              <w:jc w:val="both"/>
              <w:rPr>
                <w:ins w:id="421" w:author="Borkar, Sandeep" w:date="2016-04-27T13:02:00Z"/>
                <w:sz w:val="23"/>
                <w:szCs w:val="23"/>
              </w:rPr>
            </w:pPr>
            <w:ins w:id="422" w:author="Borkar, Sandeep" w:date="2016-04-27T13:02:00Z">
              <w:r>
                <w:rPr>
                  <w:sz w:val="23"/>
                  <w:szCs w:val="23"/>
                </w:rPr>
                <w:t>DC Tie</w:t>
              </w:r>
            </w:ins>
          </w:p>
        </w:tc>
        <w:tc>
          <w:tcPr>
            <w:tcW w:w="2427" w:type="dxa"/>
          </w:tcPr>
          <w:p w:rsidR="00724971" w:rsidRDefault="00724971" w:rsidP="006B5352">
            <w:pPr>
              <w:cnfStyle w:val="100000000000" w:firstRow="1" w:lastRow="0" w:firstColumn="0" w:lastColumn="0" w:oddVBand="0" w:evenVBand="0" w:oddHBand="0" w:evenHBand="0" w:firstRowFirstColumn="0" w:firstRowLastColumn="0" w:lastRowFirstColumn="0" w:lastRowLastColumn="0"/>
              <w:rPr>
                <w:ins w:id="423" w:author="Borkar, Sandeep" w:date="2016-04-27T13:02:00Z"/>
                <w:sz w:val="23"/>
                <w:szCs w:val="23"/>
              </w:rPr>
            </w:pPr>
            <w:ins w:id="424" w:author="Borkar, Sandeep" w:date="2016-04-27T13:03:00Z">
              <w:r>
                <w:rPr>
                  <w:sz w:val="23"/>
                  <w:szCs w:val="23"/>
                </w:rPr>
                <w:t>Summer peak dispatch</w:t>
              </w:r>
            </w:ins>
          </w:p>
        </w:tc>
        <w:tc>
          <w:tcPr>
            <w:tcW w:w="1992" w:type="dxa"/>
          </w:tcPr>
          <w:p w:rsidR="00724971" w:rsidRDefault="00724971" w:rsidP="00F92140">
            <w:pPr>
              <w:jc w:val="both"/>
              <w:cnfStyle w:val="100000000000" w:firstRow="1" w:lastRow="0" w:firstColumn="0" w:lastColumn="0" w:oddVBand="0" w:evenVBand="0" w:oddHBand="0" w:evenHBand="0" w:firstRowFirstColumn="0" w:firstRowLastColumn="0" w:lastRowFirstColumn="0" w:lastRowLastColumn="0"/>
              <w:rPr>
                <w:ins w:id="425" w:author="Borkar, Sandeep" w:date="2016-04-27T13:02:00Z"/>
                <w:sz w:val="23"/>
                <w:szCs w:val="23"/>
              </w:rPr>
            </w:pPr>
            <w:ins w:id="426" w:author="Borkar, Sandeep" w:date="2016-04-27T13:03:00Z">
              <w:r>
                <w:rPr>
                  <w:sz w:val="23"/>
                  <w:szCs w:val="23"/>
                </w:rPr>
                <w:t>Min case dispatch</w:t>
              </w:r>
            </w:ins>
          </w:p>
        </w:tc>
      </w:tr>
      <w:tr w:rsidR="00724971" w:rsidTr="006B5352">
        <w:trPr>
          <w:jc w:val="center"/>
          <w:ins w:id="427"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28" w:author="Borkar, Sandeep" w:date="2016-04-27T13:02:00Z"/>
                <w:sz w:val="23"/>
                <w:szCs w:val="23"/>
              </w:rPr>
            </w:pPr>
            <w:ins w:id="429" w:author="Borkar, Sandeep" w:date="2016-04-27T13:03:00Z">
              <w:r>
                <w:rPr>
                  <w:sz w:val="23"/>
                  <w:szCs w:val="23"/>
                </w:rPr>
                <w:t>Railroad</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0" w:author="Borkar, Sandeep" w:date="2016-04-27T13:02:00Z"/>
                <w:sz w:val="23"/>
                <w:szCs w:val="23"/>
              </w:rPr>
            </w:pPr>
            <w:ins w:id="431" w:author="Borkar, Sandeep" w:date="2016-04-27T13:04:00Z">
              <w:r>
                <w:rPr>
                  <w:sz w:val="23"/>
                  <w:szCs w:val="23"/>
                </w:rPr>
                <w:t>300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2" w:author="Borkar, Sandeep" w:date="2016-04-27T13:02:00Z"/>
                <w:sz w:val="23"/>
                <w:szCs w:val="23"/>
              </w:rPr>
            </w:pPr>
            <w:ins w:id="433" w:author="Borkar, Sandeep" w:date="2016-04-27T13:05:00Z">
              <w:r w:rsidRPr="00573C47">
                <w:rPr>
                  <w:sz w:val="23"/>
                  <w:szCs w:val="23"/>
                </w:rPr>
                <w:t>0 MW</w:t>
              </w:r>
            </w:ins>
          </w:p>
        </w:tc>
      </w:tr>
      <w:tr w:rsidR="00724971" w:rsidTr="006B5352">
        <w:trPr>
          <w:jc w:val="center"/>
          <w:ins w:id="434"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35" w:author="Borkar, Sandeep" w:date="2016-04-27T13:02:00Z"/>
                <w:sz w:val="23"/>
                <w:szCs w:val="23"/>
              </w:rPr>
            </w:pPr>
            <w:ins w:id="436" w:author="Borkar, Sandeep" w:date="2016-04-27T13:03:00Z">
              <w:r>
                <w:rPr>
                  <w:sz w:val="23"/>
                  <w:szCs w:val="23"/>
                </w:rPr>
                <w:t>South</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7" w:author="Borkar, Sandeep" w:date="2016-04-27T13:02:00Z"/>
                <w:sz w:val="23"/>
                <w:szCs w:val="23"/>
              </w:rPr>
            </w:pPr>
            <w:ins w:id="438" w:author="Borkar, Sandeep" w:date="2016-04-27T13:06:00Z">
              <w:r>
                <w:rPr>
                  <w:sz w:val="23"/>
                  <w:szCs w:val="23"/>
                </w:rPr>
                <w:t>100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39" w:author="Borkar, Sandeep" w:date="2016-04-27T13:02:00Z"/>
                <w:sz w:val="23"/>
                <w:szCs w:val="23"/>
              </w:rPr>
            </w:pPr>
            <w:ins w:id="440" w:author="Borkar, Sandeep" w:date="2016-04-27T13:05:00Z">
              <w:r w:rsidRPr="00573C47">
                <w:rPr>
                  <w:sz w:val="23"/>
                  <w:szCs w:val="23"/>
                </w:rPr>
                <w:t>0 MW</w:t>
              </w:r>
            </w:ins>
          </w:p>
        </w:tc>
      </w:tr>
      <w:tr w:rsidR="00724971" w:rsidTr="006B5352">
        <w:trPr>
          <w:jc w:val="center"/>
          <w:ins w:id="441"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42" w:author="Borkar, Sandeep" w:date="2016-04-27T13:02:00Z"/>
                <w:sz w:val="23"/>
                <w:szCs w:val="23"/>
              </w:rPr>
            </w:pPr>
            <w:ins w:id="443" w:author="Borkar, Sandeep" w:date="2016-04-27T13:03:00Z">
              <w:r>
                <w:rPr>
                  <w:sz w:val="23"/>
                  <w:szCs w:val="23"/>
                </w:rPr>
                <w:t>Laredo</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44" w:author="Borkar, Sandeep" w:date="2016-04-27T13:02:00Z"/>
                <w:sz w:val="23"/>
                <w:szCs w:val="23"/>
              </w:rPr>
            </w:pPr>
            <w:ins w:id="445" w:author="Borkar, Sandeep" w:date="2016-04-27T13:04:00Z">
              <w:r>
                <w:rPr>
                  <w:sz w:val="23"/>
                  <w:szCs w:val="23"/>
                </w:rPr>
                <w:t>30 MW export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46" w:author="Borkar, Sandeep" w:date="2016-04-27T13:02:00Z"/>
                <w:sz w:val="23"/>
                <w:szCs w:val="23"/>
              </w:rPr>
            </w:pPr>
            <w:ins w:id="447" w:author="Borkar, Sandeep" w:date="2016-04-27T13:05:00Z">
              <w:r w:rsidRPr="00573C47">
                <w:rPr>
                  <w:sz w:val="23"/>
                  <w:szCs w:val="23"/>
                </w:rPr>
                <w:t>0 MW</w:t>
              </w:r>
            </w:ins>
          </w:p>
        </w:tc>
      </w:tr>
      <w:tr w:rsidR="00724971" w:rsidTr="006B5352">
        <w:trPr>
          <w:jc w:val="center"/>
          <w:ins w:id="448"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724971">
            <w:pPr>
              <w:jc w:val="both"/>
              <w:rPr>
                <w:ins w:id="449" w:author="Borkar, Sandeep" w:date="2016-04-27T13:02:00Z"/>
                <w:sz w:val="23"/>
                <w:szCs w:val="23"/>
              </w:rPr>
            </w:pPr>
            <w:ins w:id="450" w:author="Borkar, Sandeep" w:date="2016-04-27T13:03:00Z">
              <w:r>
                <w:rPr>
                  <w:sz w:val="23"/>
                  <w:szCs w:val="23"/>
                </w:rPr>
                <w:t>North</w:t>
              </w:r>
            </w:ins>
          </w:p>
        </w:tc>
        <w:tc>
          <w:tcPr>
            <w:tcW w:w="2427"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51" w:author="Borkar, Sandeep" w:date="2016-04-27T13:02:00Z"/>
                <w:sz w:val="23"/>
                <w:szCs w:val="23"/>
              </w:rPr>
            </w:pPr>
            <w:ins w:id="452" w:author="Borkar, Sandeep" w:date="2016-04-27T13:04:00Z">
              <w:r>
                <w:rPr>
                  <w:sz w:val="23"/>
                  <w:szCs w:val="23"/>
                </w:rPr>
                <w:t>220 MW import</w:t>
              </w:r>
            </w:ins>
          </w:p>
        </w:tc>
        <w:tc>
          <w:tcPr>
            <w:tcW w:w="1992" w:type="dxa"/>
          </w:tcPr>
          <w:p w:rsidR="00724971" w:rsidRDefault="00724971" w:rsidP="00724971">
            <w:pPr>
              <w:jc w:val="both"/>
              <w:cnfStyle w:val="000000000000" w:firstRow="0" w:lastRow="0" w:firstColumn="0" w:lastColumn="0" w:oddVBand="0" w:evenVBand="0" w:oddHBand="0" w:evenHBand="0" w:firstRowFirstColumn="0" w:firstRowLastColumn="0" w:lastRowFirstColumn="0" w:lastRowLastColumn="0"/>
              <w:rPr>
                <w:ins w:id="453" w:author="Borkar, Sandeep" w:date="2016-04-27T13:02:00Z"/>
                <w:sz w:val="23"/>
                <w:szCs w:val="23"/>
              </w:rPr>
            </w:pPr>
            <w:ins w:id="454" w:author="Borkar, Sandeep" w:date="2016-04-27T13:05:00Z">
              <w:r w:rsidRPr="00573C47">
                <w:rPr>
                  <w:sz w:val="23"/>
                  <w:szCs w:val="23"/>
                </w:rPr>
                <w:t>0 MW</w:t>
              </w:r>
            </w:ins>
          </w:p>
        </w:tc>
      </w:tr>
      <w:tr w:rsidR="00724971" w:rsidTr="006B5352">
        <w:trPr>
          <w:jc w:val="center"/>
          <w:ins w:id="455" w:author="Borkar, Sandeep" w:date="2016-04-27T13:02:00Z"/>
        </w:trPr>
        <w:tc>
          <w:tcPr>
            <w:cnfStyle w:val="001000000000" w:firstRow="0" w:lastRow="0" w:firstColumn="1" w:lastColumn="0" w:oddVBand="0" w:evenVBand="0" w:oddHBand="0" w:evenHBand="0" w:firstRowFirstColumn="0" w:firstRowLastColumn="0" w:lastRowFirstColumn="0" w:lastRowLastColumn="0"/>
            <w:tcW w:w="1123" w:type="dxa"/>
          </w:tcPr>
          <w:p w:rsidR="00724971" w:rsidRDefault="00724971" w:rsidP="00F92140">
            <w:pPr>
              <w:jc w:val="both"/>
              <w:rPr>
                <w:ins w:id="456" w:author="Borkar, Sandeep" w:date="2016-04-27T13:02:00Z"/>
                <w:sz w:val="23"/>
                <w:szCs w:val="23"/>
              </w:rPr>
            </w:pPr>
            <w:ins w:id="457" w:author="Borkar, Sandeep" w:date="2016-04-27T13:03:00Z">
              <w:r>
                <w:rPr>
                  <w:sz w:val="23"/>
                  <w:szCs w:val="23"/>
                </w:rPr>
                <w:t>East</w:t>
              </w:r>
            </w:ins>
          </w:p>
        </w:tc>
        <w:tc>
          <w:tcPr>
            <w:tcW w:w="2427" w:type="dxa"/>
          </w:tcPr>
          <w:p w:rsidR="00724971" w:rsidRDefault="00724971" w:rsidP="00F92140">
            <w:pPr>
              <w:jc w:val="both"/>
              <w:cnfStyle w:val="000000000000" w:firstRow="0" w:lastRow="0" w:firstColumn="0" w:lastColumn="0" w:oddVBand="0" w:evenVBand="0" w:oddHBand="0" w:evenHBand="0" w:firstRowFirstColumn="0" w:firstRowLastColumn="0" w:lastRowFirstColumn="0" w:lastRowLastColumn="0"/>
              <w:rPr>
                <w:ins w:id="458" w:author="Borkar, Sandeep" w:date="2016-04-27T13:02:00Z"/>
                <w:sz w:val="23"/>
                <w:szCs w:val="23"/>
              </w:rPr>
            </w:pPr>
            <w:ins w:id="459" w:author="Borkar, Sandeep" w:date="2016-04-27T13:03:00Z">
              <w:r>
                <w:rPr>
                  <w:sz w:val="23"/>
                  <w:szCs w:val="23"/>
                </w:rPr>
                <w:t>600 MW import</w:t>
              </w:r>
            </w:ins>
          </w:p>
        </w:tc>
        <w:tc>
          <w:tcPr>
            <w:tcW w:w="1992" w:type="dxa"/>
          </w:tcPr>
          <w:p w:rsidR="00724971" w:rsidRDefault="00724971" w:rsidP="00F92140">
            <w:pPr>
              <w:jc w:val="both"/>
              <w:cnfStyle w:val="000000000000" w:firstRow="0" w:lastRow="0" w:firstColumn="0" w:lastColumn="0" w:oddVBand="0" w:evenVBand="0" w:oddHBand="0" w:evenHBand="0" w:firstRowFirstColumn="0" w:firstRowLastColumn="0" w:lastRowFirstColumn="0" w:lastRowLastColumn="0"/>
              <w:rPr>
                <w:ins w:id="460" w:author="Borkar, Sandeep" w:date="2016-04-27T13:02:00Z"/>
                <w:sz w:val="23"/>
                <w:szCs w:val="23"/>
              </w:rPr>
            </w:pPr>
            <w:ins w:id="461" w:author="Borkar, Sandeep" w:date="2016-04-27T13:04:00Z">
              <w:r>
                <w:rPr>
                  <w:sz w:val="23"/>
                  <w:szCs w:val="23"/>
                </w:rPr>
                <w:t>200 MW import</w:t>
              </w:r>
            </w:ins>
          </w:p>
        </w:tc>
      </w:tr>
    </w:tbl>
    <w:p w:rsidR="00724971" w:rsidDel="00251D61" w:rsidRDefault="00724971" w:rsidP="00F92140">
      <w:pPr>
        <w:jc w:val="both"/>
        <w:rPr>
          <w:del w:id="462" w:author="Borkar, Sandeep" w:date="2016-04-28T16:07:00Z"/>
        </w:rPr>
      </w:pPr>
    </w:p>
    <w:p w:rsidR="00197CCD" w:rsidRDefault="00197CCD" w:rsidP="00197CCD">
      <w:pPr>
        <w:pStyle w:val="Heading3"/>
      </w:pPr>
      <w:bookmarkStart w:id="463" w:name="_Toc400523830"/>
      <w:bookmarkStart w:id="464" w:name="_Toc424050133"/>
      <w:r>
        <w:t>Reserve Requirement</w:t>
      </w:r>
      <w:r w:rsidR="00C03DD1">
        <w:t>s</w:t>
      </w:r>
      <w:bookmarkEnd w:id="463"/>
      <w:bookmarkEnd w:id="464"/>
    </w:p>
    <w:p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del w:id="465" w:author="Borkar, Sandeep" w:date="2016-05-04T11:44:00Z">
        <w:r w:rsidRPr="00EF13AF" w:rsidDel="0095386D">
          <w:delText xml:space="preserve">400 </w:delText>
        </w:r>
      </w:del>
      <w:ins w:id="466" w:author="Borkar, Sandeep" w:date="2016-05-04T11:44:00Z">
        <w:r w:rsidR="0095386D">
          <w:t>150</w:t>
        </w:r>
        <w:r w:rsidR="0095386D" w:rsidRPr="00EF13AF">
          <w:t xml:space="preserve"> </w:t>
        </w:r>
      </w:ins>
      <w:r w:rsidRPr="00EF13AF">
        <w:t xml:space="preserve">MW of responsive reserve requirements </w:t>
      </w:r>
      <w:del w:id="467" w:author="Borkar, Sandeep" w:date="2016-05-04T11:45:00Z">
        <w:r w:rsidRPr="00EF13AF" w:rsidDel="0095386D">
          <w:delText xml:space="preserve">along with </w:delText>
        </w:r>
      </w:del>
      <w:ins w:id="468" w:author="Borkar, Sandeep" w:date="2016-05-04T11:45:00Z">
        <w:r w:rsidR="0095386D">
          <w:t xml:space="preserve">in addition to </w:t>
        </w:r>
      </w:ins>
      <w:r w:rsidRPr="00EF13AF">
        <w:t>regulation requirements</w:t>
      </w:r>
      <w:r w:rsidR="005841E3">
        <w:t>.</w:t>
      </w:r>
    </w:p>
    <w:p w:rsidR="00197CCD" w:rsidRDefault="00197CCD" w:rsidP="00197CCD">
      <w:pPr>
        <w:pStyle w:val="Heading3"/>
      </w:pPr>
      <w:bookmarkStart w:id="469" w:name="_Toc400523831"/>
      <w:bookmarkStart w:id="470" w:name="_Toc424050134"/>
      <w:r>
        <w:t xml:space="preserve">Fuel Price and </w:t>
      </w:r>
      <w:r w:rsidR="00C03DD1">
        <w:t>Other Considerations</w:t>
      </w:r>
      <w:bookmarkEnd w:id="469"/>
      <w:bookmarkEnd w:id="470"/>
    </w:p>
    <w:p w:rsidR="00197CCD" w:rsidRDefault="00197CCD" w:rsidP="00F92140">
      <w:pPr>
        <w:jc w:val="both"/>
      </w:pPr>
      <w:r>
        <w:t>Wind</w:t>
      </w:r>
      <w:r w:rsidR="004114C6">
        <w:t xml:space="preserve"> and solar</w:t>
      </w:r>
      <w:r>
        <w:t xml:space="preserve"> production cost </w:t>
      </w:r>
      <w:r w:rsidR="004D56F9">
        <w:t xml:space="preserve">will be </w:t>
      </w:r>
      <w:r>
        <w:t xml:space="preserve">$0/MWh in the economic analysis. </w:t>
      </w:r>
      <w:r w:rsidR="004D56F9">
        <w:t>The n</w:t>
      </w:r>
      <w:r>
        <w:t xml:space="preserve">atural gas price </w:t>
      </w:r>
      <w:del w:id="471" w:author="Borkar, Sandeep" w:date="2016-04-28T15:25:00Z">
        <w:r w:rsidDel="007444BC">
          <w:delText>will be evaluated at the beginning of the economic analysis</w:delText>
        </w:r>
      </w:del>
      <w:ins w:id="472" w:author="Borkar, Sandeep" w:date="2016-04-28T15:25:00Z">
        <w:r w:rsidR="007444BC">
          <w:t xml:space="preserve">for the 2016 RTP will be based on the </w:t>
        </w:r>
      </w:ins>
      <w:ins w:id="473" w:author="Borkar, Sandeep" w:date="2016-06-09T13:37:00Z">
        <w:r w:rsidR="00870883">
          <w:lastRenderedPageBreak/>
          <w:t xml:space="preserve">Energy Information Agency’s (EIA) </w:t>
        </w:r>
      </w:ins>
      <w:ins w:id="474" w:author="Borkar, Sandeep" w:date="2016-04-28T15:27:00Z">
        <w:r w:rsidR="007444BC">
          <w:t>2016 Annual Energy Outlook (AEO)</w:t>
        </w:r>
      </w:ins>
      <w:r>
        <w:t xml:space="preserve">. </w:t>
      </w:r>
      <w:ins w:id="475" w:author="Borkar, Sandeep" w:date="2016-04-28T15:34:00Z">
        <w:r w:rsidR="006B5352">
          <w:t xml:space="preserve">While, </w:t>
        </w:r>
      </w:ins>
      <w:del w:id="476" w:author="Borkar, Sandeep" w:date="2016-04-28T15:34:00Z">
        <w:r w:rsidDel="006B5352">
          <w:delText>N</w:delText>
        </w:r>
      </w:del>
      <w:ins w:id="477" w:author="Borkar, Sandeep" w:date="2016-04-28T15:34:00Z">
        <w:r w:rsidR="006B5352">
          <w:t>n</w:t>
        </w:r>
      </w:ins>
      <w:r>
        <w:t xml:space="preserve">o carbon tax will be considered in the </w:t>
      </w:r>
      <w:r w:rsidR="00026ECE">
        <w:t>2016</w:t>
      </w:r>
      <w:r w:rsidR="00FF779B">
        <w:t xml:space="preserve"> </w:t>
      </w:r>
      <w:r>
        <w:t>RTP</w:t>
      </w:r>
      <w:ins w:id="478" w:author="Borkar, Sandeep" w:date="2016-04-28T15:34:00Z">
        <w:r w:rsidR="006B5352">
          <w:t>, the SO</w:t>
        </w:r>
        <w:r w:rsidR="006B5352" w:rsidRPr="006B5352">
          <w:rPr>
            <w:vertAlign w:val="subscript"/>
          </w:rPr>
          <w:t>2</w:t>
        </w:r>
        <w:r w:rsidR="006B5352">
          <w:t xml:space="preserve"> emissions will be priced at $</w:t>
        </w:r>
      </w:ins>
      <w:ins w:id="479" w:author="Borkar, Sandeep" w:date="2016-04-28T15:37:00Z">
        <w:r w:rsidR="006B5352">
          <w:t>10</w:t>
        </w:r>
      </w:ins>
      <w:ins w:id="480" w:author="Borkar, Sandeep" w:date="2016-04-28T15:34:00Z">
        <w:r w:rsidR="006B5352">
          <w:t xml:space="preserve"> per </w:t>
        </w:r>
      </w:ins>
      <w:ins w:id="481" w:author="Borkar, Sandeep" w:date="2016-04-28T15:37:00Z">
        <w:r w:rsidR="006B5352">
          <w:t>ton</w:t>
        </w:r>
      </w:ins>
      <w:ins w:id="482" w:author="Borkar, Sandeep" w:date="2016-04-28T15:34:00Z">
        <w:r w:rsidR="006B5352">
          <w:t xml:space="preserve"> and NO</w:t>
        </w:r>
        <w:r w:rsidR="006B5352" w:rsidRPr="006B5352">
          <w:rPr>
            <w:vertAlign w:val="subscript"/>
          </w:rPr>
          <w:t>x</w:t>
        </w:r>
        <w:r w:rsidR="006B5352">
          <w:t xml:space="preserve"> </w:t>
        </w:r>
      </w:ins>
      <w:ins w:id="483" w:author="Borkar, Sandeep" w:date="2016-04-28T15:35:00Z">
        <w:r w:rsidR="006B5352">
          <w:t xml:space="preserve">emissions are priced at $100 per </w:t>
        </w:r>
      </w:ins>
      <w:ins w:id="484" w:author="Borkar, Sandeep" w:date="2016-04-28T15:37:00Z">
        <w:r w:rsidR="006B5352">
          <w:t>ton annually and $200</w:t>
        </w:r>
      </w:ins>
      <w:ins w:id="485" w:author="Borkar, Sandeep" w:date="2016-04-28T15:38:00Z">
        <w:r w:rsidR="006B5352">
          <w:t>/ton seasonally</w:t>
        </w:r>
      </w:ins>
      <w:r>
        <w:t xml:space="preserve">.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NO</w:t>
      </w:r>
      <w:r w:rsidRPr="00D0740D">
        <w:rPr>
          <w:vertAlign w:val="subscript"/>
        </w:rPr>
        <w:t>x</w:t>
      </w:r>
      <w:r w:rsidRPr="00585873">
        <w:t xml:space="preserve"> emission restrictions.</w:t>
      </w:r>
    </w:p>
    <w:p w:rsidR="00197CCD" w:rsidRDefault="00197CCD" w:rsidP="00197CCD">
      <w:pPr>
        <w:pStyle w:val="Heading2"/>
      </w:pPr>
      <w:bookmarkStart w:id="486" w:name="_Toc400523832"/>
      <w:bookmarkStart w:id="487" w:name="_Toc424050135"/>
      <w:r>
        <w:t>Demand</w:t>
      </w:r>
      <w:bookmarkEnd w:id="486"/>
      <w:bookmarkEnd w:id="487"/>
    </w:p>
    <w:p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w:t>
      </w:r>
      <w:r w:rsidRPr="006B5352">
        <w:rPr>
          <w:vertAlign w:val="superscript"/>
        </w:rPr>
        <w:t>th</w:t>
      </w:r>
      <w:r w:rsidRPr="00585873">
        <w:t xml:space="preserve"> percentile weather zone load forecast</w:t>
      </w:r>
      <w:r>
        <w:t>. The ERCOT 50</w:t>
      </w:r>
      <w:r w:rsidRPr="006B5352">
        <w:rPr>
          <w:vertAlign w:val="superscript"/>
        </w:rPr>
        <w:t>th</w:t>
      </w:r>
      <w:r>
        <w:t xml:space="preserve"> percentile load forecast</w:t>
      </w:r>
      <w:r w:rsidR="00404AAA">
        <w:t>,</w:t>
      </w:r>
      <w:r>
        <w:t xml:space="preserve"> plus self-serve load</w:t>
      </w:r>
      <w:r w:rsidR="00404AAA">
        <w:t>,</w:t>
      </w:r>
      <w:r>
        <w:t xml:space="preserve"> will be used for the economic portion of the analysis</w:t>
      </w:r>
      <w:r w:rsidR="000C39F5">
        <w:t>.</w:t>
      </w:r>
    </w:p>
    <w:p w:rsidR="00D6525B" w:rsidRDefault="00D6525B" w:rsidP="00F92140">
      <w:pPr>
        <w:jc w:val="both"/>
      </w:pPr>
    </w:p>
    <w:p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rsidR="0002083E" w:rsidRDefault="0002083E" w:rsidP="00F92140">
      <w:pPr>
        <w:jc w:val="both"/>
      </w:pPr>
    </w:p>
    <w:p w:rsidR="00197CCD" w:rsidRDefault="00197CCD" w:rsidP="00F92140">
      <w:pPr>
        <w:jc w:val="both"/>
      </w:pPr>
      <w:r w:rsidRPr="007827FB">
        <w:t>Load modeling changes (including shifting loads between substations) and corrections provided by TPs during the course of the analysis will be documented and included in the study cases</w:t>
      </w:r>
      <w:r w:rsidR="008D646B">
        <w:t>.</w:t>
      </w:r>
    </w:p>
    <w:p w:rsidR="00197CCD" w:rsidRDefault="00AE7424" w:rsidP="00197CCD">
      <w:pPr>
        <w:pStyle w:val="Heading2"/>
      </w:pPr>
      <w:bookmarkStart w:id="488" w:name="_Toc424050136"/>
      <w:r>
        <w:t xml:space="preserve">Managing </w:t>
      </w:r>
      <w:r w:rsidR="001B1C8A">
        <w:t>Imbalance in Cases</w:t>
      </w:r>
      <w:bookmarkEnd w:id="488"/>
    </w:p>
    <w:p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rsidR="003600F1" w:rsidRDefault="00197CCD" w:rsidP="007444BC">
      <w:pPr>
        <w:pStyle w:val="ListParagraph"/>
        <w:numPr>
          <w:ilvl w:val="0"/>
          <w:numId w:val="22"/>
        </w:numPr>
        <w:jc w:val="both"/>
      </w:pPr>
      <w:r>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rsidR="003600F1" w:rsidRDefault="00197CCD" w:rsidP="007444BC">
      <w:pPr>
        <w:pStyle w:val="ListParagraph"/>
        <w:numPr>
          <w:ilvl w:val="0"/>
          <w:numId w:val="22"/>
        </w:numPr>
        <w:jc w:val="both"/>
      </w:pPr>
      <w:r>
        <w:t xml:space="preserve">The wind </w:t>
      </w:r>
      <w:r w:rsidR="003600F1">
        <w:t xml:space="preserve">and solar </w:t>
      </w:r>
      <w:r>
        <w:t xml:space="preserve">generation output level for generators outside the study region may be increased to a higher value. </w:t>
      </w:r>
      <w:r w:rsidR="003600F1">
        <w:t xml:space="preserve">However, this dispatch may not exceed the following maximums. </w:t>
      </w:r>
    </w:p>
    <w:p w:rsidR="003600F1" w:rsidRDefault="003600F1" w:rsidP="007444BC">
      <w:pPr>
        <w:pStyle w:val="ListParagraph"/>
        <w:numPr>
          <w:ilvl w:val="1"/>
          <w:numId w:val="22"/>
        </w:numPr>
        <w:spacing w:after="200" w:line="276" w:lineRule="auto"/>
        <w:jc w:val="both"/>
      </w:pPr>
      <w:r>
        <w:t xml:space="preserve">For a WGR, the maximum Dispatch level is the Seasonal Peak Average Wind Capacity as a Percent of Installed Capacity as defined in Protocol Section 3.2.6.2.2, Total Capacity Estimate. </w:t>
      </w:r>
    </w:p>
    <w:p w:rsidR="00C23F53" w:rsidRDefault="003600F1" w:rsidP="007444BC">
      <w:pPr>
        <w:pStyle w:val="ListParagraph"/>
        <w:numPr>
          <w:ilvl w:val="1"/>
          <w:numId w:val="22"/>
        </w:numPr>
        <w:spacing w:after="200" w:line="276" w:lineRule="auto"/>
        <w:jc w:val="both"/>
      </w:pPr>
      <w:r>
        <w:t xml:space="preserve">For a PVGR, the maximum Dispatch level is the Solar Unit Capacity as defined in Protocol Section 3.2.6.2.2, Total Capacity Estimate. </w:t>
      </w:r>
    </w:p>
    <w:p w:rsidR="00D424CC" w:rsidRDefault="00846047" w:rsidP="007444BC">
      <w:pPr>
        <w:pStyle w:val="ListParagraph"/>
        <w:numPr>
          <w:ilvl w:val="0"/>
          <w:numId w:val="22"/>
        </w:numPr>
        <w:jc w:val="both"/>
      </w:pPr>
      <w:r>
        <w:t>Load outside the study region</w:t>
      </w:r>
      <w:r w:rsidR="00677E7D">
        <w:t>, starting with the higher-of load levels,</w:t>
      </w:r>
      <w:r>
        <w:t xml:space="preserve"> may be reduced until the load and reserve requirements are met.</w:t>
      </w:r>
    </w:p>
    <w:p w:rsidR="00197CCD" w:rsidRDefault="00197CCD" w:rsidP="00197CCD">
      <w:pPr>
        <w:pStyle w:val="Heading1"/>
      </w:pPr>
      <w:bookmarkStart w:id="489" w:name="_Toc400523834"/>
      <w:bookmarkStart w:id="490" w:name="_Toc424050137"/>
      <w:r>
        <w:t>The RTP Process and Method of Study</w:t>
      </w:r>
      <w:bookmarkEnd w:id="489"/>
      <w:bookmarkEnd w:id="490"/>
    </w:p>
    <w:p w:rsidR="00197CCD" w:rsidRDefault="00D45D37" w:rsidP="00F92140">
      <w:pPr>
        <w:jc w:val="both"/>
      </w:pPr>
      <w:r>
        <w:t>Figure</w:t>
      </w:r>
      <w:r w:rsidR="00197CCD">
        <w:t xml:space="preserve"> </w:t>
      </w:r>
      <w:r w:rsidR="00570C6E">
        <w:t>3.</w:t>
      </w:r>
      <w:r w:rsidR="00197CCD">
        <w:t>1 shows the RTP study process</w:t>
      </w:r>
      <w:r w:rsidR="00747F40">
        <w:t>.</w:t>
      </w:r>
    </w:p>
    <w:p w:rsidR="0073572F" w:rsidRDefault="00140850" w:rsidP="00ED6C51">
      <w:pPr>
        <w:jc w:val="center"/>
      </w:pPr>
      <w:ins w:id="491" w:author="Kang, Sun Wook" w:date="2016-02-12T12:47:00Z">
        <w:r>
          <w:rPr>
            <w:noProof/>
          </w:rPr>
          <w:lastRenderedPageBreak/>
          <w:drawing>
            <wp:inline distT="0" distB="0" distL="0" distR="0" wp14:anchorId="53E3E49C" wp14:editId="5200A9FA">
              <wp:extent cx="6035675" cy="39020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675" cy="3902075"/>
                      </a:xfrm>
                      <a:prstGeom prst="rect">
                        <a:avLst/>
                      </a:prstGeom>
                      <a:noFill/>
                    </pic:spPr>
                  </pic:pic>
                </a:graphicData>
              </a:graphic>
            </wp:inline>
          </w:drawing>
        </w:r>
      </w:ins>
      <w:del w:id="492" w:author="Kang, Sun Wook" w:date="2016-01-27T10:58:00Z">
        <w:r w:rsidR="00ED6C51" w:rsidDel="00721805">
          <w:rPr>
            <w:noProof/>
          </w:rPr>
          <w:drawing>
            <wp:inline distT="0" distB="0" distL="0" distR="0" wp14:anchorId="17FC8A39" wp14:editId="4C00B195">
              <wp:extent cx="5237018" cy="41374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176" cy="4139981"/>
                      </a:xfrm>
                      <a:prstGeom prst="rect">
                        <a:avLst/>
                      </a:prstGeom>
                      <a:noFill/>
                    </pic:spPr>
                  </pic:pic>
                </a:graphicData>
              </a:graphic>
            </wp:inline>
          </w:drawing>
        </w:r>
      </w:del>
    </w:p>
    <w:p w:rsidR="00C23F53" w:rsidRDefault="00380AE3" w:rsidP="00F92140">
      <w:pPr>
        <w:pStyle w:val="CTRFigureCaption"/>
      </w:pPr>
      <w:r w:rsidRPr="00021E4E">
        <w:lastRenderedPageBreak/>
        <w:t>The Regional Transmission Plan Process</w:t>
      </w:r>
    </w:p>
    <w:p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rsidR="00197CCD" w:rsidRDefault="00197CCD" w:rsidP="00F92140">
      <w:pPr>
        <w:pStyle w:val="Heading2"/>
      </w:pPr>
      <w:bookmarkStart w:id="493" w:name="_Toc400523835"/>
      <w:bookmarkStart w:id="494" w:name="_Toc424050138"/>
      <w:r>
        <w:t>Case Conditioning</w:t>
      </w:r>
      <w:bookmarkEnd w:id="493"/>
      <w:bookmarkEnd w:id="494"/>
    </w:p>
    <w:p w:rsidR="008F08F0" w:rsidRDefault="008F08F0" w:rsidP="00F92140">
      <w:pPr>
        <w:jc w:val="both"/>
      </w:pPr>
      <w:r>
        <w:t>A data request will be sen</w:t>
      </w:r>
      <w:r w:rsidR="00846AB8">
        <w:t>t</w:t>
      </w:r>
      <w:r>
        <w:t xml:space="preserve"> out to the TSPs to review and update information to be used in the </w:t>
      </w:r>
      <w:r w:rsidR="00026ECE">
        <w:t>2016</w:t>
      </w:r>
      <w:r>
        <w:t xml:space="preserve">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rsidR="008F08F0" w:rsidRDefault="008F08F0" w:rsidP="007444BC">
      <w:pPr>
        <w:pStyle w:val="ListParagraph"/>
        <w:numPr>
          <w:ilvl w:val="0"/>
          <w:numId w:val="23"/>
        </w:numPr>
        <w:jc w:val="both"/>
      </w:pPr>
      <w:r>
        <w:t xml:space="preserve">Review the list of </w:t>
      </w:r>
      <w:r w:rsidR="009C5E9D">
        <w:t xml:space="preserve">FACTS </w:t>
      </w:r>
      <w:r>
        <w:t>devices which will not be used as voltage support devices</w:t>
      </w:r>
      <w:r w:rsidR="00E6227E">
        <w:t>.</w:t>
      </w:r>
    </w:p>
    <w:p w:rsidR="00846AB8" w:rsidRDefault="008F08F0" w:rsidP="007444BC">
      <w:pPr>
        <w:pStyle w:val="ListParagraph"/>
        <w:numPr>
          <w:ilvl w:val="0"/>
          <w:numId w:val="23"/>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rsidR="005C52BD" w:rsidRDefault="005C52BD" w:rsidP="007444BC">
      <w:pPr>
        <w:pStyle w:val="ListParagraph"/>
        <w:numPr>
          <w:ilvl w:val="0"/>
          <w:numId w:val="23"/>
        </w:numPr>
        <w:jc w:val="both"/>
      </w:pPr>
      <w:r>
        <w:t xml:space="preserve">Review the list of future generation to be added or </w:t>
      </w:r>
      <w:r w:rsidR="009C5E9D">
        <w:t xml:space="preserve">removed, as well as existing generation to be </w:t>
      </w:r>
      <w:r>
        <w:t>retired</w:t>
      </w:r>
      <w:r w:rsidR="008250F2">
        <w:t xml:space="preserve"> or mothballed</w:t>
      </w:r>
      <w:r>
        <w:t xml:space="preserve"> from the </w:t>
      </w:r>
      <w:r w:rsidR="00026ECE">
        <w:t>2016</w:t>
      </w:r>
      <w:r>
        <w:t xml:space="preserve"> RTP cases</w:t>
      </w:r>
      <w:r w:rsidR="00E6227E">
        <w:t>.</w:t>
      </w:r>
    </w:p>
    <w:p w:rsidR="00846AB8" w:rsidRDefault="00846AB8" w:rsidP="007444BC">
      <w:pPr>
        <w:pStyle w:val="ListParagraph"/>
        <w:numPr>
          <w:ilvl w:val="0"/>
          <w:numId w:val="23"/>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rsidR="0002083E" w:rsidRDefault="0002083E" w:rsidP="00F92140">
      <w:pPr>
        <w:jc w:val="both"/>
      </w:pPr>
    </w:p>
    <w:p w:rsidR="00197CCD" w:rsidRDefault="00846AB8" w:rsidP="00F92140">
      <w:pPr>
        <w:jc w:val="both"/>
      </w:pPr>
      <w:r>
        <w:t xml:space="preserve">Following the response </w:t>
      </w:r>
      <w:ins w:id="495" w:author="Borkar, Sandeep" w:date="2016-04-28T16:00:00Z">
        <w:r w:rsidR="00814C68">
          <w:t>to</w:t>
        </w:r>
      </w:ins>
      <w:del w:id="496" w:author="Borkar, Sandeep" w:date="2016-04-28T16:00:00Z">
        <w:r w:rsidDel="00814C68">
          <w:delText>on</w:delText>
        </w:r>
      </w:del>
      <w:r>
        <w:t xml:space="preserve">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rsidR="00197CCD" w:rsidRDefault="00197CCD" w:rsidP="00197CCD">
      <w:pPr>
        <w:pStyle w:val="Heading2"/>
      </w:pPr>
      <w:bookmarkStart w:id="497" w:name="_Toc400523836"/>
      <w:bookmarkStart w:id="498" w:name="_Toc424050139"/>
      <w:r>
        <w:t>Reliability Analysis</w:t>
      </w:r>
      <w:bookmarkEnd w:id="497"/>
      <w:bookmarkEnd w:id="498"/>
    </w:p>
    <w:p w:rsidR="004D7BCD" w:rsidRDefault="00313E5B" w:rsidP="004D7BCD">
      <w:r w:rsidRPr="00365FDC">
        <w:t>Power</w:t>
      </w:r>
      <w:r>
        <w:t>W</w:t>
      </w:r>
      <w:r w:rsidRPr="00365FDC">
        <w:t>orld</w:t>
      </w:r>
      <w:r w:rsidR="00197CCD" w:rsidRPr="00365FDC">
        <w:t xml:space="preserve"> SCOPF </w:t>
      </w:r>
      <w:r w:rsidR="00197CCD">
        <w:t>will be run to</w:t>
      </w:r>
      <w:r w:rsidR="00197CCD" w:rsidRPr="00365FDC">
        <w:t xml:space="preserve"> identify unre</w:t>
      </w:r>
      <w:r w:rsidR="00AF69A9">
        <w:t>solvable constraints in the 2022</w:t>
      </w:r>
      <w:r w:rsidR="00197CCD" w:rsidRPr="00365FDC">
        <w:t xml:space="preserve"> conditioned case. </w:t>
      </w:r>
      <w:r w:rsidR="004D7BCD">
        <w:t xml:space="preserve">Corrective </w:t>
      </w:r>
      <w:r w:rsidR="00EF4CB0">
        <w:t>A</w:t>
      </w:r>
      <w:r w:rsidR="004D7BCD">
        <w:t xml:space="preserve">ction </w:t>
      </w:r>
      <w:r w:rsidR="00EF4CB0">
        <w:t>P</w:t>
      </w:r>
      <w:r w:rsidR="004D7BCD">
        <w:t>lans</w:t>
      </w:r>
      <w:r w:rsidR="00197CCD">
        <w:t xml:space="preserve"> will be studied in collaboration </w:t>
      </w:r>
      <w:r w:rsidR="00197CCD" w:rsidRPr="00365FDC">
        <w:t xml:space="preserve">with TPs to find </w:t>
      </w:r>
      <w:r w:rsidR="004D7BCD">
        <w:t>solutions to</w:t>
      </w:r>
      <w:r w:rsidR="00197CCD" w:rsidRPr="00365FDC">
        <w:t xml:space="preserve"> constraints</w:t>
      </w:r>
      <w:r w:rsidR="004D7BCD">
        <w:t xml:space="preserve"> under different contingency events per TPL-001-4</w:t>
      </w:r>
      <w:r w:rsidR="00EF4CB0">
        <w:t xml:space="preserve"> and ERCOT Planning Guide Section 4</w:t>
      </w:r>
      <w:r w:rsidR="00197CCD" w:rsidRPr="00365FDC">
        <w:t>.</w:t>
      </w:r>
      <w:r w:rsidR="004D7BCD">
        <w:t xml:space="preserve"> </w:t>
      </w:r>
      <w:r w:rsidR="00B70A03">
        <w:t xml:space="preserve">Loading on </w:t>
      </w:r>
      <w:r w:rsidR="00BD4C40">
        <w:t xml:space="preserve">elements 60 kV and </w:t>
      </w:r>
      <w:r w:rsidR="00CC433E">
        <w:t>above</w:t>
      </w:r>
      <w:r w:rsidR="00B70A03">
        <w:t xml:space="preserve"> will be monitored for P0, P1, P3, P6-2 (where the initial condition is the loss of a 345/138 kV transformer)</w:t>
      </w:r>
      <w:r w:rsidR="000A6FD8">
        <w:t>,</w:t>
      </w:r>
      <w:r w:rsidR="00B70A03">
        <w:t xml:space="preserve"> and P7 events.</w:t>
      </w:r>
      <w:r w:rsidR="009E51E0">
        <w:t xml:space="preserve"> It should be noted that manual system adjustment is allowed for P3 and P6 planning events. These system adjustments may include but are not limited to curtailment of DC tie flows</w:t>
      </w:r>
      <w:r w:rsidR="00893C7F">
        <w:t>,</w:t>
      </w:r>
      <w:r w:rsidR="009E51E0">
        <w:t xml:space="preserve"> transmission configu</w:t>
      </w:r>
      <w:r w:rsidR="00DA4687">
        <w:t>ration changes and re-dispatch o</w:t>
      </w:r>
      <w:r w:rsidR="009E51E0">
        <w:t xml:space="preserve">f </w:t>
      </w:r>
      <w:r w:rsidR="00DA4687">
        <w:t>Generators</w:t>
      </w:r>
      <w:r w:rsidR="009E51E0">
        <w:t xml:space="preserve"> if feasible</w:t>
      </w:r>
      <w:r w:rsidR="00DA4687">
        <w:t>.</w:t>
      </w:r>
      <w:r w:rsidR="009E51E0">
        <w:t xml:space="preserve"> </w:t>
      </w:r>
      <w:r w:rsidR="000A6FD8">
        <w:t>Loading on BES elements will be monitored for all other contingency events, including Extreme Events.  V</w:t>
      </w:r>
      <w:r w:rsidR="00CC433E">
        <w:t xml:space="preserve">oltage violations for </w:t>
      </w:r>
      <w:r w:rsidR="000A6FD8">
        <w:t>BES buses will be monitored for all contingency events, including Extreme Events. Corrective Action Plans will be developed</w:t>
      </w:r>
      <w:r w:rsidR="00BD4C40">
        <w:t xml:space="preserve"> </w:t>
      </w:r>
      <w:r w:rsidR="00B70A03">
        <w:t>per NERC and ERCOT reliability criteria</w:t>
      </w:r>
      <w:r w:rsidR="00BD4C40">
        <w:t>.</w:t>
      </w:r>
    </w:p>
    <w:p w:rsidR="004D7BCD" w:rsidRDefault="004D7BCD" w:rsidP="004D7BCD"/>
    <w:p w:rsidR="00CC433E" w:rsidRDefault="00CC433E" w:rsidP="00CC433E">
      <w:r>
        <w:t xml:space="preserve">Following a contingency where non-consequential load shed is an acceptable </w:t>
      </w:r>
      <w:r w:rsidR="000A6FD8">
        <w:t>C</w:t>
      </w:r>
      <w:r>
        <w:t xml:space="preserve">orrective </w:t>
      </w:r>
      <w:r w:rsidR="000A6FD8">
        <w:t>A</w:t>
      </w:r>
      <w:r>
        <w:t xml:space="preserve">ction </w:t>
      </w:r>
      <w:r w:rsidR="000A6FD8">
        <w:t>P</w:t>
      </w:r>
      <w:r>
        <w:t>lan, if the total load shed required to reduce the loading on elements below their 100% emergency rating is greater than 300 MW,</w:t>
      </w:r>
      <w:r w:rsidRPr="00BA559C">
        <w:t xml:space="preserve"> </w:t>
      </w:r>
      <w:r>
        <w:t>ERCOT will investigate the need for a transmission improvement project. For an N-1-1 event, if the total load shed required after the first contingency, but prior to the second contingency, to prevent it from cascading is greater than 100 MW ERCOT will investigate the need for a transmission improvement project. When investigating the need for a transmission improvement project for either of these two conditions, ERCOT may decide to not recommend a project based on considering the likelihood and impact</w:t>
      </w:r>
      <w:r w:rsidRPr="00BA559C">
        <w:t xml:space="preserve"> </w:t>
      </w:r>
      <w:r>
        <w:t>of the event occurrence and the cost and public impact of a transmission improvement project.</w:t>
      </w:r>
    </w:p>
    <w:p w:rsidR="004D7BCD" w:rsidRDefault="004D7BCD" w:rsidP="004D7BCD"/>
    <w:p w:rsidR="004D7BCD" w:rsidRDefault="004D7BCD" w:rsidP="004D7BCD">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rsidR="00197CCD" w:rsidRDefault="00197CCD" w:rsidP="00F92140">
      <w:pPr>
        <w:jc w:val="both"/>
      </w:pPr>
    </w:p>
    <w:p w:rsidR="0088082B" w:rsidRDefault="0088082B" w:rsidP="0088082B">
      <w:pPr>
        <w:pStyle w:val="Heading3"/>
      </w:pPr>
      <w:bookmarkStart w:id="499" w:name="_Toc424050140"/>
      <w:r>
        <w:t>Cascading outage analysis</w:t>
      </w:r>
      <w:bookmarkEnd w:id="499"/>
    </w:p>
    <w:p w:rsidR="002F1A37" w:rsidRDefault="002F1A37" w:rsidP="0088082B">
      <w:r>
        <w:t xml:space="preserve">All contingency events where non-consequential load </w:t>
      </w:r>
      <w:r w:rsidR="00E322CB">
        <w:t>shed</w:t>
      </w:r>
      <w:r>
        <w:t xml:space="preserve"> is </w:t>
      </w:r>
      <w:r w:rsidR="00CE008A">
        <w:t xml:space="preserve">allowed </w:t>
      </w:r>
      <w:r>
        <w:t xml:space="preserve">as a corrective action plan will be </w:t>
      </w:r>
      <w:r w:rsidR="00CE008A">
        <w:t xml:space="preserve">screened to </w:t>
      </w:r>
      <w:r>
        <w:t>detect potential cascade events</w:t>
      </w:r>
      <w:r w:rsidR="00CE008A">
        <w:t xml:space="preserve"> for more detailed analysis</w:t>
      </w:r>
      <w:r>
        <w:t xml:space="preserve">. The screening to detect a cascade event will begin by simulation of events that may result in tripping of </w:t>
      </w:r>
      <w:r w:rsidR="00F67E84">
        <w:t xml:space="preserve">system elements </w:t>
      </w:r>
      <w:r w:rsidR="00CC433E">
        <w:t>as follows</w:t>
      </w:r>
      <w:r>
        <w:t>:</w:t>
      </w:r>
    </w:p>
    <w:p w:rsidR="002F1A37" w:rsidRDefault="00543BCB" w:rsidP="001C11D8">
      <w:pPr>
        <w:pStyle w:val="ListParagraph"/>
        <w:numPr>
          <w:ilvl w:val="0"/>
          <w:numId w:val="20"/>
        </w:numPr>
        <w:jc w:val="both"/>
      </w:pPr>
      <w:r>
        <w:t>Transmission facilities</w:t>
      </w:r>
      <w:r w:rsidR="00CC433E">
        <w:t xml:space="preserve"> (100 kV and above)</w:t>
      </w:r>
      <w:r>
        <w:t xml:space="preserve"> overloaded beyond their</w:t>
      </w:r>
      <w:r w:rsidR="002F1A37">
        <w:t xml:space="preserve"> relay load</w:t>
      </w:r>
      <w:r w:rsidR="00155470">
        <w:t>abi</w:t>
      </w:r>
      <w:r w:rsidR="002F1A37">
        <w:t>lity limits (defined in section 3.1.4)</w:t>
      </w:r>
    </w:p>
    <w:p w:rsidR="002F1A37" w:rsidRDefault="002F1A37" w:rsidP="001C11D8">
      <w:pPr>
        <w:pStyle w:val="ListParagraph"/>
        <w:numPr>
          <w:ilvl w:val="0"/>
          <w:numId w:val="20"/>
        </w:numPr>
        <w:jc w:val="both"/>
      </w:pPr>
      <w:r>
        <w:t xml:space="preserve">Generator buses where voltage on the </w:t>
      </w:r>
      <w:r w:rsidR="00CF3E49">
        <w:t xml:space="preserve">low or </w:t>
      </w:r>
      <w:r>
        <w:t xml:space="preserve">high side of the Generator Step Up (GSU) transformer are less than known or assumed minimum generator </w:t>
      </w:r>
      <w:r w:rsidR="00E96DD9">
        <w:t>under-</w:t>
      </w:r>
      <w:r w:rsidR="00B7684A">
        <w:t xml:space="preserve">voltage </w:t>
      </w:r>
      <w:r w:rsidR="00E96DD9">
        <w:t xml:space="preserve">trip </w:t>
      </w:r>
      <w:r w:rsidR="00B7684A">
        <w:t>limits</w:t>
      </w:r>
    </w:p>
    <w:p w:rsidR="002F1A37" w:rsidRDefault="002F1A37" w:rsidP="001C11D8">
      <w:pPr>
        <w:pStyle w:val="ListParagraph"/>
        <w:numPr>
          <w:ilvl w:val="0"/>
          <w:numId w:val="20"/>
        </w:numPr>
        <w:jc w:val="both"/>
      </w:pPr>
      <w:r>
        <w:t xml:space="preserve">Generator buses where voltage on the </w:t>
      </w:r>
      <w:r w:rsidR="00CF3E49">
        <w:t xml:space="preserve">low or </w:t>
      </w:r>
      <w:r>
        <w:t xml:space="preserve">high side of the Generator Step Up (GSU) transformer exceed known or assumed maximum generator </w:t>
      </w:r>
      <w:r w:rsidR="00E96DD9">
        <w:t>over-</w:t>
      </w:r>
      <w:r>
        <w:t xml:space="preserve">voltage </w:t>
      </w:r>
      <w:r w:rsidR="00E96DD9">
        <w:t xml:space="preserve">trip </w:t>
      </w:r>
      <w:r>
        <w:t>limits</w:t>
      </w:r>
    </w:p>
    <w:p w:rsidR="00C827AF" w:rsidRDefault="00C827AF" w:rsidP="001C11D8">
      <w:pPr>
        <w:pStyle w:val="ListParagraph"/>
        <w:numPr>
          <w:ilvl w:val="0"/>
          <w:numId w:val="20"/>
        </w:numPr>
        <w:jc w:val="both"/>
      </w:pPr>
      <w:r>
        <w:t>Buses with known</w:t>
      </w:r>
      <w:r w:rsidR="00B7684A">
        <w:t xml:space="preserve"> </w:t>
      </w:r>
      <w:r>
        <w:t xml:space="preserve">UVLS protection schemes where voltages go below the </w:t>
      </w:r>
      <w:r w:rsidRPr="00B7684A">
        <w:t>under</w:t>
      </w:r>
      <w:r w:rsidR="00B7684A">
        <w:t>-</w:t>
      </w:r>
      <w:r w:rsidRPr="00B7684A">
        <w:t>voltage</w:t>
      </w:r>
      <w:r>
        <w:t xml:space="preserve"> triggering level</w:t>
      </w:r>
    </w:p>
    <w:p w:rsidR="00D25787" w:rsidRDefault="00D25787" w:rsidP="00974728"/>
    <w:p w:rsidR="009300FA" w:rsidRDefault="00335314" w:rsidP="00D61EDD">
      <w:r>
        <w:t xml:space="preserve">If </w:t>
      </w:r>
      <w:r w:rsidR="00EF3FBE">
        <w:t xml:space="preserve">an </w:t>
      </w:r>
      <w:r>
        <w:t>initia</w:t>
      </w:r>
      <w:r w:rsidR="00EF3FBE">
        <w:t>ting</w:t>
      </w:r>
      <w:r>
        <w:t xml:space="preserve"> </w:t>
      </w:r>
      <w:r w:rsidRPr="00335314">
        <w:t>event</w:t>
      </w:r>
      <w:r>
        <w:t xml:space="preserve"> results in </w:t>
      </w:r>
      <w:r w:rsidR="00BC27B7">
        <w:t xml:space="preserve">any </w:t>
      </w:r>
      <w:r>
        <w:t xml:space="preserve">one of the following conditions, </w:t>
      </w:r>
      <w:r w:rsidR="00EF3FBE">
        <w:t>the</w:t>
      </w:r>
      <w:r w:rsidR="00BD236C">
        <w:t xml:space="preserve"> event</w:t>
      </w:r>
      <w:r>
        <w:t xml:space="preserve"> will be selected </w:t>
      </w:r>
      <w:r w:rsidR="00BD236C">
        <w:t>as potential cascade event</w:t>
      </w:r>
      <w:r>
        <w:t xml:space="preserve"> for more detailed analysis</w:t>
      </w:r>
      <w:r w:rsidR="00BC27B7">
        <w:t>:</w:t>
      </w:r>
      <w:r>
        <w:t xml:space="preserve">  </w:t>
      </w:r>
    </w:p>
    <w:p w:rsidR="00C827AF" w:rsidRDefault="009300FA" w:rsidP="001C11D8">
      <w:pPr>
        <w:pStyle w:val="ListParagraph"/>
        <w:numPr>
          <w:ilvl w:val="0"/>
          <w:numId w:val="21"/>
        </w:numPr>
        <w:jc w:val="both"/>
      </w:pPr>
      <w:r>
        <w:t>T</w:t>
      </w:r>
      <w:r w:rsidR="00C827AF">
        <w:t>he</w:t>
      </w:r>
      <w:r>
        <w:t xml:space="preserve"> </w:t>
      </w:r>
      <w:r w:rsidR="00BD236C">
        <w:t xml:space="preserve">total load loss as a result of system cascading </w:t>
      </w:r>
      <w:r w:rsidR="00C827AF">
        <w:t>is greater than 6% of the total initial system load</w:t>
      </w:r>
      <w:r w:rsidR="00543BCB" w:rsidRPr="00F66776">
        <w:rPr>
          <w:vertAlign w:val="superscript"/>
        </w:rPr>
        <w:footnoteReference w:id="3"/>
      </w:r>
    </w:p>
    <w:p w:rsidR="009300FA" w:rsidRDefault="009300FA" w:rsidP="001C11D8">
      <w:pPr>
        <w:pStyle w:val="ListParagraph"/>
        <w:numPr>
          <w:ilvl w:val="0"/>
          <w:numId w:val="21"/>
        </w:numPr>
        <w:jc w:val="both"/>
      </w:pPr>
      <w:r>
        <w:t>T</w:t>
      </w:r>
      <w:r w:rsidRPr="00D61EDD">
        <w:t xml:space="preserve">he </w:t>
      </w:r>
      <w:r>
        <w:t>power</w:t>
      </w:r>
      <w:r w:rsidR="00BD236C">
        <w:t xml:space="preserve"> </w:t>
      </w:r>
      <w:r>
        <w:t>flow</w:t>
      </w:r>
      <w:r w:rsidRPr="00D61EDD">
        <w:t xml:space="preserve"> does not converge </w:t>
      </w:r>
      <w:r>
        <w:t xml:space="preserve">- </w:t>
      </w:r>
      <w:r w:rsidRPr="00D61EDD">
        <w:t>which may be a result of a potential voltage collapse condition, subject to additional confirmation</w:t>
      </w:r>
    </w:p>
    <w:p w:rsidR="009300FA" w:rsidRDefault="009300FA" w:rsidP="00FA0D1F">
      <w:pPr>
        <w:pStyle w:val="ListParagraph"/>
      </w:pPr>
    </w:p>
    <w:p w:rsidR="009300FA" w:rsidRDefault="00E92F95" w:rsidP="003A4689">
      <w:r>
        <w:t xml:space="preserve">ERCOT may simplify the above tripping criteria and process further to </w:t>
      </w:r>
      <w:r w:rsidR="00E96DD9">
        <w:t>more effectively identify cascading events</w:t>
      </w:r>
      <w:r>
        <w:t>.</w:t>
      </w:r>
    </w:p>
    <w:p w:rsidR="00E92F95" w:rsidRDefault="00E92F95" w:rsidP="003A4689"/>
    <w:p w:rsidR="00BA559C" w:rsidRDefault="009300FA" w:rsidP="00D61EDD">
      <w:r>
        <w:t xml:space="preserve">The </w:t>
      </w:r>
      <w:r w:rsidR="00BC27B7">
        <w:t xml:space="preserve">events </w:t>
      </w:r>
      <w:r>
        <w:t>identified as potential cascade conditions will be studied further in co-ordination with associated TPs</w:t>
      </w:r>
      <w:r w:rsidR="00155470">
        <w:t xml:space="preserve">. </w:t>
      </w:r>
      <w:r w:rsidR="00BC27B7">
        <w:t>In the detailed analysis, a</w:t>
      </w:r>
      <w:r w:rsidR="00155470">
        <w:t xml:space="preserve">n event will be defined as cascading if the </w:t>
      </w:r>
      <w:r w:rsidR="00BD236C">
        <w:t>total load loss</w:t>
      </w:r>
      <w:r w:rsidR="00155470">
        <w:t xml:space="preserve"> as a result of </w:t>
      </w:r>
      <w:r w:rsidR="00BC27B7">
        <w:t>system cascading</w:t>
      </w:r>
      <w:r w:rsidR="00155470">
        <w:t xml:space="preserve"> is greater than 6% of the total initial system load</w:t>
      </w:r>
      <w:r w:rsidR="00BD236C">
        <w:t>. If power flow does not converge as a result of system cascading, ERCOT will conduct a voltage stability assessment</w:t>
      </w:r>
      <w:r w:rsidR="00155470">
        <w:t>.</w:t>
      </w:r>
      <w:r w:rsidR="00BD236C">
        <w:t xml:space="preserve"> If the result of the assessment indicates syst</w:t>
      </w:r>
      <w:r w:rsidR="00BC27B7">
        <w:t>em wide voltage stability issue</w:t>
      </w:r>
      <w:r w:rsidR="00BD236C">
        <w:t xml:space="preserve">, the event will also be defined as cascading. </w:t>
      </w:r>
      <w:r w:rsidR="00155470">
        <w:t>A</w:t>
      </w:r>
      <w:r>
        <w:t xml:space="preserve">ppropriate corrective action plans will be developed in accordance with Table 1 of </w:t>
      </w:r>
      <w:r w:rsidR="00BC27B7">
        <w:t xml:space="preserve">the NERC </w:t>
      </w:r>
      <w:r w:rsidR="009A622D">
        <w:t xml:space="preserve">Reliability </w:t>
      </w:r>
      <w:r w:rsidR="00BC27B7">
        <w:t xml:space="preserve">Standard </w:t>
      </w:r>
      <w:r>
        <w:t>TPL-001-4. P</w:t>
      </w:r>
      <w:r w:rsidRPr="00306136">
        <w:t xml:space="preserve">ossible corrective measures, including potential mitigation plans, generator re-dispatch, </w:t>
      </w:r>
      <w:r w:rsidR="00D61EDD" w:rsidRPr="00306136">
        <w:t>and controlled</w:t>
      </w:r>
      <w:r w:rsidRPr="00306136">
        <w:t xml:space="preserve"> load </w:t>
      </w:r>
      <w:r w:rsidR="00E322CB">
        <w:t>shed</w:t>
      </w:r>
      <w:r w:rsidRPr="00306136">
        <w:t xml:space="preserve">, or </w:t>
      </w:r>
      <w:r w:rsidR="00BA559C">
        <w:t>a transmission improvement project</w:t>
      </w:r>
      <w:r>
        <w:t xml:space="preserve"> will be </w:t>
      </w:r>
      <w:r w:rsidR="00155470">
        <w:t>considered.</w:t>
      </w:r>
      <w:r w:rsidR="00BA559C">
        <w:t xml:space="preserve">  </w:t>
      </w:r>
    </w:p>
    <w:p w:rsidR="00BA559C" w:rsidRDefault="00BA559C" w:rsidP="00D61EDD"/>
    <w:p w:rsidR="00197CCD" w:rsidRDefault="00197CCD" w:rsidP="00197CCD">
      <w:pPr>
        <w:pStyle w:val="Heading3"/>
      </w:pPr>
      <w:bookmarkStart w:id="500" w:name="_Toc400523837"/>
      <w:bookmarkStart w:id="501" w:name="_Toc424050141"/>
      <w:r>
        <w:t>LTSA Alignment</w:t>
      </w:r>
      <w:bookmarkEnd w:id="500"/>
      <w:bookmarkEnd w:id="501"/>
    </w:p>
    <w:p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w:t>
      </w:r>
      <w:r w:rsidR="00DA4687">
        <w:t xml:space="preserve">most recent </w:t>
      </w:r>
      <w:r w:rsidR="00197CCD">
        <w:t>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w:t>
      </w:r>
      <w:r w:rsidR="00197CCD">
        <w:lastRenderedPageBreak/>
        <w:t xml:space="preserve">Areas identified in the LTSA as requiring a significant number of system upgrades will be evaluated on a long-term basis if upgrade needs are identified in the area during the </w:t>
      </w:r>
      <w:r w:rsidR="00026ECE">
        <w:t>2016</w:t>
      </w:r>
      <w:r w:rsidR="00861195">
        <w:t xml:space="preserve"> </w:t>
      </w:r>
      <w:r w:rsidR="00197CCD">
        <w:t>RTP analysis</w:t>
      </w:r>
      <w:r w:rsidR="00872175">
        <w:t>.</w:t>
      </w:r>
    </w:p>
    <w:p w:rsidR="0002083E" w:rsidRDefault="0002083E" w:rsidP="0074188B">
      <w:pPr>
        <w:pStyle w:val="Heading3"/>
      </w:pPr>
      <w:bookmarkStart w:id="502" w:name="_Toc400523838"/>
      <w:bookmarkStart w:id="503" w:name="_Toc424050142"/>
      <w:r>
        <w:t>Sensitivity</w:t>
      </w:r>
      <w:r w:rsidRPr="00363231">
        <w:t xml:space="preserve"> Analysis</w:t>
      </w:r>
      <w:bookmarkEnd w:id="502"/>
      <w:bookmarkEnd w:id="503"/>
    </w:p>
    <w:p w:rsidR="00021B3C" w:rsidRDefault="00021B3C" w:rsidP="00021B3C">
      <w:pPr>
        <w:jc w:val="both"/>
      </w:pPr>
      <w:r>
        <w:t>NERC TPL-001-4 R2.1.4 requires transmission planners to study</w:t>
      </w:r>
      <w:ins w:id="504" w:author="Borkar, Sandeep" w:date="2016-04-28T16:01:00Z">
        <w:r w:rsidR="00814C68">
          <w:t xml:space="preserve"> the</w:t>
        </w:r>
      </w:ins>
      <w:r>
        <w:t xml:space="preserve"> impact of changes to basic assumptions via Sensitivity Analysis. For the </w:t>
      </w:r>
      <w:r w:rsidR="008159DF">
        <w:t xml:space="preserve">2016 </w:t>
      </w:r>
      <w:r>
        <w:t>RTP Summer Peak sensitivity cases, ERCOT will perform ‘No-Wind</w:t>
      </w:r>
      <w:ins w:id="505" w:author="Borkar, Sandeep" w:date="2016-06-13T16:23:00Z">
        <w:r w:rsidR="004D2240">
          <w:t>-No-Hydro</w:t>
        </w:r>
      </w:ins>
      <w:r>
        <w:t xml:space="preserve">’ sensitivity on base cases for years 2 and 5. The South/South Central and Coast/East study region will be studied by turning all Wind </w:t>
      </w:r>
      <w:ins w:id="506" w:author="Borkar, Sandeep" w:date="2016-06-13T16:24:00Z">
        <w:r w:rsidR="004D2240">
          <w:t>and Hydro</w:t>
        </w:r>
      </w:ins>
      <w:ins w:id="507" w:author="Borkar, Sandeep" w:date="2016-06-13T16:25:00Z">
        <w:r w:rsidR="004D2240">
          <w:t xml:space="preserve"> </w:t>
        </w:r>
      </w:ins>
      <w:r>
        <w:t>Generation Resources in the South/South Central weather zones out of service in the corresponding base</w:t>
      </w:r>
      <w:r w:rsidR="00A013AF">
        <w:t xml:space="preserve"> </w:t>
      </w:r>
      <w:r>
        <w:t>cases. Similarly, the North/North Central and West/Far West study region will be studied by turning all Wind</w:t>
      </w:r>
      <w:ins w:id="508" w:author="Borkar, Sandeep" w:date="2016-06-13T16:25:00Z">
        <w:r w:rsidR="004D2240">
          <w:t xml:space="preserve"> and Hydro</w:t>
        </w:r>
      </w:ins>
      <w:r>
        <w:t xml:space="preserve"> Generation Resources West/Far West/North/North Central zones out of service in the corresponding base</w:t>
      </w:r>
      <w:r w:rsidR="00A013AF">
        <w:t xml:space="preserve"> </w:t>
      </w:r>
      <w:r>
        <w:t>cases.</w:t>
      </w:r>
      <w:r w:rsidR="00053FAC">
        <w:t xml:space="preserve"> Similar ‘No-</w:t>
      </w:r>
      <w:del w:id="509" w:author="Borkar, Sandeep" w:date="2016-06-13T16:25:00Z">
        <w:r w:rsidR="00053FAC" w:rsidDel="004D2240">
          <w:delText>w</w:delText>
        </w:r>
      </w:del>
      <w:ins w:id="510" w:author="Borkar, Sandeep" w:date="2016-06-13T16:25:00Z">
        <w:r w:rsidR="004D2240">
          <w:t>W</w:t>
        </w:r>
      </w:ins>
      <w:r w:rsidR="00053FAC">
        <w:t>ind</w:t>
      </w:r>
      <w:ins w:id="511" w:author="Borkar, Sandeep" w:date="2016-06-13T16:25:00Z">
        <w:r w:rsidR="004D2240">
          <w:t>-No-Hydro</w:t>
        </w:r>
      </w:ins>
      <w:r w:rsidR="00053FAC">
        <w:t>” sensitivity will be performed on years 3 and 6, however</w:t>
      </w:r>
      <w:ins w:id="512" w:author="Borkar, Sandeep" w:date="2016-04-28T16:01:00Z">
        <w:r w:rsidR="00814C68">
          <w:t>,</w:t>
        </w:r>
      </w:ins>
      <w:r w:rsidR="00053FAC">
        <w:t xml:space="preserve"> </w:t>
      </w:r>
      <w:del w:id="513" w:author="Borkar, Sandeep" w:date="2016-04-28T16:01:00Z">
        <w:r w:rsidR="00053FAC" w:rsidDel="00814C68">
          <w:delText>th</w:delText>
        </w:r>
      </w:del>
      <w:ins w:id="514" w:author="Borkar, Sandeep" w:date="2016-04-28T16:01:00Z">
        <w:r w:rsidR="00814C68">
          <w:t>th</w:t>
        </w:r>
      </w:ins>
      <w:del w:id="515" w:author="Borkar, Sandeep" w:date="2016-04-28T16:01:00Z">
        <w:r w:rsidR="00053FAC" w:rsidDel="00814C68">
          <w:delText>e</w:delText>
        </w:r>
      </w:del>
      <w:ins w:id="516" w:author="Borkar, Sandeep" w:date="2016-04-28T16:01:00Z">
        <w:r w:rsidR="00814C68">
          <w:t>is</w:t>
        </w:r>
      </w:ins>
      <w:r w:rsidR="00053FAC">
        <w:t xml:space="preserve"> analysis will be limited to only P0, P1 and P7 planning events.</w:t>
      </w:r>
    </w:p>
    <w:p w:rsidR="00021B3C" w:rsidRDefault="00021B3C" w:rsidP="00021B3C">
      <w:pPr>
        <w:jc w:val="both"/>
      </w:pPr>
    </w:p>
    <w:p w:rsidR="00021B3C" w:rsidRDefault="00021B3C" w:rsidP="00021B3C">
      <w:pPr>
        <w:jc w:val="both"/>
        <w:rPr>
          <w:ins w:id="517" w:author="Kang, Sun Wook" w:date="2016-01-04T16:14:00Z"/>
        </w:rPr>
      </w:pPr>
      <w:del w:id="518" w:author="Kang, Sun Wook" w:date="2016-01-04T15:57:00Z">
        <w:r w:rsidRPr="00021B3C" w:rsidDel="00F451C3">
          <w:rPr>
            <w:highlight w:val="yellow"/>
          </w:rPr>
          <w:delText>Off peak sensitivity case is to be determined.</w:delText>
        </w:r>
      </w:del>
      <w:ins w:id="519" w:author="Kang, Sun Wook" w:date="2016-01-04T15:57:00Z">
        <w:r w:rsidR="00F451C3">
          <w:t>For the 2016 RTP Off-Peak sensitivity case, ERCOT will perform ‘High-Wind Low-Load’ sensitivity on base case for year 3.</w:t>
        </w:r>
      </w:ins>
      <w:ins w:id="520" w:author="Kang, Sun Wook" w:date="2016-01-04T16:04:00Z">
        <w:r w:rsidR="00220D09">
          <w:t xml:space="preserve"> </w:t>
        </w:r>
      </w:ins>
      <w:ins w:id="521" w:author="Kang, Sun Wook" w:date="2016-01-04T16:06:00Z">
        <w:r w:rsidR="00220D09">
          <w:t xml:space="preserve">ERCOT will review the historical data of </w:t>
        </w:r>
      </w:ins>
      <w:ins w:id="522" w:author="Kang, Sun Wook" w:date="2016-01-04T16:15:00Z">
        <w:r w:rsidR="00CA0595">
          <w:t xml:space="preserve">coastal and non-coastal wind </w:t>
        </w:r>
      </w:ins>
      <w:ins w:id="523" w:author="Kang, Sun Wook" w:date="2016-01-04T16:10:00Z">
        <w:r w:rsidR="00220D09">
          <w:t xml:space="preserve">resources </w:t>
        </w:r>
      </w:ins>
      <w:ins w:id="524" w:author="Kang, Sun Wook" w:date="2016-01-04T16:16:00Z">
        <w:r w:rsidR="00CA0595">
          <w:t xml:space="preserve">during the high wind conditions </w:t>
        </w:r>
      </w:ins>
      <w:ins w:id="525" w:author="Kang, Sun Wook" w:date="2016-01-04T16:07:00Z">
        <w:r w:rsidR="00220D09">
          <w:t>to determine the maximum dispatch level</w:t>
        </w:r>
      </w:ins>
      <w:ins w:id="526" w:author="Kang, Sun Wook" w:date="2016-01-04T16:38:00Z">
        <w:r w:rsidR="00383B0A">
          <w:t xml:space="preserve"> in all wind generation modeled in the minimum load case</w:t>
        </w:r>
      </w:ins>
      <w:ins w:id="527" w:author="Kang, Sun Wook" w:date="2016-01-04T16:06:00Z">
        <w:r w:rsidR="00220D09">
          <w:t>.</w:t>
        </w:r>
      </w:ins>
      <w:ins w:id="528" w:author="Kang, Sun Wook" w:date="2016-01-04T16:39:00Z">
        <w:r w:rsidR="00383B0A">
          <w:t xml:space="preserve"> </w:t>
        </w:r>
      </w:ins>
      <w:ins w:id="529" w:author="Kang, Sun Wook" w:date="2016-01-04T16:42:00Z">
        <w:r w:rsidR="00383B0A">
          <w:t>T</w:t>
        </w:r>
      </w:ins>
      <w:ins w:id="530" w:author="Kang, Sun Wook" w:date="2016-01-04T16:39:00Z">
        <w:r w:rsidR="00383B0A">
          <w:t>he</w:t>
        </w:r>
      </w:ins>
      <w:ins w:id="531" w:author="Kang, Sun Wook" w:date="2016-01-04T16:40:00Z">
        <w:r w:rsidR="00383B0A">
          <w:t xml:space="preserve"> </w:t>
        </w:r>
      </w:ins>
      <w:ins w:id="532" w:author="Kang, Sun Wook" w:date="2016-01-04T16:39:00Z">
        <w:r w:rsidR="00383B0A">
          <w:t xml:space="preserve">load level </w:t>
        </w:r>
      </w:ins>
      <w:ins w:id="533" w:author="Kang, Sun Wook" w:date="2016-01-04T16:42:00Z">
        <w:r w:rsidR="00383B0A">
          <w:t xml:space="preserve">at each weather zone </w:t>
        </w:r>
      </w:ins>
      <w:ins w:id="534" w:author="Kang, Sun Wook" w:date="2016-01-04T16:40:00Z">
        <w:r w:rsidR="00383B0A">
          <w:t xml:space="preserve">will </w:t>
        </w:r>
      </w:ins>
      <w:ins w:id="535" w:author="Kang, Sun Wook" w:date="2016-01-04T16:41:00Z">
        <w:r w:rsidR="00383B0A">
          <w:t xml:space="preserve">also </w:t>
        </w:r>
      </w:ins>
      <w:ins w:id="536" w:author="Kang, Sun Wook" w:date="2016-01-04T16:40:00Z">
        <w:r w:rsidR="00383B0A">
          <w:t xml:space="preserve">be determined </w:t>
        </w:r>
      </w:ins>
      <w:ins w:id="537" w:author="Kang, Sun Wook" w:date="2016-01-04T16:43:00Z">
        <w:r w:rsidR="00383B0A">
          <w:t xml:space="preserve">by reviewing </w:t>
        </w:r>
      </w:ins>
      <w:ins w:id="538" w:author="Kang, Sun Wook" w:date="2016-01-04T16:41:00Z">
        <w:r w:rsidR="00383B0A">
          <w:t xml:space="preserve">the </w:t>
        </w:r>
      </w:ins>
      <w:ins w:id="539" w:author="Kang, Sun Wook" w:date="2016-01-04T16:42:00Z">
        <w:r w:rsidR="00383B0A">
          <w:t>historical data</w:t>
        </w:r>
      </w:ins>
      <w:ins w:id="540" w:author="Kang, Sun Wook" w:date="2016-01-04T16:43:00Z">
        <w:r w:rsidR="00383B0A">
          <w:t xml:space="preserve"> during the high wind conditions</w:t>
        </w:r>
      </w:ins>
      <w:ins w:id="541" w:author="Kang, Sun Wook" w:date="2016-01-04T16:42:00Z">
        <w:r w:rsidR="00383B0A">
          <w:t>.</w:t>
        </w:r>
      </w:ins>
    </w:p>
    <w:p w:rsidR="00220D09" w:rsidRDefault="00220D09" w:rsidP="00021B3C">
      <w:pPr>
        <w:jc w:val="both"/>
        <w:rPr>
          <w:ins w:id="542" w:author="Kang, Sun Wook" w:date="2016-01-04T16:08:00Z"/>
        </w:rPr>
      </w:pPr>
    </w:p>
    <w:p w:rsidR="00220D09" w:rsidRDefault="00220D09" w:rsidP="00021B3C">
      <w:pPr>
        <w:jc w:val="both"/>
      </w:pPr>
      <w:ins w:id="543" w:author="Kang, Sun Wook" w:date="2016-01-04T16:08:00Z">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For any new constraints found in the sensitivity analysis, ERCOT will identify potential corrective action plans which will be shared with stakeholders as a reference to guide analysis of future system conditions.</w:t>
        </w:r>
      </w:ins>
    </w:p>
    <w:p w:rsidR="007B71E7" w:rsidRPr="00363231" w:rsidRDefault="007B71E7" w:rsidP="00F92140">
      <w:pPr>
        <w:jc w:val="both"/>
      </w:pPr>
    </w:p>
    <w:p w:rsidR="00363231" w:rsidRDefault="00363231" w:rsidP="00363231">
      <w:pPr>
        <w:pStyle w:val="Heading3"/>
      </w:pPr>
      <w:bookmarkStart w:id="544" w:name="_Toc400523839"/>
      <w:bookmarkStart w:id="545" w:name="_Toc424050143"/>
      <w:r w:rsidRPr="00363231">
        <w:t>Short Circuit Analysis</w:t>
      </w:r>
      <w:bookmarkEnd w:id="544"/>
      <w:bookmarkEnd w:id="545"/>
    </w:p>
    <w:p w:rsidR="00D54FF6" w:rsidRDefault="00363231" w:rsidP="00F92140">
      <w:pPr>
        <w:jc w:val="both"/>
      </w:pPr>
      <w:r>
        <w:t xml:space="preserve">ERCOT will perform a short circuit analysis based on three-phase </w:t>
      </w:r>
      <w:r w:rsidR="00B93450">
        <w:t xml:space="preserve">to ground </w:t>
      </w:r>
      <w:r>
        <w:t xml:space="preserve">fault and </w:t>
      </w:r>
      <w:r w:rsidR="009C7D65">
        <w:t>single</w:t>
      </w:r>
      <w:r w:rsidR="00214828">
        <w:t>-</w:t>
      </w:r>
      <w:r w:rsidR="009C7D65">
        <w:t>line</w:t>
      </w:r>
      <w:r w:rsidR="00B93450">
        <w:t xml:space="preserve"> </w:t>
      </w:r>
      <w:r w:rsidR="009C7D65">
        <w:t>to</w:t>
      </w:r>
      <w:r w:rsidR="00B93450">
        <w:t xml:space="preserve"> </w:t>
      </w:r>
      <w:r w:rsidR="009C7D65">
        <w:t>ground</w:t>
      </w:r>
      <w:r w:rsidR="00214828">
        <w:t xml:space="preserve"> (SLG)</w:t>
      </w:r>
      <w:r>
        <w:t xml:space="preserve"> fault</w:t>
      </w:r>
      <w:r w:rsidR="00B93450">
        <w:t xml:space="preserve">. The study will be conducted using the </w:t>
      </w:r>
      <w:r w:rsidR="00214828">
        <w:t>201</w:t>
      </w:r>
      <w:r w:rsidR="00313A49">
        <w:t>9</w:t>
      </w:r>
      <w:r w:rsidR="00861195">
        <w:t xml:space="preserve"> and </w:t>
      </w:r>
      <w:r w:rsidR="00D54FF6">
        <w:t>202</w:t>
      </w:r>
      <w:r w:rsidR="00313A49">
        <w:t>1</w:t>
      </w:r>
      <w:r w:rsidR="00D54FF6">
        <w:t xml:space="preserve"> </w:t>
      </w:r>
      <w:r w:rsidR="00214828">
        <w:t xml:space="preserve">summer peak reliability </w:t>
      </w:r>
      <w:r w:rsidR="00D54FF6">
        <w:t xml:space="preserve">base </w:t>
      </w:r>
      <w:r w:rsidR="00214828">
        <w:t>case</w:t>
      </w:r>
      <w:r w:rsidR="00861195">
        <w:t>s</w:t>
      </w:r>
      <w:r w:rsidR="00214828">
        <w:t xml:space="preserve"> </w:t>
      </w:r>
      <w:r w:rsidR="00B93450">
        <w:t xml:space="preserve">with </w:t>
      </w:r>
      <w:r w:rsidR="00214828">
        <w:t>all projects</w:t>
      </w:r>
      <w:r w:rsidR="00D54FF6">
        <w:t xml:space="preserve"> </w:t>
      </w:r>
      <w:r w:rsidR="00214828">
        <w:t xml:space="preserve">identified in </w:t>
      </w:r>
      <w:r w:rsidR="00B93450">
        <w:t xml:space="preserve">the </w:t>
      </w:r>
      <w:r w:rsidR="00026ECE">
        <w:t>2016</w:t>
      </w:r>
      <w:r w:rsidR="00214828">
        <w:t xml:space="preserve"> RTP</w:t>
      </w:r>
      <w:r>
        <w:t>.</w:t>
      </w:r>
      <w:r w:rsidR="00B93450">
        <w:t xml:space="preserve"> </w:t>
      </w:r>
      <w:r w:rsidR="009B133B">
        <w:t>A</w:t>
      </w:r>
      <w:r w:rsidR="00B93450">
        <w:t xml:space="preserve">ll generators modeled </w:t>
      </w:r>
      <w:r w:rsidR="00D54FF6">
        <w:t xml:space="preserve">in </w:t>
      </w:r>
      <w:r w:rsidR="00B93450">
        <w:t xml:space="preserve">each </w:t>
      </w:r>
      <w:r w:rsidR="00D54FF6">
        <w:t>c</w:t>
      </w:r>
      <w:r w:rsidR="00B93450">
        <w:t>ase</w:t>
      </w:r>
      <w:r w:rsidR="00D54FF6">
        <w:t xml:space="preserve"> </w:t>
      </w:r>
      <w:r w:rsidR="00B93450">
        <w:t xml:space="preserve">will be turned </w:t>
      </w:r>
      <w:r w:rsidR="00D54FF6">
        <w:t>online</w:t>
      </w:r>
      <w:r w:rsidR="00B93450">
        <w:t xml:space="preserve"> except th</w:t>
      </w:r>
      <w:r w:rsidR="009B133B">
        <w:t>ose</w:t>
      </w:r>
      <w:r w:rsidR="00B93450">
        <w:t xml:space="preserve"> determined in the </w:t>
      </w:r>
      <w:r w:rsidR="00026ECE">
        <w:t>2016</w:t>
      </w:r>
      <w:r w:rsidR="009B133B">
        <w:t xml:space="preserve"> RTP Scope (e.g. mothballed units or units with the notice of Suspension of Operations of a Generator Resource).</w:t>
      </w:r>
    </w:p>
    <w:p w:rsidR="009B133B" w:rsidRDefault="009B133B" w:rsidP="00F92140">
      <w:pPr>
        <w:jc w:val="both"/>
      </w:pPr>
    </w:p>
    <w:p w:rsidR="00F34C4B" w:rsidRDefault="00873A04" w:rsidP="00F34C4B">
      <w:pPr>
        <w:jc w:val="both"/>
      </w:pPr>
      <w:r>
        <w:t>F</w:t>
      </w:r>
      <w:r w:rsidR="009B133B">
        <w:t xml:space="preserve">aults will be tested at all BES buses (typically, 100 kV and above) and all point of interconnection (POI) buses associated with generators. For sequence impedance data required for the study, ERCOT will use </w:t>
      </w:r>
      <w:r w:rsidR="00F34C4B">
        <w:t xml:space="preserve">the following assumptions and methodology. </w:t>
      </w:r>
    </w:p>
    <w:p w:rsidR="00790BBA" w:rsidRDefault="00F34C4B" w:rsidP="007444BC">
      <w:pPr>
        <w:pStyle w:val="ListParagraph"/>
        <w:numPr>
          <w:ilvl w:val="0"/>
          <w:numId w:val="19"/>
        </w:numPr>
        <w:jc w:val="both"/>
      </w:pPr>
      <w:r>
        <w:t>For transmission facilities</w:t>
      </w:r>
      <w:r w:rsidR="004F795B">
        <w:t xml:space="preserve"> in the RTP cases</w:t>
      </w:r>
      <w:r>
        <w:t xml:space="preserve">, positive sequence impedance will be based on the impedances in the RTP cases. Negative sequence impedance is identical to positive sequence impedance. </w:t>
      </w:r>
      <w:r w:rsidR="00790BBA">
        <w:t>For zero sequence impedance, t</w:t>
      </w:r>
      <w:r>
        <w:t xml:space="preserve">he database built for ERCOT System Protection Working Group (SPWG) will be used. If zero sequence impedance data </w:t>
      </w:r>
      <w:r w:rsidR="00790BBA">
        <w:t xml:space="preserve">of a transmission line </w:t>
      </w:r>
      <w:r>
        <w:t>is not available</w:t>
      </w:r>
      <w:r w:rsidR="00790BBA">
        <w:t>,</w:t>
      </w:r>
      <w:r>
        <w:t xml:space="preserve"> </w:t>
      </w:r>
      <w:r w:rsidR="00790BBA">
        <w:t xml:space="preserve">ERCOT </w:t>
      </w:r>
      <w:r w:rsidR="004F795B">
        <w:t xml:space="preserve">may </w:t>
      </w:r>
      <w:r w:rsidR="00790BBA">
        <w:t>use a default value (</w:t>
      </w:r>
      <w:r w:rsidR="004F795B">
        <w:t xml:space="preserve">typically, </w:t>
      </w:r>
      <w:r w:rsidR="00790BBA">
        <w:t xml:space="preserve">three times </w:t>
      </w:r>
      <w:r w:rsidR="004F795B">
        <w:t xml:space="preserve">greater than </w:t>
      </w:r>
      <w:r w:rsidR="00790BBA">
        <w:t xml:space="preserve">positive sequence impedance). If zero sequence impedance of a transformer is </w:t>
      </w:r>
      <w:r w:rsidR="00790BBA">
        <w:lastRenderedPageBreak/>
        <w:t>not available in the SPWG database, ERCOT may use the data of similar transformer in the system</w:t>
      </w:r>
      <w:r w:rsidR="004F795B">
        <w:t xml:space="preserve"> or contact TSPs to obtain sequence impedances.</w:t>
      </w:r>
    </w:p>
    <w:p w:rsidR="00BE3BDF" w:rsidRDefault="00BE3BDF" w:rsidP="00FA0D1F">
      <w:pPr>
        <w:pStyle w:val="ListParagraph"/>
        <w:jc w:val="both"/>
      </w:pPr>
    </w:p>
    <w:p w:rsidR="00E4606F" w:rsidRDefault="004F795B" w:rsidP="007444BC">
      <w:pPr>
        <w:pStyle w:val="ListParagraph"/>
        <w:numPr>
          <w:ilvl w:val="0"/>
          <w:numId w:val="19"/>
        </w:numPr>
        <w:jc w:val="both"/>
      </w:pPr>
      <w:r>
        <w:t xml:space="preserve">For generators in the RTP cases, the database of SPWG will be used to obtain sequence impedance data. If the data of a generator is not available in the SPWG database, ERCOT may use either </w:t>
      </w:r>
      <w:r w:rsidR="00E4606F">
        <w:t>Resource Asset Registration Form (</w:t>
      </w:r>
      <w:r>
        <w:t>RARF</w:t>
      </w:r>
      <w:r w:rsidR="00E4606F">
        <w:t>)</w:t>
      </w:r>
      <w:r>
        <w:t xml:space="preserve"> data</w:t>
      </w:r>
      <w:r w:rsidR="00E4606F">
        <w:t>base or data of a similar generator in the system.</w:t>
      </w:r>
    </w:p>
    <w:p w:rsidR="007E2081" w:rsidRDefault="007E2081" w:rsidP="00FA0D1F">
      <w:pPr>
        <w:pStyle w:val="ListParagraph"/>
      </w:pPr>
    </w:p>
    <w:p w:rsidR="0028651B" w:rsidRDefault="0028651B" w:rsidP="007444BC">
      <w:pPr>
        <w:pStyle w:val="ListParagraph"/>
        <w:numPr>
          <w:ilvl w:val="0"/>
          <w:numId w:val="19"/>
        </w:numPr>
        <w:jc w:val="both"/>
      </w:pPr>
      <w:r>
        <w:t>Load level will be consistent with the RTP cases.</w:t>
      </w:r>
    </w:p>
    <w:p w:rsidR="00E4606F" w:rsidRDefault="00E4606F" w:rsidP="00E4606F">
      <w:pPr>
        <w:jc w:val="both"/>
      </w:pPr>
    </w:p>
    <w:p w:rsidR="00F34C4B" w:rsidRDefault="00E4606F" w:rsidP="00F34C4B">
      <w:pPr>
        <w:jc w:val="both"/>
      </w:pPr>
      <w:r>
        <w:t xml:space="preserve">ERCOT will use </w:t>
      </w:r>
      <w:r w:rsidR="00873A04">
        <w:t xml:space="preserve">PTI </w:t>
      </w:r>
      <w:r>
        <w:t xml:space="preserve">PSS/E software </w:t>
      </w:r>
      <w:r w:rsidR="00873A04">
        <w:t xml:space="preserve">to conduct the short circuit study using </w:t>
      </w:r>
      <w:r>
        <w:t xml:space="preserve">the classical flat </w:t>
      </w:r>
      <w:r w:rsidR="00801926">
        <w:t>s</w:t>
      </w:r>
      <w:r>
        <w:t xml:space="preserve">tart </w:t>
      </w:r>
      <w:r w:rsidR="00801926">
        <w:t xml:space="preserve">(e.g. FLAT,CL in PSS/E) </w:t>
      </w:r>
      <w:r>
        <w:t>method for the conditioning of the pre-</w:t>
      </w:r>
      <w:r w:rsidR="00873A04">
        <w:t>fault</w:t>
      </w:r>
      <w:r>
        <w:t xml:space="preserve"> conditions.</w:t>
      </w:r>
    </w:p>
    <w:p w:rsidR="00E4606F" w:rsidRDefault="00E4606F" w:rsidP="00F34C4B">
      <w:pPr>
        <w:jc w:val="both"/>
      </w:pPr>
    </w:p>
    <w:p w:rsidR="00DB312D" w:rsidRDefault="00873A04" w:rsidP="00F34C4B">
      <w:pPr>
        <w:jc w:val="both"/>
      </w:pPr>
      <w:r>
        <w:t>T</w:t>
      </w:r>
      <w:r w:rsidR="00DB312D">
        <w:t xml:space="preserve">he results of short circuit analysis will </w:t>
      </w:r>
      <w:r>
        <w:t xml:space="preserve">mainly </w:t>
      </w:r>
      <w:r w:rsidR="00DB312D">
        <w:t xml:space="preserve">include </w:t>
      </w:r>
      <w:r w:rsidR="00E4606F">
        <w:t xml:space="preserve">the </w:t>
      </w:r>
      <w:r w:rsidR="00BE3BDF">
        <w:t xml:space="preserve">magnitude of short circuit current </w:t>
      </w:r>
      <w:r w:rsidR="00DB312D">
        <w:t xml:space="preserve">and </w:t>
      </w:r>
      <w:r w:rsidR="00BE3BDF">
        <w:t>source impedance associated with each fault</w:t>
      </w:r>
      <w:r w:rsidR="00DB312D">
        <w:t>. Within 30 calendar days from ERCOT email notification sent to the</w:t>
      </w:r>
      <w:r w:rsidR="001F3D60">
        <w:t xml:space="preserve"> NERG Registered TOs and GOs</w:t>
      </w:r>
      <w:r w:rsidR="00DB312D">
        <w:t xml:space="preserve">, </w:t>
      </w:r>
      <w:r w:rsidR="00BE3BDF">
        <w:t xml:space="preserve">TSPs and GOs </w:t>
      </w:r>
      <w:r w:rsidR="00DB312D">
        <w:t xml:space="preserve">complete the review of study results and provide a list of over-dutied </w:t>
      </w:r>
      <w:r w:rsidR="00BE3BDF">
        <w:t xml:space="preserve">circuit breaker </w:t>
      </w:r>
      <w:r w:rsidR="00DB312D">
        <w:t xml:space="preserve">and </w:t>
      </w:r>
      <w:r w:rsidR="00BE3BDF">
        <w:t>corrective action plan</w:t>
      </w:r>
      <w:r w:rsidR="00DB312D">
        <w:t>s</w:t>
      </w:r>
      <w:r w:rsidR="00BE3BDF">
        <w:t>.</w:t>
      </w:r>
    </w:p>
    <w:p w:rsidR="00DB312D" w:rsidRDefault="00DB312D" w:rsidP="00F34C4B">
      <w:pPr>
        <w:jc w:val="both"/>
      </w:pPr>
    </w:p>
    <w:p w:rsidR="00197CCD" w:rsidRDefault="00197CCD" w:rsidP="00197CCD">
      <w:pPr>
        <w:pStyle w:val="Heading2"/>
      </w:pPr>
      <w:bookmarkStart w:id="546" w:name="_Toc400523840"/>
      <w:bookmarkStart w:id="547" w:name="_Toc424050144"/>
      <w:r>
        <w:t>Economic Analysis</w:t>
      </w:r>
      <w:bookmarkEnd w:id="546"/>
      <w:bookmarkEnd w:id="547"/>
    </w:p>
    <w:p w:rsidR="00197CCD" w:rsidRDefault="00197CCD" w:rsidP="00F92140">
      <w:pPr>
        <w:jc w:val="both"/>
      </w:pPr>
      <w:r>
        <w:t xml:space="preserve">The final summer peak reliability cases for </w:t>
      </w:r>
      <w:r w:rsidR="00E01202">
        <w:t xml:space="preserve">2019 </w:t>
      </w:r>
      <w:r>
        <w:t xml:space="preserve">and </w:t>
      </w:r>
      <w:r w:rsidR="00E01202">
        <w:t xml:space="preserve">2022 </w:t>
      </w:r>
      <w:r>
        <w:t xml:space="preserve">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in each case will be organized by its rank and shadow price. Economic projects will be studied in collaboration with the TPs </w:t>
      </w:r>
      <w:r w:rsidR="00861195">
        <w:t xml:space="preserve">for </w:t>
      </w:r>
      <w:r>
        <w:t xml:space="preserve">the highest congested elements. Once </w:t>
      </w:r>
      <w:r w:rsidR="00AF69A9">
        <w:t xml:space="preserve">all </w:t>
      </w:r>
      <w:r>
        <w:t xml:space="preserve">economic projects </w:t>
      </w:r>
      <w:r w:rsidR="0025461C">
        <w:t>have been identified,</w:t>
      </w:r>
      <w:r w:rsidR="008F50FA">
        <w:t xml:space="preserve"> </w:t>
      </w:r>
      <w:r>
        <w:t xml:space="preserve">a project-back-out analysis </w:t>
      </w:r>
      <w:r w:rsidR="001A01BE">
        <w:t xml:space="preserve">is performed </w:t>
      </w:r>
      <w:r>
        <w:t>to determine if each project is still economically justified</w:t>
      </w:r>
      <w:r w:rsidR="00AF69A9">
        <w:t xml:space="preserve"> when tested in combination with other economic projects</w:t>
      </w:r>
      <w:r>
        <w:t xml:space="preserve">. The final set of economic projects </w:t>
      </w:r>
      <w:r w:rsidR="00861195">
        <w:t xml:space="preserve">will be </w:t>
      </w:r>
      <w:r>
        <w:t>tested in the summer peak reliability case to ensure that the reliability case is still N-1 secure.</w:t>
      </w:r>
    </w:p>
    <w:p w:rsidR="00197CCD" w:rsidRDefault="00197CCD" w:rsidP="00197CCD">
      <w:pPr>
        <w:pStyle w:val="Heading1"/>
      </w:pPr>
      <w:bookmarkStart w:id="548" w:name="_Toc400523841"/>
      <w:bookmarkStart w:id="549" w:name="_Toc424050145"/>
      <w:r>
        <w:t>Deliverables</w:t>
      </w:r>
      <w:bookmarkEnd w:id="548"/>
      <w:bookmarkEnd w:id="549"/>
    </w:p>
    <w:p w:rsidR="00197CCD" w:rsidRDefault="00197CCD" w:rsidP="00F92140">
      <w:pPr>
        <w:jc w:val="both"/>
      </w:pPr>
      <w:r>
        <w:t>In the course of the analysis, the following information, at a minimum, will be shared with the stakeholders via MIS</w:t>
      </w:r>
      <w:r w:rsidR="00B71BD1">
        <w:t>.</w:t>
      </w:r>
      <w:r>
        <w:t xml:space="preserve"> </w:t>
      </w:r>
    </w:p>
    <w:p w:rsidR="00197CCD" w:rsidRDefault="00197CCD" w:rsidP="002343AA">
      <w:pPr>
        <w:pStyle w:val="ListParagraph"/>
        <w:numPr>
          <w:ilvl w:val="0"/>
          <w:numId w:val="4"/>
        </w:numPr>
        <w:spacing w:after="200" w:line="276" w:lineRule="auto"/>
        <w:jc w:val="both"/>
      </w:pPr>
      <w:r>
        <w:t>Initial conditioned start cases</w:t>
      </w:r>
      <w:r w:rsidR="00B71BD1">
        <w:t xml:space="preserve"> and</w:t>
      </w:r>
      <w:ins w:id="550" w:author="Borkar, Sandeep" w:date="2016-04-28T16:02:00Z">
        <w:r w:rsidR="00814C68">
          <w:t xml:space="preserve"> a</w:t>
        </w:r>
      </w:ins>
      <w:r>
        <w:t xml:space="preserve"> list of binding constraints</w:t>
      </w:r>
      <w:r w:rsidR="00B71BD1">
        <w:t>.</w:t>
      </w:r>
    </w:p>
    <w:p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rsidR="00BB2552" w:rsidRDefault="00BB2552" w:rsidP="00BB2552">
      <w:pPr>
        <w:pStyle w:val="ListParagraph"/>
        <w:numPr>
          <w:ilvl w:val="1"/>
          <w:numId w:val="4"/>
        </w:numPr>
        <w:spacing w:after="200" w:line="276" w:lineRule="auto"/>
      </w:pPr>
      <w:r>
        <w:t>Summer peak load cases for years 201</w:t>
      </w:r>
      <w:r w:rsidR="001F3386">
        <w:t>8</w:t>
      </w:r>
      <w:r>
        <w:t>, 201</w:t>
      </w:r>
      <w:r w:rsidR="001F3386">
        <w:t>9</w:t>
      </w:r>
      <w:r>
        <w:t>, 202</w:t>
      </w:r>
      <w:r w:rsidR="001F3386">
        <w:t>1</w:t>
      </w:r>
      <w:r>
        <w:t>, and 202</w:t>
      </w:r>
      <w:r w:rsidR="001F3386">
        <w:t>2</w:t>
      </w:r>
    </w:p>
    <w:p w:rsidR="00BB2552" w:rsidRDefault="00BB2552" w:rsidP="00BB2552">
      <w:pPr>
        <w:pStyle w:val="ListParagraph"/>
        <w:numPr>
          <w:ilvl w:val="1"/>
          <w:numId w:val="4"/>
        </w:numPr>
        <w:spacing w:after="200" w:line="276" w:lineRule="auto"/>
        <w:jc w:val="both"/>
      </w:pPr>
      <w:r>
        <w:t xml:space="preserve">Minimum load case for </w:t>
      </w:r>
      <w:ins w:id="551" w:author="Borkar, Sandeep" w:date="2016-04-28T16:02:00Z">
        <w:r w:rsidR="00814C68">
          <w:t xml:space="preserve">the </w:t>
        </w:r>
      </w:ins>
      <w:r>
        <w:t>year 201</w:t>
      </w:r>
      <w:r w:rsidR="001F3386">
        <w:t>9</w:t>
      </w:r>
      <w:r>
        <w:t>.</w:t>
      </w:r>
    </w:p>
    <w:p w:rsidR="00BB2552" w:rsidRDefault="00BB2552" w:rsidP="00BB2552">
      <w:pPr>
        <w:pStyle w:val="ListParagraph"/>
        <w:numPr>
          <w:ilvl w:val="1"/>
          <w:numId w:val="4"/>
        </w:numPr>
        <w:spacing w:after="200" w:line="276" w:lineRule="auto"/>
        <w:jc w:val="both"/>
      </w:pPr>
      <w:r>
        <w:t>Each sensitivity case each for years 201</w:t>
      </w:r>
      <w:r w:rsidR="001F3386">
        <w:t>8</w:t>
      </w:r>
      <w:r>
        <w:t xml:space="preserve"> and 202</w:t>
      </w:r>
      <w:r w:rsidR="001F3386">
        <w:t>1</w:t>
      </w:r>
      <w:r>
        <w:t xml:space="preserve"> summer peak and 201</w:t>
      </w:r>
      <w:r w:rsidR="001F3386">
        <w:t>9</w:t>
      </w:r>
      <w:r>
        <w:t xml:space="preserve"> minimum load.</w:t>
      </w:r>
    </w:p>
    <w:p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sectPr w:rsidR="00197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6B" w:rsidRDefault="00D03D6B">
      <w:r>
        <w:separator/>
      </w:r>
    </w:p>
  </w:endnote>
  <w:endnote w:type="continuationSeparator" w:id="0">
    <w:p w:rsidR="00D03D6B" w:rsidRDefault="00D03D6B">
      <w:r>
        <w:continuationSeparator/>
      </w:r>
    </w:p>
  </w:endnote>
  <w:endnote w:type="continuationNotice" w:id="1">
    <w:p w:rsidR="00D03D6B" w:rsidRDefault="00D0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400806" w:rsidRDefault="00801926" w:rsidP="00302001">
    <w:pPr>
      <w:pStyle w:val="table"/>
      <w:tabs>
        <w:tab w:val="right" w:pos="84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801926">
      <w:tc>
        <w:tcPr>
          <w:tcW w:w="2500" w:type="pct"/>
          <w:shd w:val="clear" w:color="auto" w:fill="35608F"/>
          <w:vAlign w:val="center"/>
        </w:tcPr>
        <w:p w:rsidR="00801926" w:rsidRPr="00B34094" w:rsidRDefault="00801926" w:rsidP="004E2275">
          <w:pPr>
            <w:pStyle w:val="table"/>
            <w:tabs>
              <w:tab w:val="right" w:pos="8460"/>
            </w:tabs>
            <w:rPr>
              <w:i/>
              <w:iCs/>
              <w:color w:val="FFFFFF"/>
              <w:sz w:val="16"/>
              <w:szCs w:val="16"/>
            </w:rPr>
          </w:pPr>
          <w:r w:rsidRPr="00B34094">
            <w:rPr>
              <w:rStyle w:val="PageNumber"/>
              <w:i/>
              <w:iCs/>
              <w:color w:val="FFFFFF"/>
              <w:sz w:val="16"/>
              <w:szCs w:val="16"/>
            </w:rPr>
            <w:t xml:space="preserve">© </w:t>
          </w:r>
          <w:r w:rsidR="00026ECE">
            <w:rPr>
              <w:rStyle w:val="PageNumber"/>
              <w:i/>
              <w:iCs/>
              <w:color w:val="FFFFFF"/>
              <w:sz w:val="16"/>
              <w:szCs w:val="16"/>
            </w:rPr>
            <w:t>2016</w:t>
          </w:r>
          <w:r w:rsidR="004E227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rsidR="00801926" w:rsidRPr="00B34094" w:rsidRDefault="00801926"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Pr>
              <w:rFonts w:ascii="Arial" w:hAnsi="Arial" w:cs="Arial"/>
              <w:i/>
              <w:iCs/>
              <w:color w:val="FFFFFF"/>
              <w:sz w:val="18"/>
            </w:rPr>
            <w:t>System</w:t>
          </w:r>
          <w:r w:rsidRPr="00B34094">
            <w:rPr>
              <w:rFonts w:ascii="Arial" w:hAnsi="Arial" w:cs="Arial"/>
              <w:i/>
              <w:iCs/>
              <w:color w:val="FFFFFF"/>
              <w:sz w:val="18"/>
            </w:rPr>
            <w:t xml:space="preserve"> Planning</w:t>
          </w:r>
        </w:p>
      </w:tc>
    </w:tr>
  </w:tbl>
  <w:p w:rsidR="00801926" w:rsidRDefault="00801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296DD7" w:rsidRDefault="00801926" w:rsidP="003C5767">
    <w:pPr>
      <w:pStyle w:val="table"/>
      <w:tabs>
        <w:tab w:val="right" w:pos="93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C839F1">
      <w:rPr>
        <w:rStyle w:val="PageNumber"/>
        <w:rFonts w:ascii="Times New Roman" w:hAnsi="Times New Roman"/>
        <w:noProof/>
        <w:sz w:val="24"/>
      </w:rPr>
      <w:t>11</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6B" w:rsidRDefault="00D03D6B">
      <w:r>
        <w:separator/>
      </w:r>
    </w:p>
  </w:footnote>
  <w:footnote w:type="continuationSeparator" w:id="0">
    <w:p w:rsidR="00D03D6B" w:rsidRDefault="00D03D6B">
      <w:r>
        <w:continuationSeparator/>
      </w:r>
    </w:p>
  </w:footnote>
  <w:footnote w:type="continuationNotice" w:id="1">
    <w:p w:rsidR="00D03D6B" w:rsidRDefault="00D03D6B"/>
  </w:footnote>
  <w:footnote w:id="2">
    <w:p w:rsidR="00AF69A9" w:rsidRDefault="00AF69A9">
      <w:pPr>
        <w:pStyle w:val="FootnoteText"/>
      </w:pPr>
      <w:r>
        <w:rPr>
          <w:rStyle w:val="FootnoteReference"/>
        </w:rPr>
        <w:footnoteRef/>
      </w:r>
      <w:r>
        <w:t xml:space="preserve"> </w:t>
      </w:r>
      <w:r w:rsidR="009E5E8A">
        <w:t>C</w:t>
      </w:r>
      <w:r>
        <w:t>alculated based on the most recent 30-year historical data of annual peak temperatures for each weather zone</w:t>
      </w:r>
    </w:p>
  </w:footnote>
  <w:footnote w:id="3">
    <w:p w:rsidR="00801926" w:rsidRDefault="00801926">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Pr="00400806" w:rsidRDefault="00026ECE"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2016</w:t>
    </w:r>
    <w:r w:rsidR="00801926">
      <w:rPr>
        <w:rFonts w:ascii="Arial" w:hAnsi="Arial" w:cs="Arial"/>
        <w:sz w:val="16"/>
        <w:szCs w:val="16"/>
      </w:rPr>
      <w:t xml:space="preserve"> RTP Scope and Study Process</w:t>
    </w:r>
    <w:r w:rsidR="00801926" w:rsidRPr="009477A7">
      <w:rPr>
        <w:rFonts w:ascii="Arial" w:hAnsi="Arial" w:cs="Arial"/>
        <w:sz w:val="16"/>
        <w:szCs w:val="16"/>
      </w:rPr>
      <w:tab/>
      <w:t xml:space="preserve">ERCOT </w:t>
    </w:r>
    <w:r w:rsidR="00801926">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801926">
      <w:tc>
        <w:tcPr>
          <w:tcW w:w="2500" w:type="pct"/>
          <w:shd w:val="clear" w:color="auto" w:fill="35608F"/>
          <w:vAlign w:val="center"/>
        </w:tcPr>
        <w:p w:rsidR="00801926" w:rsidRPr="00B34094" w:rsidRDefault="00801926"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rsidR="00801926" w:rsidRPr="00B34094" w:rsidRDefault="00801926"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rsidR="00801926" w:rsidRDefault="0080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Default="0080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6" w:rsidRDefault="0080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585F92"/>
    <w:multiLevelType w:val="hybridMultilevel"/>
    <w:tmpl w:val="822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5DF9"/>
    <w:multiLevelType w:val="hybridMultilevel"/>
    <w:tmpl w:val="E8E07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E0BDC"/>
    <w:multiLevelType w:val="hybridMultilevel"/>
    <w:tmpl w:val="ABF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00DA5"/>
    <w:multiLevelType w:val="hybridMultilevel"/>
    <w:tmpl w:val="3D44D4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D64CD3"/>
    <w:multiLevelType w:val="hybridMultilevel"/>
    <w:tmpl w:val="FDFA0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0EF"/>
    <w:multiLevelType w:val="hybridMultilevel"/>
    <w:tmpl w:val="D6BC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5"/>
  </w:num>
  <w:num w:numId="2">
    <w:abstractNumId w:val="14"/>
  </w:num>
  <w:num w:numId="3">
    <w:abstractNumId w:val="8"/>
  </w:num>
  <w:num w:numId="4">
    <w:abstractNumId w:val="20"/>
  </w:num>
  <w:num w:numId="5">
    <w:abstractNumId w:val="4"/>
  </w:num>
  <w:num w:numId="6">
    <w:abstractNumId w:val="21"/>
  </w:num>
  <w:num w:numId="7">
    <w:abstractNumId w:val="13"/>
  </w:num>
  <w:num w:numId="8">
    <w:abstractNumId w:val="1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5"/>
  </w:num>
  <w:num w:numId="13">
    <w:abstractNumId w:val="19"/>
  </w:num>
  <w:num w:numId="14">
    <w:abstractNumId w:val="2"/>
  </w:num>
  <w:num w:numId="15">
    <w:abstractNumId w:val="7"/>
  </w:num>
  <w:num w:numId="16">
    <w:abstractNumId w:val="9"/>
  </w:num>
  <w:num w:numId="17">
    <w:abstractNumId w:val="18"/>
  </w:num>
  <w:num w:numId="18">
    <w:abstractNumId w:val="11"/>
  </w:num>
  <w:num w:numId="19">
    <w:abstractNumId w:val="16"/>
  </w:num>
  <w:num w:numId="20">
    <w:abstractNumId w:val="6"/>
  </w:num>
  <w:num w:numId="21">
    <w:abstractNumId w:val="3"/>
  </w:num>
  <w:num w:numId="22">
    <w:abstractNumId w:val="0"/>
  </w:num>
  <w:num w:numId="23">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g, Sun Wook">
    <w15:presenceInfo w15:providerId="AD" w15:userId="S-1-5-21-639947351-343809578-3807592339-32773"/>
  </w15:person>
  <w15:person w15:author="Borkar, Sandeep">
    <w15:presenceInfo w15:providerId="AD" w15:userId="S-1-5-21-639947351-343809578-3807592339-42810"/>
  </w15:person>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B3C"/>
    <w:rsid w:val="00021C9A"/>
    <w:rsid w:val="0002215A"/>
    <w:rsid w:val="000227F5"/>
    <w:rsid w:val="00022B29"/>
    <w:rsid w:val="00023BF3"/>
    <w:rsid w:val="00023BFB"/>
    <w:rsid w:val="00024181"/>
    <w:rsid w:val="00024AB4"/>
    <w:rsid w:val="00025426"/>
    <w:rsid w:val="00026313"/>
    <w:rsid w:val="00026479"/>
    <w:rsid w:val="0002664B"/>
    <w:rsid w:val="00026ECE"/>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60D"/>
    <w:rsid w:val="00051980"/>
    <w:rsid w:val="00051C80"/>
    <w:rsid w:val="000520E4"/>
    <w:rsid w:val="000523EC"/>
    <w:rsid w:val="000524D0"/>
    <w:rsid w:val="00052DE3"/>
    <w:rsid w:val="00052EC7"/>
    <w:rsid w:val="000532C9"/>
    <w:rsid w:val="00053330"/>
    <w:rsid w:val="00053D0E"/>
    <w:rsid w:val="00053FAC"/>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3DF"/>
    <w:rsid w:val="00077540"/>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17B3"/>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D8"/>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0DF"/>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5CAC"/>
    <w:rsid w:val="000E6E83"/>
    <w:rsid w:val="000E72D3"/>
    <w:rsid w:val="000F0004"/>
    <w:rsid w:val="000F0DB0"/>
    <w:rsid w:val="000F2047"/>
    <w:rsid w:val="000F329C"/>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CD1"/>
    <w:rsid w:val="00107F28"/>
    <w:rsid w:val="001100A9"/>
    <w:rsid w:val="0011023C"/>
    <w:rsid w:val="00111072"/>
    <w:rsid w:val="001115E2"/>
    <w:rsid w:val="00112454"/>
    <w:rsid w:val="001132F9"/>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0850"/>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470"/>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1EBF"/>
    <w:rsid w:val="001A29CD"/>
    <w:rsid w:val="001A3AC3"/>
    <w:rsid w:val="001A44C7"/>
    <w:rsid w:val="001A49F4"/>
    <w:rsid w:val="001A5211"/>
    <w:rsid w:val="001A522A"/>
    <w:rsid w:val="001A57C1"/>
    <w:rsid w:val="001A5B13"/>
    <w:rsid w:val="001A5B3C"/>
    <w:rsid w:val="001A5B74"/>
    <w:rsid w:val="001A65D1"/>
    <w:rsid w:val="001A7D13"/>
    <w:rsid w:val="001B0199"/>
    <w:rsid w:val="001B1B45"/>
    <w:rsid w:val="001B1C8A"/>
    <w:rsid w:val="001B1CD8"/>
    <w:rsid w:val="001B271E"/>
    <w:rsid w:val="001B3615"/>
    <w:rsid w:val="001B3654"/>
    <w:rsid w:val="001B3D47"/>
    <w:rsid w:val="001B4592"/>
    <w:rsid w:val="001B4706"/>
    <w:rsid w:val="001B494B"/>
    <w:rsid w:val="001B49EB"/>
    <w:rsid w:val="001B5F72"/>
    <w:rsid w:val="001B6121"/>
    <w:rsid w:val="001B632F"/>
    <w:rsid w:val="001B6607"/>
    <w:rsid w:val="001B6616"/>
    <w:rsid w:val="001B6961"/>
    <w:rsid w:val="001C025B"/>
    <w:rsid w:val="001C11D8"/>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2479"/>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5FCB"/>
    <w:rsid w:val="001E75E6"/>
    <w:rsid w:val="001E7D3A"/>
    <w:rsid w:val="001F02CD"/>
    <w:rsid w:val="001F0D73"/>
    <w:rsid w:val="001F0FF9"/>
    <w:rsid w:val="001F1640"/>
    <w:rsid w:val="001F18F5"/>
    <w:rsid w:val="001F1D5F"/>
    <w:rsid w:val="001F1F2D"/>
    <w:rsid w:val="001F23E1"/>
    <w:rsid w:val="001F2735"/>
    <w:rsid w:val="001F2BD2"/>
    <w:rsid w:val="001F30C3"/>
    <w:rsid w:val="001F3386"/>
    <w:rsid w:val="001F362E"/>
    <w:rsid w:val="001F36CA"/>
    <w:rsid w:val="001F3D60"/>
    <w:rsid w:val="001F3F1B"/>
    <w:rsid w:val="001F4565"/>
    <w:rsid w:val="001F484D"/>
    <w:rsid w:val="001F491A"/>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0D09"/>
    <w:rsid w:val="00221023"/>
    <w:rsid w:val="00221677"/>
    <w:rsid w:val="00221DD9"/>
    <w:rsid w:val="002224F2"/>
    <w:rsid w:val="002226F3"/>
    <w:rsid w:val="002227A5"/>
    <w:rsid w:val="002228A9"/>
    <w:rsid w:val="0022324A"/>
    <w:rsid w:val="002232CE"/>
    <w:rsid w:val="00223F83"/>
    <w:rsid w:val="002246AF"/>
    <w:rsid w:val="00224872"/>
    <w:rsid w:val="002268BD"/>
    <w:rsid w:val="002276E9"/>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1D61"/>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5634"/>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651B"/>
    <w:rsid w:val="00287BA9"/>
    <w:rsid w:val="002901CB"/>
    <w:rsid w:val="00290882"/>
    <w:rsid w:val="00291E6A"/>
    <w:rsid w:val="00292461"/>
    <w:rsid w:val="002928E2"/>
    <w:rsid w:val="002929E6"/>
    <w:rsid w:val="00292A5F"/>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65F0"/>
    <w:rsid w:val="002A758D"/>
    <w:rsid w:val="002A7C84"/>
    <w:rsid w:val="002A7D0D"/>
    <w:rsid w:val="002B02A4"/>
    <w:rsid w:val="002B18F4"/>
    <w:rsid w:val="002B1E96"/>
    <w:rsid w:val="002B292D"/>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6A05"/>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655"/>
    <w:rsid w:val="002E6756"/>
    <w:rsid w:val="002E68C4"/>
    <w:rsid w:val="002E699D"/>
    <w:rsid w:val="002E6E1D"/>
    <w:rsid w:val="002F05E1"/>
    <w:rsid w:val="002F0CF4"/>
    <w:rsid w:val="002F19DE"/>
    <w:rsid w:val="002F1A37"/>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A49"/>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4D9"/>
    <w:rsid w:val="00321A07"/>
    <w:rsid w:val="00322717"/>
    <w:rsid w:val="00322E6F"/>
    <w:rsid w:val="0032342A"/>
    <w:rsid w:val="00323446"/>
    <w:rsid w:val="0032387E"/>
    <w:rsid w:val="00323F72"/>
    <w:rsid w:val="003249E3"/>
    <w:rsid w:val="00324B55"/>
    <w:rsid w:val="003257AD"/>
    <w:rsid w:val="00325832"/>
    <w:rsid w:val="00325D13"/>
    <w:rsid w:val="00325D70"/>
    <w:rsid w:val="00326807"/>
    <w:rsid w:val="00327624"/>
    <w:rsid w:val="0032788C"/>
    <w:rsid w:val="003278D4"/>
    <w:rsid w:val="00327EC9"/>
    <w:rsid w:val="00330320"/>
    <w:rsid w:val="003323DF"/>
    <w:rsid w:val="00332C24"/>
    <w:rsid w:val="00332E53"/>
    <w:rsid w:val="0033322E"/>
    <w:rsid w:val="00333E19"/>
    <w:rsid w:val="003347C2"/>
    <w:rsid w:val="00334865"/>
    <w:rsid w:val="003348A5"/>
    <w:rsid w:val="00335314"/>
    <w:rsid w:val="0033565D"/>
    <w:rsid w:val="00335F35"/>
    <w:rsid w:val="003366C7"/>
    <w:rsid w:val="00336BC2"/>
    <w:rsid w:val="00336D2A"/>
    <w:rsid w:val="00337698"/>
    <w:rsid w:val="00337E07"/>
    <w:rsid w:val="00342056"/>
    <w:rsid w:val="00342CB7"/>
    <w:rsid w:val="003434F9"/>
    <w:rsid w:val="003454C4"/>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0F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B0A"/>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89"/>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477"/>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56D0"/>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26D58"/>
    <w:rsid w:val="004278D6"/>
    <w:rsid w:val="0043025C"/>
    <w:rsid w:val="004304DC"/>
    <w:rsid w:val="0043083D"/>
    <w:rsid w:val="00430ADE"/>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D2C"/>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412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941"/>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467"/>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40"/>
    <w:rsid w:val="004D22D4"/>
    <w:rsid w:val="004D290A"/>
    <w:rsid w:val="004D32FD"/>
    <w:rsid w:val="004D3464"/>
    <w:rsid w:val="004D39B5"/>
    <w:rsid w:val="004D3D2E"/>
    <w:rsid w:val="004D3F81"/>
    <w:rsid w:val="004D461C"/>
    <w:rsid w:val="004D4672"/>
    <w:rsid w:val="004D46F1"/>
    <w:rsid w:val="004D4AD8"/>
    <w:rsid w:val="004D4D6D"/>
    <w:rsid w:val="004D517F"/>
    <w:rsid w:val="004D553E"/>
    <w:rsid w:val="004D559D"/>
    <w:rsid w:val="004D56F9"/>
    <w:rsid w:val="004D5E2F"/>
    <w:rsid w:val="004D6FC5"/>
    <w:rsid w:val="004D7034"/>
    <w:rsid w:val="004D7A70"/>
    <w:rsid w:val="004D7BCD"/>
    <w:rsid w:val="004E0F9C"/>
    <w:rsid w:val="004E2275"/>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06B2"/>
    <w:rsid w:val="004F16B4"/>
    <w:rsid w:val="004F23DF"/>
    <w:rsid w:val="004F2CF1"/>
    <w:rsid w:val="004F48A5"/>
    <w:rsid w:val="004F5B5E"/>
    <w:rsid w:val="004F607E"/>
    <w:rsid w:val="004F6F3C"/>
    <w:rsid w:val="004F7411"/>
    <w:rsid w:val="004F77EE"/>
    <w:rsid w:val="004F795B"/>
    <w:rsid w:val="004F7AC7"/>
    <w:rsid w:val="00500B39"/>
    <w:rsid w:val="00501402"/>
    <w:rsid w:val="00502A7D"/>
    <w:rsid w:val="00502CA7"/>
    <w:rsid w:val="005035A8"/>
    <w:rsid w:val="00503A4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A73"/>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3BCB"/>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0C6E"/>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875"/>
    <w:rsid w:val="00594D46"/>
    <w:rsid w:val="00595077"/>
    <w:rsid w:val="0059568D"/>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391A"/>
    <w:rsid w:val="005B45B6"/>
    <w:rsid w:val="005B4A53"/>
    <w:rsid w:val="005B4C3E"/>
    <w:rsid w:val="005B532E"/>
    <w:rsid w:val="005B549B"/>
    <w:rsid w:val="005B58C5"/>
    <w:rsid w:val="005B5ED3"/>
    <w:rsid w:val="005B61BB"/>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237"/>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068"/>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723"/>
    <w:rsid w:val="00663956"/>
    <w:rsid w:val="00663B3C"/>
    <w:rsid w:val="006646D1"/>
    <w:rsid w:val="00665F2D"/>
    <w:rsid w:val="0066633E"/>
    <w:rsid w:val="00666508"/>
    <w:rsid w:val="006668D3"/>
    <w:rsid w:val="006669B5"/>
    <w:rsid w:val="00666B3F"/>
    <w:rsid w:val="00666BE1"/>
    <w:rsid w:val="006672B5"/>
    <w:rsid w:val="0066749A"/>
    <w:rsid w:val="006700C7"/>
    <w:rsid w:val="00670508"/>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3F30"/>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7A6"/>
    <w:rsid w:val="006968BF"/>
    <w:rsid w:val="00696D4A"/>
    <w:rsid w:val="006972F6"/>
    <w:rsid w:val="00697DBB"/>
    <w:rsid w:val="006A0759"/>
    <w:rsid w:val="006A0B41"/>
    <w:rsid w:val="006A1D1A"/>
    <w:rsid w:val="006A2A11"/>
    <w:rsid w:val="006A3C75"/>
    <w:rsid w:val="006A410D"/>
    <w:rsid w:val="006A4866"/>
    <w:rsid w:val="006A66C1"/>
    <w:rsid w:val="006A6C5A"/>
    <w:rsid w:val="006A7060"/>
    <w:rsid w:val="006A75EF"/>
    <w:rsid w:val="006B02FE"/>
    <w:rsid w:val="006B0AC2"/>
    <w:rsid w:val="006B1209"/>
    <w:rsid w:val="006B1F8B"/>
    <w:rsid w:val="006B3D08"/>
    <w:rsid w:val="006B4DAF"/>
    <w:rsid w:val="006B50B5"/>
    <w:rsid w:val="006B5352"/>
    <w:rsid w:val="006B598E"/>
    <w:rsid w:val="006B6090"/>
    <w:rsid w:val="006B6AFD"/>
    <w:rsid w:val="006B737C"/>
    <w:rsid w:val="006C09F3"/>
    <w:rsid w:val="006C0D62"/>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2F3"/>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0C08"/>
    <w:rsid w:val="00721805"/>
    <w:rsid w:val="00721B9E"/>
    <w:rsid w:val="00721F4E"/>
    <w:rsid w:val="00722090"/>
    <w:rsid w:val="00722940"/>
    <w:rsid w:val="007236FF"/>
    <w:rsid w:val="00723AE4"/>
    <w:rsid w:val="00723C90"/>
    <w:rsid w:val="007243DE"/>
    <w:rsid w:val="00724971"/>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6BEF"/>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4BC"/>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0BBA"/>
    <w:rsid w:val="00791760"/>
    <w:rsid w:val="00792033"/>
    <w:rsid w:val="0079260A"/>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1E7"/>
    <w:rsid w:val="007B78FA"/>
    <w:rsid w:val="007B7DEC"/>
    <w:rsid w:val="007C0094"/>
    <w:rsid w:val="007C05A1"/>
    <w:rsid w:val="007C0AE3"/>
    <w:rsid w:val="007C0C35"/>
    <w:rsid w:val="007C1281"/>
    <w:rsid w:val="007C14A1"/>
    <w:rsid w:val="007C15B3"/>
    <w:rsid w:val="007C1931"/>
    <w:rsid w:val="007C1BEF"/>
    <w:rsid w:val="007C1EF2"/>
    <w:rsid w:val="007C221F"/>
    <w:rsid w:val="007C2AF0"/>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081"/>
    <w:rsid w:val="007E2476"/>
    <w:rsid w:val="007E26B4"/>
    <w:rsid w:val="007E29FD"/>
    <w:rsid w:val="007E334A"/>
    <w:rsid w:val="007E3D94"/>
    <w:rsid w:val="007E4EFE"/>
    <w:rsid w:val="007E59E2"/>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1926"/>
    <w:rsid w:val="00802608"/>
    <w:rsid w:val="0080273A"/>
    <w:rsid w:val="00802847"/>
    <w:rsid w:val="00803049"/>
    <w:rsid w:val="00803605"/>
    <w:rsid w:val="0080410B"/>
    <w:rsid w:val="00804F0C"/>
    <w:rsid w:val="00805C96"/>
    <w:rsid w:val="00807010"/>
    <w:rsid w:val="00810C27"/>
    <w:rsid w:val="008112D5"/>
    <w:rsid w:val="008115B5"/>
    <w:rsid w:val="008117CE"/>
    <w:rsid w:val="00811871"/>
    <w:rsid w:val="008123FD"/>
    <w:rsid w:val="00813449"/>
    <w:rsid w:val="00814AE1"/>
    <w:rsid w:val="00814C68"/>
    <w:rsid w:val="00815058"/>
    <w:rsid w:val="00815347"/>
    <w:rsid w:val="00815591"/>
    <w:rsid w:val="008159DF"/>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50F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D7C"/>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0883"/>
    <w:rsid w:val="008710BE"/>
    <w:rsid w:val="008710E6"/>
    <w:rsid w:val="0087134B"/>
    <w:rsid w:val="00872175"/>
    <w:rsid w:val="008722E4"/>
    <w:rsid w:val="0087252B"/>
    <w:rsid w:val="00873355"/>
    <w:rsid w:val="00873A04"/>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3C7F"/>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C0B"/>
    <w:rsid w:val="008E1F5F"/>
    <w:rsid w:val="008E2A3C"/>
    <w:rsid w:val="008E3204"/>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2EC0"/>
    <w:rsid w:val="0090358A"/>
    <w:rsid w:val="0090371E"/>
    <w:rsid w:val="00903D3A"/>
    <w:rsid w:val="0090436E"/>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3DF"/>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00FA"/>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86D"/>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08B"/>
    <w:rsid w:val="009739BE"/>
    <w:rsid w:val="00974728"/>
    <w:rsid w:val="009748CE"/>
    <w:rsid w:val="00975351"/>
    <w:rsid w:val="00975407"/>
    <w:rsid w:val="009754F8"/>
    <w:rsid w:val="009760C9"/>
    <w:rsid w:val="00976134"/>
    <w:rsid w:val="009761E0"/>
    <w:rsid w:val="009761FE"/>
    <w:rsid w:val="009768EF"/>
    <w:rsid w:val="00977506"/>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18D"/>
    <w:rsid w:val="009A4935"/>
    <w:rsid w:val="009A4C07"/>
    <w:rsid w:val="009A5223"/>
    <w:rsid w:val="009A5254"/>
    <w:rsid w:val="009A622D"/>
    <w:rsid w:val="009A65BC"/>
    <w:rsid w:val="009A6F89"/>
    <w:rsid w:val="009A7A66"/>
    <w:rsid w:val="009A7C16"/>
    <w:rsid w:val="009B0021"/>
    <w:rsid w:val="009B0C67"/>
    <w:rsid w:val="009B133B"/>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1E0"/>
    <w:rsid w:val="009E53A1"/>
    <w:rsid w:val="009E54A1"/>
    <w:rsid w:val="009E5E35"/>
    <w:rsid w:val="009E5E8A"/>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AF"/>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2D2C"/>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27557"/>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2D57"/>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E9D"/>
    <w:rsid w:val="00A96FB7"/>
    <w:rsid w:val="00A978B3"/>
    <w:rsid w:val="00AA1FE5"/>
    <w:rsid w:val="00AA33FA"/>
    <w:rsid w:val="00AA368B"/>
    <w:rsid w:val="00AA397A"/>
    <w:rsid w:val="00AA4659"/>
    <w:rsid w:val="00AA4A83"/>
    <w:rsid w:val="00AA5D77"/>
    <w:rsid w:val="00AA646E"/>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453"/>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9A9"/>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481A"/>
    <w:rsid w:val="00B15E88"/>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2777E"/>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0A03"/>
    <w:rsid w:val="00B71350"/>
    <w:rsid w:val="00B7195A"/>
    <w:rsid w:val="00B71BD1"/>
    <w:rsid w:val="00B71CC2"/>
    <w:rsid w:val="00B71E37"/>
    <w:rsid w:val="00B74914"/>
    <w:rsid w:val="00B74D00"/>
    <w:rsid w:val="00B75C8F"/>
    <w:rsid w:val="00B75CDB"/>
    <w:rsid w:val="00B76097"/>
    <w:rsid w:val="00B76596"/>
    <w:rsid w:val="00B7684A"/>
    <w:rsid w:val="00B7718B"/>
    <w:rsid w:val="00B7764F"/>
    <w:rsid w:val="00B806AC"/>
    <w:rsid w:val="00B80D13"/>
    <w:rsid w:val="00B8177F"/>
    <w:rsid w:val="00B817A0"/>
    <w:rsid w:val="00B81E96"/>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3450"/>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59C"/>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27B7"/>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C"/>
    <w:rsid w:val="00BD236E"/>
    <w:rsid w:val="00BD2CE5"/>
    <w:rsid w:val="00BD3486"/>
    <w:rsid w:val="00BD38B8"/>
    <w:rsid w:val="00BD3CB3"/>
    <w:rsid w:val="00BD49A7"/>
    <w:rsid w:val="00BD4C40"/>
    <w:rsid w:val="00BD5032"/>
    <w:rsid w:val="00BD5156"/>
    <w:rsid w:val="00BD581F"/>
    <w:rsid w:val="00BD7456"/>
    <w:rsid w:val="00BD7514"/>
    <w:rsid w:val="00BD7556"/>
    <w:rsid w:val="00BD7DFD"/>
    <w:rsid w:val="00BE13A4"/>
    <w:rsid w:val="00BE2842"/>
    <w:rsid w:val="00BE3466"/>
    <w:rsid w:val="00BE3BDF"/>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6AB5"/>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902"/>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7AF"/>
    <w:rsid w:val="00C82FF2"/>
    <w:rsid w:val="00C839F1"/>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595"/>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433E"/>
    <w:rsid w:val="00CC58DD"/>
    <w:rsid w:val="00CC6307"/>
    <w:rsid w:val="00CC63D6"/>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08A"/>
    <w:rsid w:val="00CE037E"/>
    <w:rsid w:val="00CE0C7C"/>
    <w:rsid w:val="00CE1844"/>
    <w:rsid w:val="00CE2505"/>
    <w:rsid w:val="00CE46C0"/>
    <w:rsid w:val="00CE4B94"/>
    <w:rsid w:val="00CE60D2"/>
    <w:rsid w:val="00CE78DA"/>
    <w:rsid w:val="00CE7AEE"/>
    <w:rsid w:val="00CF0517"/>
    <w:rsid w:val="00CF116E"/>
    <w:rsid w:val="00CF19D3"/>
    <w:rsid w:val="00CF1CAF"/>
    <w:rsid w:val="00CF2F32"/>
    <w:rsid w:val="00CF3111"/>
    <w:rsid w:val="00CF3174"/>
    <w:rsid w:val="00CF3839"/>
    <w:rsid w:val="00CF3CED"/>
    <w:rsid w:val="00CF3E49"/>
    <w:rsid w:val="00CF44C1"/>
    <w:rsid w:val="00CF4566"/>
    <w:rsid w:val="00CF4799"/>
    <w:rsid w:val="00CF4DBE"/>
    <w:rsid w:val="00CF4F7A"/>
    <w:rsid w:val="00CF6273"/>
    <w:rsid w:val="00CF7626"/>
    <w:rsid w:val="00CF76F6"/>
    <w:rsid w:val="00CF7A98"/>
    <w:rsid w:val="00CF7BD6"/>
    <w:rsid w:val="00D013A0"/>
    <w:rsid w:val="00D028F4"/>
    <w:rsid w:val="00D0332B"/>
    <w:rsid w:val="00D03D6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5787"/>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A39"/>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4FF6"/>
    <w:rsid w:val="00D5511A"/>
    <w:rsid w:val="00D55950"/>
    <w:rsid w:val="00D56937"/>
    <w:rsid w:val="00D57251"/>
    <w:rsid w:val="00D5745C"/>
    <w:rsid w:val="00D5799C"/>
    <w:rsid w:val="00D6006D"/>
    <w:rsid w:val="00D60577"/>
    <w:rsid w:val="00D60E77"/>
    <w:rsid w:val="00D613A5"/>
    <w:rsid w:val="00D61C54"/>
    <w:rsid w:val="00D61EDD"/>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2E"/>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4687"/>
    <w:rsid w:val="00DA5746"/>
    <w:rsid w:val="00DA58AF"/>
    <w:rsid w:val="00DA637D"/>
    <w:rsid w:val="00DA6B17"/>
    <w:rsid w:val="00DA6D2C"/>
    <w:rsid w:val="00DA73E2"/>
    <w:rsid w:val="00DB0015"/>
    <w:rsid w:val="00DB12FA"/>
    <w:rsid w:val="00DB15B2"/>
    <w:rsid w:val="00DB1657"/>
    <w:rsid w:val="00DB1D54"/>
    <w:rsid w:val="00DB312D"/>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6F2"/>
    <w:rsid w:val="00DF5BF1"/>
    <w:rsid w:val="00DF60C2"/>
    <w:rsid w:val="00DF6198"/>
    <w:rsid w:val="00DF69D3"/>
    <w:rsid w:val="00DF6E8F"/>
    <w:rsid w:val="00DF7137"/>
    <w:rsid w:val="00DF71A5"/>
    <w:rsid w:val="00DF79BA"/>
    <w:rsid w:val="00DF7FCD"/>
    <w:rsid w:val="00E00A21"/>
    <w:rsid w:val="00E00CA5"/>
    <w:rsid w:val="00E01202"/>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6D7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22CB"/>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5D04"/>
    <w:rsid w:val="00E4606F"/>
    <w:rsid w:val="00E468AB"/>
    <w:rsid w:val="00E46C06"/>
    <w:rsid w:val="00E46CBD"/>
    <w:rsid w:val="00E46D53"/>
    <w:rsid w:val="00E46DFE"/>
    <w:rsid w:val="00E47D07"/>
    <w:rsid w:val="00E47D13"/>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39B5"/>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95"/>
    <w:rsid w:val="00E92FAD"/>
    <w:rsid w:val="00E93521"/>
    <w:rsid w:val="00E93622"/>
    <w:rsid w:val="00E95040"/>
    <w:rsid w:val="00E9529D"/>
    <w:rsid w:val="00E9552A"/>
    <w:rsid w:val="00E957C5"/>
    <w:rsid w:val="00E95A58"/>
    <w:rsid w:val="00E9607E"/>
    <w:rsid w:val="00E96425"/>
    <w:rsid w:val="00E96B0D"/>
    <w:rsid w:val="00E96DD9"/>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2B8"/>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3FBE"/>
    <w:rsid w:val="00EF4CB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237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C4B"/>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1C3"/>
    <w:rsid w:val="00F4555B"/>
    <w:rsid w:val="00F4575C"/>
    <w:rsid w:val="00F4654D"/>
    <w:rsid w:val="00F468A2"/>
    <w:rsid w:val="00F46A0C"/>
    <w:rsid w:val="00F46B48"/>
    <w:rsid w:val="00F47C53"/>
    <w:rsid w:val="00F50124"/>
    <w:rsid w:val="00F502C5"/>
    <w:rsid w:val="00F50697"/>
    <w:rsid w:val="00F50D3B"/>
    <w:rsid w:val="00F50F4B"/>
    <w:rsid w:val="00F51827"/>
    <w:rsid w:val="00F5219B"/>
    <w:rsid w:val="00F528C4"/>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1A3"/>
    <w:rsid w:val="00F6636F"/>
    <w:rsid w:val="00F66776"/>
    <w:rsid w:val="00F6687D"/>
    <w:rsid w:val="00F66E58"/>
    <w:rsid w:val="00F6702A"/>
    <w:rsid w:val="00F6705E"/>
    <w:rsid w:val="00F6713E"/>
    <w:rsid w:val="00F673A9"/>
    <w:rsid w:val="00F6775C"/>
    <w:rsid w:val="00F678BC"/>
    <w:rsid w:val="00F67DA5"/>
    <w:rsid w:val="00F67E84"/>
    <w:rsid w:val="00F7066A"/>
    <w:rsid w:val="00F71304"/>
    <w:rsid w:val="00F720B1"/>
    <w:rsid w:val="00F7283A"/>
    <w:rsid w:val="00F731EB"/>
    <w:rsid w:val="00F7385B"/>
    <w:rsid w:val="00F73C93"/>
    <w:rsid w:val="00F74173"/>
    <w:rsid w:val="00F75818"/>
    <w:rsid w:val="00F7608E"/>
    <w:rsid w:val="00F76770"/>
    <w:rsid w:val="00F76DF8"/>
    <w:rsid w:val="00F77BDB"/>
    <w:rsid w:val="00F77E24"/>
    <w:rsid w:val="00F80231"/>
    <w:rsid w:val="00F80273"/>
    <w:rsid w:val="00F80B38"/>
    <w:rsid w:val="00F80DA1"/>
    <w:rsid w:val="00F80EFE"/>
    <w:rsid w:val="00F814FB"/>
    <w:rsid w:val="00F8192E"/>
    <w:rsid w:val="00F821B3"/>
    <w:rsid w:val="00F822D8"/>
    <w:rsid w:val="00F82355"/>
    <w:rsid w:val="00F84268"/>
    <w:rsid w:val="00F84E93"/>
    <w:rsid w:val="00F86783"/>
    <w:rsid w:val="00F86C0C"/>
    <w:rsid w:val="00F86C59"/>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0D1F"/>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4F8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2CCD"/>
    <w:rsid w:val="00FB3213"/>
    <w:rsid w:val="00FB365C"/>
    <w:rsid w:val="00FB3E10"/>
    <w:rsid w:val="00FB4EAC"/>
    <w:rsid w:val="00FB51AD"/>
    <w:rsid w:val="00FB51C8"/>
    <w:rsid w:val="00FB52A9"/>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5C6F"/>
    <w:rsid w:val="00FD7B34"/>
    <w:rsid w:val="00FD7E7D"/>
    <w:rsid w:val="00FE01D3"/>
    <w:rsid w:val="00FE064B"/>
    <w:rsid w:val="00FE06A9"/>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B1669A-6404-425C-BB89-71C5DC73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 w:type="table" w:styleId="GridTable4-Accent1">
    <w:name w:val="Grid Table 4 Accent 1"/>
    <w:basedOn w:val="TableNormal"/>
    <w:uiPriority w:val="49"/>
    <w:rsid w:val="007249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AC8-4C13-4946-AC81-114CDC34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8</TotalTime>
  <Pages>13</Pages>
  <Words>3979</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Borkar, Sandeep</cp:lastModifiedBy>
  <cp:revision>4</cp:revision>
  <cp:lastPrinted>2010-12-28T20:34:00Z</cp:lastPrinted>
  <dcterms:created xsi:type="dcterms:W3CDTF">2016-06-09T18:39:00Z</dcterms:created>
  <dcterms:modified xsi:type="dcterms:W3CDTF">2016-06-20T16:47:00Z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