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3B" w:rsidDel="00BC095E" w:rsidRDefault="001A413B" w:rsidP="001A413B">
      <w:pPr>
        <w:jc w:val="center"/>
        <w:rPr>
          <w:del w:id="0" w:author="Kathy Scott " w:date="2016-02-10T13:18:00Z"/>
          <w:rFonts w:ascii="Times New Roman" w:hAnsi="Times New Roman"/>
          <w:b/>
          <w:sz w:val="24"/>
          <w:szCs w:val="24"/>
        </w:rPr>
      </w:pPr>
      <w:del w:id="1" w:author="Kathy Scott " w:date="2016-02-10T13:18:00Z">
        <w:r w:rsidRPr="001A413B" w:rsidDel="00BC095E">
          <w:rPr>
            <w:rFonts w:ascii="Times New Roman" w:hAnsi="Times New Roman"/>
            <w:b/>
            <w:sz w:val="24"/>
            <w:szCs w:val="24"/>
          </w:rPr>
          <w:delText>TAC Approved – March 26, 2015</w:delText>
        </w:r>
      </w:del>
    </w:p>
    <w:p w:rsidR="008024E0" w:rsidRPr="001A413B" w:rsidRDefault="008024E0" w:rsidP="001A413B">
      <w:pPr>
        <w:jc w:val="center"/>
        <w:rPr>
          <w:rFonts w:ascii="Times New Roman" w:hAnsi="Times New Roman"/>
          <w:b/>
          <w:sz w:val="24"/>
          <w:szCs w:val="24"/>
        </w:rPr>
      </w:pP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 xml:space="preserve">Align Retail Market Subcommittee Goals with TAC goals and the strategic vision of the ERCOT Board of Directors.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 xml:space="preserve">Maintain </w:t>
      </w:r>
      <w:del w:id="2" w:author="Kathy Scott " w:date="2016-02-10T13:21:00Z">
        <w:r w:rsidRPr="001A413B" w:rsidDel="00BC095E">
          <w:rPr>
            <w:rFonts w:ascii="Times New Roman" w:hAnsi="Times New Roman"/>
            <w:sz w:val="24"/>
            <w:szCs w:val="24"/>
          </w:rPr>
          <w:delText xml:space="preserve">market </w:delText>
        </w:r>
      </w:del>
      <w:r w:rsidRPr="001A413B">
        <w:rPr>
          <w:rFonts w:ascii="Times New Roman" w:hAnsi="Times New Roman"/>
          <w:sz w:val="24"/>
          <w:szCs w:val="24"/>
        </w:rPr>
        <w:t>rules that support Retail Market processes</w:t>
      </w:r>
      <w:ins w:id="3" w:author="Kathy Scott " w:date="2016-02-10T13:41:00Z">
        <w:r w:rsidR="00565515" w:rsidRPr="00565515">
          <w:rPr>
            <w:rFonts w:ascii="Times New Roman" w:hAnsi="Times New Roman"/>
            <w:sz w:val="24"/>
            <w:szCs w:val="24"/>
          </w:rPr>
          <w:t xml:space="preserve"> </w:t>
        </w:r>
        <w:r w:rsidR="00565515">
          <w:rPr>
            <w:rFonts w:ascii="Times New Roman" w:hAnsi="Times New Roman"/>
            <w:sz w:val="24"/>
            <w:szCs w:val="24"/>
          </w:rPr>
          <w:t>and</w:t>
        </w:r>
      </w:ins>
      <w:ins w:id="4" w:author="Kathy Scott " w:date="2016-02-10T13:22:00Z">
        <w:r w:rsidR="00BC095E">
          <w:rPr>
            <w:rFonts w:ascii="Times New Roman" w:hAnsi="Times New Roman"/>
            <w:sz w:val="24"/>
            <w:szCs w:val="24"/>
          </w:rPr>
          <w:t xml:space="preserve"> promote market solutions </w:t>
        </w:r>
      </w:ins>
      <w:r w:rsidRPr="001A413B">
        <w:rPr>
          <w:rFonts w:ascii="Times New Roman" w:hAnsi="Times New Roman"/>
          <w:sz w:val="24"/>
          <w:szCs w:val="24"/>
        </w:rPr>
        <w:t>that are consistent with PURA and PUC.</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 xml:space="preserve">Support the appropriate incorporation of </w:t>
      </w:r>
      <w:r w:rsidR="002E6DE1" w:rsidRPr="001A413B">
        <w:rPr>
          <w:rFonts w:ascii="Times New Roman" w:hAnsi="Times New Roman"/>
          <w:sz w:val="24"/>
          <w:szCs w:val="24"/>
        </w:rPr>
        <w:t xml:space="preserve">demand response and </w:t>
      </w:r>
      <w:r w:rsidRPr="001A413B">
        <w:rPr>
          <w:rFonts w:ascii="Times New Roman" w:hAnsi="Times New Roman"/>
          <w:sz w:val="24"/>
          <w:szCs w:val="24"/>
        </w:rPr>
        <w:t>load participation</w:t>
      </w:r>
      <w:r w:rsidR="002E6DE1" w:rsidRPr="001A413B">
        <w:rPr>
          <w:rFonts w:ascii="Times New Roman" w:hAnsi="Times New Roman"/>
          <w:sz w:val="24"/>
          <w:szCs w:val="24"/>
        </w:rPr>
        <w:t xml:space="preserve"> in the Wholesale market</w:t>
      </w:r>
      <w:r w:rsidRPr="001A413B">
        <w:rPr>
          <w:rFonts w:ascii="Times New Roman" w:hAnsi="Times New Roman"/>
          <w:sz w:val="24"/>
          <w:szCs w:val="24"/>
        </w:rPr>
        <w:t>.</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 xml:space="preserve">Explore and Implement Retail Market Enhancements.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Facilitate market enhancements necessary to leverage the capabilities of Advanced Metering Systems in the retail market</w:t>
      </w:r>
      <w:ins w:id="5" w:author="Kathy Scott " w:date="2016-02-10T13:23:00Z">
        <w:r w:rsidR="00BC095E">
          <w:rPr>
            <w:rFonts w:ascii="Times New Roman" w:hAnsi="Times New Roman"/>
            <w:sz w:val="24"/>
            <w:szCs w:val="24"/>
          </w:rPr>
          <w:t xml:space="preserve"> and improve the integrity and availability of AMS data to Market Participants</w:t>
        </w:r>
      </w:ins>
      <w:r w:rsidRPr="001A413B">
        <w:rPr>
          <w:rFonts w:ascii="Times New Roman" w:hAnsi="Times New Roman"/>
          <w:sz w:val="24"/>
          <w:szCs w:val="24"/>
        </w:rPr>
        <w:t xml:space="preserve">.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Maintain market rules that support open access to the ERCOT retail market.</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Continue to work with ERCOT to develop Protocols and other market improvements that support increased data transparency and data availability to the market.</w:t>
      </w:r>
    </w:p>
    <w:p w:rsidR="00334E94" w:rsidRPr="001A413B" w:rsidRDefault="00334E94" w:rsidP="007B4D91">
      <w:pPr>
        <w:numPr>
          <w:ilvl w:val="1"/>
          <w:numId w:val="1"/>
        </w:numPr>
        <w:rPr>
          <w:rFonts w:ascii="Times New Roman" w:hAnsi="Times New Roman"/>
          <w:sz w:val="24"/>
          <w:szCs w:val="24"/>
        </w:rPr>
      </w:pPr>
      <w:del w:id="6" w:author="Kathy Scott " w:date="2016-02-10T13:24:00Z">
        <w:r w:rsidRPr="001A413B" w:rsidDel="00BC095E">
          <w:rPr>
            <w:rFonts w:ascii="Times New Roman" w:hAnsi="Times New Roman"/>
            <w:bCs/>
            <w:sz w:val="24"/>
            <w:szCs w:val="24"/>
          </w:rPr>
          <w:delText>If board approved, s</w:delText>
        </w:r>
      </w:del>
      <w:ins w:id="7" w:author="Kathy Scott " w:date="2016-02-10T13:24:00Z">
        <w:r w:rsidR="00BC095E">
          <w:rPr>
            <w:rFonts w:ascii="Times New Roman" w:hAnsi="Times New Roman"/>
            <w:bCs/>
            <w:sz w:val="24"/>
            <w:szCs w:val="24"/>
          </w:rPr>
          <w:t>S</w:t>
        </w:r>
      </w:ins>
      <w:r w:rsidRPr="001A413B">
        <w:rPr>
          <w:rFonts w:ascii="Times New Roman" w:hAnsi="Times New Roman"/>
          <w:bCs/>
          <w:sz w:val="24"/>
          <w:szCs w:val="24"/>
        </w:rPr>
        <w:t xml:space="preserve">upport all phases of </w:t>
      </w:r>
      <w:del w:id="8" w:author="Kathy Scott " w:date="2016-02-10T13:49:00Z">
        <w:r w:rsidRPr="001A413B" w:rsidDel="00565515">
          <w:rPr>
            <w:rFonts w:ascii="Times New Roman" w:hAnsi="Times New Roman"/>
            <w:bCs/>
            <w:sz w:val="24"/>
            <w:szCs w:val="24"/>
          </w:rPr>
          <w:delText>t</w:delText>
        </w:r>
      </w:del>
      <w:del w:id="9" w:author="Kathy Scott " w:date="2016-02-10T13:25:00Z">
        <w:r w:rsidRPr="001A413B" w:rsidDel="00BC095E">
          <w:rPr>
            <w:rFonts w:ascii="Times New Roman" w:hAnsi="Times New Roman"/>
            <w:bCs/>
            <w:sz w:val="24"/>
            <w:szCs w:val="24"/>
          </w:rPr>
          <w:delText>he Retail Data Transport Upgrade to NAESB EDM and</w:delText>
        </w:r>
      </w:del>
      <w:del w:id="10" w:author="Kathy Scott " w:date="2016-02-10T13:49:00Z">
        <w:r w:rsidRPr="001A413B" w:rsidDel="00565515">
          <w:rPr>
            <w:rFonts w:ascii="Times New Roman" w:hAnsi="Times New Roman"/>
            <w:bCs/>
            <w:sz w:val="24"/>
            <w:szCs w:val="24"/>
          </w:rPr>
          <w:delText xml:space="preserve"> </w:delText>
        </w:r>
      </w:del>
      <w:r w:rsidRPr="001A413B">
        <w:rPr>
          <w:rFonts w:ascii="Times New Roman" w:hAnsi="Times New Roman"/>
          <w:bCs/>
          <w:sz w:val="24"/>
          <w:szCs w:val="24"/>
        </w:rPr>
        <w:t xml:space="preserve">ERCOT’s implementation of </w:t>
      </w:r>
      <w:del w:id="11" w:author="Kathy Scott " w:date="2016-02-10T13:49:00Z">
        <w:r w:rsidRPr="001A413B" w:rsidDel="00565515">
          <w:rPr>
            <w:rFonts w:ascii="Times New Roman" w:hAnsi="Times New Roman"/>
            <w:bCs/>
            <w:sz w:val="24"/>
            <w:szCs w:val="24"/>
          </w:rPr>
          <w:delText>a new</w:delText>
        </w:r>
      </w:del>
      <w:ins w:id="12" w:author="Kathy Scott " w:date="2016-02-10T13:49:00Z">
        <w:r w:rsidR="00565515">
          <w:rPr>
            <w:rFonts w:ascii="Times New Roman" w:hAnsi="Times New Roman"/>
            <w:bCs/>
            <w:sz w:val="24"/>
            <w:szCs w:val="24"/>
          </w:rPr>
          <w:t>SCR786</w:t>
        </w:r>
      </w:ins>
      <w:ins w:id="13" w:author="Kathy Scott " w:date="2016-02-10T13:58:00Z">
        <w:r w:rsidR="00796701">
          <w:rPr>
            <w:rFonts w:ascii="Times New Roman" w:hAnsi="Times New Roman"/>
            <w:bCs/>
            <w:sz w:val="24"/>
            <w:szCs w:val="24"/>
          </w:rPr>
          <w:t>,</w:t>
        </w:r>
      </w:ins>
      <w:r w:rsidRPr="001A413B">
        <w:rPr>
          <w:rFonts w:ascii="Times New Roman" w:hAnsi="Times New Roman"/>
          <w:bCs/>
          <w:sz w:val="24"/>
          <w:szCs w:val="24"/>
        </w:rPr>
        <w:t xml:space="preserve"> Retail </w:t>
      </w:r>
      <w:ins w:id="14" w:author="Kathy Scott " w:date="2016-02-10T13:51:00Z">
        <w:r w:rsidR="00565515">
          <w:rPr>
            <w:rFonts w:ascii="Times New Roman" w:hAnsi="Times New Roman"/>
            <w:bCs/>
            <w:sz w:val="24"/>
            <w:szCs w:val="24"/>
          </w:rPr>
          <w:t xml:space="preserve">Market </w:t>
        </w:r>
      </w:ins>
      <w:r w:rsidRPr="001A413B">
        <w:rPr>
          <w:rFonts w:ascii="Times New Roman" w:hAnsi="Times New Roman"/>
          <w:bCs/>
          <w:sz w:val="24"/>
          <w:szCs w:val="24"/>
        </w:rPr>
        <w:t>Test</w:t>
      </w:r>
      <w:del w:id="15" w:author="Kathy Scott " w:date="2016-02-10T13:51:00Z">
        <w:r w:rsidRPr="001A413B" w:rsidDel="00565515">
          <w:rPr>
            <w:rFonts w:ascii="Times New Roman" w:hAnsi="Times New Roman"/>
            <w:bCs/>
            <w:sz w:val="24"/>
            <w:szCs w:val="24"/>
          </w:rPr>
          <w:delText xml:space="preserve">ing </w:delText>
        </w:r>
      </w:del>
      <w:ins w:id="16" w:author="Kathy Scott " w:date="2016-02-10T13:51:00Z">
        <w:r w:rsidR="00565515">
          <w:rPr>
            <w:rFonts w:ascii="Times New Roman" w:hAnsi="Times New Roman"/>
            <w:bCs/>
            <w:sz w:val="24"/>
            <w:szCs w:val="24"/>
          </w:rPr>
          <w:t xml:space="preserve"> </w:t>
        </w:r>
      </w:ins>
      <w:r w:rsidRPr="001A413B">
        <w:rPr>
          <w:rFonts w:ascii="Times New Roman" w:hAnsi="Times New Roman"/>
          <w:bCs/>
          <w:sz w:val="24"/>
          <w:szCs w:val="24"/>
        </w:rPr>
        <w:t xml:space="preserve">Environment, including </w:t>
      </w:r>
      <w:ins w:id="17" w:author="Kathy Scott " w:date="2016-02-10T13:25:00Z">
        <w:r w:rsidR="00BC095E">
          <w:rPr>
            <w:rFonts w:ascii="Times New Roman" w:hAnsi="Times New Roman"/>
            <w:bCs/>
            <w:sz w:val="24"/>
            <w:szCs w:val="24"/>
          </w:rPr>
          <w:t xml:space="preserve">but not limited to </w:t>
        </w:r>
      </w:ins>
      <w:ins w:id="18" w:author="Kathy Scott " w:date="2016-02-10T13:48:00Z">
        <w:r w:rsidR="00565515">
          <w:rPr>
            <w:rFonts w:ascii="Times New Roman" w:hAnsi="Times New Roman"/>
            <w:bCs/>
            <w:sz w:val="24"/>
            <w:szCs w:val="24"/>
          </w:rPr>
          <w:t xml:space="preserve">developing </w:t>
        </w:r>
      </w:ins>
      <w:ins w:id="19" w:author="Kathy Scott " w:date="2016-02-10T13:58:00Z">
        <w:r w:rsidR="00796701">
          <w:rPr>
            <w:rFonts w:ascii="Times New Roman" w:hAnsi="Times New Roman"/>
            <w:bCs/>
            <w:sz w:val="24"/>
            <w:szCs w:val="24"/>
          </w:rPr>
          <w:t xml:space="preserve">market </w:t>
        </w:r>
      </w:ins>
      <w:ins w:id="20" w:author="Kathy Scott " w:date="2016-02-10T13:48:00Z">
        <w:r w:rsidR="00565515">
          <w:rPr>
            <w:rFonts w:ascii="Times New Roman" w:hAnsi="Times New Roman"/>
            <w:bCs/>
            <w:sz w:val="24"/>
            <w:szCs w:val="24"/>
          </w:rPr>
          <w:t xml:space="preserve">requirements, project </w:t>
        </w:r>
      </w:ins>
      <w:r w:rsidRPr="001A413B">
        <w:rPr>
          <w:rFonts w:ascii="Times New Roman" w:hAnsi="Times New Roman"/>
          <w:bCs/>
          <w:sz w:val="24"/>
          <w:szCs w:val="24"/>
        </w:rPr>
        <w:t xml:space="preserve">planning, </w:t>
      </w:r>
      <w:ins w:id="21" w:author="Kathy Scott " w:date="2016-02-10T15:15:00Z">
        <w:r w:rsidR="00BD0373">
          <w:rPr>
            <w:rFonts w:ascii="Times New Roman" w:hAnsi="Times New Roman"/>
            <w:bCs/>
            <w:sz w:val="24"/>
            <w:szCs w:val="24"/>
          </w:rPr>
          <w:t xml:space="preserve">system </w:t>
        </w:r>
      </w:ins>
      <w:del w:id="22" w:author="Kathy Scott " w:date="2016-02-10T13:49:00Z">
        <w:r w:rsidRPr="001A413B" w:rsidDel="00565515">
          <w:rPr>
            <w:rFonts w:ascii="Times New Roman" w:hAnsi="Times New Roman"/>
            <w:bCs/>
            <w:sz w:val="24"/>
            <w:szCs w:val="24"/>
          </w:rPr>
          <w:delText xml:space="preserve">execution, </w:delText>
        </w:r>
      </w:del>
      <w:r w:rsidRPr="001A413B">
        <w:rPr>
          <w:rFonts w:ascii="Times New Roman" w:hAnsi="Times New Roman"/>
          <w:bCs/>
          <w:sz w:val="24"/>
          <w:szCs w:val="24"/>
        </w:rPr>
        <w:t>testing</w:t>
      </w:r>
      <w:ins w:id="23" w:author="Kathy Scott " w:date="2016-02-10T15:15:00Z">
        <w:r w:rsidR="00BD0373">
          <w:rPr>
            <w:rFonts w:ascii="Times New Roman" w:hAnsi="Times New Roman"/>
            <w:bCs/>
            <w:sz w:val="24"/>
            <w:szCs w:val="24"/>
          </w:rPr>
          <w:t>,</w:t>
        </w:r>
      </w:ins>
      <w:r w:rsidRPr="001A413B">
        <w:rPr>
          <w:rFonts w:ascii="Times New Roman" w:hAnsi="Times New Roman"/>
          <w:bCs/>
          <w:sz w:val="24"/>
          <w:szCs w:val="24"/>
        </w:rPr>
        <w:t xml:space="preserve"> </w:t>
      </w:r>
      <w:ins w:id="24" w:author="Kathy Scott " w:date="2016-02-10T15:16:00Z">
        <w:r w:rsidR="00BD0373">
          <w:rPr>
            <w:rFonts w:ascii="Times New Roman" w:hAnsi="Times New Roman"/>
            <w:bCs/>
            <w:sz w:val="24"/>
            <w:szCs w:val="24"/>
          </w:rPr>
          <w:t xml:space="preserve">project </w:t>
        </w:r>
      </w:ins>
      <w:ins w:id="25" w:author="Kathy Scott " w:date="2016-02-10T13:49:00Z">
        <w:r w:rsidR="00565515" w:rsidRPr="001A413B">
          <w:rPr>
            <w:rFonts w:ascii="Times New Roman" w:hAnsi="Times New Roman"/>
            <w:bCs/>
            <w:sz w:val="24"/>
            <w:szCs w:val="24"/>
          </w:rPr>
          <w:t xml:space="preserve">execution </w:t>
        </w:r>
      </w:ins>
      <w:del w:id="26" w:author="Kathy Scott " w:date="2016-02-10T13:58:00Z">
        <w:r w:rsidRPr="001A413B" w:rsidDel="00796701">
          <w:rPr>
            <w:rFonts w:ascii="Times New Roman" w:hAnsi="Times New Roman"/>
            <w:bCs/>
            <w:sz w:val="24"/>
            <w:szCs w:val="24"/>
          </w:rPr>
          <w:delText xml:space="preserve">and </w:delText>
        </w:r>
      </w:del>
      <w:ins w:id="27" w:author="Kathy Scott " w:date="2016-02-10T13:58:00Z">
        <w:r w:rsidR="00796701" w:rsidRPr="001A413B">
          <w:rPr>
            <w:rFonts w:ascii="Times New Roman" w:hAnsi="Times New Roman"/>
            <w:bCs/>
            <w:sz w:val="24"/>
            <w:szCs w:val="24"/>
          </w:rPr>
          <w:t>a</w:t>
        </w:r>
        <w:r w:rsidR="00796701">
          <w:rPr>
            <w:rFonts w:ascii="Times New Roman" w:hAnsi="Times New Roman"/>
            <w:bCs/>
            <w:sz w:val="24"/>
            <w:szCs w:val="24"/>
          </w:rPr>
          <w:t>long with</w:t>
        </w:r>
        <w:r w:rsidR="00796701" w:rsidRPr="001A413B">
          <w:rPr>
            <w:rFonts w:ascii="Times New Roman" w:hAnsi="Times New Roman"/>
            <w:bCs/>
            <w:sz w:val="24"/>
            <w:szCs w:val="24"/>
          </w:rPr>
          <w:t xml:space="preserve"> </w:t>
        </w:r>
      </w:ins>
      <w:r w:rsidRPr="001A413B">
        <w:rPr>
          <w:rFonts w:ascii="Times New Roman" w:hAnsi="Times New Roman"/>
          <w:bCs/>
          <w:sz w:val="24"/>
          <w:szCs w:val="24"/>
        </w:rPr>
        <w:t xml:space="preserve">market education </w:t>
      </w:r>
      <w:del w:id="28" w:author="Kathy Scott " w:date="2016-02-10T15:16:00Z">
        <w:r w:rsidRPr="001A413B" w:rsidDel="00BD0373">
          <w:rPr>
            <w:rFonts w:ascii="Times New Roman" w:hAnsi="Times New Roman"/>
            <w:bCs/>
            <w:sz w:val="24"/>
            <w:szCs w:val="24"/>
          </w:rPr>
          <w:delText xml:space="preserve">&amp; </w:delText>
        </w:r>
      </w:del>
      <w:ins w:id="29" w:author="Kathy Scott " w:date="2016-02-10T15:16:00Z">
        <w:r w:rsidR="00BD0373">
          <w:rPr>
            <w:rFonts w:ascii="Times New Roman" w:hAnsi="Times New Roman"/>
            <w:bCs/>
            <w:sz w:val="24"/>
            <w:szCs w:val="24"/>
          </w:rPr>
          <w:t>and</w:t>
        </w:r>
        <w:r w:rsidR="00BD0373" w:rsidRPr="001A413B">
          <w:rPr>
            <w:rFonts w:ascii="Times New Roman" w:hAnsi="Times New Roman"/>
            <w:bCs/>
            <w:sz w:val="24"/>
            <w:szCs w:val="24"/>
          </w:rPr>
          <w:t xml:space="preserve"> </w:t>
        </w:r>
      </w:ins>
      <w:r w:rsidRPr="001A413B">
        <w:rPr>
          <w:rFonts w:ascii="Times New Roman" w:hAnsi="Times New Roman"/>
          <w:bCs/>
          <w:sz w:val="24"/>
          <w:szCs w:val="24"/>
        </w:rPr>
        <w:t>communication</w:t>
      </w:r>
      <w:ins w:id="30" w:author="Kathy Scott " w:date="2016-02-10T13:58:00Z">
        <w:r w:rsidR="00796701">
          <w:rPr>
            <w:rFonts w:ascii="Times New Roman" w:hAnsi="Times New Roman"/>
            <w:bCs/>
            <w:sz w:val="24"/>
            <w:szCs w:val="24"/>
          </w:rPr>
          <w:t>s</w:t>
        </w:r>
      </w:ins>
      <w:r w:rsidR="00EA1D65" w:rsidRPr="001A413B">
        <w:rPr>
          <w:rFonts w:ascii="Times New Roman" w:hAnsi="Times New Roman"/>
          <w:bCs/>
          <w:sz w:val="24"/>
          <w:szCs w:val="24"/>
        </w:rPr>
        <w:t>.</w:t>
      </w:r>
    </w:p>
    <w:p w:rsidR="002E6DE1" w:rsidRPr="001A413B" w:rsidDel="00BC095E" w:rsidRDefault="007B4D91" w:rsidP="00104FEA">
      <w:pPr>
        <w:numPr>
          <w:ilvl w:val="1"/>
          <w:numId w:val="1"/>
        </w:numPr>
        <w:tabs>
          <w:tab w:val="left" w:pos="360"/>
        </w:tabs>
        <w:rPr>
          <w:del w:id="31" w:author="Kathy Scott " w:date="2016-02-10T13:26:00Z"/>
          <w:rFonts w:ascii="Times New Roman" w:hAnsi="Times New Roman"/>
          <w:sz w:val="24"/>
          <w:szCs w:val="24"/>
        </w:rPr>
      </w:pPr>
      <w:del w:id="32" w:author="Kathy Scott " w:date="2016-02-10T13:26:00Z">
        <w:r w:rsidRPr="001A413B" w:rsidDel="00BC095E">
          <w:rPr>
            <w:rFonts w:ascii="Times New Roman" w:hAnsi="Times New Roman"/>
            <w:sz w:val="24"/>
            <w:szCs w:val="24"/>
          </w:rPr>
          <w:delText>Sunset</w:delText>
        </w:r>
        <w:r w:rsidR="002E6DE1" w:rsidRPr="001A413B" w:rsidDel="00BC095E">
          <w:rPr>
            <w:rFonts w:ascii="Times New Roman" w:hAnsi="Times New Roman"/>
            <w:sz w:val="24"/>
            <w:szCs w:val="24"/>
          </w:rPr>
          <w:delText xml:space="preserve"> MarkeTrak Task Force, if plan is developed</w:delText>
        </w:r>
        <w:r w:rsidR="003A4C48" w:rsidRPr="001A413B" w:rsidDel="00BC095E">
          <w:rPr>
            <w:rFonts w:ascii="Times New Roman" w:hAnsi="Times New Roman"/>
            <w:sz w:val="24"/>
            <w:szCs w:val="24"/>
          </w:rPr>
          <w:delText xml:space="preserve"> and finalized</w:delText>
        </w:r>
        <w:r w:rsidR="002E6DE1" w:rsidRPr="001A413B" w:rsidDel="00BC095E">
          <w:rPr>
            <w:rFonts w:ascii="Times New Roman" w:hAnsi="Times New Roman"/>
            <w:sz w:val="24"/>
            <w:szCs w:val="24"/>
          </w:rPr>
          <w:delText xml:space="preserve"> to transition all MarkeTrak </w:delText>
        </w:r>
        <w:bookmarkStart w:id="33" w:name="_GoBack"/>
        <w:bookmarkEnd w:id="33"/>
        <w:r w:rsidR="002E6DE1" w:rsidRPr="001A413B" w:rsidDel="00BC095E">
          <w:rPr>
            <w:rFonts w:ascii="Times New Roman" w:hAnsi="Times New Roman"/>
            <w:sz w:val="24"/>
            <w:szCs w:val="24"/>
          </w:rPr>
          <w:delText>Taskforce responsibilities to the Texas Data Transport Working Group</w:delText>
        </w:r>
        <w:r w:rsidR="00EA1D65" w:rsidRPr="001A413B" w:rsidDel="00BC095E">
          <w:rPr>
            <w:rFonts w:ascii="Times New Roman" w:hAnsi="Times New Roman"/>
            <w:sz w:val="24"/>
            <w:szCs w:val="24"/>
          </w:rPr>
          <w:delText>.</w:delText>
        </w:r>
      </w:del>
    </w:p>
    <w:p w:rsidR="00C453D5" w:rsidRDefault="00C453D5" w:rsidP="00C453D5">
      <w:pPr>
        <w:numPr>
          <w:ilvl w:val="1"/>
          <w:numId w:val="1"/>
        </w:numPr>
        <w:tabs>
          <w:tab w:val="left" w:pos="360"/>
        </w:tabs>
        <w:rPr>
          <w:ins w:id="34" w:author="Kathy Scott " w:date="2016-02-10T14:23:00Z"/>
          <w:rFonts w:ascii="Times New Roman" w:hAnsi="Times New Roman"/>
          <w:sz w:val="24"/>
          <w:szCs w:val="24"/>
        </w:rPr>
      </w:pPr>
      <w:r w:rsidRPr="001A413B">
        <w:rPr>
          <w:rFonts w:ascii="Times New Roman" w:hAnsi="Times New Roman"/>
          <w:sz w:val="24"/>
          <w:szCs w:val="24"/>
        </w:rPr>
        <w:t>Assess and develop Retail Market training initiatives</w:t>
      </w:r>
      <w:ins w:id="35" w:author="Kathy Scott " w:date="2016-02-10T14:44:00Z">
        <w:r w:rsidR="00574DE4">
          <w:rPr>
            <w:rFonts w:ascii="Times New Roman" w:hAnsi="Times New Roman"/>
            <w:sz w:val="24"/>
            <w:szCs w:val="24"/>
          </w:rPr>
          <w:t xml:space="preserve"> that </w:t>
        </w:r>
      </w:ins>
      <w:ins w:id="36" w:author="Kathy Scott " w:date="2016-02-10T14:52:00Z">
        <w:r w:rsidR="009E1504">
          <w:rPr>
            <w:rFonts w:ascii="Times New Roman" w:hAnsi="Times New Roman"/>
            <w:sz w:val="24"/>
            <w:szCs w:val="24"/>
          </w:rPr>
          <w:t xml:space="preserve">may </w:t>
        </w:r>
      </w:ins>
      <w:ins w:id="37" w:author="Kathy Scott " w:date="2016-02-10T13:26:00Z">
        <w:r w:rsidR="00BC095E">
          <w:rPr>
            <w:rFonts w:ascii="Times New Roman" w:hAnsi="Times New Roman"/>
            <w:sz w:val="24"/>
            <w:szCs w:val="24"/>
          </w:rPr>
          <w:t xml:space="preserve">include </w:t>
        </w:r>
      </w:ins>
      <w:ins w:id="38" w:author="Kathy Scott " w:date="2016-02-10T13:34:00Z">
        <w:r w:rsidR="00C3397C">
          <w:rPr>
            <w:rFonts w:ascii="Times New Roman" w:hAnsi="Times New Roman"/>
            <w:sz w:val="24"/>
            <w:szCs w:val="24"/>
          </w:rPr>
          <w:t>ERCOT</w:t>
        </w:r>
      </w:ins>
      <w:ins w:id="39" w:author="Kathy Scott " w:date="2016-02-10T14:47:00Z">
        <w:r w:rsidR="00574DE4">
          <w:rPr>
            <w:rFonts w:ascii="Times New Roman" w:hAnsi="Times New Roman"/>
            <w:sz w:val="24"/>
            <w:szCs w:val="24"/>
          </w:rPr>
          <w:t>’s</w:t>
        </w:r>
      </w:ins>
      <w:ins w:id="40" w:author="Kathy Scott " w:date="2016-02-10T13:34:00Z">
        <w:r w:rsidR="00C3397C">
          <w:rPr>
            <w:rFonts w:ascii="Times New Roman" w:hAnsi="Times New Roman"/>
            <w:sz w:val="24"/>
            <w:szCs w:val="24"/>
          </w:rPr>
          <w:t xml:space="preserve"> </w:t>
        </w:r>
      </w:ins>
      <w:ins w:id="41" w:author="Kathy Scott " w:date="2016-02-10T14:44:00Z">
        <w:r w:rsidR="00574DE4">
          <w:rPr>
            <w:rFonts w:ascii="Times New Roman" w:hAnsi="Times New Roman"/>
            <w:sz w:val="24"/>
            <w:szCs w:val="24"/>
          </w:rPr>
          <w:t xml:space="preserve">Learning Management </w:t>
        </w:r>
      </w:ins>
      <w:ins w:id="42" w:author="Kathy Scott " w:date="2016-02-10T14:47:00Z">
        <w:r w:rsidR="00574DE4">
          <w:rPr>
            <w:rFonts w:ascii="Times New Roman" w:hAnsi="Times New Roman"/>
            <w:sz w:val="24"/>
            <w:szCs w:val="24"/>
          </w:rPr>
          <w:t>System’s (LMS) o</w:t>
        </w:r>
      </w:ins>
      <w:ins w:id="43" w:author="Kathy Scott " w:date="2016-02-10T13:34:00Z">
        <w:r w:rsidR="00C3397C">
          <w:rPr>
            <w:rFonts w:ascii="Times New Roman" w:hAnsi="Times New Roman"/>
            <w:sz w:val="24"/>
            <w:szCs w:val="24"/>
          </w:rPr>
          <w:t>nline</w:t>
        </w:r>
      </w:ins>
      <w:ins w:id="44" w:author="Kathy Scott " w:date="2016-02-10T14:44:00Z">
        <w:r w:rsidR="00574DE4">
          <w:rPr>
            <w:rFonts w:ascii="Times New Roman" w:hAnsi="Times New Roman"/>
            <w:sz w:val="24"/>
            <w:szCs w:val="24"/>
          </w:rPr>
          <w:t xml:space="preserve"> modules</w:t>
        </w:r>
      </w:ins>
      <w:ins w:id="45" w:author="Kathy Scott " w:date="2016-02-10T14:48:00Z">
        <w:r w:rsidR="00574DE4">
          <w:rPr>
            <w:rFonts w:ascii="Times New Roman" w:hAnsi="Times New Roman"/>
            <w:sz w:val="24"/>
            <w:szCs w:val="24"/>
          </w:rPr>
          <w:t xml:space="preserve"> and </w:t>
        </w:r>
      </w:ins>
      <w:ins w:id="46" w:author="Kathy Scott " w:date="2016-02-10T13:26:00Z">
        <w:r w:rsidR="00BC095E">
          <w:rPr>
            <w:rFonts w:ascii="Times New Roman" w:hAnsi="Times New Roman"/>
            <w:sz w:val="24"/>
            <w:szCs w:val="24"/>
          </w:rPr>
          <w:t>Instructor Le</w:t>
        </w:r>
      </w:ins>
      <w:ins w:id="47" w:author="Kathy Scott " w:date="2016-02-10T13:32:00Z">
        <w:r w:rsidR="00C3397C">
          <w:rPr>
            <w:rFonts w:ascii="Times New Roman" w:hAnsi="Times New Roman"/>
            <w:sz w:val="24"/>
            <w:szCs w:val="24"/>
          </w:rPr>
          <w:t xml:space="preserve">d </w:t>
        </w:r>
      </w:ins>
      <w:ins w:id="48" w:author="Kathy Scott " w:date="2016-02-10T14:49:00Z">
        <w:r w:rsidR="00574DE4">
          <w:rPr>
            <w:rFonts w:ascii="Times New Roman" w:hAnsi="Times New Roman"/>
            <w:sz w:val="24"/>
            <w:szCs w:val="24"/>
          </w:rPr>
          <w:t xml:space="preserve">Market </w:t>
        </w:r>
      </w:ins>
      <w:ins w:id="49" w:author="Kathy Scott " w:date="2016-02-10T13:32:00Z">
        <w:r w:rsidR="00C3397C">
          <w:rPr>
            <w:rFonts w:ascii="Times New Roman" w:hAnsi="Times New Roman"/>
            <w:sz w:val="24"/>
            <w:szCs w:val="24"/>
          </w:rPr>
          <w:t>Training</w:t>
        </w:r>
      </w:ins>
      <w:ins w:id="50" w:author="Kathy Scott " w:date="2016-02-10T13:33:00Z">
        <w:r w:rsidR="00C3397C">
          <w:rPr>
            <w:rFonts w:ascii="Times New Roman" w:hAnsi="Times New Roman"/>
            <w:sz w:val="24"/>
            <w:szCs w:val="24"/>
          </w:rPr>
          <w:t xml:space="preserve"> courses</w:t>
        </w:r>
      </w:ins>
      <w:ins w:id="51" w:author="Kathy Scott " w:date="2016-02-10T14:49:00Z">
        <w:r w:rsidR="00574DE4">
          <w:rPr>
            <w:rFonts w:ascii="Times New Roman" w:hAnsi="Times New Roman"/>
            <w:sz w:val="24"/>
            <w:szCs w:val="24"/>
          </w:rPr>
          <w:t xml:space="preserve"> and/or webinars</w:t>
        </w:r>
      </w:ins>
      <w:r w:rsidRPr="001A413B">
        <w:rPr>
          <w:rFonts w:ascii="Times New Roman" w:hAnsi="Times New Roman"/>
          <w:sz w:val="24"/>
          <w:szCs w:val="24"/>
        </w:rPr>
        <w:t>.</w:t>
      </w:r>
    </w:p>
    <w:p w:rsidR="00427D09" w:rsidRDefault="00A475C2" w:rsidP="00221EFD">
      <w:pPr>
        <w:numPr>
          <w:ilvl w:val="1"/>
          <w:numId w:val="1"/>
        </w:numPr>
        <w:tabs>
          <w:tab w:val="left" w:pos="360"/>
        </w:tabs>
        <w:rPr>
          <w:rFonts w:ascii="Times New Roman" w:hAnsi="Times New Roman"/>
          <w:sz w:val="24"/>
          <w:szCs w:val="24"/>
        </w:rPr>
      </w:pPr>
      <w:ins w:id="52" w:author="Kathy Scott " w:date="2016-02-10T14:50:00Z">
        <w:r>
          <w:rPr>
            <w:rFonts w:ascii="Times New Roman" w:hAnsi="Times New Roman"/>
            <w:sz w:val="24"/>
            <w:szCs w:val="24"/>
          </w:rPr>
          <w:t>If needed pr</w:t>
        </w:r>
      </w:ins>
      <w:ins w:id="53" w:author="Kathy Scott " w:date="2016-02-10T14:23:00Z">
        <w:r w:rsidR="00221EFD">
          <w:rPr>
            <w:rFonts w:ascii="Times New Roman" w:hAnsi="Times New Roman"/>
            <w:sz w:val="24"/>
            <w:szCs w:val="24"/>
          </w:rPr>
          <w:t xml:space="preserve">ovide the Market with a forum to facilitate </w:t>
        </w:r>
      </w:ins>
      <w:ins w:id="54" w:author="Kathy Scott " w:date="2016-02-10T14:52:00Z">
        <w:r>
          <w:rPr>
            <w:rFonts w:ascii="Times New Roman" w:hAnsi="Times New Roman"/>
            <w:sz w:val="24"/>
            <w:szCs w:val="24"/>
          </w:rPr>
          <w:t xml:space="preserve">discussions </w:t>
        </w:r>
      </w:ins>
      <w:ins w:id="55" w:author="Kathy Scott " w:date="2016-02-10T14:51:00Z">
        <w:r>
          <w:rPr>
            <w:rFonts w:ascii="Times New Roman" w:hAnsi="Times New Roman"/>
            <w:sz w:val="24"/>
            <w:szCs w:val="24"/>
          </w:rPr>
          <w:t>concerning</w:t>
        </w:r>
      </w:ins>
      <w:ins w:id="56" w:author="Kathy Scott " w:date="2016-02-10T14:23:00Z">
        <w:r w:rsidR="00221EFD">
          <w:rPr>
            <w:rFonts w:ascii="Times New Roman" w:hAnsi="Times New Roman"/>
            <w:sz w:val="24"/>
            <w:szCs w:val="24"/>
          </w:rPr>
          <w:t xml:space="preserve"> the Future of Smart Meter Texas (SMT).</w:t>
        </w:r>
      </w:ins>
    </w:p>
    <w:p w:rsidR="0003236B" w:rsidRPr="001A413B" w:rsidRDefault="0003236B" w:rsidP="0003236B">
      <w:pPr>
        <w:tabs>
          <w:tab w:val="left" w:pos="360"/>
        </w:tabs>
        <w:ind w:left="630"/>
        <w:rPr>
          <w:rFonts w:ascii="Times New Roman" w:hAnsi="Times New Roman"/>
          <w:sz w:val="24"/>
          <w:szCs w:val="24"/>
        </w:rPr>
      </w:pPr>
    </w:p>
    <w:p w:rsidR="007428F6" w:rsidRPr="001A413B" w:rsidRDefault="007428F6" w:rsidP="007428F6">
      <w:pPr>
        <w:tabs>
          <w:tab w:val="left" w:pos="360"/>
        </w:tabs>
        <w:rPr>
          <w:rFonts w:ascii="Times New Roman" w:hAnsi="Times New Roman"/>
          <w:sz w:val="24"/>
          <w:szCs w:val="24"/>
        </w:rPr>
      </w:pPr>
    </w:p>
    <w:p w:rsidR="007428F6" w:rsidRPr="001A413B" w:rsidRDefault="007428F6" w:rsidP="007428F6">
      <w:pPr>
        <w:tabs>
          <w:tab w:val="left" w:pos="360"/>
        </w:tabs>
        <w:rPr>
          <w:rFonts w:ascii="Times New Roman" w:hAnsi="Times New Roman"/>
          <w:sz w:val="24"/>
          <w:szCs w:val="24"/>
        </w:rPr>
      </w:pPr>
    </w:p>
    <w:p w:rsidR="007428F6" w:rsidRPr="001A413B" w:rsidRDefault="007428F6" w:rsidP="007428F6">
      <w:pPr>
        <w:tabs>
          <w:tab w:val="left" w:pos="360"/>
        </w:tabs>
        <w:rPr>
          <w:rFonts w:ascii="Times New Roman" w:hAnsi="Times New Roman"/>
          <w:sz w:val="24"/>
          <w:szCs w:val="24"/>
        </w:rPr>
      </w:pPr>
    </w:p>
    <w:p w:rsidR="007428F6" w:rsidRPr="001A413B" w:rsidRDefault="007428F6" w:rsidP="007428F6">
      <w:pPr>
        <w:tabs>
          <w:tab w:val="left" w:pos="360"/>
        </w:tabs>
        <w:rPr>
          <w:rFonts w:ascii="Times New Roman" w:hAnsi="Times New Roman"/>
          <w:sz w:val="24"/>
          <w:szCs w:val="24"/>
        </w:rPr>
      </w:pPr>
    </w:p>
    <w:p w:rsidR="00565515" w:rsidRPr="00C65583" w:rsidRDefault="00565515" w:rsidP="007428F6">
      <w:pPr>
        <w:tabs>
          <w:tab w:val="left" w:pos="360"/>
        </w:tabs>
        <w:rPr>
          <w:rFonts w:ascii="Times New Roman" w:hAnsi="Times New Roman"/>
          <w:sz w:val="24"/>
          <w:szCs w:val="24"/>
        </w:rPr>
      </w:pPr>
      <w:r w:rsidRPr="00C65583">
        <w:rPr>
          <w:rFonts w:ascii="Times New Roman" w:hAnsi="Times New Roman"/>
          <w:b/>
          <w:sz w:val="24"/>
          <w:szCs w:val="24"/>
        </w:rPr>
        <w:t>Advanced Metering Working Group (AMWG) 2016 Goals</w:t>
      </w:r>
      <w:r w:rsidRPr="00C65583">
        <w:rPr>
          <w:rFonts w:ascii="Times New Roman" w:hAnsi="Times New Roman"/>
          <w:sz w:val="24"/>
          <w:szCs w:val="24"/>
        </w:rPr>
        <w:t xml:space="preserve">: </w:t>
      </w:r>
    </w:p>
    <w:p w:rsidR="00565515" w:rsidRPr="00C65583" w:rsidRDefault="00565515" w:rsidP="00796701">
      <w:pPr>
        <w:pStyle w:val="NoSpacing"/>
        <w:numPr>
          <w:ilvl w:val="0"/>
          <w:numId w:val="38"/>
        </w:numPr>
        <w:rPr>
          <w:rFonts w:ascii="Times New Roman" w:hAnsi="Times New Roman"/>
        </w:rPr>
      </w:pPr>
      <w:r w:rsidRPr="00C65583">
        <w:rPr>
          <w:rFonts w:ascii="Times New Roman" w:hAnsi="Times New Roman"/>
        </w:rPr>
        <w:t xml:space="preserve">Evaluate options for streamlining access to Advanced Metering Systems (AMS) data </w:t>
      </w:r>
    </w:p>
    <w:p w:rsidR="00565515" w:rsidRPr="00C65583" w:rsidRDefault="00565515" w:rsidP="00796701">
      <w:pPr>
        <w:pStyle w:val="NoSpacing"/>
        <w:numPr>
          <w:ilvl w:val="0"/>
          <w:numId w:val="38"/>
        </w:numPr>
        <w:rPr>
          <w:rFonts w:ascii="Times New Roman" w:hAnsi="Times New Roman"/>
        </w:rPr>
      </w:pPr>
      <w:r w:rsidRPr="00C65583">
        <w:rPr>
          <w:rFonts w:ascii="Times New Roman" w:hAnsi="Times New Roman"/>
        </w:rPr>
        <w:t xml:space="preserve">Support RMS and other market forums as issues arise related to Advanced Metering Systems (AMS) data </w:t>
      </w:r>
    </w:p>
    <w:p w:rsidR="00565515" w:rsidRPr="00C65583" w:rsidRDefault="00565515" w:rsidP="00796701">
      <w:pPr>
        <w:pStyle w:val="NoSpacing"/>
        <w:numPr>
          <w:ilvl w:val="0"/>
          <w:numId w:val="38"/>
        </w:numPr>
        <w:rPr>
          <w:rFonts w:ascii="Times New Roman" w:hAnsi="Times New Roman"/>
        </w:rPr>
      </w:pPr>
      <w:r w:rsidRPr="00C65583">
        <w:rPr>
          <w:rFonts w:ascii="Times New Roman" w:hAnsi="Times New Roman"/>
        </w:rPr>
        <w:t>Review and update “TDSP AMS Data Practices” matrix to reflect current business processes</w:t>
      </w:r>
    </w:p>
    <w:p w:rsidR="00565515" w:rsidRPr="00C65583" w:rsidRDefault="00565515" w:rsidP="00796701">
      <w:pPr>
        <w:pStyle w:val="NoSpacing"/>
        <w:numPr>
          <w:ilvl w:val="0"/>
          <w:numId w:val="38"/>
        </w:numPr>
        <w:rPr>
          <w:rFonts w:ascii="Times New Roman" w:hAnsi="Times New Roman"/>
        </w:rPr>
      </w:pPr>
      <w:r w:rsidRPr="00C65583">
        <w:rPr>
          <w:rFonts w:ascii="Times New Roman" w:hAnsi="Times New Roman"/>
        </w:rPr>
        <w:t xml:space="preserve">Evaluate, support and contribute to the enhancement of SMT functionality, usability and reporting </w:t>
      </w:r>
    </w:p>
    <w:p w:rsidR="00565515" w:rsidRPr="00C65583" w:rsidRDefault="00565515" w:rsidP="00796701">
      <w:pPr>
        <w:pStyle w:val="NoSpacing"/>
        <w:numPr>
          <w:ilvl w:val="0"/>
          <w:numId w:val="38"/>
        </w:numPr>
        <w:rPr>
          <w:rFonts w:ascii="Times New Roman" w:hAnsi="Times New Roman"/>
        </w:rPr>
      </w:pPr>
      <w:r w:rsidRPr="00C65583">
        <w:rPr>
          <w:rFonts w:ascii="Times New Roman" w:hAnsi="Times New Roman"/>
        </w:rPr>
        <w:t>Evaluate methods and/or strategies for expanding customer registration options to SMT (e.g., Federation – 3rd Party Registration on  behalf of Customers)</w:t>
      </w:r>
    </w:p>
    <w:p w:rsidR="00565515" w:rsidRPr="00C65583" w:rsidRDefault="00565515" w:rsidP="00796701">
      <w:pPr>
        <w:pStyle w:val="NoSpacing"/>
        <w:numPr>
          <w:ilvl w:val="0"/>
          <w:numId w:val="38"/>
        </w:numPr>
        <w:rPr>
          <w:rFonts w:ascii="Times New Roman" w:hAnsi="Times New Roman"/>
        </w:rPr>
      </w:pPr>
      <w:r w:rsidRPr="00C65583">
        <w:rPr>
          <w:rFonts w:ascii="Times New Roman" w:hAnsi="Times New Roman"/>
        </w:rPr>
        <w:t>Track regulatory changes related to AMS data or data access and provide subject matter expertise as needed</w:t>
      </w:r>
    </w:p>
    <w:p w:rsidR="00C65583" w:rsidRPr="00C65583" w:rsidRDefault="00C65583" w:rsidP="007428F6">
      <w:pPr>
        <w:tabs>
          <w:tab w:val="left" w:pos="360"/>
        </w:tabs>
        <w:rPr>
          <w:rFonts w:ascii="Times New Roman" w:hAnsi="Times New Roman"/>
          <w:b/>
        </w:rPr>
      </w:pPr>
    </w:p>
    <w:p w:rsidR="00565515" w:rsidRPr="00C65583" w:rsidRDefault="00565515" w:rsidP="007428F6">
      <w:pPr>
        <w:tabs>
          <w:tab w:val="left" w:pos="360"/>
        </w:tabs>
        <w:rPr>
          <w:rFonts w:ascii="Times New Roman" w:hAnsi="Times New Roman"/>
          <w:sz w:val="24"/>
          <w:szCs w:val="24"/>
        </w:rPr>
      </w:pPr>
      <w:r w:rsidRPr="00C65583">
        <w:rPr>
          <w:rFonts w:ascii="Times New Roman" w:hAnsi="Times New Roman"/>
          <w:b/>
          <w:sz w:val="24"/>
          <w:szCs w:val="24"/>
        </w:rPr>
        <w:t>Texas Standard Electronic Transaction (TX SET) Working Group 2016 Goals</w:t>
      </w:r>
      <w:r w:rsidRPr="00C65583">
        <w:rPr>
          <w:rFonts w:ascii="Times New Roman" w:hAnsi="Times New Roman"/>
          <w:sz w:val="24"/>
          <w:szCs w:val="24"/>
        </w:rPr>
        <w:t xml:space="preserve">: </w:t>
      </w:r>
    </w:p>
    <w:p w:rsidR="00565515" w:rsidRPr="00C65583" w:rsidRDefault="00565515" w:rsidP="00796701">
      <w:pPr>
        <w:pStyle w:val="ListParagraph"/>
        <w:numPr>
          <w:ilvl w:val="0"/>
          <w:numId w:val="39"/>
        </w:numPr>
        <w:tabs>
          <w:tab w:val="left" w:pos="360"/>
        </w:tabs>
        <w:rPr>
          <w:sz w:val="22"/>
          <w:szCs w:val="22"/>
        </w:rPr>
      </w:pPr>
      <w:r w:rsidRPr="00C65583">
        <w:rPr>
          <w:rFonts w:eastAsiaTheme="minorEastAsia"/>
          <w:sz w:val="22"/>
          <w:szCs w:val="22"/>
        </w:rPr>
        <w:t>Continue to Update Texas SET procedures, Retail Market Guide and Protocols as Directed by RMS</w:t>
      </w:r>
    </w:p>
    <w:p w:rsidR="00565515" w:rsidRPr="00C65583" w:rsidRDefault="00565515" w:rsidP="00796701">
      <w:pPr>
        <w:pStyle w:val="ListParagraph"/>
        <w:numPr>
          <w:ilvl w:val="0"/>
          <w:numId w:val="39"/>
        </w:numPr>
        <w:tabs>
          <w:tab w:val="left" w:pos="360"/>
        </w:tabs>
        <w:rPr>
          <w:sz w:val="22"/>
          <w:szCs w:val="22"/>
        </w:rPr>
      </w:pPr>
      <w:r w:rsidRPr="00C65583">
        <w:rPr>
          <w:rFonts w:eastAsiaTheme="minorEastAsia"/>
          <w:sz w:val="22"/>
          <w:szCs w:val="22"/>
        </w:rPr>
        <w:t>Analyze Issues as they are presented to Texas SET</w:t>
      </w:r>
    </w:p>
    <w:p w:rsidR="00565515" w:rsidRPr="00C65583" w:rsidRDefault="00565515" w:rsidP="00796701">
      <w:pPr>
        <w:pStyle w:val="ListParagraph"/>
        <w:numPr>
          <w:ilvl w:val="0"/>
          <w:numId w:val="39"/>
        </w:numPr>
        <w:tabs>
          <w:tab w:val="left" w:pos="360"/>
        </w:tabs>
        <w:rPr>
          <w:sz w:val="22"/>
          <w:szCs w:val="22"/>
        </w:rPr>
      </w:pPr>
      <w:r w:rsidRPr="00C65583">
        <w:rPr>
          <w:rFonts w:eastAsiaTheme="minorEastAsia"/>
          <w:sz w:val="22"/>
          <w:szCs w:val="22"/>
        </w:rPr>
        <w:t>Monitor Flight Testing and Recommend Changes to Scripts as Needed</w:t>
      </w:r>
    </w:p>
    <w:p w:rsidR="00565515" w:rsidRPr="00C65583" w:rsidRDefault="00565515" w:rsidP="00796701">
      <w:pPr>
        <w:pStyle w:val="ListParagraph"/>
        <w:numPr>
          <w:ilvl w:val="0"/>
          <w:numId w:val="39"/>
        </w:numPr>
        <w:tabs>
          <w:tab w:val="left" w:pos="360"/>
        </w:tabs>
        <w:rPr>
          <w:sz w:val="22"/>
          <w:szCs w:val="22"/>
        </w:rPr>
      </w:pPr>
      <w:r w:rsidRPr="00C65583">
        <w:rPr>
          <w:rFonts w:eastAsiaTheme="minorEastAsia"/>
          <w:sz w:val="22"/>
          <w:szCs w:val="22"/>
        </w:rPr>
        <w:t>Evaluate if there is a need for a Texas SET Release</w:t>
      </w:r>
    </w:p>
    <w:p w:rsidR="00565515" w:rsidRPr="00C65583" w:rsidRDefault="00565515" w:rsidP="00796701">
      <w:pPr>
        <w:pStyle w:val="ListParagraph"/>
        <w:numPr>
          <w:ilvl w:val="0"/>
          <w:numId w:val="39"/>
        </w:numPr>
        <w:tabs>
          <w:tab w:val="left" w:pos="360"/>
        </w:tabs>
        <w:rPr>
          <w:sz w:val="22"/>
          <w:szCs w:val="22"/>
        </w:rPr>
      </w:pPr>
      <w:r w:rsidRPr="00C65583">
        <w:rPr>
          <w:rFonts w:eastAsiaTheme="minorEastAsia"/>
          <w:sz w:val="22"/>
          <w:szCs w:val="22"/>
        </w:rPr>
        <w:t>Analyze and Provide Recommendations to ERCOT and TDTMS for the Implementation of SCR786, Retail Market Test Environment</w:t>
      </w:r>
    </w:p>
    <w:p w:rsidR="00565515" w:rsidRPr="00C65583" w:rsidRDefault="00565515" w:rsidP="00796701">
      <w:pPr>
        <w:pStyle w:val="ListParagraph"/>
        <w:numPr>
          <w:ilvl w:val="0"/>
          <w:numId w:val="39"/>
        </w:numPr>
        <w:tabs>
          <w:tab w:val="left" w:pos="360"/>
        </w:tabs>
        <w:rPr>
          <w:sz w:val="22"/>
          <w:szCs w:val="22"/>
        </w:rPr>
      </w:pPr>
      <w:r w:rsidRPr="00C65583">
        <w:rPr>
          <w:rFonts w:eastAsiaTheme="minorEastAsia"/>
          <w:sz w:val="22"/>
          <w:szCs w:val="22"/>
        </w:rPr>
        <w:t xml:space="preserve">Review the Texas SET Swimlanes and update as needed </w:t>
      </w:r>
    </w:p>
    <w:p w:rsidR="00565515" w:rsidRPr="00C65583" w:rsidRDefault="00565515" w:rsidP="00796701">
      <w:pPr>
        <w:pStyle w:val="ListParagraph"/>
        <w:numPr>
          <w:ilvl w:val="0"/>
          <w:numId w:val="39"/>
        </w:numPr>
        <w:tabs>
          <w:tab w:val="left" w:pos="360"/>
        </w:tabs>
        <w:rPr>
          <w:sz w:val="22"/>
          <w:szCs w:val="22"/>
        </w:rPr>
      </w:pPr>
      <w:r w:rsidRPr="00C65583">
        <w:rPr>
          <w:rFonts w:eastAsiaTheme="minorEastAsia"/>
          <w:sz w:val="22"/>
          <w:szCs w:val="22"/>
        </w:rPr>
        <w:t>Review and Provide Recommendations to the Safety Net Timelines</w:t>
      </w:r>
    </w:p>
    <w:p w:rsidR="00565515" w:rsidRPr="00C65583" w:rsidRDefault="00565515" w:rsidP="00796701">
      <w:pPr>
        <w:pStyle w:val="ListParagraph"/>
        <w:numPr>
          <w:ilvl w:val="0"/>
          <w:numId w:val="39"/>
        </w:numPr>
        <w:tabs>
          <w:tab w:val="left" w:pos="360"/>
        </w:tabs>
        <w:rPr>
          <w:sz w:val="22"/>
          <w:szCs w:val="22"/>
        </w:rPr>
      </w:pPr>
      <w:r w:rsidRPr="00C65583">
        <w:rPr>
          <w:rFonts w:eastAsiaTheme="minorEastAsia"/>
          <w:sz w:val="22"/>
          <w:szCs w:val="22"/>
        </w:rPr>
        <w:t>Create New Entrant Procedures and Documentation</w:t>
      </w:r>
    </w:p>
    <w:p w:rsidR="00C65583" w:rsidRPr="00C65583" w:rsidRDefault="00C65583" w:rsidP="007428F6">
      <w:pPr>
        <w:tabs>
          <w:tab w:val="left" w:pos="360"/>
        </w:tabs>
        <w:rPr>
          <w:rFonts w:ascii="Times New Roman" w:hAnsi="Times New Roman"/>
          <w:b/>
        </w:rPr>
      </w:pPr>
    </w:p>
    <w:p w:rsidR="00796701" w:rsidRPr="00C65583" w:rsidRDefault="00796701" w:rsidP="007428F6">
      <w:pPr>
        <w:tabs>
          <w:tab w:val="left" w:pos="360"/>
        </w:tabs>
        <w:rPr>
          <w:rFonts w:ascii="Times New Roman" w:hAnsi="Times New Roman"/>
          <w:b/>
          <w:sz w:val="24"/>
          <w:szCs w:val="24"/>
        </w:rPr>
      </w:pPr>
      <w:r w:rsidRPr="00C65583">
        <w:rPr>
          <w:rFonts w:ascii="Times New Roman" w:hAnsi="Times New Roman"/>
          <w:b/>
          <w:sz w:val="24"/>
          <w:szCs w:val="24"/>
        </w:rPr>
        <w:t xml:space="preserve">Texas Data Transport and MarkeTrak Systems (TDTMS) Working Group 2016 Goals: </w:t>
      </w:r>
    </w:p>
    <w:p w:rsidR="00796701" w:rsidRPr="00C65583" w:rsidRDefault="00796701" w:rsidP="00796701">
      <w:pPr>
        <w:pStyle w:val="ListParagraph"/>
        <w:numPr>
          <w:ilvl w:val="0"/>
          <w:numId w:val="36"/>
        </w:numPr>
        <w:spacing w:after="200" w:line="276" w:lineRule="auto"/>
        <w:rPr>
          <w:sz w:val="22"/>
          <w:szCs w:val="22"/>
        </w:rPr>
      </w:pPr>
      <w:r w:rsidRPr="00C65583">
        <w:rPr>
          <w:sz w:val="22"/>
          <w:szCs w:val="22"/>
        </w:rPr>
        <w:t>Support Texas data transport improvement initiatives and other Retail market projects as needed or directed by RMS.</w:t>
      </w:r>
    </w:p>
    <w:p w:rsidR="00796701" w:rsidRPr="00C65583" w:rsidRDefault="00796701" w:rsidP="00796701">
      <w:pPr>
        <w:pStyle w:val="ListParagraph"/>
        <w:numPr>
          <w:ilvl w:val="0"/>
          <w:numId w:val="36"/>
        </w:numPr>
        <w:spacing w:after="200" w:line="276" w:lineRule="auto"/>
        <w:rPr>
          <w:sz w:val="22"/>
          <w:szCs w:val="22"/>
        </w:rPr>
      </w:pPr>
      <w:r w:rsidRPr="00C65583">
        <w:rPr>
          <w:sz w:val="22"/>
          <w:szCs w:val="22"/>
        </w:rPr>
        <w:t xml:space="preserve">Support Revision Request initiatives related to MarkeTrak systems and process enhancements and update documentation as needed. </w:t>
      </w:r>
    </w:p>
    <w:p w:rsidR="00796701" w:rsidRPr="00C65583" w:rsidRDefault="00796701" w:rsidP="00796701">
      <w:pPr>
        <w:pStyle w:val="ListParagraph"/>
        <w:numPr>
          <w:ilvl w:val="0"/>
          <w:numId w:val="36"/>
        </w:numPr>
        <w:spacing w:after="200" w:line="276" w:lineRule="auto"/>
        <w:rPr>
          <w:sz w:val="22"/>
          <w:szCs w:val="22"/>
        </w:rPr>
      </w:pPr>
      <w:r w:rsidRPr="00C65583">
        <w:rPr>
          <w:sz w:val="22"/>
          <w:szCs w:val="22"/>
        </w:rPr>
        <w:t>Continue joint efforts with other Retail market working groups to provide ERCOT with subject matter expertise for implementation of SCR786, Retail Market Test Environment.</w:t>
      </w:r>
    </w:p>
    <w:p w:rsidR="00796701" w:rsidRPr="00C65583" w:rsidRDefault="00796701" w:rsidP="00796701">
      <w:pPr>
        <w:pStyle w:val="ListParagraph"/>
        <w:numPr>
          <w:ilvl w:val="0"/>
          <w:numId w:val="36"/>
        </w:numPr>
        <w:spacing w:after="200" w:line="276" w:lineRule="auto"/>
        <w:rPr>
          <w:sz w:val="22"/>
          <w:szCs w:val="22"/>
        </w:rPr>
      </w:pPr>
      <w:r w:rsidRPr="00C65583">
        <w:rPr>
          <w:sz w:val="22"/>
          <w:szCs w:val="22"/>
        </w:rPr>
        <w:t>Perform annual review of the Retail Market Services SLA and work with ERCOT to evaluate and implement any potential changes, as needed.</w:t>
      </w:r>
    </w:p>
    <w:p w:rsidR="00796701" w:rsidRPr="00C65583" w:rsidRDefault="00796701" w:rsidP="00796701">
      <w:pPr>
        <w:pStyle w:val="ListParagraph"/>
        <w:numPr>
          <w:ilvl w:val="0"/>
          <w:numId w:val="36"/>
        </w:numPr>
        <w:spacing w:after="200" w:line="276" w:lineRule="auto"/>
        <w:rPr>
          <w:sz w:val="22"/>
          <w:szCs w:val="22"/>
        </w:rPr>
      </w:pPr>
      <w:r w:rsidRPr="00C65583">
        <w:rPr>
          <w:sz w:val="22"/>
          <w:szCs w:val="22"/>
        </w:rPr>
        <w:t>Monitor the quarterly ERCOT Retail Market Performance Measures reported by ERCOT to the PUCT and serve as a forum for Market Participants to raise questions and/or issues related to the metrics reported.</w:t>
      </w:r>
    </w:p>
    <w:p w:rsidR="00796701" w:rsidRPr="00C65583" w:rsidRDefault="00796701" w:rsidP="00796701">
      <w:pPr>
        <w:pStyle w:val="ListParagraph"/>
        <w:numPr>
          <w:ilvl w:val="0"/>
          <w:numId w:val="36"/>
        </w:numPr>
        <w:spacing w:after="200" w:line="276" w:lineRule="auto"/>
        <w:rPr>
          <w:sz w:val="22"/>
          <w:szCs w:val="22"/>
        </w:rPr>
      </w:pPr>
      <w:r w:rsidRPr="00C65583">
        <w:rPr>
          <w:sz w:val="22"/>
          <w:szCs w:val="22"/>
        </w:rPr>
        <w:t>Work with ERCOT and Market Participants to address and resolve technical connectivity issues and help mitigate market impacts related to NAESB outages.</w:t>
      </w:r>
    </w:p>
    <w:p w:rsidR="00796701" w:rsidRPr="00C65583" w:rsidRDefault="00796701" w:rsidP="00796701">
      <w:pPr>
        <w:pStyle w:val="ListParagraph"/>
        <w:numPr>
          <w:ilvl w:val="0"/>
          <w:numId w:val="36"/>
        </w:numPr>
        <w:spacing w:after="200" w:line="276" w:lineRule="auto"/>
        <w:rPr>
          <w:sz w:val="22"/>
          <w:szCs w:val="22"/>
        </w:rPr>
      </w:pPr>
      <w:r w:rsidRPr="00C65583">
        <w:rPr>
          <w:bCs/>
          <w:sz w:val="22"/>
          <w:szCs w:val="22"/>
        </w:rPr>
        <w:t>Support ERCOT resolution efforts in addressing each outage and/or degradation of service experienced and provide findings to RMS.</w:t>
      </w:r>
    </w:p>
    <w:p w:rsidR="00796701" w:rsidRPr="00C65583" w:rsidRDefault="00796701" w:rsidP="00796701">
      <w:pPr>
        <w:pStyle w:val="ListParagraph"/>
        <w:numPr>
          <w:ilvl w:val="0"/>
          <w:numId w:val="36"/>
        </w:numPr>
        <w:spacing w:after="200" w:line="276" w:lineRule="auto"/>
        <w:rPr>
          <w:sz w:val="22"/>
          <w:szCs w:val="22"/>
        </w:rPr>
      </w:pPr>
      <w:r w:rsidRPr="00C65583">
        <w:rPr>
          <w:bCs/>
          <w:sz w:val="22"/>
          <w:szCs w:val="22"/>
        </w:rPr>
        <w:t>Continue participation in NAESB meetings, as needed, in an effort to ensure business requirements for the Texas retail market are included in NAESB Model Business Practices (MBP) and future NAESB EDM version releases.</w:t>
      </w:r>
    </w:p>
    <w:p w:rsidR="00C65583" w:rsidRDefault="00C65583" w:rsidP="00C65583"/>
    <w:p w:rsidR="00C65583" w:rsidRPr="00C65583" w:rsidRDefault="00C65583" w:rsidP="00C65583"/>
    <w:p w:rsidR="00C65583" w:rsidRPr="00C65583" w:rsidRDefault="00C65583" w:rsidP="00C65583">
      <w:pPr>
        <w:tabs>
          <w:tab w:val="left" w:pos="360"/>
        </w:tabs>
        <w:rPr>
          <w:rFonts w:ascii="Times New Roman" w:hAnsi="Times New Roman"/>
          <w:sz w:val="24"/>
          <w:szCs w:val="24"/>
        </w:rPr>
      </w:pPr>
      <w:r w:rsidRPr="00C65583">
        <w:rPr>
          <w:rFonts w:ascii="Times New Roman" w:hAnsi="Times New Roman"/>
          <w:b/>
          <w:sz w:val="24"/>
          <w:szCs w:val="24"/>
        </w:rPr>
        <w:t>Retail Market Training Taskforce (RMTTF) 2016 Goals</w:t>
      </w:r>
      <w:r w:rsidRPr="00C65583">
        <w:rPr>
          <w:rFonts w:ascii="Times New Roman" w:hAnsi="Times New Roman"/>
          <w:sz w:val="24"/>
          <w:szCs w:val="24"/>
        </w:rPr>
        <w:t xml:space="preserve">: </w:t>
      </w:r>
    </w:p>
    <w:p w:rsidR="00C65583" w:rsidRPr="00C65583" w:rsidRDefault="00C65583" w:rsidP="00C65583">
      <w:pPr>
        <w:pStyle w:val="NoSpacing"/>
        <w:rPr>
          <w:rFonts w:ascii="Times New Roman" w:hAnsi="Times New Roman"/>
        </w:rPr>
      </w:pPr>
      <w:r w:rsidRPr="00C65583">
        <w:rPr>
          <w:rFonts w:ascii="Times New Roman" w:hAnsi="Times New Roman"/>
        </w:rPr>
        <w:t xml:space="preserve">RMTTF plans to complete at least 6 online training modules in 2016. </w:t>
      </w:r>
    </w:p>
    <w:p w:rsidR="00C65583" w:rsidRPr="00C65583" w:rsidRDefault="00C65583" w:rsidP="00C65583">
      <w:pPr>
        <w:pStyle w:val="NoSpacing"/>
        <w:rPr>
          <w:rFonts w:ascii="Times New Roman" w:hAnsi="Times New Roman"/>
        </w:rPr>
      </w:pPr>
      <w:r w:rsidRPr="00C65583">
        <w:rPr>
          <w:rFonts w:ascii="Times New Roman" w:hAnsi="Times New Roman"/>
        </w:rPr>
        <w:t xml:space="preserve">Below is the list of MarkeTrak modules we have slated to be developed. Additional modules may be added to the list if needed.    </w:t>
      </w:r>
    </w:p>
    <w:p w:rsidR="00C65583" w:rsidRPr="00C65583" w:rsidRDefault="00C65583" w:rsidP="00C65583">
      <w:pPr>
        <w:pStyle w:val="NoSpacing"/>
        <w:numPr>
          <w:ilvl w:val="0"/>
          <w:numId w:val="42"/>
        </w:numPr>
        <w:rPr>
          <w:rFonts w:ascii="Times New Roman" w:hAnsi="Times New Roman"/>
        </w:rPr>
      </w:pPr>
      <w:r w:rsidRPr="00C65583">
        <w:rPr>
          <w:rFonts w:ascii="Times New Roman" w:hAnsi="Times New Roman"/>
        </w:rPr>
        <w:t xml:space="preserve">MarkeTrak Module 05 - Usage and Billing               </w:t>
      </w:r>
    </w:p>
    <w:p w:rsidR="00C65583" w:rsidRPr="00C65583" w:rsidRDefault="00C65583" w:rsidP="00C65583">
      <w:pPr>
        <w:pStyle w:val="NoSpacing"/>
        <w:numPr>
          <w:ilvl w:val="0"/>
          <w:numId w:val="42"/>
        </w:numPr>
        <w:rPr>
          <w:rFonts w:ascii="Times New Roman" w:hAnsi="Times New Roman"/>
        </w:rPr>
      </w:pPr>
      <w:r w:rsidRPr="00C65583">
        <w:rPr>
          <w:rFonts w:ascii="Times New Roman" w:hAnsi="Times New Roman"/>
        </w:rPr>
        <w:t xml:space="preserve">MarkeTrak Module 06 - Other D2D Subtypes      </w:t>
      </w:r>
    </w:p>
    <w:p w:rsidR="00C65583" w:rsidRPr="00C65583" w:rsidRDefault="00C65583" w:rsidP="00C65583">
      <w:pPr>
        <w:pStyle w:val="NoSpacing"/>
        <w:numPr>
          <w:ilvl w:val="0"/>
          <w:numId w:val="42"/>
        </w:numPr>
        <w:rPr>
          <w:rFonts w:ascii="Times New Roman" w:hAnsi="Times New Roman"/>
        </w:rPr>
      </w:pPr>
      <w:r w:rsidRPr="00C65583">
        <w:rPr>
          <w:rFonts w:ascii="Times New Roman" w:hAnsi="Times New Roman"/>
        </w:rPr>
        <w:t xml:space="preserve">MarkeTrak Module 07 - Bulk Insert    </w:t>
      </w:r>
    </w:p>
    <w:p w:rsidR="00C65583" w:rsidRPr="00C65583" w:rsidRDefault="00C65583" w:rsidP="00C65583">
      <w:pPr>
        <w:pStyle w:val="NoSpacing"/>
        <w:numPr>
          <w:ilvl w:val="0"/>
          <w:numId w:val="42"/>
        </w:numPr>
        <w:rPr>
          <w:rFonts w:ascii="Times New Roman" w:hAnsi="Times New Roman"/>
        </w:rPr>
      </w:pPr>
      <w:r w:rsidRPr="00C65583">
        <w:rPr>
          <w:rFonts w:ascii="Times New Roman" w:hAnsi="Times New Roman"/>
        </w:rPr>
        <w:t xml:space="preserve">MarkeTrak Module 08 - GUI Reporting   </w:t>
      </w:r>
    </w:p>
    <w:p w:rsidR="00C65583" w:rsidRPr="00C65583" w:rsidRDefault="00C65583" w:rsidP="00C65583">
      <w:pPr>
        <w:pStyle w:val="NoSpacing"/>
        <w:numPr>
          <w:ilvl w:val="0"/>
          <w:numId w:val="42"/>
        </w:numPr>
        <w:rPr>
          <w:rFonts w:ascii="Times New Roman" w:hAnsi="Times New Roman"/>
        </w:rPr>
      </w:pPr>
      <w:r w:rsidRPr="00C65583">
        <w:rPr>
          <w:rFonts w:ascii="Times New Roman" w:hAnsi="Times New Roman"/>
        </w:rPr>
        <w:t xml:space="preserve">MarkeTrak Module 09 - DEV LSE Subtypes            </w:t>
      </w:r>
    </w:p>
    <w:p w:rsidR="00C65583" w:rsidRPr="00C65583" w:rsidRDefault="00C65583" w:rsidP="00C65583">
      <w:pPr>
        <w:pStyle w:val="NoSpacing"/>
        <w:numPr>
          <w:ilvl w:val="0"/>
          <w:numId w:val="42"/>
        </w:numPr>
        <w:rPr>
          <w:rFonts w:ascii="Times New Roman" w:hAnsi="Times New Roman"/>
        </w:rPr>
      </w:pPr>
      <w:r w:rsidRPr="00C65583">
        <w:rPr>
          <w:rFonts w:ascii="Times New Roman" w:hAnsi="Times New Roman"/>
        </w:rPr>
        <w:t>MarkeTrak Module 10 - DEV Non-LSE Subtypes</w:t>
      </w:r>
    </w:p>
    <w:p w:rsidR="00C65583" w:rsidRPr="00C65583" w:rsidRDefault="00C65583" w:rsidP="00C65583">
      <w:pPr>
        <w:pStyle w:val="NoSpacing"/>
        <w:numPr>
          <w:ilvl w:val="0"/>
          <w:numId w:val="42"/>
        </w:numPr>
        <w:rPr>
          <w:rFonts w:ascii="Times New Roman" w:hAnsi="Times New Roman"/>
        </w:rPr>
      </w:pPr>
      <w:r w:rsidRPr="00C65583">
        <w:rPr>
          <w:rFonts w:ascii="Times New Roman" w:hAnsi="Times New Roman"/>
        </w:rPr>
        <w:t>MarkeTrak Module 11 - Emails and Notifications</w:t>
      </w:r>
    </w:p>
    <w:p w:rsidR="00C65583" w:rsidRPr="00C65583" w:rsidRDefault="00C65583" w:rsidP="00C65583">
      <w:pPr>
        <w:pStyle w:val="NoSpacing"/>
        <w:numPr>
          <w:ilvl w:val="0"/>
          <w:numId w:val="42"/>
        </w:numPr>
        <w:rPr>
          <w:rFonts w:ascii="Times New Roman" w:hAnsi="Times New Roman"/>
        </w:rPr>
      </w:pPr>
      <w:r w:rsidRPr="00C65583">
        <w:rPr>
          <w:rFonts w:ascii="Times New Roman" w:hAnsi="Times New Roman"/>
        </w:rPr>
        <w:t>MarkeTrak Module 12 – Background Reporting</w:t>
      </w:r>
    </w:p>
    <w:p w:rsidR="00C65583" w:rsidRPr="00C65583" w:rsidRDefault="00C65583" w:rsidP="00C65583">
      <w:pPr>
        <w:pStyle w:val="NoSpacing"/>
        <w:numPr>
          <w:ilvl w:val="0"/>
          <w:numId w:val="42"/>
        </w:numPr>
        <w:rPr>
          <w:rFonts w:ascii="Times New Roman" w:hAnsi="Times New Roman"/>
        </w:rPr>
      </w:pPr>
      <w:r w:rsidRPr="00C65583">
        <w:rPr>
          <w:rFonts w:ascii="Times New Roman" w:hAnsi="Times New Roman"/>
        </w:rPr>
        <w:t>MarkeTrak Module 13 – Admin Functionality</w:t>
      </w:r>
    </w:p>
    <w:p w:rsidR="00796701" w:rsidRPr="00C65583" w:rsidRDefault="00796701" w:rsidP="00C65583">
      <w:pPr>
        <w:pStyle w:val="NoSpacing"/>
        <w:rPr>
          <w:rFonts w:ascii="Times New Roman" w:hAnsi="Times New Roman"/>
          <w:sz w:val="20"/>
          <w:szCs w:val="20"/>
        </w:rPr>
      </w:pPr>
    </w:p>
    <w:p w:rsidR="00796701" w:rsidRPr="00C65583" w:rsidRDefault="00796701" w:rsidP="00C65583">
      <w:pPr>
        <w:pStyle w:val="NoSpacing"/>
        <w:rPr>
          <w:rFonts w:ascii="Times New Roman" w:hAnsi="Times New Roman"/>
          <w:b/>
          <w:sz w:val="20"/>
          <w:szCs w:val="20"/>
        </w:rPr>
      </w:pPr>
      <w:r w:rsidRPr="00C65583">
        <w:rPr>
          <w:rFonts w:ascii="Times New Roman" w:hAnsi="Times New Roman"/>
          <w:b/>
          <w:sz w:val="20"/>
          <w:szCs w:val="20"/>
        </w:rPr>
        <w:t xml:space="preserve"> </w:t>
      </w:r>
    </w:p>
    <w:p w:rsidR="007428F6" w:rsidRPr="00C65583" w:rsidRDefault="007428F6" w:rsidP="00C65583">
      <w:pPr>
        <w:pStyle w:val="NoSpacing"/>
        <w:rPr>
          <w:rFonts w:ascii="Times New Roman" w:hAnsi="Times New Roman"/>
          <w:sz w:val="20"/>
          <w:szCs w:val="20"/>
        </w:rPr>
      </w:pPr>
    </w:p>
    <w:p w:rsidR="002118EC" w:rsidRPr="001A413B" w:rsidRDefault="002118EC" w:rsidP="002118EC">
      <w:pPr>
        <w:tabs>
          <w:tab w:val="left" w:pos="360"/>
        </w:tabs>
        <w:rPr>
          <w:rFonts w:ascii="Times New Roman" w:hAnsi="Times New Roman"/>
          <w:sz w:val="24"/>
          <w:szCs w:val="24"/>
          <w:highlight w:val="yellow"/>
        </w:rPr>
      </w:pPr>
    </w:p>
    <w:sectPr w:rsidR="002118EC" w:rsidRPr="001A413B" w:rsidSect="00C65583">
      <w:headerReference w:type="default" r:id="rId9"/>
      <w:footerReference w:type="default" r:id="rId10"/>
      <w:pgSz w:w="12240" w:h="15840"/>
      <w:pgMar w:top="1440" w:right="720" w:bottom="418" w:left="1440" w:header="36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F82" w:rsidRDefault="002C2F82" w:rsidP="004D7E63">
      <w:pPr>
        <w:spacing w:after="0" w:line="240" w:lineRule="auto"/>
      </w:pPr>
      <w:r>
        <w:separator/>
      </w:r>
    </w:p>
  </w:endnote>
  <w:endnote w:type="continuationSeparator" w:id="0">
    <w:p w:rsidR="002C2F82" w:rsidRDefault="002C2F82" w:rsidP="004D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C2" w:rsidRDefault="00A475C2" w:rsidP="00A65C6F">
    <w:pPr>
      <w:pStyle w:val="Footer"/>
      <w:pBdr>
        <w:top w:val="single" w:sz="4" w:space="1" w:color="D9D9D9"/>
      </w:pBdr>
      <w:tabs>
        <w:tab w:val="left" w:pos="12270"/>
        <w:tab w:val="right" w:pos="13982"/>
      </w:tabs>
    </w:pPr>
    <w:r>
      <w:tab/>
    </w:r>
    <w:r>
      <w:tab/>
    </w:r>
    <w:r>
      <w:tab/>
    </w:r>
  </w:p>
  <w:p w:rsidR="00A475C2" w:rsidRDefault="00A47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F82" w:rsidRDefault="002C2F82" w:rsidP="004D7E63">
      <w:pPr>
        <w:spacing w:after="0" w:line="240" w:lineRule="auto"/>
      </w:pPr>
      <w:r>
        <w:separator/>
      </w:r>
    </w:p>
  </w:footnote>
  <w:footnote w:type="continuationSeparator" w:id="0">
    <w:p w:rsidR="002C2F82" w:rsidRDefault="002C2F82" w:rsidP="004D7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C2" w:rsidRPr="008F7F3A" w:rsidRDefault="00A475C2" w:rsidP="00300476">
    <w:pPr>
      <w:pStyle w:val="Header"/>
      <w:pBdr>
        <w:bottom w:val="thickThinSmallGap" w:sz="24" w:space="1" w:color="622423"/>
      </w:pBdr>
      <w:jc w:val="center"/>
      <w:rPr>
        <w:b/>
        <w:sz w:val="44"/>
        <w:szCs w:val="44"/>
      </w:rPr>
    </w:pPr>
    <w:del w:id="57" w:author="Kathy Scott " w:date="2016-02-10T13:18:00Z">
      <w:r w:rsidRPr="008F7F3A" w:rsidDel="00BC095E">
        <w:rPr>
          <w:b/>
          <w:sz w:val="44"/>
          <w:szCs w:val="44"/>
        </w:rPr>
        <w:delText xml:space="preserve">2015 </w:delText>
      </w:r>
    </w:del>
    <w:ins w:id="58" w:author="Kathy Scott " w:date="2016-02-10T13:18:00Z">
      <w:r w:rsidRPr="008F7F3A">
        <w:rPr>
          <w:b/>
          <w:sz w:val="44"/>
          <w:szCs w:val="44"/>
        </w:rPr>
        <w:t>201</w:t>
      </w:r>
      <w:r>
        <w:rPr>
          <w:b/>
          <w:sz w:val="44"/>
          <w:szCs w:val="44"/>
        </w:rPr>
        <w:t>6</w:t>
      </w:r>
      <w:r w:rsidRPr="008F7F3A">
        <w:rPr>
          <w:b/>
          <w:sz w:val="44"/>
          <w:szCs w:val="44"/>
        </w:rPr>
        <w:t xml:space="preserve"> </w:t>
      </w:r>
    </w:ins>
    <w:r w:rsidRPr="008F7F3A">
      <w:rPr>
        <w:b/>
        <w:sz w:val="44"/>
        <w:szCs w:val="44"/>
      </w:rPr>
      <w:t>RMS Goals</w:t>
    </w:r>
  </w:p>
  <w:p w:rsidR="00A475C2" w:rsidRPr="008F7F3A" w:rsidRDefault="00A475C2" w:rsidP="00300476">
    <w:pPr>
      <w:pStyle w:val="Header"/>
      <w:pBdr>
        <w:bottom w:val="thickThinSmallGap" w:sz="24" w:space="1" w:color="622423"/>
      </w:pBdr>
      <w:jc w:val="center"/>
      <w:rPr>
        <w:b/>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41C"/>
    <w:multiLevelType w:val="hybridMultilevel"/>
    <w:tmpl w:val="325C7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DB66CB"/>
    <w:multiLevelType w:val="multilevel"/>
    <w:tmpl w:val="D918EB1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C7A4736"/>
    <w:multiLevelType w:val="hybridMultilevel"/>
    <w:tmpl w:val="486CAE68"/>
    <w:lvl w:ilvl="0" w:tplc="5FB637E8">
      <w:start w:val="1"/>
      <w:numFmt w:val="bullet"/>
      <w:lvlText w:val="–"/>
      <w:lvlJc w:val="left"/>
      <w:pPr>
        <w:tabs>
          <w:tab w:val="num" w:pos="720"/>
        </w:tabs>
        <w:ind w:left="720" w:hanging="360"/>
      </w:pPr>
      <w:rPr>
        <w:rFonts w:ascii="Times New Roman" w:hAnsi="Times New Roman" w:hint="default"/>
      </w:rPr>
    </w:lvl>
    <w:lvl w:ilvl="1" w:tplc="26028FE2">
      <w:start w:val="1"/>
      <w:numFmt w:val="bullet"/>
      <w:lvlText w:val="–"/>
      <w:lvlJc w:val="left"/>
      <w:pPr>
        <w:tabs>
          <w:tab w:val="num" w:pos="1440"/>
        </w:tabs>
        <w:ind w:left="1440" w:hanging="360"/>
      </w:pPr>
      <w:rPr>
        <w:rFonts w:ascii="Times New Roman" w:hAnsi="Times New Roman" w:hint="default"/>
      </w:rPr>
    </w:lvl>
    <w:lvl w:ilvl="2" w:tplc="4860E85E" w:tentative="1">
      <w:start w:val="1"/>
      <w:numFmt w:val="bullet"/>
      <w:lvlText w:val="–"/>
      <w:lvlJc w:val="left"/>
      <w:pPr>
        <w:tabs>
          <w:tab w:val="num" w:pos="2160"/>
        </w:tabs>
        <w:ind w:left="2160" w:hanging="360"/>
      </w:pPr>
      <w:rPr>
        <w:rFonts w:ascii="Times New Roman" w:hAnsi="Times New Roman" w:hint="default"/>
      </w:rPr>
    </w:lvl>
    <w:lvl w:ilvl="3" w:tplc="05501582" w:tentative="1">
      <w:start w:val="1"/>
      <w:numFmt w:val="bullet"/>
      <w:lvlText w:val="–"/>
      <w:lvlJc w:val="left"/>
      <w:pPr>
        <w:tabs>
          <w:tab w:val="num" w:pos="2880"/>
        </w:tabs>
        <w:ind w:left="2880" w:hanging="360"/>
      </w:pPr>
      <w:rPr>
        <w:rFonts w:ascii="Times New Roman" w:hAnsi="Times New Roman" w:hint="default"/>
      </w:rPr>
    </w:lvl>
    <w:lvl w:ilvl="4" w:tplc="6E9E0126" w:tentative="1">
      <w:start w:val="1"/>
      <w:numFmt w:val="bullet"/>
      <w:lvlText w:val="–"/>
      <w:lvlJc w:val="left"/>
      <w:pPr>
        <w:tabs>
          <w:tab w:val="num" w:pos="3600"/>
        </w:tabs>
        <w:ind w:left="3600" w:hanging="360"/>
      </w:pPr>
      <w:rPr>
        <w:rFonts w:ascii="Times New Roman" w:hAnsi="Times New Roman" w:hint="default"/>
      </w:rPr>
    </w:lvl>
    <w:lvl w:ilvl="5" w:tplc="86A028EC" w:tentative="1">
      <w:start w:val="1"/>
      <w:numFmt w:val="bullet"/>
      <w:lvlText w:val="–"/>
      <w:lvlJc w:val="left"/>
      <w:pPr>
        <w:tabs>
          <w:tab w:val="num" w:pos="4320"/>
        </w:tabs>
        <w:ind w:left="4320" w:hanging="360"/>
      </w:pPr>
      <w:rPr>
        <w:rFonts w:ascii="Times New Roman" w:hAnsi="Times New Roman" w:hint="default"/>
      </w:rPr>
    </w:lvl>
    <w:lvl w:ilvl="6" w:tplc="70FAC67C" w:tentative="1">
      <w:start w:val="1"/>
      <w:numFmt w:val="bullet"/>
      <w:lvlText w:val="–"/>
      <w:lvlJc w:val="left"/>
      <w:pPr>
        <w:tabs>
          <w:tab w:val="num" w:pos="5040"/>
        </w:tabs>
        <w:ind w:left="5040" w:hanging="360"/>
      </w:pPr>
      <w:rPr>
        <w:rFonts w:ascii="Times New Roman" w:hAnsi="Times New Roman" w:hint="default"/>
      </w:rPr>
    </w:lvl>
    <w:lvl w:ilvl="7" w:tplc="16728BE6" w:tentative="1">
      <w:start w:val="1"/>
      <w:numFmt w:val="bullet"/>
      <w:lvlText w:val="–"/>
      <w:lvlJc w:val="left"/>
      <w:pPr>
        <w:tabs>
          <w:tab w:val="num" w:pos="5760"/>
        </w:tabs>
        <w:ind w:left="5760" w:hanging="360"/>
      </w:pPr>
      <w:rPr>
        <w:rFonts w:ascii="Times New Roman" w:hAnsi="Times New Roman" w:hint="default"/>
      </w:rPr>
    </w:lvl>
    <w:lvl w:ilvl="8" w:tplc="72581DC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BE3D0D"/>
    <w:multiLevelType w:val="hybridMultilevel"/>
    <w:tmpl w:val="AB58D87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780F85C">
      <w:start w:val="1"/>
      <w:numFmt w:val="bullet"/>
      <w:lvlText w:val="•"/>
      <w:lvlJc w:val="left"/>
      <w:pPr>
        <w:tabs>
          <w:tab w:val="num" w:pos="2880"/>
        </w:tabs>
        <w:ind w:left="2880" w:hanging="360"/>
      </w:pPr>
      <w:rPr>
        <w:rFonts w:ascii="Arial" w:hAnsi="Arial" w:hint="default"/>
      </w:rPr>
    </w:lvl>
    <w:lvl w:ilvl="4" w:tplc="69D0D6E6">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4">
    <w:nsid w:val="16A624A9"/>
    <w:multiLevelType w:val="hybridMultilevel"/>
    <w:tmpl w:val="58008330"/>
    <w:lvl w:ilvl="0" w:tplc="4650D594">
      <w:start w:val="1"/>
      <w:numFmt w:val="bullet"/>
      <w:lvlText w:val="•"/>
      <w:lvlJc w:val="left"/>
      <w:pPr>
        <w:tabs>
          <w:tab w:val="num" w:pos="720"/>
        </w:tabs>
        <w:ind w:left="720" w:hanging="360"/>
      </w:pPr>
      <w:rPr>
        <w:rFonts w:ascii="Arial" w:hAnsi="Arial" w:hint="default"/>
      </w:rPr>
    </w:lvl>
    <w:lvl w:ilvl="1" w:tplc="054A5488" w:tentative="1">
      <w:start w:val="1"/>
      <w:numFmt w:val="bullet"/>
      <w:lvlText w:val="•"/>
      <w:lvlJc w:val="left"/>
      <w:pPr>
        <w:tabs>
          <w:tab w:val="num" w:pos="1440"/>
        </w:tabs>
        <w:ind w:left="1440" w:hanging="360"/>
      </w:pPr>
      <w:rPr>
        <w:rFonts w:ascii="Arial" w:hAnsi="Arial" w:hint="default"/>
      </w:rPr>
    </w:lvl>
    <w:lvl w:ilvl="2" w:tplc="5178C506">
      <w:start w:val="1"/>
      <w:numFmt w:val="bullet"/>
      <w:lvlText w:val="•"/>
      <w:lvlJc w:val="left"/>
      <w:pPr>
        <w:tabs>
          <w:tab w:val="num" w:pos="2160"/>
        </w:tabs>
        <w:ind w:left="2160" w:hanging="360"/>
      </w:pPr>
      <w:rPr>
        <w:rFonts w:ascii="Arial" w:hAnsi="Arial" w:hint="default"/>
      </w:rPr>
    </w:lvl>
    <w:lvl w:ilvl="3" w:tplc="FB34A334" w:tentative="1">
      <w:start w:val="1"/>
      <w:numFmt w:val="bullet"/>
      <w:lvlText w:val="•"/>
      <w:lvlJc w:val="left"/>
      <w:pPr>
        <w:tabs>
          <w:tab w:val="num" w:pos="2880"/>
        </w:tabs>
        <w:ind w:left="2880" w:hanging="360"/>
      </w:pPr>
      <w:rPr>
        <w:rFonts w:ascii="Arial" w:hAnsi="Arial" w:hint="default"/>
      </w:rPr>
    </w:lvl>
    <w:lvl w:ilvl="4" w:tplc="A6C09618" w:tentative="1">
      <w:start w:val="1"/>
      <w:numFmt w:val="bullet"/>
      <w:lvlText w:val="•"/>
      <w:lvlJc w:val="left"/>
      <w:pPr>
        <w:tabs>
          <w:tab w:val="num" w:pos="3600"/>
        </w:tabs>
        <w:ind w:left="3600" w:hanging="360"/>
      </w:pPr>
      <w:rPr>
        <w:rFonts w:ascii="Arial" w:hAnsi="Arial" w:hint="default"/>
      </w:rPr>
    </w:lvl>
    <w:lvl w:ilvl="5" w:tplc="BCFA7D5E" w:tentative="1">
      <w:start w:val="1"/>
      <w:numFmt w:val="bullet"/>
      <w:lvlText w:val="•"/>
      <w:lvlJc w:val="left"/>
      <w:pPr>
        <w:tabs>
          <w:tab w:val="num" w:pos="4320"/>
        </w:tabs>
        <w:ind w:left="4320" w:hanging="360"/>
      </w:pPr>
      <w:rPr>
        <w:rFonts w:ascii="Arial" w:hAnsi="Arial" w:hint="default"/>
      </w:rPr>
    </w:lvl>
    <w:lvl w:ilvl="6" w:tplc="018EFEF2" w:tentative="1">
      <w:start w:val="1"/>
      <w:numFmt w:val="bullet"/>
      <w:lvlText w:val="•"/>
      <w:lvlJc w:val="left"/>
      <w:pPr>
        <w:tabs>
          <w:tab w:val="num" w:pos="5040"/>
        </w:tabs>
        <w:ind w:left="5040" w:hanging="360"/>
      </w:pPr>
      <w:rPr>
        <w:rFonts w:ascii="Arial" w:hAnsi="Arial" w:hint="default"/>
      </w:rPr>
    </w:lvl>
    <w:lvl w:ilvl="7" w:tplc="3328F942" w:tentative="1">
      <w:start w:val="1"/>
      <w:numFmt w:val="bullet"/>
      <w:lvlText w:val="•"/>
      <w:lvlJc w:val="left"/>
      <w:pPr>
        <w:tabs>
          <w:tab w:val="num" w:pos="5760"/>
        </w:tabs>
        <w:ind w:left="5760" w:hanging="360"/>
      </w:pPr>
      <w:rPr>
        <w:rFonts w:ascii="Arial" w:hAnsi="Arial" w:hint="default"/>
      </w:rPr>
    </w:lvl>
    <w:lvl w:ilvl="8" w:tplc="1964624E" w:tentative="1">
      <w:start w:val="1"/>
      <w:numFmt w:val="bullet"/>
      <w:lvlText w:val="•"/>
      <w:lvlJc w:val="left"/>
      <w:pPr>
        <w:tabs>
          <w:tab w:val="num" w:pos="6480"/>
        </w:tabs>
        <w:ind w:left="6480" w:hanging="360"/>
      </w:pPr>
      <w:rPr>
        <w:rFonts w:ascii="Arial" w:hAnsi="Arial" w:hint="default"/>
      </w:rPr>
    </w:lvl>
  </w:abstractNum>
  <w:abstractNum w:abstractNumId="5">
    <w:nsid w:val="1D33658F"/>
    <w:multiLevelType w:val="hybridMultilevel"/>
    <w:tmpl w:val="CF5C9DC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3A6F51"/>
    <w:multiLevelType w:val="hybridMultilevel"/>
    <w:tmpl w:val="67E8C47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2B2D41"/>
    <w:multiLevelType w:val="hybridMultilevel"/>
    <w:tmpl w:val="92F2E9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847CF"/>
    <w:multiLevelType w:val="hybridMultilevel"/>
    <w:tmpl w:val="07C09CE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63459D0"/>
    <w:multiLevelType w:val="multilevel"/>
    <w:tmpl w:val="B9B625BC"/>
    <w:lvl w:ilvl="0">
      <w:start w:val="7"/>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6F950D4"/>
    <w:multiLevelType w:val="hybridMultilevel"/>
    <w:tmpl w:val="1B12D21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9846F73"/>
    <w:multiLevelType w:val="hybridMultilevel"/>
    <w:tmpl w:val="ACCA3B26"/>
    <w:lvl w:ilvl="0" w:tplc="8D662E6A">
      <w:start w:val="1"/>
      <w:numFmt w:val="bullet"/>
      <w:lvlText w:val="•"/>
      <w:lvlJc w:val="left"/>
      <w:pPr>
        <w:tabs>
          <w:tab w:val="num" w:pos="720"/>
        </w:tabs>
        <w:ind w:left="720" w:hanging="360"/>
      </w:pPr>
      <w:rPr>
        <w:rFonts w:ascii="Times New Roman" w:hAnsi="Times New Roman" w:hint="default"/>
      </w:rPr>
    </w:lvl>
    <w:lvl w:ilvl="1" w:tplc="08EEFB2C">
      <w:start w:val="1086"/>
      <w:numFmt w:val="bullet"/>
      <w:lvlText w:val="–"/>
      <w:lvlJc w:val="left"/>
      <w:pPr>
        <w:tabs>
          <w:tab w:val="num" w:pos="1440"/>
        </w:tabs>
        <w:ind w:left="1440" w:hanging="360"/>
      </w:pPr>
      <w:rPr>
        <w:rFonts w:ascii="Times New Roman" w:hAnsi="Times New Roman" w:hint="default"/>
      </w:rPr>
    </w:lvl>
    <w:lvl w:ilvl="2" w:tplc="6060BC9A" w:tentative="1">
      <w:start w:val="1"/>
      <w:numFmt w:val="bullet"/>
      <w:lvlText w:val="•"/>
      <w:lvlJc w:val="left"/>
      <w:pPr>
        <w:tabs>
          <w:tab w:val="num" w:pos="2160"/>
        </w:tabs>
        <w:ind w:left="2160" w:hanging="360"/>
      </w:pPr>
      <w:rPr>
        <w:rFonts w:ascii="Times New Roman" w:hAnsi="Times New Roman" w:hint="default"/>
      </w:rPr>
    </w:lvl>
    <w:lvl w:ilvl="3" w:tplc="0C64C6D2" w:tentative="1">
      <w:start w:val="1"/>
      <w:numFmt w:val="bullet"/>
      <w:lvlText w:val="•"/>
      <w:lvlJc w:val="left"/>
      <w:pPr>
        <w:tabs>
          <w:tab w:val="num" w:pos="2880"/>
        </w:tabs>
        <w:ind w:left="2880" w:hanging="360"/>
      </w:pPr>
      <w:rPr>
        <w:rFonts w:ascii="Times New Roman" w:hAnsi="Times New Roman" w:hint="default"/>
      </w:rPr>
    </w:lvl>
    <w:lvl w:ilvl="4" w:tplc="168AFF72" w:tentative="1">
      <w:start w:val="1"/>
      <w:numFmt w:val="bullet"/>
      <w:lvlText w:val="•"/>
      <w:lvlJc w:val="left"/>
      <w:pPr>
        <w:tabs>
          <w:tab w:val="num" w:pos="3600"/>
        </w:tabs>
        <w:ind w:left="3600" w:hanging="360"/>
      </w:pPr>
      <w:rPr>
        <w:rFonts w:ascii="Times New Roman" w:hAnsi="Times New Roman" w:hint="default"/>
      </w:rPr>
    </w:lvl>
    <w:lvl w:ilvl="5" w:tplc="5972FD66" w:tentative="1">
      <w:start w:val="1"/>
      <w:numFmt w:val="bullet"/>
      <w:lvlText w:val="•"/>
      <w:lvlJc w:val="left"/>
      <w:pPr>
        <w:tabs>
          <w:tab w:val="num" w:pos="4320"/>
        </w:tabs>
        <w:ind w:left="4320" w:hanging="360"/>
      </w:pPr>
      <w:rPr>
        <w:rFonts w:ascii="Times New Roman" w:hAnsi="Times New Roman" w:hint="default"/>
      </w:rPr>
    </w:lvl>
    <w:lvl w:ilvl="6" w:tplc="FDD22834" w:tentative="1">
      <w:start w:val="1"/>
      <w:numFmt w:val="bullet"/>
      <w:lvlText w:val="•"/>
      <w:lvlJc w:val="left"/>
      <w:pPr>
        <w:tabs>
          <w:tab w:val="num" w:pos="5040"/>
        </w:tabs>
        <w:ind w:left="5040" w:hanging="360"/>
      </w:pPr>
      <w:rPr>
        <w:rFonts w:ascii="Times New Roman" w:hAnsi="Times New Roman" w:hint="default"/>
      </w:rPr>
    </w:lvl>
    <w:lvl w:ilvl="7" w:tplc="DC7E5ED2" w:tentative="1">
      <w:start w:val="1"/>
      <w:numFmt w:val="bullet"/>
      <w:lvlText w:val="•"/>
      <w:lvlJc w:val="left"/>
      <w:pPr>
        <w:tabs>
          <w:tab w:val="num" w:pos="5760"/>
        </w:tabs>
        <w:ind w:left="5760" w:hanging="360"/>
      </w:pPr>
      <w:rPr>
        <w:rFonts w:ascii="Times New Roman" w:hAnsi="Times New Roman" w:hint="default"/>
      </w:rPr>
    </w:lvl>
    <w:lvl w:ilvl="8" w:tplc="2B00202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DC80C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DF71D38"/>
    <w:multiLevelType w:val="hybridMultilevel"/>
    <w:tmpl w:val="541419A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C212C3B4">
      <w:start w:val="1"/>
      <w:numFmt w:val="bullet"/>
      <w:lvlText w:val="•"/>
      <w:lvlJc w:val="left"/>
      <w:pPr>
        <w:tabs>
          <w:tab w:val="num" w:pos="2160"/>
        </w:tabs>
        <w:ind w:left="2160" w:hanging="360"/>
      </w:pPr>
      <w:rPr>
        <w:rFonts w:ascii="Times New Roman" w:hAnsi="Times New Roman" w:cs="Times New Roman" w:hint="default"/>
      </w:rPr>
    </w:lvl>
    <w:lvl w:ilvl="3" w:tplc="0780F85C">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14">
    <w:nsid w:val="2E250169"/>
    <w:multiLevelType w:val="hybridMultilevel"/>
    <w:tmpl w:val="C5026918"/>
    <w:lvl w:ilvl="0" w:tplc="3C2854D8">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50E1583"/>
    <w:multiLevelType w:val="hybridMultilevel"/>
    <w:tmpl w:val="062C27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8D6BBC"/>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5A49D0"/>
    <w:multiLevelType w:val="hybridMultilevel"/>
    <w:tmpl w:val="D5189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D44F40"/>
    <w:multiLevelType w:val="hybridMultilevel"/>
    <w:tmpl w:val="6D7480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383497C6" w:tentative="1">
      <w:start w:val="1"/>
      <w:numFmt w:val="bullet"/>
      <w:lvlText w:val=""/>
      <w:lvlJc w:val="left"/>
      <w:pPr>
        <w:tabs>
          <w:tab w:val="num" w:pos="3600"/>
        </w:tabs>
        <w:ind w:left="3600" w:hanging="360"/>
      </w:pPr>
      <w:rPr>
        <w:rFonts w:ascii="Wingdings 3" w:hAnsi="Wingdings 3" w:hint="default"/>
      </w:rPr>
    </w:lvl>
    <w:lvl w:ilvl="5" w:tplc="03C4E25A" w:tentative="1">
      <w:start w:val="1"/>
      <w:numFmt w:val="bullet"/>
      <w:lvlText w:val=""/>
      <w:lvlJc w:val="left"/>
      <w:pPr>
        <w:tabs>
          <w:tab w:val="num" w:pos="4320"/>
        </w:tabs>
        <w:ind w:left="4320" w:hanging="360"/>
      </w:pPr>
      <w:rPr>
        <w:rFonts w:ascii="Wingdings 3" w:hAnsi="Wingdings 3" w:hint="default"/>
      </w:rPr>
    </w:lvl>
    <w:lvl w:ilvl="6" w:tplc="2B92E98E" w:tentative="1">
      <w:start w:val="1"/>
      <w:numFmt w:val="bullet"/>
      <w:lvlText w:val=""/>
      <w:lvlJc w:val="left"/>
      <w:pPr>
        <w:tabs>
          <w:tab w:val="num" w:pos="5040"/>
        </w:tabs>
        <w:ind w:left="5040" w:hanging="360"/>
      </w:pPr>
      <w:rPr>
        <w:rFonts w:ascii="Wingdings 3" w:hAnsi="Wingdings 3" w:hint="default"/>
      </w:rPr>
    </w:lvl>
    <w:lvl w:ilvl="7" w:tplc="8258D4AE" w:tentative="1">
      <w:start w:val="1"/>
      <w:numFmt w:val="bullet"/>
      <w:lvlText w:val=""/>
      <w:lvlJc w:val="left"/>
      <w:pPr>
        <w:tabs>
          <w:tab w:val="num" w:pos="5760"/>
        </w:tabs>
        <w:ind w:left="5760" w:hanging="360"/>
      </w:pPr>
      <w:rPr>
        <w:rFonts w:ascii="Wingdings 3" w:hAnsi="Wingdings 3" w:hint="default"/>
      </w:rPr>
    </w:lvl>
    <w:lvl w:ilvl="8" w:tplc="978C4C6E" w:tentative="1">
      <w:start w:val="1"/>
      <w:numFmt w:val="bullet"/>
      <w:lvlText w:val=""/>
      <w:lvlJc w:val="left"/>
      <w:pPr>
        <w:tabs>
          <w:tab w:val="num" w:pos="6480"/>
        </w:tabs>
        <w:ind w:left="6480" w:hanging="360"/>
      </w:pPr>
      <w:rPr>
        <w:rFonts w:ascii="Wingdings 3" w:hAnsi="Wingdings 3" w:hint="default"/>
      </w:rPr>
    </w:lvl>
  </w:abstractNum>
  <w:abstractNum w:abstractNumId="19">
    <w:nsid w:val="40F2532D"/>
    <w:multiLevelType w:val="hybridMultilevel"/>
    <w:tmpl w:val="601C7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4B2C71"/>
    <w:multiLevelType w:val="hybridMultilevel"/>
    <w:tmpl w:val="2C682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07603D"/>
    <w:multiLevelType w:val="hybridMultilevel"/>
    <w:tmpl w:val="9BAC9958"/>
    <w:lvl w:ilvl="0" w:tplc="5206425E">
      <w:start w:val="1"/>
      <w:numFmt w:val="bullet"/>
      <w:lvlText w:val="•"/>
      <w:lvlJc w:val="left"/>
      <w:pPr>
        <w:tabs>
          <w:tab w:val="num" w:pos="720"/>
        </w:tabs>
        <w:ind w:left="720" w:hanging="360"/>
      </w:pPr>
      <w:rPr>
        <w:rFonts w:ascii="Times New Roman" w:hAnsi="Times New Roman" w:hint="default"/>
      </w:rPr>
    </w:lvl>
    <w:lvl w:ilvl="1" w:tplc="7CFA14FA">
      <w:start w:val="2021"/>
      <w:numFmt w:val="bullet"/>
      <w:lvlText w:val="–"/>
      <w:lvlJc w:val="left"/>
      <w:pPr>
        <w:tabs>
          <w:tab w:val="num" w:pos="1440"/>
        </w:tabs>
        <w:ind w:left="1440" w:hanging="360"/>
      </w:pPr>
      <w:rPr>
        <w:rFonts w:ascii="Times New Roman" w:hAnsi="Times New Roman" w:hint="default"/>
      </w:rPr>
    </w:lvl>
    <w:lvl w:ilvl="2" w:tplc="FFDC5732" w:tentative="1">
      <w:start w:val="1"/>
      <w:numFmt w:val="bullet"/>
      <w:lvlText w:val="•"/>
      <w:lvlJc w:val="left"/>
      <w:pPr>
        <w:tabs>
          <w:tab w:val="num" w:pos="2160"/>
        </w:tabs>
        <w:ind w:left="2160" w:hanging="360"/>
      </w:pPr>
      <w:rPr>
        <w:rFonts w:ascii="Times New Roman" w:hAnsi="Times New Roman" w:hint="default"/>
      </w:rPr>
    </w:lvl>
    <w:lvl w:ilvl="3" w:tplc="74F8DC28" w:tentative="1">
      <w:start w:val="1"/>
      <w:numFmt w:val="bullet"/>
      <w:lvlText w:val="•"/>
      <w:lvlJc w:val="left"/>
      <w:pPr>
        <w:tabs>
          <w:tab w:val="num" w:pos="2880"/>
        </w:tabs>
        <w:ind w:left="2880" w:hanging="360"/>
      </w:pPr>
      <w:rPr>
        <w:rFonts w:ascii="Times New Roman" w:hAnsi="Times New Roman" w:hint="default"/>
      </w:rPr>
    </w:lvl>
    <w:lvl w:ilvl="4" w:tplc="9238009C" w:tentative="1">
      <w:start w:val="1"/>
      <w:numFmt w:val="bullet"/>
      <w:lvlText w:val="•"/>
      <w:lvlJc w:val="left"/>
      <w:pPr>
        <w:tabs>
          <w:tab w:val="num" w:pos="3600"/>
        </w:tabs>
        <w:ind w:left="3600" w:hanging="360"/>
      </w:pPr>
      <w:rPr>
        <w:rFonts w:ascii="Times New Roman" w:hAnsi="Times New Roman" w:hint="default"/>
      </w:rPr>
    </w:lvl>
    <w:lvl w:ilvl="5" w:tplc="C0806660" w:tentative="1">
      <w:start w:val="1"/>
      <w:numFmt w:val="bullet"/>
      <w:lvlText w:val="•"/>
      <w:lvlJc w:val="left"/>
      <w:pPr>
        <w:tabs>
          <w:tab w:val="num" w:pos="4320"/>
        </w:tabs>
        <w:ind w:left="4320" w:hanging="360"/>
      </w:pPr>
      <w:rPr>
        <w:rFonts w:ascii="Times New Roman" w:hAnsi="Times New Roman" w:hint="default"/>
      </w:rPr>
    </w:lvl>
    <w:lvl w:ilvl="6" w:tplc="F12CC24A" w:tentative="1">
      <w:start w:val="1"/>
      <w:numFmt w:val="bullet"/>
      <w:lvlText w:val="•"/>
      <w:lvlJc w:val="left"/>
      <w:pPr>
        <w:tabs>
          <w:tab w:val="num" w:pos="5040"/>
        </w:tabs>
        <w:ind w:left="5040" w:hanging="360"/>
      </w:pPr>
      <w:rPr>
        <w:rFonts w:ascii="Times New Roman" w:hAnsi="Times New Roman" w:hint="default"/>
      </w:rPr>
    </w:lvl>
    <w:lvl w:ilvl="7" w:tplc="44B2C7A2" w:tentative="1">
      <w:start w:val="1"/>
      <w:numFmt w:val="bullet"/>
      <w:lvlText w:val="•"/>
      <w:lvlJc w:val="left"/>
      <w:pPr>
        <w:tabs>
          <w:tab w:val="num" w:pos="5760"/>
        </w:tabs>
        <w:ind w:left="5760" w:hanging="360"/>
      </w:pPr>
      <w:rPr>
        <w:rFonts w:ascii="Times New Roman" w:hAnsi="Times New Roman" w:hint="default"/>
      </w:rPr>
    </w:lvl>
    <w:lvl w:ilvl="8" w:tplc="299A640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50F1E16"/>
    <w:multiLevelType w:val="hybridMultilevel"/>
    <w:tmpl w:val="E6C495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6B6CF9"/>
    <w:multiLevelType w:val="hybridMultilevel"/>
    <w:tmpl w:val="B514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1F566C"/>
    <w:multiLevelType w:val="hybridMultilevel"/>
    <w:tmpl w:val="4EEABE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66B3B9F"/>
    <w:multiLevelType w:val="hybridMultilevel"/>
    <w:tmpl w:val="FAF094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E77713"/>
    <w:multiLevelType w:val="hybridMultilevel"/>
    <w:tmpl w:val="B0DA1462"/>
    <w:lvl w:ilvl="0" w:tplc="421EF73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ED0F7F"/>
    <w:multiLevelType w:val="hybridMultilevel"/>
    <w:tmpl w:val="235CF0E0"/>
    <w:lvl w:ilvl="0" w:tplc="4210EA5E">
      <w:start w:val="1"/>
      <w:numFmt w:val="bullet"/>
      <w:lvlText w:val=""/>
      <w:lvlJc w:val="left"/>
      <w:pPr>
        <w:ind w:left="2520" w:hanging="360"/>
      </w:pPr>
      <w:rPr>
        <w:rFonts w:ascii="Symbol" w:hAnsi="Symbol"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0D24628"/>
    <w:multiLevelType w:val="hybridMultilevel"/>
    <w:tmpl w:val="36A839F8"/>
    <w:lvl w:ilvl="0" w:tplc="571E857E">
      <w:start w:val="1"/>
      <w:numFmt w:val="bullet"/>
      <w:lvlText w:val=""/>
      <w:lvlJc w:val="left"/>
      <w:pPr>
        <w:ind w:left="720" w:hanging="360"/>
      </w:pPr>
      <w:rPr>
        <w:rFonts w:ascii="Symbol" w:hAnsi="Symbol" w:hint="default"/>
        <w:color w:val="auto"/>
      </w:rPr>
    </w:lvl>
    <w:lvl w:ilvl="1" w:tplc="B476C15E">
      <w:start w:val="1"/>
      <w:numFmt w:val="bullet"/>
      <w:lvlText w:val="o"/>
      <w:lvlJc w:val="left"/>
      <w:pPr>
        <w:ind w:left="1440" w:hanging="360"/>
      </w:pPr>
      <w:rPr>
        <w:rFonts w:ascii="Courier New" w:hAnsi="Courier New" w:cs="Courier New" w:hint="default"/>
        <w:color w:val="auto"/>
      </w:rPr>
    </w:lvl>
    <w:lvl w:ilvl="2" w:tplc="DC869008">
      <w:start w:val="1"/>
      <w:numFmt w:val="bullet"/>
      <w:lvlText w:val=""/>
      <w:lvlJc w:val="left"/>
      <w:pPr>
        <w:ind w:left="2160" w:hanging="360"/>
      </w:pPr>
      <w:rPr>
        <w:rFonts w:ascii="Wingdings" w:hAnsi="Wingdings" w:hint="default"/>
        <w:color w:val="auto"/>
      </w:rPr>
    </w:lvl>
    <w:lvl w:ilvl="3" w:tplc="719A9D7A">
      <w:start w:val="1"/>
      <w:numFmt w:val="bullet"/>
      <w:lvlText w:val=""/>
      <w:lvlJc w:val="left"/>
      <w:pPr>
        <w:ind w:left="2880" w:hanging="360"/>
      </w:pPr>
      <w:rPr>
        <w:rFonts w:ascii="Symbol" w:hAnsi="Symbol"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B81126"/>
    <w:multiLevelType w:val="hybridMultilevel"/>
    <w:tmpl w:val="152CB2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65A13A2"/>
    <w:multiLevelType w:val="hybridMultilevel"/>
    <w:tmpl w:val="A438851C"/>
    <w:lvl w:ilvl="0" w:tplc="2BC2F6A4">
      <w:start w:val="1"/>
      <w:numFmt w:val="bullet"/>
      <w:lvlText w:val="•"/>
      <w:lvlJc w:val="left"/>
      <w:pPr>
        <w:tabs>
          <w:tab w:val="num" w:pos="720"/>
        </w:tabs>
        <w:ind w:left="720" w:hanging="360"/>
      </w:pPr>
      <w:rPr>
        <w:rFonts w:ascii="Times New Roman" w:hAnsi="Times New Roman" w:hint="default"/>
      </w:rPr>
    </w:lvl>
    <w:lvl w:ilvl="1" w:tplc="8A8809B0" w:tentative="1">
      <w:start w:val="1"/>
      <w:numFmt w:val="bullet"/>
      <w:lvlText w:val="•"/>
      <w:lvlJc w:val="left"/>
      <w:pPr>
        <w:tabs>
          <w:tab w:val="num" w:pos="1440"/>
        </w:tabs>
        <w:ind w:left="1440" w:hanging="360"/>
      </w:pPr>
      <w:rPr>
        <w:rFonts w:ascii="Times New Roman" w:hAnsi="Times New Roman" w:hint="default"/>
      </w:rPr>
    </w:lvl>
    <w:lvl w:ilvl="2" w:tplc="F156040A" w:tentative="1">
      <w:start w:val="1"/>
      <w:numFmt w:val="bullet"/>
      <w:lvlText w:val="•"/>
      <w:lvlJc w:val="left"/>
      <w:pPr>
        <w:tabs>
          <w:tab w:val="num" w:pos="2160"/>
        </w:tabs>
        <w:ind w:left="2160" w:hanging="360"/>
      </w:pPr>
      <w:rPr>
        <w:rFonts w:ascii="Times New Roman" w:hAnsi="Times New Roman" w:hint="default"/>
      </w:rPr>
    </w:lvl>
    <w:lvl w:ilvl="3" w:tplc="3470F6C4" w:tentative="1">
      <w:start w:val="1"/>
      <w:numFmt w:val="bullet"/>
      <w:lvlText w:val="•"/>
      <w:lvlJc w:val="left"/>
      <w:pPr>
        <w:tabs>
          <w:tab w:val="num" w:pos="2880"/>
        </w:tabs>
        <w:ind w:left="2880" w:hanging="360"/>
      </w:pPr>
      <w:rPr>
        <w:rFonts w:ascii="Times New Roman" w:hAnsi="Times New Roman" w:hint="default"/>
      </w:rPr>
    </w:lvl>
    <w:lvl w:ilvl="4" w:tplc="7D60567E" w:tentative="1">
      <w:start w:val="1"/>
      <w:numFmt w:val="bullet"/>
      <w:lvlText w:val="•"/>
      <w:lvlJc w:val="left"/>
      <w:pPr>
        <w:tabs>
          <w:tab w:val="num" w:pos="3600"/>
        </w:tabs>
        <w:ind w:left="3600" w:hanging="360"/>
      </w:pPr>
      <w:rPr>
        <w:rFonts w:ascii="Times New Roman" w:hAnsi="Times New Roman" w:hint="default"/>
      </w:rPr>
    </w:lvl>
    <w:lvl w:ilvl="5" w:tplc="94EEE7D6" w:tentative="1">
      <w:start w:val="1"/>
      <w:numFmt w:val="bullet"/>
      <w:lvlText w:val="•"/>
      <w:lvlJc w:val="left"/>
      <w:pPr>
        <w:tabs>
          <w:tab w:val="num" w:pos="4320"/>
        </w:tabs>
        <w:ind w:left="4320" w:hanging="360"/>
      </w:pPr>
      <w:rPr>
        <w:rFonts w:ascii="Times New Roman" w:hAnsi="Times New Roman" w:hint="default"/>
      </w:rPr>
    </w:lvl>
    <w:lvl w:ilvl="6" w:tplc="B680EA94" w:tentative="1">
      <w:start w:val="1"/>
      <w:numFmt w:val="bullet"/>
      <w:lvlText w:val="•"/>
      <w:lvlJc w:val="left"/>
      <w:pPr>
        <w:tabs>
          <w:tab w:val="num" w:pos="5040"/>
        </w:tabs>
        <w:ind w:left="5040" w:hanging="360"/>
      </w:pPr>
      <w:rPr>
        <w:rFonts w:ascii="Times New Roman" w:hAnsi="Times New Roman" w:hint="default"/>
      </w:rPr>
    </w:lvl>
    <w:lvl w:ilvl="7" w:tplc="E66A15CE" w:tentative="1">
      <w:start w:val="1"/>
      <w:numFmt w:val="bullet"/>
      <w:lvlText w:val="•"/>
      <w:lvlJc w:val="left"/>
      <w:pPr>
        <w:tabs>
          <w:tab w:val="num" w:pos="5760"/>
        </w:tabs>
        <w:ind w:left="5760" w:hanging="360"/>
      </w:pPr>
      <w:rPr>
        <w:rFonts w:ascii="Times New Roman" w:hAnsi="Times New Roman" w:hint="default"/>
      </w:rPr>
    </w:lvl>
    <w:lvl w:ilvl="8" w:tplc="C60C6FC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E830A16"/>
    <w:multiLevelType w:val="hybridMultilevel"/>
    <w:tmpl w:val="22FA376A"/>
    <w:lvl w:ilvl="0" w:tplc="63C8639E">
      <w:start w:val="1"/>
      <w:numFmt w:val="bullet"/>
      <w:lvlText w:val=""/>
      <w:lvlJc w:val="left"/>
      <w:pPr>
        <w:tabs>
          <w:tab w:val="num" w:pos="720"/>
        </w:tabs>
        <w:ind w:left="720" w:hanging="360"/>
      </w:pPr>
      <w:rPr>
        <w:rFonts w:ascii="Wingdings" w:hAnsi="Wingdings" w:hint="default"/>
      </w:rPr>
    </w:lvl>
    <w:lvl w:ilvl="1" w:tplc="2206A23C" w:tentative="1">
      <w:start w:val="1"/>
      <w:numFmt w:val="bullet"/>
      <w:lvlText w:val=""/>
      <w:lvlJc w:val="left"/>
      <w:pPr>
        <w:tabs>
          <w:tab w:val="num" w:pos="1440"/>
        </w:tabs>
        <w:ind w:left="1440" w:hanging="360"/>
      </w:pPr>
      <w:rPr>
        <w:rFonts w:ascii="Wingdings" w:hAnsi="Wingdings" w:hint="default"/>
      </w:rPr>
    </w:lvl>
    <w:lvl w:ilvl="2" w:tplc="485A08B2" w:tentative="1">
      <w:start w:val="1"/>
      <w:numFmt w:val="bullet"/>
      <w:lvlText w:val=""/>
      <w:lvlJc w:val="left"/>
      <w:pPr>
        <w:tabs>
          <w:tab w:val="num" w:pos="2160"/>
        </w:tabs>
        <w:ind w:left="2160" w:hanging="360"/>
      </w:pPr>
      <w:rPr>
        <w:rFonts w:ascii="Wingdings" w:hAnsi="Wingdings" w:hint="default"/>
      </w:rPr>
    </w:lvl>
    <w:lvl w:ilvl="3" w:tplc="CF3CF032" w:tentative="1">
      <w:start w:val="1"/>
      <w:numFmt w:val="bullet"/>
      <w:lvlText w:val=""/>
      <w:lvlJc w:val="left"/>
      <w:pPr>
        <w:tabs>
          <w:tab w:val="num" w:pos="2880"/>
        </w:tabs>
        <w:ind w:left="2880" w:hanging="360"/>
      </w:pPr>
      <w:rPr>
        <w:rFonts w:ascii="Wingdings" w:hAnsi="Wingdings" w:hint="default"/>
      </w:rPr>
    </w:lvl>
    <w:lvl w:ilvl="4" w:tplc="4E209826" w:tentative="1">
      <w:start w:val="1"/>
      <w:numFmt w:val="bullet"/>
      <w:lvlText w:val=""/>
      <w:lvlJc w:val="left"/>
      <w:pPr>
        <w:tabs>
          <w:tab w:val="num" w:pos="3600"/>
        </w:tabs>
        <w:ind w:left="3600" w:hanging="360"/>
      </w:pPr>
      <w:rPr>
        <w:rFonts w:ascii="Wingdings" w:hAnsi="Wingdings" w:hint="default"/>
      </w:rPr>
    </w:lvl>
    <w:lvl w:ilvl="5" w:tplc="5D70FB48" w:tentative="1">
      <w:start w:val="1"/>
      <w:numFmt w:val="bullet"/>
      <w:lvlText w:val=""/>
      <w:lvlJc w:val="left"/>
      <w:pPr>
        <w:tabs>
          <w:tab w:val="num" w:pos="4320"/>
        </w:tabs>
        <w:ind w:left="4320" w:hanging="360"/>
      </w:pPr>
      <w:rPr>
        <w:rFonts w:ascii="Wingdings" w:hAnsi="Wingdings" w:hint="default"/>
      </w:rPr>
    </w:lvl>
    <w:lvl w:ilvl="6" w:tplc="86BC78B8" w:tentative="1">
      <w:start w:val="1"/>
      <w:numFmt w:val="bullet"/>
      <w:lvlText w:val=""/>
      <w:lvlJc w:val="left"/>
      <w:pPr>
        <w:tabs>
          <w:tab w:val="num" w:pos="5040"/>
        </w:tabs>
        <w:ind w:left="5040" w:hanging="360"/>
      </w:pPr>
      <w:rPr>
        <w:rFonts w:ascii="Wingdings" w:hAnsi="Wingdings" w:hint="default"/>
      </w:rPr>
    </w:lvl>
    <w:lvl w:ilvl="7" w:tplc="9476E19E" w:tentative="1">
      <w:start w:val="1"/>
      <w:numFmt w:val="bullet"/>
      <w:lvlText w:val=""/>
      <w:lvlJc w:val="left"/>
      <w:pPr>
        <w:tabs>
          <w:tab w:val="num" w:pos="5760"/>
        </w:tabs>
        <w:ind w:left="5760" w:hanging="360"/>
      </w:pPr>
      <w:rPr>
        <w:rFonts w:ascii="Wingdings" w:hAnsi="Wingdings" w:hint="default"/>
      </w:rPr>
    </w:lvl>
    <w:lvl w:ilvl="8" w:tplc="006C8CB0" w:tentative="1">
      <w:start w:val="1"/>
      <w:numFmt w:val="bullet"/>
      <w:lvlText w:val=""/>
      <w:lvlJc w:val="left"/>
      <w:pPr>
        <w:tabs>
          <w:tab w:val="num" w:pos="6480"/>
        </w:tabs>
        <w:ind w:left="6480" w:hanging="360"/>
      </w:pPr>
      <w:rPr>
        <w:rFonts w:ascii="Wingdings" w:hAnsi="Wingdings" w:hint="default"/>
      </w:rPr>
    </w:lvl>
  </w:abstractNum>
  <w:abstractNum w:abstractNumId="32">
    <w:nsid w:val="5F016820"/>
    <w:multiLevelType w:val="hybridMultilevel"/>
    <w:tmpl w:val="5E16E9D6"/>
    <w:lvl w:ilvl="0" w:tplc="62FA902A">
      <w:start w:val="1"/>
      <w:numFmt w:val="decimal"/>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F135EA"/>
    <w:multiLevelType w:val="hybridMultilevel"/>
    <w:tmpl w:val="33268AFE"/>
    <w:lvl w:ilvl="0" w:tplc="CB364AF4">
      <w:start w:val="1"/>
      <w:numFmt w:val="bullet"/>
      <w:lvlText w:val="•"/>
      <w:lvlJc w:val="left"/>
      <w:pPr>
        <w:tabs>
          <w:tab w:val="num" w:pos="720"/>
        </w:tabs>
        <w:ind w:left="720" w:hanging="360"/>
      </w:pPr>
      <w:rPr>
        <w:rFonts w:ascii="Times New Roman" w:hAnsi="Times New Roman" w:hint="default"/>
      </w:rPr>
    </w:lvl>
    <w:lvl w:ilvl="1" w:tplc="00AAD4C6" w:tentative="1">
      <w:start w:val="1"/>
      <w:numFmt w:val="bullet"/>
      <w:lvlText w:val="•"/>
      <w:lvlJc w:val="left"/>
      <w:pPr>
        <w:tabs>
          <w:tab w:val="num" w:pos="1440"/>
        </w:tabs>
        <w:ind w:left="1440" w:hanging="360"/>
      </w:pPr>
      <w:rPr>
        <w:rFonts w:ascii="Times New Roman" w:hAnsi="Times New Roman" w:hint="default"/>
      </w:rPr>
    </w:lvl>
    <w:lvl w:ilvl="2" w:tplc="66FEB4F2" w:tentative="1">
      <w:start w:val="1"/>
      <w:numFmt w:val="bullet"/>
      <w:lvlText w:val="•"/>
      <w:lvlJc w:val="left"/>
      <w:pPr>
        <w:tabs>
          <w:tab w:val="num" w:pos="2160"/>
        </w:tabs>
        <w:ind w:left="2160" w:hanging="360"/>
      </w:pPr>
      <w:rPr>
        <w:rFonts w:ascii="Times New Roman" w:hAnsi="Times New Roman" w:hint="default"/>
      </w:rPr>
    </w:lvl>
    <w:lvl w:ilvl="3" w:tplc="50787268" w:tentative="1">
      <w:start w:val="1"/>
      <w:numFmt w:val="bullet"/>
      <w:lvlText w:val="•"/>
      <w:lvlJc w:val="left"/>
      <w:pPr>
        <w:tabs>
          <w:tab w:val="num" w:pos="2880"/>
        </w:tabs>
        <w:ind w:left="2880" w:hanging="360"/>
      </w:pPr>
      <w:rPr>
        <w:rFonts w:ascii="Times New Roman" w:hAnsi="Times New Roman" w:hint="default"/>
      </w:rPr>
    </w:lvl>
    <w:lvl w:ilvl="4" w:tplc="A404AADC" w:tentative="1">
      <w:start w:val="1"/>
      <w:numFmt w:val="bullet"/>
      <w:lvlText w:val="•"/>
      <w:lvlJc w:val="left"/>
      <w:pPr>
        <w:tabs>
          <w:tab w:val="num" w:pos="3600"/>
        </w:tabs>
        <w:ind w:left="3600" w:hanging="360"/>
      </w:pPr>
      <w:rPr>
        <w:rFonts w:ascii="Times New Roman" w:hAnsi="Times New Roman" w:hint="default"/>
      </w:rPr>
    </w:lvl>
    <w:lvl w:ilvl="5" w:tplc="48763A2A" w:tentative="1">
      <w:start w:val="1"/>
      <w:numFmt w:val="bullet"/>
      <w:lvlText w:val="•"/>
      <w:lvlJc w:val="left"/>
      <w:pPr>
        <w:tabs>
          <w:tab w:val="num" w:pos="4320"/>
        </w:tabs>
        <w:ind w:left="4320" w:hanging="360"/>
      </w:pPr>
      <w:rPr>
        <w:rFonts w:ascii="Times New Roman" w:hAnsi="Times New Roman" w:hint="default"/>
      </w:rPr>
    </w:lvl>
    <w:lvl w:ilvl="6" w:tplc="BFC80CEE" w:tentative="1">
      <w:start w:val="1"/>
      <w:numFmt w:val="bullet"/>
      <w:lvlText w:val="•"/>
      <w:lvlJc w:val="left"/>
      <w:pPr>
        <w:tabs>
          <w:tab w:val="num" w:pos="5040"/>
        </w:tabs>
        <w:ind w:left="5040" w:hanging="360"/>
      </w:pPr>
      <w:rPr>
        <w:rFonts w:ascii="Times New Roman" w:hAnsi="Times New Roman" w:hint="default"/>
      </w:rPr>
    </w:lvl>
    <w:lvl w:ilvl="7" w:tplc="7C704500" w:tentative="1">
      <w:start w:val="1"/>
      <w:numFmt w:val="bullet"/>
      <w:lvlText w:val="•"/>
      <w:lvlJc w:val="left"/>
      <w:pPr>
        <w:tabs>
          <w:tab w:val="num" w:pos="5760"/>
        </w:tabs>
        <w:ind w:left="5760" w:hanging="360"/>
      </w:pPr>
      <w:rPr>
        <w:rFonts w:ascii="Times New Roman" w:hAnsi="Times New Roman" w:hint="default"/>
      </w:rPr>
    </w:lvl>
    <w:lvl w:ilvl="8" w:tplc="5F5006E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34063A0"/>
    <w:multiLevelType w:val="hybridMultilevel"/>
    <w:tmpl w:val="9FBC70AC"/>
    <w:lvl w:ilvl="0" w:tplc="FAF4295A">
      <w:start w:val="1"/>
      <w:numFmt w:val="bullet"/>
      <w:lvlText w:val="•"/>
      <w:lvlJc w:val="left"/>
      <w:pPr>
        <w:tabs>
          <w:tab w:val="num" w:pos="720"/>
        </w:tabs>
        <w:ind w:left="720" w:hanging="360"/>
      </w:pPr>
      <w:rPr>
        <w:rFonts w:ascii="Times New Roman" w:hAnsi="Times New Roman" w:hint="default"/>
      </w:rPr>
    </w:lvl>
    <w:lvl w:ilvl="1" w:tplc="C020241E">
      <w:start w:val="1032"/>
      <w:numFmt w:val="bullet"/>
      <w:lvlText w:val="–"/>
      <w:lvlJc w:val="left"/>
      <w:pPr>
        <w:tabs>
          <w:tab w:val="num" w:pos="1440"/>
        </w:tabs>
        <w:ind w:left="1440" w:hanging="360"/>
      </w:pPr>
      <w:rPr>
        <w:rFonts w:ascii="Times New Roman" w:hAnsi="Times New Roman" w:hint="default"/>
      </w:rPr>
    </w:lvl>
    <w:lvl w:ilvl="2" w:tplc="1A72E19E" w:tentative="1">
      <w:start w:val="1"/>
      <w:numFmt w:val="bullet"/>
      <w:lvlText w:val="•"/>
      <w:lvlJc w:val="left"/>
      <w:pPr>
        <w:tabs>
          <w:tab w:val="num" w:pos="2160"/>
        </w:tabs>
        <w:ind w:left="2160" w:hanging="360"/>
      </w:pPr>
      <w:rPr>
        <w:rFonts w:ascii="Times New Roman" w:hAnsi="Times New Roman" w:hint="default"/>
      </w:rPr>
    </w:lvl>
    <w:lvl w:ilvl="3" w:tplc="0432355E" w:tentative="1">
      <w:start w:val="1"/>
      <w:numFmt w:val="bullet"/>
      <w:lvlText w:val="•"/>
      <w:lvlJc w:val="left"/>
      <w:pPr>
        <w:tabs>
          <w:tab w:val="num" w:pos="2880"/>
        </w:tabs>
        <w:ind w:left="2880" w:hanging="360"/>
      </w:pPr>
      <w:rPr>
        <w:rFonts w:ascii="Times New Roman" w:hAnsi="Times New Roman" w:hint="default"/>
      </w:rPr>
    </w:lvl>
    <w:lvl w:ilvl="4" w:tplc="BE821808" w:tentative="1">
      <w:start w:val="1"/>
      <w:numFmt w:val="bullet"/>
      <w:lvlText w:val="•"/>
      <w:lvlJc w:val="left"/>
      <w:pPr>
        <w:tabs>
          <w:tab w:val="num" w:pos="3600"/>
        </w:tabs>
        <w:ind w:left="3600" w:hanging="360"/>
      </w:pPr>
      <w:rPr>
        <w:rFonts w:ascii="Times New Roman" w:hAnsi="Times New Roman" w:hint="default"/>
      </w:rPr>
    </w:lvl>
    <w:lvl w:ilvl="5" w:tplc="6DDC1E66" w:tentative="1">
      <w:start w:val="1"/>
      <w:numFmt w:val="bullet"/>
      <w:lvlText w:val="•"/>
      <w:lvlJc w:val="left"/>
      <w:pPr>
        <w:tabs>
          <w:tab w:val="num" w:pos="4320"/>
        </w:tabs>
        <w:ind w:left="4320" w:hanging="360"/>
      </w:pPr>
      <w:rPr>
        <w:rFonts w:ascii="Times New Roman" w:hAnsi="Times New Roman" w:hint="default"/>
      </w:rPr>
    </w:lvl>
    <w:lvl w:ilvl="6" w:tplc="A118A0CE" w:tentative="1">
      <w:start w:val="1"/>
      <w:numFmt w:val="bullet"/>
      <w:lvlText w:val="•"/>
      <w:lvlJc w:val="left"/>
      <w:pPr>
        <w:tabs>
          <w:tab w:val="num" w:pos="5040"/>
        </w:tabs>
        <w:ind w:left="5040" w:hanging="360"/>
      </w:pPr>
      <w:rPr>
        <w:rFonts w:ascii="Times New Roman" w:hAnsi="Times New Roman" w:hint="default"/>
      </w:rPr>
    </w:lvl>
    <w:lvl w:ilvl="7" w:tplc="9DA66C86" w:tentative="1">
      <w:start w:val="1"/>
      <w:numFmt w:val="bullet"/>
      <w:lvlText w:val="•"/>
      <w:lvlJc w:val="left"/>
      <w:pPr>
        <w:tabs>
          <w:tab w:val="num" w:pos="5760"/>
        </w:tabs>
        <w:ind w:left="5760" w:hanging="360"/>
      </w:pPr>
      <w:rPr>
        <w:rFonts w:ascii="Times New Roman" w:hAnsi="Times New Roman" w:hint="default"/>
      </w:rPr>
    </w:lvl>
    <w:lvl w:ilvl="8" w:tplc="B5CA9336"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9D73440"/>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3F52DE"/>
    <w:multiLevelType w:val="hybridMultilevel"/>
    <w:tmpl w:val="C3E0F82C"/>
    <w:lvl w:ilvl="0" w:tplc="37D412A4">
      <w:start w:val="1"/>
      <w:numFmt w:val="bullet"/>
      <w:lvlText w:val="•"/>
      <w:lvlJc w:val="left"/>
      <w:pPr>
        <w:tabs>
          <w:tab w:val="num" w:pos="720"/>
        </w:tabs>
        <w:ind w:left="720" w:hanging="360"/>
      </w:pPr>
      <w:rPr>
        <w:rFonts w:ascii="Times New Roman" w:hAnsi="Times New Roman" w:hint="default"/>
      </w:rPr>
    </w:lvl>
    <w:lvl w:ilvl="1" w:tplc="67688836">
      <w:start w:val="2090"/>
      <w:numFmt w:val="bullet"/>
      <w:lvlText w:val="–"/>
      <w:lvlJc w:val="left"/>
      <w:pPr>
        <w:tabs>
          <w:tab w:val="num" w:pos="1440"/>
        </w:tabs>
        <w:ind w:left="1440" w:hanging="360"/>
      </w:pPr>
      <w:rPr>
        <w:rFonts w:ascii="Times New Roman" w:hAnsi="Times New Roman" w:hint="default"/>
      </w:rPr>
    </w:lvl>
    <w:lvl w:ilvl="2" w:tplc="F0CA3EFC" w:tentative="1">
      <w:start w:val="1"/>
      <w:numFmt w:val="bullet"/>
      <w:lvlText w:val="•"/>
      <w:lvlJc w:val="left"/>
      <w:pPr>
        <w:tabs>
          <w:tab w:val="num" w:pos="2160"/>
        </w:tabs>
        <w:ind w:left="2160" w:hanging="360"/>
      </w:pPr>
      <w:rPr>
        <w:rFonts w:ascii="Times New Roman" w:hAnsi="Times New Roman" w:hint="default"/>
      </w:rPr>
    </w:lvl>
    <w:lvl w:ilvl="3" w:tplc="C6288168" w:tentative="1">
      <w:start w:val="1"/>
      <w:numFmt w:val="bullet"/>
      <w:lvlText w:val="•"/>
      <w:lvlJc w:val="left"/>
      <w:pPr>
        <w:tabs>
          <w:tab w:val="num" w:pos="2880"/>
        </w:tabs>
        <w:ind w:left="2880" w:hanging="360"/>
      </w:pPr>
      <w:rPr>
        <w:rFonts w:ascii="Times New Roman" w:hAnsi="Times New Roman" w:hint="default"/>
      </w:rPr>
    </w:lvl>
    <w:lvl w:ilvl="4" w:tplc="EBDCE7B0" w:tentative="1">
      <w:start w:val="1"/>
      <w:numFmt w:val="bullet"/>
      <w:lvlText w:val="•"/>
      <w:lvlJc w:val="left"/>
      <w:pPr>
        <w:tabs>
          <w:tab w:val="num" w:pos="3600"/>
        </w:tabs>
        <w:ind w:left="3600" w:hanging="360"/>
      </w:pPr>
      <w:rPr>
        <w:rFonts w:ascii="Times New Roman" w:hAnsi="Times New Roman" w:hint="default"/>
      </w:rPr>
    </w:lvl>
    <w:lvl w:ilvl="5" w:tplc="1026BF06" w:tentative="1">
      <w:start w:val="1"/>
      <w:numFmt w:val="bullet"/>
      <w:lvlText w:val="•"/>
      <w:lvlJc w:val="left"/>
      <w:pPr>
        <w:tabs>
          <w:tab w:val="num" w:pos="4320"/>
        </w:tabs>
        <w:ind w:left="4320" w:hanging="360"/>
      </w:pPr>
      <w:rPr>
        <w:rFonts w:ascii="Times New Roman" w:hAnsi="Times New Roman" w:hint="default"/>
      </w:rPr>
    </w:lvl>
    <w:lvl w:ilvl="6" w:tplc="FF727C48" w:tentative="1">
      <w:start w:val="1"/>
      <w:numFmt w:val="bullet"/>
      <w:lvlText w:val="•"/>
      <w:lvlJc w:val="left"/>
      <w:pPr>
        <w:tabs>
          <w:tab w:val="num" w:pos="5040"/>
        </w:tabs>
        <w:ind w:left="5040" w:hanging="360"/>
      </w:pPr>
      <w:rPr>
        <w:rFonts w:ascii="Times New Roman" w:hAnsi="Times New Roman" w:hint="default"/>
      </w:rPr>
    </w:lvl>
    <w:lvl w:ilvl="7" w:tplc="39F275EC" w:tentative="1">
      <w:start w:val="1"/>
      <w:numFmt w:val="bullet"/>
      <w:lvlText w:val="•"/>
      <w:lvlJc w:val="left"/>
      <w:pPr>
        <w:tabs>
          <w:tab w:val="num" w:pos="5760"/>
        </w:tabs>
        <w:ind w:left="5760" w:hanging="360"/>
      </w:pPr>
      <w:rPr>
        <w:rFonts w:ascii="Times New Roman" w:hAnsi="Times New Roman" w:hint="default"/>
      </w:rPr>
    </w:lvl>
    <w:lvl w:ilvl="8" w:tplc="6CD6C6F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B167F62"/>
    <w:multiLevelType w:val="hybridMultilevel"/>
    <w:tmpl w:val="38C44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058253A"/>
    <w:multiLevelType w:val="hybridMultilevel"/>
    <w:tmpl w:val="355EE39E"/>
    <w:lvl w:ilvl="0" w:tplc="0D4695FC">
      <w:start w:val="1"/>
      <w:numFmt w:val="decimal"/>
      <w:lvlText w:val="%1."/>
      <w:lvlJc w:val="left"/>
      <w:pPr>
        <w:ind w:left="720" w:hanging="360"/>
      </w:pPr>
      <w:rPr>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B2276E"/>
    <w:multiLevelType w:val="hybridMultilevel"/>
    <w:tmpl w:val="03681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9076DC"/>
    <w:multiLevelType w:val="hybridMultilevel"/>
    <w:tmpl w:val="D55261E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12"/>
  </w:num>
  <w:num w:numId="4">
    <w:abstractNumId w:val="37"/>
  </w:num>
  <w:num w:numId="5">
    <w:abstractNumId w:val="5"/>
  </w:num>
  <w:num w:numId="6">
    <w:abstractNumId w:val="28"/>
  </w:num>
  <w:num w:numId="7">
    <w:abstractNumId w:val="14"/>
  </w:num>
  <w:num w:numId="8">
    <w:abstractNumId w:val="6"/>
  </w:num>
  <w:num w:numId="9">
    <w:abstractNumId w:val="9"/>
  </w:num>
  <w:num w:numId="10">
    <w:abstractNumId w:val="40"/>
  </w:num>
  <w:num w:numId="11">
    <w:abstractNumId w:val="15"/>
  </w:num>
  <w:num w:numId="12">
    <w:abstractNumId w:val="39"/>
  </w:num>
  <w:num w:numId="13">
    <w:abstractNumId w:val="1"/>
  </w:num>
  <w:num w:numId="14">
    <w:abstractNumId w:val="25"/>
  </w:num>
  <w:num w:numId="15">
    <w:abstractNumId w:val="32"/>
  </w:num>
  <w:num w:numId="16">
    <w:abstractNumId w:val="4"/>
  </w:num>
  <w:num w:numId="17">
    <w:abstractNumId w:val="23"/>
  </w:num>
  <w:num w:numId="18">
    <w:abstractNumId w:val="38"/>
  </w:num>
  <w:num w:numId="19">
    <w:abstractNumId w:val="2"/>
  </w:num>
  <w:num w:numId="20">
    <w:abstractNumId w:val="36"/>
  </w:num>
  <w:num w:numId="21">
    <w:abstractNumId w:val="34"/>
  </w:num>
  <w:num w:numId="22">
    <w:abstractNumId w:val="33"/>
  </w:num>
  <w:num w:numId="23">
    <w:abstractNumId w:val="30"/>
  </w:num>
  <w:num w:numId="24">
    <w:abstractNumId w:val="21"/>
  </w:num>
  <w:num w:numId="25">
    <w:abstractNumId w:val="11"/>
  </w:num>
  <w:num w:numId="26">
    <w:abstractNumId w:val="19"/>
  </w:num>
  <w:num w:numId="27">
    <w:abstractNumId w:val="18"/>
  </w:num>
  <w:num w:numId="28">
    <w:abstractNumId w:val="26"/>
  </w:num>
  <w:num w:numId="29">
    <w:abstractNumId w:val="10"/>
  </w:num>
  <w:num w:numId="30">
    <w:abstractNumId w:val="27"/>
  </w:num>
  <w:num w:numId="31">
    <w:abstractNumId w:val="3"/>
  </w:num>
  <w:num w:numId="32">
    <w:abstractNumId w:val="24"/>
  </w:num>
  <w:num w:numId="33">
    <w:abstractNumId w:val="31"/>
  </w:num>
  <w:num w:numId="34">
    <w:abstractNumId w:val="20"/>
  </w:num>
  <w:num w:numId="35">
    <w:abstractNumId w:val="17"/>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7"/>
  </w:num>
  <w:num w:numId="39">
    <w:abstractNumId w:val="16"/>
  </w:num>
  <w:num w:numId="40">
    <w:abstractNumId w:val="35"/>
  </w:num>
  <w:num w:numId="41">
    <w:abstractNumId w:val="29"/>
  </w:num>
  <w:num w:numId="42">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19"/>
    <w:rsid w:val="0000629E"/>
    <w:rsid w:val="0001568C"/>
    <w:rsid w:val="0003236B"/>
    <w:rsid w:val="00036D8E"/>
    <w:rsid w:val="000526B3"/>
    <w:rsid w:val="000559C2"/>
    <w:rsid w:val="000736D5"/>
    <w:rsid w:val="000A1F99"/>
    <w:rsid w:val="000A3A84"/>
    <w:rsid w:val="000C34E5"/>
    <w:rsid w:val="000D6460"/>
    <w:rsid w:val="000F02EA"/>
    <w:rsid w:val="00104FEA"/>
    <w:rsid w:val="0011108C"/>
    <w:rsid w:val="001234A6"/>
    <w:rsid w:val="00137669"/>
    <w:rsid w:val="00162DA0"/>
    <w:rsid w:val="001707C0"/>
    <w:rsid w:val="00172118"/>
    <w:rsid w:val="00173617"/>
    <w:rsid w:val="00176D37"/>
    <w:rsid w:val="00176DE5"/>
    <w:rsid w:val="00187922"/>
    <w:rsid w:val="0019349C"/>
    <w:rsid w:val="001A413B"/>
    <w:rsid w:val="001A7135"/>
    <w:rsid w:val="001B6C9F"/>
    <w:rsid w:val="001B7ADA"/>
    <w:rsid w:val="001C1CAB"/>
    <w:rsid w:val="001C6BDF"/>
    <w:rsid w:val="001F1597"/>
    <w:rsid w:val="00200A92"/>
    <w:rsid w:val="0020602C"/>
    <w:rsid w:val="002118EC"/>
    <w:rsid w:val="00214D97"/>
    <w:rsid w:val="00221EFD"/>
    <w:rsid w:val="002420CC"/>
    <w:rsid w:val="00243899"/>
    <w:rsid w:val="0024755C"/>
    <w:rsid w:val="00247E06"/>
    <w:rsid w:val="00287E18"/>
    <w:rsid w:val="002C2F82"/>
    <w:rsid w:val="002D6026"/>
    <w:rsid w:val="002D6083"/>
    <w:rsid w:val="002E2D00"/>
    <w:rsid w:val="002E6DE1"/>
    <w:rsid w:val="00300476"/>
    <w:rsid w:val="003007BB"/>
    <w:rsid w:val="003339BF"/>
    <w:rsid w:val="00334E94"/>
    <w:rsid w:val="003357D7"/>
    <w:rsid w:val="00336B9F"/>
    <w:rsid w:val="00341574"/>
    <w:rsid w:val="003A475E"/>
    <w:rsid w:val="003A4C48"/>
    <w:rsid w:val="003C18AC"/>
    <w:rsid w:val="003D1BF9"/>
    <w:rsid w:val="003F052C"/>
    <w:rsid w:val="003F0B09"/>
    <w:rsid w:val="003F688D"/>
    <w:rsid w:val="00402D06"/>
    <w:rsid w:val="004144AB"/>
    <w:rsid w:val="00425F44"/>
    <w:rsid w:val="00427D09"/>
    <w:rsid w:val="00432574"/>
    <w:rsid w:val="004426AF"/>
    <w:rsid w:val="00450E5F"/>
    <w:rsid w:val="00456B35"/>
    <w:rsid w:val="00461E4B"/>
    <w:rsid w:val="00496F49"/>
    <w:rsid w:val="004C1FAC"/>
    <w:rsid w:val="004C3B11"/>
    <w:rsid w:val="004D2045"/>
    <w:rsid w:val="004D5AF4"/>
    <w:rsid w:val="004D7E63"/>
    <w:rsid w:val="004E70C8"/>
    <w:rsid w:val="004F6A63"/>
    <w:rsid w:val="005065A9"/>
    <w:rsid w:val="00510049"/>
    <w:rsid w:val="005179F8"/>
    <w:rsid w:val="005540D8"/>
    <w:rsid w:val="00555341"/>
    <w:rsid w:val="00555975"/>
    <w:rsid w:val="00563CBF"/>
    <w:rsid w:val="00565515"/>
    <w:rsid w:val="00574DE4"/>
    <w:rsid w:val="00584E25"/>
    <w:rsid w:val="005A5AC1"/>
    <w:rsid w:val="005B38FA"/>
    <w:rsid w:val="005B5CEF"/>
    <w:rsid w:val="005C5BF4"/>
    <w:rsid w:val="005E37A1"/>
    <w:rsid w:val="005F3E90"/>
    <w:rsid w:val="00601CF9"/>
    <w:rsid w:val="00621E60"/>
    <w:rsid w:val="00655B0A"/>
    <w:rsid w:val="006623E8"/>
    <w:rsid w:val="006778C3"/>
    <w:rsid w:val="00680868"/>
    <w:rsid w:val="00683ABF"/>
    <w:rsid w:val="006905E1"/>
    <w:rsid w:val="00693EA5"/>
    <w:rsid w:val="00696031"/>
    <w:rsid w:val="006A3C4F"/>
    <w:rsid w:val="006A5E1B"/>
    <w:rsid w:val="006A707D"/>
    <w:rsid w:val="006D3EDA"/>
    <w:rsid w:val="006E3DA4"/>
    <w:rsid w:val="00702947"/>
    <w:rsid w:val="00736FED"/>
    <w:rsid w:val="007428F6"/>
    <w:rsid w:val="007558BA"/>
    <w:rsid w:val="00775B5F"/>
    <w:rsid w:val="00796701"/>
    <w:rsid w:val="007B4D91"/>
    <w:rsid w:val="007C0AD9"/>
    <w:rsid w:val="007D15DE"/>
    <w:rsid w:val="007D484C"/>
    <w:rsid w:val="008024E0"/>
    <w:rsid w:val="00803EF5"/>
    <w:rsid w:val="008078A0"/>
    <w:rsid w:val="008121E1"/>
    <w:rsid w:val="00824D19"/>
    <w:rsid w:val="00834FD1"/>
    <w:rsid w:val="008439A7"/>
    <w:rsid w:val="00853A3B"/>
    <w:rsid w:val="00861BBD"/>
    <w:rsid w:val="008660BE"/>
    <w:rsid w:val="00876BCD"/>
    <w:rsid w:val="00890EBF"/>
    <w:rsid w:val="008A003E"/>
    <w:rsid w:val="008C3E85"/>
    <w:rsid w:val="008D4D1C"/>
    <w:rsid w:val="008F3C2A"/>
    <w:rsid w:val="008F7F3A"/>
    <w:rsid w:val="0091189D"/>
    <w:rsid w:val="009170C4"/>
    <w:rsid w:val="0092556A"/>
    <w:rsid w:val="00933549"/>
    <w:rsid w:val="00937CFF"/>
    <w:rsid w:val="0094481B"/>
    <w:rsid w:val="0095359A"/>
    <w:rsid w:val="00955805"/>
    <w:rsid w:val="00961BD2"/>
    <w:rsid w:val="009649F6"/>
    <w:rsid w:val="00970577"/>
    <w:rsid w:val="00980B58"/>
    <w:rsid w:val="00992C57"/>
    <w:rsid w:val="009B4B8E"/>
    <w:rsid w:val="009B68B3"/>
    <w:rsid w:val="009C1373"/>
    <w:rsid w:val="009C5A01"/>
    <w:rsid w:val="009D1C23"/>
    <w:rsid w:val="009D6BF7"/>
    <w:rsid w:val="009E0B88"/>
    <w:rsid w:val="009E1504"/>
    <w:rsid w:val="00A0637E"/>
    <w:rsid w:val="00A15776"/>
    <w:rsid w:val="00A21C9F"/>
    <w:rsid w:val="00A449F2"/>
    <w:rsid w:val="00A475C2"/>
    <w:rsid w:val="00A47937"/>
    <w:rsid w:val="00A51514"/>
    <w:rsid w:val="00A65C6F"/>
    <w:rsid w:val="00A664EC"/>
    <w:rsid w:val="00A71194"/>
    <w:rsid w:val="00AA7809"/>
    <w:rsid w:val="00AA782E"/>
    <w:rsid w:val="00AD7E5B"/>
    <w:rsid w:val="00B0105A"/>
    <w:rsid w:val="00B23086"/>
    <w:rsid w:val="00B2619A"/>
    <w:rsid w:val="00B3359C"/>
    <w:rsid w:val="00B56BCF"/>
    <w:rsid w:val="00B71439"/>
    <w:rsid w:val="00B819A8"/>
    <w:rsid w:val="00B84081"/>
    <w:rsid w:val="00BB764A"/>
    <w:rsid w:val="00BC095E"/>
    <w:rsid w:val="00BC14A1"/>
    <w:rsid w:val="00BC4954"/>
    <w:rsid w:val="00BC5550"/>
    <w:rsid w:val="00BD0373"/>
    <w:rsid w:val="00BE080B"/>
    <w:rsid w:val="00BE10D2"/>
    <w:rsid w:val="00BF1BB8"/>
    <w:rsid w:val="00BF2264"/>
    <w:rsid w:val="00BF3F91"/>
    <w:rsid w:val="00BF74EF"/>
    <w:rsid w:val="00C113E7"/>
    <w:rsid w:val="00C13DF8"/>
    <w:rsid w:val="00C3397C"/>
    <w:rsid w:val="00C361D3"/>
    <w:rsid w:val="00C453D5"/>
    <w:rsid w:val="00C63557"/>
    <w:rsid w:val="00C65583"/>
    <w:rsid w:val="00C702BA"/>
    <w:rsid w:val="00C73B57"/>
    <w:rsid w:val="00C75910"/>
    <w:rsid w:val="00C80ADE"/>
    <w:rsid w:val="00CB6433"/>
    <w:rsid w:val="00CF692F"/>
    <w:rsid w:val="00D036FC"/>
    <w:rsid w:val="00D10952"/>
    <w:rsid w:val="00D2401F"/>
    <w:rsid w:val="00D24781"/>
    <w:rsid w:val="00D63E77"/>
    <w:rsid w:val="00D75F61"/>
    <w:rsid w:val="00D926D4"/>
    <w:rsid w:val="00DA210E"/>
    <w:rsid w:val="00DA38F7"/>
    <w:rsid w:val="00DB36BE"/>
    <w:rsid w:val="00DD2D87"/>
    <w:rsid w:val="00DE4887"/>
    <w:rsid w:val="00DE7329"/>
    <w:rsid w:val="00DF2BDA"/>
    <w:rsid w:val="00DF3FB3"/>
    <w:rsid w:val="00E058BD"/>
    <w:rsid w:val="00E11CB8"/>
    <w:rsid w:val="00E14DF3"/>
    <w:rsid w:val="00E173E9"/>
    <w:rsid w:val="00E22D55"/>
    <w:rsid w:val="00E3012B"/>
    <w:rsid w:val="00E44ECB"/>
    <w:rsid w:val="00E65DE4"/>
    <w:rsid w:val="00E851AD"/>
    <w:rsid w:val="00EA0C72"/>
    <w:rsid w:val="00EA1C77"/>
    <w:rsid w:val="00EA1D65"/>
    <w:rsid w:val="00EA3EEE"/>
    <w:rsid w:val="00EA68D0"/>
    <w:rsid w:val="00EB0C91"/>
    <w:rsid w:val="00EB16F5"/>
    <w:rsid w:val="00EB5DFC"/>
    <w:rsid w:val="00ED20B7"/>
    <w:rsid w:val="00ED3494"/>
    <w:rsid w:val="00ED34DE"/>
    <w:rsid w:val="00EF1A89"/>
    <w:rsid w:val="00F05713"/>
    <w:rsid w:val="00F070BF"/>
    <w:rsid w:val="00F26684"/>
    <w:rsid w:val="00F4054C"/>
    <w:rsid w:val="00F452CB"/>
    <w:rsid w:val="00F73228"/>
    <w:rsid w:val="00FA077B"/>
    <w:rsid w:val="00FC056D"/>
    <w:rsid w:val="00FC498C"/>
    <w:rsid w:val="00FE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6755">
      <w:bodyDiv w:val="1"/>
      <w:marLeft w:val="0"/>
      <w:marRight w:val="0"/>
      <w:marTop w:val="0"/>
      <w:marBottom w:val="0"/>
      <w:divBdr>
        <w:top w:val="none" w:sz="0" w:space="0" w:color="auto"/>
        <w:left w:val="none" w:sz="0" w:space="0" w:color="auto"/>
        <w:bottom w:val="none" w:sz="0" w:space="0" w:color="auto"/>
        <w:right w:val="none" w:sz="0" w:space="0" w:color="auto"/>
      </w:divBdr>
      <w:divsChild>
        <w:div w:id="450444936">
          <w:marLeft w:val="547"/>
          <w:marRight w:val="0"/>
          <w:marTop w:val="134"/>
          <w:marBottom w:val="0"/>
          <w:divBdr>
            <w:top w:val="none" w:sz="0" w:space="0" w:color="auto"/>
            <w:left w:val="none" w:sz="0" w:space="0" w:color="auto"/>
            <w:bottom w:val="none" w:sz="0" w:space="0" w:color="auto"/>
            <w:right w:val="none" w:sz="0" w:space="0" w:color="auto"/>
          </w:divBdr>
        </w:div>
      </w:divsChild>
    </w:div>
    <w:div w:id="101657112">
      <w:bodyDiv w:val="1"/>
      <w:marLeft w:val="0"/>
      <w:marRight w:val="0"/>
      <w:marTop w:val="0"/>
      <w:marBottom w:val="0"/>
      <w:divBdr>
        <w:top w:val="none" w:sz="0" w:space="0" w:color="auto"/>
        <w:left w:val="none" w:sz="0" w:space="0" w:color="auto"/>
        <w:bottom w:val="none" w:sz="0" w:space="0" w:color="auto"/>
        <w:right w:val="none" w:sz="0" w:space="0" w:color="auto"/>
      </w:divBdr>
      <w:divsChild>
        <w:div w:id="1866094678">
          <w:marLeft w:val="1728"/>
          <w:marRight w:val="0"/>
          <w:marTop w:val="96"/>
          <w:marBottom w:val="0"/>
          <w:divBdr>
            <w:top w:val="none" w:sz="0" w:space="0" w:color="auto"/>
            <w:left w:val="none" w:sz="0" w:space="0" w:color="auto"/>
            <w:bottom w:val="none" w:sz="0" w:space="0" w:color="auto"/>
            <w:right w:val="none" w:sz="0" w:space="0" w:color="auto"/>
          </w:divBdr>
        </w:div>
      </w:divsChild>
    </w:div>
    <w:div w:id="124273468">
      <w:bodyDiv w:val="1"/>
      <w:marLeft w:val="0"/>
      <w:marRight w:val="0"/>
      <w:marTop w:val="0"/>
      <w:marBottom w:val="0"/>
      <w:divBdr>
        <w:top w:val="none" w:sz="0" w:space="0" w:color="auto"/>
        <w:left w:val="none" w:sz="0" w:space="0" w:color="auto"/>
        <w:bottom w:val="none" w:sz="0" w:space="0" w:color="auto"/>
        <w:right w:val="none" w:sz="0" w:space="0" w:color="auto"/>
      </w:divBdr>
      <w:divsChild>
        <w:div w:id="905602810">
          <w:marLeft w:val="1728"/>
          <w:marRight w:val="0"/>
          <w:marTop w:val="96"/>
          <w:marBottom w:val="0"/>
          <w:divBdr>
            <w:top w:val="none" w:sz="0" w:space="0" w:color="auto"/>
            <w:left w:val="none" w:sz="0" w:space="0" w:color="auto"/>
            <w:bottom w:val="none" w:sz="0" w:space="0" w:color="auto"/>
            <w:right w:val="none" w:sz="0" w:space="0" w:color="auto"/>
          </w:divBdr>
        </w:div>
        <w:div w:id="1779371559">
          <w:marLeft w:val="1728"/>
          <w:marRight w:val="0"/>
          <w:marTop w:val="96"/>
          <w:marBottom w:val="0"/>
          <w:divBdr>
            <w:top w:val="none" w:sz="0" w:space="0" w:color="auto"/>
            <w:left w:val="none" w:sz="0" w:space="0" w:color="auto"/>
            <w:bottom w:val="none" w:sz="0" w:space="0" w:color="auto"/>
            <w:right w:val="none" w:sz="0" w:space="0" w:color="auto"/>
          </w:divBdr>
        </w:div>
      </w:divsChild>
    </w:div>
    <w:div w:id="177936658">
      <w:bodyDiv w:val="1"/>
      <w:marLeft w:val="0"/>
      <w:marRight w:val="0"/>
      <w:marTop w:val="0"/>
      <w:marBottom w:val="0"/>
      <w:divBdr>
        <w:top w:val="none" w:sz="0" w:space="0" w:color="auto"/>
        <w:left w:val="none" w:sz="0" w:space="0" w:color="auto"/>
        <w:bottom w:val="none" w:sz="0" w:space="0" w:color="auto"/>
        <w:right w:val="none" w:sz="0" w:space="0" w:color="auto"/>
      </w:divBdr>
    </w:div>
    <w:div w:id="336229083">
      <w:bodyDiv w:val="1"/>
      <w:marLeft w:val="0"/>
      <w:marRight w:val="0"/>
      <w:marTop w:val="0"/>
      <w:marBottom w:val="0"/>
      <w:divBdr>
        <w:top w:val="none" w:sz="0" w:space="0" w:color="auto"/>
        <w:left w:val="none" w:sz="0" w:space="0" w:color="auto"/>
        <w:bottom w:val="none" w:sz="0" w:space="0" w:color="auto"/>
        <w:right w:val="none" w:sz="0" w:space="0" w:color="auto"/>
      </w:divBdr>
      <w:divsChild>
        <w:div w:id="1093742305">
          <w:marLeft w:val="1397"/>
          <w:marRight w:val="0"/>
          <w:marTop w:val="77"/>
          <w:marBottom w:val="0"/>
          <w:divBdr>
            <w:top w:val="none" w:sz="0" w:space="0" w:color="auto"/>
            <w:left w:val="none" w:sz="0" w:space="0" w:color="auto"/>
            <w:bottom w:val="none" w:sz="0" w:space="0" w:color="auto"/>
            <w:right w:val="none" w:sz="0" w:space="0" w:color="auto"/>
          </w:divBdr>
        </w:div>
      </w:divsChild>
    </w:div>
    <w:div w:id="379866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8432">
          <w:marLeft w:val="547"/>
          <w:marRight w:val="0"/>
          <w:marTop w:val="96"/>
          <w:marBottom w:val="0"/>
          <w:divBdr>
            <w:top w:val="none" w:sz="0" w:space="0" w:color="auto"/>
            <w:left w:val="none" w:sz="0" w:space="0" w:color="auto"/>
            <w:bottom w:val="none" w:sz="0" w:space="0" w:color="auto"/>
            <w:right w:val="none" w:sz="0" w:space="0" w:color="auto"/>
          </w:divBdr>
        </w:div>
        <w:div w:id="1276715746">
          <w:marLeft w:val="547"/>
          <w:marRight w:val="0"/>
          <w:marTop w:val="96"/>
          <w:marBottom w:val="0"/>
          <w:divBdr>
            <w:top w:val="none" w:sz="0" w:space="0" w:color="auto"/>
            <w:left w:val="none" w:sz="0" w:space="0" w:color="auto"/>
            <w:bottom w:val="none" w:sz="0" w:space="0" w:color="auto"/>
            <w:right w:val="none" w:sz="0" w:space="0" w:color="auto"/>
          </w:divBdr>
        </w:div>
        <w:div w:id="136924974">
          <w:marLeft w:val="547"/>
          <w:marRight w:val="0"/>
          <w:marTop w:val="96"/>
          <w:marBottom w:val="0"/>
          <w:divBdr>
            <w:top w:val="none" w:sz="0" w:space="0" w:color="auto"/>
            <w:left w:val="none" w:sz="0" w:space="0" w:color="auto"/>
            <w:bottom w:val="none" w:sz="0" w:space="0" w:color="auto"/>
            <w:right w:val="none" w:sz="0" w:space="0" w:color="auto"/>
          </w:divBdr>
        </w:div>
        <w:div w:id="1479415591">
          <w:marLeft w:val="547"/>
          <w:marRight w:val="0"/>
          <w:marTop w:val="96"/>
          <w:marBottom w:val="0"/>
          <w:divBdr>
            <w:top w:val="none" w:sz="0" w:space="0" w:color="auto"/>
            <w:left w:val="none" w:sz="0" w:space="0" w:color="auto"/>
            <w:bottom w:val="none" w:sz="0" w:space="0" w:color="auto"/>
            <w:right w:val="none" w:sz="0" w:space="0" w:color="auto"/>
          </w:divBdr>
        </w:div>
        <w:div w:id="914821848">
          <w:marLeft w:val="547"/>
          <w:marRight w:val="0"/>
          <w:marTop w:val="96"/>
          <w:marBottom w:val="0"/>
          <w:divBdr>
            <w:top w:val="none" w:sz="0" w:space="0" w:color="auto"/>
            <w:left w:val="none" w:sz="0" w:space="0" w:color="auto"/>
            <w:bottom w:val="none" w:sz="0" w:space="0" w:color="auto"/>
            <w:right w:val="none" w:sz="0" w:space="0" w:color="auto"/>
          </w:divBdr>
        </w:div>
        <w:div w:id="331569439">
          <w:marLeft w:val="547"/>
          <w:marRight w:val="0"/>
          <w:marTop w:val="96"/>
          <w:marBottom w:val="0"/>
          <w:divBdr>
            <w:top w:val="none" w:sz="0" w:space="0" w:color="auto"/>
            <w:left w:val="none" w:sz="0" w:space="0" w:color="auto"/>
            <w:bottom w:val="none" w:sz="0" w:space="0" w:color="auto"/>
            <w:right w:val="none" w:sz="0" w:space="0" w:color="auto"/>
          </w:divBdr>
        </w:div>
        <w:div w:id="1265068311">
          <w:marLeft w:val="547"/>
          <w:marRight w:val="0"/>
          <w:marTop w:val="96"/>
          <w:marBottom w:val="0"/>
          <w:divBdr>
            <w:top w:val="none" w:sz="0" w:space="0" w:color="auto"/>
            <w:left w:val="none" w:sz="0" w:space="0" w:color="auto"/>
            <w:bottom w:val="none" w:sz="0" w:space="0" w:color="auto"/>
            <w:right w:val="none" w:sz="0" w:space="0" w:color="auto"/>
          </w:divBdr>
        </w:div>
        <w:div w:id="868221410">
          <w:marLeft w:val="547"/>
          <w:marRight w:val="0"/>
          <w:marTop w:val="96"/>
          <w:marBottom w:val="0"/>
          <w:divBdr>
            <w:top w:val="none" w:sz="0" w:space="0" w:color="auto"/>
            <w:left w:val="none" w:sz="0" w:space="0" w:color="auto"/>
            <w:bottom w:val="none" w:sz="0" w:space="0" w:color="auto"/>
            <w:right w:val="none" w:sz="0" w:space="0" w:color="auto"/>
          </w:divBdr>
        </w:div>
        <w:div w:id="665715859">
          <w:marLeft w:val="547"/>
          <w:marRight w:val="0"/>
          <w:marTop w:val="96"/>
          <w:marBottom w:val="0"/>
          <w:divBdr>
            <w:top w:val="none" w:sz="0" w:space="0" w:color="auto"/>
            <w:left w:val="none" w:sz="0" w:space="0" w:color="auto"/>
            <w:bottom w:val="none" w:sz="0" w:space="0" w:color="auto"/>
            <w:right w:val="none" w:sz="0" w:space="0" w:color="auto"/>
          </w:divBdr>
        </w:div>
      </w:divsChild>
    </w:div>
    <w:div w:id="417289865">
      <w:bodyDiv w:val="1"/>
      <w:marLeft w:val="0"/>
      <w:marRight w:val="0"/>
      <w:marTop w:val="0"/>
      <w:marBottom w:val="0"/>
      <w:divBdr>
        <w:top w:val="none" w:sz="0" w:space="0" w:color="auto"/>
        <w:left w:val="none" w:sz="0" w:space="0" w:color="auto"/>
        <w:bottom w:val="none" w:sz="0" w:space="0" w:color="auto"/>
        <w:right w:val="none" w:sz="0" w:space="0" w:color="auto"/>
      </w:divBdr>
      <w:divsChild>
        <w:div w:id="483007805">
          <w:marLeft w:val="1728"/>
          <w:marRight w:val="0"/>
          <w:marTop w:val="96"/>
          <w:marBottom w:val="0"/>
          <w:divBdr>
            <w:top w:val="none" w:sz="0" w:space="0" w:color="auto"/>
            <w:left w:val="none" w:sz="0" w:space="0" w:color="auto"/>
            <w:bottom w:val="none" w:sz="0" w:space="0" w:color="auto"/>
            <w:right w:val="none" w:sz="0" w:space="0" w:color="auto"/>
          </w:divBdr>
        </w:div>
        <w:div w:id="1911112192">
          <w:marLeft w:val="1728"/>
          <w:marRight w:val="0"/>
          <w:marTop w:val="96"/>
          <w:marBottom w:val="0"/>
          <w:divBdr>
            <w:top w:val="none" w:sz="0" w:space="0" w:color="auto"/>
            <w:left w:val="none" w:sz="0" w:space="0" w:color="auto"/>
            <w:bottom w:val="none" w:sz="0" w:space="0" w:color="auto"/>
            <w:right w:val="none" w:sz="0" w:space="0" w:color="auto"/>
          </w:divBdr>
        </w:div>
        <w:div w:id="1986157243">
          <w:marLeft w:val="1728"/>
          <w:marRight w:val="0"/>
          <w:marTop w:val="96"/>
          <w:marBottom w:val="0"/>
          <w:divBdr>
            <w:top w:val="none" w:sz="0" w:space="0" w:color="auto"/>
            <w:left w:val="none" w:sz="0" w:space="0" w:color="auto"/>
            <w:bottom w:val="none" w:sz="0" w:space="0" w:color="auto"/>
            <w:right w:val="none" w:sz="0" w:space="0" w:color="auto"/>
          </w:divBdr>
        </w:div>
      </w:divsChild>
    </w:div>
    <w:div w:id="432284491">
      <w:bodyDiv w:val="1"/>
      <w:marLeft w:val="0"/>
      <w:marRight w:val="0"/>
      <w:marTop w:val="0"/>
      <w:marBottom w:val="0"/>
      <w:divBdr>
        <w:top w:val="none" w:sz="0" w:space="0" w:color="auto"/>
        <w:left w:val="none" w:sz="0" w:space="0" w:color="auto"/>
        <w:bottom w:val="none" w:sz="0" w:space="0" w:color="auto"/>
        <w:right w:val="none" w:sz="0" w:space="0" w:color="auto"/>
      </w:divBdr>
      <w:divsChild>
        <w:div w:id="114058521">
          <w:marLeft w:val="547"/>
          <w:marRight w:val="0"/>
          <w:marTop w:val="125"/>
          <w:marBottom w:val="0"/>
          <w:divBdr>
            <w:top w:val="none" w:sz="0" w:space="0" w:color="auto"/>
            <w:left w:val="none" w:sz="0" w:space="0" w:color="auto"/>
            <w:bottom w:val="none" w:sz="0" w:space="0" w:color="auto"/>
            <w:right w:val="none" w:sz="0" w:space="0" w:color="auto"/>
          </w:divBdr>
        </w:div>
        <w:div w:id="368801597">
          <w:marLeft w:val="547"/>
          <w:marRight w:val="0"/>
          <w:marTop w:val="125"/>
          <w:marBottom w:val="0"/>
          <w:divBdr>
            <w:top w:val="none" w:sz="0" w:space="0" w:color="auto"/>
            <w:left w:val="none" w:sz="0" w:space="0" w:color="auto"/>
            <w:bottom w:val="none" w:sz="0" w:space="0" w:color="auto"/>
            <w:right w:val="none" w:sz="0" w:space="0" w:color="auto"/>
          </w:divBdr>
        </w:div>
        <w:div w:id="414010257">
          <w:marLeft w:val="547"/>
          <w:marRight w:val="0"/>
          <w:marTop w:val="125"/>
          <w:marBottom w:val="0"/>
          <w:divBdr>
            <w:top w:val="none" w:sz="0" w:space="0" w:color="auto"/>
            <w:left w:val="none" w:sz="0" w:space="0" w:color="auto"/>
            <w:bottom w:val="none" w:sz="0" w:space="0" w:color="auto"/>
            <w:right w:val="none" w:sz="0" w:space="0" w:color="auto"/>
          </w:divBdr>
        </w:div>
        <w:div w:id="1091972746">
          <w:marLeft w:val="547"/>
          <w:marRight w:val="0"/>
          <w:marTop w:val="125"/>
          <w:marBottom w:val="0"/>
          <w:divBdr>
            <w:top w:val="none" w:sz="0" w:space="0" w:color="auto"/>
            <w:left w:val="none" w:sz="0" w:space="0" w:color="auto"/>
            <w:bottom w:val="none" w:sz="0" w:space="0" w:color="auto"/>
            <w:right w:val="none" w:sz="0" w:space="0" w:color="auto"/>
          </w:divBdr>
        </w:div>
        <w:div w:id="1122921672">
          <w:marLeft w:val="547"/>
          <w:marRight w:val="0"/>
          <w:marTop w:val="125"/>
          <w:marBottom w:val="0"/>
          <w:divBdr>
            <w:top w:val="none" w:sz="0" w:space="0" w:color="auto"/>
            <w:left w:val="none" w:sz="0" w:space="0" w:color="auto"/>
            <w:bottom w:val="none" w:sz="0" w:space="0" w:color="auto"/>
            <w:right w:val="none" w:sz="0" w:space="0" w:color="auto"/>
          </w:divBdr>
        </w:div>
      </w:divsChild>
    </w:div>
    <w:div w:id="446003752">
      <w:bodyDiv w:val="1"/>
      <w:marLeft w:val="0"/>
      <w:marRight w:val="0"/>
      <w:marTop w:val="0"/>
      <w:marBottom w:val="0"/>
      <w:divBdr>
        <w:top w:val="none" w:sz="0" w:space="0" w:color="auto"/>
        <w:left w:val="none" w:sz="0" w:space="0" w:color="auto"/>
        <w:bottom w:val="none" w:sz="0" w:space="0" w:color="auto"/>
        <w:right w:val="none" w:sz="0" w:space="0" w:color="auto"/>
      </w:divBdr>
      <w:divsChild>
        <w:div w:id="153298107">
          <w:marLeft w:val="1166"/>
          <w:marRight w:val="0"/>
          <w:marTop w:val="134"/>
          <w:marBottom w:val="0"/>
          <w:divBdr>
            <w:top w:val="none" w:sz="0" w:space="0" w:color="auto"/>
            <w:left w:val="none" w:sz="0" w:space="0" w:color="auto"/>
            <w:bottom w:val="none" w:sz="0" w:space="0" w:color="auto"/>
            <w:right w:val="none" w:sz="0" w:space="0" w:color="auto"/>
          </w:divBdr>
        </w:div>
        <w:div w:id="840975809">
          <w:marLeft w:val="547"/>
          <w:marRight w:val="0"/>
          <w:marTop w:val="154"/>
          <w:marBottom w:val="0"/>
          <w:divBdr>
            <w:top w:val="none" w:sz="0" w:space="0" w:color="auto"/>
            <w:left w:val="none" w:sz="0" w:space="0" w:color="auto"/>
            <w:bottom w:val="none" w:sz="0" w:space="0" w:color="auto"/>
            <w:right w:val="none" w:sz="0" w:space="0" w:color="auto"/>
          </w:divBdr>
        </w:div>
        <w:div w:id="2046441717">
          <w:marLeft w:val="1166"/>
          <w:marRight w:val="0"/>
          <w:marTop w:val="134"/>
          <w:marBottom w:val="0"/>
          <w:divBdr>
            <w:top w:val="none" w:sz="0" w:space="0" w:color="auto"/>
            <w:left w:val="none" w:sz="0" w:space="0" w:color="auto"/>
            <w:bottom w:val="none" w:sz="0" w:space="0" w:color="auto"/>
            <w:right w:val="none" w:sz="0" w:space="0" w:color="auto"/>
          </w:divBdr>
        </w:div>
      </w:divsChild>
    </w:div>
    <w:div w:id="476263474">
      <w:bodyDiv w:val="1"/>
      <w:marLeft w:val="0"/>
      <w:marRight w:val="0"/>
      <w:marTop w:val="0"/>
      <w:marBottom w:val="0"/>
      <w:divBdr>
        <w:top w:val="none" w:sz="0" w:space="0" w:color="auto"/>
        <w:left w:val="none" w:sz="0" w:space="0" w:color="auto"/>
        <w:bottom w:val="none" w:sz="0" w:space="0" w:color="auto"/>
        <w:right w:val="none" w:sz="0" w:space="0" w:color="auto"/>
      </w:divBdr>
      <w:divsChild>
        <w:div w:id="108166383">
          <w:marLeft w:val="547"/>
          <w:marRight w:val="0"/>
          <w:marTop w:val="82"/>
          <w:marBottom w:val="0"/>
          <w:divBdr>
            <w:top w:val="none" w:sz="0" w:space="0" w:color="auto"/>
            <w:left w:val="none" w:sz="0" w:space="0" w:color="auto"/>
            <w:bottom w:val="none" w:sz="0" w:space="0" w:color="auto"/>
            <w:right w:val="none" w:sz="0" w:space="0" w:color="auto"/>
          </w:divBdr>
        </w:div>
        <w:div w:id="262569033">
          <w:marLeft w:val="547"/>
          <w:marRight w:val="0"/>
          <w:marTop w:val="82"/>
          <w:marBottom w:val="0"/>
          <w:divBdr>
            <w:top w:val="none" w:sz="0" w:space="0" w:color="auto"/>
            <w:left w:val="none" w:sz="0" w:space="0" w:color="auto"/>
            <w:bottom w:val="none" w:sz="0" w:space="0" w:color="auto"/>
            <w:right w:val="none" w:sz="0" w:space="0" w:color="auto"/>
          </w:divBdr>
        </w:div>
        <w:div w:id="838664426">
          <w:marLeft w:val="547"/>
          <w:marRight w:val="0"/>
          <w:marTop w:val="82"/>
          <w:marBottom w:val="0"/>
          <w:divBdr>
            <w:top w:val="none" w:sz="0" w:space="0" w:color="auto"/>
            <w:left w:val="none" w:sz="0" w:space="0" w:color="auto"/>
            <w:bottom w:val="none" w:sz="0" w:space="0" w:color="auto"/>
            <w:right w:val="none" w:sz="0" w:space="0" w:color="auto"/>
          </w:divBdr>
        </w:div>
        <w:div w:id="937445833">
          <w:marLeft w:val="547"/>
          <w:marRight w:val="0"/>
          <w:marTop w:val="82"/>
          <w:marBottom w:val="0"/>
          <w:divBdr>
            <w:top w:val="none" w:sz="0" w:space="0" w:color="auto"/>
            <w:left w:val="none" w:sz="0" w:space="0" w:color="auto"/>
            <w:bottom w:val="none" w:sz="0" w:space="0" w:color="auto"/>
            <w:right w:val="none" w:sz="0" w:space="0" w:color="auto"/>
          </w:divBdr>
        </w:div>
        <w:div w:id="1315067355">
          <w:marLeft w:val="547"/>
          <w:marRight w:val="0"/>
          <w:marTop w:val="82"/>
          <w:marBottom w:val="0"/>
          <w:divBdr>
            <w:top w:val="none" w:sz="0" w:space="0" w:color="auto"/>
            <w:left w:val="none" w:sz="0" w:space="0" w:color="auto"/>
            <w:bottom w:val="none" w:sz="0" w:space="0" w:color="auto"/>
            <w:right w:val="none" w:sz="0" w:space="0" w:color="auto"/>
          </w:divBdr>
        </w:div>
      </w:divsChild>
    </w:div>
    <w:div w:id="530801575">
      <w:bodyDiv w:val="1"/>
      <w:marLeft w:val="0"/>
      <w:marRight w:val="0"/>
      <w:marTop w:val="0"/>
      <w:marBottom w:val="0"/>
      <w:divBdr>
        <w:top w:val="none" w:sz="0" w:space="0" w:color="auto"/>
        <w:left w:val="none" w:sz="0" w:space="0" w:color="auto"/>
        <w:bottom w:val="none" w:sz="0" w:space="0" w:color="auto"/>
        <w:right w:val="none" w:sz="0" w:space="0" w:color="auto"/>
      </w:divBdr>
      <w:divsChild>
        <w:div w:id="186137722">
          <w:marLeft w:val="1728"/>
          <w:marRight w:val="0"/>
          <w:marTop w:val="96"/>
          <w:marBottom w:val="0"/>
          <w:divBdr>
            <w:top w:val="none" w:sz="0" w:space="0" w:color="auto"/>
            <w:left w:val="none" w:sz="0" w:space="0" w:color="auto"/>
            <w:bottom w:val="none" w:sz="0" w:space="0" w:color="auto"/>
            <w:right w:val="none" w:sz="0" w:space="0" w:color="auto"/>
          </w:divBdr>
        </w:div>
        <w:div w:id="1081609938">
          <w:marLeft w:val="1728"/>
          <w:marRight w:val="0"/>
          <w:marTop w:val="96"/>
          <w:marBottom w:val="0"/>
          <w:divBdr>
            <w:top w:val="none" w:sz="0" w:space="0" w:color="auto"/>
            <w:left w:val="none" w:sz="0" w:space="0" w:color="auto"/>
            <w:bottom w:val="none" w:sz="0" w:space="0" w:color="auto"/>
            <w:right w:val="none" w:sz="0" w:space="0" w:color="auto"/>
          </w:divBdr>
        </w:div>
        <w:div w:id="1268199717">
          <w:marLeft w:val="1728"/>
          <w:marRight w:val="0"/>
          <w:marTop w:val="96"/>
          <w:marBottom w:val="0"/>
          <w:divBdr>
            <w:top w:val="none" w:sz="0" w:space="0" w:color="auto"/>
            <w:left w:val="none" w:sz="0" w:space="0" w:color="auto"/>
            <w:bottom w:val="none" w:sz="0" w:space="0" w:color="auto"/>
            <w:right w:val="none" w:sz="0" w:space="0" w:color="auto"/>
          </w:divBdr>
        </w:div>
      </w:divsChild>
    </w:div>
    <w:div w:id="544803634">
      <w:bodyDiv w:val="1"/>
      <w:marLeft w:val="0"/>
      <w:marRight w:val="0"/>
      <w:marTop w:val="0"/>
      <w:marBottom w:val="0"/>
      <w:divBdr>
        <w:top w:val="none" w:sz="0" w:space="0" w:color="auto"/>
        <w:left w:val="none" w:sz="0" w:space="0" w:color="auto"/>
        <w:bottom w:val="none" w:sz="0" w:space="0" w:color="auto"/>
        <w:right w:val="none" w:sz="0" w:space="0" w:color="auto"/>
      </w:divBdr>
      <w:divsChild>
        <w:div w:id="189799277">
          <w:marLeft w:val="274"/>
          <w:marRight w:val="0"/>
          <w:marTop w:val="115"/>
          <w:marBottom w:val="0"/>
          <w:divBdr>
            <w:top w:val="none" w:sz="0" w:space="0" w:color="auto"/>
            <w:left w:val="none" w:sz="0" w:space="0" w:color="auto"/>
            <w:bottom w:val="none" w:sz="0" w:space="0" w:color="auto"/>
            <w:right w:val="none" w:sz="0" w:space="0" w:color="auto"/>
          </w:divBdr>
        </w:div>
        <w:div w:id="324631581">
          <w:marLeft w:val="806"/>
          <w:marRight w:val="0"/>
          <w:marTop w:val="115"/>
          <w:marBottom w:val="0"/>
          <w:divBdr>
            <w:top w:val="none" w:sz="0" w:space="0" w:color="auto"/>
            <w:left w:val="none" w:sz="0" w:space="0" w:color="auto"/>
            <w:bottom w:val="none" w:sz="0" w:space="0" w:color="auto"/>
            <w:right w:val="none" w:sz="0" w:space="0" w:color="auto"/>
          </w:divBdr>
        </w:div>
        <w:div w:id="866329305">
          <w:marLeft w:val="806"/>
          <w:marRight w:val="0"/>
          <w:marTop w:val="115"/>
          <w:marBottom w:val="0"/>
          <w:divBdr>
            <w:top w:val="none" w:sz="0" w:space="0" w:color="auto"/>
            <w:left w:val="none" w:sz="0" w:space="0" w:color="auto"/>
            <w:bottom w:val="none" w:sz="0" w:space="0" w:color="auto"/>
            <w:right w:val="none" w:sz="0" w:space="0" w:color="auto"/>
          </w:divBdr>
        </w:div>
      </w:divsChild>
    </w:div>
    <w:div w:id="580406208">
      <w:bodyDiv w:val="1"/>
      <w:marLeft w:val="0"/>
      <w:marRight w:val="0"/>
      <w:marTop w:val="0"/>
      <w:marBottom w:val="0"/>
      <w:divBdr>
        <w:top w:val="none" w:sz="0" w:space="0" w:color="auto"/>
        <w:left w:val="none" w:sz="0" w:space="0" w:color="auto"/>
        <w:bottom w:val="none" w:sz="0" w:space="0" w:color="auto"/>
        <w:right w:val="none" w:sz="0" w:space="0" w:color="auto"/>
      </w:divBdr>
      <w:divsChild>
        <w:div w:id="472406665">
          <w:marLeft w:val="1166"/>
          <w:marRight w:val="0"/>
          <w:marTop w:val="115"/>
          <w:marBottom w:val="0"/>
          <w:divBdr>
            <w:top w:val="none" w:sz="0" w:space="0" w:color="auto"/>
            <w:left w:val="none" w:sz="0" w:space="0" w:color="auto"/>
            <w:bottom w:val="none" w:sz="0" w:space="0" w:color="auto"/>
            <w:right w:val="none" w:sz="0" w:space="0" w:color="auto"/>
          </w:divBdr>
        </w:div>
        <w:div w:id="667366945">
          <w:marLeft w:val="1166"/>
          <w:marRight w:val="0"/>
          <w:marTop w:val="115"/>
          <w:marBottom w:val="0"/>
          <w:divBdr>
            <w:top w:val="none" w:sz="0" w:space="0" w:color="auto"/>
            <w:left w:val="none" w:sz="0" w:space="0" w:color="auto"/>
            <w:bottom w:val="none" w:sz="0" w:space="0" w:color="auto"/>
            <w:right w:val="none" w:sz="0" w:space="0" w:color="auto"/>
          </w:divBdr>
        </w:div>
        <w:div w:id="909735303">
          <w:marLeft w:val="547"/>
          <w:marRight w:val="0"/>
          <w:marTop w:val="134"/>
          <w:marBottom w:val="0"/>
          <w:divBdr>
            <w:top w:val="none" w:sz="0" w:space="0" w:color="auto"/>
            <w:left w:val="none" w:sz="0" w:space="0" w:color="auto"/>
            <w:bottom w:val="none" w:sz="0" w:space="0" w:color="auto"/>
            <w:right w:val="none" w:sz="0" w:space="0" w:color="auto"/>
          </w:divBdr>
        </w:div>
        <w:div w:id="1785154851">
          <w:marLeft w:val="547"/>
          <w:marRight w:val="0"/>
          <w:marTop w:val="115"/>
          <w:marBottom w:val="0"/>
          <w:divBdr>
            <w:top w:val="none" w:sz="0" w:space="0" w:color="auto"/>
            <w:left w:val="none" w:sz="0" w:space="0" w:color="auto"/>
            <w:bottom w:val="none" w:sz="0" w:space="0" w:color="auto"/>
            <w:right w:val="none" w:sz="0" w:space="0" w:color="auto"/>
          </w:divBdr>
        </w:div>
      </w:divsChild>
    </w:div>
    <w:div w:id="720443340">
      <w:bodyDiv w:val="1"/>
      <w:marLeft w:val="0"/>
      <w:marRight w:val="0"/>
      <w:marTop w:val="0"/>
      <w:marBottom w:val="0"/>
      <w:divBdr>
        <w:top w:val="none" w:sz="0" w:space="0" w:color="auto"/>
        <w:left w:val="none" w:sz="0" w:space="0" w:color="auto"/>
        <w:bottom w:val="none" w:sz="0" w:space="0" w:color="auto"/>
        <w:right w:val="none" w:sz="0" w:space="0" w:color="auto"/>
      </w:divBdr>
      <w:divsChild>
        <w:div w:id="94325870">
          <w:marLeft w:val="1728"/>
          <w:marRight w:val="0"/>
          <w:marTop w:val="96"/>
          <w:marBottom w:val="0"/>
          <w:divBdr>
            <w:top w:val="none" w:sz="0" w:space="0" w:color="auto"/>
            <w:left w:val="none" w:sz="0" w:space="0" w:color="auto"/>
            <w:bottom w:val="none" w:sz="0" w:space="0" w:color="auto"/>
            <w:right w:val="none" w:sz="0" w:space="0" w:color="auto"/>
          </w:divBdr>
        </w:div>
        <w:div w:id="570776213">
          <w:marLeft w:val="1728"/>
          <w:marRight w:val="0"/>
          <w:marTop w:val="96"/>
          <w:marBottom w:val="0"/>
          <w:divBdr>
            <w:top w:val="none" w:sz="0" w:space="0" w:color="auto"/>
            <w:left w:val="none" w:sz="0" w:space="0" w:color="auto"/>
            <w:bottom w:val="none" w:sz="0" w:space="0" w:color="auto"/>
            <w:right w:val="none" w:sz="0" w:space="0" w:color="auto"/>
          </w:divBdr>
        </w:div>
        <w:div w:id="2100246779">
          <w:marLeft w:val="1728"/>
          <w:marRight w:val="0"/>
          <w:marTop w:val="96"/>
          <w:marBottom w:val="0"/>
          <w:divBdr>
            <w:top w:val="none" w:sz="0" w:space="0" w:color="auto"/>
            <w:left w:val="none" w:sz="0" w:space="0" w:color="auto"/>
            <w:bottom w:val="none" w:sz="0" w:space="0" w:color="auto"/>
            <w:right w:val="none" w:sz="0" w:space="0" w:color="auto"/>
          </w:divBdr>
        </w:div>
      </w:divsChild>
    </w:div>
    <w:div w:id="735587543">
      <w:bodyDiv w:val="1"/>
      <w:marLeft w:val="0"/>
      <w:marRight w:val="0"/>
      <w:marTop w:val="0"/>
      <w:marBottom w:val="0"/>
      <w:divBdr>
        <w:top w:val="none" w:sz="0" w:space="0" w:color="auto"/>
        <w:left w:val="none" w:sz="0" w:space="0" w:color="auto"/>
        <w:bottom w:val="none" w:sz="0" w:space="0" w:color="auto"/>
        <w:right w:val="none" w:sz="0" w:space="0" w:color="auto"/>
      </w:divBdr>
    </w:div>
    <w:div w:id="748841878">
      <w:bodyDiv w:val="1"/>
      <w:marLeft w:val="0"/>
      <w:marRight w:val="0"/>
      <w:marTop w:val="0"/>
      <w:marBottom w:val="0"/>
      <w:divBdr>
        <w:top w:val="none" w:sz="0" w:space="0" w:color="auto"/>
        <w:left w:val="none" w:sz="0" w:space="0" w:color="auto"/>
        <w:bottom w:val="none" w:sz="0" w:space="0" w:color="auto"/>
        <w:right w:val="none" w:sz="0" w:space="0" w:color="auto"/>
      </w:divBdr>
      <w:divsChild>
        <w:div w:id="461077917">
          <w:marLeft w:val="1397"/>
          <w:marRight w:val="0"/>
          <w:marTop w:val="96"/>
          <w:marBottom w:val="0"/>
          <w:divBdr>
            <w:top w:val="none" w:sz="0" w:space="0" w:color="auto"/>
            <w:left w:val="none" w:sz="0" w:space="0" w:color="auto"/>
            <w:bottom w:val="none" w:sz="0" w:space="0" w:color="auto"/>
            <w:right w:val="none" w:sz="0" w:space="0" w:color="auto"/>
          </w:divBdr>
        </w:div>
        <w:div w:id="1170677924">
          <w:marLeft w:val="1008"/>
          <w:marRight w:val="0"/>
          <w:marTop w:val="110"/>
          <w:marBottom w:val="0"/>
          <w:divBdr>
            <w:top w:val="none" w:sz="0" w:space="0" w:color="auto"/>
            <w:left w:val="none" w:sz="0" w:space="0" w:color="auto"/>
            <w:bottom w:val="none" w:sz="0" w:space="0" w:color="auto"/>
            <w:right w:val="none" w:sz="0" w:space="0" w:color="auto"/>
          </w:divBdr>
        </w:div>
        <w:div w:id="1389500485">
          <w:marLeft w:val="1397"/>
          <w:marRight w:val="0"/>
          <w:marTop w:val="106"/>
          <w:marBottom w:val="0"/>
          <w:divBdr>
            <w:top w:val="none" w:sz="0" w:space="0" w:color="auto"/>
            <w:left w:val="none" w:sz="0" w:space="0" w:color="auto"/>
            <w:bottom w:val="none" w:sz="0" w:space="0" w:color="auto"/>
            <w:right w:val="none" w:sz="0" w:space="0" w:color="auto"/>
          </w:divBdr>
        </w:div>
      </w:divsChild>
    </w:div>
    <w:div w:id="843782161">
      <w:bodyDiv w:val="1"/>
      <w:marLeft w:val="0"/>
      <w:marRight w:val="0"/>
      <w:marTop w:val="0"/>
      <w:marBottom w:val="0"/>
      <w:divBdr>
        <w:top w:val="none" w:sz="0" w:space="0" w:color="auto"/>
        <w:left w:val="none" w:sz="0" w:space="0" w:color="auto"/>
        <w:bottom w:val="none" w:sz="0" w:space="0" w:color="auto"/>
        <w:right w:val="none" w:sz="0" w:space="0" w:color="auto"/>
      </w:divBdr>
      <w:divsChild>
        <w:div w:id="1416823940">
          <w:marLeft w:val="1008"/>
          <w:marRight w:val="0"/>
          <w:marTop w:val="110"/>
          <w:marBottom w:val="0"/>
          <w:divBdr>
            <w:top w:val="none" w:sz="0" w:space="0" w:color="auto"/>
            <w:left w:val="none" w:sz="0" w:space="0" w:color="auto"/>
            <w:bottom w:val="none" w:sz="0" w:space="0" w:color="auto"/>
            <w:right w:val="none" w:sz="0" w:space="0" w:color="auto"/>
          </w:divBdr>
        </w:div>
      </w:divsChild>
    </w:div>
    <w:div w:id="949818712">
      <w:bodyDiv w:val="1"/>
      <w:marLeft w:val="0"/>
      <w:marRight w:val="0"/>
      <w:marTop w:val="0"/>
      <w:marBottom w:val="0"/>
      <w:divBdr>
        <w:top w:val="none" w:sz="0" w:space="0" w:color="auto"/>
        <w:left w:val="none" w:sz="0" w:space="0" w:color="auto"/>
        <w:bottom w:val="none" w:sz="0" w:space="0" w:color="auto"/>
        <w:right w:val="none" w:sz="0" w:space="0" w:color="auto"/>
      </w:divBdr>
      <w:divsChild>
        <w:div w:id="605112419">
          <w:marLeft w:val="1166"/>
          <w:marRight w:val="0"/>
          <w:marTop w:val="134"/>
          <w:marBottom w:val="0"/>
          <w:divBdr>
            <w:top w:val="none" w:sz="0" w:space="0" w:color="auto"/>
            <w:left w:val="none" w:sz="0" w:space="0" w:color="auto"/>
            <w:bottom w:val="none" w:sz="0" w:space="0" w:color="auto"/>
            <w:right w:val="none" w:sz="0" w:space="0" w:color="auto"/>
          </w:divBdr>
        </w:div>
        <w:div w:id="865171595">
          <w:marLeft w:val="547"/>
          <w:marRight w:val="0"/>
          <w:marTop w:val="134"/>
          <w:marBottom w:val="0"/>
          <w:divBdr>
            <w:top w:val="none" w:sz="0" w:space="0" w:color="auto"/>
            <w:left w:val="none" w:sz="0" w:space="0" w:color="auto"/>
            <w:bottom w:val="none" w:sz="0" w:space="0" w:color="auto"/>
            <w:right w:val="none" w:sz="0" w:space="0" w:color="auto"/>
          </w:divBdr>
        </w:div>
        <w:div w:id="1502426401">
          <w:marLeft w:val="1166"/>
          <w:marRight w:val="0"/>
          <w:marTop w:val="134"/>
          <w:marBottom w:val="0"/>
          <w:divBdr>
            <w:top w:val="none" w:sz="0" w:space="0" w:color="auto"/>
            <w:left w:val="none" w:sz="0" w:space="0" w:color="auto"/>
            <w:bottom w:val="none" w:sz="0" w:space="0" w:color="auto"/>
            <w:right w:val="none" w:sz="0" w:space="0" w:color="auto"/>
          </w:divBdr>
        </w:div>
        <w:div w:id="1652129755">
          <w:marLeft w:val="1166"/>
          <w:marRight w:val="0"/>
          <w:marTop w:val="134"/>
          <w:marBottom w:val="0"/>
          <w:divBdr>
            <w:top w:val="none" w:sz="0" w:space="0" w:color="auto"/>
            <w:left w:val="none" w:sz="0" w:space="0" w:color="auto"/>
            <w:bottom w:val="none" w:sz="0" w:space="0" w:color="auto"/>
            <w:right w:val="none" w:sz="0" w:space="0" w:color="auto"/>
          </w:divBdr>
        </w:div>
        <w:div w:id="1885097198">
          <w:marLeft w:val="1166"/>
          <w:marRight w:val="0"/>
          <w:marTop w:val="134"/>
          <w:marBottom w:val="0"/>
          <w:divBdr>
            <w:top w:val="none" w:sz="0" w:space="0" w:color="auto"/>
            <w:left w:val="none" w:sz="0" w:space="0" w:color="auto"/>
            <w:bottom w:val="none" w:sz="0" w:space="0" w:color="auto"/>
            <w:right w:val="none" w:sz="0" w:space="0" w:color="auto"/>
          </w:divBdr>
        </w:div>
        <w:div w:id="2039239817">
          <w:marLeft w:val="1166"/>
          <w:marRight w:val="0"/>
          <w:marTop w:val="134"/>
          <w:marBottom w:val="0"/>
          <w:divBdr>
            <w:top w:val="none" w:sz="0" w:space="0" w:color="auto"/>
            <w:left w:val="none" w:sz="0" w:space="0" w:color="auto"/>
            <w:bottom w:val="none" w:sz="0" w:space="0" w:color="auto"/>
            <w:right w:val="none" w:sz="0" w:space="0" w:color="auto"/>
          </w:divBdr>
        </w:div>
      </w:divsChild>
    </w:div>
    <w:div w:id="985815854">
      <w:bodyDiv w:val="1"/>
      <w:marLeft w:val="0"/>
      <w:marRight w:val="0"/>
      <w:marTop w:val="0"/>
      <w:marBottom w:val="0"/>
      <w:divBdr>
        <w:top w:val="none" w:sz="0" w:space="0" w:color="auto"/>
        <w:left w:val="none" w:sz="0" w:space="0" w:color="auto"/>
        <w:bottom w:val="none" w:sz="0" w:space="0" w:color="auto"/>
        <w:right w:val="none" w:sz="0" w:space="0" w:color="auto"/>
      </w:divBdr>
      <w:divsChild>
        <w:div w:id="29889412">
          <w:marLeft w:val="1166"/>
          <w:marRight w:val="0"/>
          <w:marTop w:val="134"/>
          <w:marBottom w:val="0"/>
          <w:divBdr>
            <w:top w:val="none" w:sz="0" w:space="0" w:color="auto"/>
            <w:left w:val="none" w:sz="0" w:space="0" w:color="auto"/>
            <w:bottom w:val="none" w:sz="0" w:space="0" w:color="auto"/>
            <w:right w:val="none" w:sz="0" w:space="0" w:color="auto"/>
          </w:divBdr>
        </w:div>
        <w:div w:id="129254670">
          <w:marLeft w:val="1166"/>
          <w:marRight w:val="0"/>
          <w:marTop w:val="134"/>
          <w:marBottom w:val="0"/>
          <w:divBdr>
            <w:top w:val="none" w:sz="0" w:space="0" w:color="auto"/>
            <w:left w:val="none" w:sz="0" w:space="0" w:color="auto"/>
            <w:bottom w:val="none" w:sz="0" w:space="0" w:color="auto"/>
            <w:right w:val="none" w:sz="0" w:space="0" w:color="auto"/>
          </w:divBdr>
        </w:div>
        <w:div w:id="696390101">
          <w:marLeft w:val="1166"/>
          <w:marRight w:val="0"/>
          <w:marTop w:val="134"/>
          <w:marBottom w:val="0"/>
          <w:divBdr>
            <w:top w:val="none" w:sz="0" w:space="0" w:color="auto"/>
            <w:left w:val="none" w:sz="0" w:space="0" w:color="auto"/>
            <w:bottom w:val="none" w:sz="0" w:space="0" w:color="auto"/>
            <w:right w:val="none" w:sz="0" w:space="0" w:color="auto"/>
          </w:divBdr>
        </w:div>
        <w:div w:id="776097864">
          <w:marLeft w:val="547"/>
          <w:marRight w:val="0"/>
          <w:marTop w:val="134"/>
          <w:marBottom w:val="0"/>
          <w:divBdr>
            <w:top w:val="none" w:sz="0" w:space="0" w:color="auto"/>
            <w:left w:val="none" w:sz="0" w:space="0" w:color="auto"/>
            <w:bottom w:val="none" w:sz="0" w:space="0" w:color="auto"/>
            <w:right w:val="none" w:sz="0" w:space="0" w:color="auto"/>
          </w:divBdr>
        </w:div>
        <w:div w:id="1601638984">
          <w:marLeft w:val="1166"/>
          <w:marRight w:val="0"/>
          <w:marTop w:val="134"/>
          <w:marBottom w:val="0"/>
          <w:divBdr>
            <w:top w:val="none" w:sz="0" w:space="0" w:color="auto"/>
            <w:left w:val="none" w:sz="0" w:space="0" w:color="auto"/>
            <w:bottom w:val="none" w:sz="0" w:space="0" w:color="auto"/>
            <w:right w:val="none" w:sz="0" w:space="0" w:color="auto"/>
          </w:divBdr>
        </w:div>
        <w:div w:id="1783842547">
          <w:marLeft w:val="1166"/>
          <w:marRight w:val="0"/>
          <w:marTop w:val="134"/>
          <w:marBottom w:val="0"/>
          <w:divBdr>
            <w:top w:val="none" w:sz="0" w:space="0" w:color="auto"/>
            <w:left w:val="none" w:sz="0" w:space="0" w:color="auto"/>
            <w:bottom w:val="none" w:sz="0" w:space="0" w:color="auto"/>
            <w:right w:val="none" w:sz="0" w:space="0" w:color="auto"/>
          </w:divBdr>
        </w:div>
      </w:divsChild>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061902983">
      <w:bodyDiv w:val="1"/>
      <w:marLeft w:val="0"/>
      <w:marRight w:val="0"/>
      <w:marTop w:val="0"/>
      <w:marBottom w:val="0"/>
      <w:divBdr>
        <w:top w:val="none" w:sz="0" w:space="0" w:color="auto"/>
        <w:left w:val="none" w:sz="0" w:space="0" w:color="auto"/>
        <w:bottom w:val="none" w:sz="0" w:space="0" w:color="auto"/>
        <w:right w:val="none" w:sz="0" w:space="0" w:color="auto"/>
      </w:divBdr>
      <w:divsChild>
        <w:div w:id="407119312">
          <w:marLeft w:val="547"/>
          <w:marRight w:val="0"/>
          <w:marTop w:val="134"/>
          <w:marBottom w:val="0"/>
          <w:divBdr>
            <w:top w:val="none" w:sz="0" w:space="0" w:color="auto"/>
            <w:left w:val="none" w:sz="0" w:space="0" w:color="auto"/>
            <w:bottom w:val="none" w:sz="0" w:space="0" w:color="auto"/>
            <w:right w:val="none" w:sz="0" w:space="0" w:color="auto"/>
          </w:divBdr>
        </w:div>
      </w:divsChild>
    </w:div>
    <w:div w:id="1097288198">
      <w:bodyDiv w:val="1"/>
      <w:marLeft w:val="0"/>
      <w:marRight w:val="0"/>
      <w:marTop w:val="0"/>
      <w:marBottom w:val="0"/>
      <w:divBdr>
        <w:top w:val="none" w:sz="0" w:space="0" w:color="auto"/>
        <w:left w:val="none" w:sz="0" w:space="0" w:color="auto"/>
        <w:bottom w:val="none" w:sz="0" w:space="0" w:color="auto"/>
        <w:right w:val="none" w:sz="0" w:space="0" w:color="auto"/>
      </w:divBdr>
    </w:div>
    <w:div w:id="1163278115">
      <w:bodyDiv w:val="1"/>
      <w:marLeft w:val="0"/>
      <w:marRight w:val="0"/>
      <w:marTop w:val="0"/>
      <w:marBottom w:val="0"/>
      <w:divBdr>
        <w:top w:val="none" w:sz="0" w:space="0" w:color="auto"/>
        <w:left w:val="none" w:sz="0" w:space="0" w:color="auto"/>
        <w:bottom w:val="none" w:sz="0" w:space="0" w:color="auto"/>
        <w:right w:val="none" w:sz="0" w:space="0" w:color="auto"/>
      </w:divBdr>
      <w:divsChild>
        <w:div w:id="384138604">
          <w:marLeft w:val="806"/>
          <w:marRight w:val="0"/>
          <w:marTop w:val="115"/>
          <w:marBottom w:val="0"/>
          <w:divBdr>
            <w:top w:val="none" w:sz="0" w:space="0" w:color="auto"/>
            <w:left w:val="none" w:sz="0" w:space="0" w:color="auto"/>
            <w:bottom w:val="none" w:sz="0" w:space="0" w:color="auto"/>
            <w:right w:val="none" w:sz="0" w:space="0" w:color="auto"/>
          </w:divBdr>
        </w:div>
      </w:divsChild>
    </w:div>
    <w:div w:id="1166822611">
      <w:bodyDiv w:val="1"/>
      <w:marLeft w:val="0"/>
      <w:marRight w:val="0"/>
      <w:marTop w:val="0"/>
      <w:marBottom w:val="0"/>
      <w:divBdr>
        <w:top w:val="none" w:sz="0" w:space="0" w:color="auto"/>
        <w:left w:val="none" w:sz="0" w:space="0" w:color="auto"/>
        <w:bottom w:val="none" w:sz="0" w:space="0" w:color="auto"/>
        <w:right w:val="none" w:sz="0" w:space="0" w:color="auto"/>
      </w:divBdr>
      <w:divsChild>
        <w:div w:id="960957704">
          <w:marLeft w:val="1728"/>
          <w:marRight w:val="0"/>
          <w:marTop w:val="96"/>
          <w:marBottom w:val="0"/>
          <w:divBdr>
            <w:top w:val="none" w:sz="0" w:space="0" w:color="auto"/>
            <w:left w:val="none" w:sz="0" w:space="0" w:color="auto"/>
            <w:bottom w:val="none" w:sz="0" w:space="0" w:color="auto"/>
            <w:right w:val="none" w:sz="0" w:space="0" w:color="auto"/>
          </w:divBdr>
        </w:div>
        <w:div w:id="977994517">
          <w:marLeft w:val="1728"/>
          <w:marRight w:val="0"/>
          <w:marTop w:val="96"/>
          <w:marBottom w:val="0"/>
          <w:divBdr>
            <w:top w:val="none" w:sz="0" w:space="0" w:color="auto"/>
            <w:left w:val="none" w:sz="0" w:space="0" w:color="auto"/>
            <w:bottom w:val="none" w:sz="0" w:space="0" w:color="auto"/>
            <w:right w:val="none" w:sz="0" w:space="0" w:color="auto"/>
          </w:divBdr>
        </w:div>
        <w:div w:id="1586301701">
          <w:marLeft w:val="1728"/>
          <w:marRight w:val="0"/>
          <w:marTop w:val="96"/>
          <w:marBottom w:val="0"/>
          <w:divBdr>
            <w:top w:val="none" w:sz="0" w:space="0" w:color="auto"/>
            <w:left w:val="none" w:sz="0" w:space="0" w:color="auto"/>
            <w:bottom w:val="none" w:sz="0" w:space="0" w:color="auto"/>
            <w:right w:val="none" w:sz="0" w:space="0" w:color="auto"/>
          </w:divBdr>
        </w:div>
      </w:divsChild>
    </w:div>
    <w:div w:id="1261179615">
      <w:bodyDiv w:val="1"/>
      <w:marLeft w:val="0"/>
      <w:marRight w:val="0"/>
      <w:marTop w:val="0"/>
      <w:marBottom w:val="0"/>
      <w:divBdr>
        <w:top w:val="none" w:sz="0" w:space="0" w:color="auto"/>
        <w:left w:val="none" w:sz="0" w:space="0" w:color="auto"/>
        <w:bottom w:val="none" w:sz="0" w:space="0" w:color="auto"/>
        <w:right w:val="none" w:sz="0" w:space="0" w:color="auto"/>
      </w:divBdr>
      <w:divsChild>
        <w:div w:id="1341353980">
          <w:marLeft w:val="1397"/>
          <w:marRight w:val="0"/>
          <w:marTop w:val="77"/>
          <w:marBottom w:val="0"/>
          <w:divBdr>
            <w:top w:val="none" w:sz="0" w:space="0" w:color="auto"/>
            <w:left w:val="none" w:sz="0" w:space="0" w:color="auto"/>
            <w:bottom w:val="none" w:sz="0" w:space="0" w:color="auto"/>
            <w:right w:val="none" w:sz="0" w:space="0" w:color="auto"/>
          </w:divBdr>
        </w:div>
      </w:divsChild>
    </w:div>
    <w:div w:id="1262296102">
      <w:bodyDiv w:val="1"/>
      <w:marLeft w:val="0"/>
      <w:marRight w:val="0"/>
      <w:marTop w:val="0"/>
      <w:marBottom w:val="0"/>
      <w:divBdr>
        <w:top w:val="none" w:sz="0" w:space="0" w:color="auto"/>
        <w:left w:val="none" w:sz="0" w:space="0" w:color="auto"/>
        <w:bottom w:val="none" w:sz="0" w:space="0" w:color="auto"/>
        <w:right w:val="none" w:sz="0" w:space="0" w:color="auto"/>
      </w:divBdr>
      <w:divsChild>
        <w:div w:id="1154107052">
          <w:marLeft w:val="1728"/>
          <w:marRight w:val="0"/>
          <w:marTop w:val="96"/>
          <w:marBottom w:val="0"/>
          <w:divBdr>
            <w:top w:val="none" w:sz="0" w:space="0" w:color="auto"/>
            <w:left w:val="none" w:sz="0" w:space="0" w:color="auto"/>
            <w:bottom w:val="none" w:sz="0" w:space="0" w:color="auto"/>
            <w:right w:val="none" w:sz="0" w:space="0" w:color="auto"/>
          </w:divBdr>
        </w:div>
        <w:div w:id="1901094851">
          <w:marLeft w:val="1728"/>
          <w:marRight w:val="0"/>
          <w:marTop w:val="96"/>
          <w:marBottom w:val="0"/>
          <w:divBdr>
            <w:top w:val="none" w:sz="0" w:space="0" w:color="auto"/>
            <w:left w:val="none" w:sz="0" w:space="0" w:color="auto"/>
            <w:bottom w:val="none" w:sz="0" w:space="0" w:color="auto"/>
            <w:right w:val="none" w:sz="0" w:space="0" w:color="auto"/>
          </w:divBdr>
        </w:div>
      </w:divsChild>
    </w:div>
    <w:div w:id="1299871461">
      <w:bodyDiv w:val="1"/>
      <w:marLeft w:val="0"/>
      <w:marRight w:val="0"/>
      <w:marTop w:val="0"/>
      <w:marBottom w:val="0"/>
      <w:divBdr>
        <w:top w:val="none" w:sz="0" w:space="0" w:color="auto"/>
        <w:left w:val="none" w:sz="0" w:space="0" w:color="auto"/>
        <w:bottom w:val="none" w:sz="0" w:space="0" w:color="auto"/>
        <w:right w:val="none" w:sz="0" w:space="0" w:color="auto"/>
      </w:divBdr>
    </w:div>
    <w:div w:id="1314404919">
      <w:bodyDiv w:val="1"/>
      <w:marLeft w:val="0"/>
      <w:marRight w:val="0"/>
      <w:marTop w:val="0"/>
      <w:marBottom w:val="0"/>
      <w:divBdr>
        <w:top w:val="none" w:sz="0" w:space="0" w:color="auto"/>
        <w:left w:val="none" w:sz="0" w:space="0" w:color="auto"/>
        <w:bottom w:val="none" w:sz="0" w:space="0" w:color="auto"/>
        <w:right w:val="none" w:sz="0" w:space="0" w:color="auto"/>
      </w:divBdr>
    </w:div>
    <w:div w:id="1366982255">
      <w:bodyDiv w:val="1"/>
      <w:marLeft w:val="0"/>
      <w:marRight w:val="0"/>
      <w:marTop w:val="0"/>
      <w:marBottom w:val="0"/>
      <w:divBdr>
        <w:top w:val="none" w:sz="0" w:space="0" w:color="auto"/>
        <w:left w:val="none" w:sz="0" w:space="0" w:color="auto"/>
        <w:bottom w:val="none" w:sz="0" w:space="0" w:color="auto"/>
        <w:right w:val="none" w:sz="0" w:space="0" w:color="auto"/>
      </w:divBdr>
      <w:divsChild>
        <w:div w:id="154958111">
          <w:marLeft w:val="1166"/>
          <w:marRight w:val="0"/>
          <w:marTop w:val="134"/>
          <w:marBottom w:val="0"/>
          <w:divBdr>
            <w:top w:val="none" w:sz="0" w:space="0" w:color="auto"/>
            <w:left w:val="none" w:sz="0" w:space="0" w:color="auto"/>
            <w:bottom w:val="none" w:sz="0" w:space="0" w:color="auto"/>
            <w:right w:val="none" w:sz="0" w:space="0" w:color="auto"/>
          </w:divBdr>
        </w:div>
        <w:div w:id="1173299675">
          <w:marLeft w:val="1166"/>
          <w:marRight w:val="0"/>
          <w:marTop w:val="134"/>
          <w:marBottom w:val="0"/>
          <w:divBdr>
            <w:top w:val="none" w:sz="0" w:space="0" w:color="auto"/>
            <w:left w:val="none" w:sz="0" w:space="0" w:color="auto"/>
            <w:bottom w:val="none" w:sz="0" w:space="0" w:color="auto"/>
            <w:right w:val="none" w:sz="0" w:space="0" w:color="auto"/>
          </w:divBdr>
        </w:div>
      </w:divsChild>
    </w:div>
    <w:div w:id="1424839598">
      <w:bodyDiv w:val="1"/>
      <w:marLeft w:val="0"/>
      <w:marRight w:val="0"/>
      <w:marTop w:val="0"/>
      <w:marBottom w:val="0"/>
      <w:divBdr>
        <w:top w:val="none" w:sz="0" w:space="0" w:color="auto"/>
        <w:left w:val="none" w:sz="0" w:space="0" w:color="auto"/>
        <w:bottom w:val="none" w:sz="0" w:space="0" w:color="auto"/>
        <w:right w:val="none" w:sz="0" w:space="0" w:color="auto"/>
      </w:divBdr>
      <w:divsChild>
        <w:div w:id="1430471183">
          <w:marLeft w:val="806"/>
          <w:marRight w:val="0"/>
          <w:marTop w:val="115"/>
          <w:marBottom w:val="0"/>
          <w:divBdr>
            <w:top w:val="none" w:sz="0" w:space="0" w:color="auto"/>
            <w:left w:val="none" w:sz="0" w:space="0" w:color="auto"/>
            <w:bottom w:val="none" w:sz="0" w:space="0" w:color="auto"/>
            <w:right w:val="none" w:sz="0" w:space="0" w:color="auto"/>
          </w:divBdr>
        </w:div>
      </w:divsChild>
    </w:div>
    <w:div w:id="1450004360">
      <w:bodyDiv w:val="1"/>
      <w:marLeft w:val="0"/>
      <w:marRight w:val="0"/>
      <w:marTop w:val="0"/>
      <w:marBottom w:val="0"/>
      <w:divBdr>
        <w:top w:val="none" w:sz="0" w:space="0" w:color="auto"/>
        <w:left w:val="none" w:sz="0" w:space="0" w:color="auto"/>
        <w:bottom w:val="none" w:sz="0" w:space="0" w:color="auto"/>
        <w:right w:val="none" w:sz="0" w:space="0" w:color="auto"/>
      </w:divBdr>
      <w:divsChild>
        <w:div w:id="1159887972">
          <w:marLeft w:val="1728"/>
          <w:marRight w:val="0"/>
          <w:marTop w:val="96"/>
          <w:marBottom w:val="0"/>
          <w:divBdr>
            <w:top w:val="none" w:sz="0" w:space="0" w:color="auto"/>
            <w:left w:val="none" w:sz="0" w:space="0" w:color="auto"/>
            <w:bottom w:val="none" w:sz="0" w:space="0" w:color="auto"/>
            <w:right w:val="none" w:sz="0" w:space="0" w:color="auto"/>
          </w:divBdr>
        </w:div>
        <w:div w:id="1356271382">
          <w:marLeft w:val="1728"/>
          <w:marRight w:val="0"/>
          <w:marTop w:val="96"/>
          <w:marBottom w:val="0"/>
          <w:divBdr>
            <w:top w:val="none" w:sz="0" w:space="0" w:color="auto"/>
            <w:left w:val="none" w:sz="0" w:space="0" w:color="auto"/>
            <w:bottom w:val="none" w:sz="0" w:space="0" w:color="auto"/>
            <w:right w:val="none" w:sz="0" w:space="0" w:color="auto"/>
          </w:divBdr>
        </w:div>
      </w:divsChild>
    </w:div>
    <w:div w:id="1456211739">
      <w:bodyDiv w:val="1"/>
      <w:marLeft w:val="0"/>
      <w:marRight w:val="0"/>
      <w:marTop w:val="0"/>
      <w:marBottom w:val="0"/>
      <w:divBdr>
        <w:top w:val="none" w:sz="0" w:space="0" w:color="auto"/>
        <w:left w:val="none" w:sz="0" w:space="0" w:color="auto"/>
        <w:bottom w:val="none" w:sz="0" w:space="0" w:color="auto"/>
        <w:right w:val="none" w:sz="0" w:space="0" w:color="auto"/>
      </w:divBdr>
      <w:divsChild>
        <w:div w:id="1349674709">
          <w:marLeft w:val="576"/>
          <w:marRight w:val="0"/>
          <w:marTop w:val="80"/>
          <w:marBottom w:val="0"/>
          <w:divBdr>
            <w:top w:val="none" w:sz="0" w:space="0" w:color="auto"/>
            <w:left w:val="none" w:sz="0" w:space="0" w:color="auto"/>
            <w:bottom w:val="none" w:sz="0" w:space="0" w:color="auto"/>
            <w:right w:val="none" w:sz="0" w:space="0" w:color="auto"/>
          </w:divBdr>
        </w:div>
        <w:div w:id="763841396">
          <w:marLeft w:val="576"/>
          <w:marRight w:val="0"/>
          <w:marTop w:val="80"/>
          <w:marBottom w:val="0"/>
          <w:divBdr>
            <w:top w:val="none" w:sz="0" w:space="0" w:color="auto"/>
            <w:left w:val="none" w:sz="0" w:space="0" w:color="auto"/>
            <w:bottom w:val="none" w:sz="0" w:space="0" w:color="auto"/>
            <w:right w:val="none" w:sz="0" w:space="0" w:color="auto"/>
          </w:divBdr>
        </w:div>
        <w:div w:id="90007055">
          <w:marLeft w:val="576"/>
          <w:marRight w:val="0"/>
          <w:marTop w:val="80"/>
          <w:marBottom w:val="0"/>
          <w:divBdr>
            <w:top w:val="none" w:sz="0" w:space="0" w:color="auto"/>
            <w:left w:val="none" w:sz="0" w:space="0" w:color="auto"/>
            <w:bottom w:val="none" w:sz="0" w:space="0" w:color="auto"/>
            <w:right w:val="none" w:sz="0" w:space="0" w:color="auto"/>
          </w:divBdr>
        </w:div>
        <w:div w:id="679553020">
          <w:marLeft w:val="576"/>
          <w:marRight w:val="0"/>
          <w:marTop w:val="80"/>
          <w:marBottom w:val="0"/>
          <w:divBdr>
            <w:top w:val="none" w:sz="0" w:space="0" w:color="auto"/>
            <w:left w:val="none" w:sz="0" w:space="0" w:color="auto"/>
            <w:bottom w:val="none" w:sz="0" w:space="0" w:color="auto"/>
            <w:right w:val="none" w:sz="0" w:space="0" w:color="auto"/>
          </w:divBdr>
        </w:div>
        <w:div w:id="977295513">
          <w:marLeft w:val="576"/>
          <w:marRight w:val="0"/>
          <w:marTop w:val="80"/>
          <w:marBottom w:val="0"/>
          <w:divBdr>
            <w:top w:val="none" w:sz="0" w:space="0" w:color="auto"/>
            <w:left w:val="none" w:sz="0" w:space="0" w:color="auto"/>
            <w:bottom w:val="none" w:sz="0" w:space="0" w:color="auto"/>
            <w:right w:val="none" w:sz="0" w:space="0" w:color="auto"/>
          </w:divBdr>
        </w:div>
        <w:div w:id="242103679">
          <w:marLeft w:val="576"/>
          <w:marRight w:val="0"/>
          <w:marTop w:val="80"/>
          <w:marBottom w:val="0"/>
          <w:divBdr>
            <w:top w:val="none" w:sz="0" w:space="0" w:color="auto"/>
            <w:left w:val="none" w:sz="0" w:space="0" w:color="auto"/>
            <w:bottom w:val="none" w:sz="0" w:space="0" w:color="auto"/>
            <w:right w:val="none" w:sz="0" w:space="0" w:color="auto"/>
          </w:divBdr>
        </w:div>
      </w:divsChild>
    </w:div>
    <w:div w:id="1527133442">
      <w:bodyDiv w:val="1"/>
      <w:marLeft w:val="0"/>
      <w:marRight w:val="0"/>
      <w:marTop w:val="0"/>
      <w:marBottom w:val="0"/>
      <w:divBdr>
        <w:top w:val="none" w:sz="0" w:space="0" w:color="auto"/>
        <w:left w:val="none" w:sz="0" w:space="0" w:color="auto"/>
        <w:bottom w:val="none" w:sz="0" w:space="0" w:color="auto"/>
        <w:right w:val="none" w:sz="0" w:space="0" w:color="auto"/>
      </w:divBdr>
      <w:divsChild>
        <w:div w:id="293488550">
          <w:marLeft w:val="806"/>
          <w:marRight w:val="0"/>
          <w:marTop w:val="115"/>
          <w:marBottom w:val="0"/>
          <w:divBdr>
            <w:top w:val="none" w:sz="0" w:space="0" w:color="auto"/>
            <w:left w:val="none" w:sz="0" w:space="0" w:color="auto"/>
            <w:bottom w:val="none" w:sz="0" w:space="0" w:color="auto"/>
            <w:right w:val="none" w:sz="0" w:space="0" w:color="auto"/>
          </w:divBdr>
        </w:div>
        <w:div w:id="576206948">
          <w:marLeft w:val="274"/>
          <w:marRight w:val="0"/>
          <w:marTop w:val="115"/>
          <w:marBottom w:val="0"/>
          <w:divBdr>
            <w:top w:val="none" w:sz="0" w:space="0" w:color="auto"/>
            <w:left w:val="none" w:sz="0" w:space="0" w:color="auto"/>
            <w:bottom w:val="none" w:sz="0" w:space="0" w:color="auto"/>
            <w:right w:val="none" w:sz="0" w:space="0" w:color="auto"/>
          </w:divBdr>
        </w:div>
      </w:divsChild>
    </w:div>
    <w:div w:id="1571042154">
      <w:bodyDiv w:val="1"/>
      <w:marLeft w:val="0"/>
      <w:marRight w:val="0"/>
      <w:marTop w:val="0"/>
      <w:marBottom w:val="0"/>
      <w:divBdr>
        <w:top w:val="none" w:sz="0" w:space="0" w:color="auto"/>
        <w:left w:val="none" w:sz="0" w:space="0" w:color="auto"/>
        <w:bottom w:val="none" w:sz="0" w:space="0" w:color="auto"/>
        <w:right w:val="none" w:sz="0" w:space="0" w:color="auto"/>
      </w:divBdr>
      <w:divsChild>
        <w:div w:id="10956433">
          <w:marLeft w:val="547"/>
          <w:marRight w:val="0"/>
          <w:marTop w:val="125"/>
          <w:marBottom w:val="0"/>
          <w:divBdr>
            <w:top w:val="none" w:sz="0" w:space="0" w:color="auto"/>
            <w:left w:val="none" w:sz="0" w:space="0" w:color="auto"/>
            <w:bottom w:val="none" w:sz="0" w:space="0" w:color="auto"/>
            <w:right w:val="none" w:sz="0" w:space="0" w:color="auto"/>
          </w:divBdr>
        </w:div>
        <w:div w:id="118769521">
          <w:marLeft w:val="547"/>
          <w:marRight w:val="0"/>
          <w:marTop w:val="125"/>
          <w:marBottom w:val="0"/>
          <w:divBdr>
            <w:top w:val="none" w:sz="0" w:space="0" w:color="auto"/>
            <w:left w:val="none" w:sz="0" w:space="0" w:color="auto"/>
            <w:bottom w:val="none" w:sz="0" w:space="0" w:color="auto"/>
            <w:right w:val="none" w:sz="0" w:space="0" w:color="auto"/>
          </w:divBdr>
        </w:div>
        <w:div w:id="665788861">
          <w:marLeft w:val="547"/>
          <w:marRight w:val="0"/>
          <w:marTop w:val="125"/>
          <w:marBottom w:val="0"/>
          <w:divBdr>
            <w:top w:val="none" w:sz="0" w:space="0" w:color="auto"/>
            <w:left w:val="none" w:sz="0" w:space="0" w:color="auto"/>
            <w:bottom w:val="none" w:sz="0" w:space="0" w:color="auto"/>
            <w:right w:val="none" w:sz="0" w:space="0" w:color="auto"/>
          </w:divBdr>
        </w:div>
        <w:div w:id="1090201389">
          <w:marLeft w:val="547"/>
          <w:marRight w:val="0"/>
          <w:marTop w:val="125"/>
          <w:marBottom w:val="0"/>
          <w:divBdr>
            <w:top w:val="none" w:sz="0" w:space="0" w:color="auto"/>
            <w:left w:val="none" w:sz="0" w:space="0" w:color="auto"/>
            <w:bottom w:val="none" w:sz="0" w:space="0" w:color="auto"/>
            <w:right w:val="none" w:sz="0" w:space="0" w:color="auto"/>
          </w:divBdr>
        </w:div>
        <w:div w:id="1107315067">
          <w:marLeft w:val="547"/>
          <w:marRight w:val="0"/>
          <w:marTop w:val="125"/>
          <w:marBottom w:val="0"/>
          <w:divBdr>
            <w:top w:val="none" w:sz="0" w:space="0" w:color="auto"/>
            <w:left w:val="none" w:sz="0" w:space="0" w:color="auto"/>
            <w:bottom w:val="none" w:sz="0" w:space="0" w:color="auto"/>
            <w:right w:val="none" w:sz="0" w:space="0" w:color="auto"/>
          </w:divBdr>
        </w:div>
        <w:div w:id="2105804995">
          <w:marLeft w:val="547"/>
          <w:marRight w:val="0"/>
          <w:marTop w:val="125"/>
          <w:marBottom w:val="0"/>
          <w:divBdr>
            <w:top w:val="none" w:sz="0" w:space="0" w:color="auto"/>
            <w:left w:val="none" w:sz="0" w:space="0" w:color="auto"/>
            <w:bottom w:val="none" w:sz="0" w:space="0" w:color="auto"/>
            <w:right w:val="none" w:sz="0" w:space="0" w:color="auto"/>
          </w:divBdr>
        </w:div>
      </w:divsChild>
    </w:div>
    <w:div w:id="1612082939">
      <w:bodyDiv w:val="1"/>
      <w:marLeft w:val="0"/>
      <w:marRight w:val="0"/>
      <w:marTop w:val="0"/>
      <w:marBottom w:val="0"/>
      <w:divBdr>
        <w:top w:val="none" w:sz="0" w:space="0" w:color="auto"/>
        <w:left w:val="none" w:sz="0" w:space="0" w:color="auto"/>
        <w:bottom w:val="none" w:sz="0" w:space="0" w:color="auto"/>
        <w:right w:val="none" w:sz="0" w:space="0" w:color="auto"/>
      </w:divBdr>
    </w:div>
    <w:div w:id="1691103648">
      <w:bodyDiv w:val="1"/>
      <w:marLeft w:val="0"/>
      <w:marRight w:val="0"/>
      <w:marTop w:val="0"/>
      <w:marBottom w:val="0"/>
      <w:divBdr>
        <w:top w:val="none" w:sz="0" w:space="0" w:color="auto"/>
        <w:left w:val="none" w:sz="0" w:space="0" w:color="auto"/>
        <w:bottom w:val="none" w:sz="0" w:space="0" w:color="auto"/>
        <w:right w:val="none" w:sz="0" w:space="0" w:color="auto"/>
      </w:divBdr>
      <w:divsChild>
        <w:div w:id="1129127627">
          <w:marLeft w:val="1008"/>
          <w:marRight w:val="0"/>
          <w:marTop w:val="110"/>
          <w:marBottom w:val="0"/>
          <w:divBdr>
            <w:top w:val="none" w:sz="0" w:space="0" w:color="auto"/>
            <w:left w:val="none" w:sz="0" w:space="0" w:color="auto"/>
            <w:bottom w:val="none" w:sz="0" w:space="0" w:color="auto"/>
            <w:right w:val="none" w:sz="0" w:space="0" w:color="auto"/>
          </w:divBdr>
        </w:div>
      </w:divsChild>
    </w:div>
    <w:div w:id="17208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138494">
          <w:marLeft w:val="547"/>
          <w:marRight w:val="0"/>
          <w:marTop w:val="134"/>
          <w:marBottom w:val="0"/>
          <w:divBdr>
            <w:top w:val="none" w:sz="0" w:space="0" w:color="auto"/>
            <w:left w:val="none" w:sz="0" w:space="0" w:color="auto"/>
            <w:bottom w:val="none" w:sz="0" w:space="0" w:color="auto"/>
            <w:right w:val="none" w:sz="0" w:space="0" w:color="auto"/>
          </w:divBdr>
        </w:div>
      </w:divsChild>
    </w:div>
    <w:div w:id="1754476559">
      <w:bodyDiv w:val="1"/>
      <w:marLeft w:val="0"/>
      <w:marRight w:val="0"/>
      <w:marTop w:val="0"/>
      <w:marBottom w:val="0"/>
      <w:divBdr>
        <w:top w:val="none" w:sz="0" w:space="0" w:color="auto"/>
        <w:left w:val="none" w:sz="0" w:space="0" w:color="auto"/>
        <w:bottom w:val="none" w:sz="0" w:space="0" w:color="auto"/>
        <w:right w:val="none" w:sz="0" w:space="0" w:color="auto"/>
      </w:divBdr>
      <w:divsChild>
        <w:div w:id="169492857">
          <w:marLeft w:val="1166"/>
          <w:marRight w:val="0"/>
          <w:marTop w:val="134"/>
          <w:marBottom w:val="0"/>
          <w:divBdr>
            <w:top w:val="none" w:sz="0" w:space="0" w:color="auto"/>
            <w:left w:val="none" w:sz="0" w:space="0" w:color="auto"/>
            <w:bottom w:val="none" w:sz="0" w:space="0" w:color="auto"/>
            <w:right w:val="none" w:sz="0" w:space="0" w:color="auto"/>
          </w:divBdr>
        </w:div>
        <w:div w:id="1872717883">
          <w:marLeft w:val="1166"/>
          <w:marRight w:val="0"/>
          <w:marTop w:val="134"/>
          <w:marBottom w:val="0"/>
          <w:divBdr>
            <w:top w:val="none" w:sz="0" w:space="0" w:color="auto"/>
            <w:left w:val="none" w:sz="0" w:space="0" w:color="auto"/>
            <w:bottom w:val="none" w:sz="0" w:space="0" w:color="auto"/>
            <w:right w:val="none" w:sz="0" w:space="0" w:color="auto"/>
          </w:divBdr>
        </w:div>
      </w:divsChild>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sChild>
        <w:div w:id="916289105">
          <w:marLeft w:val="1728"/>
          <w:marRight w:val="0"/>
          <w:marTop w:val="96"/>
          <w:marBottom w:val="0"/>
          <w:divBdr>
            <w:top w:val="none" w:sz="0" w:space="0" w:color="auto"/>
            <w:left w:val="none" w:sz="0" w:space="0" w:color="auto"/>
            <w:bottom w:val="none" w:sz="0" w:space="0" w:color="auto"/>
            <w:right w:val="none" w:sz="0" w:space="0" w:color="auto"/>
          </w:divBdr>
        </w:div>
        <w:div w:id="1575702953">
          <w:marLeft w:val="1728"/>
          <w:marRight w:val="0"/>
          <w:marTop w:val="96"/>
          <w:marBottom w:val="0"/>
          <w:divBdr>
            <w:top w:val="none" w:sz="0" w:space="0" w:color="auto"/>
            <w:left w:val="none" w:sz="0" w:space="0" w:color="auto"/>
            <w:bottom w:val="none" w:sz="0" w:space="0" w:color="auto"/>
            <w:right w:val="none" w:sz="0" w:space="0" w:color="auto"/>
          </w:divBdr>
        </w:div>
      </w:divsChild>
    </w:div>
    <w:div w:id="1948078575">
      <w:bodyDiv w:val="1"/>
      <w:marLeft w:val="0"/>
      <w:marRight w:val="0"/>
      <w:marTop w:val="0"/>
      <w:marBottom w:val="0"/>
      <w:divBdr>
        <w:top w:val="none" w:sz="0" w:space="0" w:color="auto"/>
        <w:left w:val="none" w:sz="0" w:space="0" w:color="auto"/>
        <w:bottom w:val="none" w:sz="0" w:space="0" w:color="auto"/>
        <w:right w:val="none" w:sz="0" w:space="0" w:color="auto"/>
      </w:divBdr>
      <w:divsChild>
        <w:div w:id="52970450">
          <w:marLeft w:val="1166"/>
          <w:marRight w:val="0"/>
          <w:marTop w:val="115"/>
          <w:marBottom w:val="0"/>
          <w:divBdr>
            <w:top w:val="none" w:sz="0" w:space="0" w:color="auto"/>
            <w:left w:val="none" w:sz="0" w:space="0" w:color="auto"/>
            <w:bottom w:val="none" w:sz="0" w:space="0" w:color="auto"/>
            <w:right w:val="none" w:sz="0" w:space="0" w:color="auto"/>
          </w:divBdr>
        </w:div>
        <w:div w:id="310869305">
          <w:marLeft w:val="547"/>
          <w:marRight w:val="0"/>
          <w:marTop w:val="115"/>
          <w:marBottom w:val="0"/>
          <w:divBdr>
            <w:top w:val="none" w:sz="0" w:space="0" w:color="auto"/>
            <w:left w:val="none" w:sz="0" w:space="0" w:color="auto"/>
            <w:bottom w:val="none" w:sz="0" w:space="0" w:color="auto"/>
            <w:right w:val="none" w:sz="0" w:space="0" w:color="auto"/>
          </w:divBdr>
        </w:div>
        <w:div w:id="852963588">
          <w:marLeft w:val="1166"/>
          <w:marRight w:val="0"/>
          <w:marTop w:val="115"/>
          <w:marBottom w:val="0"/>
          <w:divBdr>
            <w:top w:val="none" w:sz="0" w:space="0" w:color="auto"/>
            <w:left w:val="none" w:sz="0" w:space="0" w:color="auto"/>
            <w:bottom w:val="none" w:sz="0" w:space="0" w:color="auto"/>
            <w:right w:val="none" w:sz="0" w:space="0" w:color="auto"/>
          </w:divBdr>
        </w:div>
        <w:div w:id="1984237641">
          <w:marLeft w:val="547"/>
          <w:marRight w:val="0"/>
          <w:marTop w:val="134"/>
          <w:marBottom w:val="0"/>
          <w:divBdr>
            <w:top w:val="none" w:sz="0" w:space="0" w:color="auto"/>
            <w:left w:val="none" w:sz="0" w:space="0" w:color="auto"/>
            <w:bottom w:val="none" w:sz="0" w:space="0" w:color="auto"/>
            <w:right w:val="none" w:sz="0" w:space="0" w:color="auto"/>
          </w:divBdr>
        </w:div>
      </w:divsChild>
    </w:div>
    <w:div w:id="1986199574">
      <w:bodyDiv w:val="1"/>
      <w:marLeft w:val="0"/>
      <w:marRight w:val="0"/>
      <w:marTop w:val="0"/>
      <w:marBottom w:val="0"/>
      <w:divBdr>
        <w:top w:val="none" w:sz="0" w:space="0" w:color="auto"/>
        <w:left w:val="none" w:sz="0" w:space="0" w:color="auto"/>
        <w:bottom w:val="none" w:sz="0" w:space="0" w:color="auto"/>
        <w:right w:val="none" w:sz="0" w:space="0" w:color="auto"/>
      </w:divBdr>
      <w:divsChild>
        <w:div w:id="512382230">
          <w:marLeft w:val="1166"/>
          <w:marRight w:val="0"/>
          <w:marTop w:val="134"/>
          <w:marBottom w:val="0"/>
          <w:divBdr>
            <w:top w:val="none" w:sz="0" w:space="0" w:color="auto"/>
            <w:left w:val="none" w:sz="0" w:space="0" w:color="auto"/>
            <w:bottom w:val="none" w:sz="0" w:space="0" w:color="auto"/>
            <w:right w:val="none" w:sz="0" w:space="0" w:color="auto"/>
          </w:divBdr>
        </w:div>
        <w:div w:id="514736191">
          <w:marLeft w:val="547"/>
          <w:marRight w:val="0"/>
          <w:marTop w:val="134"/>
          <w:marBottom w:val="0"/>
          <w:divBdr>
            <w:top w:val="none" w:sz="0" w:space="0" w:color="auto"/>
            <w:left w:val="none" w:sz="0" w:space="0" w:color="auto"/>
            <w:bottom w:val="none" w:sz="0" w:space="0" w:color="auto"/>
            <w:right w:val="none" w:sz="0" w:space="0" w:color="auto"/>
          </w:divBdr>
        </w:div>
        <w:div w:id="1536382004">
          <w:marLeft w:val="1166"/>
          <w:marRight w:val="0"/>
          <w:marTop w:val="134"/>
          <w:marBottom w:val="0"/>
          <w:divBdr>
            <w:top w:val="none" w:sz="0" w:space="0" w:color="auto"/>
            <w:left w:val="none" w:sz="0" w:space="0" w:color="auto"/>
            <w:bottom w:val="none" w:sz="0" w:space="0" w:color="auto"/>
            <w:right w:val="none" w:sz="0" w:space="0" w:color="auto"/>
          </w:divBdr>
        </w:div>
        <w:div w:id="1805538792">
          <w:marLeft w:val="1166"/>
          <w:marRight w:val="0"/>
          <w:marTop w:val="134"/>
          <w:marBottom w:val="0"/>
          <w:divBdr>
            <w:top w:val="none" w:sz="0" w:space="0" w:color="auto"/>
            <w:left w:val="none" w:sz="0" w:space="0" w:color="auto"/>
            <w:bottom w:val="none" w:sz="0" w:space="0" w:color="auto"/>
            <w:right w:val="none" w:sz="0" w:space="0" w:color="auto"/>
          </w:divBdr>
        </w:div>
        <w:div w:id="1811558133">
          <w:marLeft w:val="1166"/>
          <w:marRight w:val="0"/>
          <w:marTop w:val="134"/>
          <w:marBottom w:val="0"/>
          <w:divBdr>
            <w:top w:val="none" w:sz="0" w:space="0" w:color="auto"/>
            <w:left w:val="none" w:sz="0" w:space="0" w:color="auto"/>
            <w:bottom w:val="none" w:sz="0" w:space="0" w:color="auto"/>
            <w:right w:val="none" w:sz="0" w:space="0" w:color="auto"/>
          </w:divBdr>
        </w:div>
        <w:div w:id="1870750937">
          <w:marLeft w:val="1166"/>
          <w:marRight w:val="0"/>
          <w:marTop w:val="134"/>
          <w:marBottom w:val="0"/>
          <w:divBdr>
            <w:top w:val="none" w:sz="0" w:space="0" w:color="auto"/>
            <w:left w:val="none" w:sz="0" w:space="0" w:color="auto"/>
            <w:bottom w:val="none" w:sz="0" w:space="0" w:color="auto"/>
            <w:right w:val="none" w:sz="0" w:space="0" w:color="auto"/>
          </w:divBdr>
        </w:div>
      </w:divsChild>
    </w:div>
    <w:div w:id="2044208983">
      <w:bodyDiv w:val="1"/>
      <w:marLeft w:val="0"/>
      <w:marRight w:val="0"/>
      <w:marTop w:val="0"/>
      <w:marBottom w:val="0"/>
      <w:divBdr>
        <w:top w:val="none" w:sz="0" w:space="0" w:color="auto"/>
        <w:left w:val="none" w:sz="0" w:space="0" w:color="auto"/>
        <w:bottom w:val="none" w:sz="0" w:space="0" w:color="auto"/>
        <w:right w:val="none" w:sz="0" w:space="0" w:color="auto"/>
      </w:divBdr>
      <w:divsChild>
        <w:div w:id="1002318968">
          <w:marLeft w:val="1728"/>
          <w:marRight w:val="0"/>
          <w:marTop w:val="96"/>
          <w:marBottom w:val="0"/>
          <w:divBdr>
            <w:top w:val="none" w:sz="0" w:space="0" w:color="auto"/>
            <w:left w:val="none" w:sz="0" w:space="0" w:color="auto"/>
            <w:bottom w:val="none" w:sz="0" w:space="0" w:color="auto"/>
            <w:right w:val="none" w:sz="0" w:space="0" w:color="auto"/>
          </w:divBdr>
        </w:div>
      </w:divsChild>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sChild>
        <w:div w:id="711198235">
          <w:marLeft w:val="576"/>
          <w:marRight w:val="0"/>
          <w:marTop w:val="80"/>
          <w:marBottom w:val="0"/>
          <w:divBdr>
            <w:top w:val="none" w:sz="0" w:space="0" w:color="auto"/>
            <w:left w:val="none" w:sz="0" w:space="0" w:color="auto"/>
            <w:bottom w:val="none" w:sz="0" w:space="0" w:color="auto"/>
            <w:right w:val="none" w:sz="0" w:space="0" w:color="auto"/>
          </w:divBdr>
        </w:div>
        <w:div w:id="847139645">
          <w:marLeft w:val="576"/>
          <w:marRight w:val="0"/>
          <w:marTop w:val="80"/>
          <w:marBottom w:val="0"/>
          <w:divBdr>
            <w:top w:val="none" w:sz="0" w:space="0" w:color="auto"/>
            <w:left w:val="none" w:sz="0" w:space="0" w:color="auto"/>
            <w:bottom w:val="none" w:sz="0" w:space="0" w:color="auto"/>
            <w:right w:val="none" w:sz="0" w:space="0" w:color="auto"/>
          </w:divBdr>
        </w:div>
        <w:div w:id="1430199748">
          <w:marLeft w:val="576"/>
          <w:marRight w:val="0"/>
          <w:marTop w:val="80"/>
          <w:marBottom w:val="0"/>
          <w:divBdr>
            <w:top w:val="none" w:sz="0" w:space="0" w:color="auto"/>
            <w:left w:val="none" w:sz="0" w:space="0" w:color="auto"/>
            <w:bottom w:val="none" w:sz="0" w:space="0" w:color="auto"/>
            <w:right w:val="none" w:sz="0" w:space="0" w:color="auto"/>
          </w:divBdr>
        </w:div>
        <w:div w:id="1723560935">
          <w:marLeft w:val="576"/>
          <w:marRight w:val="0"/>
          <w:marTop w:val="80"/>
          <w:marBottom w:val="0"/>
          <w:divBdr>
            <w:top w:val="none" w:sz="0" w:space="0" w:color="auto"/>
            <w:left w:val="none" w:sz="0" w:space="0" w:color="auto"/>
            <w:bottom w:val="none" w:sz="0" w:space="0" w:color="auto"/>
            <w:right w:val="none" w:sz="0" w:space="0" w:color="auto"/>
          </w:divBdr>
        </w:div>
      </w:divsChild>
    </w:div>
    <w:div w:id="2110277597">
      <w:bodyDiv w:val="1"/>
      <w:marLeft w:val="0"/>
      <w:marRight w:val="0"/>
      <w:marTop w:val="0"/>
      <w:marBottom w:val="0"/>
      <w:divBdr>
        <w:top w:val="none" w:sz="0" w:space="0" w:color="auto"/>
        <w:left w:val="none" w:sz="0" w:space="0" w:color="auto"/>
        <w:bottom w:val="none" w:sz="0" w:space="0" w:color="auto"/>
        <w:right w:val="none" w:sz="0" w:space="0" w:color="auto"/>
      </w:divBdr>
      <w:divsChild>
        <w:div w:id="41056528">
          <w:marLeft w:val="1166"/>
          <w:marRight w:val="0"/>
          <w:marTop w:val="134"/>
          <w:marBottom w:val="0"/>
          <w:divBdr>
            <w:top w:val="none" w:sz="0" w:space="0" w:color="auto"/>
            <w:left w:val="none" w:sz="0" w:space="0" w:color="auto"/>
            <w:bottom w:val="none" w:sz="0" w:space="0" w:color="auto"/>
            <w:right w:val="none" w:sz="0" w:space="0" w:color="auto"/>
          </w:divBdr>
        </w:div>
        <w:div w:id="1998261225">
          <w:marLeft w:val="1166"/>
          <w:marRight w:val="0"/>
          <w:marTop w:val="134"/>
          <w:marBottom w:val="0"/>
          <w:divBdr>
            <w:top w:val="none" w:sz="0" w:space="0" w:color="auto"/>
            <w:left w:val="none" w:sz="0" w:space="0" w:color="auto"/>
            <w:bottom w:val="none" w:sz="0" w:space="0" w:color="auto"/>
            <w:right w:val="none" w:sz="0" w:space="0" w:color="auto"/>
          </w:divBdr>
        </w:div>
      </w:divsChild>
    </w:div>
    <w:div w:id="2130975496">
      <w:bodyDiv w:val="1"/>
      <w:marLeft w:val="0"/>
      <w:marRight w:val="0"/>
      <w:marTop w:val="0"/>
      <w:marBottom w:val="0"/>
      <w:divBdr>
        <w:top w:val="none" w:sz="0" w:space="0" w:color="auto"/>
        <w:left w:val="none" w:sz="0" w:space="0" w:color="auto"/>
        <w:bottom w:val="none" w:sz="0" w:space="0" w:color="auto"/>
        <w:right w:val="none" w:sz="0" w:space="0" w:color="auto"/>
      </w:divBdr>
      <w:divsChild>
        <w:div w:id="2069263875">
          <w:marLeft w:val="139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1EA3B-7E81-4DF5-AE1D-9642286E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2015 RMS Working Groups, Taskforce and Subcommittee Goals</vt:lpstr>
    </vt:vector>
  </TitlesOfParts>
  <Company>ERCOT</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RMS Working Groups, Taskforce and Subcommittee Goals</dc:title>
  <dc:creator>ERCOT 021612</dc:creator>
  <cp:lastModifiedBy>Kathy Scott </cp:lastModifiedBy>
  <cp:revision>11</cp:revision>
  <cp:lastPrinted>2015-02-17T14:57:00Z</cp:lastPrinted>
  <dcterms:created xsi:type="dcterms:W3CDTF">2016-02-10T19:18:00Z</dcterms:created>
  <dcterms:modified xsi:type="dcterms:W3CDTF">2016-02-10T21:16:00Z</dcterms:modified>
</cp:coreProperties>
</file>