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6D" w:rsidRPr="00D853CA" w:rsidRDefault="00AB156D" w:rsidP="00AB156D">
      <w:pPr>
        <w:ind w:left="360"/>
        <w:rPr>
          <w:rFonts w:asciiTheme="minorHAnsi" w:hAnsiTheme="minorHAnsi"/>
          <w:b/>
          <w:sz w:val="22"/>
          <w:szCs w:val="22"/>
        </w:rPr>
      </w:pPr>
      <w:r w:rsidRPr="00D853CA">
        <w:rPr>
          <w:rFonts w:asciiTheme="minorHAnsi" w:hAnsiTheme="minorHAnsi"/>
          <w:b/>
          <w:sz w:val="22"/>
          <w:szCs w:val="22"/>
        </w:rPr>
        <w:t xml:space="preserve">AGENDA </w:t>
      </w:r>
    </w:p>
    <w:p w:rsidR="00AB156D" w:rsidRPr="00D853CA" w:rsidRDefault="008A3851" w:rsidP="00AB156D">
      <w:pPr>
        <w:ind w:left="360"/>
        <w:rPr>
          <w:rFonts w:asciiTheme="minorHAnsi" w:hAnsiTheme="minorHAnsi"/>
          <w:b/>
          <w:color w:val="000000"/>
          <w:sz w:val="22"/>
          <w:szCs w:val="22"/>
        </w:rPr>
      </w:pPr>
      <w:r>
        <w:rPr>
          <w:rFonts w:asciiTheme="minorHAnsi" w:hAnsiTheme="minorHAnsi"/>
          <w:b/>
          <w:sz w:val="22"/>
          <w:szCs w:val="22"/>
        </w:rPr>
        <w:t>MDWG</w:t>
      </w:r>
      <w:r w:rsidR="00AB156D" w:rsidRPr="00D853CA">
        <w:rPr>
          <w:rFonts w:asciiTheme="minorHAnsi" w:hAnsiTheme="minorHAnsi"/>
          <w:b/>
          <w:sz w:val="22"/>
          <w:szCs w:val="22"/>
        </w:rPr>
        <w:t xml:space="preserve"> MEETING</w:t>
      </w:r>
      <w:r w:rsidR="00AB156D" w:rsidRPr="00D853CA">
        <w:rPr>
          <w:rFonts w:asciiTheme="minorHAnsi" w:hAnsiTheme="minorHAnsi"/>
          <w:b/>
          <w:color w:val="000000"/>
          <w:sz w:val="22"/>
          <w:szCs w:val="22"/>
        </w:rPr>
        <w:t xml:space="preserve"> </w:t>
      </w:r>
    </w:p>
    <w:p w:rsidR="00AB156D" w:rsidRPr="00D853CA" w:rsidRDefault="00A27879" w:rsidP="00AB156D">
      <w:pPr>
        <w:ind w:left="360"/>
        <w:rPr>
          <w:rFonts w:asciiTheme="minorHAnsi" w:hAnsiTheme="minorHAnsi"/>
          <w:b/>
          <w:color w:val="000000"/>
          <w:sz w:val="22"/>
          <w:szCs w:val="22"/>
        </w:rPr>
      </w:pPr>
      <w:r>
        <w:rPr>
          <w:rFonts w:asciiTheme="minorHAnsi" w:hAnsiTheme="minorHAnsi"/>
          <w:b/>
          <w:color w:val="000000"/>
          <w:sz w:val="22"/>
          <w:szCs w:val="22"/>
        </w:rPr>
        <w:t xml:space="preserve">On-Site and </w:t>
      </w:r>
      <w:r w:rsidR="00F013DE" w:rsidRPr="00D853CA">
        <w:rPr>
          <w:rFonts w:asciiTheme="minorHAnsi" w:hAnsiTheme="minorHAnsi"/>
          <w:b/>
          <w:color w:val="000000"/>
          <w:sz w:val="22"/>
          <w:szCs w:val="22"/>
        </w:rPr>
        <w:t>WebEx</w:t>
      </w:r>
    </w:p>
    <w:p w:rsidR="00C56154" w:rsidRPr="00D853CA" w:rsidRDefault="00A27879" w:rsidP="00C56154">
      <w:pPr>
        <w:ind w:left="360"/>
        <w:rPr>
          <w:rFonts w:asciiTheme="minorHAnsi" w:hAnsiTheme="minorHAnsi"/>
          <w:b/>
          <w:color w:val="000000"/>
          <w:sz w:val="22"/>
          <w:szCs w:val="22"/>
        </w:rPr>
      </w:pPr>
      <w:r>
        <w:rPr>
          <w:rFonts w:asciiTheme="minorHAnsi" w:hAnsiTheme="minorHAnsi"/>
          <w:b/>
          <w:color w:val="000000"/>
          <w:sz w:val="22"/>
          <w:szCs w:val="22"/>
        </w:rPr>
        <w:t>January</w:t>
      </w:r>
      <w:r w:rsidR="001B712A">
        <w:rPr>
          <w:rFonts w:asciiTheme="minorHAnsi" w:hAnsiTheme="minorHAnsi"/>
          <w:b/>
          <w:color w:val="000000"/>
          <w:sz w:val="22"/>
          <w:szCs w:val="22"/>
        </w:rPr>
        <w:t xml:space="preserve"> </w:t>
      </w:r>
      <w:r>
        <w:rPr>
          <w:rFonts w:asciiTheme="minorHAnsi" w:hAnsiTheme="minorHAnsi"/>
          <w:b/>
          <w:color w:val="000000"/>
          <w:sz w:val="22"/>
          <w:szCs w:val="22"/>
        </w:rPr>
        <w:t>26</w:t>
      </w:r>
      <w:r w:rsidR="00C56154" w:rsidRPr="00D853CA">
        <w:rPr>
          <w:rFonts w:asciiTheme="minorHAnsi" w:hAnsiTheme="minorHAnsi"/>
          <w:b/>
          <w:color w:val="000000"/>
          <w:sz w:val="22"/>
          <w:szCs w:val="22"/>
        </w:rPr>
        <w:t>, 201</w:t>
      </w:r>
      <w:r>
        <w:rPr>
          <w:rFonts w:asciiTheme="minorHAnsi" w:hAnsiTheme="minorHAnsi"/>
          <w:b/>
          <w:color w:val="000000"/>
          <w:sz w:val="22"/>
          <w:szCs w:val="22"/>
        </w:rPr>
        <w:t>6</w:t>
      </w:r>
      <w:r w:rsidR="00C56154" w:rsidRPr="00D853CA">
        <w:rPr>
          <w:rFonts w:asciiTheme="minorHAnsi" w:hAnsiTheme="minorHAnsi"/>
          <w:b/>
          <w:color w:val="000000"/>
          <w:sz w:val="22"/>
          <w:szCs w:val="22"/>
        </w:rPr>
        <w:t xml:space="preserve"> </w:t>
      </w:r>
      <w:r>
        <w:rPr>
          <w:rFonts w:asciiTheme="minorHAnsi" w:hAnsiTheme="minorHAnsi"/>
          <w:b/>
          <w:color w:val="000000"/>
          <w:sz w:val="22"/>
          <w:szCs w:val="22"/>
        </w:rPr>
        <w:t>9</w:t>
      </w:r>
      <w:r w:rsidR="001B712A">
        <w:rPr>
          <w:rFonts w:asciiTheme="minorHAnsi" w:hAnsiTheme="minorHAnsi"/>
          <w:b/>
          <w:color w:val="000000"/>
          <w:sz w:val="22"/>
          <w:szCs w:val="22"/>
        </w:rPr>
        <w:t>:</w:t>
      </w:r>
      <w:r>
        <w:rPr>
          <w:rFonts w:asciiTheme="minorHAnsi" w:hAnsiTheme="minorHAnsi"/>
          <w:b/>
          <w:color w:val="000000"/>
          <w:sz w:val="22"/>
          <w:szCs w:val="22"/>
        </w:rPr>
        <w:t>3</w:t>
      </w:r>
      <w:r w:rsidR="000039DF">
        <w:rPr>
          <w:rFonts w:asciiTheme="minorHAnsi" w:hAnsiTheme="minorHAnsi"/>
          <w:b/>
          <w:color w:val="000000"/>
          <w:sz w:val="22"/>
          <w:szCs w:val="22"/>
        </w:rPr>
        <w:t>0</w:t>
      </w:r>
      <w:r w:rsidR="00FF43D1" w:rsidRPr="00D853CA">
        <w:rPr>
          <w:rFonts w:asciiTheme="minorHAnsi" w:hAnsiTheme="minorHAnsi"/>
          <w:b/>
          <w:color w:val="000000"/>
          <w:sz w:val="22"/>
          <w:szCs w:val="22"/>
        </w:rPr>
        <w:t xml:space="preserve"> AM</w:t>
      </w:r>
      <w:r w:rsidR="00C56154" w:rsidRPr="00D853CA">
        <w:rPr>
          <w:rFonts w:asciiTheme="minorHAnsi" w:hAnsiTheme="minorHAnsi"/>
          <w:b/>
          <w:color w:val="000000"/>
          <w:sz w:val="22"/>
          <w:szCs w:val="22"/>
        </w:rPr>
        <w:t>-</w:t>
      </w:r>
      <w:r w:rsidR="00FF43D1" w:rsidRPr="00D853CA">
        <w:rPr>
          <w:rFonts w:asciiTheme="minorHAnsi" w:hAnsiTheme="minorHAnsi"/>
          <w:b/>
          <w:color w:val="000000"/>
          <w:sz w:val="22"/>
          <w:szCs w:val="22"/>
        </w:rPr>
        <w:t>12</w:t>
      </w:r>
      <w:r w:rsidR="00C56154" w:rsidRPr="00D853CA">
        <w:rPr>
          <w:rFonts w:asciiTheme="minorHAnsi" w:hAnsiTheme="minorHAnsi"/>
          <w:b/>
          <w:color w:val="000000"/>
          <w:sz w:val="22"/>
          <w:szCs w:val="22"/>
        </w:rPr>
        <w:t>:</w:t>
      </w:r>
      <w:r>
        <w:rPr>
          <w:rFonts w:asciiTheme="minorHAnsi" w:hAnsiTheme="minorHAnsi"/>
          <w:b/>
          <w:color w:val="000000"/>
          <w:sz w:val="22"/>
          <w:szCs w:val="22"/>
        </w:rPr>
        <w:t>0</w:t>
      </w:r>
      <w:r w:rsidR="00C56154" w:rsidRPr="00D853CA">
        <w:rPr>
          <w:rFonts w:asciiTheme="minorHAnsi" w:hAnsiTheme="minorHAnsi"/>
          <w:b/>
          <w:color w:val="000000"/>
          <w:sz w:val="22"/>
          <w:szCs w:val="22"/>
        </w:rPr>
        <w:t>0 PM</w:t>
      </w:r>
    </w:p>
    <w:p w:rsidR="00AB156D" w:rsidRPr="00D853CA" w:rsidRDefault="00AB156D" w:rsidP="00AB156D">
      <w:pPr>
        <w:ind w:left="360"/>
        <w:rPr>
          <w:rFonts w:asciiTheme="minorHAnsi" w:hAnsiTheme="minorHAnsi"/>
          <w:b/>
          <w:color w:val="000000"/>
          <w:sz w:val="22"/>
          <w:szCs w:val="22"/>
        </w:rPr>
      </w:pPr>
    </w:p>
    <w:p w:rsidR="00C7696D" w:rsidRPr="009432B8" w:rsidRDefault="00333919" w:rsidP="00C7696D">
      <w:pPr>
        <w:pStyle w:val="PlainText"/>
        <w:ind w:left="720"/>
        <w:rPr>
          <w:color w:val="000000"/>
        </w:rPr>
      </w:pPr>
      <w:hyperlink r:id="rId9" w:tgtFrame="_blank" w:history="1">
        <w:r w:rsidR="00C7696D" w:rsidRPr="009432B8">
          <w:rPr>
            <w:rStyle w:val="Hyperlink"/>
          </w:rPr>
          <w:t>http://ercot.webex.com</w:t>
        </w:r>
      </w:hyperlink>
    </w:p>
    <w:p w:rsidR="00A27879" w:rsidRPr="00A27879" w:rsidRDefault="00A27879" w:rsidP="00A27879">
      <w:pPr>
        <w:ind w:left="720"/>
        <w:rPr>
          <w:rFonts w:ascii="Calibri" w:eastAsiaTheme="minorHAnsi" w:hAnsi="Calibri"/>
          <w:color w:val="000000"/>
          <w:sz w:val="22"/>
          <w:szCs w:val="22"/>
        </w:rPr>
      </w:pPr>
      <w:r w:rsidRPr="00A27879">
        <w:rPr>
          <w:rFonts w:ascii="Calibri" w:eastAsiaTheme="minorHAnsi" w:hAnsi="Calibri"/>
          <w:color w:val="000000"/>
          <w:sz w:val="22"/>
          <w:szCs w:val="22"/>
        </w:rPr>
        <w:t>Teleconference: 877-668-4493</w:t>
      </w:r>
    </w:p>
    <w:p w:rsidR="00A27879" w:rsidRPr="00A27879" w:rsidRDefault="00A27879" w:rsidP="00A27879">
      <w:pPr>
        <w:ind w:left="720"/>
        <w:rPr>
          <w:rFonts w:ascii="Calibri" w:eastAsiaTheme="minorHAnsi" w:hAnsi="Calibri"/>
          <w:color w:val="000000"/>
          <w:sz w:val="22"/>
          <w:szCs w:val="22"/>
        </w:rPr>
      </w:pPr>
      <w:r w:rsidRPr="00A27879">
        <w:rPr>
          <w:rFonts w:ascii="Calibri" w:eastAsiaTheme="minorHAnsi" w:hAnsi="Calibri"/>
          <w:color w:val="000000"/>
          <w:sz w:val="22"/>
          <w:szCs w:val="22"/>
        </w:rPr>
        <w:t>Meeting number: 621 329 653</w:t>
      </w:r>
    </w:p>
    <w:p w:rsidR="00AB156D" w:rsidRDefault="00A27879" w:rsidP="00A27879">
      <w:pPr>
        <w:ind w:left="720"/>
        <w:rPr>
          <w:rFonts w:ascii="Calibri" w:eastAsiaTheme="minorHAnsi" w:hAnsi="Calibri"/>
          <w:color w:val="000000"/>
          <w:sz w:val="22"/>
          <w:szCs w:val="22"/>
        </w:rPr>
      </w:pPr>
      <w:r w:rsidRPr="00A27879">
        <w:rPr>
          <w:rFonts w:ascii="Calibri" w:eastAsiaTheme="minorHAnsi" w:hAnsi="Calibri"/>
          <w:color w:val="000000"/>
          <w:sz w:val="22"/>
          <w:szCs w:val="22"/>
        </w:rPr>
        <w:t>Meeting password: Mdwg</w:t>
      </w:r>
    </w:p>
    <w:p w:rsidR="003A55EF" w:rsidRDefault="003A55EF" w:rsidP="003A55EF">
      <w:pPr>
        <w:rPr>
          <w:rFonts w:ascii="Calibri" w:eastAsiaTheme="minorHAnsi" w:hAnsi="Calibri"/>
          <w:color w:val="000000"/>
          <w:sz w:val="22"/>
          <w:szCs w:val="22"/>
        </w:rPr>
      </w:pPr>
    </w:p>
    <w:p w:rsidR="003A55EF" w:rsidRDefault="003A55EF" w:rsidP="003A55EF">
      <w:pPr>
        <w:rPr>
          <w:rFonts w:ascii="Calibri" w:eastAsiaTheme="minorHAnsi" w:hAnsi="Calibri"/>
          <w:color w:val="000000"/>
          <w:sz w:val="22"/>
          <w:szCs w:val="22"/>
          <w:u w:val="single"/>
        </w:rPr>
      </w:pPr>
      <w:r w:rsidRPr="003A55EF">
        <w:rPr>
          <w:rFonts w:ascii="Calibri" w:eastAsiaTheme="minorHAnsi" w:hAnsi="Calibri"/>
          <w:color w:val="000000"/>
          <w:sz w:val="22"/>
          <w:szCs w:val="22"/>
          <w:u w:val="single"/>
        </w:rPr>
        <w:t>Attendees</w:t>
      </w:r>
    </w:p>
    <w:p w:rsidR="003A55EF" w:rsidRDefault="00DE501A" w:rsidP="003A55EF">
      <w:pPr>
        <w:rPr>
          <w:rFonts w:ascii="Calibri" w:eastAsiaTheme="minorHAnsi" w:hAnsi="Calibri"/>
          <w:color w:val="000000"/>
          <w:sz w:val="22"/>
          <w:szCs w:val="22"/>
        </w:rPr>
      </w:pPr>
      <w:r>
        <w:rPr>
          <w:rFonts w:ascii="Calibri" w:eastAsiaTheme="minorHAnsi" w:hAnsi="Calibri"/>
          <w:color w:val="000000"/>
          <w:sz w:val="22"/>
          <w:szCs w:val="22"/>
        </w:rPr>
        <w:t>Julie Thomas – Luminant</w:t>
      </w:r>
    </w:p>
    <w:p w:rsidR="00DE501A" w:rsidRDefault="00DE501A" w:rsidP="003A55EF">
      <w:pPr>
        <w:rPr>
          <w:rFonts w:ascii="Calibri" w:eastAsiaTheme="minorHAnsi" w:hAnsi="Calibri"/>
          <w:color w:val="000000"/>
          <w:sz w:val="22"/>
          <w:szCs w:val="22"/>
        </w:rPr>
      </w:pPr>
      <w:r>
        <w:rPr>
          <w:rFonts w:ascii="Calibri" w:eastAsiaTheme="minorHAnsi" w:hAnsi="Calibri"/>
          <w:color w:val="000000"/>
          <w:sz w:val="22"/>
          <w:szCs w:val="22"/>
        </w:rPr>
        <w:t>Jamie Lavas – ERCOT</w:t>
      </w:r>
    </w:p>
    <w:p w:rsidR="00DE501A" w:rsidRDefault="00DE501A" w:rsidP="003A55EF">
      <w:pPr>
        <w:rPr>
          <w:rFonts w:ascii="Calibri" w:eastAsiaTheme="minorHAnsi" w:hAnsi="Calibri"/>
          <w:color w:val="000000"/>
          <w:sz w:val="22"/>
          <w:szCs w:val="22"/>
        </w:rPr>
      </w:pPr>
      <w:r>
        <w:rPr>
          <w:rFonts w:ascii="Calibri" w:eastAsiaTheme="minorHAnsi" w:hAnsi="Calibri"/>
          <w:color w:val="000000"/>
          <w:sz w:val="22"/>
          <w:szCs w:val="22"/>
        </w:rPr>
        <w:t>Jim Lee – AEP</w:t>
      </w:r>
    </w:p>
    <w:p w:rsidR="00DE501A" w:rsidRDefault="00DE501A" w:rsidP="003A55EF">
      <w:pPr>
        <w:rPr>
          <w:rFonts w:ascii="Calibri" w:eastAsiaTheme="minorHAnsi" w:hAnsi="Calibri"/>
          <w:color w:val="000000"/>
          <w:sz w:val="22"/>
          <w:szCs w:val="22"/>
        </w:rPr>
      </w:pPr>
      <w:r>
        <w:rPr>
          <w:rFonts w:ascii="Calibri" w:eastAsiaTheme="minorHAnsi" w:hAnsi="Calibri"/>
          <w:color w:val="000000"/>
          <w:sz w:val="22"/>
          <w:szCs w:val="22"/>
        </w:rPr>
        <w:t>Taylor Woodruff – Oncor</w:t>
      </w:r>
    </w:p>
    <w:p w:rsidR="00DE501A" w:rsidRDefault="00DE501A" w:rsidP="003A55EF">
      <w:pPr>
        <w:rPr>
          <w:rFonts w:ascii="Calibri" w:eastAsiaTheme="minorHAnsi" w:hAnsi="Calibri"/>
          <w:color w:val="000000"/>
          <w:sz w:val="22"/>
          <w:szCs w:val="22"/>
        </w:rPr>
      </w:pPr>
      <w:r>
        <w:rPr>
          <w:rFonts w:ascii="Calibri" w:eastAsiaTheme="minorHAnsi" w:hAnsi="Calibri"/>
          <w:color w:val="000000"/>
          <w:sz w:val="22"/>
          <w:szCs w:val="22"/>
        </w:rPr>
        <w:t>Daniel Spence – Denton Municipal Electric</w:t>
      </w:r>
    </w:p>
    <w:p w:rsidR="00DE501A" w:rsidRDefault="00DE501A" w:rsidP="003A55EF">
      <w:pPr>
        <w:rPr>
          <w:ins w:id="0" w:author="Thomas, Julie" w:date="2016-02-03T11:15:00Z"/>
          <w:rFonts w:ascii="Calibri" w:eastAsiaTheme="minorHAnsi" w:hAnsi="Calibri"/>
          <w:color w:val="000000"/>
          <w:sz w:val="22"/>
          <w:szCs w:val="22"/>
        </w:rPr>
      </w:pPr>
      <w:proofErr w:type="spellStart"/>
      <w:r>
        <w:rPr>
          <w:rFonts w:ascii="Calibri" w:eastAsiaTheme="minorHAnsi" w:hAnsi="Calibri"/>
          <w:color w:val="000000"/>
          <w:sz w:val="22"/>
          <w:szCs w:val="22"/>
        </w:rPr>
        <w:t>Aubry</w:t>
      </w:r>
      <w:proofErr w:type="spellEnd"/>
      <w:r>
        <w:rPr>
          <w:rFonts w:ascii="Calibri" w:eastAsiaTheme="minorHAnsi" w:hAnsi="Calibri"/>
          <w:color w:val="000000"/>
          <w:sz w:val="22"/>
          <w:szCs w:val="22"/>
        </w:rPr>
        <w:t xml:space="preserve"> Hale </w:t>
      </w:r>
      <w:del w:id="1" w:author="Thomas, Julie" w:date="2016-02-15T14:06:00Z">
        <w:r w:rsidDel="00FC1F64">
          <w:rPr>
            <w:rFonts w:ascii="Calibri" w:eastAsiaTheme="minorHAnsi" w:hAnsi="Calibri"/>
            <w:color w:val="000000"/>
            <w:sz w:val="22"/>
            <w:szCs w:val="22"/>
          </w:rPr>
          <w:delText>-</w:delText>
        </w:r>
      </w:del>
      <w:ins w:id="2" w:author="Thomas, Julie" w:date="2016-02-15T14:06:00Z">
        <w:r w:rsidR="00FC1F64">
          <w:rPr>
            <w:rFonts w:ascii="Calibri" w:eastAsiaTheme="minorHAnsi" w:hAnsi="Calibri"/>
            <w:color w:val="000000"/>
            <w:sz w:val="22"/>
            <w:szCs w:val="22"/>
          </w:rPr>
          <w:t>–</w:t>
        </w:r>
      </w:ins>
      <w:r>
        <w:rPr>
          <w:rFonts w:ascii="Calibri" w:eastAsiaTheme="minorHAnsi" w:hAnsi="Calibri"/>
          <w:color w:val="000000"/>
          <w:sz w:val="22"/>
          <w:szCs w:val="22"/>
        </w:rPr>
        <w:t xml:space="preserve"> ERCOT</w:t>
      </w:r>
    </w:p>
    <w:p w:rsidR="003F061C" w:rsidRPr="00DE501A" w:rsidRDefault="003F061C" w:rsidP="003A55EF">
      <w:pPr>
        <w:rPr>
          <w:rFonts w:ascii="Calibri" w:eastAsiaTheme="minorHAnsi" w:hAnsi="Calibri"/>
          <w:color w:val="000000"/>
          <w:sz w:val="22"/>
          <w:szCs w:val="22"/>
        </w:rPr>
      </w:pPr>
      <w:ins w:id="3" w:author="Thomas, Julie" w:date="2016-02-03T11:15:00Z">
        <w:r>
          <w:rPr>
            <w:rFonts w:ascii="Calibri" w:eastAsiaTheme="minorHAnsi" w:hAnsi="Calibri"/>
            <w:color w:val="000000"/>
            <w:sz w:val="22"/>
            <w:szCs w:val="22"/>
          </w:rPr>
          <w:t xml:space="preserve">Lindsey Butterfield – ERCOT </w:t>
        </w:r>
      </w:ins>
    </w:p>
    <w:p w:rsidR="003A55EF" w:rsidRDefault="003A55EF" w:rsidP="003A55EF">
      <w:pPr>
        <w:rPr>
          <w:rFonts w:ascii="Calibri" w:eastAsiaTheme="minorHAnsi" w:hAnsi="Calibri"/>
          <w:color w:val="000000"/>
          <w:sz w:val="22"/>
          <w:szCs w:val="22"/>
          <w:u w:val="single"/>
        </w:rPr>
      </w:pPr>
    </w:p>
    <w:p w:rsidR="003A55EF" w:rsidRDefault="003A55EF" w:rsidP="003A55EF">
      <w:pPr>
        <w:rPr>
          <w:rFonts w:ascii="Calibri" w:eastAsiaTheme="minorHAnsi" w:hAnsi="Calibri"/>
          <w:color w:val="000000"/>
          <w:sz w:val="22"/>
          <w:szCs w:val="22"/>
          <w:u w:val="single"/>
        </w:rPr>
      </w:pPr>
      <w:r>
        <w:rPr>
          <w:rFonts w:ascii="Calibri" w:eastAsiaTheme="minorHAnsi" w:hAnsi="Calibri"/>
          <w:color w:val="000000"/>
          <w:sz w:val="22"/>
          <w:szCs w:val="22"/>
          <w:u w:val="single"/>
        </w:rPr>
        <w:t>WebEx</w:t>
      </w:r>
    </w:p>
    <w:tbl>
      <w:tblPr>
        <w:tblW w:w="10620" w:type="dxa"/>
        <w:tblInd w:w="-162" w:type="dxa"/>
        <w:tblLook w:val="04A0" w:firstRow="1" w:lastRow="0" w:firstColumn="1" w:lastColumn="0" w:noHBand="0" w:noVBand="1"/>
      </w:tblPr>
      <w:tblGrid>
        <w:gridCol w:w="255"/>
        <w:gridCol w:w="268"/>
        <w:gridCol w:w="2987"/>
        <w:gridCol w:w="900"/>
        <w:gridCol w:w="3420"/>
        <w:gridCol w:w="1530"/>
        <w:gridCol w:w="1260"/>
      </w:tblGrid>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hideMark/>
          </w:tcPr>
          <w:p w:rsidR="003A55EF" w:rsidRDefault="003A55EF">
            <w:pPr>
              <w:rPr>
                <w:rFonts w:ascii="Calibri" w:hAnsi="Calibri"/>
                <w:color w:val="000000"/>
                <w:sz w:val="22"/>
                <w:szCs w:val="22"/>
              </w:rPr>
            </w:pPr>
            <w:r>
              <w:rPr>
                <w:rFonts w:ascii="Calibri" w:hAnsi="Calibri"/>
                <w:color w:val="000000"/>
                <w:sz w:val="22"/>
                <w:szCs w:val="22"/>
              </w:rPr>
              <w:t>Kaci Jacobs (TXU Energy)</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hideMark/>
          </w:tcPr>
          <w:p w:rsidR="003A55EF" w:rsidRDefault="003A55EF">
            <w:pPr>
              <w:rPr>
                <w:rFonts w:ascii="Calibri" w:hAnsi="Calibri"/>
                <w:color w:val="000000"/>
                <w:sz w:val="22"/>
                <w:szCs w:val="22"/>
              </w:rPr>
            </w:pPr>
            <w:r>
              <w:rPr>
                <w:rFonts w:ascii="Calibri" w:hAnsi="Calibri"/>
                <w:color w:val="000000"/>
                <w:sz w:val="22"/>
                <w:szCs w:val="22"/>
              </w:rPr>
              <w:t>Tracy Richter - ERCOT</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hideMark/>
          </w:tcPr>
          <w:p w:rsidR="003A55EF" w:rsidRDefault="003A55EF" w:rsidP="00F13B09">
            <w:pPr>
              <w:rPr>
                <w:rFonts w:ascii="Calibri" w:hAnsi="Calibri"/>
                <w:color w:val="000000"/>
                <w:sz w:val="22"/>
                <w:szCs w:val="22"/>
              </w:rPr>
            </w:pPr>
            <w:r>
              <w:rPr>
                <w:rFonts w:ascii="Calibri" w:hAnsi="Calibri"/>
                <w:color w:val="000000"/>
                <w:sz w:val="22"/>
                <w:szCs w:val="22"/>
              </w:rPr>
              <w:t>Jane Cates - ERCOT</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3A55EF">
            <w:pPr>
              <w:rPr>
                <w:rFonts w:ascii="Calibri" w:hAnsi="Calibri"/>
                <w:color w:val="000000"/>
                <w:sz w:val="22"/>
                <w:szCs w:val="22"/>
              </w:rPr>
            </w:pPr>
            <w:r>
              <w:rPr>
                <w:rFonts w:ascii="Calibri" w:hAnsi="Calibri"/>
                <w:color w:val="000000"/>
                <w:sz w:val="22"/>
                <w:szCs w:val="22"/>
              </w:rPr>
              <w:t>Carolyn Reed  - CenterPoint Energy</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F13B09">
            <w:pPr>
              <w:rPr>
                <w:rFonts w:ascii="Calibri" w:hAnsi="Calibri"/>
                <w:color w:val="000000"/>
                <w:sz w:val="22"/>
                <w:szCs w:val="22"/>
              </w:rPr>
            </w:pPr>
            <w:r>
              <w:rPr>
                <w:rFonts w:ascii="Calibri" w:hAnsi="Calibri"/>
                <w:color w:val="000000"/>
                <w:sz w:val="22"/>
                <w:szCs w:val="22"/>
              </w:rPr>
              <w:t>Shuye Teng – Austin Energy</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F13B09">
            <w:pPr>
              <w:rPr>
                <w:rFonts w:ascii="Calibri" w:hAnsi="Calibri"/>
                <w:color w:val="000000"/>
                <w:sz w:val="22"/>
                <w:szCs w:val="22"/>
              </w:rPr>
            </w:pPr>
            <w:r>
              <w:rPr>
                <w:rFonts w:ascii="Calibri" w:hAnsi="Calibri"/>
                <w:color w:val="000000"/>
                <w:sz w:val="22"/>
                <w:szCs w:val="22"/>
              </w:rPr>
              <w:t>Dave Pagliai -ERCOT</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3A55EF">
            <w:pPr>
              <w:rPr>
                <w:rFonts w:ascii="Calibri" w:hAnsi="Calibri"/>
                <w:color w:val="000000"/>
                <w:sz w:val="22"/>
                <w:szCs w:val="22"/>
              </w:rPr>
            </w:pPr>
            <w:r>
              <w:rPr>
                <w:rFonts w:ascii="Calibri" w:hAnsi="Calibri"/>
                <w:color w:val="000000"/>
                <w:sz w:val="22"/>
                <w:szCs w:val="22"/>
              </w:rPr>
              <w:t>Michelle Trenary  -TPS</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F13B09">
            <w:pPr>
              <w:rPr>
                <w:rFonts w:ascii="Calibri" w:hAnsi="Calibri"/>
                <w:color w:val="000000"/>
                <w:sz w:val="22"/>
                <w:szCs w:val="22"/>
              </w:rPr>
            </w:pPr>
            <w:r>
              <w:rPr>
                <w:rFonts w:ascii="Calibri" w:hAnsi="Calibri"/>
                <w:color w:val="000000"/>
                <w:sz w:val="22"/>
                <w:szCs w:val="22"/>
              </w:rPr>
              <w:t>Tru Robertson - GPL</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F13B09">
            <w:pPr>
              <w:rPr>
                <w:rFonts w:ascii="Calibri" w:hAnsi="Calibri"/>
                <w:color w:val="000000"/>
                <w:sz w:val="22"/>
                <w:szCs w:val="22"/>
              </w:rPr>
            </w:pPr>
            <w:r>
              <w:rPr>
                <w:rFonts w:ascii="Calibri" w:hAnsi="Calibri"/>
                <w:color w:val="000000"/>
                <w:sz w:val="22"/>
                <w:szCs w:val="22"/>
              </w:rPr>
              <w:t>Creedylibra - ?</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F13B09">
            <w:pPr>
              <w:rPr>
                <w:rFonts w:ascii="Calibri" w:hAnsi="Calibri"/>
                <w:color w:val="000000"/>
                <w:sz w:val="22"/>
                <w:szCs w:val="22"/>
              </w:rPr>
            </w:pPr>
            <w:r>
              <w:rPr>
                <w:rFonts w:ascii="Calibri" w:hAnsi="Calibri"/>
                <w:color w:val="000000"/>
                <w:sz w:val="22"/>
                <w:szCs w:val="22"/>
              </w:rPr>
              <w:t xml:space="preserve">Bill </w:t>
            </w:r>
            <w:r w:rsidR="00851F21">
              <w:rPr>
                <w:rFonts w:ascii="Calibri" w:hAnsi="Calibri"/>
                <w:color w:val="000000"/>
                <w:sz w:val="22"/>
                <w:szCs w:val="22"/>
              </w:rPr>
              <w:t>Boswell</w:t>
            </w:r>
            <w:r>
              <w:rPr>
                <w:rFonts w:ascii="Calibri" w:hAnsi="Calibri"/>
                <w:color w:val="000000"/>
                <w:sz w:val="22"/>
                <w:szCs w:val="22"/>
              </w:rPr>
              <w:t xml:space="preserve"> - ERCOT</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F13B09">
            <w:pPr>
              <w:rPr>
                <w:rFonts w:ascii="Calibri" w:hAnsi="Calibri"/>
                <w:color w:val="000000"/>
                <w:sz w:val="22"/>
                <w:szCs w:val="22"/>
              </w:rPr>
            </w:pPr>
            <w:r>
              <w:rPr>
                <w:rFonts w:ascii="Calibri" w:hAnsi="Calibri"/>
                <w:color w:val="000000"/>
                <w:sz w:val="22"/>
                <w:szCs w:val="22"/>
              </w:rPr>
              <w:t>Ted Hailu - ERCOT</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3A55EF">
            <w:pPr>
              <w:rPr>
                <w:rFonts w:ascii="Calibri" w:hAnsi="Calibri"/>
                <w:color w:val="000000"/>
                <w:sz w:val="22"/>
                <w:szCs w:val="22"/>
              </w:rPr>
            </w:pPr>
            <w:r>
              <w:rPr>
                <w:rFonts w:ascii="Calibri" w:hAnsi="Calibri"/>
                <w:color w:val="000000"/>
                <w:sz w:val="22"/>
                <w:szCs w:val="22"/>
              </w:rPr>
              <w:t>Bryan Zhang – Potomac Economics</w:t>
            </w: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F13B09">
            <w:pPr>
              <w:rPr>
                <w:rFonts w:ascii="Calibri" w:hAnsi="Calibri"/>
                <w:color w:val="000000"/>
                <w:sz w:val="22"/>
                <w:szCs w:val="22"/>
              </w:rPr>
            </w:pP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F13B09">
            <w:pPr>
              <w:rPr>
                <w:rFonts w:ascii="Calibri" w:hAnsi="Calibri"/>
                <w:color w:val="000000"/>
                <w:sz w:val="22"/>
                <w:szCs w:val="22"/>
              </w:rPr>
            </w:pPr>
          </w:p>
        </w:tc>
      </w:tr>
      <w:tr w:rsidR="003A55EF" w:rsidTr="003A55EF">
        <w:trPr>
          <w:gridBefore w:val="1"/>
          <w:gridAfter w:val="3"/>
          <w:wBefore w:w="255" w:type="dxa"/>
          <w:wAfter w:w="6210" w:type="dxa"/>
          <w:trHeight w:val="300"/>
        </w:trPr>
        <w:tc>
          <w:tcPr>
            <w:tcW w:w="4155" w:type="dxa"/>
            <w:gridSpan w:val="3"/>
            <w:tcBorders>
              <w:top w:val="nil"/>
              <w:left w:val="nil"/>
              <w:bottom w:val="nil"/>
              <w:right w:val="nil"/>
            </w:tcBorders>
            <w:shd w:val="clear" w:color="auto" w:fill="auto"/>
            <w:noWrap/>
            <w:vAlign w:val="bottom"/>
          </w:tcPr>
          <w:p w:rsidR="003A55EF" w:rsidRDefault="003A55EF" w:rsidP="00F13B09">
            <w:pPr>
              <w:rPr>
                <w:rFonts w:ascii="Calibri" w:hAnsi="Calibri"/>
                <w:color w:val="000000"/>
                <w:sz w:val="22"/>
                <w:szCs w:val="22"/>
              </w:rPr>
            </w:pPr>
          </w:p>
        </w:tc>
      </w:tr>
      <w:tr w:rsidR="003A55EF" w:rsidTr="003A55EF">
        <w:trPr>
          <w:gridBefore w:val="1"/>
          <w:gridAfter w:val="4"/>
          <w:wBefore w:w="255" w:type="dxa"/>
          <w:wAfter w:w="7110" w:type="dxa"/>
          <w:trHeight w:val="300"/>
        </w:trPr>
        <w:tc>
          <w:tcPr>
            <w:tcW w:w="3255" w:type="dxa"/>
            <w:gridSpan w:val="2"/>
            <w:tcBorders>
              <w:top w:val="nil"/>
              <w:left w:val="nil"/>
              <w:bottom w:val="nil"/>
              <w:right w:val="nil"/>
            </w:tcBorders>
            <w:shd w:val="clear" w:color="auto" w:fill="auto"/>
            <w:noWrap/>
            <w:vAlign w:val="bottom"/>
          </w:tcPr>
          <w:p w:rsidR="003A55EF" w:rsidRDefault="003A55EF">
            <w:pPr>
              <w:rPr>
                <w:rFonts w:ascii="Calibri" w:hAnsi="Calibri"/>
                <w:color w:val="000000"/>
                <w:sz w:val="22"/>
                <w:szCs w:val="22"/>
              </w:rPr>
            </w:pPr>
          </w:p>
        </w:tc>
      </w:tr>
      <w:tr w:rsidR="00AB156D" w:rsidRPr="00D853CA" w:rsidTr="003A55EF">
        <w:tblPrEx>
          <w:tblLook w:val="01E0" w:firstRow="1" w:lastRow="1" w:firstColumn="1" w:lastColumn="1" w:noHBand="0" w:noVBand="0"/>
        </w:tblPrEx>
        <w:trPr>
          <w:trHeight w:val="396"/>
        </w:trPr>
        <w:tc>
          <w:tcPr>
            <w:tcW w:w="523" w:type="dxa"/>
            <w:gridSpan w:val="2"/>
          </w:tcPr>
          <w:p w:rsidR="00AB156D" w:rsidRPr="00D853CA" w:rsidRDefault="00AB156D" w:rsidP="00440E2D">
            <w:pPr>
              <w:rPr>
                <w:rFonts w:asciiTheme="minorHAnsi" w:hAnsiTheme="minorHAnsi"/>
                <w:b/>
                <w:sz w:val="22"/>
                <w:szCs w:val="22"/>
              </w:rPr>
            </w:pPr>
            <w:bookmarkStart w:id="4" w:name="OLE_LINK1"/>
            <w:bookmarkStart w:id="5" w:name="OLE_LINK2"/>
            <w:bookmarkStart w:id="6" w:name="OLE_LINK3"/>
            <w:bookmarkStart w:id="7" w:name="OLE_LINK4"/>
            <w:r w:rsidRPr="00D853CA">
              <w:rPr>
                <w:rFonts w:asciiTheme="minorHAnsi" w:hAnsiTheme="minorHAnsi"/>
                <w:b/>
                <w:sz w:val="22"/>
                <w:szCs w:val="22"/>
              </w:rPr>
              <w:t>1.</w:t>
            </w:r>
          </w:p>
        </w:tc>
        <w:tc>
          <w:tcPr>
            <w:tcW w:w="7307" w:type="dxa"/>
            <w:gridSpan w:val="3"/>
          </w:tcPr>
          <w:p w:rsidR="00AB156D" w:rsidRPr="00695012" w:rsidRDefault="00AB156D" w:rsidP="00440E2D">
            <w:pPr>
              <w:rPr>
                <w:rFonts w:asciiTheme="minorHAnsi" w:hAnsiTheme="minorHAnsi"/>
                <w:b/>
                <w:sz w:val="22"/>
                <w:szCs w:val="22"/>
              </w:rPr>
            </w:pPr>
            <w:r w:rsidRPr="00D853CA">
              <w:rPr>
                <w:rFonts w:asciiTheme="minorHAnsi" w:hAnsiTheme="minorHAnsi"/>
                <w:b/>
                <w:sz w:val="22"/>
                <w:szCs w:val="22"/>
              </w:rPr>
              <w:t>Antitrust Admonition</w:t>
            </w:r>
            <w:r w:rsidR="00E50900">
              <w:rPr>
                <w:rFonts w:asciiTheme="minorHAnsi" w:hAnsiTheme="minorHAnsi"/>
                <w:b/>
                <w:sz w:val="22"/>
                <w:szCs w:val="22"/>
              </w:rPr>
              <w:t xml:space="preserve"> - </w:t>
            </w:r>
            <w:r w:rsidR="00E50900" w:rsidRPr="00E50900">
              <w:rPr>
                <w:rFonts w:asciiTheme="minorHAnsi" w:hAnsiTheme="minorHAnsi"/>
                <w:color w:val="FF0000"/>
                <w:sz w:val="22"/>
                <w:szCs w:val="22"/>
              </w:rPr>
              <w:t>read</w:t>
            </w:r>
          </w:p>
        </w:tc>
        <w:tc>
          <w:tcPr>
            <w:tcW w:w="1530" w:type="dxa"/>
          </w:tcPr>
          <w:p w:rsidR="00AB156D" w:rsidRPr="00D853CA" w:rsidRDefault="007E31CC" w:rsidP="00440E2D">
            <w:pPr>
              <w:rPr>
                <w:rFonts w:asciiTheme="minorHAnsi" w:hAnsiTheme="minorHAnsi"/>
                <w:b/>
                <w:sz w:val="22"/>
                <w:szCs w:val="22"/>
              </w:rPr>
            </w:pPr>
            <w:r w:rsidRPr="00D853CA">
              <w:rPr>
                <w:rFonts w:asciiTheme="minorHAnsi" w:hAnsiTheme="minorHAnsi"/>
                <w:b/>
                <w:sz w:val="22"/>
                <w:szCs w:val="22"/>
              </w:rPr>
              <w:t>Julie Thomas</w:t>
            </w:r>
          </w:p>
        </w:tc>
        <w:tc>
          <w:tcPr>
            <w:tcW w:w="1260" w:type="dxa"/>
          </w:tcPr>
          <w:p w:rsidR="00AB156D" w:rsidRPr="00D853CA" w:rsidRDefault="00F75BEE" w:rsidP="00F75BEE">
            <w:pPr>
              <w:rPr>
                <w:rFonts w:asciiTheme="minorHAnsi" w:hAnsiTheme="minorHAnsi"/>
                <w:b/>
                <w:sz w:val="22"/>
                <w:szCs w:val="22"/>
              </w:rPr>
            </w:pPr>
            <w:r>
              <w:rPr>
                <w:rFonts w:asciiTheme="minorHAnsi" w:hAnsiTheme="minorHAnsi"/>
                <w:b/>
                <w:sz w:val="22"/>
                <w:szCs w:val="22"/>
              </w:rPr>
              <w:t>9</w:t>
            </w:r>
            <w:r w:rsidR="001B712A">
              <w:rPr>
                <w:rFonts w:asciiTheme="minorHAnsi" w:hAnsiTheme="minorHAnsi"/>
                <w:b/>
                <w:sz w:val="22"/>
                <w:szCs w:val="22"/>
              </w:rPr>
              <w:t>:</w:t>
            </w:r>
            <w:r>
              <w:rPr>
                <w:rFonts w:asciiTheme="minorHAnsi" w:hAnsiTheme="minorHAnsi"/>
                <w:b/>
                <w:sz w:val="22"/>
                <w:szCs w:val="22"/>
              </w:rPr>
              <w:t>3</w:t>
            </w:r>
            <w:r w:rsidR="001B712A">
              <w:rPr>
                <w:rFonts w:asciiTheme="minorHAnsi" w:hAnsiTheme="minorHAnsi"/>
                <w:b/>
                <w:sz w:val="22"/>
                <w:szCs w:val="22"/>
              </w:rPr>
              <w:t>0</w:t>
            </w:r>
            <w:r w:rsidR="007E31CC" w:rsidRPr="00D853CA">
              <w:rPr>
                <w:rFonts w:asciiTheme="minorHAnsi" w:hAnsiTheme="minorHAnsi"/>
                <w:b/>
                <w:sz w:val="22"/>
                <w:szCs w:val="22"/>
              </w:rPr>
              <w:t xml:space="preserve"> </w:t>
            </w:r>
            <w:r w:rsidR="00EB0912" w:rsidRPr="00D853CA">
              <w:rPr>
                <w:rFonts w:asciiTheme="minorHAnsi" w:hAnsiTheme="minorHAnsi"/>
                <w:b/>
                <w:sz w:val="22"/>
                <w:szCs w:val="22"/>
              </w:rPr>
              <w:t>A</w:t>
            </w:r>
            <w:r w:rsidR="007E31CC" w:rsidRPr="00D853CA">
              <w:rPr>
                <w:rFonts w:asciiTheme="minorHAnsi" w:hAnsiTheme="minorHAnsi"/>
                <w:b/>
                <w:sz w:val="22"/>
                <w:szCs w:val="22"/>
              </w:rPr>
              <w:t>M</w:t>
            </w:r>
          </w:p>
        </w:tc>
      </w:tr>
      <w:tr w:rsidR="00AB156D" w:rsidRPr="00D853CA" w:rsidTr="003A55EF">
        <w:tblPrEx>
          <w:tblLook w:val="01E0" w:firstRow="1" w:lastRow="1" w:firstColumn="1" w:lastColumn="1" w:noHBand="0" w:noVBand="0"/>
        </w:tblPrEx>
        <w:trPr>
          <w:trHeight w:val="405"/>
        </w:trPr>
        <w:tc>
          <w:tcPr>
            <w:tcW w:w="523" w:type="dxa"/>
            <w:gridSpan w:val="2"/>
          </w:tcPr>
          <w:p w:rsidR="00AB156D" w:rsidRPr="00D853CA" w:rsidRDefault="00AB156D" w:rsidP="00440E2D">
            <w:pPr>
              <w:rPr>
                <w:rFonts w:asciiTheme="minorHAnsi" w:hAnsiTheme="minorHAnsi"/>
                <w:b/>
                <w:sz w:val="22"/>
                <w:szCs w:val="22"/>
              </w:rPr>
            </w:pPr>
            <w:r w:rsidRPr="00D853CA">
              <w:rPr>
                <w:rFonts w:asciiTheme="minorHAnsi" w:hAnsiTheme="minorHAnsi"/>
                <w:b/>
                <w:sz w:val="22"/>
                <w:szCs w:val="22"/>
              </w:rPr>
              <w:t>2.</w:t>
            </w:r>
          </w:p>
        </w:tc>
        <w:tc>
          <w:tcPr>
            <w:tcW w:w="7307" w:type="dxa"/>
            <w:gridSpan w:val="3"/>
          </w:tcPr>
          <w:p w:rsidR="00AB156D" w:rsidRPr="00D853CA" w:rsidRDefault="00D02EDB" w:rsidP="00440E2D">
            <w:pPr>
              <w:rPr>
                <w:rFonts w:asciiTheme="minorHAnsi" w:hAnsiTheme="minorHAnsi"/>
                <w:sz w:val="22"/>
                <w:szCs w:val="22"/>
              </w:rPr>
            </w:pPr>
            <w:r>
              <w:rPr>
                <w:rFonts w:asciiTheme="minorHAnsi" w:hAnsiTheme="minorHAnsi"/>
                <w:b/>
                <w:sz w:val="22"/>
                <w:szCs w:val="22"/>
              </w:rPr>
              <w:t>Introductions</w:t>
            </w:r>
            <w:r w:rsidR="00E50900">
              <w:rPr>
                <w:rFonts w:asciiTheme="minorHAnsi" w:hAnsiTheme="minorHAnsi"/>
                <w:b/>
                <w:sz w:val="22"/>
                <w:szCs w:val="22"/>
              </w:rPr>
              <w:t xml:space="preserve"> - </w:t>
            </w:r>
            <w:r w:rsidR="00E50900" w:rsidRPr="00E50900">
              <w:rPr>
                <w:rFonts w:asciiTheme="minorHAnsi" w:hAnsiTheme="minorHAnsi"/>
                <w:color w:val="FF0000"/>
                <w:sz w:val="22"/>
                <w:szCs w:val="22"/>
              </w:rPr>
              <w:t>performed</w:t>
            </w:r>
          </w:p>
        </w:tc>
        <w:tc>
          <w:tcPr>
            <w:tcW w:w="1530" w:type="dxa"/>
          </w:tcPr>
          <w:p w:rsidR="00AB156D" w:rsidRPr="00D853CA" w:rsidRDefault="00AB156D" w:rsidP="00440E2D">
            <w:pPr>
              <w:rPr>
                <w:rFonts w:asciiTheme="minorHAnsi" w:hAnsiTheme="minorHAnsi"/>
                <w:b/>
                <w:sz w:val="22"/>
                <w:szCs w:val="22"/>
              </w:rPr>
            </w:pPr>
          </w:p>
        </w:tc>
        <w:tc>
          <w:tcPr>
            <w:tcW w:w="1260" w:type="dxa"/>
          </w:tcPr>
          <w:p w:rsidR="00AB156D" w:rsidRPr="00D853CA" w:rsidRDefault="00AB156D" w:rsidP="00440E2D">
            <w:pPr>
              <w:rPr>
                <w:rFonts w:asciiTheme="minorHAnsi" w:hAnsiTheme="minorHAnsi"/>
                <w:b/>
                <w:sz w:val="22"/>
                <w:szCs w:val="22"/>
              </w:rPr>
            </w:pPr>
          </w:p>
        </w:tc>
      </w:tr>
      <w:tr w:rsidR="00D02EDB" w:rsidRPr="00D853CA" w:rsidTr="003A55EF">
        <w:tblPrEx>
          <w:tblLook w:val="01E0" w:firstRow="1" w:lastRow="1" w:firstColumn="1" w:lastColumn="1" w:noHBand="0" w:noVBand="0"/>
        </w:tblPrEx>
        <w:trPr>
          <w:trHeight w:val="405"/>
        </w:trPr>
        <w:tc>
          <w:tcPr>
            <w:tcW w:w="523" w:type="dxa"/>
            <w:gridSpan w:val="2"/>
          </w:tcPr>
          <w:p w:rsidR="00D02EDB" w:rsidRPr="00D853CA" w:rsidRDefault="00D02EDB" w:rsidP="004A7720">
            <w:pPr>
              <w:rPr>
                <w:rFonts w:asciiTheme="minorHAnsi" w:hAnsiTheme="minorHAnsi"/>
                <w:b/>
                <w:sz w:val="22"/>
                <w:szCs w:val="22"/>
              </w:rPr>
            </w:pPr>
            <w:r>
              <w:rPr>
                <w:rFonts w:asciiTheme="minorHAnsi" w:hAnsiTheme="minorHAnsi"/>
                <w:b/>
                <w:sz w:val="22"/>
                <w:szCs w:val="22"/>
              </w:rPr>
              <w:t>3</w:t>
            </w:r>
            <w:r w:rsidRPr="00D853CA">
              <w:rPr>
                <w:rFonts w:asciiTheme="minorHAnsi" w:hAnsiTheme="minorHAnsi"/>
                <w:b/>
                <w:sz w:val="22"/>
                <w:szCs w:val="22"/>
              </w:rPr>
              <w:t>.</w:t>
            </w:r>
          </w:p>
        </w:tc>
        <w:tc>
          <w:tcPr>
            <w:tcW w:w="7307" w:type="dxa"/>
            <w:gridSpan w:val="3"/>
          </w:tcPr>
          <w:p w:rsidR="00D02EDB" w:rsidRPr="00E50900" w:rsidRDefault="00D02EDB" w:rsidP="004A7720">
            <w:pPr>
              <w:rPr>
                <w:rFonts w:asciiTheme="minorHAnsi" w:hAnsiTheme="minorHAnsi"/>
                <w:color w:val="FF0000"/>
                <w:sz w:val="22"/>
                <w:szCs w:val="22"/>
              </w:rPr>
            </w:pPr>
            <w:r w:rsidRPr="00D853CA">
              <w:rPr>
                <w:rFonts w:asciiTheme="minorHAnsi" w:hAnsiTheme="minorHAnsi"/>
                <w:b/>
                <w:sz w:val="22"/>
                <w:szCs w:val="22"/>
              </w:rPr>
              <w:t>Previous Meeting Minutes</w:t>
            </w:r>
            <w:r w:rsidR="00E50900">
              <w:rPr>
                <w:rFonts w:asciiTheme="minorHAnsi" w:hAnsiTheme="minorHAnsi"/>
                <w:b/>
                <w:sz w:val="22"/>
                <w:szCs w:val="22"/>
              </w:rPr>
              <w:t xml:space="preserve"> – </w:t>
            </w:r>
            <w:r w:rsidR="00E50900">
              <w:rPr>
                <w:rFonts w:asciiTheme="minorHAnsi" w:hAnsiTheme="minorHAnsi"/>
                <w:color w:val="FF0000"/>
                <w:sz w:val="22"/>
                <w:szCs w:val="22"/>
              </w:rPr>
              <w:t>No changes required</w:t>
            </w:r>
          </w:p>
        </w:tc>
        <w:tc>
          <w:tcPr>
            <w:tcW w:w="1530" w:type="dxa"/>
          </w:tcPr>
          <w:p w:rsidR="00D02EDB" w:rsidRPr="00D853CA" w:rsidRDefault="00D02EDB" w:rsidP="004A7720">
            <w:pPr>
              <w:rPr>
                <w:rFonts w:asciiTheme="minorHAnsi" w:hAnsiTheme="minorHAnsi"/>
                <w:b/>
                <w:sz w:val="22"/>
                <w:szCs w:val="22"/>
              </w:rPr>
            </w:pPr>
          </w:p>
        </w:tc>
        <w:tc>
          <w:tcPr>
            <w:tcW w:w="1260" w:type="dxa"/>
          </w:tcPr>
          <w:p w:rsidR="00D02EDB" w:rsidRPr="00D853CA" w:rsidRDefault="00D02EDB" w:rsidP="004A7720">
            <w:pPr>
              <w:rPr>
                <w:rFonts w:asciiTheme="minorHAnsi" w:hAnsiTheme="minorHAnsi"/>
                <w:b/>
                <w:sz w:val="22"/>
                <w:szCs w:val="22"/>
              </w:rPr>
            </w:pPr>
          </w:p>
        </w:tc>
      </w:tr>
      <w:tr w:rsidR="00F75BEE" w:rsidRPr="00D853CA" w:rsidTr="003A55EF">
        <w:tblPrEx>
          <w:tblLook w:val="01E0" w:firstRow="1" w:lastRow="1" w:firstColumn="1" w:lastColumn="1" w:noHBand="0" w:noVBand="0"/>
        </w:tblPrEx>
        <w:trPr>
          <w:trHeight w:val="954"/>
        </w:trPr>
        <w:tc>
          <w:tcPr>
            <w:tcW w:w="523" w:type="dxa"/>
            <w:gridSpan w:val="2"/>
          </w:tcPr>
          <w:p w:rsidR="00F75BEE" w:rsidRPr="00D853CA" w:rsidRDefault="00D02EDB" w:rsidP="00235C60">
            <w:pPr>
              <w:rPr>
                <w:rFonts w:asciiTheme="minorHAnsi" w:hAnsiTheme="minorHAnsi"/>
                <w:b/>
                <w:sz w:val="22"/>
                <w:szCs w:val="22"/>
              </w:rPr>
            </w:pPr>
            <w:r>
              <w:rPr>
                <w:rFonts w:asciiTheme="minorHAnsi" w:hAnsiTheme="minorHAnsi"/>
                <w:b/>
                <w:sz w:val="22"/>
                <w:szCs w:val="22"/>
              </w:rPr>
              <w:t>4</w:t>
            </w:r>
            <w:r w:rsidR="00F75BEE" w:rsidRPr="00D853CA">
              <w:rPr>
                <w:rFonts w:asciiTheme="minorHAnsi" w:hAnsiTheme="minorHAnsi"/>
                <w:b/>
                <w:sz w:val="22"/>
                <w:szCs w:val="22"/>
              </w:rPr>
              <w:t>.</w:t>
            </w:r>
          </w:p>
        </w:tc>
        <w:tc>
          <w:tcPr>
            <w:tcW w:w="7307" w:type="dxa"/>
            <w:gridSpan w:val="3"/>
          </w:tcPr>
          <w:p w:rsidR="00F75BEE" w:rsidRPr="00D853CA" w:rsidRDefault="00F75BEE" w:rsidP="00235C60">
            <w:pPr>
              <w:rPr>
                <w:rFonts w:asciiTheme="minorHAnsi" w:hAnsiTheme="minorHAnsi"/>
                <w:b/>
                <w:sz w:val="22"/>
                <w:szCs w:val="22"/>
              </w:rPr>
            </w:pPr>
            <w:r>
              <w:rPr>
                <w:rFonts w:asciiTheme="minorHAnsi" w:hAnsiTheme="minorHAnsi"/>
                <w:b/>
                <w:sz w:val="22"/>
                <w:szCs w:val="22"/>
              </w:rPr>
              <w:t>2016 Leadership</w:t>
            </w:r>
          </w:p>
          <w:p w:rsidR="00F75BEE" w:rsidRPr="00E50900" w:rsidRDefault="00F75BEE" w:rsidP="00235C60">
            <w:pPr>
              <w:rPr>
                <w:rFonts w:asciiTheme="minorHAnsi" w:hAnsiTheme="minorHAnsi"/>
                <w:color w:val="FF0000"/>
                <w:sz w:val="22"/>
                <w:szCs w:val="22"/>
              </w:rPr>
            </w:pPr>
            <w:r>
              <w:rPr>
                <w:rFonts w:asciiTheme="minorHAnsi" w:hAnsiTheme="minorHAnsi"/>
                <w:sz w:val="22"/>
                <w:szCs w:val="22"/>
              </w:rPr>
              <w:t>Review of nominations</w:t>
            </w:r>
            <w:r w:rsidR="00E50900">
              <w:rPr>
                <w:rFonts w:asciiTheme="minorHAnsi" w:hAnsiTheme="minorHAnsi"/>
                <w:sz w:val="22"/>
                <w:szCs w:val="22"/>
              </w:rPr>
              <w:t xml:space="preserve"> –</w:t>
            </w:r>
            <w:r w:rsidR="00E50900" w:rsidRPr="00E50900">
              <w:rPr>
                <w:rFonts w:asciiTheme="minorHAnsi" w:hAnsiTheme="minorHAnsi"/>
                <w:color w:val="FF0000"/>
                <w:sz w:val="22"/>
                <w:szCs w:val="22"/>
              </w:rPr>
              <w:t>Julie Thomas</w:t>
            </w:r>
            <w:r w:rsidR="00851F21">
              <w:rPr>
                <w:rFonts w:asciiTheme="minorHAnsi" w:hAnsiTheme="minorHAnsi"/>
                <w:color w:val="FF0000"/>
                <w:sz w:val="22"/>
                <w:szCs w:val="22"/>
              </w:rPr>
              <w:t xml:space="preserve"> and Kaci Jacobs both nominated</w:t>
            </w:r>
          </w:p>
          <w:p w:rsidR="00851F21" w:rsidRDefault="00F75BEE" w:rsidP="00E50900">
            <w:pPr>
              <w:rPr>
                <w:rFonts w:asciiTheme="minorHAnsi" w:hAnsiTheme="minorHAnsi"/>
                <w:sz w:val="22"/>
                <w:szCs w:val="22"/>
              </w:rPr>
            </w:pPr>
            <w:r>
              <w:rPr>
                <w:rFonts w:asciiTheme="minorHAnsi" w:hAnsiTheme="minorHAnsi"/>
                <w:sz w:val="22"/>
                <w:szCs w:val="22"/>
              </w:rPr>
              <w:t>Election of Chair &amp; Vice-Chair</w:t>
            </w:r>
            <w:r w:rsidR="00E50900">
              <w:rPr>
                <w:rFonts w:asciiTheme="minorHAnsi" w:hAnsiTheme="minorHAnsi"/>
                <w:sz w:val="22"/>
                <w:szCs w:val="22"/>
              </w:rPr>
              <w:t xml:space="preserve"> –</w:t>
            </w:r>
            <w:r w:rsidR="00851F21">
              <w:rPr>
                <w:rFonts w:asciiTheme="minorHAnsi" w:hAnsiTheme="minorHAnsi"/>
                <w:sz w:val="22"/>
                <w:szCs w:val="22"/>
              </w:rPr>
              <w:t xml:space="preserve"> </w:t>
            </w:r>
            <w:r w:rsidR="00851F21" w:rsidRPr="00851F21">
              <w:rPr>
                <w:rFonts w:asciiTheme="minorHAnsi" w:hAnsiTheme="minorHAnsi"/>
                <w:color w:val="FF0000"/>
                <w:sz w:val="22"/>
                <w:szCs w:val="22"/>
              </w:rPr>
              <w:t>the</w:t>
            </w:r>
            <w:r w:rsidR="00851F21">
              <w:rPr>
                <w:rFonts w:asciiTheme="minorHAnsi" w:hAnsiTheme="minorHAnsi"/>
                <w:color w:val="FF0000"/>
                <w:sz w:val="22"/>
                <w:szCs w:val="22"/>
              </w:rPr>
              <w:t xml:space="preserve"> following elections will be</w:t>
            </w:r>
            <w:r w:rsidR="00851F21" w:rsidRPr="00851F21">
              <w:rPr>
                <w:rFonts w:asciiTheme="minorHAnsi" w:hAnsiTheme="minorHAnsi"/>
                <w:color w:val="FF0000"/>
                <w:sz w:val="22"/>
                <w:szCs w:val="22"/>
              </w:rPr>
              <w:t xml:space="preserve"> will be taken to COPS for approval</w:t>
            </w:r>
          </w:p>
          <w:p w:rsidR="00851F21" w:rsidRPr="00851F21" w:rsidRDefault="00E50900" w:rsidP="00851F21">
            <w:pPr>
              <w:pStyle w:val="ListParagraph"/>
              <w:numPr>
                <w:ilvl w:val="0"/>
                <w:numId w:val="28"/>
              </w:numPr>
              <w:rPr>
                <w:rFonts w:asciiTheme="minorHAnsi" w:hAnsiTheme="minorHAnsi"/>
                <w:sz w:val="22"/>
                <w:szCs w:val="22"/>
              </w:rPr>
            </w:pPr>
            <w:r w:rsidRPr="00851F21">
              <w:rPr>
                <w:rFonts w:asciiTheme="minorHAnsi" w:hAnsiTheme="minorHAnsi"/>
                <w:color w:val="FF0000"/>
                <w:sz w:val="22"/>
                <w:szCs w:val="22"/>
              </w:rPr>
              <w:t xml:space="preserve">Julie </w:t>
            </w:r>
            <w:r w:rsidR="00851F21" w:rsidRPr="00851F21">
              <w:rPr>
                <w:rFonts w:asciiTheme="minorHAnsi" w:hAnsiTheme="minorHAnsi"/>
                <w:color w:val="FF0000"/>
                <w:sz w:val="22"/>
                <w:szCs w:val="22"/>
              </w:rPr>
              <w:t xml:space="preserve">Thomas elected </w:t>
            </w:r>
            <w:r w:rsidRPr="00851F21">
              <w:rPr>
                <w:rFonts w:asciiTheme="minorHAnsi" w:hAnsiTheme="minorHAnsi"/>
                <w:color w:val="FF0000"/>
                <w:sz w:val="22"/>
                <w:szCs w:val="22"/>
              </w:rPr>
              <w:t>for Chair</w:t>
            </w:r>
            <w:del w:id="8" w:author="Jacobs, Kaci" w:date="2016-02-16T08:02:00Z">
              <w:r w:rsidRPr="00851F21" w:rsidDel="00CB0E0E">
                <w:rPr>
                  <w:rFonts w:asciiTheme="minorHAnsi" w:hAnsiTheme="minorHAnsi"/>
                  <w:color w:val="FF0000"/>
                  <w:sz w:val="22"/>
                  <w:szCs w:val="22"/>
                </w:rPr>
                <w:delText>,</w:delText>
              </w:r>
            </w:del>
          </w:p>
          <w:p w:rsidR="00F75BEE" w:rsidRPr="00851F21" w:rsidRDefault="00E50900" w:rsidP="00851F21">
            <w:pPr>
              <w:pStyle w:val="ListParagraph"/>
              <w:numPr>
                <w:ilvl w:val="0"/>
                <w:numId w:val="28"/>
              </w:numPr>
              <w:rPr>
                <w:rFonts w:asciiTheme="minorHAnsi" w:hAnsiTheme="minorHAnsi"/>
                <w:sz w:val="22"/>
                <w:szCs w:val="22"/>
              </w:rPr>
            </w:pPr>
            <w:r w:rsidRPr="00851F21">
              <w:rPr>
                <w:rFonts w:asciiTheme="minorHAnsi" w:hAnsiTheme="minorHAnsi"/>
                <w:color w:val="FF0000"/>
                <w:sz w:val="22"/>
                <w:szCs w:val="22"/>
              </w:rPr>
              <w:t xml:space="preserve">Kaci </w:t>
            </w:r>
            <w:r w:rsidR="00851F21">
              <w:rPr>
                <w:rFonts w:asciiTheme="minorHAnsi" w:hAnsiTheme="minorHAnsi"/>
                <w:color w:val="FF0000"/>
                <w:sz w:val="22"/>
                <w:szCs w:val="22"/>
              </w:rPr>
              <w:t xml:space="preserve">Jacobs elected for </w:t>
            </w:r>
            <w:r w:rsidRPr="00851F21">
              <w:rPr>
                <w:rFonts w:asciiTheme="minorHAnsi" w:hAnsiTheme="minorHAnsi"/>
                <w:color w:val="FF0000"/>
                <w:sz w:val="22"/>
                <w:szCs w:val="22"/>
              </w:rPr>
              <w:t xml:space="preserve"> </w:t>
            </w:r>
            <w:r w:rsidR="00851F21">
              <w:rPr>
                <w:rFonts w:asciiTheme="minorHAnsi" w:hAnsiTheme="minorHAnsi"/>
                <w:color w:val="FF0000"/>
                <w:sz w:val="22"/>
                <w:szCs w:val="22"/>
              </w:rPr>
              <w:t>V</w:t>
            </w:r>
            <w:r w:rsidRPr="00851F21">
              <w:rPr>
                <w:rFonts w:asciiTheme="minorHAnsi" w:hAnsiTheme="minorHAnsi"/>
                <w:color w:val="FF0000"/>
                <w:sz w:val="22"/>
                <w:szCs w:val="22"/>
              </w:rPr>
              <w:t>ice-</w:t>
            </w:r>
            <w:r w:rsidR="00851F21">
              <w:rPr>
                <w:rFonts w:asciiTheme="minorHAnsi" w:hAnsiTheme="minorHAnsi"/>
                <w:color w:val="FF0000"/>
                <w:sz w:val="22"/>
                <w:szCs w:val="22"/>
              </w:rPr>
              <w:t>C</w:t>
            </w:r>
            <w:r w:rsidRPr="00851F21">
              <w:rPr>
                <w:rFonts w:asciiTheme="minorHAnsi" w:hAnsiTheme="minorHAnsi"/>
                <w:color w:val="FF0000"/>
                <w:sz w:val="22"/>
                <w:szCs w:val="22"/>
              </w:rPr>
              <w:t>hair</w:t>
            </w:r>
          </w:p>
        </w:tc>
        <w:tc>
          <w:tcPr>
            <w:tcW w:w="1530" w:type="dxa"/>
          </w:tcPr>
          <w:p w:rsidR="00F75BEE" w:rsidRPr="00D853CA" w:rsidRDefault="00F75BEE" w:rsidP="00235C60">
            <w:pPr>
              <w:rPr>
                <w:rFonts w:asciiTheme="minorHAnsi" w:hAnsiTheme="minorHAnsi"/>
                <w:b/>
                <w:sz w:val="22"/>
                <w:szCs w:val="22"/>
              </w:rPr>
            </w:pPr>
          </w:p>
        </w:tc>
        <w:tc>
          <w:tcPr>
            <w:tcW w:w="1260" w:type="dxa"/>
          </w:tcPr>
          <w:p w:rsidR="00F75BEE" w:rsidRPr="00D853CA" w:rsidRDefault="00F75BEE" w:rsidP="00235C60">
            <w:pPr>
              <w:rPr>
                <w:rFonts w:asciiTheme="minorHAnsi" w:hAnsiTheme="minorHAnsi"/>
                <w:b/>
                <w:sz w:val="22"/>
                <w:szCs w:val="22"/>
              </w:rPr>
            </w:pPr>
          </w:p>
        </w:tc>
      </w:tr>
      <w:tr w:rsidR="00A27879" w:rsidRPr="00D853CA" w:rsidTr="003A55EF">
        <w:tblPrEx>
          <w:tblLook w:val="01E0" w:firstRow="1" w:lastRow="1" w:firstColumn="1" w:lastColumn="1" w:noHBand="0" w:noVBand="0"/>
        </w:tblPrEx>
        <w:trPr>
          <w:trHeight w:val="711"/>
        </w:trPr>
        <w:tc>
          <w:tcPr>
            <w:tcW w:w="523" w:type="dxa"/>
            <w:gridSpan w:val="2"/>
          </w:tcPr>
          <w:p w:rsidR="00A27879" w:rsidRPr="00D853CA" w:rsidRDefault="00D02EDB" w:rsidP="00235C60">
            <w:pPr>
              <w:rPr>
                <w:rFonts w:asciiTheme="minorHAnsi" w:hAnsiTheme="minorHAnsi"/>
                <w:b/>
                <w:sz w:val="22"/>
                <w:szCs w:val="22"/>
              </w:rPr>
            </w:pPr>
            <w:r>
              <w:rPr>
                <w:rFonts w:asciiTheme="minorHAnsi" w:hAnsiTheme="minorHAnsi"/>
                <w:b/>
                <w:sz w:val="22"/>
                <w:szCs w:val="22"/>
              </w:rPr>
              <w:lastRenderedPageBreak/>
              <w:t>5</w:t>
            </w:r>
            <w:r w:rsidR="00A27879" w:rsidRPr="00D853CA">
              <w:rPr>
                <w:rFonts w:asciiTheme="minorHAnsi" w:hAnsiTheme="minorHAnsi"/>
                <w:b/>
                <w:sz w:val="22"/>
                <w:szCs w:val="22"/>
              </w:rPr>
              <w:t>.</w:t>
            </w:r>
          </w:p>
        </w:tc>
        <w:tc>
          <w:tcPr>
            <w:tcW w:w="7307" w:type="dxa"/>
            <w:gridSpan w:val="3"/>
          </w:tcPr>
          <w:p w:rsidR="00A27879" w:rsidRPr="00D853CA" w:rsidRDefault="00A27879" w:rsidP="00235C60">
            <w:pPr>
              <w:rPr>
                <w:rFonts w:asciiTheme="minorHAnsi" w:hAnsiTheme="minorHAnsi"/>
                <w:b/>
                <w:sz w:val="22"/>
                <w:szCs w:val="22"/>
              </w:rPr>
            </w:pPr>
            <w:r>
              <w:rPr>
                <w:rFonts w:asciiTheme="minorHAnsi" w:hAnsiTheme="minorHAnsi"/>
                <w:b/>
                <w:sz w:val="22"/>
                <w:szCs w:val="22"/>
              </w:rPr>
              <w:t>2015 Accomplishments</w:t>
            </w:r>
          </w:p>
          <w:p w:rsidR="00A27879" w:rsidRPr="0026636F" w:rsidRDefault="004A3F21" w:rsidP="00235C60">
            <w:pPr>
              <w:rPr>
                <w:rFonts w:asciiTheme="minorHAnsi" w:hAnsiTheme="minorHAnsi"/>
                <w:sz w:val="22"/>
                <w:szCs w:val="22"/>
              </w:rPr>
            </w:pPr>
            <w:r>
              <w:rPr>
                <w:rFonts w:asciiTheme="minorHAnsi" w:hAnsiTheme="minorHAnsi"/>
                <w:sz w:val="22"/>
                <w:szCs w:val="22"/>
              </w:rPr>
              <w:t>Review of presentation to COPs</w:t>
            </w:r>
            <w:r w:rsidR="00E50900">
              <w:rPr>
                <w:rFonts w:asciiTheme="minorHAnsi" w:hAnsiTheme="minorHAnsi"/>
                <w:sz w:val="22"/>
                <w:szCs w:val="22"/>
              </w:rPr>
              <w:t xml:space="preserve"> - </w:t>
            </w:r>
            <w:r w:rsidR="00E50900" w:rsidRPr="00E50900">
              <w:rPr>
                <w:rFonts w:asciiTheme="minorHAnsi" w:hAnsiTheme="minorHAnsi"/>
                <w:color w:val="FF0000"/>
                <w:sz w:val="22"/>
                <w:szCs w:val="22"/>
              </w:rPr>
              <w:t>reviewed</w:t>
            </w:r>
          </w:p>
        </w:tc>
        <w:tc>
          <w:tcPr>
            <w:tcW w:w="1530" w:type="dxa"/>
          </w:tcPr>
          <w:p w:rsidR="00A27879" w:rsidRPr="00D853CA" w:rsidRDefault="00A27879" w:rsidP="00235C60">
            <w:pPr>
              <w:rPr>
                <w:rFonts w:asciiTheme="minorHAnsi" w:hAnsiTheme="minorHAnsi"/>
                <w:b/>
                <w:sz w:val="22"/>
                <w:szCs w:val="22"/>
              </w:rPr>
            </w:pPr>
          </w:p>
        </w:tc>
        <w:tc>
          <w:tcPr>
            <w:tcW w:w="1260" w:type="dxa"/>
          </w:tcPr>
          <w:p w:rsidR="00A27879" w:rsidRPr="00D853CA" w:rsidRDefault="00A27879" w:rsidP="00235C60">
            <w:pPr>
              <w:rPr>
                <w:rFonts w:asciiTheme="minorHAnsi" w:hAnsiTheme="minorHAnsi"/>
                <w:b/>
                <w:sz w:val="22"/>
                <w:szCs w:val="22"/>
              </w:rPr>
            </w:pPr>
          </w:p>
        </w:tc>
      </w:tr>
      <w:tr w:rsidR="00A27879" w:rsidRPr="00D853CA" w:rsidTr="003A55EF">
        <w:tblPrEx>
          <w:tblLook w:val="01E0" w:firstRow="1" w:lastRow="1" w:firstColumn="1" w:lastColumn="1" w:noHBand="0" w:noVBand="0"/>
        </w:tblPrEx>
        <w:trPr>
          <w:trHeight w:val="954"/>
        </w:trPr>
        <w:tc>
          <w:tcPr>
            <w:tcW w:w="523" w:type="dxa"/>
            <w:gridSpan w:val="2"/>
          </w:tcPr>
          <w:p w:rsidR="00A27879" w:rsidRPr="00D853CA" w:rsidRDefault="00D02EDB" w:rsidP="00235C60">
            <w:pPr>
              <w:rPr>
                <w:rFonts w:asciiTheme="minorHAnsi" w:hAnsiTheme="minorHAnsi"/>
                <w:b/>
                <w:sz w:val="22"/>
                <w:szCs w:val="22"/>
              </w:rPr>
            </w:pPr>
            <w:r>
              <w:rPr>
                <w:rFonts w:asciiTheme="minorHAnsi" w:hAnsiTheme="minorHAnsi"/>
                <w:b/>
                <w:sz w:val="22"/>
                <w:szCs w:val="22"/>
              </w:rPr>
              <w:t>6</w:t>
            </w:r>
            <w:r w:rsidR="00A27879" w:rsidRPr="00D853CA">
              <w:rPr>
                <w:rFonts w:asciiTheme="minorHAnsi" w:hAnsiTheme="minorHAnsi"/>
                <w:b/>
                <w:sz w:val="22"/>
                <w:szCs w:val="22"/>
              </w:rPr>
              <w:t>.</w:t>
            </w:r>
          </w:p>
        </w:tc>
        <w:tc>
          <w:tcPr>
            <w:tcW w:w="7307" w:type="dxa"/>
            <w:gridSpan w:val="3"/>
          </w:tcPr>
          <w:p w:rsidR="00A27879" w:rsidRPr="00D853CA" w:rsidRDefault="00A27879" w:rsidP="00235C60">
            <w:pPr>
              <w:rPr>
                <w:rFonts w:asciiTheme="minorHAnsi" w:hAnsiTheme="minorHAnsi"/>
                <w:b/>
                <w:sz w:val="22"/>
                <w:szCs w:val="22"/>
              </w:rPr>
            </w:pPr>
            <w:r>
              <w:rPr>
                <w:rFonts w:asciiTheme="minorHAnsi" w:hAnsiTheme="minorHAnsi"/>
                <w:b/>
                <w:sz w:val="22"/>
                <w:szCs w:val="22"/>
              </w:rPr>
              <w:t>2016 Goals</w:t>
            </w:r>
          </w:p>
          <w:p w:rsidR="00A27879" w:rsidRDefault="00A27879" w:rsidP="00235C60">
            <w:pPr>
              <w:rPr>
                <w:rFonts w:asciiTheme="minorHAnsi" w:hAnsiTheme="minorHAnsi"/>
                <w:sz w:val="22"/>
                <w:szCs w:val="22"/>
              </w:rPr>
            </w:pPr>
            <w:r>
              <w:rPr>
                <w:rFonts w:asciiTheme="minorHAnsi" w:hAnsiTheme="minorHAnsi"/>
                <w:sz w:val="22"/>
                <w:szCs w:val="22"/>
              </w:rPr>
              <w:t>Update on group name change to MDWG</w:t>
            </w:r>
            <w:r w:rsidR="00145805">
              <w:rPr>
                <w:rFonts w:asciiTheme="minorHAnsi" w:hAnsiTheme="minorHAnsi"/>
                <w:sz w:val="22"/>
                <w:szCs w:val="22"/>
              </w:rPr>
              <w:t xml:space="preserve"> - </w:t>
            </w:r>
            <w:r w:rsidR="00145805" w:rsidRPr="00145805">
              <w:rPr>
                <w:rFonts w:asciiTheme="minorHAnsi" w:hAnsiTheme="minorHAnsi"/>
                <w:color w:val="FF0000"/>
                <w:sz w:val="22"/>
                <w:szCs w:val="22"/>
              </w:rPr>
              <w:t>Reviewed</w:t>
            </w:r>
          </w:p>
          <w:p w:rsidR="00B06E67" w:rsidRPr="000D130C" w:rsidRDefault="00A27879" w:rsidP="00145805">
            <w:pPr>
              <w:rPr>
                <w:rFonts w:asciiTheme="minorHAnsi" w:hAnsiTheme="minorHAnsi"/>
                <w:color w:val="FF0000"/>
                <w:sz w:val="22"/>
                <w:szCs w:val="22"/>
              </w:rPr>
            </w:pPr>
            <w:r>
              <w:rPr>
                <w:rFonts w:asciiTheme="minorHAnsi" w:hAnsiTheme="minorHAnsi"/>
                <w:sz w:val="22"/>
                <w:szCs w:val="22"/>
              </w:rPr>
              <w:t>Discussion of plans for the year</w:t>
            </w:r>
            <w:r w:rsidR="00145805">
              <w:rPr>
                <w:rFonts w:asciiTheme="minorHAnsi" w:hAnsiTheme="minorHAnsi"/>
                <w:sz w:val="22"/>
                <w:szCs w:val="22"/>
              </w:rPr>
              <w:t xml:space="preserve"> – </w:t>
            </w:r>
            <w:r w:rsidR="000D130C">
              <w:rPr>
                <w:rFonts w:asciiTheme="minorHAnsi" w:hAnsiTheme="minorHAnsi"/>
                <w:color w:val="FF0000"/>
                <w:sz w:val="22"/>
                <w:szCs w:val="22"/>
              </w:rPr>
              <w:t>Reviewed Topics for Consideration in 2016</w:t>
            </w:r>
          </w:p>
          <w:p w:rsidR="00A27879" w:rsidRPr="00B06E67" w:rsidRDefault="00145805" w:rsidP="00B06E67">
            <w:pPr>
              <w:pStyle w:val="ListParagraph"/>
              <w:numPr>
                <w:ilvl w:val="0"/>
                <w:numId w:val="18"/>
              </w:numPr>
              <w:rPr>
                <w:rFonts w:asciiTheme="minorHAnsi" w:hAnsiTheme="minorHAnsi"/>
                <w:color w:val="FF0000"/>
                <w:sz w:val="22"/>
                <w:szCs w:val="22"/>
              </w:rPr>
            </w:pPr>
            <w:r w:rsidRPr="00B06E67">
              <w:rPr>
                <w:rFonts w:asciiTheme="minorHAnsi" w:hAnsiTheme="minorHAnsi"/>
                <w:color w:val="FF0000"/>
                <w:sz w:val="22"/>
                <w:szCs w:val="22"/>
              </w:rPr>
              <w:t>MDWG is not a forum for ERCOT.com website but issues may be brought to MWDG regarding the website and Aubrey Hale will take back for consideration</w:t>
            </w:r>
            <w:r w:rsidR="00903BEA">
              <w:rPr>
                <w:rFonts w:asciiTheme="minorHAnsi" w:hAnsiTheme="minorHAnsi"/>
                <w:color w:val="FF0000"/>
                <w:sz w:val="22"/>
                <w:szCs w:val="22"/>
              </w:rPr>
              <w:t>.</w:t>
            </w:r>
          </w:p>
          <w:p w:rsidR="00B06E67" w:rsidRDefault="00B06E67" w:rsidP="00B06E67">
            <w:pPr>
              <w:pStyle w:val="ListParagraph"/>
              <w:numPr>
                <w:ilvl w:val="0"/>
                <w:numId w:val="18"/>
              </w:numPr>
              <w:rPr>
                <w:rFonts w:asciiTheme="minorHAnsi" w:hAnsiTheme="minorHAnsi"/>
                <w:color w:val="FF0000"/>
                <w:sz w:val="22"/>
                <w:szCs w:val="22"/>
              </w:rPr>
            </w:pPr>
            <w:r>
              <w:rPr>
                <w:rFonts w:asciiTheme="minorHAnsi" w:hAnsiTheme="minorHAnsi"/>
                <w:color w:val="FF0000"/>
                <w:sz w:val="22"/>
                <w:szCs w:val="22"/>
              </w:rPr>
              <w:t>If MPs interested in using API documentation is not easy to locate and may even be outdated</w:t>
            </w:r>
            <w:r w:rsidR="0056613D">
              <w:rPr>
                <w:rFonts w:asciiTheme="minorHAnsi" w:hAnsiTheme="minorHAnsi"/>
                <w:color w:val="FF0000"/>
                <w:sz w:val="22"/>
                <w:szCs w:val="22"/>
              </w:rPr>
              <w:t xml:space="preserve"> as noted by TXUE. </w:t>
            </w:r>
            <w:r>
              <w:rPr>
                <w:rFonts w:asciiTheme="minorHAnsi" w:hAnsiTheme="minorHAnsi"/>
                <w:color w:val="FF0000"/>
                <w:sz w:val="22"/>
                <w:szCs w:val="22"/>
              </w:rPr>
              <w:t xml:space="preserve"> Due to this AEP is in contact with other TDUs to understand how their API is setup.</w:t>
            </w:r>
          </w:p>
          <w:p w:rsidR="000D130C" w:rsidRPr="000D130C" w:rsidRDefault="00903BEA" w:rsidP="00B06E67">
            <w:pPr>
              <w:pStyle w:val="ListParagraph"/>
              <w:numPr>
                <w:ilvl w:val="0"/>
                <w:numId w:val="18"/>
              </w:numPr>
              <w:rPr>
                <w:rFonts w:asciiTheme="minorHAnsi" w:hAnsiTheme="minorHAnsi"/>
                <w:color w:val="FF0000"/>
                <w:sz w:val="22"/>
                <w:szCs w:val="22"/>
              </w:rPr>
            </w:pPr>
            <w:r w:rsidRPr="000D130C">
              <w:rPr>
                <w:rFonts w:asciiTheme="minorHAnsi" w:hAnsiTheme="minorHAnsi"/>
                <w:color w:val="FF0000"/>
                <w:sz w:val="22"/>
                <w:szCs w:val="22"/>
              </w:rPr>
              <w:t>Daniel Spence recommended an open API language agnostic programing, documentation and market use.</w:t>
            </w:r>
            <w:r w:rsidR="000D130C" w:rsidRPr="000D130C">
              <w:rPr>
                <w:rFonts w:asciiTheme="minorHAnsi" w:hAnsiTheme="minorHAnsi"/>
                <w:color w:val="FF0000"/>
                <w:sz w:val="22"/>
                <w:szCs w:val="22"/>
              </w:rPr>
              <w:t xml:space="preserve"> ‘Get Reports’ is a part of EWS</w:t>
            </w:r>
            <w:r w:rsidR="00952C42">
              <w:rPr>
                <w:rFonts w:asciiTheme="minorHAnsi" w:hAnsiTheme="minorHAnsi"/>
                <w:color w:val="FF0000"/>
                <w:sz w:val="22"/>
                <w:szCs w:val="22"/>
              </w:rPr>
              <w:t>.</w:t>
            </w:r>
          </w:p>
          <w:p w:rsidR="000D130C" w:rsidRPr="00B06E67" w:rsidRDefault="000D130C" w:rsidP="00B06E67">
            <w:pPr>
              <w:pStyle w:val="ListParagraph"/>
              <w:numPr>
                <w:ilvl w:val="0"/>
                <w:numId w:val="18"/>
              </w:numPr>
              <w:rPr>
                <w:rFonts w:asciiTheme="minorHAnsi" w:hAnsiTheme="minorHAnsi"/>
                <w:color w:val="FF0000"/>
                <w:sz w:val="22"/>
                <w:szCs w:val="22"/>
              </w:rPr>
            </w:pPr>
            <w:r>
              <w:rPr>
                <w:rFonts w:asciiTheme="minorHAnsi" w:hAnsiTheme="minorHAnsi"/>
                <w:color w:val="FF0000"/>
                <w:sz w:val="22"/>
                <w:szCs w:val="22"/>
              </w:rPr>
              <w:t>Reviewed 2016 Goals</w:t>
            </w:r>
          </w:p>
          <w:p w:rsidR="00145805" w:rsidRPr="0026636F" w:rsidRDefault="00145805" w:rsidP="00145805">
            <w:pPr>
              <w:rPr>
                <w:rFonts w:asciiTheme="minorHAnsi" w:hAnsiTheme="minorHAnsi"/>
                <w:sz w:val="22"/>
                <w:szCs w:val="22"/>
              </w:rPr>
            </w:pPr>
          </w:p>
        </w:tc>
        <w:tc>
          <w:tcPr>
            <w:tcW w:w="1530" w:type="dxa"/>
          </w:tcPr>
          <w:p w:rsidR="00A27879" w:rsidRPr="00D853CA" w:rsidRDefault="00A27879" w:rsidP="00235C60">
            <w:pPr>
              <w:rPr>
                <w:rFonts w:asciiTheme="minorHAnsi" w:hAnsiTheme="minorHAnsi"/>
                <w:b/>
                <w:sz w:val="22"/>
                <w:szCs w:val="22"/>
              </w:rPr>
            </w:pPr>
          </w:p>
        </w:tc>
        <w:tc>
          <w:tcPr>
            <w:tcW w:w="1260" w:type="dxa"/>
          </w:tcPr>
          <w:p w:rsidR="00A27879" w:rsidRPr="00D853CA" w:rsidRDefault="00A27879" w:rsidP="00235C60">
            <w:pPr>
              <w:rPr>
                <w:rFonts w:asciiTheme="minorHAnsi" w:hAnsiTheme="minorHAnsi"/>
                <w:b/>
                <w:sz w:val="22"/>
                <w:szCs w:val="22"/>
              </w:rPr>
            </w:pPr>
          </w:p>
        </w:tc>
      </w:tr>
      <w:tr w:rsidR="00F75BEE" w:rsidRPr="00D853CA" w:rsidTr="003A55EF">
        <w:tblPrEx>
          <w:tblLook w:val="01E0" w:firstRow="1" w:lastRow="1" w:firstColumn="1" w:lastColumn="1" w:noHBand="0" w:noVBand="0"/>
        </w:tblPrEx>
        <w:trPr>
          <w:trHeight w:val="486"/>
        </w:trPr>
        <w:tc>
          <w:tcPr>
            <w:tcW w:w="523" w:type="dxa"/>
            <w:gridSpan w:val="2"/>
          </w:tcPr>
          <w:p w:rsidR="00F75BEE" w:rsidRPr="00D853CA" w:rsidRDefault="00D02EDB" w:rsidP="00235C60">
            <w:pPr>
              <w:rPr>
                <w:rFonts w:asciiTheme="minorHAnsi" w:hAnsiTheme="minorHAnsi"/>
                <w:b/>
                <w:sz w:val="22"/>
                <w:szCs w:val="22"/>
              </w:rPr>
            </w:pPr>
            <w:r>
              <w:rPr>
                <w:rFonts w:asciiTheme="minorHAnsi" w:hAnsiTheme="minorHAnsi"/>
                <w:b/>
                <w:sz w:val="22"/>
                <w:szCs w:val="22"/>
              </w:rPr>
              <w:t>7</w:t>
            </w:r>
            <w:r w:rsidR="00F75BEE" w:rsidRPr="00D853CA">
              <w:rPr>
                <w:rFonts w:asciiTheme="minorHAnsi" w:hAnsiTheme="minorHAnsi"/>
                <w:b/>
                <w:sz w:val="22"/>
                <w:szCs w:val="22"/>
              </w:rPr>
              <w:t>.</w:t>
            </w:r>
          </w:p>
        </w:tc>
        <w:tc>
          <w:tcPr>
            <w:tcW w:w="7307" w:type="dxa"/>
            <w:gridSpan w:val="3"/>
          </w:tcPr>
          <w:p w:rsidR="00F75BEE" w:rsidRDefault="00F75BEE" w:rsidP="00235C60">
            <w:pPr>
              <w:rPr>
                <w:rFonts w:asciiTheme="minorHAnsi" w:hAnsiTheme="minorHAnsi"/>
                <w:b/>
                <w:sz w:val="22"/>
                <w:szCs w:val="22"/>
              </w:rPr>
            </w:pPr>
            <w:r>
              <w:rPr>
                <w:rFonts w:asciiTheme="minorHAnsi" w:hAnsiTheme="minorHAnsi"/>
                <w:b/>
                <w:sz w:val="22"/>
                <w:szCs w:val="22"/>
              </w:rPr>
              <w:t>Review of Market Data Transparency SLAs</w:t>
            </w:r>
          </w:p>
          <w:p w:rsidR="00E17751" w:rsidRPr="00952C42" w:rsidRDefault="000D130C" w:rsidP="000D130C">
            <w:pPr>
              <w:pStyle w:val="ListParagraph"/>
              <w:numPr>
                <w:ilvl w:val="0"/>
                <w:numId w:val="19"/>
              </w:numPr>
              <w:rPr>
                <w:rFonts w:asciiTheme="minorHAnsi" w:hAnsiTheme="minorHAnsi"/>
                <w:color w:val="FF0000"/>
                <w:sz w:val="22"/>
                <w:szCs w:val="22"/>
              </w:rPr>
            </w:pPr>
            <w:r w:rsidRPr="00952C42">
              <w:rPr>
                <w:rFonts w:asciiTheme="minorHAnsi" w:hAnsiTheme="minorHAnsi"/>
                <w:color w:val="FF0000"/>
                <w:sz w:val="22"/>
                <w:szCs w:val="22"/>
              </w:rPr>
              <w:t xml:space="preserve">MDWG </w:t>
            </w:r>
            <w:r w:rsidR="00E17751" w:rsidRPr="00952C42">
              <w:rPr>
                <w:rFonts w:asciiTheme="minorHAnsi" w:hAnsiTheme="minorHAnsi"/>
                <w:color w:val="FF0000"/>
                <w:sz w:val="22"/>
                <w:szCs w:val="22"/>
              </w:rPr>
              <w:t xml:space="preserve">agreed </w:t>
            </w:r>
            <w:r w:rsidRPr="00952C42">
              <w:rPr>
                <w:rFonts w:asciiTheme="minorHAnsi" w:hAnsiTheme="minorHAnsi"/>
                <w:color w:val="FF0000"/>
                <w:sz w:val="22"/>
                <w:szCs w:val="22"/>
              </w:rPr>
              <w:t xml:space="preserve">to take action item for </w:t>
            </w:r>
            <w:r w:rsidR="00E17751" w:rsidRPr="00952C42">
              <w:rPr>
                <w:rFonts w:asciiTheme="minorHAnsi" w:hAnsiTheme="minorHAnsi"/>
                <w:color w:val="FF0000"/>
                <w:sz w:val="22"/>
                <w:szCs w:val="22"/>
              </w:rPr>
              <w:t>reviewing Market Data Transparency Service Level Agreement document</w:t>
            </w:r>
          </w:p>
          <w:p w:rsidR="00E17751" w:rsidRPr="00952C42" w:rsidRDefault="00E85E26" w:rsidP="00E85E26">
            <w:pPr>
              <w:pStyle w:val="ListParagraph"/>
              <w:numPr>
                <w:ilvl w:val="1"/>
                <w:numId w:val="19"/>
              </w:numPr>
              <w:rPr>
                <w:rFonts w:asciiTheme="minorHAnsi" w:hAnsiTheme="minorHAnsi"/>
                <w:color w:val="FF0000"/>
                <w:sz w:val="22"/>
                <w:szCs w:val="22"/>
              </w:rPr>
            </w:pPr>
            <w:r w:rsidRPr="00952C42">
              <w:rPr>
                <w:rFonts w:asciiTheme="minorHAnsi" w:hAnsiTheme="minorHAnsi"/>
                <w:color w:val="FF0000"/>
                <w:sz w:val="22"/>
                <w:szCs w:val="22"/>
              </w:rPr>
              <w:t>Release window</w:t>
            </w:r>
          </w:p>
          <w:p w:rsidR="00E85E26" w:rsidRPr="00952C42" w:rsidRDefault="00E85E26" w:rsidP="00E85E26">
            <w:pPr>
              <w:pStyle w:val="ListParagraph"/>
              <w:numPr>
                <w:ilvl w:val="1"/>
                <w:numId w:val="19"/>
              </w:numPr>
              <w:rPr>
                <w:rFonts w:asciiTheme="minorHAnsi" w:hAnsiTheme="minorHAnsi"/>
                <w:color w:val="FF0000"/>
                <w:sz w:val="22"/>
                <w:szCs w:val="22"/>
              </w:rPr>
            </w:pPr>
            <w:r w:rsidRPr="00952C42">
              <w:rPr>
                <w:rFonts w:asciiTheme="minorHAnsi" w:hAnsiTheme="minorHAnsi"/>
                <w:color w:val="FF0000"/>
                <w:sz w:val="22"/>
                <w:szCs w:val="22"/>
              </w:rPr>
              <w:t>Other things need to be changed</w:t>
            </w:r>
          </w:p>
          <w:p w:rsidR="000D130C" w:rsidRPr="00952C42" w:rsidRDefault="000D130C" w:rsidP="000D130C">
            <w:pPr>
              <w:pStyle w:val="ListParagraph"/>
              <w:numPr>
                <w:ilvl w:val="0"/>
                <w:numId w:val="19"/>
              </w:numPr>
              <w:rPr>
                <w:rFonts w:asciiTheme="minorHAnsi" w:hAnsiTheme="minorHAnsi"/>
                <w:b/>
                <w:color w:val="FF0000"/>
                <w:sz w:val="22"/>
                <w:szCs w:val="22"/>
              </w:rPr>
            </w:pPr>
            <w:r w:rsidRPr="00952C42">
              <w:rPr>
                <w:rFonts w:asciiTheme="minorHAnsi" w:hAnsiTheme="minorHAnsi"/>
                <w:color w:val="FF0000"/>
                <w:sz w:val="22"/>
                <w:szCs w:val="22"/>
              </w:rPr>
              <w:t>Weekend release schedule for 2016 – release is typically 2 days Saturday and Sunday and are finalized for the year</w:t>
            </w:r>
          </w:p>
          <w:p w:rsidR="000D130C" w:rsidRPr="00952C42" w:rsidRDefault="008E3286" w:rsidP="000D130C">
            <w:pPr>
              <w:pStyle w:val="ListParagraph"/>
              <w:numPr>
                <w:ilvl w:val="0"/>
                <w:numId w:val="19"/>
              </w:numPr>
              <w:rPr>
                <w:rFonts w:asciiTheme="minorHAnsi" w:hAnsiTheme="minorHAnsi"/>
                <w:b/>
                <w:color w:val="FF0000"/>
                <w:sz w:val="22"/>
                <w:szCs w:val="22"/>
              </w:rPr>
            </w:pPr>
            <w:r w:rsidRPr="00952C42">
              <w:rPr>
                <w:rFonts w:asciiTheme="minorHAnsi" w:hAnsiTheme="minorHAnsi"/>
                <w:color w:val="FF0000"/>
                <w:sz w:val="22"/>
                <w:szCs w:val="22"/>
              </w:rPr>
              <w:t>Luminant</w:t>
            </w:r>
            <w:r w:rsidR="000D130C" w:rsidRPr="00952C42">
              <w:rPr>
                <w:rFonts w:asciiTheme="minorHAnsi" w:hAnsiTheme="minorHAnsi"/>
                <w:color w:val="FF0000"/>
                <w:sz w:val="22"/>
                <w:szCs w:val="22"/>
              </w:rPr>
              <w:t xml:space="preserve"> question – </w:t>
            </w:r>
            <w:r w:rsidRPr="00952C42">
              <w:rPr>
                <w:rFonts w:asciiTheme="minorHAnsi" w:hAnsiTheme="minorHAnsi"/>
                <w:color w:val="FF0000"/>
                <w:sz w:val="22"/>
                <w:szCs w:val="22"/>
              </w:rPr>
              <w:t>H</w:t>
            </w:r>
            <w:r w:rsidR="000D130C" w:rsidRPr="00952C42">
              <w:rPr>
                <w:rFonts w:asciiTheme="minorHAnsi" w:hAnsiTheme="minorHAnsi"/>
                <w:color w:val="FF0000"/>
                <w:sz w:val="22"/>
                <w:szCs w:val="22"/>
              </w:rPr>
              <w:t>ow much of the release window have on peak data especially for July 23</w:t>
            </w:r>
            <w:r w:rsidR="000D130C" w:rsidRPr="00952C42">
              <w:rPr>
                <w:rFonts w:asciiTheme="minorHAnsi" w:hAnsiTheme="minorHAnsi"/>
                <w:color w:val="FF0000"/>
                <w:sz w:val="22"/>
                <w:szCs w:val="22"/>
                <w:vertAlign w:val="superscript"/>
              </w:rPr>
              <w:t>rd</w:t>
            </w:r>
            <w:r w:rsidR="000D130C" w:rsidRPr="00952C42">
              <w:rPr>
                <w:rFonts w:asciiTheme="minorHAnsi" w:hAnsiTheme="minorHAnsi"/>
                <w:color w:val="FF0000"/>
                <w:sz w:val="22"/>
                <w:szCs w:val="22"/>
              </w:rPr>
              <w:t>/24</w:t>
            </w:r>
            <w:r w:rsidR="000D130C" w:rsidRPr="00952C42">
              <w:rPr>
                <w:rFonts w:asciiTheme="minorHAnsi" w:hAnsiTheme="minorHAnsi"/>
                <w:color w:val="FF0000"/>
                <w:sz w:val="22"/>
                <w:szCs w:val="22"/>
                <w:vertAlign w:val="superscript"/>
              </w:rPr>
              <w:t>th</w:t>
            </w:r>
            <w:r w:rsidR="000D130C" w:rsidRPr="00952C42">
              <w:rPr>
                <w:rFonts w:asciiTheme="minorHAnsi" w:hAnsiTheme="minorHAnsi"/>
                <w:color w:val="FF0000"/>
                <w:sz w:val="22"/>
                <w:szCs w:val="22"/>
              </w:rPr>
              <w:t>?</w:t>
            </w:r>
            <w:r w:rsidR="00E85E26" w:rsidRPr="00952C42">
              <w:rPr>
                <w:rFonts w:asciiTheme="minorHAnsi" w:hAnsiTheme="minorHAnsi"/>
                <w:color w:val="FF0000"/>
                <w:sz w:val="22"/>
                <w:szCs w:val="22"/>
              </w:rPr>
              <w:t xml:space="preserve"> ERCOT considers</w:t>
            </w:r>
            <w:r w:rsidR="000D130C" w:rsidRPr="00952C42">
              <w:rPr>
                <w:rFonts w:asciiTheme="minorHAnsi" w:hAnsiTheme="minorHAnsi"/>
                <w:color w:val="FF0000"/>
                <w:sz w:val="22"/>
                <w:szCs w:val="22"/>
              </w:rPr>
              <w:t xml:space="preserve"> </w:t>
            </w:r>
            <w:r w:rsidRPr="00952C42">
              <w:rPr>
                <w:rFonts w:asciiTheme="minorHAnsi" w:hAnsiTheme="minorHAnsi"/>
                <w:color w:val="FF0000"/>
                <w:sz w:val="22"/>
                <w:szCs w:val="22"/>
              </w:rPr>
              <w:t xml:space="preserve">extreme </w:t>
            </w:r>
            <w:r w:rsidR="000D130C" w:rsidRPr="00952C42">
              <w:rPr>
                <w:rFonts w:asciiTheme="minorHAnsi" w:hAnsiTheme="minorHAnsi"/>
                <w:color w:val="FF0000"/>
                <w:sz w:val="22"/>
                <w:szCs w:val="22"/>
              </w:rPr>
              <w:t xml:space="preserve">weather conditions and whether or not there would be a fail over. </w:t>
            </w:r>
            <w:r w:rsidR="00D00742" w:rsidRPr="00952C42">
              <w:rPr>
                <w:rFonts w:asciiTheme="minorHAnsi" w:hAnsiTheme="minorHAnsi"/>
                <w:color w:val="FF0000"/>
                <w:sz w:val="22"/>
                <w:szCs w:val="22"/>
              </w:rPr>
              <w:t>Dates posted in the Market Data Transparency document are</w:t>
            </w:r>
            <w:r w:rsidR="000D130C" w:rsidRPr="00952C42">
              <w:rPr>
                <w:rFonts w:asciiTheme="minorHAnsi" w:hAnsiTheme="minorHAnsi"/>
                <w:color w:val="FF0000"/>
                <w:sz w:val="22"/>
                <w:szCs w:val="22"/>
              </w:rPr>
              <w:t xml:space="preserve"> happy path.</w:t>
            </w:r>
          </w:p>
          <w:p w:rsidR="00D00742" w:rsidRPr="00952C42" w:rsidRDefault="00D00742" w:rsidP="00D00742">
            <w:pPr>
              <w:pStyle w:val="ListParagraph"/>
              <w:numPr>
                <w:ilvl w:val="0"/>
                <w:numId w:val="19"/>
              </w:numPr>
              <w:rPr>
                <w:rFonts w:asciiTheme="minorHAnsi" w:hAnsiTheme="minorHAnsi"/>
                <w:b/>
                <w:color w:val="FF0000"/>
                <w:sz w:val="22"/>
                <w:szCs w:val="22"/>
              </w:rPr>
            </w:pPr>
            <w:r w:rsidRPr="00952C42">
              <w:rPr>
                <w:rFonts w:asciiTheme="minorHAnsi" w:hAnsiTheme="minorHAnsi"/>
                <w:color w:val="FF0000"/>
                <w:sz w:val="22"/>
                <w:szCs w:val="22"/>
              </w:rPr>
              <w:t>ERCOT Web Services only experienced issues yesterday</w:t>
            </w:r>
            <w:r w:rsidR="00F43422" w:rsidRPr="00952C42">
              <w:rPr>
                <w:rFonts w:asciiTheme="minorHAnsi" w:hAnsiTheme="minorHAnsi"/>
                <w:color w:val="FF0000"/>
                <w:sz w:val="22"/>
                <w:szCs w:val="22"/>
              </w:rPr>
              <w:t>, 1/25/16,</w:t>
            </w:r>
            <w:r w:rsidRPr="00952C42">
              <w:rPr>
                <w:rFonts w:asciiTheme="minorHAnsi" w:hAnsiTheme="minorHAnsi"/>
                <w:color w:val="FF0000"/>
                <w:sz w:val="22"/>
                <w:szCs w:val="22"/>
              </w:rPr>
              <w:t xml:space="preserve"> and ERCOT is still looking into root cause.</w:t>
            </w:r>
          </w:p>
          <w:p w:rsidR="00F43422" w:rsidRPr="00952C42" w:rsidRDefault="00F43422" w:rsidP="00F43422">
            <w:pPr>
              <w:pStyle w:val="ListParagraph"/>
              <w:numPr>
                <w:ilvl w:val="0"/>
                <w:numId w:val="19"/>
              </w:numPr>
              <w:rPr>
                <w:rFonts w:asciiTheme="minorHAnsi" w:hAnsiTheme="minorHAnsi"/>
                <w:b/>
                <w:color w:val="FF0000"/>
                <w:sz w:val="22"/>
                <w:szCs w:val="22"/>
              </w:rPr>
            </w:pPr>
            <w:r w:rsidRPr="00952C42">
              <w:rPr>
                <w:rFonts w:asciiTheme="minorHAnsi" w:hAnsiTheme="minorHAnsi"/>
                <w:color w:val="FF0000"/>
                <w:sz w:val="22"/>
                <w:szCs w:val="22"/>
              </w:rPr>
              <w:t>Question posed - Could ERCOT post a notice on the website? Jamie stated ERCOT does not have a quick mechanism for posting. Dave noted that the ‘red flag’ on ERCOT.com and ERCOT could look at doing something similar for MDT systems. Dave taking an action item to look at this</w:t>
            </w:r>
            <w:r w:rsidR="006648EA" w:rsidRPr="00952C42">
              <w:rPr>
                <w:rFonts w:asciiTheme="minorHAnsi" w:hAnsiTheme="minorHAnsi"/>
                <w:color w:val="FF0000"/>
                <w:sz w:val="22"/>
                <w:szCs w:val="22"/>
              </w:rPr>
              <w:t>.</w:t>
            </w:r>
          </w:p>
          <w:p w:rsidR="006648EA" w:rsidRPr="00952C42" w:rsidRDefault="006648EA" w:rsidP="006648EA">
            <w:pPr>
              <w:pStyle w:val="ListParagraph"/>
              <w:numPr>
                <w:ilvl w:val="0"/>
                <w:numId w:val="19"/>
              </w:numPr>
              <w:rPr>
                <w:rFonts w:asciiTheme="minorHAnsi" w:hAnsiTheme="minorHAnsi"/>
                <w:b/>
                <w:color w:val="FF0000"/>
                <w:sz w:val="22"/>
                <w:szCs w:val="22"/>
              </w:rPr>
            </w:pPr>
            <w:r w:rsidRPr="00952C42">
              <w:rPr>
                <w:rFonts w:asciiTheme="minorHAnsi" w:hAnsiTheme="minorHAnsi"/>
                <w:color w:val="FF0000"/>
                <w:sz w:val="22"/>
                <w:szCs w:val="22"/>
              </w:rPr>
              <w:t>Brian Brandaw stated they could review a means through Amazon</w:t>
            </w:r>
            <w:ins w:id="9" w:author="Thomas, Julie" w:date="2016-02-15T14:39:00Z">
              <w:r w:rsidR="002C20E5">
                <w:rPr>
                  <w:rFonts w:asciiTheme="minorHAnsi" w:hAnsiTheme="minorHAnsi"/>
                  <w:color w:val="FF0000"/>
                  <w:sz w:val="22"/>
                  <w:szCs w:val="22"/>
                </w:rPr>
                <w:t xml:space="preserve"> Web Services</w:t>
              </w:r>
            </w:ins>
            <w:r w:rsidRPr="00952C42">
              <w:rPr>
                <w:rFonts w:asciiTheme="minorHAnsi" w:hAnsiTheme="minorHAnsi"/>
                <w:color w:val="FF0000"/>
                <w:sz w:val="22"/>
                <w:szCs w:val="22"/>
              </w:rPr>
              <w:t xml:space="preserve"> that </w:t>
            </w:r>
            <w:del w:id="10" w:author="Thomas, Julie" w:date="2016-02-15T14:39:00Z">
              <w:r w:rsidRPr="00952C42" w:rsidDel="002C20E5">
                <w:rPr>
                  <w:rFonts w:asciiTheme="minorHAnsi" w:hAnsiTheme="minorHAnsi"/>
                  <w:color w:val="FF0000"/>
                  <w:sz w:val="22"/>
                  <w:szCs w:val="22"/>
                </w:rPr>
                <w:delText xml:space="preserve">will </w:delText>
              </w:r>
            </w:del>
            <w:ins w:id="11" w:author="Thomas, Julie" w:date="2016-02-15T14:39:00Z">
              <w:r w:rsidR="002C20E5">
                <w:rPr>
                  <w:rFonts w:asciiTheme="minorHAnsi" w:hAnsiTheme="minorHAnsi"/>
                  <w:color w:val="FF0000"/>
                  <w:sz w:val="22"/>
                  <w:szCs w:val="22"/>
                </w:rPr>
                <w:t>would</w:t>
              </w:r>
              <w:r w:rsidR="002C20E5" w:rsidRPr="00952C42">
                <w:rPr>
                  <w:rFonts w:asciiTheme="minorHAnsi" w:hAnsiTheme="minorHAnsi"/>
                  <w:color w:val="FF0000"/>
                  <w:sz w:val="22"/>
                  <w:szCs w:val="22"/>
                </w:rPr>
                <w:t xml:space="preserve"> </w:t>
              </w:r>
            </w:ins>
            <w:r w:rsidRPr="00952C42">
              <w:rPr>
                <w:rFonts w:asciiTheme="minorHAnsi" w:hAnsiTheme="minorHAnsi"/>
                <w:color w:val="FF0000"/>
                <w:sz w:val="22"/>
                <w:szCs w:val="22"/>
              </w:rPr>
              <w:t>provide a status of the ERCOT website infrastructure</w:t>
            </w:r>
            <w:r w:rsidR="007468D4" w:rsidRPr="00952C42">
              <w:rPr>
                <w:rFonts w:asciiTheme="minorHAnsi" w:hAnsiTheme="minorHAnsi"/>
                <w:color w:val="FF0000"/>
                <w:sz w:val="22"/>
                <w:szCs w:val="22"/>
              </w:rPr>
              <w:t>. Jamie added to be taken offline to also include in</w:t>
            </w:r>
            <w:r w:rsidRPr="00952C42">
              <w:rPr>
                <w:rFonts w:asciiTheme="minorHAnsi" w:hAnsiTheme="minorHAnsi"/>
                <w:color w:val="FF0000"/>
                <w:sz w:val="22"/>
                <w:szCs w:val="22"/>
              </w:rPr>
              <w:t xml:space="preserve"> EWS modification</w:t>
            </w:r>
            <w:r w:rsidR="00E17751" w:rsidRPr="00952C42">
              <w:rPr>
                <w:rFonts w:asciiTheme="minorHAnsi" w:hAnsiTheme="minorHAnsi"/>
                <w:color w:val="FF0000"/>
                <w:sz w:val="22"/>
                <w:szCs w:val="22"/>
              </w:rPr>
              <w:t>.</w:t>
            </w:r>
          </w:p>
          <w:p w:rsidR="002C20E5" w:rsidRPr="002C20E5" w:rsidRDefault="00486F1C" w:rsidP="002C20E5">
            <w:pPr>
              <w:pStyle w:val="ListParagraph"/>
              <w:numPr>
                <w:ilvl w:val="0"/>
                <w:numId w:val="19"/>
              </w:numPr>
              <w:rPr>
                <w:ins w:id="12" w:author="Thomas, Julie" w:date="2016-02-15T14:39:00Z"/>
                <w:rFonts w:asciiTheme="minorHAnsi" w:hAnsiTheme="minorHAnsi"/>
                <w:b/>
                <w:sz w:val="22"/>
                <w:szCs w:val="22"/>
                <w:rPrChange w:id="13" w:author="Thomas, Julie" w:date="2016-02-15T14:39:00Z">
                  <w:rPr>
                    <w:ins w:id="14" w:author="Thomas, Julie" w:date="2016-02-15T14:39:00Z"/>
                    <w:rFonts w:asciiTheme="minorHAnsi" w:hAnsiTheme="minorHAnsi"/>
                    <w:color w:val="FF0000"/>
                    <w:sz w:val="22"/>
                    <w:szCs w:val="22"/>
                  </w:rPr>
                </w:rPrChange>
              </w:rPr>
            </w:pPr>
            <w:r w:rsidRPr="00952C42">
              <w:rPr>
                <w:rFonts w:asciiTheme="minorHAnsi" w:hAnsiTheme="minorHAnsi"/>
                <w:color w:val="FF0000"/>
                <w:sz w:val="22"/>
                <w:szCs w:val="22"/>
              </w:rPr>
              <w:t xml:space="preserve">SLA reviewed with </w:t>
            </w:r>
            <w:r w:rsidR="007468D4" w:rsidRPr="00952C42">
              <w:rPr>
                <w:rFonts w:asciiTheme="minorHAnsi" w:hAnsiTheme="minorHAnsi"/>
                <w:color w:val="FF0000"/>
                <w:sz w:val="22"/>
                <w:szCs w:val="22"/>
              </w:rPr>
              <w:t>CSWG</w:t>
            </w:r>
            <w:r w:rsidRPr="00952C42">
              <w:rPr>
                <w:rFonts w:asciiTheme="minorHAnsi" w:hAnsiTheme="minorHAnsi"/>
                <w:color w:val="FF0000"/>
                <w:sz w:val="22"/>
                <w:szCs w:val="22"/>
              </w:rPr>
              <w:t xml:space="preserve"> and to be brought to COPS for approval</w:t>
            </w:r>
          </w:p>
          <w:p w:rsidR="002C20E5" w:rsidRPr="002C20E5" w:rsidRDefault="002C20E5">
            <w:pPr>
              <w:rPr>
                <w:rFonts w:asciiTheme="minorHAnsi" w:hAnsiTheme="minorHAnsi"/>
                <w:b/>
                <w:sz w:val="22"/>
                <w:szCs w:val="22"/>
                <w:rPrChange w:id="15" w:author="Thomas, Julie" w:date="2016-02-15T14:40:00Z">
                  <w:rPr/>
                </w:rPrChange>
              </w:rPr>
              <w:pPrChange w:id="16" w:author="Thomas, Julie" w:date="2016-02-15T14:40:00Z">
                <w:pPr>
                  <w:pStyle w:val="ListParagraph"/>
                  <w:numPr>
                    <w:numId w:val="19"/>
                  </w:numPr>
                  <w:ind w:hanging="360"/>
                </w:pPr>
              </w:pPrChange>
            </w:pPr>
          </w:p>
        </w:tc>
        <w:tc>
          <w:tcPr>
            <w:tcW w:w="1530" w:type="dxa"/>
          </w:tcPr>
          <w:p w:rsidR="00F75BEE" w:rsidRPr="00D853CA" w:rsidRDefault="00F75BEE" w:rsidP="00235C60">
            <w:pPr>
              <w:rPr>
                <w:rFonts w:asciiTheme="minorHAnsi" w:hAnsiTheme="minorHAnsi"/>
                <w:b/>
                <w:sz w:val="22"/>
                <w:szCs w:val="22"/>
              </w:rPr>
            </w:pPr>
            <w:r>
              <w:rPr>
                <w:rFonts w:asciiTheme="minorHAnsi" w:hAnsiTheme="minorHAnsi"/>
                <w:b/>
                <w:sz w:val="22"/>
                <w:szCs w:val="22"/>
              </w:rPr>
              <w:t>Dave Pagliai</w:t>
            </w:r>
          </w:p>
        </w:tc>
        <w:tc>
          <w:tcPr>
            <w:tcW w:w="1260" w:type="dxa"/>
          </w:tcPr>
          <w:p w:rsidR="00F75BEE" w:rsidRPr="00D853CA" w:rsidRDefault="00F75BEE" w:rsidP="00235C60">
            <w:pPr>
              <w:rPr>
                <w:rFonts w:asciiTheme="minorHAnsi" w:hAnsiTheme="minorHAnsi"/>
                <w:b/>
                <w:sz w:val="22"/>
                <w:szCs w:val="22"/>
              </w:rPr>
            </w:pPr>
            <w:r>
              <w:rPr>
                <w:rFonts w:asciiTheme="minorHAnsi" w:hAnsiTheme="minorHAnsi"/>
                <w:b/>
                <w:sz w:val="22"/>
                <w:szCs w:val="22"/>
              </w:rPr>
              <w:t>10:00</w:t>
            </w:r>
            <w:r w:rsidRPr="00D853CA">
              <w:rPr>
                <w:rFonts w:asciiTheme="minorHAnsi" w:hAnsiTheme="minorHAnsi"/>
                <w:b/>
                <w:sz w:val="22"/>
                <w:szCs w:val="22"/>
              </w:rPr>
              <w:t xml:space="preserve"> AM</w:t>
            </w:r>
          </w:p>
        </w:tc>
      </w:tr>
      <w:tr w:rsidR="007E31CC" w:rsidRPr="00D853CA" w:rsidTr="003A55EF">
        <w:tblPrEx>
          <w:tblLook w:val="01E0" w:firstRow="1" w:lastRow="1" w:firstColumn="1" w:lastColumn="1" w:noHBand="0" w:noVBand="0"/>
        </w:tblPrEx>
        <w:trPr>
          <w:trHeight w:val="954"/>
        </w:trPr>
        <w:tc>
          <w:tcPr>
            <w:tcW w:w="523" w:type="dxa"/>
            <w:gridSpan w:val="2"/>
          </w:tcPr>
          <w:p w:rsidR="007E31CC" w:rsidRPr="00D853CA" w:rsidRDefault="00D02EDB" w:rsidP="00440E2D">
            <w:pPr>
              <w:rPr>
                <w:rFonts w:asciiTheme="minorHAnsi" w:hAnsiTheme="minorHAnsi"/>
                <w:b/>
                <w:sz w:val="22"/>
                <w:szCs w:val="22"/>
              </w:rPr>
            </w:pPr>
            <w:r>
              <w:rPr>
                <w:rFonts w:asciiTheme="minorHAnsi" w:hAnsiTheme="minorHAnsi"/>
                <w:b/>
                <w:sz w:val="22"/>
                <w:szCs w:val="22"/>
              </w:rPr>
              <w:t>8</w:t>
            </w:r>
            <w:r w:rsidR="007E31CC" w:rsidRPr="00D853CA">
              <w:rPr>
                <w:rFonts w:asciiTheme="minorHAnsi" w:hAnsiTheme="minorHAnsi"/>
                <w:b/>
                <w:sz w:val="22"/>
                <w:szCs w:val="22"/>
              </w:rPr>
              <w:t>.</w:t>
            </w:r>
          </w:p>
        </w:tc>
        <w:tc>
          <w:tcPr>
            <w:tcW w:w="7307" w:type="dxa"/>
            <w:gridSpan w:val="3"/>
          </w:tcPr>
          <w:p w:rsidR="006A3EC8" w:rsidRPr="00D853CA" w:rsidRDefault="004A3F21" w:rsidP="006A3EC8">
            <w:pPr>
              <w:rPr>
                <w:rFonts w:asciiTheme="minorHAnsi" w:hAnsiTheme="minorHAnsi"/>
                <w:b/>
                <w:sz w:val="22"/>
                <w:szCs w:val="22"/>
              </w:rPr>
            </w:pPr>
            <w:r>
              <w:rPr>
                <w:rFonts w:asciiTheme="minorHAnsi" w:hAnsiTheme="minorHAnsi"/>
                <w:b/>
                <w:sz w:val="22"/>
                <w:szCs w:val="22"/>
              </w:rPr>
              <w:t>NOGRR084</w:t>
            </w:r>
          </w:p>
          <w:p w:rsidR="0040618D" w:rsidRPr="00D853CA" w:rsidRDefault="003216C8" w:rsidP="0040618D">
            <w:pPr>
              <w:rPr>
                <w:rFonts w:asciiTheme="minorHAnsi" w:hAnsiTheme="minorHAnsi"/>
                <w:sz w:val="22"/>
                <w:szCs w:val="22"/>
              </w:rPr>
            </w:pPr>
            <w:r w:rsidRPr="00D853CA">
              <w:rPr>
                <w:rFonts w:asciiTheme="minorHAnsi" w:hAnsiTheme="minorHAnsi"/>
                <w:sz w:val="22"/>
                <w:szCs w:val="22"/>
              </w:rPr>
              <w:t>NOGRR084 – Daily Grid Ops Report</w:t>
            </w:r>
            <w:r w:rsidR="00DD5F1E" w:rsidRPr="00D853CA">
              <w:rPr>
                <w:rFonts w:asciiTheme="minorHAnsi" w:hAnsiTheme="minorHAnsi"/>
                <w:sz w:val="22"/>
                <w:szCs w:val="22"/>
              </w:rPr>
              <w:t xml:space="preserve"> – In process</w:t>
            </w:r>
          </w:p>
          <w:p w:rsidR="006D6297" w:rsidRDefault="0026636F" w:rsidP="00695012">
            <w:pPr>
              <w:rPr>
                <w:rFonts w:asciiTheme="minorHAnsi" w:hAnsiTheme="minorHAnsi"/>
                <w:sz w:val="22"/>
                <w:szCs w:val="22"/>
              </w:rPr>
            </w:pPr>
            <w:r w:rsidRPr="0026636F">
              <w:rPr>
                <w:rFonts w:asciiTheme="minorHAnsi" w:hAnsiTheme="minorHAnsi"/>
                <w:sz w:val="22"/>
                <w:szCs w:val="22"/>
              </w:rPr>
              <w:t>Review of internal discussions at ERCOT</w:t>
            </w:r>
            <w:r w:rsidR="006D6297">
              <w:rPr>
                <w:rFonts w:asciiTheme="minorHAnsi" w:hAnsiTheme="minorHAnsi"/>
                <w:sz w:val="22"/>
                <w:szCs w:val="22"/>
              </w:rPr>
              <w:t xml:space="preserve"> – </w:t>
            </w:r>
          </w:p>
          <w:p w:rsidR="006D6297" w:rsidRPr="00790391" w:rsidRDefault="006D6297" w:rsidP="006A4D19">
            <w:pPr>
              <w:pStyle w:val="ListParagraph"/>
              <w:numPr>
                <w:ilvl w:val="0"/>
                <w:numId w:val="20"/>
              </w:numPr>
              <w:rPr>
                <w:rFonts w:asciiTheme="minorHAnsi" w:hAnsiTheme="minorHAnsi"/>
                <w:color w:val="FF0000"/>
                <w:sz w:val="22"/>
                <w:szCs w:val="22"/>
              </w:rPr>
            </w:pPr>
            <w:r w:rsidRPr="00790391">
              <w:rPr>
                <w:rFonts w:asciiTheme="minorHAnsi" w:hAnsiTheme="minorHAnsi"/>
                <w:color w:val="FF0000"/>
                <w:sz w:val="22"/>
                <w:szCs w:val="22"/>
              </w:rPr>
              <w:t>ERCOT discussed, Chad on point to review language, looking to generalize the types of information on report and whether it will be a phased in approach knowing a list of data elements to be automated or are not in a source system and a manual list of data elements</w:t>
            </w:r>
            <w:r w:rsidR="006A4D19" w:rsidRPr="00790391">
              <w:rPr>
                <w:rFonts w:asciiTheme="minorHAnsi" w:hAnsiTheme="minorHAnsi"/>
                <w:color w:val="FF0000"/>
                <w:sz w:val="22"/>
                <w:szCs w:val="22"/>
              </w:rPr>
              <w:t xml:space="preserve"> which </w:t>
            </w:r>
            <w:r w:rsidR="006A4D19" w:rsidRPr="00790391">
              <w:rPr>
                <w:rFonts w:asciiTheme="minorHAnsi" w:hAnsiTheme="minorHAnsi"/>
                <w:color w:val="FF0000"/>
                <w:sz w:val="22"/>
                <w:szCs w:val="22"/>
              </w:rPr>
              <w:lastRenderedPageBreak/>
              <w:t>will be a new NOGRR</w:t>
            </w:r>
            <w:r w:rsidR="00790391" w:rsidRPr="00790391">
              <w:rPr>
                <w:rFonts w:asciiTheme="minorHAnsi" w:hAnsiTheme="minorHAnsi"/>
                <w:color w:val="FF0000"/>
                <w:sz w:val="22"/>
                <w:szCs w:val="22"/>
              </w:rPr>
              <w:t>.</w:t>
            </w:r>
            <w:r w:rsidR="00790391">
              <w:rPr>
                <w:rFonts w:asciiTheme="minorHAnsi" w:hAnsiTheme="minorHAnsi"/>
                <w:color w:val="FF0000"/>
                <w:sz w:val="22"/>
                <w:szCs w:val="22"/>
              </w:rPr>
              <w:t xml:space="preserve"> </w:t>
            </w:r>
            <w:r w:rsidR="006A4D19" w:rsidRPr="00790391">
              <w:rPr>
                <w:rFonts w:asciiTheme="minorHAnsi" w:hAnsiTheme="minorHAnsi"/>
                <w:color w:val="FF0000"/>
                <w:sz w:val="22"/>
                <w:szCs w:val="22"/>
              </w:rPr>
              <w:t xml:space="preserve">Will look at where </w:t>
            </w:r>
            <w:r w:rsidR="00790391">
              <w:rPr>
                <w:rFonts w:asciiTheme="minorHAnsi" w:hAnsiTheme="minorHAnsi"/>
                <w:color w:val="FF0000"/>
                <w:sz w:val="22"/>
                <w:szCs w:val="22"/>
              </w:rPr>
              <w:t>they</w:t>
            </w:r>
            <w:r w:rsidR="006A4D19" w:rsidRPr="00790391">
              <w:rPr>
                <w:rFonts w:asciiTheme="minorHAnsi" w:hAnsiTheme="minorHAnsi"/>
                <w:color w:val="FF0000"/>
                <w:sz w:val="22"/>
                <w:szCs w:val="22"/>
              </w:rPr>
              <w:t xml:space="preserve"> see discontinuance </w:t>
            </w:r>
            <w:r w:rsidR="00FB0B1B" w:rsidRPr="00790391">
              <w:rPr>
                <w:rFonts w:asciiTheme="minorHAnsi" w:hAnsiTheme="minorHAnsi"/>
                <w:color w:val="FF0000"/>
                <w:sz w:val="22"/>
                <w:szCs w:val="22"/>
              </w:rPr>
              <w:t>benefits to</w:t>
            </w:r>
            <w:r w:rsidR="006A4D19" w:rsidRPr="00790391">
              <w:rPr>
                <w:rFonts w:asciiTheme="minorHAnsi" w:hAnsiTheme="minorHAnsi"/>
                <w:color w:val="FF0000"/>
                <w:sz w:val="22"/>
                <w:szCs w:val="22"/>
              </w:rPr>
              <w:t xml:space="preserve"> internal, external and PUC</w:t>
            </w:r>
            <w:r w:rsidR="00F75B09">
              <w:rPr>
                <w:rFonts w:asciiTheme="minorHAnsi" w:hAnsiTheme="minorHAnsi"/>
                <w:color w:val="FF0000"/>
                <w:sz w:val="22"/>
                <w:szCs w:val="22"/>
              </w:rPr>
              <w:t xml:space="preserve">. </w:t>
            </w:r>
          </w:p>
          <w:p w:rsidR="006A4D19" w:rsidRDefault="006A4D19" w:rsidP="006A4D19">
            <w:pPr>
              <w:pStyle w:val="ListParagraph"/>
              <w:numPr>
                <w:ilvl w:val="0"/>
                <w:numId w:val="20"/>
              </w:numPr>
              <w:rPr>
                <w:rFonts w:asciiTheme="minorHAnsi" w:hAnsiTheme="minorHAnsi"/>
                <w:color w:val="FF0000"/>
                <w:sz w:val="22"/>
                <w:szCs w:val="22"/>
              </w:rPr>
            </w:pPr>
            <w:r>
              <w:rPr>
                <w:rFonts w:asciiTheme="minorHAnsi" w:hAnsiTheme="minorHAnsi"/>
                <w:color w:val="FF0000"/>
                <w:sz w:val="22"/>
                <w:szCs w:val="22"/>
              </w:rPr>
              <w:t>VPs will need to approve for language to be changed</w:t>
            </w:r>
          </w:p>
          <w:p w:rsidR="006A4D19" w:rsidRDefault="006A4D19" w:rsidP="006A4D19">
            <w:pPr>
              <w:pStyle w:val="ListParagraph"/>
              <w:numPr>
                <w:ilvl w:val="0"/>
                <w:numId w:val="20"/>
              </w:numPr>
              <w:rPr>
                <w:rFonts w:asciiTheme="minorHAnsi" w:hAnsiTheme="minorHAnsi"/>
                <w:color w:val="FF0000"/>
                <w:sz w:val="22"/>
                <w:szCs w:val="22"/>
              </w:rPr>
            </w:pPr>
            <w:r>
              <w:rPr>
                <w:rFonts w:asciiTheme="minorHAnsi" w:hAnsiTheme="minorHAnsi"/>
                <w:color w:val="FF0000"/>
                <w:sz w:val="22"/>
                <w:szCs w:val="22"/>
              </w:rPr>
              <w:t xml:space="preserve">ERCOT is doing changing how they perform  on a platform through analysis to achieve pulling from a data mart </w:t>
            </w:r>
          </w:p>
          <w:p w:rsidR="006A4D19" w:rsidRDefault="006A4D19" w:rsidP="006A4D19">
            <w:pPr>
              <w:pStyle w:val="ListParagraph"/>
              <w:numPr>
                <w:ilvl w:val="0"/>
                <w:numId w:val="20"/>
              </w:numPr>
              <w:rPr>
                <w:rFonts w:asciiTheme="minorHAnsi" w:hAnsiTheme="minorHAnsi"/>
                <w:color w:val="FF0000"/>
                <w:sz w:val="22"/>
                <w:szCs w:val="22"/>
              </w:rPr>
            </w:pPr>
            <w:r>
              <w:rPr>
                <w:rFonts w:asciiTheme="minorHAnsi" w:hAnsiTheme="minorHAnsi"/>
                <w:color w:val="FF0000"/>
                <w:sz w:val="22"/>
                <w:szCs w:val="22"/>
              </w:rPr>
              <w:t>At this time it is not fiscally responsible to present as it is today for items not originally account for or still required</w:t>
            </w:r>
          </w:p>
          <w:p w:rsidR="00660821" w:rsidRPr="006D6297" w:rsidRDefault="00660821" w:rsidP="00660821">
            <w:pPr>
              <w:pStyle w:val="ListParagraph"/>
              <w:numPr>
                <w:ilvl w:val="0"/>
                <w:numId w:val="20"/>
              </w:numPr>
              <w:rPr>
                <w:rFonts w:asciiTheme="minorHAnsi" w:hAnsiTheme="minorHAnsi"/>
                <w:color w:val="FF0000"/>
                <w:sz w:val="22"/>
                <w:szCs w:val="22"/>
              </w:rPr>
            </w:pPr>
            <w:r>
              <w:rPr>
                <w:rFonts w:asciiTheme="minorHAnsi" w:hAnsiTheme="minorHAnsi"/>
                <w:color w:val="FF0000"/>
                <w:sz w:val="22"/>
                <w:szCs w:val="22"/>
              </w:rPr>
              <w:t>ERCOT will submit as a new NOGRR with new IA</w:t>
            </w:r>
            <w:r w:rsidR="00001993">
              <w:rPr>
                <w:rFonts w:asciiTheme="minorHAnsi" w:hAnsiTheme="minorHAnsi"/>
                <w:color w:val="FF0000"/>
                <w:sz w:val="22"/>
                <w:szCs w:val="22"/>
              </w:rPr>
              <w:t xml:space="preserve"> to be presented to OWG</w:t>
            </w:r>
          </w:p>
        </w:tc>
        <w:tc>
          <w:tcPr>
            <w:tcW w:w="1530" w:type="dxa"/>
          </w:tcPr>
          <w:p w:rsidR="007E31CC" w:rsidRPr="00D853CA" w:rsidRDefault="001B712A" w:rsidP="00C11679">
            <w:pPr>
              <w:rPr>
                <w:rFonts w:asciiTheme="minorHAnsi" w:hAnsiTheme="minorHAnsi"/>
                <w:b/>
                <w:sz w:val="22"/>
                <w:szCs w:val="22"/>
              </w:rPr>
            </w:pPr>
            <w:r>
              <w:rPr>
                <w:rFonts w:asciiTheme="minorHAnsi" w:hAnsiTheme="minorHAnsi"/>
                <w:b/>
                <w:sz w:val="22"/>
                <w:szCs w:val="22"/>
              </w:rPr>
              <w:lastRenderedPageBreak/>
              <w:t>Jamie Lavas</w:t>
            </w:r>
          </w:p>
        </w:tc>
        <w:tc>
          <w:tcPr>
            <w:tcW w:w="1260" w:type="dxa"/>
          </w:tcPr>
          <w:p w:rsidR="007E31CC" w:rsidRPr="00D853CA" w:rsidRDefault="007E31CC" w:rsidP="00440E2D">
            <w:pPr>
              <w:rPr>
                <w:rFonts w:asciiTheme="minorHAnsi" w:hAnsiTheme="minorHAnsi"/>
                <w:b/>
                <w:sz w:val="22"/>
                <w:szCs w:val="22"/>
              </w:rPr>
            </w:pPr>
          </w:p>
        </w:tc>
      </w:tr>
      <w:tr w:rsidR="007E31CC" w:rsidRPr="00D853CA" w:rsidTr="003A55EF">
        <w:tblPrEx>
          <w:tblLook w:val="01E0" w:firstRow="1" w:lastRow="1" w:firstColumn="1" w:lastColumn="1" w:noHBand="0" w:noVBand="0"/>
        </w:tblPrEx>
        <w:trPr>
          <w:trHeight w:val="621"/>
        </w:trPr>
        <w:tc>
          <w:tcPr>
            <w:tcW w:w="523" w:type="dxa"/>
            <w:gridSpan w:val="2"/>
          </w:tcPr>
          <w:p w:rsidR="007E31CC" w:rsidRPr="00D853CA" w:rsidDel="00B32631" w:rsidRDefault="00D02EDB" w:rsidP="00440E2D">
            <w:pPr>
              <w:rPr>
                <w:rFonts w:asciiTheme="minorHAnsi" w:hAnsiTheme="minorHAnsi"/>
                <w:b/>
                <w:sz w:val="22"/>
                <w:szCs w:val="22"/>
              </w:rPr>
            </w:pPr>
            <w:r>
              <w:rPr>
                <w:rFonts w:asciiTheme="minorHAnsi" w:hAnsiTheme="minorHAnsi"/>
                <w:b/>
                <w:sz w:val="22"/>
                <w:szCs w:val="22"/>
              </w:rPr>
              <w:lastRenderedPageBreak/>
              <w:t>9</w:t>
            </w:r>
            <w:r w:rsidR="007E31CC" w:rsidRPr="00D853CA">
              <w:rPr>
                <w:rFonts w:asciiTheme="minorHAnsi" w:hAnsiTheme="minorHAnsi"/>
                <w:b/>
                <w:sz w:val="22"/>
                <w:szCs w:val="22"/>
              </w:rPr>
              <w:t>.</w:t>
            </w:r>
          </w:p>
        </w:tc>
        <w:tc>
          <w:tcPr>
            <w:tcW w:w="7307" w:type="dxa"/>
            <w:gridSpan w:val="3"/>
          </w:tcPr>
          <w:p w:rsidR="007E31CC" w:rsidRPr="00D853CA" w:rsidRDefault="007E31CC" w:rsidP="00440E2D">
            <w:pPr>
              <w:rPr>
                <w:rFonts w:asciiTheme="minorHAnsi" w:hAnsiTheme="minorHAnsi"/>
                <w:b/>
                <w:sz w:val="22"/>
                <w:szCs w:val="22"/>
              </w:rPr>
            </w:pPr>
            <w:r w:rsidRPr="00D853CA">
              <w:rPr>
                <w:rFonts w:asciiTheme="minorHAnsi" w:hAnsiTheme="minorHAnsi"/>
                <w:b/>
                <w:sz w:val="22"/>
                <w:szCs w:val="22"/>
              </w:rPr>
              <w:t xml:space="preserve">Reports to be </w:t>
            </w:r>
            <w:r w:rsidR="00DD5F1E" w:rsidRPr="00D853CA">
              <w:rPr>
                <w:rFonts w:asciiTheme="minorHAnsi" w:hAnsiTheme="minorHAnsi"/>
                <w:b/>
                <w:sz w:val="22"/>
                <w:szCs w:val="22"/>
              </w:rPr>
              <w:t>Automated</w:t>
            </w:r>
          </w:p>
          <w:p w:rsidR="00F75B09" w:rsidRDefault="00DD5F1E" w:rsidP="000B66C9">
            <w:pPr>
              <w:rPr>
                <w:rFonts w:asciiTheme="minorHAnsi" w:hAnsiTheme="minorHAnsi"/>
                <w:sz w:val="22"/>
                <w:szCs w:val="22"/>
              </w:rPr>
            </w:pPr>
            <w:r w:rsidRPr="00D853CA">
              <w:rPr>
                <w:rFonts w:asciiTheme="minorHAnsi" w:hAnsiTheme="minorHAnsi"/>
                <w:sz w:val="22"/>
                <w:szCs w:val="22"/>
              </w:rPr>
              <w:t>Update</w:t>
            </w:r>
            <w:r w:rsidR="004A3F21">
              <w:rPr>
                <w:rFonts w:asciiTheme="minorHAnsi" w:hAnsiTheme="minorHAnsi"/>
                <w:sz w:val="22"/>
                <w:szCs w:val="22"/>
              </w:rPr>
              <w:t xml:space="preserve"> on</w:t>
            </w:r>
            <w:r w:rsidR="001B712A">
              <w:rPr>
                <w:rFonts w:asciiTheme="minorHAnsi" w:hAnsiTheme="minorHAnsi"/>
                <w:sz w:val="22"/>
                <w:szCs w:val="22"/>
              </w:rPr>
              <w:t xml:space="preserve"> </w:t>
            </w:r>
            <w:r w:rsidR="004A3F21">
              <w:rPr>
                <w:rFonts w:asciiTheme="minorHAnsi" w:hAnsiTheme="minorHAnsi"/>
                <w:sz w:val="22"/>
                <w:szCs w:val="22"/>
              </w:rPr>
              <w:t>CEE</w:t>
            </w:r>
            <w:r w:rsidR="001B712A">
              <w:rPr>
                <w:rFonts w:asciiTheme="minorHAnsi" w:hAnsiTheme="minorHAnsi"/>
                <w:sz w:val="22"/>
                <w:szCs w:val="22"/>
              </w:rPr>
              <w:t xml:space="preserve"> funding</w:t>
            </w:r>
            <w:r w:rsidR="004A3F21">
              <w:rPr>
                <w:rFonts w:asciiTheme="minorHAnsi" w:hAnsiTheme="minorHAnsi"/>
                <w:sz w:val="22"/>
                <w:szCs w:val="22"/>
              </w:rPr>
              <w:t xml:space="preserve"> and next steps</w:t>
            </w:r>
            <w:r w:rsidR="00F75B09">
              <w:rPr>
                <w:rFonts w:asciiTheme="minorHAnsi" w:hAnsiTheme="minorHAnsi"/>
                <w:sz w:val="22"/>
                <w:szCs w:val="22"/>
              </w:rPr>
              <w:t xml:space="preserve"> – </w:t>
            </w:r>
            <w:r w:rsidR="00F75B09" w:rsidRPr="000B66C9">
              <w:rPr>
                <w:rFonts w:asciiTheme="minorHAnsi" w:hAnsiTheme="minorHAnsi"/>
                <w:color w:val="FF0000"/>
                <w:sz w:val="22"/>
                <w:szCs w:val="22"/>
              </w:rPr>
              <w:t>Jamie to send Kaci RFC’s (Request for Change)</w:t>
            </w:r>
            <w:r w:rsidR="000B66C9" w:rsidRPr="000B66C9">
              <w:rPr>
                <w:rFonts w:asciiTheme="minorHAnsi" w:hAnsiTheme="minorHAnsi"/>
                <w:color w:val="FF0000"/>
                <w:sz w:val="22"/>
                <w:szCs w:val="22"/>
              </w:rPr>
              <w:t>to be posted</w:t>
            </w:r>
          </w:p>
          <w:p w:rsidR="000B66C9" w:rsidRPr="000B66C9" w:rsidRDefault="000B66C9" w:rsidP="00F75B09">
            <w:pPr>
              <w:pStyle w:val="ListParagraph"/>
              <w:numPr>
                <w:ilvl w:val="0"/>
                <w:numId w:val="21"/>
              </w:numPr>
              <w:rPr>
                <w:rFonts w:asciiTheme="minorHAnsi" w:hAnsiTheme="minorHAnsi"/>
                <w:color w:val="FF0000"/>
                <w:sz w:val="22"/>
                <w:szCs w:val="22"/>
              </w:rPr>
            </w:pPr>
            <w:r w:rsidRPr="000B66C9">
              <w:rPr>
                <w:rFonts w:asciiTheme="minorHAnsi" w:hAnsiTheme="minorHAnsi"/>
                <w:color w:val="FF0000"/>
                <w:sz w:val="22"/>
                <w:szCs w:val="22"/>
              </w:rPr>
              <w:t>The following were submitted to PMO</w:t>
            </w:r>
          </w:p>
          <w:p w:rsidR="00F75B09" w:rsidRPr="000B66C9" w:rsidRDefault="00F75B09" w:rsidP="000B66C9">
            <w:pPr>
              <w:pStyle w:val="ListParagraph"/>
              <w:numPr>
                <w:ilvl w:val="1"/>
                <w:numId w:val="21"/>
              </w:numPr>
              <w:rPr>
                <w:rFonts w:asciiTheme="minorHAnsi" w:hAnsiTheme="minorHAnsi"/>
                <w:color w:val="FF0000"/>
                <w:sz w:val="22"/>
                <w:szCs w:val="22"/>
              </w:rPr>
            </w:pPr>
            <w:r w:rsidRPr="000B66C9">
              <w:rPr>
                <w:rFonts w:asciiTheme="minorHAnsi" w:hAnsiTheme="minorHAnsi"/>
                <w:color w:val="FF0000"/>
                <w:sz w:val="22"/>
                <w:szCs w:val="22"/>
              </w:rPr>
              <w:t xml:space="preserve">CEER (capital efficiency </w:t>
            </w:r>
            <w:r w:rsidR="000B66C9" w:rsidRPr="000B66C9">
              <w:rPr>
                <w:rFonts w:asciiTheme="minorHAnsi" w:hAnsiTheme="minorHAnsi"/>
                <w:color w:val="FF0000"/>
                <w:sz w:val="22"/>
                <w:szCs w:val="22"/>
              </w:rPr>
              <w:t xml:space="preserve">enhancement </w:t>
            </w:r>
            <w:r w:rsidRPr="000B66C9">
              <w:rPr>
                <w:rFonts w:asciiTheme="minorHAnsi" w:hAnsiTheme="minorHAnsi"/>
                <w:color w:val="FF0000"/>
                <w:sz w:val="22"/>
                <w:szCs w:val="22"/>
              </w:rPr>
              <w:t>request) will be one effort</w:t>
            </w:r>
            <w:r w:rsidR="000B66C9" w:rsidRPr="000B66C9">
              <w:rPr>
                <w:rFonts w:asciiTheme="minorHAnsi" w:hAnsiTheme="minorHAnsi"/>
                <w:color w:val="FF0000"/>
                <w:sz w:val="22"/>
                <w:szCs w:val="22"/>
              </w:rPr>
              <w:t xml:space="preserve"> for CEER # 1 (line 1-7)</w:t>
            </w:r>
          </w:p>
          <w:p w:rsidR="000B66C9" w:rsidRPr="000B66C9" w:rsidRDefault="000B66C9" w:rsidP="000B66C9">
            <w:pPr>
              <w:pStyle w:val="ListParagraph"/>
              <w:numPr>
                <w:ilvl w:val="1"/>
                <w:numId w:val="21"/>
              </w:numPr>
              <w:rPr>
                <w:rFonts w:asciiTheme="minorHAnsi" w:hAnsiTheme="minorHAnsi"/>
                <w:color w:val="FF0000"/>
                <w:sz w:val="22"/>
                <w:szCs w:val="22"/>
              </w:rPr>
            </w:pPr>
            <w:r w:rsidRPr="000B66C9">
              <w:rPr>
                <w:rFonts w:asciiTheme="minorHAnsi" w:hAnsiTheme="minorHAnsi"/>
                <w:color w:val="FF0000"/>
                <w:sz w:val="22"/>
                <w:szCs w:val="22"/>
              </w:rPr>
              <w:t>Red line item will be removed once NOGRR084 redo (line 8 &amp; 15)</w:t>
            </w:r>
          </w:p>
          <w:p w:rsidR="000B66C9" w:rsidRPr="000B66C9" w:rsidRDefault="000B66C9" w:rsidP="000B66C9">
            <w:pPr>
              <w:pStyle w:val="ListParagraph"/>
              <w:numPr>
                <w:ilvl w:val="1"/>
                <w:numId w:val="21"/>
              </w:numPr>
              <w:rPr>
                <w:rFonts w:asciiTheme="minorHAnsi" w:hAnsiTheme="minorHAnsi"/>
                <w:color w:val="FF0000"/>
                <w:sz w:val="22"/>
                <w:szCs w:val="22"/>
              </w:rPr>
            </w:pPr>
            <w:r w:rsidRPr="000B66C9">
              <w:rPr>
                <w:rFonts w:asciiTheme="minorHAnsi" w:hAnsiTheme="minorHAnsi"/>
                <w:color w:val="FF0000"/>
                <w:sz w:val="22"/>
                <w:szCs w:val="22"/>
              </w:rPr>
              <w:t>CEER# 2 Line (line 9-14)</w:t>
            </w:r>
          </w:p>
          <w:p w:rsidR="000B66C9" w:rsidRPr="000B66C9" w:rsidRDefault="000B66C9" w:rsidP="000B66C9">
            <w:pPr>
              <w:pStyle w:val="ListParagraph"/>
              <w:numPr>
                <w:ilvl w:val="1"/>
                <w:numId w:val="21"/>
              </w:numPr>
              <w:rPr>
                <w:rFonts w:asciiTheme="minorHAnsi" w:hAnsiTheme="minorHAnsi"/>
                <w:color w:val="FF0000"/>
                <w:sz w:val="22"/>
                <w:szCs w:val="22"/>
              </w:rPr>
            </w:pPr>
            <w:r w:rsidRPr="000B66C9">
              <w:rPr>
                <w:rFonts w:asciiTheme="minorHAnsi" w:hAnsiTheme="minorHAnsi"/>
                <w:color w:val="FF0000"/>
                <w:sz w:val="22"/>
                <w:szCs w:val="22"/>
              </w:rPr>
              <w:t>Line 16 will no longer be necessary to have effort for automation</w:t>
            </w:r>
          </w:p>
          <w:p w:rsidR="000B66C9" w:rsidRPr="00F75B09" w:rsidRDefault="000B66C9" w:rsidP="000B66C9">
            <w:pPr>
              <w:pStyle w:val="ListParagraph"/>
              <w:numPr>
                <w:ilvl w:val="1"/>
                <w:numId w:val="21"/>
              </w:numPr>
              <w:rPr>
                <w:rFonts w:asciiTheme="minorHAnsi" w:hAnsiTheme="minorHAnsi"/>
                <w:sz w:val="22"/>
                <w:szCs w:val="22"/>
              </w:rPr>
            </w:pPr>
            <w:r w:rsidRPr="000B66C9">
              <w:rPr>
                <w:rFonts w:asciiTheme="minorHAnsi" w:hAnsiTheme="minorHAnsi"/>
                <w:color w:val="FF0000"/>
                <w:sz w:val="22"/>
                <w:szCs w:val="22"/>
              </w:rPr>
              <w:t>CEER#3 line 17</w:t>
            </w:r>
          </w:p>
        </w:tc>
        <w:tc>
          <w:tcPr>
            <w:tcW w:w="1530" w:type="dxa"/>
          </w:tcPr>
          <w:p w:rsidR="007E31CC" w:rsidRPr="00D853CA" w:rsidRDefault="007E31CC" w:rsidP="00C11679">
            <w:pPr>
              <w:rPr>
                <w:rFonts w:asciiTheme="minorHAnsi" w:hAnsiTheme="minorHAnsi"/>
                <w:b/>
                <w:sz w:val="22"/>
                <w:szCs w:val="22"/>
              </w:rPr>
            </w:pPr>
          </w:p>
        </w:tc>
        <w:tc>
          <w:tcPr>
            <w:tcW w:w="1260" w:type="dxa"/>
          </w:tcPr>
          <w:p w:rsidR="007E31CC" w:rsidRPr="00D853CA" w:rsidRDefault="007E31CC" w:rsidP="00440E2D">
            <w:pPr>
              <w:rPr>
                <w:rFonts w:asciiTheme="minorHAnsi" w:hAnsiTheme="minorHAnsi"/>
                <w:b/>
                <w:sz w:val="22"/>
                <w:szCs w:val="22"/>
              </w:rPr>
            </w:pPr>
          </w:p>
        </w:tc>
      </w:tr>
      <w:tr w:rsidR="006A3EC8" w:rsidRPr="00D853CA" w:rsidTr="003A55EF">
        <w:tblPrEx>
          <w:tblLook w:val="01E0" w:firstRow="1" w:lastRow="1" w:firstColumn="1" w:lastColumn="1" w:noHBand="0" w:noVBand="0"/>
        </w:tblPrEx>
        <w:trPr>
          <w:trHeight w:val="549"/>
        </w:trPr>
        <w:tc>
          <w:tcPr>
            <w:tcW w:w="523" w:type="dxa"/>
            <w:gridSpan w:val="2"/>
          </w:tcPr>
          <w:p w:rsidR="006A3EC8" w:rsidRPr="00D853CA" w:rsidRDefault="00D02EDB" w:rsidP="000036AB">
            <w:pPr>
              <w:rPr>
                <w:rFonts w:asciiTheme="minorHAnsi" w:hAnsiTheme="minorHAnsi"/>
                <w:b/>
                <w:sz w:val="22"/>
                <w:szCs w:val="22"/>
              </w:rPr>
            </w:pPr>
            <w:r>
              <w:rPr>
                <w:rFonts w:asciiTheme="minorHAnsi" w:hAnsiTheme="minorHAnsi"/>
                <w:b/>
                <w:sz w:val="22"/>
                <w:szCs w:val="22"/>
              </w:rPr>
              <w:t>10</w:t>
            </w:r>
            <w:r w:rsidR="006A3EC8" w:rsidRPr="00D853CA">
              <w:rPr>
                <w:rFonts w:asciiTheme="minorHAnsi" w:hAnsiTheme="minorHAnsi"/>
                <w:b/>
                <w:sz w:val="22"/>
                <w:szCs w:val="22"/>
              </w:rPr>
              <w:t>.</w:t>
            </w:r>
          </w:p>
        </w:tc>
        <w:tc>
          <w:tcPr>
            <w:tcW w:w="7307" w:type="dxa"/>
            <w:gridSpan w:val="3"/>
          </w:tcPr>
          <w:p w:rsidR="002A2ECE" w:rsidRDefault="004A3F21" w:rsidP="0026636F">
            <w:pPr>
              <w:rPr>
                <w:rFonts w:asciiTheme="minorHAnsi" w:hAnsiTheme="minorHAnsi"/>
                <w:b/>
                <w:sz w:val="22"/>
                <w:szCs w:val="22"/>
              </w:rPr>
            </w:pPr>
            <w:r>
              <w:rPr>
                <w:rFonts w:asciiTheme="minorHAnsi" w:hAnsiTheme="minorHAnsi"/>
                <w:b/>
                <w:sz w:val="22"/>
                <w:szCs w:val="22"/>
              </w:rPr>
              <w:t>Open Items</w:t>
            </w:r>
          </w:p>
          <w:p w:rsidR="00CC3FAC" w:rsidRDefault="004A3F21" w:rsidP="0026636F">
            <w:pPr>
              <w:rPr>
                <w:rFonts w:asciiTheme="minorHAnsi" w:hAnsiTheme="minorHAnsi"/>
                <w:sz w:val="22"/>
                <w:szCs w:val="22"/>
              </w:rPr>
            </w:pPr>
            <w:r>
              <w:rPr>
                <w:rFonts w:asciiTheme="minorHAnsi" w:hAnsiTheme="minorHAnsi"/>
                <w:sz w:val="22"/>
                <w:szCs w:val="22"/>
              </w:rPr>
              <w:t>Load Forecast Distribution Factor</w:t>
            </w:r>
            <w:r w:rsidR="00A26CCD">
              <w:rPr>
                <w:rFonts w:asciiTheme="minorHAnsi" w:hAnsiTheme="minorHAnsi"/>
                <w:sz w:val="22"/>
                <w:szCs w:val="22"/>
              </w:rPr>
              <w:t xml:space="preserve"> – Cost-Benefit Analysis, NPRR</w:t>
            </w:r>
          </w:p>
          <w:p w:rsidR="007B6E69" w:rsidRPr="007B6E69" w:rsidRDefault="007B6E69" w:rsidP="007B6E69">
            <w:pPr>
              <w:pStyle w:val="ListParagraph"/>
              <w:numPr>
                <w:ilvl w:val="0"/>
                <w:numId w:val="21"/>
              </w:numPr>
              <w:rPr>
                <w:rFonts w:asciiTheme="minorHAnsi" w:hAnsiTheme="minorHAnsi"/>
                <w:sz w:val="22"/>
                <w:szCs w:val="22"/>
              </w:rPr>
            </w:pPr>
            <w:r w:rsidRPr="007B6E69">
              <w:rPr>
                <w:rFonts w:asciiTheme="minorHAnsi" w:hAnsiTheme="minorHAnsi"/>
                <w:color w:val="FF0000"/>
                <w:sz w:val="22"/>
                <w:szCs w:val="22"/>
              </w:rPr>
              <w:t>Some language has been struck and methodology language introduced</w:t>
            </w:r>
            <w:r>
              <w:rPr>
                <w:rFonts w:asciiTheme="minorHAnsi" w:hAnsiTheme="minorHAnsi"/>
                <w:color w:val="FF0000"/>
                <w:sz w:val="22"/>
                <w:szCs w:val="22"/>
              </w:rPr>
              <w:t xml:space="preserve"> to be </w:t>
            </w:r>
            <w:r w:rsidR="003F6427">
              <w:rPr>
                <w:rFonts w:asciiTheme="minorHAnsi" w:hAnsiTheme="minorHAnsi"/>
                <w:color w:val="FF0000"/>
                <w:sz w:val="22"/>
                <w:szCs w:val="22"/>
              </w:rPr>
              <w:t>presented for approval</w:t>
            </w:r>
            <w:r>
              <w:rPr>
                <w:rFonts w:asciiTheme="minorHAnsi" w:hAnsiTheme="minorHAnsi"/>
                <w:color w:val="FF0000"/>
                <w:sz w:val="22"/>
                <w:szCs w:val="22"/>
              </w:rPr>
              <w:t xml:space="preserve"> at </w:t>
            </w:r>
            <w:r w:rsidR="003F6427">
              <w:rPr>
                <w:rFonts w:asciiTheme="minorHAnsi" w:hAnsiTheme="minorHAnsi"/>
                <w:color w:val="FF0000"/>
                <w:sz w:val="22"/>
                <w:szCs w:val="22"/>
              </w:rPr>
              <w:t xml:space="preserve">February </w:t>
            </w:r>
            <w:r>
              <w:rPr>
                <w:rFonts w:asciiTheme="minorHAnsi" w:hAnsiTheme="minorHAnsi"/>
                <w:color w:val="FF0000"/>
                <w:sz w:val="22"/>
                <w:szCs w:val="22"/>
              </w:rPr>
              <w:t>PRS</w:t>
            </w:r>
            <w:r w:rsidR="008C0A51">
              <w:rPr>
                <w:rFonts w:asciiTheme="minorHAnsi" w:hAnsiTheme="minorHAnsi"/>
                <w:color w:val="FF0000"/>
                <w:sz w:val="22"/>
                <w:szCs w:val="22"/>
              </w:rPr>
              <w:t>, then PRS in March for IA review, then TAC, then Board approval</w:t>
            </w:r>
          </w:p>
          <w:p w:rsidR="007B6E69" w:rsidRPr="007B6E69" w:rsidRDefault="007B6E69" w:rsidP="007B6E69">
            <w:pPr>
              <w:pStyle w:val="ListParagraph"/>
              <w:numPr>
                <w:ilvl w:val="0"/>
                <w:numId w:val="21"/>
              </w:numPr>
              <w:rPr>
                <w:rFonts w:asciiTheme="minorHAnsi" w:hAnsiTheme="minorHAnsi"/>
                <w:sz w:val="22"/>
                <w:szCs w:val="22"/>
              </w:rPr>
            </w:pPr>
            <w:r>
              <w:rPr>
                <w:rFonts w:asciiTheme="minorHAnsi" w:hAnsiTheme="minorHAnsi"/>
                <w:color w:val="FF0000"/>
                <w:sz w:val="22"/>
                <w:szCs w:val="22"/>
              </w:rPr>
              <w:t xml:space="preserve">Instead of an hourly report </w:t>
            </w:r>
            <w:r w:rsidR="00EE5DE6">
              <w:rPr>
                <w:rFonts w:asciiTheme="minorHAnsi" w:hAnsiTheme="minorHAnsi"/>
                <w:color w:val="FF0000"/>
                <w:sz w:val="22"/>
                <w:szCs w:val="22"/>
              </w:rPr>
              <w:t xml:space="preserve">it </w:t>
            </w:r>
            <w:r>
              <w:rPr>
                <w:rFonts w:asciiTheme="minorHAnsi" w:hAnsiTheme="minorHAnsi"/>
                <w:color w:val="FF0000"/>
                <w:sz w:val="22"/>
                <w:szCs w:val="22"/>
              </w:rPr>
              <w:t>will be as needed</w:t>
            </w:r>
            <w:r w:rsidR="003F6427">
              <w:rPr>
                <w:rFonts w:asciiTheme="minorHAnsi" w:hAnsiTheme="minorHAnsi"/>
                <w:color w:val="FF0000"/>
                <w:sz w:val="22"/>
                <w:szCs w:val="22"/>
              </w:rPr>
              <w:t xml:space="preserve"> (hourly posting was ~18k posting per year w/~60k in storage costs not including or personnel)</w:t>
            </w:r>
          </w:p>
          <w:p w:rsidR="007B6E69" w:rsidRPr="007B6E69" w:rsidRDefault="007B6E69" w:rsidP="007B6E69">
            <w:pPr>
              <w:pStyle w:val="ListParagraph"/>
              <w:numPr>
                <w:ilvl w:val="0"/>
                <w:numId w:val="21"/>
              </w:numPr>
              <w:rPr>
                <w:rFonts w:asciiTheme="minorHAnsi" w:hAnsiTheme="minorHAnsi"/>
                <w:sz w:val="22"/>
                <w:szCs w:val="22"/>
              </w:rPr>
            </w:pPr>
            <w:r>
              <w:rPr>
                <w:rFonts w:asciiTheme="minorHAnsi" w:hAnsiTheme="minorHAnsi"/>
                <w:color w:val="FF0000"/>
                <w:sz w:val="22"/>
                <w:szCs w:val="22"/>
              </w:rPr>
              <w:t>Notice to be sent out after the information has changed and report published</w:t>
            </w:r>
          </w:p>
          <w:p w:rsidR="007B6E69" w:rsidRPr="003F6427" w:rsidRDefault="007B6E69" w:rsidP="003F6427">
            <w:pPr>
              <w:rPr>
                <w:rFonts w:asciiTheme="minorHAnsi" w:hAnsiTheme="minorHAnsi"/>
                <w:sz w:val="22"/>
                <w:szCs w:val="22"/>
              </w:rPr>
            </w:pPr>
          </w:p>
          <w:p w:rsidR="00A26CCD" w:rsidRDefault="00A26CCD" w:rsidP="0026636F">
            <w:pPr>
              <w:rPr>
                <w:rFonts w:asciiTheme="minorHAnsi" w:hAnsiTheme="minorHAnsi"/>
                <w:sz w:val="22"/>
                <w:szCs w:val="22"/>
              </w:rPr>
            </w:pPr>
            <w:r>
              <w:rPr>
                <w:rFonts w:asciiTheme="minorHAnsi" w:hAnsiTheme="minorHAnsi"/>
                <w:sz w:val="22"/>
                <w:szCs w:val="22"/>
              </w:rPr>
              <w:t>Zero/Null Data in SCED GRD report – Moved to R2</w:t>
            </w:r>
          </w:p>
          <w:p w:rsidR="007B6E69" w:rsidRPr="007B6E69" w:rsidRDefault="007B6E69" w:rsidP="007B6E69">
            <w:pPr>
              <w:pStyle w:val="ListParagraph"/>
              <w:numPr>
                <w:ilvl w:val="0"/>
                <w:numId w:val="21"/>
              </w:numPr>
              <w:rPr>
                <w:rFonts w:asciiTheme="minorHAnsi" w:hAnsiTheme="minorHAnsi"/>
                <w:sz w:val="22"/>
                <w:szCs w:val="22"/>
              </w:rPr>
            </w:pPr>
            <w:r>
              <w:rPr>
                <w:rFonts w:asciiTheme="minorHAnsi" w:hAnsiTheme="minorHAnsi"/>
                <w:color w:val="FF0000"/>
                <w:sz w:val="22"/>
                <w:szCs w:val="22"/>
              </w:rPr>
              <w:t>R1 was the effort for Solar and this effort now moved to R2 slated for April 2016 delivery</w:t>
            </w:r>
          </w:p>
          <w:p w:rsidR="00CC3FAC" w:rsidRPr="00DF3757" w:rsidRDefault="00CC3FAC" w:rsidP="0026636F">
            <w:pPr>
              <w:rPr>
                <w:rFonts w:asciiTheme="minorHAnsi" w:hAnsiTheme="minorHAnsi"/>
                <w:b/>
                <w:sz w:val="22"/>
                <w:szCs w:val="22"/>
              </w:rPr>
            </w:pPr>
          </w:p>
        </w:tc>
        <w:tc>
          <w:tcPr>
            <w:tcW w:w="1530" w:type="dxa"/>
          </w:tcPr>
          <w:p w:rsidR="006A3EC8" w:rsidRPr="007B6E69" w:rsidRDefault="006A3EC8" w:rsidP="007B6E69">
            <w:pPr>
              <w:rPr>
                <w:rFonts w:asciiTheme="minorHAnsi" w:hAnsiTheme="minorHAnsi"/>
                <w:b/>
                <w:sz w:val="22"/>
                <w:szCs w:val="22"/>
              </w:rPr>
            </w:pPr>
          </w:p>
        </w:tc>
        <w:tc>
          <w:tcPr>
            <w:tcW w:w="1260" w:type="dxa"/>
          </w:tcPr>
          <w:p w:rsidR="006A3EC8" w:rsidRPr="00D853CA" w:rsidRDefault="006A3EC8" w:rsidP="000036AB">
            <w:pPr>
              <w:rPr>
                <w:rFonts w:asciiTheme="minorHAnsi" w:hAnsiTheme="minorHAnsi"/>
                <w:b/>
                <w:sz w:val="22"/>
                <w:szCs w:val="22"/>
              </w:rPr>
            </w:pPr>
          </w:p>
        </w:tc>
      </w:tr>
      <w:tr w:rsidR="006A3EC8" w:rsidRPr="00D853CA" w:rsidTr="003A55EF">
        <w:tblPrEx>
          <w:tblLook w:val="01E0" w:firstRow="1" w:lastRow="1" w:firstColumn="1" w:lastColumn="1" w:noHBand="0" w:noVBand="0"/>
        </w:tblPrEx>
        <w:trPr>
          <w:trHeight w:val="711"/>
        </w:trPr>
        <w:tc>
          <w:tcPr>
            <w:tcW w:w="523" w:type="dxa"/>
            <w:gridSpan w:val="2"/>
          </w:tcPr>
          <w:p w:rsidR="006A3EC8" w:rsidRPr="00D853CA" w:rsidRDefault="00F75BEE" w:rsidP="00D02EDB">
            <w:pPr>
              <w:rPr>
                <w:rFonts w:asciiTheme="minorHAnsi" w:hAnsiTheme="minorHAnsi"/>
                <w:b/>
                <w:sz w:val="22"/>
                <w:szCs w:val="22"/>
              </w:rPr>
            </w:pPr>
            <w:r>
              <w:rPr>
                <w:rFonts w:asciiTheme="minorHAnsi" w:hAnsiTheme="minorHAnsi"/>
                <w:b/>
                <w:sz w:val="22"/>
                <w:szCs w:val="22"/>
              </w:rPr>
              <w:t>1</w:t>
            </w:r>
            <w:r w:rsidR="00D02EDB">
              <w:rPr>
                <w:rFonts w:asciiTheme="minorHAnsi" w:hAnsiTheme="minorHAnsi"/>
                <w:b/>
                <w:sz w:val="22"/>
                <w:szCs w:val="22"/>
              </w:rPr>
              <w:t>1</w:t>
            </w:r>
            <w:r w:rsidR="006A3EC8" w:rsidRPr="00D853CA">
              <w:rPr>
                <w:rFonts w:asciiTheme="minorHAnsi" w:hAnsiTheme="minorHAnsi"/>
                <w:b/>
                <w:sz w:val="22"/>
                <w:szCs w:val="22"/>
              </w:rPr>
              <w:t>.</w:t>
            </w:r>
          </w:p>
        </w:tc>
        <w:tc>
          <w:tcPr>
            <w:tcW w:w="7307" w:type="dxa"/>
            <w:gridSpan w:val="3"/>
          </w:tcPr>
          <w:p w:rsidR="006A3EC8" w:rsidRPr="00D853CA" w:rsidRDefault="006A3EC8" w:rsidP="000036AB">
            <w:pPr>
              <w:rPr>
                <w:rFonts w:asciiTheme="minorHAnsi" w:hAnsiTheme="minorHAnsi"/>
                <w:b/>
                <w:sz w:val="22"/>
                <w:szCs w:val="22"/>
              </w:rPr>
            </w:pPr>
            <w:r w:rsidRPr="00D853CA">
              <w:rPr>
                <w:rFonts w:asciiTheme="minorHAnsi" w:hAnsiTheme="minorHAnsi"/>
                <w:b/>
                <w:sz w:val="22"/>
                <w:szCs w:val="22"/>
              </w:rPr>
              <w:t>Disclosure Data User Guides</w:t>
            </w:r>
          </w:p>
          <w:p w:rsidR="002A2ECE" w:rsidRDefault="00A26CCD" w:rsidP="00CD2D34">
            <w:pPr>
              <w:rPr>
                <w:rFonts w:asciiTheme="minorHAnsi" w:hAnsiTheme="minorHAnsi"/>
                <w:sz w:val="22"/>
                <w:szCs w:val="22"/>
              </w:rPr>
            </w:pPr>
            <w:r>
              <w:rPr>
                <w:rFonts w:asciiTheme="minorHAnsi" w:hAnsiTheme="minorHAnsi"/>
                <w:sz w:val="22"/>
                <w:szCs w:val="22"/>
              </w:rPr>
              <w:t>Review of comments</w:t>
            </w:r>
            <w:r w:rsidR="008C0A51">
              <w:rPr>
                <w:rFonts w:asciiTheme="minorHAnsi" w:hAnsiTheme="minorHAnsi"/>
                <w:sz w:val="22"/>
                <w:szCs w:val="22"/>
              </w:rPr>
              <w:t xml:space="preserve"> – </w:t>
            </w:r>
          </w:p>
          <w:p w:rsidR="008C0A51" w:rsidRDefault="008C0A51" w:rsidP="008C0A51">
            <w:pPr>
              <w:pStyle w:val="ListParagraph"/>
              <w:numPr>
                <w:ilvl w:val="0"/>
                <w:numId w:val="21"/>
              </w:numPr>
              <w:rPr>
                <w:rFonts w:asciiTheme="minorHAnsi" w:hAnsiTheme="minorHAnsi"/>
                <w:color w:val="FF0000"/>
                <w:sz w:val="22"/>
                <w:szCs w:val="22"/>
              </w:rPr>
            </w:pPr>
            <w:r w:rsidRPr="008C0A51">
              <w:rPr>
                <w:rFonts w:asciiTheme="minorHAnsi" w:hAnsiTheme="minorHAnsi"/>
                <w:color w:val="FF0000"/>
                <w:sz w:val="22"/>
                <w:szCs w:val="22"/>
              </w:rPr>
              <w:t>ERCOT looking at including the 48 Hour and 60 Day reports column format information into the Disclosure Data User Guide</w:t>
            </w:r>
          </w:p>
          <w:p w:rsidR="005812FA" w:rsidRPr="008C0A51" w:rsidRDefault="005812FA" w:rsidP="008C0A51">
            <w:pPr>
              <w:pStyle w:val="ListParagraph"/>
              <w:numPr>
                <w:ilvl w:val="0"/>
                <w:numId w:val="21"/>
              </w:numPr>
              <w:rPr>
                <w:rFonts w:asciiTheme="minorHAnsi" w:hAnsiTheme="minorHAnsi"/>
                <w:color w:val="FF0000"/>
                <w:sz w:val="22"/>
                <w:szCs w:val="22"/>
              </w:rPr>
            </w:pPr>
            <w:r>
              <w:rPr>
                <w:rFonts w:asciiTheme="minorHAnsi" w:hAnsiTheme="minorHAnsi"/>
                <w:color w:val="FF0000"/>
                <w:sz w:val="22"/>
                <w:szCs w:val="22"/>
              </w:rPr>
              <w:t>Once column heading complete requested to be finalized and presented at next MDWG meeting</w:t>
            </w:r>
          </w:p>
          <w:p w:rsidR="00A26CCD" w:rsidRDefault="00A26CCD" w:rsidP="00CD2D34">
            <w:pPr>
              <w:rPr>
                <w:rFonts w:asciiTheme="minorHAnsi" w:hAnsiTheme="minorHAnsi"/>
                <w:sz w:val="22"/>
                <w:szCs w:val="22"/>
              </w:rPr>
            </w:pPr>
            <w:r>
              <w:rPr>
                <w:rFonts w:asciiTheme="minorHAnsi" w:hAnsiTheme="minorHAnsi"/>
                <w:sz w:val="22"/>
                <w:szCs w:val="22"/>
              </w:rPr>
              <w:t>Final version?</w:t>
            </w:r>
          </w:p>
          <w:p w:rsidR="00A26CCD" w:rsidRPr="00D853CA" w:rsidRDefault="00A26CCD" w:rsidP="00CD2D34">
            <w:pPr>
              <w:rPr>
                <w:rFonts w:asciiTheme="minorHAnsi" w:hAnsiTheme="minorHAnsi"/>
                <w:sz w:val="22"/>
                <w:szCs w:val="22"/>
              </w:rPr>
            </w:pPr>
          </w:p>
        </w:tc>
        <w:tc>
          <w:tcPr>
            <w:tcW w:w="1530" w:type="dxa"/>
          </w:tcPr>
          <w:p w:rsidR="006A3EC8" w:rsidRPr="00D853CA" w:rsidRDefault="006A3EC8" w:rsidP="000036AB">
            <w:pPr>
              <w:rPr>
                <w:rFonts w:asciiTheme="minorHAnsi" w:hAnsiTheme="minorHAnsi"/>
                <w:b/>
                <w:sz w:val="22"/>
                <w:szCs w:val="22"/>
              </w:rPr>
            </w:pPr>
          </w:p>
        </w:tc>
        <w:tc>
          <w:tcPr>
            <w:tcW w:w="1260" w:type="dxa"/>
          </w:tcPr>
          <w:p w:rsidR="006A3EC8" w:rsidRPr="00D853CA" w:rsidRDefault="006A3EC8" w:rsidP="000036AB">
            <w:pPr>
              <w:rPr>
                <w:rFonts w:asciiTheme="minorHAnsi" w:hAnsiTheme="minorHAnsi"/>
                <w:b/>
                <w:sz w:val="22"/>
                <w:szCs w:val="22"/>
              </w:rPr>
            </w:pPr>
          </w:p>
        </w:tc>
      </w:tr>
      <w:tr w:rsidR="00CC3FAC" w:rsidRPr="00D853CA" w:rsidTr="003A55EF">
        <w:tblPrEx>
          <w:tblLook w:val="01E0" w:firstRow="1" w:lastRow="1" w:firstColumn="1" w:lastColumn="1" w:noHBand="0" w:noVBand="0"/>
        </w:tblPrEx>
        <w:trPr>
          <w:trHeight w:val="711"/>
        </w:trPr>
        <w:tc>
          <w:tcPr>
            <w:tcW w:w="523" w:type="dxa"/>
            <w:gridSpan w:val="2"/>
          </w:tcPr>
          <w:p w:rsidR="00CC3FAC" w:rsidRPr="00D853CA" w:rsidRDefault="007E0200" w:rsidP="00D02EDB">
            <w:pPr>
              <w:rPr>
                <w:rFonts w:asciiTheme="minorHAnsi" w:hAnsiTheme="minorHAnsi"/>
                <w:b/>
                <w:sz w:val="22"/>
                <w:szCs w:val="22"/>
              </w:rPr>
            </w:pPr>
            <w:r>
              <w:rPr>
                <w:rFonts w:asciiTheme="minorHAnsi" w:hAnsiTheme="minorHAnsi"/>
                <w:b/>
                <w:sz w:val="22"/>
                <w:szCs w:val="22"/>
              </w:rPr>
              <w:t>1</w:t>
            </w:r>
            <w:r w:rsidR="00D02EDB">
              <w:rPr>
                <w:rFonts w:asciiTheme="minorHAnsi" w:hAnsiTheme="minorHAnsi"/>
                <w:b/>
                <w:sz w:val="22"/>
                <w:szCs w:val="22"/>
              </w:rPr>
              <w:t>2</w:t>
            </w:r>
            <w:r w:rsidR="00CC3FAC" w:rsidRPr="00D853CA">
              <w:rPr>
                <w:rFonts w:asciiTheme="minorHAnsi" w:hAnsiTheme="minorHAnsi"/>
                <w:b/>
                <w:sz w:val="22"/>
                <w:szCs w:val="22"/>
              </w:rPr>
              <w:t>.</w:t>
            </w:r>
          </w:p>
        </w:tc>
        <w:tc>
          <w:tcPr>
            <w:tcW w:w="7307" w:type="dxa"/>
            <w:gridSpan w:val="3"/>
          </w:tcPr>
          <w:p w:rsidR="00CC3FAC" w:rsidRDefault="00CC3FAC" w:rsidP="0039013C">
            <w:pPr>
              <w:rPr>
                <w:rFonts w:asciiTheme="minorHAnsi" w:hAnsiTheme="minorHAnsi"/>
                <w:b/>
                <w:sz w:val="22"/>
                <w:szCs w:val="22"/>
              </w:rPr>
            </w:pPr>
            <w:r>
              <w:rPr>
                <w:rFonts w:asciiTheme="minorHAnsi" w:hAnsiTheme="minorHAnsi"/>
                <w:b/>
                <w:sz w:val="22"/>
                <w:szCs w:val="22"/>
              </w:rPr>
              <w:t>EWS Modification</w:t>
            </w:r>
          </w:p>
          <w:p w:rsidR="00BE7467" w:rsidRDefault="00CC3FAC" w:rsidP="0039013C">
            <w:pPr>
              <w:rPr>
                <w:rFonts w:asciiTheme="minorHAnsi" w:hAnsiTheme="minorHAnsi"/>
                <w:sz w:val="22"/>
                <w:szCs w:val="22"/>
              </w:rPr>
            </w:pPr>
            <w:r w:rsidRPr="006A5BA3">
              <w:rPr>
                <w:rFonts w:asciiTheme="minorHAnsi" w:hAnsiTheme="minorHAnsi"/>
                <w:sz w:val="22"/>
                <w:szCs w:val="22"/>
              </w:rPr>
              <w:t>ERCOT to provide update</w:t>
            </w:r>
            <w:r w:rsidR="00BE7467">
              <w:rPr>
                <w:rFonts w:asciiTheme="minorHAnsi" w:hAnsiTheme="minorHAnsi"/>
                <w:sz w:val="22"/>
                <w:szCs w:val="22"/>
              </w:rPr>
              <w:t xml:space="preserve"> – </w:t>
            </w:r>
          </w:p>
          <w:p w:rsidR="00CC3FAC" w:rsidRPr="00BE7467" w:rsidRDefault="00BE7467" w:rsidP="00BE7467">
            <w:pPr>
              <w:pStyle w:val="ListParagraph"/>
              <w:numPr>
                <w:ilvl w:val="0"/>
                <w:numId w:val="23"/>
              </w:numPr>
              <w:rPr>
                <w:rFonts w:asciiTheme="minorHAnsi" w:hAnsiTheme="minorHAnsi"/>
                <w:color w:val="FF0000"/>
                <w:sz w:val="22"/>
                <w:szCs w:val="22"/>
              </w:rPr>
            </w:pPr>
            <w:r w:rsidRPr="00BE7467">
              <w:rPr>
                <w:rFonts w:asciiTheme="minorHAnsi" w:hAnsiTheme="minorHAnsi"/>
                <w:color w:val="FF0000"/>
                <w:sz w:val="22"/>
                <w:szCs w:val="22"/>
              </w:rPr>
              <w:t>Looking to find sponsorship</w:t>
            </w:r>
          </w:p>
          <w:p w:rsidR="00BE7467" w:rsidRDefault="00BE7467" w:rsidP="00BE7467">
            <w:pPr>
              <w:pStyle w:val="ListParagraph"/>
              <w:numPr>
                <w:ilvl w:val="0"/>
                <w:numId w:val="22"/>
              </w:numPr>
              <w:rPr>
                <w:rFonts w:asciiTheme="minorHAnsi" w:hAnsiTheme="minorHAnsi"/>
                <w:color w:val="FF0000"/>
                <w:sz w:val="22"/>
                <w:szCs w:val="22"/>
              </w:rPr>
            </w:pPr>
            <w:r w:rsidRPr="00BE7467">
              <w:rPr>
                <w:rFonts w:asciiTheme="minorHAnsi" w:hAnsiTheme="minorHAnsi"/>
                <w:color w:val="FF0000"/>
                <w:sz w:val="22"/>
                <w:szCs w:val="22"/>
              </w:rPr>
              <w:t xml:space="preserve">Reviewing </w:t>
            </w:r>
            <w:r>
              <w:rPr>
                <w:rFonts w:asciiTheme="minorHAnsi" w:hAnsiTheme="minorHAnsi"/>
                <w:color w:val="FF0000"/>
                <w:sz w:val="22"/>
                <w:szCs w:val="22"/>
              </w:rPr>
              <w:t xml:space="preserve">on development environment the </w:t>
            </w:r>
            <w:r w:rsidRPr="00BE7467">
              <w:rPr>
                <w:rFonts w:asciiTheme="minorHAnsi" w:hAnsiTheme="minorHAnsi"/>
                <w:color w:val="FF0000"/>
                <w:sz w:val="22"/>
                <w:szCs w:val="22"/>
              </w:rPr>
              <w:t xml:space="preserve">mechanics on how many </w:t>
            </w:r>
            <w:r w:rsidRPr="00BE7467">
              <w:rPr>
                <w:rFonts w:asciiTheme="minorHAnsi" w:hAnsiTheme="minorHAnsi"/>
                <w:color w:val="FF0000"/>
                <w:sz w:val="22"/>
                <w:szCs w:val="22"/>
              </w:rPr>
              <w:lastRenderedPageBreak/>
              <w:t>concurrent messages can be sent</w:t>
            </w:r>
            <w:r>
              <w:rPr>
                <w:rFonts w:asciiTheme="minorHAnsi" w:hAnsiTheme="minorHAnsi"/>
                <w:color w:val="FF0000"/>
                <w:sz w:val="22"/>
                <w:szCs w:val="22"/>
              </w:rPr>
              <w:t xml:space="preserve"> (can support ~1k messages/second)</w:t>
            </w:r>
          </w:p>
          <w:p w:rsidR="00BE7467" w:rsidRDefault="00BE7467" w:rsidP="00BE7467">
            <w:pPr>
              <w:pStyle w:val="ListParagraph"/>
              <w:numPr>
                <w:ilvl w:val="0"/>
                <w:numId w:val="22"/>
              </w:numPr>
              <w:rPr>
                <w:rFonts w:asciiTheme="minorHAnsi" w:hAnsiTheme="minorHAnsi"/>
                <w:color w:val="FF0000"/>
                <w:sz w:val="22"/>
                <w:szCs w:val="22"/>
              </w:rPr>
            </w:pPr>
            <w:r>
              <w:rPr>
                <w:rFonts w:asciiTheme="minorHAnsi" w:hAnsiTheme="minorHAnsi"/>
                <w:color w:val="FF0000"/>
                <w:sz w:val="22"/>
                <w:szCs w:val="22"/>
              </w:rPr>
              <w:t>Prototyping has not discovered flaws in approach</w:t>
            </w:r>
          </w:p>
          <w:p w:rsidR="00BE7467" w:rsidRDefault="00BE7467" w:rsidP="00BE7467">
            <w:pPr>
              <w:pStyle w:val="ListParagraph"/>
              <w:numPr>
                <w:ilvl w:val="0"/>
                <w:numId w:val="22"/>
              </w:numPr>
              <w:rPr>
                <w:rFonts w:asciiTheme="minorHAnsi" w:hAnsiTheme="minorHAnsi"/>
                <w:color w:val="FF0000"/>
                <w:sz w:val="22"/>
                <w:szCs w:val="22"/>
              </w:rPr>
            </w:pPr>
            <w:r>
              <w:rPr>
                <w:rFonts w:asciiTheme="minorHAnsi" w:hAnsiTheme="minorHAnsi"/>
                <w:color w:val="FF0000"/>
                <w:sz w:val="22"/>
                <w:szCs w:val="22"/>
              </w:rPr>
              <w:t>Developing a quick start guide to assist MPs in getting systems up and running</w:t>
            </w:r>
          </w:p>
          <w:p w:rsidR="00241A0C" w:rsidRPr="00BE7467" w:rsidRDefault="00241A0C" w:rsidP="00BE7467">
            <w:pPr>
              <w:pStyle w:val="ListParagraph"/>
              <w:numPr>
                <w:ilvl w:val="0"/>
                <w:numId w:val="22"/>
              </w:numPr>
              <w:rPr>
                <w:rFonts w:asciiTheme="minorHAnsi" w:hAnsiTheme="minorHAnsi"/>
                <w:color w:val="FF0000"/>
                <w:sz w:val="22"/>
                <w:szCs w:val="22"/>
              </w:rPr>
            </w:pPr>
            <w:r>
              <w:rPr>
                <w:rFonts w:asciiTheme="minorHAnsi" w:hAnsiTheme="minorHAnsi"/>
                <w:color w:val="FF0000"/>
                <w:sz w:val="22"/>
                <w:szCs w:val="22"/>
              </w:rPr>
              <w:t xml:space="preserve">In process of cleaning up </w:t>
            </w:r>
            <w:r w:rsidRPr="00241A0C">
              <w:rPr>
                <w:rFonts w:asciiTheme="minorHAnsi" w:hAnsiTheme="minorHAnsi"/>
                <w:b/>
                <w:color w:val="FF0000"/>
                <w:sz w:val="22"/>
                <w:szCs w:val="22"/>
              </w:rPr>
              <w:t>.net</w:t>
            </w:r>
            <w:r>
              <w:rPr>
                <w:rFonts w:asciiTheme="minorHAnsi" w:hAnsiTheme="minorHAnsi"/>
                <w:color w:val="FF0000"/>
                <w:sz w:val="22"/>
                <w:szCs w:val="22"/>
              </w:rPr>
              <w:t xml:space="preserve"> and </w:t>
            </w:r>
            <w:r w:rsidRPr="00241A0C">
              <w:rPr>
                <w:rFonts w:asciiTheme="minorHAnsi" w:hAnsiTheme="minorHAnsi"/>
                <w:b/>
                <w:color w:val="FF0000"/>
                <w:sz w:val="22"/>
                <w:szCs w:val="22"/>
              </w:rPr>
              <w:t>Java</w:t>
            </w:r>
            <w:r>
              <w:rPr>
                <w:rFonts w:asciiTheme="minorHAnsi" w:hAnsiTheme="minorHAnsi"/>
                <w:color w:val="FF0000"/>
                <w:sz w:val="22"/>
                <w:szCs w:val="22"/>
              </w:rPr>
              <w:t xml:space="preserve"> to make them open source by next meeting</w:t>
            </w:r>
          </w:p>
          <w:p w:rsidR="00A26CCD" w:rsidRDefault="00A26CCD" w:rsidP="0039013C">
            <w:pPr>
              <w:rPr>
                <w:rFonts w:asciiTheme="minorHAnsi" w:hAnsiTheme="minorHAnsi"/>
                <w:sz w:val="22"/>
                <w:szCs w:val="22"/>
              </w:rPr>
            </w:pPr>
            <w:r>
              <w:rPr>
                <w:rFonts w:asciiTheme="minorHAnsi" w:hAnsiTheme="minorHAnsi"/>
                <w:sz w:val="22"/>
                <w:szCs w:val="22"/>
              </w:rPr>
              <w:t>Business case discussion</w:t>
            </w:r>
          </w:p>
          <w:p w:rsidR="004C1806" w:rsidRPr="00952C42" w:rsidRDefault="00F21B0B" w:rsidP="004C1806">
            <w:pPr>
              <w:pStyle w:val="ListParagraph"/>
              <w:numPr>
                <w:ilvl w:val="0"/>
                <w:numId w:val="24"/>
              </w:numPr>
              <w:rPr>
                <w:rFonts w:asciiTheme="minorHAnsi" w:hAnsiTheme="minorHAnsi"/>
                <w:color w:val="FF0000"/>
                <w:sz w:val="22"/>
                <w:szCs w:val="22"/>
              </w:rPr>
            </w:pPr>
            <w:r w:rsidRPr="00952C42">
              <w:rPr>
                <w:rFonts w:asciiTheme="minorHAnsi" w:hAnsiTheme="minorHAnsi"/>
                <w:color w:val="FF0000"/>
                <w:sz w:val="22"/>
                <w:szCs w:val="22"/>
              </w:rPr>
              <w:t>Development of MDWG case for budget</w:t>
            </w:r>
          </w:p>
          <w:p w:rsidR="00F21B0B" w:rsidRPr="00952C42" w:rsidRDefault="00F21B0B" w:rsidP="004C1806">
            <w:pPr>
              <w:pStyle w:val="ListParagraph"/>
              <w:numPr>
                <w:ilvl w:val="0"/>
                <w:numId w:val="24"/>
              </w:numPr>
              <w:rPr>
                <w:rFonts w:asciiTheme="minorHAnsi" w:hAnsiTheme="minorHAnsi"/>
                <w:color w:val="FF0000"/>
                <w:sz w:val="22"/>
                <w:szCs w:val="22"/>
              </w:rPr>
            </w:pPr>
            <w:r w:rsidRPr="00952C42">
              <w:rPr>
                <w:rFonts w:asciiTheme="minorHAnsi" w:hAnsiTheme="minorHAnsi"/>
                <w:color w:val="FF0000"/>
                <w:sz w:val="22"/>
                <w:szCs w:val="22"/>
              </w:rPr>
              <w:t>More lightweight more modern design</w:t>
            </w:r>
          </w:p>
          <w:p w:rsidR="00F21B0B" w:rsidRDefault="00F21B0B" w:rsidP="004C1806">
            <w:pPr>
              <w:pStyle w:val="ListParagraph"/>
              <w:numPr>
                <w:ilvl w:val="0"/>
                <w:numId w:val="24"/>
              </w:numPr>
              <w:rPr>
                <w:rFonts w:asciiTheme="minorHAnsi" w:hAnsiTheme="minorHAnsi"/>
                <w:color w:val="FF0000"/>
                <w:sz w:val="22"/>
                <w:szCs w:val="22"/>
              </w:rPr>
            </w:pPr>
            <w:r w:rsidRPr="00952C42">
              <w:rPr>
                <w:rFonts w:asciiTheme="minorHAnsi" w:hAnsiTheme="minorHAnsi"/>
                <w:color w:val="FF0000"/>
                <w:sz w:val="22"/>
                <w:szCs w:val="22"/>
              </w:rPr>
              <w:t>Easier for shops to incorporate with better documentation</w:t>
            </w:r>
          </w:p>
          <w:p w:rsidR="00952C42" w:rsidRPr="00952C42" w:rsidRDefault="00952C42" w:rsidP="004C1806">
            <w:pPr>
              <w:pStyle w:val="ListParagraph"/>
              <w:numPr>
                <w:ilvl w:val="0"/>
                <w:numId w:val="24"/>
              </w:numPr>
              <w:rPr>
                <w:rFonts w:asciiTheme="minorHAnsi" w:hAnsiTheme="minorHAnsi"/>
                <w:color w:val="FF0000"/>
                <w:sz w:val="22"/>
                <w:szCs w:val="22"/>
              </w:rPr>
            </w:pPr>
            <w:r>
              <w:rPr>
                <w:rFonts w:asciiTheme="minorHAnsi" w:hAnsiTheme="minorHAnsi"/>
                <w:color w:val="FF0000"/>
                <w:sz w:val="22"/>
                <w:szCs w:val="22"/>
              </w:rPr>
              <w:t xml:space="preserve">Daniel Spence to </w:t>
            </w:r>
            <w:r w:rsidR="00F94360">
              <w:rPr>
                <w:rFonts w:asciiTheme="minorHAnsi" w:hAnsiTheme="minorHAnsi"/>
                <w:color w:val="FF0000"/>
                <w:sz w:val="22"/>
                <w:szCs w:val="22"/>
              </w:rPr>
              <w:t xml:space="preserve">get with his management and establish how much information they are willing to provide to this forum </w:t>
            </w:r>
          </w:p>
          <w:p w:rsidR="00A26CCD" w:rsidRPr="006A5BA3" w:rsidRDefault="00A26CCD" w:rsidP="0039013C">
            <w:pPr>
              <w:rPr>
                <w:rFonts w:asciiTheme="minorHAnsi" w:hAnsiTheme="minorHAnsi"/>
                <w:sz w:val="22"/>
                <w:szCs w:val="22"/>
              </w:rPr>
            </w:pPr>
          </w:p>
        </w:tc>
        <w:tc>
          <w:tcPr>
            <w:tcW w:w="1530" w:type="dxa"/>
          </w:tcPr>
          <w:p w:rsidR="00CC3FAC" w:rsidRPr="00D853CA" w:rsidRDefault="00CC3FAC" w:rsidP="0039013C">
            <w:pPr>
              <w:rPr>
                <w:rFonts w:asciiTheme="minorHAnsi" w:hAnsiTheme="minorHAnsi"/>
                <w:b/>
                <w:sz w:val="22"/>
                <w:szCs w:val="22"/>
              </w:rPr>
            </w:pPr>
          </w:p>
        </w:tc>
        <w:tc>
          <w:tcPr>
            <w:tcW w:w="1260" w:type="dxa"/>
          </w:tcPr>
          <w:p w:rsidR="00CC3FAC" w:rsidRPr="00D853CA" w:rsidRDefault="00CC3FAC" w:rsidP="0039013C">
            <w:pPr>
              <w:rPr>
                <w:rFonts w:asciiTheme="minorHAnsi" w:hAnsiTheme="minorHAnsi"/>
                <w:b/>
                <w:sz w:val="22"/>
                <w:szCs w:val="22"/>
              </w:rPr>
            </w:pPr>
          </w:p>
        </w:tc>
      </w:tr>
      <w:tr w:rsidR="007E31CC" w:rsidRPr="00D853CA" w:rsidTr="003A55EF">
        <w:tblPrEx>
          <w:tblLook w:val="01E0" w:firstRow="1" w:lastRow="1" w:firstColumn="1" w:lastColumn="1" w:noHBand="0" w:noVBand="0"/>
        </w:tblPrEx>
        <w:trPr>
          <w:trHeight w:val="360"/>
        </w:trPr>
        <w:tc>
          <w:tcPr>
            <w:tcW w:w="523" w:type="dxa"/>
            <w:gridSpan w:val="2"/>
          </w:tcPr>
          <w:p w:rsidR="007E31CC" w:rsidRPr="00D853CA" w:rsidRDefault="009432B8" w:rsidP="00D02EDB">
            <w:pPr>
              <w:rPr>
                <w:rFonts w:asciiTheme="minorHAnsi" w:hAnsiTheme="minorHAnsi"/>
                <w:b/>
                <w:sz w:val="22"/>
                <w:szCs w:val="22"/>
              </w:rPr>
            </w:pPr>
            <w:r>
              <w:rPr>
                <w:rFonts w:asciiTheme="minorHAnsi" w:hAnsiTheme="minorHAnsi"/>
                <w:b/>
                <w:sz w:val="22"/>
                <w:szCs w:val="22"/>
              </w:rPr>
              <w:lastRenderedPageBreak/>
              <w:t>1</w:t>
            </w:r>
            <w:r w:rsidR="00D02EDB">
              <w:rPr>
                <w:rFonts w:asciiTheme="minorHAnsi" w:hAnsiTheme="minorHAnsi"/>
                <w:b/>
                <w:sz w:val="22"/>
                <w:szCs w:val="22"/>
              </w:rPr>
              <w:t>3</w:t>
            </w:r>
            <w:r w:rsidR="007E31CC" w:rsidRPr="00D853CA">
              <w:rPr>
                <w:rFonts w:asciiTheme="minorHAnsi" w:hAnsiTheme="minorHAnsi"/>
                <w:b/>
                <w:sz w:val="22"/>
                <w:szCs w:val="22"/>
              </w:rPr>
              <w:t>.</w:t>
            </w:r>
          </w:p>
        </w:tc>
        <w:tc>
          <w:tcPr>
            <w:tcW w:w="7307" w:type="dxa"/>
            <w:gridSpan w:val="3"/>
          </w:tcPr>
          <w:p w:rsidR="00CE223D" w:rsidRDefault="007E31CC" w:rsidP="00C11679">
            <w:pPr>
              <w:rPr>
                <w:rFonts w:asciiTheme="minorHAnsi" w:hAnsiTheme="minorHAnsi"/>
                <w:b/>
                <w:sz w:val="22"/>
                <w:szCs w:val="22"/>
              </w:rPr>
            </w:pPr>
            <w:r w:rsidRPr="00D853CA">
              <w:rPr>
                <w:rFonts w:asciiTheme="minorHAnsi" w:hAnsiTheme="minorHAnsi"/>
                <w:b/>
                <w:sz w:val="22"/>
                <w:szCs w:val="22"/>
              </w:rPr>
              <w:t>Upcoming Changes by ERCOT</w:t>
            </w:r>
          </w:p>
          <w:p w:rsidR="00A22DC8" w:rsidRDefault="00A26CCD" w:rsidP="00A26CCD">
            <w:pPr>
              <w:rPr>
                <w:rFonts w:asciiTheme="minorHAnsi" w:hAnsiTheme="minorHAnsi"/>
                <w:sz w:val="22"/>
                <w:szCs w:val="22"/>
              </w:rPr>
            </w:pPr>
            <w:r>
              <w:rPr>
                <w:rFonts w:asciiTheme="minorHAnsi" w:hAnsiTheme="minorHAnsi"/>
                <w:sz w:val="22"/>
                <w:szCs w:val="22"/>
              </w:rPr>
              <w:t>R1 – February 9, 2016</w:t>
            </w:r>
          </w:p>
          <w:p w:rsidR="00F94360" w:rsidRDefault="00F94360" w:rsidP="00F94360">
            <w:pPr>
              <w:pStyle w:val="ListParagraph"/>
              <w:numPr>
                <w:ilvl w:val="0"/>
                <w:numId w:val="25"/>
              </w:numPr>
              <w:rPr>
                <w:rFonts w:asciiTheme="minorHAnsi" w:hAnsiTheme="minorHAnsi"/>
                <w:sz w:val="22"/>
                <w:szCs w:val="22"/>
              </w:rPr>
            </w:pPr>
            <w:r>
              <w:rPr>
                <w:rFonts w:asciiTheme="minorHAnsi" w:hAnsiTheme="minorHAnsi"/>
                <w:sz w:val="22"/>
                <w:szCs w:val="22"/>
              </w:rPr>
              <w:t>Off-cycle changes</w:t>
            </w:r>
          </w:p>
          <w:p w:rsidR="00F94360" w:rsidRPr="00F94360" w:rsidRDefault="00F94360" w:rsidP="00F94360">
            <w:pPr>
              <w:pStyle w:val="ListParagraph"/>
              <w:numPr>
                <w:ilvl w:val="0"/>
                <w:numId w:val="25"/>
              </w:numPr>
              <w:rPr>
                <w:rFonts w:asciiTheme="minorHAnsi" w:hAnsiTheme="minorHAnsi"/>
                <w:sz w:val="22"/>
                <w:szCs w:val="22"/>
              </w:rPr>
            </w:pPr>
            <w:r>
              <w:rPr>
                <w:rFonts w:asciiTheme="minorHAnsi" w:hAnsiTheme="minorHAnsi"/>
                <w:color w:val="FF0000"/>
                <w:sz w:val="22"/>
                <w:szCs w:val="22"/>
              </w:rPr>
              <w:t>588 and 615 are flowing through now</w:t>
            </w:r>
          </w:p>
          <w:p w:rsidR="00F94360" w:rsidRPr="00F94360" w:rsidRDefault="00F94360" w:rsidP="00F94360">
            <w:pPr>
              <w:pStyle w:val="ListParagraph"/>
              <w:numPr>
                <w:ilvl w:val="0"/>
                <w:numId w:val="25"/>
              </w:numPr>
              <w:rPr>
                <w:rFonts w:asciiTheme="minorHAnsi" w:hAnsiTheme="minorHAnsi"/>
                <w:sz w:val="22"/>
                <w:szCs w:val="22"/>
              </w:rPr>
            </w:pPr>
            <w:r>
              <w:rPr>
                <w:rFonts w:asciiTheme="minorHAnsi" w:hAnsiTheme="minorHAnsi"/>
                <w:color w:val="FF0000"/>
                <w:sz w:val="22"/>
                <w:szCs w:val="22"/>
              </w:rPr>
              <w:t xml:space="preserve">Three new </w:t>
            </w:r>
            <w:r w:rsidR="005B1003">
              <w:rPr>
                <w:rFonts w:asciiTheme="minorHAnsi" w:hAnsiTheme="minorHAnsi"/>
                <w:color w:val="FF0000"/>
                <w:sz w:val="22"/>
                <w:szCs w:val="22"/>
              </w:rPr>
              <w:t xml:space="preserve">solar </w:t>
            </w:r>
            <w:r>
              <w:rPr>
                <w:rFonts w:asciiTheme="minorHAnsi" w:hAnsiTheme="minorHAnsi"/>
                <w:color w:val="FF0000"/>
                <w:sz w:val="22"/>
                <w:szCs w:val="22"/>
              </w:rPr>
              <w:t>public reports going in February 10</w:t>
            </w:r>
            <w:r w:rsidRPr="00F94360">
              <w:rPr>
                <w:rFonts w:asciiTheme="minorHAnsi" w:hAnsiTheme="minorHAnsi"/>
                <w:color w:val="FF0000"/>
                <w:sz w:val="22"/>
                <w:szCs w:val="22"/>
                <w:vertAlign w:val="superscript"/>
              </w:rPr>
              <w:t>th</w:t>
            </w:r>
          </w:p>
          <w:p w:rsidR="00A26CCD" w:rsidRDefault="00A26CCD" w:rsidP="00A26CCD">
            <w:pPr>
              <w:rPr>
                <w:rFonts w:asciiTheme="minorHAnsi" w:hAnsiTheme="minorHAnsi"/>
                <w:sz w:val="22"/>
                <w:szCs w:val="22"/>
              </w:rPr>
            </w:pPr>
          </w:p>
          <w:p w:rsidR="002E03B5" w:rsidRDefault="00C13CE5" w:rsidP="002E03B5">
            <w:pPr>
              <w:rPr>
                <w:rFonts w:asciiTheme="minorHAnsi" w:hAnsiTheme="minorHAnsi"/>
                <w:color w:val="FF0000"/>
                <w:sz w:val="22"/>
                <w:szCs w:val="22"/>
              </w:rPr>
            </w:pPr>
            <w:r w:rsidRPr="002E03B5">
              <w:rPr>
                <w:rFonts w:asciiTheme="minorHAnsi" w:hAnsiTheme="minorHAnsi"/>
                <w:color w:val="FF0000"/>
                <w:sz w:val="22"/>
                <w:szCs w:val="22"/>
              </w:rPr>
              <w:t xml:space="preserve">Other items – </w:t>
            </w:r>
          </w:p>
          <w:p w:rsidR="00C13CE5" w:rsidRPr="002E03B5" w:rsidRDefault="00C13CE5" w:rsidP="002E03B5">
            <w:pPr>
              <w:pStyle w:val="ListParagraph"/>
              <w:numPr>
                <w:ilvl w:val="0"/>
                <w:numId w:val="26"/>
              </w:numPr>
              <w:rPr>
                <w:rFonts w:asciiTheme="minorHAnsi" w:hAnsiTheme="minorHAnsi"/>
                <w:color w:val="FF0000"/>
                <w:sz w:val="22"/>
                <w:szCs w:val="22"/>
              </w:rPr>
            </w:pPr>
            <w:r w:rsidRPr="002E03B5">
              <w:rPr>
                <w:rFonts w:asciiTheme="minorHAnsi" w:hAnsiTheme="minorHAnsi"/>
                <w:color w:val="FF0000"/>
                <w:sz w:val="22"/>
                <w:szCs w:val="22"/>
              </w:rPr>
              <w:t>R2 change for one of the data elements on the dashboard</w:t>
            </w:r>
          </w:p>
          <w:p w:rsidR="00C13CE5" w:rsidRPr="002E03B5" w:rsidRDefault="00167FA4" w:rsidP="002E03B5">
            <w:pPr>
              <w:pStyle w:val="ListParagraph"/>
              <w:numPr>
                <w:ilvl w:val="0"/>
                <w:numId w:val="25"/>
              </w:numPr>
              <w:rPr>
                <w:rFonts w:asciiTheme="minorHAnsi" w:hAnsiTheme="minorHAnsi"/>
                <w:sz w:val="22"/>
                <w:szCs w:val="22"/>
              </w:rPr>
            </w:pPr>
            <w:r w:rsidRPr="002E03B5">
              <w:rPr>
                <w:rFonts w:asciiTheme="minorHAnsi" w:hAnsiTheme="minorHAnsi"/>
                <w:color w:val="FF0000"/>
                <w:sz w:val="22"/>
                <w:szCs w:val="22"/>
              </w:rPr>
              <w:t>List of changes to be seen on dashboard will be presented at March meeting</w:t>
            </w:r>
          </w:p>
          <w:p w:rsidR="002E03B5" w:rsidRPr="002E03B5" w:rsidRDefault="002E03B5" w:rsidP="002E03B5">
            <w:pPr>
              <w:pStyle w:val="ListParagraph"/>
              <w:numPr>
                <w:ilvl w:val="0"/>
                <w:numId w:val="25"/>
              </w:numPr>
              <w:rPr>
                <w:rFonts w:asciiTheme="minorHAnsi" w:hAnsiTheme="minorHAnsi"/>
                <w:sz w:val="22"/>
                <w:szCs w:val="22"/>
              </w:rPr>
            </w:pPr>
            <w:r>
              <w:rPr>
                <w:rFonts w:asciiTheme="minorHAnsi" w:hAnsiTheme="minorHAnsi"/>
                <w:color w:val="FF0000"/>
                <w:sz w:val="22"/>
                <w:szCs w:val="22"/>
              </w:rPr>
              <w:t>No other changes to be made</w:t>
            </w:r>
          </w:p>
        </w:tc>
        <w:tc>
          <w:tcPr>
            <w:tcW w:w="1530" w:type="dxa"/>
          </w:tcPr>
          <w:p w:rsidR="007E31CC" w:rsidRPr="00D853CA" w:rsidRDefault="007E31CC" w:rsidP="00C11679">
            <w:pPr>
              <w:rPr>
                <w:rFonts w:asciiTheme="minorHAnsi" w:hAnsiTheme="minorHAnsi"/>
                <w:b/>
                <w:sz w:val="22"/>
                <w:szCs w:val="22"/>
              </w:rPr>
            </w:pPr>
          </w:p>
        </w:tc>
        <w:tc>
          <w:tcPr>
            <w:tcW w:w="1260" w:type="dxa"/>
          </w:tcPr>
          <w:p w:rsidR="007E31CC" w:rsidRPr="00D853CA" w:rsidRDefault="007E31CC" w:rsidP="00C11679">
            <w:pPr>
              <w:rPr>
                <w:rFonts w:asciiTheme="minorHAnsi" w:hAnsiTheme="minorHAnsi"/>
                <w:b/>
                <w:sz w:val="22"/>
                <w:szCs w:val="22"/>
              </w:rPr>
            </w:pPr>
          </w:p>
        </w:tc>
      </w:tr>
      <w:tr w:rsidR="007E31CC" w:rsidRPr="00D853CA" w:rsidTr="003A55EF">
        <w:tblPrEx>
          <w:tblLook w:val="01E0" w:firstRow="1" w:lastRow="1" w:firstColumn="1" w:lastColumn="1" w:noHBand="0" w:noVBand="0"/>
        </w:tblPrEx>
        <w:trPr>
          <w:trHeight w:val="387"/>
        </w:trPr>
        <w:tc>
          <w:tcPr>
            <w:tcW w:w="523" w:type="dxa"/>
            <w:gridSpan w:val="2"/>
          </w:tcPr>
          <w:p w:rsidR="007E31CC" w:rsidRPr="00D853CA" w:rsidRDefault="00D96B65" w:rsidP="00D02EDB">
            <w:pPr>
              <w:rPr>
                <w:rFonts w:asciiTheme="minorHAnsi" w:hAnsiTheme="minorHAnsi"/>
                <w:b/>
                <w:sz w:val="22"/>
                <w:szCs w:val="22"/>
              </w:rPr>
            </w:pPr>
            <w:r w:rsidRPr="00D853CA">
              <w:rPr>
                <w:rFonts w:asciiTheme="minorHAnsi" w:hAnsiTheme="minorHAnsi"/>
                <w:b/>
                <w:sz w:val="22"/>
                <w:szCs w:val="22"/>
              </w:rPr>
              <w:t>1</w:t>
            </w:r>
            <w:r w:rsidR="00D02EDB">
              <w:rPr>
                <w:rFonts w:asciiTheme="minorHAnsi" w:hAnsiTheme="minorHAnsi"/>
                <w:b/>
                <w:sz w:val="22"/>
                <w:szCs w:val="22"/>
              </w:rPr>
              <w:t>4</w:t>
            </w:r>
            <w:r w:rsidR="007E31CC" w:rsidRPr="00D853CA">
              <w:rPr>
                <w:rFonts w:asciiTheme="minorHAnsi" w:hAnsiTheme="minorHAnsi"/>
                <w:b/>
                <w:sz w:val="22"/>
                <w:szCs w:val="22"/>
              </w:rPr>
              <w:t>.</w:t>
            </w:r>
          </w:p>
        </w:tc>
        <w:tc>
          <w:tcPr>
            <w:tcW w:w="7307" w:type="dxa"/>
            <w:gridSpan w:val="3"/>
          </w:tcPr>
          <w:p w:rsidR="007E31CC" w:rsidRPr="00D853CA" w:rsidRDefault="007E31CC" w:rsidP="00440E2D">
            <w:pPr>
              <w:rPr>
                <w:rFonts w:asciiTheme="minorHAnsi" w:hAnsiTheme="minorHAnsi"/>
                <w:sz w:val="22"/>
                <w:szCs w:val="22"/>
              </w:rPr>
            </w:pPr>
            <w:r w:rsidRPr="00D853CA">
              <w:rPr>
                <w:rFonts w:asciiTheme="minorHAnsi" w:hAnsiTheme="minorHAnsi"/>
                <w:b/>
                <w:sz w:val="22"/>
                <w:szCs w:val="22"/>
              </w:rPr>
              <w:t>Adjourn</w:t>
            </w:r>
          </w:p>
        </w:tc>
        <w:tc>
          <w:tcPr>
            <w:tcW w:w="1530" w:type="dxa"/>
          </w:tcPr>
          <w:p w:rsidR="007E31CC" w:rsidRPr="00D853CA" w:rsidRDefault="007E31CC" w:rsidP="00C11679">
            <w:pPr>
              <w:rPr>
                <w:rFonts w:asciiTheme="minorHAnsi" w:hAnsiTheme="minorHAnsi"/>
                <w:b/>
                <w:sz w:val="22"/>
                <w:szCs w:val="22"/>
              </w:rPr>
            </w:pPr>
          </w:p>
        </w:tc>
        <w:tc>
          <w:tcPr>
            <w:tcW w:w="1260" w:type="dxa"/>
          </w:tcPr>
          <w:p w:rsidR="007E31CC" w:rsidRPr="00D853CA" w:rsidRDefault="00BB0F2C" w:rsidP="00A26CCD">
            <w:pPr>
              <w:rPr>
                <w:rFonts w:asciiTheme="minorHAnsi" w:hAnsiTheme="minorHAnsi"/>
                <w:b/>
                <w:sz w:val="22"/>
                <w:szCs w:val="22"/>
              </w:rPr>
            </w:pPr>
            <w:r w:rsidRPr="00D853CA">
              <w:rPr>
                <w:rFonts w:asciiTheme="minorHAnsi" w:hAnsiTheme="minorHAnsi"/>
                <w:b/>
                <w:sz w:val="22"/>
                <w:szCs w:val="22"/>
              </w:rPr>
              <w:t>12</w:t>
            </w:r>
            <w:r w:rsidR="00CC3FAC">
              <w:rPr>
                <w:rFonts w:asciiTheme="minorHAnsi" w:hAnsiTheme="minorHAnsi"/>
                <w:b/>
                <w:sz w:val="22"/>
                <w:szCs w:val="22"/>
              </w:rPr>
              <w:t>:</w:t>
            </w:r>
            <w:r w:rsidR="00A26CCD">
              <w:rPr>
                <w:rFonts w:asciiTheme="minorHAnsi" w:hAnsiTheme="minorHAnsi"/>
                <w:b/>
                <w:sz w:val="22"/>
                <w:szCs w:val="22"/>
              </w:rPr>
              <w:t>0</w:t>
            </w:r>
            <w:r w:rsidR="007E31CC" w:rsidRPr="00D853CA">
              <w:rPr>
                <w:rFonts w:asciiTheme="minorHAnsi" w:hAnsiTheme="minorHAnsi"/>
                <w:b/>
                <w:sz w:val="22"/>
                <w:szCs w:val="22"/>
              </w:rPr>
              <w:t>0 PM</w:t>
            </w:r>
          </w:p>
        </w:tc>
      </w:tr>
      <w:tr w:rsidR="00AB156D" w:rsidRPr="00D853CA" w:rsidTr="003A55EF">
        <w:tblPrEx>
          <w:tblLook w:val="01E0" w:firstRow="1" w:lastRow="1" w:firstColumn="1" w:lastColumn="1" w:noHBand="0" w:noVBand="0"/>
        </w:tblPrEx>
        <w:trPr>
          <w:trHeight w:val="360"/>
        </w:trPr>
        <w:tc>
          <w:tcPr>
            <w:tcW w:w="523" w:type="dxa"/>
            <w:gridSpan w:val="2"/>
          </w:tcPr>
          <w:p w:rsidR="00AB156D" w:rsidRPr="00D853CA" w:rsidRDefault="00AB156D" w:rsidP="00440E2D">
            <w:pPr>
              <w:rPr>
                <w:rFonts w:asciiTheme="minorHAnsi" w:hAnsiTheme="minorHAnsi"/>
                <w:b/>
                <w:sz w:val="22"/>
                <w:szCs w:val="22"/>
              </w:rPr>
            </w:pPr>
          </w:p>
        </w:tc>
        <w:tc>
          <w:tcPr>
            <w:tcW w:w="7307" w:type="dxa"/>
            <w:gridSpan w:val="3"/>
          </w:tcPr>
          <w:p w:rsidR="00AB156D" w:rsidRPr="00D853CA" w:rsidRDefault="004A5C58" w:rsidP="004A5C58">
            <w:pPr>
              <w:rPr>
                <w:rFonts w:asciiTheme="minorHAnsi" w:hAnsiTheme="minorHAnsi"/>
                <w:b/>
                <w:sz w:val="22"/>
                <w:szCs w:val="22"/>
              </w:rPr>
            </w:pPr>
            <w:r w:rsidRPr="00D853CA">
              <w:rPr>
                <w:rFonts w:asciiTheme="minorHAnsi" w:hAnsiTheme="minorHAnsi"/>
                <w:b/>
                <w:sz w:val="22"/>
                <w:szCs w:val="22"/>
              </w:rPr>
              <w:t>Next Meeting</w:t>
            </w:r>
          </w:p>
        </w:tc>
        <w:tc>
          <w:tcPr>
            <w:tcW w:w="1530" w:type="dxa"/>
          </w:tcPr>
          <w:p w:rsidR="00AB156D" w:rsidRPr="00D853CA" w:rsidRDefault="00AB156D" w:rsidP="00440E2D">
            <w:pPr>
              <w:rPr>
                <w:rFonts w:asciiTheme="minorHAnsi" w:hAnsiTheme="minorHAnsi"/>
                <w:sz w:val="22"/>
                <w:szCs w:val="22"/>
              </w:rPr>
            </w:pPr>
          </w:p>
        </w:tc>
        <w:tc>
          <w:tcPr>
            <w:tcW w:w="1260" w:type="dxa"/>
          </w:tcPr>
          <w:p w:rsidR="00AB156D" w:rsidRPr="00D853CA" w:rsidRDefault="00AB156D" w:rsidP="00440E2D">
            <w:pPr>
              <w:rPr>
                <w:rFonts w:asciiTheme="minorHAnsi" w:hAnsiTheme="minorHAnsi"/>
                <w:b/>
                <w:sz w:val="22"/>
                <w:szCs w:val="22"/>
              </w:rPr>
            </w:pPr>
          </w:p>
        </w:tc>
      </w:tr>
    </w:tbl>
    <w:bookmarkEnd w:id="4"/>
    <w:bookmarkEnd w:id="5"/>
    <w:bookmarkEnd w:id="6"/>
    <w:bookmarkEnd w:id="7"/>
    <w:p w:rsidR="00AB156D" w:rsidRDefault="00DF3757" w:rsidP="00C7696D">
      <w:pPr>
        <w:ind w:left="360"/>
        <w:rPr>
          <w:rFonts w:asciiTheme="minorHAnsi" w:hAnsiTheme="minorHAnsi"/>
          <w:sz w:val="22"/>
          <w:szCs w:val="22"/>
        </w:rPr>
      </w:pPr>
      <w:r>
        <w:rPr>
          <w:rFonts w:asciiTheme="minorHAnsi" w:hAnsiTheme="minorHAnsi"/>
          <w:sz w:val="22"/>
          <w:szCs w:val="22"/>
        </w:rPr>
        <w:t>Tuesday</w:t>
      </w:r>
      <w:r w:rsidR="00B26380">
        <w:rPr>
          <w:rFonts w:asciiTheme="minorHAnsi" w:hAnsiTheme="minorHAnsi"/>
          <w:sz w:val="22"/>
          <w:szCs w:val="22"/>
        </w:rPr>
        <w:t xml:space="preserve">, </w:t>
      </w:r>
      <w:r w:rsidR="00A26CCD">
        <w:rPr>
          <w:rFonts w:asciiTheme="minorHAnsi" w:hAnsiTheme="minorHAnsi"/>
          <w:sz w:val="22"/>
          <w:szCs w:val="22"/>
        </w:rPr>
        <w:t>February 23</w:t>
      </w:r>
      <w:r w:rsidR="00CC3FAC">
        <w:rPr>
          <w:rFonts w:asciiTheme="minorHAnsi" w:hAnsiTheme="minorHAnsi"/>
          <w:sz w:val="22"/>
          <w:szCs w:val="22"/>
        </w:rPr>
        <w:t>, 2016</w:t>
      </w:r>
      <w:r w:rsidR="007E31CC" w:rsidRPr="00D853CA">
        <w:rPr>
          <w:rFonts w:asciiTheme="minorHAnsi" w:hAnsiTheme="minorHAnsi"/>
          <w:sz w:val="22"/>
          <w:szCs w:val="22"/>
        </w:rPr>
        <w:t xml:space="preserve"> –</w:t>
      </w:r>
      <w:r w:rsidR="002C20AE" w:rsidRPr="00D853CA">
        <w:rPr>
          <w:rFonts w:asciiTheme="minorHAnsi" w:hAnsiTheme="minorHAnsi"/>
          <w:sz w:val="22"/>
          <w:szCs w:val="22"/>
        </w:rPr>
        <w:t>WebEx</w:t>
      </w:r>
      <w:r w:rsidR="00B26380">
        <w:rPr>
          <w:rFonts w:asciiTheme="minorHAnsi" w:hAnsiTheme="minorHAnsi"/>
          <w:sz w:val="22"/>
          <w:szCs w:val="22"/>
        </w:rPr>
        <w:t xml:space="preserve"> </w:t>
      </w:r>
      <w:r w:rsidR="00A26CCD">
        <w:rPr>
          <w:rFonts w:asciiTheme="minorHAnsi" w:hAnsiTheme="minorHAnsi"/>
          <w:sz w:val="22"/>
          <w:szCs w:val="22"/>
        </w:rPr>
        <w:t>Only</w:t>
      </w:r>
      <w:r w:rsidR="002211A8" w:rsidRPr="00D853CA">
        <w:rPr>
          <w:rFonts w:asciiTheme="minorHAnsi" w:hAnsiTheme="minorHAnsi"/>
          <w:sz w:val="22"/>
          <w:szCs w:val="22"/>
        </w:rPr>
        <w:t xml:space="preserve"> – </w:t>
      </w:r>
      <w:r w:rsidR="00CC1B41" w:rsidRPr="00D853CA">
        <w:rPr>
          <w:rFonts w:asciiTheme="minorHAnsi" w:hAnsiTheme="minorHAnsi"/>
          <w:sz w:val="22"/>
          <w:szCs w:val="22"/>
        </w:rPr>
        <w:t>9</w:t>
      </w:r>
      <w:r w:rsidR="007E31CC" w:rsidRPr="00D853CA">
        <w:rPr>
          <w:rFonts w:asciiTheme="minorHAnsi" w:hAnsiTheme="minorHAnsi"/>
          <w:sz w:val="22"/>
          <w:szCs w:val="22"/>
        </w:rPr>
        <w:t>:30</w:t>
      </w:r>
      <w:r w:rsidR="00CC1B41" w:rsidRPr="00D853CA">
        <w:rPr>
          <w:rFonts w:asciiTheme="minorHAnsi" w:hAnsiTheme="minorHAnsi"/>
          <w:sz w:val="22"/>
          <w:szCs w:val="22"/>
        </w:rPr>
        <w:t xml:space="preserve"> AM</w:t>
      </w:r>
      <w:r w:rsidR="007E31CC" w:rsidRPr="00D853CA">
        <w:rPr>
          <w:rFonts w:asciiTheme="minorHAnsi" w:hAnsiTheme="minorHAnsi"/>
          <w:sz w:val="22"/>
          <w:szCs w:val="22"/>
        </w:rPr>
        <w:t>-</w:t>
      </w:r>
      <w:r w:rsidR="00CC1B41" w:rsidRPr="00D853CA">
        <w:rPr>
          <w:rFonts w:asciiTheme="minorHAnsi" w:hAnsiTheme="minorHAnsi"/>
          <w:sz w:val="22"/>
          <w:szCs w:val="22"/>
        </w:rPr>
        <w:t>12</w:t>
      </w:r>
      <w:r w:rsidR="007E31CC" w:rsidRPr="00D853CA">
        <w:rPr>
          <w:rFonts w:asciiTheme="minorHAnsi" w:hAnsiTheme="minorHAnsi"/>
          <w:sz w:val="22"/>
          <w:szCs w:val="22"/>
        </w:rPr>
        <w:t>:00 PM</w:t>
      </w:r>
      <w:r w:rsidR="00145805">
        <w:rPr>
          <w:rFonts w:asciiTheme="minorHAnsi" w:hAnsiTheme="minorHAnsi"/>
          <w:sz w:val="22"/>
          <w:szCs w:val="22"/>
        </w:rPr>
        <w:t xml:space="preserve"> </w:t>
      </w:r>
    </w:p>
    <w:p w:rsidR="00C7696D" w:rsidRDefault="00C7696D" w:rsidP="009432B8">
      <w:pPr>
        <w:rPr>
          <w:rFonts w:asciiTheme="minorHAnsi" w:hAnsiTheme="minorHAnsi"/>
          <w:sz w:val="22"/>
          <w:szCs w:val="22"/>
        </w:rPr>
      </w:pPr>
    </w:p>
    <w:p w:rsidR="007E0200" w:rsidRDefault="007E0200" w:rsidP="009432B8">
      <w:pPr>
        <w:rPr>
          <w:rFonts w:asciiTheme="minorHAnsi" w:hAnsiTheme="minorHAnsi"/>
          <w:color w:val="FF0000"/>
          <w:sz w:val="22"/>
          <w:szCs w:val="22"/>
        </w:rPr>
      </w:pPr>
      <w:r w:rsidRPr="007E0200">
        <w:rPr>
          <w:rFonts w:asciiTheme="minorHAnsi" w:hAnsiTheme="minorHAnsi"/>
          <w:b/>
          <w:sz w:val="22"/>
          <w:szCs w:val="22"/>
        </w:rPr>
        <w:t>2016 Meeting Schedule</w:t>
      </w:r>
      <w:r w:rsidR="00145805">
        <w:rPr>
          <w:rFonts w:asciiTheme="minorHAnsi" w:hAnsiTheme="minorHAnsi"/>
          <w:b/>
          <w:sz w:val="22"/>
          <w:szCs w:val="22"/>
        </w:rPr>
        <w:t xml:space="preserve"> - </w:t>
      </w:r>
      <w:r w:rsidR="00145805" w:rsidRPr="00145805">
        <w:rPr>
          <w:rFonts w:asciiTheme="minorHAnsi" w:hAnsiTheme="minorHAnsi"/>
          <w:color w:val="FF0000"/>
          <w:sz w:val="22"/>
          <w:szCs w:val="22"/>
        </w:rPr>
        <w:t>Reviewed meeting schedule</w:t>
      </w:r>
    </w:p>
    <w:p w:rsidR="00F21B0B" w:rsidRPr="00C31687" w:rsidRDefault="00F21B0B" w:rsidP="00C31687">
      <w:pPr>
        <w:pStyle w:val="ListParagraph"/>
        <w:numPr>
          <w:ilvl w:val="0"/>
          <w:numId w:val="27"/>
        </w:numPr>
        <w:rPr>
          <w:rFonts w:asciiTheme="minorHAnsi" w:hAnsiTheme="minorHAnsi"/>
          <w:b/>
          <w:sz w:val="22"/>
          <w:szCs w:val="22"/>
        </w:rPr>
      </w:pPr>
      <w:r w:rsidRPr="00C31687">
        <w:rPr>
          <w:rFonts w:asciiTheme="minorHAnsi" w:hAnsiTheme="minorHAnsi"/>
          <w:color w:val="FF0000"/>
          <w:sz w:val="22"/>
          <w:szCs w:val="22"/>
        </w:rPr>
        <w:t xml:space="preserve">All </w:t>
      </w:r>
      <w:r w:rsidR="00C31687">
        <w:rPr>
          <w:rFonts w:asciiTheme="minorHAnsi" w:hAnsiTheme="minorHAnsi"/>
          <w:color w:val="FF0000"/>
          <w:sz w:val="22"/>
          <w:szCs w:val="22"/>
        </w:rPr>
        <w:t xml:space="preserve">meetings dates listed below </w:t>
      </w:r>
      <w:r w:rsidRPr="00C31687">
        <w:rPr>
          <w:rFonts w:asciiTheme="minorHAnsi" w:hAnsiTheme="minorHAnsi"/>
          <w:color w:val="FF0000"/>
          <w:sz w:val="22"/>
          <w:szCs w:val="22"/>
        </w:rPr>
        <w:t xml:space="preserve">will be </w:t>
      </w:r>
      <w:r w:rsidR="00C31687">
        <w:rPr>
          <w:rFonts w:asciiTheme="minorHAnsi" w:hAnsiTheme="minorHAnsi"/>
          <w:color w:val="FF0000"/>
          <w:sz w:val="22"/>
          <w:szCs w:val="22"/>
        </w:rPr>
        <w:t xml:space="preserve">conducted </w:t>
      </w:r>
      <w:r w:rsidRPr="00C31687">
        <w:rPr>
          <w:rFonts w:asciiTheme="minorHAnsi" w:hAnsiTheme="minorHAnsi"/>
          <w:color w:val="FF0000"/>
          <w:sz w:val="22"/>
          <w:szCs w:val="22"/>
        </w:rPr>
        <w:t>from 9:30am – 12:00/Noon</w:t>
      </w:r>
    </w:p>
    <w:p w:rsidR="007E0200" w:rsidRDefault="007E0200" w:rsidP="007E0200">
      <w:pPr>
        <w:ind w:left="360"/>
        <w:rPr>
          <w:rFonts w:asciiTheme="minorHAnsi" w:hAnsiTheme="minorHAnsi"/>
          <w:sz w:val="22"/>
          <w:szCs w:val="22"/>
        </w:rPr>
      </w:pP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January 26, 2016 – on-site and WebEx</w:t>
      </w: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February 23, 2016 – WebEx</w:t>
      </w: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March 22, 2016 – WebEx</w:t>
      </w: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April 26, 2016 – on-site and WebEx</w:t>
      </w: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May 24, 2016 – WebEx</w:t>
      </w: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June 28, 2016 – WebEx</w:t>
      </w: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July 26, 2016 – on-site and WebEx</w:t>
      </w: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August 23, 2016 – WebEx</w:t>
      </w: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September 27, 2016 – WebEx</w:t>
      </w: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October 25, 2016 – on-site and WebEx</w:t>
      </w:r>
    </w:p>
    <w:p w:rsidR="007E0200" w:rsidRPr="007E0200" w:rsidRDefault="007E0200" w:rsidP="007E0200">
      <w:pPr>
        <w:ind w:left="360"/>
        <w:rPr>
          <w:rFonts w:asciiTheme="minorHAnsi" w:hAnsiTheme="minorHAnsi"/>
          <w:sz w:val="22"/>
          <w:szCs w:val="22"/>
        </w:rPr>
      </w:pPr>
      <w:r w:rsidRPr="007E0200">
        <w:rPr>
          <w:rFonts w:asciiTheme="minorHAnsi" w:hAnsiTheme="minorHAnsi"/>
          <w:sz w:val="22"/>
          <w:szCs w:val="22"/>
        </w:rPr>
        <w:t>December 12, 2016 (Monday) – on-site and WebEx</w:t>
      </w:r>
    </w:p>
    <w:p w:rsidR="007E0200" w:rsidRDefault="007E0200" w:rsidP="009432B8">
      <w:pPr>
        <w:rPr>
          <w:rFonts w:asciiTheme="minorHAnsi" w:hAnsiTheme="minorHAnsi"/>
          <w:sz w:val="22"/>
          <w:szCs w:val="22"/>
        </w:rPr>
      </w:pPr>
    </w:p>
    <w:p w:rsidR="00C7696D" w:rsidRPr="00D853CA" w:rsidRDefault="00C7696D" w:rsidP="00C7696D">
      <w:pPr>
        <w:ind w:left="360"/>
        <w:rPr>
          <w:rFonts w:asciiTheme="minorHAnsi" w:hAnsiTheme="minorHAnsi"/>
          <w:sz w:val="22"/>
          <w:szCs w:val="22"/>
        </w:rPr>
      </w:pPr>
    </w:p>
    <w:tbl>
      <w:tblPr>
        <w:tblW w:w="90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1980"/>
      </w:tblGrid>
      <w:tr w:rsidR="00AB156D" w:rsidRPr="00D853CA" w:rsidTr="00440E2D">
        <w:trPr>
          <w:trHeight w:val="468"/>
          <w:tblHeader/>
        </w:trPr>
        <w:tc>
          <w:tcPr>
            <w:tcW w:w="7020" w:type="dxa"/>
            <w:vAlign w:val="center"/>
          </w:tcPr>
          <w:p w:rsidR="00AB156D" w:rsidRPr="00D853CA" w:rsidRDefault="00AB156D" w:rsidP="00440E2D">
            <w:pPr>
              <w:rPr>
                <w:rFonts w:asciiTheme="minorHAnsi" w:hAnsiTheme="minorHAnsi"/>
                <w:b/>
                <w:sz w:val="22"/>
                <w:szCs w:val="22"/>
                <w:u w:val="single"/>
              </w:rPr>
            </w:pPr>
            <w:r w:rsidRPr="00D853CA">
              <w:rPr>
                <w:rFonts w:asciiTheme="minorHAnsi" w:hAnsiTheme="minorHAnsi"/>
                <w:sz w:val="22"/>
                <w:szCs w:val="22"/>
              </w:rPr>
              <w:br w:type="page"/>
            </w:r>
            <w:r w:rsidRPr="00D853CA">
              <w:rPr>
                <w:rFonts w:asciiTheme="minorHAnsi" w:hAnsiTheme="minorHAnsi"/>
                <w:b/>
                <w:sz w:val="22"/>
                <w:szCs w:val="22"/>
                <w:u w:val="single"/>
              </w:rPr>
              <w:t>Open Action Items</w:t>
            </w:r>
          </w:p>
        </w:tc>
        <w:tc>
          <w:tcPr>
            <w:tcW w:w="1980" w:type="dxa"/>
            <w:vAlign w:val="center"/>
          </w:tcPr>
          <w:p w:rsidR="00AB156D" w:rsidRPr="00D853CA" w:rsidRDefault="00AB156D" w:rsidP="00440E2D">
            <w:pPr>
              <w:rPr>
                <w:rFonts w:asciiTheme="minorHAnsi" w:hAnsiTheme="minorHAnsi"/>
                <w:b/>
                <w:sz w:val="22"/>
                <w:szCs w:val="22"/>
                <w:u w:val="single"/>
              </w:rPr>
            </w:pPr>
            <w:r w:rsidRPr="00D853CA">
              <w:rPr>
                <w:rFonts w:asciiTheme="minorHAnsi" w:hAnsiTheme="minorHAnsi"/>
                <w:b/>
                <w:sz w:val="22"/>
                <w:szCs w:val="22"/>
                <w:u w:val="single"/>
              </w:rPr>
              <w:t>Responsible Party</w:t>
            </w:r>
          </w:p>
        </w:tc>
      </w:tr>
      <w:tr w:rsidR="00AB156D" w:rsidRPr="00D853CA" w:rsidTr="00440E2D">
        <w:trPr>
          <w:trHeight w:val="675"/>
        </w:trPr>
        <w:tc>
          <w:tcPr>
            <w:tcW w:w="7020" w:type="dxa"/>
            <w:tcBorders>
              <w:top w:val="single" w:sz="4" w:space="0" w:color="auto"/>
              <w:left w:val="single" w:sz="4" w:space="0" w:color="auto"/>
              <w:bottom w:val="single" w:sz="4" w:space="0" w:color="auto"/>
              <w:right w:val="single" w:sz="4" w:space="0" w:color="auto"/>
            </w:tcBorders>
            <w:vAlign w:val="center"/>
          </w:tcPr>
          <w:p w:rsidR="00E17751" w:rsidRPr="00C31687" w:rsidRDefault="00952C42" w:rsidP="00E17751">
            <w:pPr>
              <w:rPr>
                <w:rFonts w:asciiTheme="minorHAnsi" w:hAnsiTheme="minorHAnsi"/>
                <w:b/>
                <w:color w:val="FF0000"/>
                <w:sz w:val="22"/>
                <w:szCs w:val="22"/>
              </w:rPr>
            </w:pPr>
            <w:r w:rsidRPr="00C31687">
              <w:rPr>
                <w:rFonts w:asciiTheme="minorHAnsi" w:hAnsiTheme="minorHAnsi"/>
                <w:color w:val="FF0000"/>
                <w:sz w:val="22"/>
                <w:szCs w:val="22"/>
              </w:rPr>
              <w:lastRenderedPageBreak/>
              <w:t>R</w:t>
            </w:r>
            <w:r w:rsidR="00E17751" w:rsidRPr="00C31687">
              <w:rPr>
                <w:rFonts w:asciiTheme="minorHAnsi" w:hAnsiTheme="minorHAnsi"/>
                <w:color w:val="FF0000"/>
                <w:sz w:val="22"/>
                <w:szCs w:val="22"/>
              </w:rPr>
              <w:t>eview Market Data Transparency Service Level Agreement document</w:t>
            </w:r>
          </w:p>
          <w:p w:rsidR="00AB156D" w:rsidRPr="00C31687" w:rsidRDefault="00AB156D" w:rsidP="00440E2D">
            <w:pPr>
              <w:rPr>
                <w:rFonts w:asciiTheme="minorHAnsi" w:hAnsiTheme="minorHAnsi"/>
                <w:color w:val="FF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AB156D" w:rsidRPr="00C31687" w:rsidRDefault="00E17751" w:rsidP="00440E2D">
            <w:pPr>
              <w:rPr>
                <w:rFonts w:asciiTheme="minorHAnsi" w:hAnsiTheme="minorHAnsi"/>
                <w:color w:val="FF0000"/>
                <w:sz w:val="22"/>
                <w:szCs w:val="22"/>
              </w:rPr>
            </w:pPr>
            <w:r w:rsidRPr="00C31687">
              <w:rPr>
                <w:rFonts w:asciiTheme="minorHAnsi" w:hAnsiTheme="minorHAnsi"/>
                <w:color w:val="FF0000"/>
                <w:sz w:val="22"/>
                <w:szCs w:val="22"/>
              </w:rPr>
              <w:t>MDWG</w:t>
            </w:r>
          </w:p>
        </w:tc>
      </w:tr>
      <w:tr w:rsidR="00E17751" w:rsidRPr="00D853CA" w:rsidTr="00440E2D">
        <w:trPr>
          <w:trHeight w:val="675"/>
        </w:trPr>
        <w:tc>
          <w:tcPr>
            <w:tcW w:w="7020" w:type="dxa"/>
            <w:tcBorders>
              <w:top w:val="single" w:sz="4" w:space="0" w:color="auto"/>
              <w:left w:val="single" w:sz="4" w:space="0" w:color="auto"/>
              <w:bottom w:val="single" w:sz="4" w:space="0" w:color="auto"/>
              <w:right w:val="single" w:sz="4" w:space="0" w:color="auto"/>
            </w:tcBorders>
            <w:vAlign w:val="center"/>
          </w:tcPr>
          <w:p w:rsidR="00E17751" w:rsidRPr="00C31687" w:rsidRDefault="00952C42" w:rsidP="00E17751">
            <w:pPr>
              <w:rPr>
                <w:rFonts w:asciiTheme="minorHAnsi" w:hAnsiTheme="minorHAnsi"/>
                <w:color w:val="FF0000"/>
                <w:sz w:val="22"/>
                <w:szCs w:val="22"/>
              </w:rPr>
            </w:pPr>
            <w:r w:rsidRPr="00C31687">
              <w:rPr>
                <w:rFonts w:asciiTheme="minorHAnsi" w:hAnsiTheme="minorHAnsi"/>
                <w:color w:val="FF0000"/>
                <w:sz w:val="22"/>
                <w:szCs w:val="22"/>
              </w:rPr>
              <w:t>Submit as a new NOGRR with new IA for NOGRR084</w:t>
            </w:r>
          </w:p>
        </w:tc>
        <w:tc>
          <w:tcPr>
            <w:tcW w:w="1980" w:type="dxa"/>
            <w:tcBorders>
              <w:top w:val="single" w:sz="4" w:space="0" w:color="auto"/>
              <w:left w:val="single" w:sz="4" w:space="0" w:color="auto"/>
              <w:bottom w:val="single" w:sz="4" w:space="0" w:color="auto"/>
              <w:right w:val="single" w:sz="4" w:space="0" w:color="auto"/>
            </w:tcBorders>
          </w:tcPr>
          <w:p w:rsidR="00E17751" w:rsidRPr="00C31687" w:rsidRDefault="00952C42" w:rsidP="00440E2D">
            <w:pPr>
              <w:rPr>
                <w:rFonts w:asciiTheme="minorHAnsi" w:hAnsiTheme="minorHAnsi"/>
                <w:color w:val="FF0000"/>
                <w:sz w:val="22"/>
                <w:szCs w:val="22"/>
              </w:rPr>
            </w:pPr>
            <w:r w:rsidRPr="00C31687">
              <w:rPr>
                <w:rFonts w:asciiTheme="minorHAnsi" w:hAnsiTheme="minorHAnsi"/>
                <w:color w:val="FF0000"/>
                <w:sz w:val="22"/>
                <w:szCs w:val="22"/>
              </w:rPr>
              <w:t>ERCOT</w:t>
            </w:r>
          </w:p>
        </w:tc>
      </w:tr>
      <w:tr w:rsidR="00952C42" w:rsidRPr="00D853CA" w:rsidTr="00440E2D">
        <w:trPr>
          <w:trHeight w:val="675"/>
        </w:trPr>
        <w:tc>
          <w:tcPr>
            <w:tcW w:w="7020" w:type="dxa"/>
            <w:tcBorders>
              <w:top w:val="single" w:sz="4" w:space="0" w:color="auto"/>
              <w:left w:val="single" w:sz="4" w:space="0" w:color="auto"/>
              <w:bottom w:val="single" w:sz="4" w:space="0" w:color="auto"/>
              <w:right w:val="single" w:sz="4" w:space="0" w:color="auto"/>
            </w:tcBorders>
            <w:vAlign w:val="center"/>
          </w:tcPr>
          <w:p w:rsidR="00D16D57" w:rsidRPr="00D16D57" w:rsidRDefault="00D16D57" w:rsidP="00D16D57">
            <w:pPr>
              <w:rPr>
                <w:rFonts w:asciiTheme="minorHAnsi" w:hAnsiTheme="minorHAnsi"/>
                <w:color w:val="FF0000"/>
                <w:sz w:val="22"/>
                <w:szCs w:val="22"/>
              </w:rPr>
            </w:pPr>
            <w:r>
              <w:rPr>
                <w:rFonts w:asciiTheme="minorHAnsi" w:hAnsiTheme="minorHAnsi"/>
                <w:color w:val="FF0000"/>
                <w:sz w:val="22"/>
                <w:szCs w:val="22"/>
              </w:rPr>
              <w:t>G</w:t>
            </w:r>
            <w:r w:rsidRPr="00D16D57">
              <w:rPr>
                <w:rFonts w:asciiTheme="minorHAnsi" w:hAnsiTheme="minorHAnsi"/>
                <w:color w:val="FF0000"/>
                <w:sz w:val="22"/>
                <w:szCs w:val="22"/>
              </w:rPr>
              <w:t xml:space="preserve">et with his management and establish how much information they are willing to provide to </w:t>
            </w:r>
            <w:del w:id="17" w:author="Jacobs, Kaci" w:date="2016-02-16T08:03:00Z">
              <w:r w:rsidRPr="00D16D57" w:rsidDel="00CB0E0E">
                <w:rPr>
                  <w:rFonts w:asciiTheme="minorHAnsi" w:hAnsiTheme="minorHAnsi"/>
                  <w:color w:val="FF0000"/>
                  <w:sz w:val="22"/>
                  <w:szCs w:val="22"/>
                </w:rPr>
                <w:delText xml:space="preserve">this </w:delText>
              </w:r>
            </w:del>
            <w:ins w:id="18" w:author="Jacobs, Kaci" w:date="2016-02-16T08:03:00Z">
              <w:r w:rsidR="00CB0E0E">
                <w:rPr>
                  <w:rFonts w:asciiTheme="minorHAnsi" w:hAnsiTheme="minorHAnsi"/>
                  <w:color w:val="FF0000"/>
                  <w:sz w:val="22"/>
                  <w:szCs w:val="22"/>
                </w:rPr>
                <w:t>the EWS</w:t>
              </w:r>
              <w:bookmarkStart w:id="19" w:name="_GoBack"/>
              <w:bookmarkEnd w:id="19"/>
              <w:r w:rsidR="00CB0E0E" w:rsidRPr="00D16D57">
                <w:rPr>
                  <w:rFonts w:asciiTheme="minorHAnsi" w:hAnsiTheme="minorHAnsi"/>
                  <w:color w:val="FF0000"/>
                  <w:sz w:val="22"/>
                  <w:szCs w:val="22"/>
                </w:rPr>
                <w:t xml:space="preserve"> </w:t>
              </w:r>
            </w:ins>
            <w:r w:rsidRPr="00D16D57">
              <w:rPr>
                <w:rFonts w:asciiTheme="minorHAnsi" w:hAnsiTheme="minorHAnsi"/>
                <w:color w:val="FF0000"/>
                <w:sz w:val="22"/>
                <w:szCs w:val="22"/>
              </w:rPr>
              <w:t xml:space="preserve">forum </w:t>
            </w:r>
          </w:p>
          <w:p w:rsidR="00952C42" w:rsidRPr="00C31687" w:rsidRDefault="00952C42" w:rsidP="00F94360">
            <w:pPr>
              <w:rPr>
                <w:rFonts w:asciiTheme="minorHAnsi" w:hAnsiTheme="minorHAnsi"/>
                <w:color w:val="FF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952C42" w:rsidRPr="00C31687" w:rsidRDefault="00952C42" w:rsidP="00440E2D">
            <w:pPr>
              <w:rPr>
                <w:rFonts w:asciiTheme="minorHAnsi" w:hAnsiTheme="minorHAnsi"/>
                <w:color w:val="FF0000"/>
                <w:sz w:val="22"/>
                <w:szCs w:val="22"/>
              </w:rPr>
            </w:pPr>
            <w:r w:rsidRPr="00C31687">
              <w:rPr>
                <w:rFonts w:asciiTheme="minorHAnsi" w:hAnsiTheme="minorHAnsi"/>
                <w:color w:val="FF0000"/>
                <w:sz w:val="22"/>
                <w:szCs w:val="22"/>
              </w:rPr>
              <w:t>Daniel Spence</w:t>
            </w:r>
          </w:p>
        </w:tc>
      </w:tr>
    </w:tbl>
    <w:p w:rsidR="00F148BF" w:rsidRPr="00D853CA" w:rsidRDefault="00F148BF">
      <w:pPr>
        <w:rPr>
          <w:rFonts w:asciiTheme="minorHAnsi" w:hAnsiTheme="minorHAnsi"/>
        </w:rPr>
      </w:pPr>
    </w:p>
    <w:sectPr w:rsidR="00F148BF" w:rsidRPr="00D853CA" w:rsidSect="00535121">
      <w:headerReference w:type="default" r:id="rId10"/>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919" w:rsidRDefault="00333919">
      <w:r>
        <w:separator/>
      </w:r>
    </w:p>
  </w:endnote>
  <w:endnote w:type="continuationSeparator" w:id="0">
    <w:p w:rsidR="00333919" w:rsidRDefault="0033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3B" w:rsidRDefault="00864E59">
    <w:pPr>
      <w:pStyle w:val="Footer"/>
    </w:pPr>
    <w:r>
      <w:t>1-26-2016</w:t>
    </w:r>
    <w:r w:rsidR="001F1B3B">
      <w:tab/>
      <w:t>Public</w:t>
    </w:r>
    <w:r w:rsidR="001F1B3B">
      <w:tab/>
    </w:r>
    <w:r w:rsidR="001F1B3B">
      <w:rPr>
        <w:rStyle w:val="PageNumber"/>
      </w:rPr>
      <w:fldChar w:fldCharType="begin"/>
    </w:r>
    <w:r w:rsidR="001F1B3B">
      <w:rPr>
        <w:rStyle w:val="PageNumber"/>
      </w:rPr>
      <w:instrText xml:space="preserve"> PAGE </w:instrText>
    </w:r>
    <w:r w:rsidR="001F1B3B">
      <w:rPr>
        <w:rStyle w:val="PageNumber"/>
      </w:rPr>
      <w:fldChar w:fldCharType="separate"/>
    </w:r>
    <w:r w:rsidR="00CB0E0E">
      <w:rPr>
        <w:rStyle w:val="PageNumber"/>
        <w:noProof/>
      </w:rPr>
      <w:t>1</w:t>
    </w:r>
    <w:r w:rsidR="001F1B3B">
      <w:rPr>
        <w:rStyle w:val="PageNumber"/>
      </w:rPr>
      <w:fldChar w:fldCharType="end"/>
    </w:r>
    <w:r w:rsidR="001F1B3B">
      <w:rPr>
        <w:rStyle w:val="PageNumber"/>
      </w:rPr>
      <w:t xml:space="preserve"> of </w:t>
    </w:r>
    <w:r w:rsidR="001F1B3B">
      <w:rPr>
        <w:rStyle w:val="PageNumber"/>
      </w:rPr>
      <w:fldChar w:fldCharType="begin"/>
    </w:r>
    <w:r w:rsidR="001F1B3B">
      <w:rPr>
        <w:rStyle w:val="PageNumber"/>
      </w:rPr>
      <w:instrText xml:space="preserve"> NUMPAGES </w:instrText>
    </w:r>
    <w:r w:rsidR="001F1B3B">
      <w:rPr>
        <w:rStyle w:val="PageNumber"/>
      </w:rPr>
      <w:fldChar w:fldCharType="separate"/>
    </w:r>
    <w:r w:rsidR="00CB0E0E">
      <w:rPr>
        <w:rStyle w:val="PageNumber"/>
        <w:noProof/>
      </w:rPr>
      <w:t>5</w:t>
    </w:r>
    <w:r w:rsidR="001F1B3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919" w:rsidRDefault="00333919">
      <w:r>
        <w:separator/>
      </w:r>
    </w:p>
  </w:footnote>
  <w:footnote w:type="continuationSeparator" w:id="0">
    <w:p w:rsidR="00333919" w:rsidRDefault="00333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3B" w:rsidRPr="00BF7B9E" w:rsidRDefault="001F1B3B" w:rsidP="00BF7B9E">
    <w:pPr>
      <w:pStyle w:val="Header"/>
      <w:jc w:val="center"/>
      <w:rPr>
        <w:b/>
        <w:sz w:val="32"/>
      </w:rPr>
    </w:pPr>
    <w:r w:rsidRPr="00BF7B9E">
      <w:rPr>
        <w:b/>
        <w:sz w:val="32"/>
      </w:rPr>
      <w:t xml:space="preserve">Working Group and Task Force </w:t>
    </w:r>
    <w:r w:rsidR="002A1754">
      <w:rPr>
        <w:b/>
        <w:sz w:val="32"/>
      </w:rPr>
      <w:t xml:space="preserve">Agenda </w:t>
    </w:r>
  </w:p>
  <w:p w:rsidR="001F1B3B" w:rsidRDefault="001F1B3B" w:rsidP="00BF7B9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1DF"/>
    <w:multiLevelType w:val="hybridMultilevel"/>
    <w:tmpl w:val="A330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2239A"/>
    <w:multiLevelType w:val="hybridMultilevel"/>
    <w:tmpl w:val="F97A647A"/>
    <w:lvl w:ilvl="0" w:tplc="F4EEE146">
      <w:start w:val="1"/>
      <w:numFmt w:val="decimal"/>
      <w:lvlText w:val="%1."/>
      <w:lvlJc w:val="left"/>
      <w:pPr>
        <w:tabs>
          <w:tab w:val="num" w:pos="720"/>
        </w:tabs>
        <w:ind w:left="720" w:hanging="360"/>
      </w:pPr>
    </w:lvl>
    <w:lvl w:ilvl="1" w:tplc="E7E4923A" w:tentative="1">
      <w:start w:val="1"/>
      <w:numFmt w:val="decimal"/>
      <w:lvlText w:val="%2."/>
      <w:lvlJc w:val="left"/>
      <w:pPr>
        <w:tabs>
          <w:tab w:val="num" w:pos="1440"/>
        </w:tabs>
        <w:ind w:left="1440" w:hanging="360"/>
      </w:pPr>
    </w:lvl>
    <w:lvl w:ilvl="2" w:tplc="2CA64D6C" w:tentative="1">
      <w:start w:val="1"/>
      <w:numFmt w:val="decimal"/>
      <w:lvlText w:val="%3."/>
      <w:lvlJc w:val="left"/>
      <w:pPr>
        <w:tabs>
          <w:tab w:val="num" w:pos="2160"/>
        </w:tabs>
        <w:ind w:left="2160" w:hanging="360"/>
      </w:pPr>
    </w:lvl>
    <w:lvl w:ilvl="3" w:tplc="9A6481E2" w:tentative="1">
      <w:start w:val="1"/>
      <w:numFmt w:val="decimal"/>
      <w:lvlText w:val="%4."/>
      <w:lvlJc w:val="left"/>
      <w:pPr>
        <w:tabs>
          <w:tab w:val="num" w:pos="2880"/>
        </w:tabs>
        <w:ind w:left="2880" w:hanging="360"/>
      </w:pPr>
    </w:lvl>
    <w:lvl w:ilvl="4" w:tplc="409271B8" w:tentative="1">
      <w:start w:val="1"/>
      <w:numFmt w:val="decimal"/>
      <w:lvlText w:val="%5."/>
      <w:lvlJc w:val="left"/>
      <w:pPr>
        <w:tabs>
          <w:tab w:val="num" w:pos="3600"/>
        </w:tabs>
        <w:ind w:left="3600" w:hanging="360"/>
      </w:pPr>
    </w:lvl>
    <w:lvl w:ilvl="5" w:tplc="062AC7AE" w:tentative="1">
      <w:start w:val="1"/>
      <w:numFmt w:val="decimal"/>
      <w:lvlText w:val="%6."/>
      <w:lvlJc w:val="left"/>
      <w:pPr>
        <w:tabs>
          <w:tab w:val="num" w:pos="4320"/>
        </w:tabs>
        <w:ind w:left="4320" w:hanging="360"/>
      </w:pPr>
    </w:lvl>
    <w:lvl w:ilvl="6" w:tplc="DEEC9C7E" w:tentative="1">
      <w:start w:val="1"/>
      <w:numFmt w:val="decimal"/>
      <w:lvlText w:val="%7."/>
      <w:lvlJc w:val="left"/>
      <w:pPr>
        <w:tabs>
          <w:tab w:val="num" w:pos="5040"/>
        </w:tabs>
        <w:ind w:left="5040" w:hanging="360"/>
      </w:pPr>
    </w:lvl>
    <w:lvl w:ilvl="7" w:tplc="FBBAA3A0" w:tentative="1">
      <w:start w:val="1"/>
      <w:numFmt w:val="decimal"/>
      <w:lvlText w:val="%8."/>
      <w:lvlJc w:val="left"/>
      <w:pPr>
        <w:tabs>
          <w:tab w:val="num" w:pos="5760"/>
        </w:tabs>
        <w:ind w:left="5760" w:hanging="360"/>
      </w:pPr>
    </w:lvl>
    <w:lvl w:ilvl="8" w:tplc="E0EAF412" w:tentative="1">
      <w:start w:val="1"/>
      <w:numFmt w:val="decimal"/>
      <w:lvlText w:val="%9."/>
      <w:lvlJc w:val="left"/>
      <w:pPr>
        <w:tabs>
          <w:tab w:val="num" w:pos="6480"/>
        </w:tabs>
        <w:ind w:left="6480" w:hanging="360"/>
      </w:pPr>
    </w:lvl>
  </w:abstractNum>
  <w:abstractNum w:abstractNumId="2">
    <w:nsid w:val="17967ED8"/>
    <w:multiLevelType w:val="hybridMultilevel"/>
    <w:tmpl w:val="28BE7290"/>
    <w:lvl w:ilvl="0" w:tplc="EFBECA2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E2F35E2"/>
    <w:multiLevelType w:val="hybridMultilevel"/>
    <w:tmpl w:val="A6C0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C23AE"/>
    <w:multiLevelType w:val="hybridMultilevel"/>
    <w:tmpl w:val="103E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AB17BF"/>
    <w:multiLevelType w:val="hybridMultilevel"/>
    <w:tmpl w:val="FD404672"/>
    <w:lvl w:ilvl="0" w:tplc="AF584DB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A78FA"/>
    <w:multiLevelType w:val="hybridMultilevel"/>
    <w:tmpl w:val="A4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3214A"/>
    <w:multiLevelType w:val="hybridMultilevel"/>
    <w:tmpl w:val="A5E49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50E8E"/>
    <w:multiLevelType w:val="hybridMultilevel"/>
    <w:tmpl w:val="51A236B4"/>
    <w:lvl w:ilvl="0" w:tplc="41A83BB8">
      <w:start w:val="1"/>
      <w:numFmt w:val="bullet"/>
      <w:lvlText w:val="•"/>
      <w:lvlJc w:val="left"/>
      <w:pPr>
        <w:tabs>
          <w:tab w:val="num" w:pos="720"/>
        </w:tabs>
        <w:ind w:left="720" w:hanging="360"/>
      </w:pPr>
      <w:rPr>
        <w:rFonts w:ascii="Times New Roman" w:hAnsi="Times New Roman" w:hint="default"/>
      </w:rPr>
    </w:lvl>
    <w:lvl w:ilvl="1" w:tplc="954CEB98">
      <w:start w:val="338"/>
      <w:numFmt w:val="bullet"/>
      <w:lvlText w:val="•"/>
      <w:lvlJc w:val="left"/>
      <w:pPr>
        <w:tabs>
          <w:tab w:val="num" w:pos="1440"/>
        </w:tabs>
        <w:ind w:left="1440" w:hanging="360"/>
      </w:pPr>
      <w:rPr>
        <w:rFonts w:ascii="Times New Roman" w:hAnsi="Times New Roman" w:hint="default"/>
      </w:rPr>
    </w:lvl>
    <w:lvl w:ilvl="2" w:tplc="60F8645A" w:tentative="1">
      <w:start w:val="1"/>
      <w:numFmt w:val="bullet"/>
      <w:lvlText w:val="•"/>
      <w:lvlJc w:val="left"/>
      <w:pPr>
        <w:tabs>
          <w:tab w:val="num" w:pos="2160"/>
        </w:tabs>
        <w:ind w:left="2160" w:hanging="360"/>
      </w:pPr>
      <w:rPr>
        <w:rFonts w:ascii="Times New Roman" w:hAnsi="Times New Roman" w:hint="default"/>
      </w:rPr>
    </w:lvl>
    <w:lvl w:ilvl="3" w:tplc="654C7742" w:tentative="1">
      <w:start w:val="1"/>
      <w:numFmt w:val="bullet"/>
      <w:lvlText w:val="•"/>
      <w:lvlJc w:val="left"/>
      <w:pPr>
        <w:tabs>
          <w:tab w:val="num" w:pos="2880"/>
        </w:tabs>
        <w:ind w:left="2880" w:hanging="360"/>
      </w:pPr>
      <w:rPr>
        <w:rFonts w:ascii="Times New Roman" w:hAnsi="Times New Roman" w:hint="default"/>
      </w:rPr>
    </w:lvl>
    <w:lvl w:ilvl="4" w:tplc="82D46B74" w:tentative="1">
      <w:start w:val="1"/>
      <w:numFmt w:val="bullet"/>
      <w:lvlText w:val="•"/>
      <w:lvlJc w:val="left"/>
      <w:pPr>
        <w:tabs>
          <w:tab w:val="num" w:pos="3600"/>
        </w:tabs>
        <w:ind w:left="3600" w:hanging="360"/>
      </w:pPr>
      <w:rPr>
        <w:rFonts w:ascii="Times New Roman" w:hAnsi="Times New Roman" w:hint="default"/>
      </w:rPr>
    </w:lvl>
    <w:lvl w:ilvl="5" w:tplc="DDCC84EC" w:tentative="1">
      <w:start w:val="1"/>
      <w:numFmt w:val="bullet"/>
      <w:lvlText w:val="•"/>
      <w:lvlJc w:val="left"/>
      <w:pPr>
        <w:tabs>
          <w:tab w:val="num" w:pos="4320"/>
        </w:tabs>
        <w:ind w:left="4320" w:hanging="360"/>
      </w:pPr>
      <w:rPr>
        <w:rFonts w:ascii="Times New Roman" w:hAnsi="Times New Roman" w:hint="default"/>
      </w:rPr>
    </w:lvl>
    <w:lvl w:ilvl="6" w:tplc="D41CDA06" w:tentative="1">
      <w:start w:val="1"/>
      <w:numFmt w:val="bullet"/>
      <w:lvlText w:val="•"/>
      <w:lvlJc w:val="left"/>
      <w:pPr>
        <w:tabs>
          <w:tab w:val="num" w:pos="5040"/>
        </w:tabs>
        <w:ind w:left="5040" w:hanging="360"/>
      </w:pPr>
      <w:rPr>
        <w:rFonts w:ascii="Times New Roman" w:hAnsi="Times New Roman" w:hint="default"/>
      </w:rPr>
    </w:lvl>
    <w:lvl w:ilvl="7" w:tplc="9B1E7550" w:tentative="1">
      <w:start w:val="1"/>
      <w:numFmt w:val="bullet"/>
      <w:lvlText w:val="•"/>
      <w:lvlJc w:val="left"/>
      <w:pPr>
        <w:tabs>
          <w:tab w:val="num" w:pos="5760"/>
        </w:tabs>
        <w:ind w:left="5760" w:hanging="360"/>
      </w:pPr>
      <w:rPr>
        <w:rFonts w:ascii="Times New Roman" w:hAnsi="Times New Roman" w:hint="default"/>
      </w:rPr>
    </w:lvl>
    <w:lvl w:ilvl="8" w:tplc="1F94C28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94D7D48"/>
    <w:multiLevelType w:val="hybridMultilevel"/>
    <w:tmpl w:val="2CF6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DA533F"/>
    <w:multiLevelType w:val="hybridMultilevel"/>
    <w:tmpl w:val="9BBC1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510518"/>
    <w:multiLevelType w:val="hybridMultilevel"/>
    <w:tmpl w:val="4606BA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4B0D72FD"/>
    <w:multiLevelType w:val="hybridMultilevel"/>
    <w:tmpl w:val="621653E8"/>
    <w:lvl w:ilvl="0" w:tplc="604CAE68">
      <w:start w:val="1"/>
      <w:numFmt w:val="bullet"/>
      <w:lvlText w:val="•"/>
      <w:lvlJc w:val="left"/>
      <w:pPr>
        <w:tabs>
          <w:tab w:val="num" w:pos="720"/>
        </w:tabs>
        <w:ind w:left="720" w:hanging="360"/>
      </w:pPr>
      <w:rPr>
        <w:rFonts w:ascii="Times New Roman" w:hAnsi="Times New Roman" w:hint="default"/>
      </w:rPr>
    </w:lvl>
    <w:lvl w:ilvl="1" w:tplc="7D8E1FA4" w:tentative="1">
      <w:start w:val="1"/>
      <w:numFmt w:val="bullet"/>
      <w:lvlText w:val="•"/>
      <w:lvlJc w:val="left"/>
      <w:pPr>
        <w:tabs>
          <w:tab w:val="num" w:pos="1440"/>
        </w:tabs>
        <w:ind w:left="1440" w:hanging="360"/>
      </w:pPr>
      <w:rPr>
        <w:rFonts w:ascii="Times New Roman" w:hAnsi="Times New Roman" w:hint="default"/>
      </w:rPr>
    </w:lvl>
    <w:lvl w:ilvl="2" w:tplc="1C16C210" w:tentative="1">
      <w:start w:val="1"/>
      <w:numFmt w:val="bullet"/>
      <w:lvlText w:val="•"/>
      <w:lvlJc w:val="left"/>
      <w:pPr>
        <w:tabs>
          <w:tab w:val="num" w:pos="2160"/>
        </w:tabs>
        <w:ind w:left="2160" w:hanging="360"/>
      </w:pPr>
      <w:rPr>
        <w:rFonts w:ascii="Times New Roman" w:hAnsi="Times New Roman" w:hint="default"/>
      </w:rPr>
    </w:lvl>
    <w:lvl w:ilvl="3" w:tplc="92A2F35C" w:tentative="1">
      <w:start w:val="1"/>
      <w:numFmt w:val="bullet"/>
      <w:lvlText w:val="•"/>
      <w:lvlJc w:val="left"/>
      <w:pPr>
        <w:tabs>
          <w:tab w:val="num" w:pos="2880"/>
        </w:tabs>
        <w:ind w:left="2880" w:hanging="360"/>
      </w:pPr>
      <w:rPr>
        <w:rFonts w:ascii="Times New Roman" w:hAnsi="Times New Roman" w:hint="default"/>
      </w:rPr>
    </w:lvl>
    <w:lvl w:ilvl="4" w:tplc="A72CEE46" w:tentative="1">
      <w:start w:val="1"/>
      <w:numFmt w:val="bullet"/>
      <w:lvlText w:val="•"/>
      <w:lvlJc w:val="left"/>
      <w:pPr>
        <w:tabs>
          <w:tab w:val="num" w:pos="3600"/>
        </w:tabs>
        <w:ind w:left="3600" w:hanging="360"/>
      </w:pPr>
      <w:rPr>
        <w:rFonts w:ascii="Times New Roman" w:hAnsi="Times New Roman" w:hint="default"/>
      </w:rPr>
    </w:lvl>
    <w:lvl w:ilvl="5" w:tplc="8E584248" w:tentative="1">
      <w:start w:val="1"/>
      <w:numFmt w:val="bullet"/>
      <w:lvlText w:val="•"/>
      <w:lvlJc w:val="left"/>
      <w:pPr>
        <w:tabs>
          <w:tab w:val="num" w:pos="4320"/>
        </w:tabs>
        <w:ind w:left="4320" w:hanging="360"/>
      </w:pPr>
      <w:rPr>
        <w:rFonts w:ascii="Times New Roman" w:hAnsi="Times New Roman" w:hint="default"/>
      </w:rPr>
    </w:lvl>
    <w:lvl w:ilvl="6" w:tplc="407C3284" w:tentative="1">
      <w:start w:val="1"/>
      <w:numFmt w:val="bullet"/>
      <w:lvlText w:val="•"/>
      <w:lvlJc w:val="left"/>
      <w:pPr>
        <w:tabs>
          <w:tab w:val="num" w:pos="5040"/>
        </w:tabs>
        <w:ind w:left="5040" w:hanging="360"/>
      </w:pPr>
      <w:rPr>
        <w:rFonts w:ascii="Times New Roman" w:hAnsi="Times New Roman" w:hint="default"/>
      </w:rPr>
    </w:lvl>
    <w:lvl w:ilvl="7" w:tplc="453C64D0" w:tentative="1">
      <w:start w:val="1"/>
      <w:numFmt w:val="bullet"/>
      <w:lvlText w:val="•"/>
      <w:lvlJc w:val="left"/>
      <w:pPr>
        <w:tabs>
          <w:tab w:val="num" w:pos="5760"/>
        </w:tabs>
        <w:ind w:left="5760" w:hanging="360"/>
      </w:pPr>
      <w:rPr>
        <w:rFonts w:ascii="Times New Roman" w:hAnsi="Times New Roman" w:hint="default"/>
      </w:rPr>
    </w:lvl>
    <w:lvl w:ilvl="8" w:tplc="E9A0355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DBE2D74"/>
    <w:multiLevelType w:val="hybridMultilevel"/>
    <w:tmpl w:val="D1D2DE2A"/>
    <w:lvl w:ilvl="0" w:tplc="7EE6CEAE">
      <w:start w:val="1"/>
      <w:numFmt w:val="bullet"/>
      <w:lvlText w:val="•"/>
      <w:lvlJc w:val="left"/>
      <w:pPr>
        <w:tabs>
          <w:tab w:val="num" w:pos="720"/>
        </w:tabs>
        <w:ind w:left="720" w:hanging="360"/>
      </w:pPr>
      <w:rPr>
        <w:rFonts w:ascii="Times New Roman" w:hAnsi="Times New Roman" w:hint="default"/>
      </w:rPr>
    </w:lvl>
    <w:lvl w:ilvl="1" w:tplc="954CEB98">
      <w:start w:val="338"/>
      <w:numFmt w:val="bullet"/>
      <w:lvlText w:val="•"/>
      <w:lvlJc w:val="left"/>
      <w:pPr>
        <w:tabs>
          <w:tab w:val="num" w:pos="1440"/>
        </w:tabs>
        <w:ind w:left="1440" w:hanging="360"/>
      </w:pPr>
      <w:rPr>
        <w:rFonts w:ascii="Times New Roman" w:hAnsi="Times New Roman" w:hint="default"/>
      </w:rPr>
    </w:lvl>
    <w:lvl w:ilvl="2" w:tplc="C83EA5D8" w:tentative="1">
      <w:start w:val="1"/>
      <w:numFmt w:val="bullet"/>
      <w:lvlText w:val="•"/>
      <w:lvlJc w:val="left"/>
      <w:pPr>
        <w:tabs>
          <w:tab w:val="num" w:pos="2160"/>
        </w:tabs>
        <w:ind w:left="2160" w:hanging="360"/>
      </w:pPr>
      <w:rPr>
        <w:rFonts w:ascii="Times New Roman" w:hAnsi="Times New Roman" w:hint="default"/>
      </w:rPr>
    </w:lvl>
    <w:lvl w:ilvl="3" w:tplc="FA5896A8" w:tentative="1">
      <w:start w:val="1"/>
      <w:numFmt w:val="bullet"/>
      <w:lvlText w:val="•"/>
      <w:lvlJc w:val="left"/>
      <w:pPr>
        <w:tabs>
          <w:tab w:val="num" w:pos="2880"/>
        </w:tabs>
        <w:ind w:left="2880" w:hanging="360"/>
      </w:pPr>
      <w:rPr>
        <w:rFonts w:ascii="Times New Roman" w:hAnsi="Times New Roman" w:hint="default"/>
      </w:rPr>
    </w:lvl>
    <w:lvl w:ilvl="4" w:tplc="39FA7446" w:tentative="1">
      <w:start w:val="1"/>
      <w:numFmt w:val="bullet"/>
      <w:lvlText w:val="•"/>
      <w:lvlJc w:val="left"/>
      <w:pPr>
        <w:tabs>
          <w:tab w:val="num" w:pos="3600"/>
        </w:tabs>
        <w:ind w:left="3600" w:hanging="360"/>
      </w:pPr>
      <w:rPr>
        <w:rFonts w:ascii="Times New Roman" w:hAnsi="Times New Roman" w:hint="default"/>
      </w:rPr>
    </w:lvl>
    <w:lvl w:ilvl="5" w:tplc="1EF89446" w:tentative="1">
      <w:start w:val="1"/>
      <w:numFmt w:val="bullet"/>
      <w:lvlText w:val="•"/>
      <w:lvlJc w:val="left"/>
      <w:pPr>
        <w:tabs>
          <w:tab w:val="num" w:pos="4320"/>
        </w:tabs>
        <w:ind w:left="4320" w:hanging="360"/>
      </w:pPr>
      <w:rPr>
        <w:rFonts w:ascii="Times New Roman" w:hAnsi="Times New Roman" w:hint="default"/>
      </w:rPr>
    </w:lvl>
    <w:lvl w:ilvl="6" w:tplc="B922032C" w:tentative="1">
      <w:start w:val="1"/>
      <w:numFmt w:val="bullet"/>
      <w:lvlText w:val="•"/>
      <w:lvlJc w:val="left"/>
      <w:pPr>
        <w:tabs>
          <w:tab w:val="num" w:pos="5040"/>
        </w:tabs>
        <w:ind w:left="5040" w:hanging="360"/>
      </w:pPr>
      <w:rPr>
        <w:rFonts w:ascii="Times New Roman" w:hAnsi="Times New Roman" w:hint="default"/>
      </w:rPr>
    </w:lvl>
    <w:lvl w:ilvl="7" w:tplc="23001546" w:tentative="1">
      <w:start w:val="1"/>
      <w:numFmt w:val="bullet"/>
      <w:lvlText w:val="•"/>
      <w:lvlJc w:val="left"/>
      <w:pPr>
        <w:tabs>
          <w:tab w:val="num" w:pos="5760"/>
        </w:tabs>
        <w:ind w:left="5760" w:hanging="360"/>
      </w:pPr>
      <w:rPr>
        <w:rFonts w:ascii="Times New Roman" w:hAnsi="Times New Roman" w:hint="default"/>
      </w:rPr>
    </w:lvl>
    <w:lvl w:ilvl="8" w:tplc="6396EAC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2263724"/>
    <w:multiLevelType w:val="hybridMultilevel"/>
    <w:tmpl w:val="4222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147EF5"/>
    <w:multiLevelType w:val="hybridMultilevel"/>
    <w:tmpl w:val="EDA8D898"/>
    <w:lvl w:ilvl="0" w:tplc="AF584DB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F55F9D"/>
    <w:multiLevelType w:val="hybridMultilevel"/>
    <w:tmpl w:val="C690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4401EF"/>
    <w:multiLevelType w:val="hybridMultilevel"/>
    <w:tmpl w:val="C9F69CCE"/>
    <w:lvl w:ilvl="0" w:tplc="021C6D38">
      <w:start w:val="1"/>
      <w:numFmt w:val="bullet"/>
      <w:lvlText w:val="•"/>
      <w:lvlJc w:val="left"/>
      <w:pPr>
        <w:tabs>
          <w:tab w:val="num" w:pos="720"/>
        </w:tabs>
        <w:ind w:left="720" w:hanging="360"/>
      </w:pPr>
      <w:rPr>
        <w:rFonts w:ascii="Times New Roman" w:hAnsi="Times New Roman" w:hint="default"/>
      </w:rPr>
    </w:lvl>
    <w:lvl w:ilvl="1" w:tplc="70BC5FF4" w:tentative="1">
      <w:start w:val="1"/>
      <w:numFmt w:val="bullet"/>
      <w:lvlText w:val="•"/>
      <w:lvlJc w:val="left"/>
      <w:pPr>
        <w:tabs>
          <w:tab w:val="num" w:pos="1440"/>
        </w:tabs>
        <w:ind w:left="1440" w:hanging="360"/>
      </w:pPr>
      <w:rPr>
        <w:rFonts w:ascii="Times New Roman" w:hAnsi="Times New Roman" w:hint="default"/>
      </w:rPr>
    </w:lvl>
    <w:lvl w:ilvl="2" w:tplc="B1AA5880" w:tentative="1">
      <w:start w:val="1"/>
      <w:numFmt w:val="bullet"/>
      <w:lvlText w:val="•"/>
      <w:lvlJc w:val="left"/>
      <w:pPr>
        <w:tabs>
          <w:tab w:val="num" w:pos="2160"/>
        </w:tabs>
        <w:ind w:left="2160" w:hanging="360"/>
      </w:pPr>
      <w:rPr>
        <w:rFonts w:ascii="Times New Roman" w:hAnsi="Times New Roman" w:hint="default"/>
      </w:rPr>
    </w:lvl>
    <w:lvl w:ilvl="3" w:tplc="785832E6" w:tentative="1">
      <w:start w:val="1"/>
      <w:numFmt w:val="bullet"/>
      <w:lvlText w:val="•"/>
      <w:lvlJc w:val="left"/>
      <w:pPr>
        <w:tabs>
          <w:tab w:val="num" w:pos="2880"/>
        </w:tabs>
        <w:ind w:left="2880" w:hanging="360"/>
      </w:pPr>
      <w:rPr>
        <w:rFonts w:ascii="Times New Roman" w:hAnsi="Times New Roman" w:hint="default"/>
      </w:rPr>
    </w:lvl>
    <w:lvl w:ilvl="4" w:tplc="31087324" w:tentative="1">
      <w:start w:val="1"/>
      <w:numFmt w:val="bullet"/>
      <w:lvlText w:val="•"/>
      <w:lvlJc w:val="left"/>
      <w:pPr>
        <w:tabs>
          <w:tab w:val="num" w:pos="3600"/>
        </w:tabs>
        <w:ind w:left="3600" w:hanging="360"/>
      </w:pPr>
      <w:rPr>
        <w:rFonts w:ascii="Times New Roman" w:hAnsi="Times New Roman" w:hint="default"/>
      </w:rPr>
    </w:lvl>
    <w:lvl w:ilvl="5" w:tplc="C9D472A4" w:tentative="1">
      <w:start w:val="1"/>
      <w:numFmt w:val="bullet"/>
      <w:lvlText w:val="•"/>
      <w:lvlJc w:val="left"/>
      <w:pPr>
        <w:tabs>
          <w:tab w:val="num" w:pos="4320"/>
        </w:tabs>
        <w:ind w:left="4320" w:hanging="360"/>
      </w:pPr>
      <w:rPr>
        <w:rFonts w:ascii="Times New Roman" w:hAnsi="Times New Roman" w:hint="default"/>
      </w:rPr>
    </w:lvl>
    <w:lvl w:ilvl="6" w:tplc="5A8C42B6" w:tentative="1">
      <w:start w:val="1"/>
      <w:numFmt w:val="bullet"/>
      <w:lvlText w:val="•"/>
      <w:lvlJc w:val="left"/>
      <w:pPr>
        <w:tabs>
          <w:tab w:val="num" w:pos="5040"/>
        </w:tabs>
        <w:ind w:left="5040" w:hanging="360"/>
      </w:pPr>
      <w:rPr>
        <w:rFonts w:ascii="Times New Roman" w:hAnsi="Times New Roman" w:hint="default"/>
      </w:rPr>
    </w:lvl>
    <w:lvl w:ilvl="7" w:tplc="A6B631A8" w:tentative="1">
      <w:start w:val="1"/>
      <w:numFmt w:val="bullet"/>
      <w:lvlText w:val="•"/>
      <w:lvlJc w:val="left"/>
      <w:pPr>
        <w:tabs>
          <w:tab w:val="num" w:pos="5760"/>
        </w:tabs>
        <w:ind w:left="5760" w:hanging="360"/>
      </w:pPr>
      <w:rPr>
        <w:rFonts w:ascii="Times New Roman" w:hAnsi="Times New Roman" w:hint="default"/>
      </w:rPr>
    </w:lvl>
    <w:lvl w:ilvl="8" w:tplc="6C34602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47F2A5A"/>
    <w:multiLevelType w:val="hybridMultilevel"/>
    <w:tmpl w:val="45CE4802"/>
    <w:lvl w:ilvl="0" w:tplc="21DA343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A2C7F"/>
    <w:multiLevelType w:val="hybridMultilevel"/>
    <w:tmpl w:val="794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11FEB"/>
    <w:multiLevelType w:val="hybridMultilevel"/>
    <w:tmpl w:val="6478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DF509B"/>
    <w:multiLevelType w:val="hybridMultilevel"/>
    <w:tmpl w:val="2AC0700A"/>
    <w:lvl w:ilvl="0" w:tplc="B63CA8D0">
      <w:start w:val="5"/>
      <w:numFmt w:val="decimal"/>
      <w:lvlText w:val="%1."/>
      <w:lvlJc w:val="left"/>
      <w:pPr>
        <w:tabs>
          <w:tab w:val="num" w:pos="720"/>
        </w:tabs>
        <w:ind w:left="720" w:hanging="360"/>
      </w:pPr>
    </w:lvl>
    <w:lvl w:ilvl="1" w:tplc="C9B264C8">
      <w:start w:val="338"/>
      <w:numFmt w:val="bullet"/>
      <w:lvlText w:val="•"/>
      <w:lvlJc w:val="left"/>
      <w:pPr>
        <w:tabs>
          <w:tab w:val="num" w:pos="1440"/>
        </w:tabs>
        <w:ind w:left="1440" w:hanging="360"/>
      </w:pPr>
      <w:rPr>
        <w:rFonts w:ascii="Times New Roman" w:hAnsi="Times New Roman" w:hint="default"/>
      </w:rPr>
    </w:lvl>
    <w:lvl w:ilvl="2" w:tplc="C532AE12" w:tentative="1">
      <w:start w:val="1"/>
      <w:numFmt w:val="decimal"/>
      <w:lvlText w:val="%3."/>
      <w:lvlJc w:val="left"/>
      <w:pPr>
        <w:tabs>
          <w:tab w:val="num" w:pos="2160"/>
        </w:tabs>
        <w:ind w:left="2160" w:hanging="360"/>
      </w:pPr>
    </w:lvl>
    <w:lvl w:ilvl="3" w:tplc="762CE8CE" w:tentative="1">
      <w:start w:val="1"/>
      <w:numFmt w:val="decimal"/>
      <w:lvlText w:val="%4."/>
      <w:lvlJc w:val="left"/>
      <w:pPr>
        <w:tabs>
          <w:tab w:val="num" w:pos="2880"/>
        </w:tabs>
        <w:ind w:left="2880" w:hanging="360"/>
      </w:pPr>
    </w:lvl>
    <w:lvl w:ilvl="4" w:tplc="DEFE55FA" w:tentative="1">
      <w:start w:val="1"/>
      <w:numFmt w:val="decimal"/>
      <w:lvlText w:val="%5."/>
      <w:lvlJc w:val="left"/>
      <w:pPr>
        <w:tabs>
          <w:tab w:val="num" w:pos="3600"/>
        </w:tabs>
        <w:ind w:left="3600" w:hanging="360"/>
      </w:pPr>
    </w:lvl>
    <w:lvl w:ilvl="5" w:tplc="CEA0832E" w:tentative="1">
      <w:start w:val="1"/>
      <w:numFmt w:val="decimal"/>
      <w:lvlText w:val="%6."/>
      <w:lvlJc w:val="left"/>
      <w:pPr>
        <w:tabs>
          <w:tab w:val="num" w:pos="4320"/>
        </w:tabs>
        <w:ind w:left="4320" w:hanging="360"/>
      </w:pPr>
    </w:lvl>
    <w:lvl w:ilvl="6" w:tplc="1A0CA07C" w:tentative="1">
      <w:start w:val="1"/>
      <w:numFmt w:val="decimal"/>
      <w:lvlText w:val="%7."/>
      <w:lvlJc w:val="left"/>
      <w:pPr>
        <w:tabs>
          <w:tab w:val="num" w:pos="5040"/>
        </w:tabs>
        <w:ind w:left="5040" w:hanging="360"/>
      </w:pPr>
    </w:lvl>
    <w:lvl w:ilvl="7" w:tplc="56020210" w:tentative="1">
      <w:start w:val="1"/>
      <w:numFmt w:val="decimal"/>
      <w:lvlText w:val="%8."/>
      <w:lvlJc w:val="left"/>
      <w:pPr>
        <w:tabs>
          <w:tab w:val="num" w:pos="5760"/>
        </w:tabs>
        <w:ind w:left="5760" w:hanging="360"/>
      </w:pPr>
    </w:lvl>
    <w:lvl w:ilvl="8" w:tplc="8E06E544" w:tentative="1">
      <w:start w:val="1"/>
      <w:numFmt w:val="decimal"/>
      <w:lvlText w:val="%9."/>
      <w:lvlJc w:val="left"/>
      <w:pPr>
        <w:tabs>
          <w:tab w:val="num" w:pos="6480"/>
        </w:tabs>
        <w:ind w:left="6480" w:hanging="360"/>
      </w:pPr>
    </w:lvl>
  </w:abstractNum>
  <w:abstractNum w:abstractNumId="22">
    <w:nsid w:val="6F654A91"/>
    <w:multiLevelType w:val="hybridMultilevel"/>
    <w:tmpl w:val="90B6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AA09BB"/>
    <w:multiLevelType w:val="hybridMultilevel"/>
    <w:tmpl w:val="7E90E304"/>
    <w:lvl w:ilvl="0" w:tplc="6562CAFE">
      <w:start w:val="1"/>
      <w:numFmt w:val="bullet"/>
      <w:lvlText w:val="•"/>
      <w:lvlJc w:val="left"/>
      <w:pPr>
        <w:tabs>
          <w:tab w:val="num" w:pos="720"/>
        </w:tabs>
        <w:ind w:left="720" w:hanging="360"/>
      </w:pPr>
      <w:rPr>
        <w:rFonts w:ascii="Times New Roman" w:hAnsi="Times New Roman" w:hint="default"/>
      </w:rPr>
    </w:lvl>
    <w:lvl w:ilvl="1" w:tplc="287A37DC">
      <w:start w:val="1"/>
      <w:numFmt w:val="bullet"/>
      <w:lvlText w:val="•"/>
      <w:lvlJc w:val="left"/>
      <w:pPr>
        <w:tabs>
          <w:tab w:val="num" w:pos="1440"/>
        </w:tabs>
        <w:ind w:left="1440" w:hanging="360"/>
      </w:pPr>
      <w:rPr>
        <w:rFonts w:ascii="Times New Roman" w:hAnsi="Times New Roman" w:hint="default"/>
      </w:rPr>
    </w:lvl>
    <w:lvl w:ilvl="2" w:tplc="743ED088" w:tentative="1">
      <w:start w:val="1"/>
      <w:numFmt w:val="bullet"/>
      <w:lvlText w:val="•"/>
      <w:lvlJc w:val="left"/>
      <w:pPr>
        <w:tabs>
          <w:tab w:val="num" w:pos="2160"/>
        </w:tabs>
        <w:ind w:left="2160" w:hanging="360"/>
      </w:pPr>
      <w:rPr>
        <w:rFonts w:ascii="Times New Roman" w:hAnsi="Times New Roman" w:hint="default"/>
      </w:rPr>
    </w:lvl>
    <w:lvl w:ilvl="3" w:tplc="7D360A6E" w:tentative="1">
      <w:start w:val="1"/>
      <w:numFmt w:val="bullet"/>
      <w:lvlText w:val="•"/>
      <w:lvlJc w:val="left"/>
      <w:pPr>
        <w:tabs>
          <w:tab w:val="num" w:pos="2880"/>
        </w:tabs>
        <w:ind w:left="2880" w:hanging="360"/>
      </w:pPr>
      <w:rPr>
        <w:rFonts w:ascii="Times New Roman" w:hAnsi="Times New Roman" w:hint="default"/>
      </w:rPr>
    </w:lvl>
    <w:lvl w:ilvl="4" w:tplc="88B27BC8" w:tentative="1">
      <w:start w:val="1"/>
      <w:numFmt w:val="bullet"/>
      <w:lvlText w:val="•"/>
      <w:lvlJc w:val="left"/>
      <w:pPr>
        <w:tabs>
          <w:tab w:val="num" w:pos="3600"/>
        </w:tabs>
        <w:ind w:left="3600" w:hanging="360"/>
      </w:pPr>
      <w:rPr>
        <w:rFonts w:ascii="Times New Roman" w:hAnsi="Times New Roman" w:hint="default"/>
      </w:rPr>
    </w:lvl>
    <w:lvl w:ilvl="5" w:tplc="45B0C434" w:tentative="1">
      <w:start w:val="1"/>
      <w:numFmt w:val="bullet"/>
      <w:lvlText w:val="•"/>
      <w:lvlJc w:val="left"/>
      <w:pPr>
        <w:tabs>
          <w:tab w:val="num" w:pos="4320"/>
        </w:tabs>
        <w:ind w:left="4320" w:hanging="360"/>
      </w:pPr>
      <w:rPr>
        <w:rFonts w:ascii="Times New Roman" w:hAnsi="Times New Roman" w:hint="default"/>
      </w:rPr>
    </w:lvl>
    <w:lvl w:ilvl="6" w:tplc="B4CC9390" w:tentative="1">
      <w:start w:val="1"/>
      <w:numFmt w:val="bullet"/>
      <w:lvlText w:val="•"/>
      <w:lvlJc w:val="left"/>
      <w:pPr>
        <w:tabs>
          <w:tab w:val="num" w:pos="5040"/>
        </w:tabs>
        <w:ind w:left="5040" w:hanging="360"/>
      </w:pPr>
      <w:rPr>
        <w:rFonts w:ascii="Times New Roman" w:hAnsi="Times New Roman" w:hint="default"/>
      </w:rPr>
    </w:lvl>
    <w:lvl w:ilvl="7" w:tplc="86389628" w:tentative="1">
      <w:start w:val="1"/>
      <w:numFmt w:val="bullet"/>
      <w:lvlText w:val="•"/>
      <w:lvlJc w:val="left"/>
      <w:pPr>
        <w:tabs>
          <w:tab w:val="num" w:pos="5760"/>
        </w:tabs>
        <w:ind w:left="5760" w:hanging="360"/>
      </w:pPr>
      <w:rPr>
        <w:rFonts w:ascii="Times New Roman" w:hAnsi="Times New Roman" w:hint="default"/>
      </w:rPr>
    </w:lvl>
    <w:lvl w:ilvl="8" w:tplc="172C32B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FCE753E"/>
    <w:multiLevelType w:val="hybridMultilevel"/>
    <w:tmpl w:val="5E9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7D4DF1"/>
    <w:multiLevelType w:val="hybridMultilevel"/>
    <w:tmpl w:val="B54A7C5A"/>
    <w:lvl w:ilvl="0" w:tplc="EC9CCB52">
      <w:start w:val="4"/>
      <w:numFmt w:val="decimal"/>
      <w:lvlText w:val="%1."/>
      <w:lvlJc w:val="left"/>
      <w:pPr>
        <w:tabs>
          <w:tab w:val="num" w:pos="720"/>
        </w:tabs>
        <w:ind w:left="720" w:hanging="360"/>
      </w:pPr>
    </w:lvl>
    <w:lvl w:ilvl="1" w:tplc="850C90FA" w:tentative="1">
      <w:start w:val="1"/>
      <w:numFmt w:val="decimal"/>
      <w:lvlText w:val="%2."/>
      <w:lvlJc w:val="left"/>
      <w:pPr>
        <w:tabs>
          <w:tab w:val="num" w:pos="1440"/>
        </w:tabs>
        <w:ind w:left="1440" w:hanging="360"/>
      </w:pPr>
    </w:lvl>
    <w:lvl w:ilvl="2" w:tplc="399C6958" w:tentative="1">
      <w:start w:val="1"/>
      <w:numFmt w:val="decimal"/>
      <w:lvlText w:val="%3."/>
      <w:lvlJc w:val="left"/>
      <w:pPr>
        <w:tabs>
          <w:tab w:val="num" w:pos="2160"/>
        </w:tabs>
        <w:ind w:left="2160" w:hanging="360"/>
      </w:pPr>
    </w:lvl>
    <w:lvl w:ilvl="3" w:tplc="E484252C" w:tentative="1">
      <w:start w:val="1"/>
      <w:numFmt w:val="decimal"/>
      <w:lvlText w:val="%4."/>
      <w:lvlJc w:val="left"/>
      <w:pPr>
        <w:tabs>
          <w:tab w:val="num" w:pos="2880"/>
        </w:tabs>
        <w:ind w:left="2880" w:hanging="360"/>
      </w:pPr>
    </w:lvl>
    <w:lvl w:ilvl="4" w:tplc="57D647EA" w:tentative="1">
      <w:start w:val="1"/>
      <w:numFmt w:val="decimal"/>
      <w:lvlText w:val="%5."/>
      <w:lvlJc w:val="left"/>
      <w:pPr>
        <w:tabs>
          <w:tab w:val="num" w:pos="3600"/>
        </w:tabs>
        <w:ind w:left="3600" w:hanging="360"/>
      </w:pPr>
    </w:lvl>
    <w:lvl w:ilvl="5" w:tplc="2FBA4512" w:tentative="1">
      <w:start w:val="1"/>
      <w:numFmt w:val="decimal"/>
      <w:lvlText w:val="%6."/>
      <w:lvlJc w:val="left"/>
      <w:pPr>
        <w:tabs>
          <w:tab w:val="num" w:pos="4320"/>
        </w:tabs>
        <w:ind w:left="4320" w:hanging="360"/>
      </w:pPr>
    </w:lvl>
    <w:lvl w:ilvl="6" w:tplc="1E248E82" w:tentative="1">
      <w:start w:val="1"/>
      <w:numFmt w:val="decimal"/>
      <w:lvlText w:val="%7."/>
      <w:lvlJc w:val="left"/>
      <w:pPr>
        <w:tabs>
          <w:tab w:val="num" w:pos="5040"/>
        </w:tabs>
        <w:ind w:left="5040" w:hanging="360"/>
      </w:pPr>
    </w:lvl>
    <w:lvl w:ilvl="7" w:tplc="913089C8" w:tentative="1">
      <w:start w:val="1"/>
      <w:numFmt w:val="decimal"/>
      <w:lvlText w:val="%8."/>
      <w:lvlJc w:val="left"/>
      <w:pPr>
        <w:tabs>
          <w:tab w:val="num" w:pos="5760"/>
        </w:tabs>
        <w:ind w:left="5760" w:hanging="360"/>
      </w:pPr>
    </w:lvl>
    <w:lvl w:ilvl="8" w:tplc="26D4E238" w:tentative="1">
      <w:start w:val="1"/>
      <w:numFmt w:val="decimal"/>
      <w:lvlText w:val="%9."/>
      <w:lvlJc w:val="left"/>
      <w:pPr>
        <w:tabs>
          <w:tab w:val="num" w:pos="6480"/>
        </w:tabs>
        <w:ind w:left="6480" w:hanging="360"/>
      </w:pPr>
    </w:lvl>
  </w:abstractNum>
  <w:abstractNum w:abstractNumId="26">
    <w:nsid w:val="7702531E"/>
    <w:multiLevelType w:val="hybridMultilevel"/>
    <w:tmpl w:val="C22C8948"/>
    <w:lvl w:ilvl="0" w:tplc="2F564C9C">
      <w:start w:val="1"/>
      <w:numFmt w:val="bullet"/>
      <w:lvlText w:val="•"/>
      <w:lvlJc w:val="left"/>
      <w:pPr>
        <w:tabs>
          <w:tab w:val="num" w:pos="720"/>
        </w:tabs>
        <w:ind w:left="720" w:hanging="360"/>
      </w:pPr>
      <w:rPr>
        <w:rFonts w:ascii="Times New Roman" w:hAnsi="Times New Roman" w:hint="default"/>
      </w:rPr>
    </w:lvl>
    <w:lvl w:ilvl="1" w:tplc="850EDBBA" w:tentative="1">
      <w:start w:val="1"/>
      <w:numFmt w:val="bullet"/>
      <w:lvlText w:val="•"/>
      <w:lvlJc w:val="left"/>
      <w:pPr>
        <w:tabs>
          <w:tab w:val="num" w:pos="1440"/>
        </w:tabs>
        <w:ind w:left="1440" w:hanging="360"/>
      </w:pPr>
      <w:rPr>
        <w:rFonts w:ascii="Times New Roman" w:hAnsi="Times New Roman" w:hint="default"/>
      </w:rPr>
    </w:lvl>
    <w:lvl w:ilvl="2" w:tplc="1EB67032" w:tentative="1">
      <w:start w:val="1"/>
      <w:numFmt w:val="bullet"/>
      <w:lvlText w:val="•"/>
      <w:lvlJc w:val="left"/>
      <w:pPr>
        <w:tabs>
          <w:tab w:val="num" w:pos="2160"/>
        </w:tabs>
        <w:ind w:left="2160" w:hanging="360"/>
      </w:pPr>
      <w:rPr>
        <w:rFonts w:ascii="Times New Roman" w:hAnsi="Times New Roman" w:hint="default"/>
      </w:rPr>
    </w:lvl>
    <w:lvl w:ilvl="3" w:tplc="9FC84F38" w:tentative="1">
      <w:start w:val="1"/>
      <w:numFmt w:val="bullet"/>
      <w:lvlText w:val="•"/>
      <w:lvlJc w:val="left"/>
      <w:pPr>
        <w:tabs>
          <w:tab w:val="num" w:pos="2880"/>
        </w:tabs>
        <w:ind w:left="2880" w:hanging="360"/>
      </w:pPr>
      <w:rPr>
        <w:rFonts w:ascii="Times New Roman" w:hAnsi="Times New Roman" w:hint="default"/>
      </w:rPr>
    </w:lvl>
    <w:lvl w:ilvl="4" w:tplc="AD9232C4" w:tentative="1">
      <w:start w:val="1"/>
      <w:numFmt w:val="bullet"/>
      <w:lvlText w:val="•"/>
      <w:lvlJc w:val="left"/>
      <w:pPr>
        <w:tabs>
          <w:tab w:val="num" w:pos="3600"/>
        </w:tabs>
        <w:ind w:left="3600" w:hanging="360"/>
      </w:pPr>
      <w:rPr>
        <w:rFonts w:ascii="Times New Roman" w:hAnsi="Times New Roman" w:hint="default"/>
      </w:rPr>
    </w:lvl>
    <w:lvl w:ilvl="5" w:tplc="ECC4C85E" w:tentative="1">
      <w:start w:val="1"/>
      <w:numFmt w:val="bullet"/>
      <w:lvlText w:val="•"/>
      <w:lvlJc w:val="left"/>
      <w:pPr>
        <w:tabs>
          <w:tab w:val="num" w:pos="4320"/>
        </w:tabs>
        <w:ind w:left="4320" w:hanging="360"/>
      </w:pPr>
      <w:rPr>
        <w:rFonts w:ascii="Times New Roman" w:hAnsi="Times New Roman" w:hint="default"/>
      </w:rPr>
    </w:lvl>
    <w:lvl w:ilvl="6" w:tplc="5394EE98" w:tentative="1">
      <w:start w:val="1"/>
      <w:numFmt w:val="bullet"/>
      <w:lvlText w:val="•"/>
      <w:lvlJc w:val="left"/>
      <w:pPr>
        <w:tabs>
          <w:tab w:val="num" w:pos="5040"/>
        </w:tabs>
        <w:ind w:left="5040" w:hanging="360"/>
      </w:pPr>
      <w:rPr>
        <w:rFonts w:ascii="Times New Roman" w:hAnsi="Times New Roman" w:hint="default"/>
      </w:rPr>
    </w:lvl>
    <w:lvl w:ilvl="7" w:tplc="D5188C80" w:tentative="1">
      <w:start w:val="1"/>
      <w:numFmt w:val="bullet"/>
      <w:lvlText w:val="•"/>
      <w:lvlJc w:val="left"/>
      <w:pPr>
        <w:tabs>
          <w:tab w:val="num" w:pos="5760"/>
        </w:tabs>
        <w:ind w:left="5760" w:hanging="360"/>
      </w:pPr>
      <w:rPr>
        <w:rFonts w:ascii="Times New Roman" w:hAnsi="Times New Roman" w:hint="default"/>
      </w:rPr>
    </w:lvl>
    <w:lvl w:ilvl="8" w:tplc="893C588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9881C36"/>
    <w:multiLevelType w:val="hybridMultilevel"/>
    <w:tmpl w:val="C688CFAC"/>
    <w:lvl w:ilvl="0" w:tplc="B5CCD2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2"/>
  </w:num>
  <w:num w:numId="4">
    <w:abstractNumId w:val="13"/>
  </w:num>
  <w:num w:numId="5">
    <w:abstractNumId w:val="1"/>
  </w:num>
  <w:num w:numId="6">
    <w:abstractNumId w:val="25"/>
  </w:num>
  <w:num w:numId="7">
    <w:abstractNumId w:val="21"/>
  </w:num>
  <w:num w:numId="8">
    <w:abstractNumId w:val="17"/>
  </w:num>
  <w:num w:numId="9">
    <w:abstractNumId w:val="23"/>
  </w:num>
  <w:num w:numId="10">
    <w:abstractNumId w:val="18"/>
  </w:num>
  <w:num w:numId="11">
    <w:abstractNumId w:val="6"/>
  </w:num>
  <w:num w:numId="12">
    <w:abstractNumId w:val="0"/>
  </w:num>
  <w:num w:numId="13">
    <w:abstractNumId w:val="2"/>
  </w:num>
  <w:num w:numId="14">
    <w:abstractNumId w:val="27"/>
  </w:num>
  <w:num w:numId="15">
    <w:abstractNumId w:val="5"/>
  </w:num>
  <w:num w:numId="16">
    <w:abstractNumId w:val="15"/>
  </w:num>
  <w:num w:numId="17">
    <w:abstractNumId w:val="24"/>
  </w:num>
  <w:num w:numId="18">
    <w:abstractNumId w:val="22"/>
  </w:num>
  <w:num w:numId="19">
    <w:abstractNumId w:val="7"/>
  </w:num>
  <w:num w:numId="20">
    <w:abstractNumId w:val="4"/>
  </w:num>
  <w:num w:numId="21">
    <w:abstractNumId w:val="10"/>
  </w:num>
  <w:num w:numId="22">
    <w:abstractNumId w:val="20"/>
  </w:num>
  <w:num w:numId="23">
    <w:abstractNumId w:val="19"/>
  </w:num>
  <w:num w:numId="24">
    <w:abstractNumId w:val="16"/>
  </w:num>
  <w:num w:numId="25">
    <w:abstractNumId w:val="3"/>
  </w:num>
  <w:num w:numId="26">
    <w:abstractNumId w:val="14"/>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45"/>
    <w:rsid w:val="00000CBF"/>
    <w:rsid w:val="00001993"/>
    <w:rsid w:val="000039DF"/>
    <w:rsid w:val="00074DF2"/>
    <w:rsid w:val="000940B1"/>
    <w:rsid w:val="00094AAE"/>
    <w:rsid w:val="000B66C9"/>
    <w:rsid w:val="000D130C"/>
    <w:rsid w:val="00100031"/>
    <w:rsid w:val="00112BB2"/>
    <w:rsid w:val="00121BF6"/>
    <w:rsid w:val="00140F9E"/>
    <w:rsid w:val="00142495"/>
    <w:rsid w:val="001456D2"/>
    <w:rsid w:val="00145805"/>
    <w:rsid w:val="00156BA3"/>
    <w:rsid w:val="001578B4"/>
    <w:rsid w:val="001650F7"/>
    <w:rsid w:val="00167FA4"/>
    <w:rsid w:val="00175F44"/>
    <w:rsid w:val="001836B1"/>
    <w:rsid w:val="001B3F70"/>
    <w:rsid w:val="001B712A"/>
    <w:rsid w:val="001D2FDE"/>
    <w:rsid w:val="001F1B3B"/>
    <w:rsid w:val="001F57E1"/>
    <w:rsid w:val="00200DE6"/>
    <w:rsid w:val="002211A8"/>
    <w:rsid w:val="00225938"/>
    <w:rsid w:val="0024020C"/>
    <w:rsid w:val="00241A0C"/>
    <w:rsid w:val="002563AB"/>
    <w:rsid w:val="0026636F"/>
    <w:rsid w:val="002A1754"/>
    <w:rsid w:val="002A2ECE"/>
    <w:rsid w:val="002A6C40"/>
    <w:rsid w:val="002C20AE"/>
    <w:rsid w:val="002C20E5"/>
    <w:rsid w:val="002C41AF"/>
    <w:rsid w:val="002E03B5"/>
    <w:rsid w:val="0030154B"/>
    <w:rsid w:val="00312A3C"/>
    <w:rsid w:val="00317097"/>
    <w:rsid w:val="003216C8"/>
    <w:rsid w:val="00332E4B"/>
    <w:rsid w:val="00333919"/>
    <w:rsid w:val="00345CF6"/>
    <w:rsid w:val="00360073"/>
    <w:rsid w:val="0037714E"/>
    <w:rsid w:val="003A55EF"/>
    <w:rsid w:val="003B7513"/>
    <w:rsid w:val="003E1A3B"/>
    <w:rsid w:val="003F061C"/>
    <w:rsid w:val="003F3310"/>
    <w:rsid w:val="003F6427"/>
    <w:rsid w:val="0040618D"/>
    <w:rsid w:val="00426535"/>
    <w:rsid w:val="00440E2D"/>
    <w:rsid w:val="00442AA2"/>
    <w:rsid w:val="00464DBB"/>
    <w:rsid w:val="00467400"/>
    <w:rsid w:val="00467A17"/>
    <w:rsid w:val="00486F1C"/>
    <w:rsid w:val="00490064"/>
    <w:rsid w:val="00491BB6"/>
    <w:rsid w:val="004A01BB"/>
    <w:rsid w:val="004A3F21"/>
    <w:rsid w:val="004A5C58"/>
    <w:rsid w:val="004C1806"/>
    <w:rsid w:val="004C70A8"/>
    <w:rsid w:val="00535121"/>
    <w:rsid w:val="00555771"/>
    <w:rsid w:val="0056613D"/>
    <w:rsid w:val="005812FA"/>
    <w:rsid w:val="005B1003"/>
    <w:rsid w:val="005C5109"/>
    <w:rsid w:val="005D13A3"/>
    <w:rsid w:val="005D688F"/>
    <w:rsid w:val="006065D7"/>
    <w:rsid w:val="006113A7"/>
    <w:rsid w:val="00625BDA"/>
    <w:rsid w:val="006547BE"/>
    <w:rsid w:val="00660821"/>
    <w:rsid w:val="006648EA"/>
    <w:rsid w:val="006814AC"/>
    <w:rsid w:val="0069332C"/>
    <w:rsid w:val="00695012"/>
    <w:rsid w:val="006A3EC8"/>
    <w:rsid w:val="006A4D19"/>
    <w:rsid w:val="006A5BA3"/>
    <w:rsid w:val="006B6FA2"/>
    <w:rsid w:val="006D4E74"/>
    <w:rsid w:val="006D6297"/>
    <w:rsid w:val="006E4BCA"/>
    <w:rsid w:val="00711070"/>
    <w:rsid w:val="00741533"/>
    <w:rsid w:val="00742C33"/>
    <w:rsid w:val="007468D4"/>
    <w:rsid w:val="00750DDC"/>
    <w:rsid w:val="007514BF"/>
    <w:rsid w:val="0076245E"/>
    <w:rsid w:val="00790391"/>
    <w:rsid w:val="007A1985"/>
    <w:rsid w:val="007A26CC"/>
    <w:rsid w:val="007B6E69"/>
    <w:rsid w:val="007D18B6"/>
    <w:rsid w:val="007E0200"/>
    <w:rsid w:val="007E31CC"/>
    <w:rsid w:val="0080202F"/>
    <w:rsid w:val="00825245"/>
    <w:rsid w:val="00837869"/>
    <w:rsid w:val="00843BDF"/>
    <w:rsid w:val="00851F21"/>
    <w:rsid w:val="00864E59"/>
    <w:rsid w:val="008677E2"/>
    <w:rsid w:val="00873385"/>
    <w:rsid w:val="00885FF7"/>
    <w:rsid w:val="008A3851"/>
    <w:rsid w:val="008A78FB"/>
    <w:rsid w:val="008C0916"/>
    <w:rsid w:val="008C0A51"/>
    <w:rsid w:val="008E3286"/>
    <w:rsid w:val="008F6E46"/>
    <w:rsid w:val="00903BEA"/>
    <w:rsid w:val="009432B8"/>
    <w:rsid w:val="00952C42"/>
    <w:rsid w:val="00954727"/>
    <w:rsid w:val="00982484"/>
    <w:rsid w:val="0098491D"/>
    <w:rsid w:val="009C6640"/>
    <w:rsid w:val="009E50BD"/>
    <w:rsid w:val="009F4026"/>
    <w:rsid w:val="009F4DCF"/>
    <w:rsid w:val="00A02AC9"/>
    <w:rsid w:val="00A12272"/>
    <w:rsid w:val="00A22DC8"/>
    <w:rsid w:val="00A239F8"/>
    <w:rsid w:val="00A26CCD"/>
    <w:rsid w:val="00A27879"/>
    <w:rsid w:val="00A40605"/>
    <w:rsid w:val="00A51572"/>
    <w:rsid w:val="00A57613"/>
    <w:rsid w:val="00A920E8"/>
    <w:rsid w:val="00AB156D"/>
    <w:rsid w:val="00AC4D5B"/>
    <w:rsid w:val="00B06E67"/>
    <w:rsid w:val="00B142D1"/>
    <w:rsid w:val="00B1474F"/>
    <w:rsid w:val="00B15B0C"/>
    <w:rsid w:val="00B26380"/>
    <w:rsid w:val="00B26BE0"/>
    <w:rsid w:val="00B425EB"/>
    <w:rsid w:val="00B6137D"/>
    <w:rsid w:val="00B7060D"/>
    <w:rsid w:val="00B9492C"/>
    <w:rsid w:val="00BB0A81"/>
    <w:rsid w:val="00BB0F2C"/>
    <w:rsid w:val="00BC4D86"/>
    <w:rsid w:val="00BC5638"/>
    <w:rsid w:val="00BE7467"/>
    <w:rsid w:val="00BF1111"/>
    <w:rsid w:val="00BF7B9E"/>
    <w:rsid w:val="00C10FB2"/>
    <w:rsid w:val="00C13CE5"/>
    <w:rsid w:val="00C31687"/>
    <w:rsid w:val="00C31714"/>
    <w:rsid w:val="00C55270"/>
    <w:rsid w:val="00C56154"/>
    <w:rsid w:val="00C65C73"/>
    <w:rsid w:val="00C7696D"/>
    <w:rsid w:val="00C779E5"/>
    <w:rsid w:val="00CA144A"/>
    <w:rsid w:val="00CB0E0E"/>
    <w:rsid w:val="00CC1B41"/>
    <w:rsid w:val="00CC3FAC"/>
    <w:rsid w:val="00CD2D34"/>
    <w:rsid w:val="00CE223D"/>
    <w:rsid w:val="00CE27C9"/>
    <w:rsid w:val="00D00742"/>
    <w:rsid w:val="00D02EDB"/>
    <w:rsid w:val="00D12560"/>
    <w:rsid w:val="00D16D57"/>
    <w:rsid w:val="00D676B0"/>
    <w:rsid w:val="00D853CA"/>
    <w:rsid w:val="00D96B65"/>
    <w:rsid w:val="00DD3933"/>
    <w:rsid w:val="00DD5730"/>
    <w:rsid w:val="00DD5F1E"/>
    <w:rsid w:val="00DD715E"/>
    <w:rsid w:val="00DE501A"/>
    <w:rsid w:val="00DE66DA"/>
    <w:rsid w:val="00DF3757"/>
    <w:rsid w:val="00E05AAD"/>
    <w:rsid w:val="00E17751"/>
    <w:rsid w:val="00E27F68"/>
    <w:rsid w:val="00E439C4"/>
    <w:rsid w:val="00E50900"/>
    <w:rsid w:val="00E53A6D"/>
    <w:rsid w:val="00E7762C"/>
    <w:rsid w:val="00E85E26"/>
    <w:rsid w:val="00E86C5C"/>
    <w:rsid w:val="00E9050D"/>
    <w:rsid w:val="00EB0743"/>
    <w:rsid w:val="00EB0912"/>
    <w:rsid w:val="00ED082D"/>
    <w:rsid w:val="00EE5DE6"/>
    <w:rsid w:val="00EF1E68"/>
    <w:rsid w:val="00F013DE"/>
    <w:rsid w:val="00F119BE"/>
    <w:rsid w:val="00F148BF"/>
    <w:rsid w:val="00F21B0B"/>
    <w:rsid w:val="00F334F6"/>
    <w:rsid w:val="00F43422"/>
    <w:rsid w:val="00F452CB"/>
    <w:rsid w:val="00F473B8"/>
    <w:rsid w:val="00F75B09"/>
    <w:rsid w:val="00F75BEE"/>
    <w:rsid w:val="00F94360"/>
    <w:rsid w:val="00FA7215"/>
    <w:rsid w:val="00FB0B1B"/>
    <w:rsid w:val="00FB3E36"/>
    <w:rsid w:val="00FC1F64"/>
    <w:rsid w:val="00FD7C9C"/>
    <w:rsid w:val="00FF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48BF"/>
    <w:rPr>
      <w:color w:val="0000FF"/>
      <w:u w:val="single"/>
    </w:rPr>
  </w:style>
  <w:style w:type="paragraph" w:styleId="BalloonText">
    <w:name w:val="Balloon Text"/>
    <w:basedOn w:val="Normal"/>
    <w:semiHidden/>
    <w:rsid w:val="00C779E5"/>
    <w:rPr>
      <w:rFonts w:ascii="Tahoma" w:hAnsi="Tahoma" w:cs="Tahoma"/>
      <w:sz w:val="16"/>
      <w:szCs w:val="16"/>
    </w:rPr>
  </w:style>
  <w:style w:type="paragraph" w:styleId="Header">
    <w:name w:val="header"/>
    <w:basedOn w:val="Normal"/>
    <w:rsid w:val="00C55270"/>
    <w:pPr>
      <w:tabs>
        <w:tab w:val="center" w:pos="4320"/>
        <w:tab w:val="right" w:pos="8640"/>
      </w:tabs>
    </w:pPr>
  </w:style>
  <w:style w:type="paragraph" w:styleId="Footer">
    <w:name w:val="footer"/>
    <w:basedOn w:val="Normal"/>
    <w:rsid w:val="00C55270"/>
    <w:pPr>
      <w:tabs>
        <w:tab w:val="center" w:pos="4320"/>
        <w:tab w:val="right" w:pos="8640"/>
      </w:tabs>
    </w:pPr>
  </w:style>
  <w:style w:type="character" w:styleId="PageNumber">
    <w:name w:val="page number"/>
    <w:basedOn w:val="DefaultParagraphFont"/>
    <w:rsid w:val="00C55270"/>
  </w:style>
  <w:style w:type="character" w:styleId="FollowedHyperlink">
    <w:name w:val="FollowedHyperlink"/>
    <w:rsid w:val="00BF7B9E"/>
    <w:rPr>
      <w:color w:val="800080"/>
      <w:u w:val="single"/>
    </w:rPr>
  </w:style>
  <w:style w:type="character" w:styleId="BookTitle">
    <w:name w:val="Book Title"/>
    <w:uiPriority w:val="33"/>
    <w:qFormat/>
    <w:rsid w:val="00AB156D"/>
    <w:rPr>
      <w:b/>
      <w:bCs/>
      <w:smallCaps/>
      <w:spacing w:val="5"/>
    </w:rPr>
  </w:style>
  <w:style w:type="paragraph" w:styleId="ListParagraph">
    <w:name w:val="List Paragraph"/>
    <w:basedOn w:val="Normal"/>
    <w:uiPriority w:val="34"/>
    <w:qFormat/>
    <w:rsid w:val="00FF43D1"/>
    <w:pPr>
      <w:ind w:left="720"/>
      <w:contextualSpacing/>
    </w:pPr>
  </w:style>
  <w:style w:type="paragraph" w:styleId="PlainText">
    <w:name w:val="Plain Text"/>
    <w:basedOn w:val="Normal"/>
    <w:link w:val="PlainTextChar"/>
    <w:uiPriority w:val="99"/>
    <w:unhideWhenUsed/>
    <w:rsid w:val="004A5C58"/>
    <w:rPr>
      <w:rFonts w:ascii="Calibri" w:eastAsiaTheme="minorHAnsi" w:hAnsi="Calibri"/>
      <w:sz w:val="22"/>
      <w:szCs w:val="22"/>
    </w:rPr>
  </w:style>
  <w:style w:type="character" w:customStyle="1" w:styleId="PlainTextChar">
    <w:name w:val="Plain Text Char"/>
    <w:basedOn w:val="DefaultParagraphFont"/>
    <w:link w:val="PlainText"/>
    <w:uiPriority w:val="99"/>
    <w:rsid w:val="004A5C58"/>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48BF"/>
    <w:rPr>
      <w:color w:val="0000FF"/>
      <w:u w:val="single"/>
    </w:rPr>
  </w:style>
  <w:style w:type="paragraph" w:styleId="BalloonText">
    <w:name w:val="Balloon Text"/>
    <w:basedOn w:val="Normal"/>
    <w:semiHidden/>
    <w:rsid w:val="00C779E5"/>
    <w:rPr>
      <w:rFonts w:ascii="Tahoma" w:hAnsi="Tahoma" w:cs="Tahoma"/>
      <w:sz w:val="16"/>
      <w:szCs w:val="16"/>
    </w:rPr>
  </w:style>
  <w:style w:type="paragraph" w:styleId="Header">
    <w:name w:val="header"/>
    <w:basedOn w:val="Normal"/>
    <w:rsid w:val="00C55270"/>
    <w:pPr>
      <w:tabs>
        <w:tab w:val="center" w:pos="4320"/>
        <w:tab w:val="right" w:pos="8640"/>
      </w:tabs>
    </w:pPr>
  </w:style>
  <w:style w:type="paragraph" w:styleId="Footer">
    <w:name w:val="footer"/>
    <w:basedOn w:val="Normal"/>
    <w:rsid w:val="00C55270"/>
    <w:pPr>
      <w:tabs>
        <w:tab w:val="center" w:pos="4320"/>
        <w:tab w:val="right" w:pos="8640"/>
      </w:tabs>
    </w:pPr>
  </w:style>
  <w:style w:type="character" w:styleId="PageNumber">
    <w:name w:val="page number"/>
    <w:basedOn w:val="DefaultParagraphFont"/>
    <w:rsid w:val="00C55270"/>
  </w:style>
  <w:style w:type="character" w:styleId="FollowedHyperlink">
    <w:name w:val="FollowedHyperlink"/>
    <w:rsid w:val="00BF7B9E"/>
    <w:rPr>
      <w:color w:val="800080"/>
      <w:u w:val="single"/>
    </w:rPr>
  </w:style>
  <w:style w:type="character" w:styleId="BookTitle">
    <w:name w:val="Book Title"/>
    <w:uiPriority w:val="33"/>
    <w:qFormat/>
    <w:rsid w:val="00AB156D"/>
    <w:rPr>
      <w:b/>
      <w:bCs/>
      <w:smallCaps/>
      <w:spacing w:val="5"/>
    </w:rPr>
  </w:style>
  <w:style w:type="paragraph" w:styleId="ListParagraph">
    <w:name w:val="List Paragraph"/>
    <w:basedOn w:val="Normal"/>
    <w:uiPriority w:val="34"/>
    <w:qFormat/>
    <w:rsid w:val="00FF43D1"/>
    <w:pPr>
      <w:ind w:left="720"/>
      <w:contextualSpacing/>
    </w:pPr>
  </w:style>
  <w:style w:type="paragraph" w:styleId="PlainText">
    <w:name w:val="Plain Text"/>
    <w:basedOn w:val="Normal"/>
    <w:link w:val="PlainTextChar"/>
    <w:uiPriority w:val="99"/>
    <w:unhideWhenUsed/>
    <w:rsid w:val="004A5C58"/>
    <w:rPr>
      <w:rFonts w:ascii="Calibri" w:eastAsiaTheme="minorHAnsi" w:hAnsi="Calibri"/>
      <w:sz w:val="22"/>
      <w:szCs w:val="22"/>
    </w:rPr>
  </w:style>
  <w:style w:type="character" w:customStyle="1" w:styleId="PlainTextChar">
    <w:name w:val="Plain Text Char"/>
    <w:basedOn w:val="DefaultParagraphFont"/>
    <w:link w:val="PlainText"/>
    <w:uiPriority w:val="99"/>
    <w:rsid w:val="004A5C58"/>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8618">
      <w:bodyDiv w:val="1"/>
      <w:marLeft w:val="0"/>
      <w:marRight w:val="0"/>
      <w:marTop w:val="0"/>
      <w:marBottom w:val="0"/>
      <w:divBdr>
        <w:top w:val="none" w:sz="0" w:space="0" w:color="auto"/>
        <w:left w:val="none" w:sz="0" w:space="0" w:color="auto"/>
        <w:bottom w:val="none" w:sz="0" w:space="0" w:color="auto"/>
        <w:right w:val="none" w:sz="0" w:space="0" w:color="auto"/>
      </w:divBdr>
      <w:divsChild>
        <w:div w:id="1069571235">
          <w:marLeft w:val="0"/>
          <w:marRight w:val="0"/>
          <w:marTop w:val="0"/>
          <w:marBottom w:val="0"/>
          <w:divBdr>
            <w:top w:val="none" w:sz="0" w:space="0" w:color="auto"/>
            <w:left w:val="none" w:sz="0" w:space="0" w:color="auto"/>
            <w:bottom w:val="none" w:sz="0" w:space="0" w:color="auto"/>
            <w:right w:val="none" w:sz="0" w:space="0" w:color="auto"/>
          </w:divBdr>
          <w:divsChild>
            <w:div w:id="87704399">
              <w:marLeft w:val="0"/>
              <w:marRight w:val="0"/>
              <w:marTop w:val="0"/>
              <w:marBottom w:val="0"/>
              <w:divBdr>
                <w:top w:val="none" w:sz="0" w:space="0" w:color="auto"/>
                <w:left w:val="none" w:sz="0" w:space="0" w:color="auto"/>
                <w:bottom w:val="none" w:sz="0" w:space="0" w:color="auto"/>
                <w:right w:val="none" w:sz="0" w:space="0" w:color="auto"/>
              </w:divBdr>
            </w:div>
            <w:div w:id="149252096">
              <w:marLeft w:val="0"/>
              <w:marRight w:val="0"/>
              <w:marTop w:val="0"/>
              <w:marBottom w:val="0"/>
              <w:divBdr>
                <w:top w:val="none" w:sz="0" w:space="0" w:color="auto"/>
                <w:left w:val="none" w:sz="0" w:space="0" w:color="auto"/>
                <w:bottom w:val="none" w:sz="0" w:space="0" w:color="auto"/>
                <w:right w:val="none" w:sz="0" w:space="0" w:color="auto"/>
              </w:divBdr>
            </w:div>
            <w:div w:id="150830956">
              <w:marLeft w:val="0"/>
              <w:marRight w:val="0"/>
              <w:marTop w:val="0"/>
              <w:marBottom w:val="0"/>
              <w:divBdr>
                <w:top w:val="none" w:sz="0" w:space="0" w:color="auto"/>
                <w:left w:val="none" w:sz="0" w:space="0" w:color="auto"/>
                <w:bottom w:val="none" w:sz="0" w:space="0" w:color="auto"/>
                <w:right w:val="none" w:sz="0" w:space="0" w:color="auto"/>
              </w:divBdr>
            </w:div>
            <w:div w:id="176847390">
              <w:marLeft w:val="0"/>
              <w:marRight w:val="0"/>
              <w:marTop w:val="0"/>
              <w:marBottom w:val="0"/>
              <w:divBdr>
                <w:top w:val="none" w:sz="0" w:space="0" w:color="auto"/>
                <w:left w:val="none" w:sz="0" w:space="0" w:color="auto"/>
                <w:bottom w:val="none" w:sz="0" w:space="0" w:color="auto"/>
                <w:right w:val="none" w:sz="0" w:space="0" w:color="auto"/>
              </w:divBdr>
            </w:div>
            <w:div w:id="221260583">
              <w:marLeft w:val="0"/>
              <w:marRight w:val="0"/>
              <w:marTop w:val="0"/>
              <w:marBottom w:val="0"/>
              <w:divBdr>
                <w:top w:val="none" w:sz="0" w:space="0" w:color="auto"/>
                <w:left w:val="none" w:sz="0" w:space="0" w:color="auto"/>
                <w:bottom w:val="none" w:sz="0" w:space="0" w:color="auto"/>
                <w:right w:val="none" w:sz="0" w:space="0" w:color="auto"/>
              </w:divBdr>
            </w:div>
            <w:div w:id="327755065">
              <w:marLeft w:val="0"/>
              <w:marRight w:val="0"/>
              <w:marTop w:val="0"/>
              <w:marBottom w:val="0"/>
              <w:divBdr>
                <w:top w:val="none" w:sz="0" w:space="0" w:color="auto"/>
                <w:left w:val="none" w:sz="0" w:space="0" w:color="auto"/>
                <w:bottom w:val="none" w:sz="0" w:space="0" w:color="auto"/>
                <w:right w:val="none" w:sz="0" w:space="0" w:color="auto"/>
              </w:divBdr>
            </w:div>
            <w:div w:id="512763106">
              <w:marLeft w:val="0"/>
              <w:marRight w:val="0"/>
              <w:marTop w:val="0"/>
              <w:marBottom w:val="0"/>
              <w:divBdr>
                <w:top w:val="none" w:sz="0" w:space="0" w:color="auto"/>
                <w:left w:val="none" w:sz="0" w:space="0" w:color="auto"/>
                <w:bottom w:val="none" w:sz="0" w:space="0" w:color="auto"/>
                <w:right w:val="none" w:sz="0" w:space="0" w:color="auto"/>
              </w:divBdr>
            </w:div>
            <w:div w:id="917905555">
              <w:marLeft w:val="0"/>
              <w:marRight w:val="0"/>
              <w:marTop w:val="0"/>
              <w:marBottom w:val="0"/>
              <w:divBdr>
                <w:top w:val="none" w:sz="0" w:space="0" w:color="auto"/>
                <w:left w:val="none" w:sz="0" w:space="0" w:color="auto"/>
                <w:bottom w:val="none" w:sz="0" w:space="0" w:color="auto"/>
                <w:right w:val="none" w:sz="0" w:space="0" w:color="auto"/>
              </w:divBdr>
            </w:div>
            <w:div w:id="966155360">
              <w:marLeft w:val="0"/>
              <w:marRight w:val="0"/>
              <w:marTop w:val="0"/>
              <w:marBottom w:val="0"/>
              <w:divBdr>
                <w:top w:val="none" w:sz="0" w:space="0" w:color="auto"/>
                <w:left w:val="none" w:sz="0" w:space="0" w:color="auto"/>
                <w:bottom w:val="none" w:sz="0" w:space="0" w:color="auto"/>
                <w:right w:val="none" w:sz="0" w:space="0" w:color="auto"/>
              </w:divBdr>
            </w:div>
            <w:div w:id="1928270924">
              <w:marLeft w:val="0"/>
              <w:marRight w:val="0"/>
              <w:marTop w:val="0"/>
              <w:marBottom w:val="0"/>
              <w:divBdr>
                <w:top w:val="none" w:sz="0" w:space="0" w:color="auto"/>
                <w:left w:val="none" w:sz="0" w:space="0" w:color="auto"/>
                <w:bottom w:val="none" w:sz="0" w:space="0" w:color="auto"/>
                <w:right w:val="none" w:sz="0" w:space="0" w:color="auto"/>
              </w:divBdr>
            </w:div>
            <w:div w:id="21128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026">
      <w:bodyDiv w:val="1"/>
      <w:marLeft w:val="0"/>
      <w:marRight w:val="0"/>
      <w:marTop w:val="0"/>
      <w:marBottom w:val="0"/>
      <w:divBdr>
        <w:top w:val="none" w:sz="0" w:space="0" w:color="auto"/>
        <w:left w:val="none" w:sz="0" w:space="0" w:color="auto"/>
        <w:bottom w:val="none" w:sz="0" w:space="0" w:color="auto"/>
        <w:right w:val="none" w:sz="0" w:space="0" w:color="auto"/>
      </w:divBdr>
    </w:div>
    <w:div w:id="249044882">
      <w:bodyDiv w:val="1"/>
      <w:marLeft w:val="0"/>
      <w:marRight w:val="0"/>
      <w:marTop w:val="0"/>
      <w:marBottom w:val="0"/>
      <w:divBdr>
        <w:top w:val="none" w:sz="0" w:space="0" w:color="auto"/>
        <w:left w:val="none" w:sz="0" w:space="0" w:color="auto"/>
        <w:bottom w:val="none" w:sz="0" w:space="0" w:color="auto"/>
        <w:right w:val="none" w:sz="0" w:space="0" w:color="auto"/>
      </w:divBdr>
      <w:divsChild>
        <w:div w:id="1287664714">
          <w:marLeft w:val="0"/>
          <w:marRight w:val="0"/>
          <w:marTop w:val="0"/>
          <w:marBottom w:val="0"/>
          <w:divBdr>
            <w:top w:val="none" w:sz="0" w:space="0" w:color="auto"/>
            <w:left w:val="none" w:sz="0" w:space="0" w:color="auto"/>
            <w:bottom w:val="none" w:sz="0" w:space="0" w:color="auto"/>
            <w:right w:val="none" w:sz="0" w:space="0" w:color="auto"/>
          </w:divBdr>
          <w:divsChild>
            <w:div w:id="338703512">
              <w:marLeft w:val="0"/>
              <w:marRight w:val="0"/>
              <w:marTop w:val="0"/>
              <w:marBottom w:val="0"/>
              <w:divBdr>
                <w:top w:val="none" w:sz="0" w:space="0" w:color="auto"/>
                <w:left w:val="none" w:sz="0" w:space="0" w:color="auto"/>
                <w:bottom w:val="none" w:sz="0" w:space="0" w:color="auto"/>
                <w:right w:val="none" w:sz="0" w:space="0" w:color="auto"/>
              </w:divBdr>
            </w:div>
            <w:div w:id="339893796">
              <w:marLeft w:val="0"/>
              <w:marRight w:val="0"/>
              <w:marTop w:val="0"/>
              <w:marBottom w:val="0"/>
              <w:divBdr>
                <w:top w:val="none" w:sz="0" w:space="0" w:color="auto"/>
                <w:left w:val="none" w:sz="0" w:space="0" w:color="auto"/>
                <w:bottom w:val="none" w:sz="0" w:space="0" w:color="auto"/>
                <w:right w:val="none" w:sz="0" w:space="0" w:color="auto"/>
              </w:divBdr>
            </w:div>
            <w:div w:id="603810954">
              <w:marLeft w:val="0"/>
              <w:marRight w:val="0"/>
              <w:marTop w:val="0"/>
              <w:marBottom w:val="0"/>
              <w:divBdr>
                <w:top w:val="none" w:sz="0" w:space="0" w:color="auto"/>
                <w:left w:val="none" w:sz="0" w:space="0" w:color="auto"/>
                <w:bottom w:val="none" w:sz="0" w:space="0" w:color="auto"/>
                <w:right w:val="none" w:sz="0" w:space="0" w:color="auto"/>
              </w:divBdr>
            </w:div>
            <w:div w:id="848367538">
              <w:marLeft w:val="0"/>
              <w:marRight w:val="0"/>
              <w:marTop w:val="0"/>
              <w:marBottom w:val="0"/>
              <w:divBdr>
                <w:top w:val="none" w:sz="0" w:space="0" w:color="auto"/>
                <w:left w:val="none" w:sz="0" w:space="0" w:color="auto"/>
                <w:bottom w:val="none" w:sz="0" w:space="0" w:color="auto"/>
                <w:right w:val="none" w:sz="0" w:space="0" w:color="auto"/>
              </w:divBdr>
            </w:div>
            <w:div w:id="945581585">
              <w:marLeft w:val="0"/>
              <w:marRight w:val="0"/>
              <w:marTop w:val="0"/>
              <w:marBottom w:val="0"/>
              <w:divBdr>
                <w:top w:val="none" w:sz="0" w:space="0" w:color="auto"/>
                <w:left w:val="none" w:sz="0" w:space="0" w:color="auto"/>
                <w:bottom w:val="none" w:sz="0" w:space="0" w:color="auto"/>
                <w:right w:val="none" w:sz="0" w:space="0" w:color="auto"/>
              </w:divBdr>
            </w:div>
            <w:div w:id="974994211">
              <w:marLeft w:val="0"/>
              <w:marRight w:val="0"/>
              <w:marTop w:val="0"/>
              <w:marBottom w:val="0"/>
              <w:divBdr>
                <w:top w:val="none" w:sz="0" w:space="0" w:color="auto"/>
                <w:left w:val="none" w:sz="0" w:space="0" w:color="auto"/>
                <w:bottom w:val="none" w:sz="0" w:space="0" w:color="auto"/>
                <w:right w:val="none" w:sz="0" w:space="0" w:color="auto"/>
              </w:divBdr>
            </w:div>
            <w:div w:id="10592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4857">
      <w:bodyDiv w:val="1"/>
      <w:marLeft w:val="0"/>
      <w:marRight w:val="0"/>
      <w:marTop w:val="0"/>
      <w:marBottom w:val="0"/>
      <w:divBdr>
        <w:top w:val="none" w:sz="0" w:space="0" w:color="auto"/>
        <w:left w:val="none" w:sz="0" w:space="0" w:color="auto"/>
        <w:bottom w:val="none" w:sz="0" w:space="0" w:color="auto"/>
        <w:right w:val="none" w:sz="0" w:space="0" w:color="auto"/>
      </w:divBdr>
      <w:divsChild>
        <w:div w:id="1074931582">
          <w:marLeft w:val="0"/>
          <w:marRight w:val="0"/>
          <w:marTop w:val="0"/>
          <w:marBottom w:val="0"/>
          <w:divBdr>
            <w:top w:val="none" w:sz="0" w:space="0" w:color="auto"/>
            <w:left w:val="none" w:sz="0" w:space="0" w:color="auto"/>
            <w:bottom w:val="none" w:sz="0" w:space="0" w:color="auto"/>
            <w:right w:val="none" w:sz="0" w:space="0" w:color="auto"/>
          </w:divBdr>
          <w:divsChild>
            <w:div w:id="656034093">
              <w:marLeft w:val="0"/>
              <w:marRight w:val="0"/>
              <w:marTop w:val="0"/>
              <w:marBottom w:val="0"/>
              <w:divBdr>
                <w:top w:val="none" w:sz="0" w:space="0" w:color="auto"/>
                <w:left w:val="none" w:sz="0" w:space="0" w:color="auto"/>
                <w:bottom w:val="none" w:sz="0" w:space="0" w:color="auto"/>
                <w:right w:val="none" w:sz="0" w:space="0" w:color="auto"/>
              </w:divBdr>
            </w:div>
            <w:div w:id="1093824145">
              <w:marLeft w:val="0"/>
              <w:marRight w:val="0"/>
              <w:marTop w:val="0"/>
              <w:marBottom w:val="0"/>
              <w:divBdr>
                <w:top w:val="none" w:sz="0" w:space="0" w:color="auto"/>
                <w:left w:val="none" w:sz="0" w:space="0" w:color="auto"/>
                <w:bottom w:val="none" w:sz="0" w:space="0" w:color="auto"/>
                <w:right w:val="none" w:sz="0" w:space="0" w:color="auto"/>
              </w:divBdr>
            </w:div>
            <w:div w:id="1244417431">
              <w:marLeft w:val="0"/>
              <w:marRight w:val="0"/>
              <w:marTop w:val="0"/>
              <w:marBottom w:val="0"/>
              <w:divBdr>
                <w:top w:val="none" w:sz="0" w:space="0" w:color="auto"/>
                <w:left w:val="none" w:sz="0" w:space="0" w:color="auto"/>
                <w:bottom w:val="none" w:sz="0" w:space="0" w:color="auto"/>
                <w:right w:val="none" w:sz="0" w:space="0" w:color="auto"/>
              </w:divBdr>
            </w:div>
            <w:div w:id="1590237612">
              <w:marLeft w:val="0"/>
              <w:marRight w:val="0"/>
              <w:marTop w:val="0"/>
              <w:marBottom w:val="0"/>
              <w:divBdr>
                <w:top w:val="none" w:sz="0" w:space="0" w:color="auto"/>
                <w:left w:val="none" w:sz="0" w:space="0" w:color="auto"/>
                <w:bottom w:val="none" w:sz="0" w:space="0" w:color="auto"/>
                <w:right w:val="none" w:sz="0" w:space="0" w:color="auto"/>
              </w:divBdr>
            </w:div>
            <w:div w:id="1628706262">
              <w:marLeft w:val="0"/>
              <w:marRight w:val="0"/>
              <w:marTop w:val="0"/>
              <w:marBottom w:val="0"/>
              <w:divBdr>
                <w:top w:val="none" w:sz="0" w:space="0" w:color="auto"/>
                <w:left w:val="none" w:sz="0" w:space="0" w:color="auto"/>
                <w:bottom w:val="none" w:sz="0" w:space="0" w:color="auto"/>
                <w:right w:val="none" w:sz="0" w:space="0" w:color="auto"/>
              </w:divBdr>
            </w:div>
            <w:div w:id="16604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1578">
      <w:bodyDiv w:val="1"/>
      <w:marLeft w:val="0"/>
      <w:marRight w:val="0"/>
      <w:marTop w:val="0"/>
      <w:marBottom w:val="0"/>
      <w:divBdr>
        <w:top w:val="none" w:sz="0" w:space="0" w:color="auto"/>
        <w:left w:val="none" w:sz="0" w:space="0" w:color="auto"/>
        <w:bottom w:val="none" w:sz="0" w:space="0" w:color="auto"/>
        <w:right w:val="none" w:sz="0" w:space="0" w:color="auto"/>
      </w:divBdr>
    </w:div>
    <w:div w:id="419252732">
      <w:bodyDiv w:val="1"/>
      <w:marLeft w:val="0"/>
      <w:marRight w:val="0"/>
      <w:marTop w:val="0"/>
      <w:marBottom w:val="0"/>
      <w:divBdr>
        <w:top w:val="none" w:sz="0" w:space="0" w:color="auto"/>
        <w:left w:val="none" w:sz="0" w:space="0" w:color="auto"/>
        <w:bottom w:val="none" w:sz="0" w:space="0" w:color="auto"/>
        <w:right w:val="none" w:sz="0" w:space="0" w:color="auto"/>
      </w:divBdr>
      <w:divsChild>
        <w:div w:id="890650846">
          <w:marLeft w:val="0"/>
          <w:marRight w:val="0"/>
          <w:marTop w:val="0"/>
          <w:marBottom w:val="0"/>
          <w:divBdr>
            <w:top w:val="none" w:sz="0" w:space="0" w:color="auto"/>
            <w:left w:val="none" w:sz="0" w:space="0" w:color="auto"/>
            <w:bottom w:val="none" w:sz="0" w:space="0" w:color="auto"/>
            <w:right w:val="none" w:sz="0" w:space="0" w:color="auto"/>
          </w:divBdr>
          <w:divsChild>
            <w:div w:id="5286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9194">
      <w:bodyDiv w:val="1"/>
      <w:marLeft w:val="0"/>
      <w:marRight w:val="0"/>
      <w:marTop w:val="0"/>
      <w:marBottom w:val="0"/>
      <w:divBdr>
        <w:top w:val="none" w:sz="0" w:space="0" w:color="auto"/>
        <w:left w:val="none" w:sz="0" w:space="0" w:color="auto"/>
        <w:bottom w:val="none" w:sz="0" w:space="0" w:color="auto"/>
        <w:right w:val="none" w:sz="0" w:space="0" w:color="auto"/>
      </w:divBdr>
    </w:div>
    <w:div w:id="549146512">
      <w:bodyDiv w:val="1"/>
      <w:marLeft w:val="0"/>
      <w:marRight w:val="0"/>
      <w:marTop w:val="0"/>
      <w:marBottom w:val="0"/>
      <w:divBdr>
        <w:top w:val="none" w:sz="0" w:space="0" w:color="auto"/>
        <w:left w:val="none" w:sz="0" w:space="0" w:color="auto"/>
        <w:bottom w:val="none" w:sz="0" w:space="0" w:color="auto"/>
        <w:right w:val="none" w:sz="0" w:space="0" w:color="auto"/>
      </w:divBdr>
    </w:div>
    <w:div w:id="724916662">
      <w:bodyDiv w:val="1"/>
      <w:marLeft w:val="0"/>
      <w:marRight w:val="0"/>
      <w:marTop w:val="0"/>
      <w:marBottom w:val="0"/>
      <w:divBdr>
        <w:top w:val="none" w:sz="0" w:space="0" w:color="auto"/>
        <w:left w:val="none" w:sz="0" w:space="0" w:color="auto"/>
        <w:bottom w:val="none" w:sz="0" w:space="0" w:color="auto"/>
        <w:right w:val="none" w:sz="0" w:space="0" w:color="auto"/>
      </w:divBdr>
      <w:divsChild>
        <w:div w:id="175272973">
          <w:marLeft w:val="0"/>
          <w:marRight w:val="0"/>
          <w:marTop w:val="0"/>
          <w:marBottom w:val="0"/>
          <w:divBdr>
            <w:top w:val="none" w:sz="0" w:space="0" w:color="auto"/>
            <w:left w:val="none" w:sz="0" w:space="0" w:color="auto"/>
            <w:bottom w:val="none" w:sz="0" w:space="0" w:color="auto"/>
            <w:right w:val="none" w:sz="0" w:space="0" w:color="auto"/>
          </w:divBdr>
        </w:div>
        <w:div w:id="951209345">
          <w:marLeft w:val="0"/>
          <w:marRight w:val="0"/>
          <w:marTop w:val="0"/>
          <w:marBottom w:val="0"/>
          <w:divBdr>
            <w:top w:val="none" w:sz="0" w:space="0" w:color="auto"/>
            <w:left w:val="none" w:sz="0" w:space="0" w:color="auto"/>
            <w:bottom w:val="none" w:sz="0" w:space="0" w:color="auto"/>
            <w:right w:val="none" w:sz="0" w:space="0" w:color="auto"/>
          </w:divBdr>
        </w:div>
        <w:div w:id="1576476895">
          <w:marLeft w:val="0"/>
          <w:marRight w:val="0"/>
          <w:marTop w:val="0"/>
          <w:marBottom w:val="0"/>
          <w:divBdr>
            <w:top w:val="none" w:sz="0" w:space="0" w:color="auto"/>
            <w:left w:val="none" w:sz="0" w:space="0" w:color="auto"/>
            <w:bottom w:val="none" w:sz="0" w:space="0" w:color="auto"/>
            <w:right w:val="none" w:sz="0" w:space="0" w:color="auto"/>
          </w:divBdr>
        </w:div>
      </w:divsChild>
    </w:div>
    <w:div w:id="787429559">
      <w:bodyDiv w:val="1"/>
      <w:marLeft w:val="0"/>
      <w:marRight w:val="0"/>
      <w:marTop w:val="0"/>
      <w:marBottom w:val="0"/>
      <w:divBdr>
        <w:top w:val="none" w:sz="0" w:space="0" w:color="auto"/>
        <w:left w:val="none" w:sz="0" w:space="0" w:color="auto"/>
        <w:bottom w:val="none" w:sz="0" w:space="0" w:color="auto"/>
        <w:right w:val="none" w:sz="0" w:space="0" w:color="auto"/>
      </w:divBdr>
      <w:divsChild>
        <w:div w:id="1788499004">
          <w:marLeft w:val="0"/>
          <w:marRight w:val="0"/>
          <w:marTop w:val="0"/>
          <w:marBottom w:val="0"/>
          <w:divBdr>
            <w:top w:val="none" w:sz="0" w:space="0" w:color="auto"/>
            <w:left w:val="none" w:sz="0" w:space="0" w:color="auto"/>
            <w:bottom w:val="none" w:sz="0" w:space="0" w:color="auto"/>
            <w:right w:val="none" w:sz="0" w:space="0" w:color="auto"/>
          </w:divBdr>
          <w:divsChild>
            <w:div w:id="527564965">
              <w:marLeft w:val="0"/>
              <w:marRight w:val="0"/>
              <w:marTop w:val="0"/>
              <w:marBottom w:val="0"/>
              <w:divBdr>
                <w:top w:val="none" w:sz="0" w:space="0" w:color="auto"/>
                <w:left w:val="none" w:sz="0" w:space="0" w:color="auto"/>
                <w:bottom w:val="none" w:sz="0" w:space="0" w:color="auto"/>
                <w:right w:val="none" w:sz="0" w:space="0" w:color="auto"/>
              </w:divBdr>
            </w:div>
            <w:div w:id="830828861">
              <w:marLeft w:val="0"/>
              <w:marRight w:val="0"/>
              <w:marTop w:val="0"/>
              <w:marBottom w:val="0"/>
              <w:divBdr>
                <w:top w:val="none" w:sz="0" w:space="0" w:color="auto"/>
                <w:left w:val="none" w:sz="0" w:space="0" w:color="auto"/>
                <w:bottom w:val="none" w:sz="0" w:space="0" w:color="auto"/>
                <w:right w:val="none" w:sz="0" w:space="0" w:color="auto"/>
              </w:divBdr>
            </w:div>
            <w:div w:id="1552617139">
              <w:marLeft w:val="0"/>
              <w:marRight w:val="0"/>
              <w:marTop w:val="0"/>
              <w:marBottom w:val="0"/>
              <w:divBdr>
                <w:top w:val="none" w:sz="0" w:space="0" w:color="auto"/>
                <w:left w:val="none" w:sz="0" w:space="0" w:color="auto"/>
                <w:bottom w:val="none" w:sz="0" w:space="0" w:color="auto"/>
                <w:right w:val="none" w:sz="0" w:space="0" w:color="auto"/>
              </w:divBdr>
            </w:div>
            <w:div w:id="18040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6306">
      <w:bodyDiv w:val="1"/>
      <w:marLeft w:val="0"/>
      <w:marRight w:val="0"/>
      <w:marTop w:val="0"/>
      <w:marBottom w:val="0"/>
      <w:divBdr>
        <w:top w:val="none" w:sz="0" w:space="0" w:color="auto"/>
        <w:left w:val="none" w:sz="0" w:space="0" w:color="auto"/>
        <w:bottom w:val="none" w:sz="0" w:space="0" w:color="auto"/>
        <w:right w:val="none" w:sz="0" w:space="0" w:color="auto"/>
      </w:divBdr>
    </w:div>
    <w:div w:id="1618558183">
      <w:bodyDiv w:val="1"/>
      <w:marLeft w:val="0"/>
      <w:marRight w:val="0"/>
      <w:marTop w:val="0"/>
      <w:marBottom w:val="0"/>
      <w:divBdr>
        <w:top w:val="none" w:sz="0" w:space="0" w:color="auto"/>
        <w:left w:val="none" w:sz="0" w:space="0" w:color="auto"/>
        <w:bottom w:val="none" w:sz="0" w:space="0" w:color="auto"/>
        <w:right w:val="none" w:sz="0" w:space="0" w:color="auto"/>
      </w:divBdr>
    </w:div>
    <w:div w:id="1702244047">
      <w:bodyDiv w:val="1"/>
      <w:marLeft w:val="0"/>
      <w:marRight w:val="0"/>
      <w:marTop w:val="0"/>
      <w:marBottom w:val="0"/>
      <w:divBdr>
        <w:top w:val="none" w:sz="0" w:space="0" w:color="auto"/>
        <w:left w:val="none" w:sz="0" w:space="0" w:color="auto"/>
        <w:bottom w:val="none" w:sz="0" w:space="0" w:color="auto"/>
        <w:right w:val="none" w:sz="0" w:space="0" w:color="auto"/>
      </w:divBdr>
    </w:div>
    <w:div w:id="1830557085">
      <w:bodyDiv w:val="1"/>
      <w:marLeft w:val="0"/>
      <w:marRight w:val="0"/>
      <w:marTop w:val="0"/>
      <w:marBottom w:val="0"/>
      <w:divBdr>
        <w:top w:val="none" w:sz="0" w:space="0" w:color="auto"/>
        <w:left w:val="none" w:sz="0" w:space="0" w:color="auto"/>
        <w:bottom w:val="none" w:sz="0" w:space="0" w:color="auto"/>
        <w:right w:val="none" w:sz="0" w:space="0" w:color="auto"/>
      </w:divBdr>
    </w:div>
    <w:div w:id="1854489353">
      <w:bodyDiv w:val="1"/>
      <w:marLeft w:val="0"/>
      <w:marRight w:val="0"/>
      <w:marTop w:val="0"/>
      <w:marBottom w:val="0"/>
      <w:divBdr>
        <w:top w:val="none" w:sz="0" w:space="0" w:color="auto"/>
        <w:left w:val="none" w:sz="0" w:space="0" w:color="auto"/>
        <w:bottom w:val="none" w:sz="0" w:space="0" w:color="auto"/>
        <w:right w:val="none" w:sz="0" w:space="0" w:color="auto"/>
      </w:divBdr>
      <w:divsChild>
        <w:div w:id="598029049">
          <w:marLeft w:val="0"/>
          <w:marRight w:val="0"/>
          <w:marTop w:val="0"/>
          <w:marBottom w:val="0"/>
          <w:divBdr>
            <w:top w:val="none" w:sz="0" w:space="0" w:color="auto"/>
            <w:left w:val="none" w:sz="0" w:space="0" w:color="auto"/>
            <w:bottom w:val="none" w:sz="0" w:space="0" w:color="auto"/>
            <w:right w:val="none" w:sz="0" w:space="0" w:color="auto"/>
          </w:divBdr>
        </w:div>
        <w:div w:id="290869359">
          <w:marLeft w:val="0"/>
          <w:marRight w:val="0"/>
          <w:marTop w:val="0"/>
          <w:marBottom w:val="0"/>
          <w:divBdr>
            <w:top w:val="none" w:sz="0" w:space="0" w:color="auto"/>
            <w:left w:val="none" w:sz="0" w:space="0" w:color="auto"/>
            <w:bottom w:val="none" w:sz="0" w:space="0" w:color="auto"/>
            <w:right w:val="none" w:sz="0" w:space="0" w:color="auto"/>
          </w:divBdr>
        </w:div>
        <w:div w:id="1494294683">
          <w:marLeft w:val="0"/>
          <w:marRight w:val="0"/>
          <w:marTop w:val="0"/>
          <w:marBottom w:val="0"/>
          <w:divBdr>
            <w:top w:val="none" w:sz="0" w:space="0" w:color="auto"/>
            <w:left w:val="none" w:sz="0" w:space="0" w:color="auto"/>
            <w:bottom w:val="none" w:sz="0" w:space="0" w:color="auto"/>
            <w:right w:val="none" w:sz="0" w:space="0" w:color="auto"/>
          </w:divBdr>
        </w:div>
      </w:divsChild>
    </w:div>
    <w:div w:id="1868250200">
      <w:bodyDiv w:val="1"/>
      <w:marLeft w:val="0"/>
      <w:marRight w:val="0"/>
      <w:marTop w:val="0"/>
      <w:marBottom w:val="0"/>
      <w:divBdr>
        <w:top w:val="none" w:sz="0" w:space="0" w:color="auto"/>
        <w:left w:val="none" w:sz="0" w:space="0" w:color="auto"/>
        <w:bottom w:val="none" w:sz="0" w:space="0" w:color="auto"/>
        <w:right w:val="none" w:sz="0" w:space="0" w:color="auto"/>
      </w:divBdr>
      <w:divsChild>
        <w:div w:id="449670745">
          <w:marLeft w:val="0"/>
          <w:marRight w:val="0"/>
          <w:marTop w:val="0"/>
          <w:marBottom w:val="0"/>
          <w:divBdr>
            <w:top w:val="none" w:sz="0" w:space="0" w:color="auto"/>
            <w:left w:val="none" w:sz="0" w:space="0" w:color="auto"/>
            <w:bottom w:val="none" w:sz="0" w:space="0" w:color="auto"/>
            <w:right w:val="none" w:sz="0" w:space="0" w:color="auto"/>
          </w:divBdr>
          <w:divsChild>
            <w:div w:id="44112144">
              <w:marLeft w:val="0"/>
              <w:marRight w:val="0"/>
              <w:marTop w:val="0"/>
              <w:marBottom w:val="0"/>
              <w:divBdr>
                <w:top w:val="none" w:sz="0" w:space="0" w:color="auto"/>
                <w:left w:val="none" w:sz="0" w:space="0" w:color="auto"/>
                <w:bottom w:val="none" w:sz="0" w:space="0" w:color="auto"/>
                <w:right w:val="none" w:sz="0" w:space="0" w:color="auto"/>
              </w:divBdr>
            </w:div>
            <w:div w:id="58023331">
              <w:marLeft w:val="0"/>
              <w:marRight w:val="0"/>
              <w:marTop w:val="0"/>
              <w:marBottom w:val="0"/>
              <w:divBdr>
                <w:top w:val="none" w:sz="0" w:space="0" w:color="auto"/>
                <w:left w:val="none" w:sz="0" w:space="0" w:color="auto"/>
                <w:bottom w:val="none" w:sz="0" w:space="0" w:color="auto"/>
                <w:right w:val="none" w:sz="0" w:space="0" w:color="auto"/>
              </w:divBdr>
            </w:div>
            <w:div w:id="301276542">
              <w:marLeft w:val="0"/>
              <w:marRight w:val="0"/>
              <w:marTop w:val="0"/>
              <w:marBottom w:val="0"/>
              <w:divBdr>
                <w:top w:val="none" w:sz="0" w:space="0" w:color="auto"/>
                <w:left w:val="none" w:sz="0" w:space="0" w:color="auto"/>
                <w:bottom w:val="none" w:sz="0" w:space="0" w:color="auto"/>
                <w:right w:val="none" w:sz="0" w:space="0" w:color="auto"/>
              </w:divBdr>
            </w:div>
            <w:div w:id="743138743">
              <w:marLeft w:val="0"/>
              <w:marRight w:val="0"/>
              <w:marTop w:val="0"/>
              <w:marBottom w:val="0"/>
              <w:divBdr>
                <w:top w:val="none" w:sz="0" w:space="0" w:color="auto"/>
                <w:left w:val="none" w:sz="0" w:space="0" w:color="auto"/>
                <w:bottom w:val="none" w:sz="0" w:space="0" w:color="auto"/>
                <w:right w:val="none" w:sz="0" w:space="0" w:color="auto"/>
              </w:divBdr>
            </w:div>
            <w:div w:id="967198554">
              <w:marLeft w:val="0"/>
              <w:marRight w:val="0"/>
              <w:marTop w:val="0"/>
              <w:marBottom w:val="0"/>
              <w:divBdr>
                <w:top w:val="none" w:sz="0" w:space="0" w:color="auto"/>
                <w:left w:val="none" w:sz="0" w:space="0" w:color="auto"/>
                <w:bottom w:val="none" w:sz="0" w:space="0" w:color="auto"/>
                <w:right w:val="none" w:sz="0" w:space="0" w:color="auto"/>
              </w:divBdr>
            </w:div>
            <w:div w:id="1351297718">
              <w:marLeft w:val="0"/>
              <w:marRight w:val="0"/>
              <w:marTop w:val="0"/>
              <w:marBottom w:val="0"/>
              <w:divBdr>
                <w:top w:val="none" w:sz="0" w:space="0" w:color="auto"/>
                <w:left w:val="none" w:sz="0" w:space="0" w:color="auto"/>
                <w:bottom w:val="none" w:sz="0" w:space="0" w:color="auto"/>
                <w:right w:val="none" w:sz="0" w:space="0" w:color="auto"/>
              </w:divBdr>
            </w:div>
            <w:div w:id="1458988682">
              <w:marLeft w:val="0"/>
              <w:marRight w:val="0"/>
              <w:marTop w:val="0"/>
              <w:marBottom w:val="0"/>
              <w:divBdr>
                <w:top w:val="none" w:sz="0" w:space="0" w:color="auto"/>
                <w:left w:val="none" w:sz="0" w:space="0" w:color="auto"/>
                <w:bottom w:val="none" w:sz="0" w:space="0" w:color="auto"/>
                <w:right w:val="none" w:sz="0" w:space="0" w:color="auto"/>
              </w:divBdr>
            </w:div>
            <w:div w:id="1539927835">
              <w:marLeft w:val="0"/>
              <w:marRight w:val="0"/>
              <w:marTop w:val="0"/>
              <w:marBottom w:val="0"/>
              <w:divBdr>
                <w:top w:val="none" w:sz="0" w:space="0" w:color="auto"/>
                <w:left w:val="none" w:sz="0" w:space="0" w:color="auto"/>
                <w:bottom w:val="none" w:sz="0" w:space="0" w:color="auto"/>
                <w:right w:val="none" w:sz="0" w:space="0" w:color="auto"/>
              </w:divBdr>
            </w:div>
            <w:div w:id="1774586994">
              <w:marLeft w:val="0"/>
              <w:marRight w:val="0"/>
              <w:marTop w:val="0"/>
              <w:marBottom w:val="0"/>
              <w:divBdr>
                <w:top w:val="none" w:sz="0" w:space="0" w:color="auto"/>
                <w:left w:val="none" w:sz="0" w:space="0" w:color="auto"/>
                <w:bottom w:val="none" w:sz="0" w:space="0" w:color="auto"/>
                <w:right w:val="none" w:sz="0" w:space="0" w:color="auto"/>
              </w:divBdr>
            </w:div>
            <w:div w:id="19592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79789">
      <w:bodyDiv w:val="1"/>
      <w:marLeft w:val="0"/>
      <w:marRight w:val="0"/>
      <w:marTop w:val="0"/>
      <w:marBottom w:val="0"/>
      <w:divBdr>
        <w:top w:val="none" w:sz="0" w:space="0" w:color="auto"/>
        <w:left w:val="none" w:sz="0" w:space="0" w:color="auto"/>
        <w:bottom w:val="none" w:sz="0" w:space="0" w:color="auto"/>
        <w:right w:val="none" w:sz="0" w:space="0" w:color="auto"/>
      </w:divBdr>
      <w:divsChild>
        <w:div w:id="795758974">
          <w:marLeft w:val="0"/>
          <w:marRight w:val="0"/>
          <w:marTop w:val="0"/>
          <w:marBottom w:val="0"/>
          <w:divBdr>
            <w:top w:val="none" w:sz="0" w:space="0" w:color="auto"/>
            <w:left w:val="none" w:sz="0" w:space="0" w:color="auto"/>
            <w:bottom w:val="none" w:sz="0" w:space="0" w:color="auto"/>
            <w:right w:val="none" w:sz="0" w:space="0" w:color="auto"/>
          </w:divBdr>
          <w:divsChild>
            <w:div w:id="726413375">
              <w:marLeft w:val="0"/>
              <w:marRight w:val="0"/>
              <w:marTop w:val="0"/>
              <w:marBottom w:val="0"/>
              <w:divBdr>
                <w:top w:val="none" w:sz="0" w:space="0" w:color="auto"/>
                <w:left w:val="none" w:sz="0" w:space="0" w:color="auto"/>
                <w:bottom w:val="none" w:sz="0" w:space="0" w:color="auto"/>
                <w:right w:val="none" w:sz="0" w:space="0" w:color="auto"/>
              </w:divBdr>
            </w:div>
            <w:div w:id="1503860876">
              <w:marLeft w:val="0"/>
              <w:marRight w:val="0"/>
              <w:marTop w:val="0"/>
              <w:marBottom w:val="0"/>
              <w:divBdr>
                <w:top w:val="none" w:sz="0" w:space="0" w:color="auto"/>
                <w:left w:val="none" w:sz="0" w:space="0" w:color="auto"/>
                <w:bottom w:val="none" w:sz="0" w:space="0" w:color="auto"/>
                <w:right w:val="none" w:sz="0" w:space="0" w:color="auto"/>
              </w:divBdr>
            </w:div>
            <w:div w:id="1631325531">
              <w:marLeft w:val="0"/>
              <w:marRight w:val="0"/>
              <w:marTop w:val="0"/>
              <w:marBottom w:val="0"/>
              <w:divBdr>
                <w:top w:val="none" w:sz="0" w:space="0" w:color="auto"/>
                <w:left w:val="none" w:sz="0" w:space="0" w:color="auto"/>
                <w:bottom w:val="none" w:sz="0" w:space="0" w:color="auto"/>
                <w:right w:val="none" w:sz="0" w:space="0" w:color="auto"/>
              </w:divBdr>
            </w:div>
            <w:div w:id="19361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1495">
      <w:bodyDiv w:val="1"/>
      <w:marLeft w:val="0"/>
      <w:marRight w:val="0"/>
      <w:marTop w:val="0"/>
      <w:marBottom w:val="0"/>
      <w:divBdr>
        <w:top w:val="none" w:sz="0" w:space="0" w:color="auto"/>
        <w:left w:val="none" w:sz="0" w:space="0" w:color="auto"/>
        <w:bottom w:val="none" w:sz="0" w:space="0" w:color="auto"/>
        <w:right w:val="none" w:sz="0" w:space="0" w:color="auto"/>
      </w:divBdr>
    </w:div>
    <w:div w:id="2066906420">
      <w:bodyDiv w:val="1"/>
      <w:marLeft w:val="0"/>
      <w:marRight w:val="0"/>
      <w:marTop w:val="0"/>
      <w:marBottom w:val="0"/>
      <w:divBdr>
        <w:top w:val="none" w:sz="0" w:space="0" w:color="auto"/>
        <w:left w:val="none" w:sz="0" w:space="0" w:color="auto"/>
        <w:bottom w:val="none" w:sz="0" w:space="0" w:color="auto"/>
        <w:right w:val="none" w:sz="0" w:space="0" w:color="auto"/>
      </w:divBdr>
      <w:divsChild>
        <w:div w:id="1723943630">
          <w:marLeft w:val="0"/>
          <w:marRight w:val="0"/>
          <w:marTop w:val="0"/>
          <w:marBottom w:val="0"/>
          <w:divBdr>
            <w:top w:val="none" w:sz="0" w:space="0" w:color="auto"/>
            <w:left w:val="none" w:sz="0" w:space="0" w:color="auto"/>
            <w:bottom w:val="none" w:sz="0" w:space="0" w:color="auto"/>
            <w:right w:val="none" w:sz="0" w:space="0" w:color="auto"/>
          </w:divBdr>
        </w:div>
        <w:div w:id="1304119860">
          <w:marLeft w:val="0"/>
          <w:marRight w:val="0"/>
          <w:marTop w:val="0"/>
          <w:marBottom w:val="0"/>
          <w:divBdr>
            <w:top w:val="none" w:sz="0" w:space="0" w:color="auto"/>
            <w:left w:val="none" w:sz="0" w:space="0" w:color="auto"/>
            <w:bottom w:val="none" w:sz="0" w:space="0" w:color="auto"/>
            <w:right w:val="none" w:sz="0" w:space="0" w:color="auto"/>
          </w:divBdr>
        </w:div>
        <w:div w:id="1175073871">
          <w:marLeft w:val="0"/>
          <w:marRight w:val="0"/>
          <w:marTop w:val="0"/>
          <w:marBottom w:val="0"/>
          <w:divBdr>
            <w:top w:val="none" w:sz="0" w:space="0" w:color="auto"/>
            <w:left w:val="none" w:sz="0" w:space="0" w:color="auto"/>
            <w:bottom w:val="none" w:sz="0" w:space="0" w:color="auto"/>
            <w:right w:val="none" w:sz="0" w:space="0" w:color="auto"/>
          </w:divBdr>
        </w:div>
        <w:div w:id="1091010125">
          <w:marLeft w:val="0"/>
          <w:marRight w:val="0"/>
          <w:marTop w:val="0"/>
          <w:marBottom w:val="0"/>
          <w:divBdr>
            <w:top w:val="none" w:sz="0" w:space="0" w:color="auto"/>
            <w:left w:val="none" w:sz="0" w:space="0" w:color="auto"/>
            <w:bottom w:val="none" w:sz="0" w:space="0" w:color="auto"/>
            <w:right w:val="none" w:sz="0" w:space="0" w:color="auto"/>
          </w:divBdr>
        </w:div>
      </w:divsChild>
    </w:div>
    <w:div w:id="21342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rcot.web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E190-D337-4D5F-8267-F33E5406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Function of Working Groups and Task Forces</vt:lpstr>
    </vt:vector>
  </TitlesOfParts>
  <Company>ERCOT</Company>
  <LinksUpToDate>false</LinksUpToDate>
  <CharactersWithSpaces>7105</CharactersWithSpaces>
  <SharedDoc>false</SharedDoc>
  <HLinks>
    <vt:vector size="6" baseType="variant">
      <vt:variant>
        <vt:i4>3801211</vt:i4>
      </vt:variant>
      <vt:variant>
        <vt:i4>0</vt:i4>
      </vt:variant>
      <vt:variant>
        <vt:i4>0</vt:i4>
      </vt:variant>
      <vt:variant>
        <vt:i4>5</vt:i4>
      </vt:variant>
      <vt:variant>
        <vt:lpwstr>http://ercot.webex.com/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 of Working Groups and Task Forces</dc:title>
  <dc:creator>khobbs</dc:creator>
  <cp:lastModifiedBy>Jacobs, Kaci</cp:lastModifiedBy>
  <cp:revision>2</cp:revision>
  <cp:lastPrinted>2008-03-31T16:56:00Z</cp:lastPrinted>
  <dcterms:created xsi:type="dcterms:W3CDTF">2016-02-16T14:03:00Z</dcterms:created>
  <dcterms:modified xsi:type="dcterms:W3CDTF">2016-02-16T14:03:00Z</dcterms:modified>
</cp:coreProperties>
</file>