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2015 TAC Strategic Initiatives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706D88">
        <w:rPr>
          <w:rFonts w:ascii="Times New Roman" w:hAnsi="Times New Roman"/>
          <w:color w:val="000000" w:themeColor="text1"/>
        </w:rPr>
        <w:t>Subsynchronous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Loads in SCED Part 2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</w:t>
      </w:r>
      <w:proofErr w:type="spellStart"/>
      <w:r w:rsidRPr="00706D88">
        <w:rPr>
          <w:rFonts w:ascii="Times New Roman" w:hAnsi="Times New Roman"/>
          <w:color w:val="000000" w:themeColor="text1"/>
        </w:rPr>
        <w:t>Cooptimization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Smart Meter Texas</w:t>
      </w:r>
      <w:ins w:id="0" w:author="TAC 012816" w:date="2016-01-28T09:39:00Z">
        <w:r w:rsidR="002C26AC">
          <w:rPr>
            <w:rFonts w:ascii="Times New Roman" w:hAnsi="Times New Roman"/>
            <w:color w:val="000000" w:themeColor="text1"/>
          </w:rPr>
          <w:t xml:space="preserve"> trans</w:t>
        </w:r>
      </w:ins>
      <w:ins w:id="1" w:author="TAC 012816" w:date="2016-01-28T09:41:00Z">
        <w:r w:rsidR="00C8666B">
          <w:rPr>
            <w:rFonts w:ascii="Times New Roman" w:hAnsi="Times New Roman"/>
            <w:color w:val="000000" w:themeColor="text1"/>
          </w:rPr>
          <w:t>ition and governance (pending before the PUCT)</w:t>
        </w:r>
      </w:ins>
      <w:bookmarkStart w:id="2" w:name="_GoBack"/>
      <w:bookmarkEnd w:id="2"/>
      <w:r w:rsidRPr="00706D88">
        <w:rPr>
          <w:rFonts w:ascii="Times New Roman" w:hAnsi="Times New Roman"/>
          <w:color w:val="000000" w:themeColor="text1"/>
        </w:rPr>
        <w:t xml:space="preserve">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A"/>
    <w:rsid w:val="002C26AC"/>
    <w:rsid w:val="003C4AF0"/>
    <w:rsid w:val="00450F64"/>
    <w:rsid w:val="00706D88"/>
    <w:rsid w:val="00B03D6A"/>
    <w:rsid w:val="00BA690B"/>
    <w:rsid w:val="00C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TAC 012816</cp:lastModifiedBy>
  <cp:revision>3</cp:revision>
  <dcterms:created xsi:type="dcterms:W3CDTF">2016-01-28T15:40:00Z</dcterms:created>
  <dcterms:modified xsi:type="dcterms:W3CDTF">2016-01-28T15:42:00Z</dcterms:modified>
</cp:coreProperties>
</file>