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3307"/>
        <w:gridCol w:w="1775"/>
        <w:gridCol w:w="1703"/>
      </w:tblGrid>
      <w:tr w:rsidR="00FC0D2A" w:rsidRPr="006508E0" w:rsidTr="00FC0D2A">
        <w:tc>
          <w:tcPr>
            <w:tcW w:w="2791" w:type="dxa"/>
          </w:tcPr>
          <w:p w:rsidR="00FC0D2A" w:rsidRPr="006508E0" w:rsidRDefault="00FC0D2A" w:rsidP="0067659D">
            <w:pPr>
              <w:rPr>
                <w:b/>
              </w:rPr>
            </w:pPr>
            <w:r w:rsidRPr="006508E0">
              <w:rPr>
                <w:b/>
              </w:rPr>
              <w:t>Criteri</w:t>
            </w:r>
            <w:r w:rsidRPr="008E7EDC">
              <w:rPr>
                <w:b/>
              </w:rPr>
              <w:t xml:space="preserve">a (If a CR has a 997 confirmation, but has not received the 814_05, 17 or 28 within </w:t>
            </w:r>
            <w:r>
              <w:rPr>
                <w:b/>
              </w:rPr>
              <w:t>3</w:t>
            </w:r>
            <w:r w:rsidRPr="008E7EDC">
              <w:rPr>
                <w:b/>
              </w:rPr>
              <w:t xml:space="preserve"> hours after 997 confirmation is received; put ESI ID on the Safety Net spreadsheet)</w:t>
            </w:r>
          </w:p>
        </w:tc>
        <w:tc>
          <w:tcPr>
            <w:tcW w:w="3307" w:type="dxa"/>
          </w:tcPr>
          <w:p w:rsidR="00FC0D2A" w:rsidRPr="006508E0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r>
              <w:rPr>
                <w:b/>
              </w:rPr>
              <w:t>One time a day if needed No Later Than 3</w:t>
            </w:r>
            <w:r w:rsidRPr="006508E0">
              <w:rPr>
                <w:b/>
              </w:rPr>
              <w:t xml:space="preserve"> PM</w:t>
            </w:r>
          </w:p>
        </w:tc>
        <w:tc>
          <w:tcPr>
            <w:tcW w:w="1775" w:type="dxa"/>
          </w:tcPr>
          <w:p w:rsidR="00FC0D2A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r>
              <w:rPr>
                <w:b/>
              </w:rPr>
              <w:t>One time a day if needed No Later Than 3</w:t>
            </w:r>
            <w:r w:rsidRPr="006508E0">
              <w:rPr>
                <w:b/>
              </w:rPr>
              <w:t xml:space="preserve"> PM</w:t>
            </w:r>
          </w:p>
        </w:tc>
        <w:tc>
          <w:tcPr>
            <w:tcW w:w="1703" w:type="dxa"/>
          </w:tcPr>
          <w:p w:rsidR="00FC0D2A" w:rsidRDefault="00FC0D2A" w:rsidP="00B927B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r>
              <w:rPr>
                <w:b/>
              </w:rPr>
              <w:t>One time a day if needed No Later Than 3</w:t>
            </w:r>
            <w:r w:rsidRPr="006508E0">
              <w:rPr>
                <w:b/>
              </w:rPr>
              <w:t xml:space="preserve"> PM</w:t>
            </w:r>
          </w:p>
        </w:tc>
      </w:tr>
      <w:tr w:rsidR="00FC0D2A" w:rsidTr="00FC0D2A">
        <w:tc>
          <w:tcPr>
            <w:tcW w:w="2791" w:type="dxa"/>
          </w:tcPr>
          <w:p w:rsidR="00FC0D2A" w:rsidRDefault="00FC0D2A" w:rsidP="007B5C16">
            <w:pPr>
              <w:jc w:val="left"/>
            </w:pPr>
            <w:r>
              <w:t xml:space="preserve">814-16 + 997 </w:t>
            </w:r>
          </w:p>
          <w:p w:rsidR="00FC0D2A" w:rsidRDefault="00FC0D2A" w:rsidP="007B5C16">
            <w:pPr>
              <w:jc w:val="left"/>
            </w:pPr>
            <w:r>
              <w:t>&lt;814_05&gt;</w:t>
            </w:r>
          </w:p>
          <w:p w:rsidR="00FC0D2A" w:rsidRDefault="00FC0D2A" w:rsidP="007B5C16">
            <w:pPr>
              <w:jc w:val="left"/>
            </w:pPr>
            <w:r>
              <w:t>&lt;814_17&gt;</w:t>
            </w:r>
          </w:p>
          <w:p w:rsidR="00FC0D2A" w:rsidRDefault="00FC0D2A" w:rsidP="007B5C16">
            <w:pPr>
              <w:jc w:val="left"/>
            </w:pPr>
            <w:r>
              <w:t xml:space="preserve"> &lt;814_28&gt;</w:t>
            </w:r>
          </w:p>
        </w:tc>
        <w:tc>
          <w:tcPr>
            <w:tcW w:w="3307" w:type="dxa"/>
          </w:tcPr>
          <w:p w:rsidR="00FC0D2A" w:rsidRDefault="00FC0D2A" w:rsidP="007B5C16">
            <w:pPr>
              <w:jc w:val="left"/>
            </w:pPr>
            <w:r>
              <w:t>REQ Date Today PMVI NS</w:t>
            </w:r>
          </w:p>
        </w:tc>
        <w:tc>
          <w:tcPr>
            <w:tcW w:w="1775" w:type="dxa"/>
          </w:tcPr>
          <w:p w:rsidR="00FC0D2A" w:rsidRDefault="00FC0D2A" w:rsidP="007B5C16">
            <w:pPr>
              <w:jc w:val="left"/>
            </w:pPr>
            <w:r>
              <w:t>REQ Date Today STD.</w:t>
            </w:r>
          </w:p>
        </w:tc>
        <w:tc>
          <w:tcPr>
            <w:tcW w:w="1703" w:type="dxa"/>
          </w:tcPr>
          <w:p w:rsidR="00FC0D2A" w:rsidRDefault="00FC0D2A" w:rsidP="007B5C16">
            <w:pPr>
              <w:jc w:val="left"/>
            </w:pPr>
            <w:ins w:id="0" w:author="TNMP11092015" w:date="2015-12-01T14:14:00Z">
              <w:r>
                <w:rPr>
                  <w:highlight w:val="yellow"/>
                </w:rPr>
                <w:t xml:space="preserve">Maybe </w:t>
              </w:r>
            </w:ins>
            <w:ins w:id="1" w:author="TNMP11092015" w:date="2015-12-01T14:15:00Z">
              <w:r>
                <w:rPr>
                  <w:highlight w:val="yellow"/>
                </w:rPr>
                <w:t xml:space="preserve">need this </w:t>
              </w:r>
            </w:ins>
            <w:ins w:id="2" w:author="TNMP11092015" w:date="2015-12-01T14:14:00Z">
              <w:r>
                <w:rPr>
                  <w:highlight w:val="yellow"/>
                </w:rPr>
                <w:t>f</w:t>
              </w:r>
            </w:ins>
            <w:ins w:id="3" w:author="TNMP11092015" w:date="2015-12-01T14:11:00Z">
              <w:r>
                <w:rPr>
                  <w:highlight w:val="yellow"/>
                </w:rPr>
                <w:t>or TDSPs that are not fully AMS deployed</w:t>
              </w:r>
            </w:ins>
            <w:ins w:id="4" w:author="TNMP11092015" w:date="2015-12-01T14:14:00Z">
              <w:r>
                <w:rPr>
                  <w:highlight w:val="yellow"/>
                </w:rPr>
                <w:t xml:space="preserve"> -- </w:t>
              </w:r>
            </w:ins>
            <w:r w:rsidRPr="00FB3005">
              <w:rPr>
                <w:highlight w:val="yellow"/>
              </w:rPr>
              <w:t xml:space="preserve">REQ Date Tomorrow </w:t>
            </w:r>
            <w:del w:id="5" w:author="TNMP11092015" w:date="2015-12-01T14:09:00Z">
              <w:r w:rsidRPr="00FB3005" w:rsidDel="00884114">
                <w:rPr>
                  <w:highlight w:val="yellow"/>
                </w:rPr>
                <w:delText>P</w:delText>
              </w:r>
            </w:del>
            <w:r w:rsidRPr="00FB3005">
              <w:rPr>
                <w:highlight w:val="yellow"/>
              </w:rPr>
              <w:t>MVI NS</w:t>
            </w:r>
            <w:r>
              <w:t xml:space="preserve">. </w:t>
            </w:r>
            <w:ins w:id="6" w:author="TNMP11092015" w:date="2015-12-01T14:14:00Z">
              <w:r>
                <w:rPr>
                  <w:highlight w:val="yellow"/>
                </w:rPr>
                <w:t xml:space="preserve">Sharyland: </w:t>
              </w:r>
            </w:ins>
            <w:ins w:id="7" w:author="TNMP11092015" w:date="2015-12-01T14:09:00Z">
              <w:r>
                <w:rPr>
                  <w:highlight w:val="yellow"/>
                </w:rPr>
                <w:t>Can we remove this type</w:t>
              </w:r>
            </w:ins>
            <w:ins w:id="8" w:author="TNMP11092015" w:date="2015-12-01T14:10:00Z">
              <w:r>
                <w:rPr>
                  <w:highlight w:val="yellow"/>
                </w:rPr>
                <w:t xml:space="preserve"> and base everything on requests for today</w:t>
              </w:r>
            </w:ins>
            <w:ins w:id="9" w:author="TNMP11092015" w:date="2015-12-01T14:09:00Z">
              <w:r>
                <w:rPr>
                  <w:highlight w:val="yellow"/>
                </w:rPr>
                <w:t>?</w:t>
              </w:r>
            </w:ins>
          </w:p>
        </w:tc>
      </w:tr>
      <w:tr w:rsidR="00FC0D2A" w:rsidTr="00FC0D2A">
        <w:tc>
          <w:tcPr>
            <w:tcW w:w="2791" w:type="dxa"/>
          </w:tcPr>
          <w:p w:rsidR="00FC0D2A" w:rsidRDefault="00FC0D2A" w:rsidP="007B5C16">
            <w:pPr>
              <w:jc w:val="left"/>
            </w:pPr>
          </w:p>
        </w:tc>
        <w:tc>
          <w:tcPr>
            <w:tcW w:w="3307" w:type="dxa"/>
          </w:tcPr>
          <w:p w:rsidR="00FC0D2A" w:rsidRDefault="00FC0D2A" w:rsidP="007B5C16">
            <w:pPr>
              <w:jc w:val="left"/>
            </w:pPr>
          </w:p>
        </w:tc>
        <w:tc>
          <w:tcPr>
            <w:tcW w:w="1775" w:type="dxa"/>
          </w:tcPr>
          <w:p w:rsidR="00FC0D2A" w:rsidRDefault="00FC0D2A" w:rsidP="007B5C16">
            <w:pPr>
              <w:jc w:val="left"/>
            </w:pPr>
          </w:p>
        </w:tc>
        <w:tc>
          <w:tcPr>
            <w:tcW w:w="1703" w:type="dxa"/>
          </w:tcPr>
          <w:p w:rsidR="00FC0D2A" w:rsidRDefault="00FC0D2A" w:rsidP="007B5C16">
            <w:pPr>
              <w:jc w:val="left"/>
            </w:pPr>
          </w:p>
        </w:tc>
      </w:tr>
      <w:tr w:rsidR="00FC0D2A" w:rsidTr="00FC0D2A">
        <w:tc>
          <w:tcPr>
            <w:tcW w:w="2791" w:type="dxa"/>
          </w:tcPr>
          <w:p w:rsidR="00FC0D2A" w:rsidRDefault="00FC0D2A">
            <w:bookmarkStart w:id="10" w:name="_GoBack"/>
            <w:bookmarkEnd w:id="10"/>
          </w:p>
        </w:tc>
        <w:tc>
          <w:tcPr>
            <w:tcW w:w="3307" w:type="dxa"/>
          </w:tcPr>
          <w:p w:rsidR="00FC0D2A" w:rsidRDefault="00FC0D2A"/>
        </w:tc>
        <w:tc>
          <w:tcPr>
            <w:tcW w:w="1775" w:type="dxa"/>
          </w:tcPr>
          <w:p w:rsidR="00FC0D2A" w:rsidRDefault="00FC0D2A">
            <w:pPr>
              <w:rPr>
                <w:ins w:id="11" w:author="TNMP11092015" w:date="2015-12-01T14:09:00Z"/>
              </w:rPr>
            </w:pPr>
          </w:p>
        </w:tc>
        <w:tc>
          <w:tcPr>
            <w:tcW w:w="1703" w:type="dxa"/>
          </w:tcPr>
          <w:p w:rsidR="00FC0D2A" w:rsidRDefault="00FC0D2A"/>
        </w:tc>
      </w:tr>
    </w:tbl>
    <w:p w:rsidR="001C38CE" w:rsidRPr="002467BB" w:rsidRDefault="002467BB" w:rsidP="002467BB">
      <w:pPr>
        <w:jc w:val="left"/>
        <w:rPr>
          <w:b/>
        </w:rPr>
      </w:pPr>
      <w:r w:rsidRPr="002467BB">
        <w:rPr>
          <w:b/>
        </w:rPr>
        <w:t xml:space="preserve">Note: </w:t>
      </w:r>
      <w:r w:rsidR="004023C1">
        <w:rPr>
          <w:b/>
        </w:rPr>
        <w:t>Are we going to add a “Y” / “N”</w:t>
      </w:r>
      <w:r w:rsidRPr="002467BB">
        <w:rPr>
          <w:b/>
        </w:rPr>
        <w:t xml:space="preserve"> priority flag as another field to </w:t>
      </w:r>
      <w:proofErr w:type="gramStart"/>
      <w:r w:rsidRPr="002467BB">
        <w:rPr>
          <w:b/>
        </w:rPr>
        <w:t>the  (</w:t>
      </w:r>
      <w:proofErr w:type="gramEnd"/>
      <w:r w:rsidRPr="002467BB">
        <w:rPr>
          <w:b/>
        </w:rPr>
        <w:t>Priority / Safety Net) spreadsheets a</w:t>
      </w:r>
      <w:r w:rsidR="00EF0AB1">
        <w:rPr>
          <w:b/>
        </w:rPr>
        <w:t>nd combine the two spreadsheets?</w:t>
      </w:r>
    </w:p>
    <w:sectPr w:rsidR="001C38CE" w:rsidRPr="0024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F1" w:rsidRDefault="007B28F1" w:rsidP="00E26628">
      <w:r>
        <w:separator/>
      </w:r>
    </w:p>
  </w:endnote>
  <w:endnote w:type="continuationSeparator" w:id="0">
    <w:p w:rsidR="007B28F1" w:rsidRDefault="007B28F1" w:rsidP="00E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E2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E26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E2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F1" w:rsidRDefault="007B28F1" w:rsidP="00E26628">
      <w:r>
        <w:separator/>
      </w:r>
    </w:p>
  </w:footnote>
  <w:footnote w:type="continuationSeparator" w:id="0">
    <w:p w:rsidR="007B28F1" w:rsidRDefault="007B28F1" w:rsidP="00E2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7B2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7" o:spid="_x0000_s2050" type="#_x0000_t136" style="position:absolute;left:0;text-align:left;margin-left:0;margin-top:0;width:120.6pt;height:40.2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7B2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8" o:spid="_x0000_s2051" type="#_x0000_t136" style="position:absolute;left:0;text-align:left;margin-left:0;margin-top:0;width:120.6pt;height:40.2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28" w:rsidRDefault="007B2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6" o:spid="_x0000_s2049" type="#_x0000_t136" style="position:absolute;left:0;text-align:left;margin-left:0;margin-top:0;width:120.6pt;height:40.2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0"/>
    <w:rsid w:val="00080619"/>
    <w:rsid w:val="00190E91"/>
    <w:rsid w:val="002467BB"/>
    <w:rsid w:val="00265128"/>
    <w:rsid w:val="00280A12"/>
    <w:rsid w:val="002B5A9F"/>
    <w:rsid w:val="004023C1"/>
    <w:rsid w:val="005005D9"/>
    <w:rsid w:val="00547A48"/>
    <w:rsid w:val="00585D1C"/>
    <w:rsid w:val="006508E0"/>
    <w:rsid w:val="0067659D"/>
    <w:rsid w:val="007B28F1"/>
    <w:rsid w:val="007B5C16"/>
    <w:rsid w:val="007E3D39"/>
    <w:rsid w:val="007F0283"/>
    <w:rsid w:val="00884114"/>
    <w:rsid w:val="008B120F"/>
    <w:rsid w:val="008B6460"/>
    <w:rsid w:val="008E68B5"/>
    <w:rsid w:val="008E7EDC"/>
    <w:rsid w:val="00965124"/>
    <w:rsid w:val="00A87FD8"/>
    <w:rsid w:val="00C43FA1"/>
    <w:rsid w:val="00C4640F"/>
    <w:rsid w:val="00DA4331"/>
    <w:rsid w:val="00DB40D5"/>
    <w:rsid w:val="00E26628"/>
    <w:rsid w:val="00EF0AB1"/>
    <w:rsid w:val="00F75E9C"/>
    <w:rsid w:val="00FB3005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8DA7-A1BF-404B-BFEC-F8491E5D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TNMP09172015</dc:creator>
  <cp:lastModifiedBy>TNMP11092015</cp:lastModifiedBy>
  <cp:revision>2</cp:revision>
  <dcterms:created xsi:type="dcterms:W3CDTF">2015-12-01T21:11:00Z</dcterms:created>
  <dcterms:modified xsi:type="dcterms:W3CDTF">2015-12-01T21:11:00Z</dcterms:modified>
</cp:coreProperties>
</file>