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747"/>
        <w:gridCol w:w="1949"/>
        <w:gridCol w:w="1845"/>
        <w:gridCol w:w="1901"/>
        <w:gridCol w:w="1706"/>
        <w:gridCol w:w="1330"/>
      </w:tblGrid>
      <w:tr w:rsidR="00BA1826" w14:paraId="6ACC1942" w14:textId="77777777" w:rsidTr="00D47114">
        <w:tc>
          <w:tcPr>
            <w:tcW w:w="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571BF8" w14:textId="77777777" w:rsidR="00821709" w:rsidRPr="00ED1822" w:rsidRDefault="00821709" w:rsidP="00FC7B01">
            <w:bookmarkStart w:id="0" w:name="_GoBack"/>
            <w:bookmarkEnd w:id="0"/>
            <w:r w:rsidRPr="00ED1822">
              <w:t>Sect.</w:t>
            </w:r>
            <w:r>
              <w:t xml:space="preserve"> # </w:t>
            </w:r>
          </w:p>
        </w:tc>
        <w:tc>
          <w:tcPr>
            <w:tcW w:w="1949"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65D8F493" w14:textId="77777777" w:rsidR="00821709" w:rsidRPr="00ED1822" w:rsidRDefault="00821709" w:rsidP="00FC7B01">
            <w:r>
              <w:t>Section</w:t>
            </w:r>
          </w:p>
        </w:tc>
        <w:tc>
          <w:tcPr>
            <w:tcW w:w="1845" w:type="dxa"/>
            <w:tcBorders>
              <w:top w:val="single" w:sz="4" w:space="0" w:color="auto"/>
              <w:left w:val="single" w:sz="4" w:space="0" w:color="auto"/>
              <w:bottom w:val="single" w:sz="4" w:space="0" w:color="auto"/>
              <w:right w:val="single" w:sz="4" w:space="0" w:color="auto"/>
            </w:tcBorders>
          </w:tcPr>
          <w:p w14:paraId="4F2B926E" w14:textId="77777777" w:rsidR="00821709" w:rsidRPr="00ED1822" w:rsidRDefault="00821709" w:rsidP="00FC7B01">
            <w:r>
              <w:t>Subsection</w:t>
            </w:r>
          </w:p>
        </w:tc>
        <w:tc>
          <w:tcPr>
            <w:tcW w:w="1901" w:type="dxa"/>
            <w:tcBorders>
              <w:top w:val="single" w:sz="8" w:space="0" w:color="auto"/>
              <w:left w:val="single" w:sz="4" w:space="0" w:color="auto"/>
              <w:bottom w:val="single" w:sz="8" w:space="0" w:color="auto"/>
              <w:right w:val="single" w:sz="4" w:space="0" w:color="auto"/>
            </w:tcBorders>
          </w:tcPr>
          <w:p w14:paraId="559D566F" w14:textId="77777777" w:rsidR="00821709" w:rsidRPr="00ED1822" w:rsidRDefault="00821709" w:rsidP="00FC7B01">
            <w:r w:rsidRPr="00ED1822">
              <w:t>Updated</w:t>
            </w:r>
          </w:p>
        </w:tc>
        <w:tc>
          <w:tcPr>
            <w:tcW w:w="17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009BD50" w14:textId="77777777" w:rsidR="00821709" w:rsidRPr="00ED1822" w:rsidRDefault="00821709" w:rsidP="00FC7B01">
            <w:r w:rsidRPr="00ED1822">
              <w:t xml:space="preserve">Location of Content in </w:t>
            </w:r>
            <w:r>
              <w:t xml:space="preserve">Previous </w:t>
            </w:r>
            <w:r w:rsidRPr="00ED1822">
              <w:t>TMTP</w:t>
            </w:r>
          </w:p>
        </w:tc>
        <w:tc>
          <w:tcPr>
            <w:tcW w:w="1330" w:type="dxa"/>
            <w:tcBorders>
              <w:top w:val="single" w:sz="8" w:space="0" w:color="auto"/>
              <w:left w:val="single" w:sz="4" w:space="0" w:color="auto"/>
              <w:bottom w:val="single" w:sz="8" w:space="0" w:color="auto"/>
              <w:right w:val="single" w:sz="8" w:space="0" w:color="auto"/>
            </w:tcBorders>
          </w:tcPr>
          <w:p w14:paraId="60B0697F" w14:textId="77777777" w:rsidR="00821709" w:rsidRPr="00ED1822" w:rsidRDefault="00DB6754" w:rsidP="00E05284">
            <w:r>
              <w:t xml:space="preserve">Draft </w:t>
            </w:r>
            <w:r w:rsidR="00E05284">
              <w:t>Approved</w:t>
            </w:r>
          </w:p>
        </w:tc>
      </w:tr>
      <w:tr w:rsidR="00BA1826" w14:paraId="74023965"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1D6F0" w14:textId="77777777" w:rsidR="00821709" w:rsidRPr="00ED1822" w:rsidRDefault="00821709" w:rsidP="00FC7B01">
            <w:r w:rsidRPr="00ED1822">
              <w:t>1</w:t>
            </w:r>
          </w:p>
        </w:tc>
        <w:tc>
          <w:tcPr>
            <w:tcW w:w="1949" w:type="dxa"/>
            <w:tcBorders>
              <w:top w:val="nil"/>
              <w:left w:val="nil"/>
              <w:bottom w:val="single" w:sz="8" w:space="0" w:color="auto"/>
              <w:right w:val="single" w:sz="4" w:space="0" w:color="auto"/>
            </w:tcBorders>
            <w:tcMar>
              <w:top w:w="0" w:type="dxa"/>
              <w:left w:w="108" w:type="dxa"/>
              <w:bottom w:w="0" w:type="dxa"/>
              <w:right w:w="108" w:type="dxa"/>
            </w:tcMar>
            <w:hideMark/>
          </w:tcPr>
          <w:p w14:paraId="02CF86A3" w14:textId="77777777" w:rsidR="00821709" w:rsidRPr="00ED1822" w:rsidRDefault="00821709" w:rsidP="00FC7B01">
            <w:r w:rsidRPr="00ED1822">
              <w:t>Overview</w:t>
            </w:r>
          </w:p>
        </w:tc>
        <w:tc>
          <w:tcPr>
            <w:tcW w:w="1845" w:type="dxa"/>
            <w:tcBorders>
              <w:top w:val="single" w:sz="4" w:space="0" w:color="auto"/>
              <w:left w:val="single" w:sz="4" w:space="0" w:color="auto"/>
              <w:bottom w:val="single" w:sz="4" w:space="0" w:color="auto"/>
              <w:right w:val="single" w:sz="4" w:space="0" w:color="auto"/>
            </w:tcBorders>
          </w:tcPr>
          <w:p w14:paraId="6E6CDFB2" w14:textId="77777777" w:rsidR="00821709" w:rsidRPr="00ED1822" w:rsidRDefault="00821709" w:rsidP="00FC7B01"/>
        </w:tc>
        <w:tc>
          <w:tcPr>
            <w:tcW w:w="1901" w:type="dxa"/>
            <w:tcBorders>
              <w:top w:val="single" w:sz="8" w:space="0" w:color="auto"/>
              <w:left w:val="single" w:sz="4" w:space="0" w:color="auto"/>
              <w:bottom w:val="single" w:sz="8" w:space="0" w:color="auto"/>
              <w:right w:val="single" w:sz="4" w:space="0" w:color="auto"/>
            </w:tcBorders>
          </w:tcPr>
          <w:p w14:paraId="61CEB09E" w14:textId="77777777" w:rsidR="00821709" w:rsidRPr="00ED1822" w:rsidRDefault="00881509" w:rsidP="00FC7B01">
            <w:r>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5A7F07" w14:textId="77777777" w:rsidR="00821709" w:rsidRPr="00ED1822" w:rsidRDefault="00821709" w:rsidP="00FC7B01">
            <w:r w:rsidRPr="00ED1822">
              <w:t>1.1 &amp; 1.3</w:t>
            </w:r>
          </w:p>
        </w:tc>
        <w:tc>
          <w:tcPr>
            <w:tcW w:w="1330" w:type="dxa"/>
            <w:tcBorders>
              <w:top w:val="nil"/>
              <w:left w:val="single" w:sz="4" w:space="0" w:color="auto"/>
              <w:bottom w:val="single" w:sz="8" w:space="0" w:color="auto"/>
              <w:right w:val="single" w:sz="8" w:space="0" w:color="auto"/>
            </w:tcBorders>
          </w:tcPr>
          <w:p w14:paraId="17C82363" w14:textId="77777777" w:rsidR="00DB6754" w:rsidRPr="00ED1822" w:rsidRDefault="00DB6754" w:rsidP="00DB6754">
            <w:r>
              <w:t>Y</w:t>
            </w:r>
          </w:p>
        </w:tc>
      </w:tr>
      <w:tr w:rsidR="00BA1826" w14:paraId="297D94C3" w14:textId="77777777" w:rsidTr="00D47114">
        <w:tc>
          <w:tcPr>
            <w:tcW w:w="2696" w:type="dxa"/>
            <w:gridSpan w:val="2"/>
            <w:vMerge w:val="restart"/>
            <w:tcBorders>
              <w:top w:val="nil"/>
              <w:left w:val="single" w:sz="8" w:space="0" w:color="auto"/>
              <w:right w:val="single" w:sz="4" w:space="0" w:color="auto"/>
            </w:tcBorders>
            <w:tcMar>
              <w:top w:w="0" w:type="dxa"/>
              <w:left w:w="108" w:type="dxa"/>
              <w:bottom w:w="0" w:type="dxa"/>
              <w:right w:w="108" w:type="dxa"/>
            </w:tcMar>
          </w:tcPr>
          <w:p w14:paraId="1460CCE2"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60A0B0DF" w14:textId="77777777" w:rsidR="00821709" w:rsidRPr="00ED1822" w:rsidRDefault="00821709" w:rsidP="006930F3">
            <w:pPr>
              <w:jc w:val="left"/>
            </w:pPr>
            <w:r w:rsidRPr="00ED1822">
              <w:t>Certification Plan</w:t>
            </w:r>
          </w:p>
        </w:tc>
        <w:tc>
          <w:tcPr>
            <w:tcW w:w="1901" w:type="dxa"/>
            <w:tcBorders>
              <w:top w:val="single" w:sz="8" w:space="0" w:color="auto"/>
              <w:left w:val="single" w:sz="4" w:space="0" w:color="auto"/>
              <w:bottom w:val="single" w:sz="8" w:space="0" w:color="auto"/>
              <w:right w:val="single" w:sz="4" w:space="0" w:color="auto"/>
            </w:tcBorders>
          </w:tcPr>
          <w:p w14:paraId="0FAE52C0" w14:textId="77777777" w:rsidR="00821709" w:rsidRPr="00ED1822" w:rsidRDefault="00881509" w:rsidP="00FC7B01">
            <w:r>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A94D44"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53060869" w14:textId="77777777" w:rsidR="00821709" w:rsidRPr="00ED1822" w:rsidRDefault="00DB6754" w:rsidP="00FC7B01">
            <w:r>
              <w:t>Y</w:t>
            </w:r>
          </w:p>
        </w:tc>
      </w:tr>
      <w:tr w:rsidR="00BA1826" w14:paraId="1C0144D0" w14:textId="77777777" w:rsidTr="00D47114">
        <w:tc>
          <w:tcPr>
            <w:tcW w:w="2696" w:type="dxa"/>
            <w:gridSpan w:val="2"/>
            <w:vMerge/>
            <w:tcBorders>
              <w:left w:val="single" w:sz="8" w:space="0" w:color="auto"/>
              <w:bottom w:val="single" w:sz="4" w:space="0" w:color="auto"/>
              <w:right w:val="single" w:sz="4" w:space="0" w:color="auto"/>
            </w:tcBorders>
            <w:tcMar>
              <w:top w:w="0" w:type="dxa"/>
              <w:left w:w="108" w:type="dxa"/>
              <w:bottom w:w="0" w:type="dxa"/>
              <w:right w:w="108" w:type="dxa"/>
            </w:tcMar>
          </w:tcPr>
          <w:p w14:paraId="51C0D6E7"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6E01427E" w14:textId="77777777" w:rsidR="00821709" w:rsidRPr="00ED1822" w:rsidRDefault="00821709" w:rsidP="006930F3">
            <w:pPr>
              <w:jc w:val="left"/>
            </w:pPr>
            <w:r w:rsidRPr="00ED1822">
              <w:t>Revision</w:t>
            </w:r>
          </w:p>
        </w:tc>
        <w:tc>
          <w:tcPr>
            <w:tcW w:w="1901" w:type="dxa"/>
            <w:tcBorders>
              <w:top w:val="single" w:sz="8" w:space="0" w:color="auto"/>
              <w:left w:val="single" w:sz="4" w:space="0" w:color="auto"/>
              <w:bottom w:val="single" w:sz="4" w:space="0" w:color="auto"/>
              <w:right w:val="single" w:sz="4" w:space="0" w:color="auto"/>
            </w:tcBorders>
          </w:tcPr>
          <w:p w14:paraId="4160CF2A" w14:textId="77777777" w:rsidR="00821709" w:rsidRPr="00ED1822" w:rsidRDefault="00881509" w:rsidP="00FC7B01">
            <w:r>
              <w:t>08/19/2015</w:t>
            </w:r>
          </w:p>
        </w:tc>
        <w:tc>
          <w:tcPr>
            <w:tcW w:w="170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39F84D9C" w14:textId="77777777" w:rsidR="00821709" w:rsidRPr="00ED1822" w:rsidRDefault="00821709" w:rsidP="00FC7B01"/>
        </w:tc>
        <w:tc>
          <w:tcPr>
            <w:tcW w:w="1330" w:type="dxa"/>
            <w:tcBorders>
              <w:top w:val="nil"/>
              <w:left w:val="single" w:sz="4" w:space="0" w:color="auto"/>
              <w:bottom w:val="single" w:sz="4" w:space="0" w:color="auto"/>
              <w:right w:val="single" w:sz="8" w:space="0" w:color="auto"/>
            </w:tcBorders>
          </w:tcPr>
          <w:p w14:paraId="05C61ADD" w14:textId="77777777" w:rsidR="00821709" w:rsidRPr="00ED1822" w:rsidRDefault="00DB6754" w:rsidP="00FC7B01">
            <w:r>
              <w:t>Y</w:t>
            </w:r>
          </w:p>
        </w:tc>
      </w:tr>
      <w:tr w:rsidR="00BA1826" w14:paraId="538F2807"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99FB3" w14:textId="77777777" w:rsidR="00881509" w:rsidRDefault="00881509" w:rsidP="00864FAB"/>
          <w:p w14:paraId="27308273" w14:textId="77777777" w:rsidR="00881509" w:rsidRPr="00ED1822" w:rsidRDefault="00881509" w:rsidP="00864FAB">
            <w:r>
              <w:t>2</w:t>
            </w:r>
          </w:p>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0B094953" w14:textId="77777777" w:rsidR="00881509" w:rsidRDefault="00881509" w:rsidP="00864FAB">
            <w:r>
              <w:t>Pre Flight Activities</w:t>
            </w:r>
          </w:p>
        </w:tc>
        <w:tc>
          <w:tcPr>
            <w:tcW w:w="1845" w:type="dxa"/>
            <w:tcBorders>
              <w:top w:val="single" w:sz="4" w:space="0" w:color="auto"/>
              <w:left w:val="single" w:sz="4" w:space="0" w:color="auto"/>
              <w:bottom w:val="single" w:sz="4" w:space="0" w:color="auto"/>
              <w:right w:val="single" w:sz="4" w:space="0" w:color="auto"/>
            </w:tcBorders>
          </w:tcPr>
          <w:p w14:paraId="7E4EBCEE" w14:textId="77777777" w:rsidR="00881509" w:rsidRPr="00ED1822" w:rsidRDefault="00881509" w:rsidP="00864FAB">
            <w:pPr>
              <w:jc w:val="left"/>
            </w:pPr>
          </w:p>
        </w:tc>
        <w:tc>
          <w:tcPr>
            <w:tcW w:w="1901" w:type="dxa"/>
            <w:tcBorders>
              <w:top w:val="single" w:sz="8" w:space="0" w:color="auto"/>
              <w:left w:val="single" w:sz="4" w:space="0" w:color="auto"/>
              <w:bottom w:val="single" w:sz="8" w:space="0" w:color="auto"/>
              <w:right w:val="single" w:sz="4" w:space="0" w:color="auto"/>
            </w:tcBorders>
          </w:tcPr>
          <w:p w14:paraId="2DB2F71D"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5BEE8BB"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47F31591" w14:textId="77777777" w:rsidR="00881509" w:rsidRPr="00ED1822" w:rsidRDefault="00881509" w:rsidP="00864FAB">
            <w:r>
              <w:t>Y</w:t>
            </w:r>
          </w:p>
        </w:tc>
      </w:tr>
      <w:tr w:rsidR="00BA1826" w14:paraId="052DB714"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F71E8"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3C19132"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53EC02AE" w14:textId="77777777" w:rsidR="00881509" w:rsidRPr="00ED1822" w:rsidRDefault="00881509" w:rsidP="00864FAB">
            <w:pPr>
              <w:jc w:val="left"/>
            </w:pPr>
            <w:r>
              <w:t>New CRs</w:t>
            </w:r>
          </w:p>
        </w:tc>
        <w:tc>
          <w:tcPr>
            <w:tcW w:w="1901" w:type="dxa"/>
            <w:tcBorders>
              <w:top w:val="single" w:sz="8" w:space="0" w:color="auto"/>
              <w:left w:val="single" w:sz="4" w:space="0" w:color="auto"/>
              <w:bottom w:val="single" w:sz="8" w:space="0" w:color="auto"/>
              <w:right w:val="single" w:sz="4" w:space="0" w:color="auto"/>
            </w:tcBorders>
          </w:tcPr>
          <w:p w14:paraId="202FAD0C"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0E650C"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23476656" w14:textId="77777777" w:rsidR="00881509" w:rsidRDefault="00881509" w:rsidP="00864FAB">
            <w:r>
              <w:t>Y</w:t>
            </w:r>
          </w:p>
        </w:tc>
      </w:tr>
      <w:tr w:rsidR="00BA1826" w14:paraId="0683F6AA"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538D5"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1FF2108F"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2471F4E0" w14:textId="77777777" w:rsidR="00881509" w:rsidRDefault="00881509" w:rsidP="00864FAB">
            <w:pPr>
              <w:jc w:val="left"/>
            </w:pPr>
            <w:r>
              <w:t>Existing CRs</w:t>
            </w:r>
            <w:r w:rsidR="002A1F3F">
              <w:t xml:space="preserve"> and TDSPs</w:t>
            </w:r>
          </w:p>
        </w:tc>
        <w:tc>
          <w:tcPr>
            <w:tcW w:w="1901" w:type="dxa"/>
            <w:tcBorders>
              <w:top w:val="single" w:sz="8" w:space="0" w:color="auto"/>
              <w:left w:val="single" w:sz="4" w:space="0" w:color="auto"/>
              <w:bottom w:val="single" w:sz="8" w:space="0" w:color="auto"/>
              <w:right w:val="single" w:sz="4" w:space="0" w:color="auto"/>
            </w:tcBorders>
          </w:tcPr>
          <w:p w14:paraId="42CBEE52"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4829B6E"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4191840E" w14:textId="77777777" w:rsidR="00881509" w:rsidRDefault="00881509" w:rsidP="00864FAB">
            <w:r>
              <w:t>Y</w:t>
            </w:r>
          </w:p>
        </w:tc>
      </w:tr>
      <w:tr w:rsidR="00BA1826" w14:paraId="15611BB4"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9A889D"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3677B2FF"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291AB0D0" w14:textId="77777777" w:rsidR="00881509" w:rsidRDefault="00881509" w:rsidP="00864FAB">
            <w:pPr>
              <w:jc w:val="left"/>
            </w:pPr>
            <w:r>
              <w:t>CRs Adding a DUNS +4</w:t>
            </w:r>
          </w:p>
        </w:tc>
        <w:tc>
          <w:tcPr>
            <w:tcW w:w="1901" w:type="dxa"/>
            <w:tcBorders>
              <w:top w:val="single" w:sz="8" w:space="0" w:color="auto"/>
              <w:left w:val="single" w:sz="4" w:space="0" w:color="auto"/>
              <w:bottom w:val="single" w:sz="8" w:space="0" w:color="auto"/>
              <w:right w:val="single" w:sz="4" w:space="0" w:color="auto"/>
            </w:tcBorders>
          </w:tcPr>
          <w:p w14:paraId="7FFDDCAC"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907ACC4"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467BC5D3" w14:textId="77777777" w:rsidR="00881509" w:rsidRDefault="00A53963" w:rsidP="00864FAB">
            <w:r>
              <w:t>Y</w:t>
            </w:r>
          </w:p>
        </w:tc>
      </w:tr>
      <w:tr w:rsidR="00BA1826" w14:paraId="2B47B527"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07905"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7ADF8A3B"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6CC6FC55" w14:textId="77777777" w:rsidR="00881509" w:rsidRDefault="00881509" w:rsidP="00864FAB">
            <w:pPr>
              <w:jc w:val="left"/>
            </w:pPr>
            <w:r>
              <w:t>New TDSP</w:t>
            </w:r>
          </w:p>
        </w:tc>
        <w:tc>
          <w:tcPr>
            <w:tcW w:w="1901" w:type="dxa"/>
            <w:tcBorders>
              <w:top w:val="single" w:sz="8" w:space="0" w:color="auto"/>
              <w:left w:val="single" w:sz="4" w:space="0" w:color="auto"/>
              <w:bottom w:val="single" w:sz="8" w:space="0" w:color="auto"/>
              <w:right w:val="single" w:sz="4" w:space="0" w:color="auto"/>
            </w:tcBorders>
          </w:tcPr>
          <w:p w14:paraId="28CB2F4F"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5E2A8DE"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337504D9" w14:textId="77777777" w:rsidR="00881509" w:rsidRDefault="00A53963" w:rsidP="00864FAB">
            <w:r>
              <w:t>Y</w:t>
            </w:r>
          </w:p>
        </w:tc>
      </w:tr>
      <w:tr w:rsidR="00BA1826" w14:paraId="4FE7F0D5"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D551C"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9B6F900"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6B7B4924" w14:textId="77777777" w:rsidR="00881509" w:rsidRDefault="00D300B9" w:rsidP="00864FAB">
            <w:pPr>
              <w:jc w:val="left"/>
            </w:pPr>
            <w:r>
              <w:t>NOIE</w:t>
            </w:r>
          </w:p>
        </w:tc>
        <w:tc>
          <w:tcPr>
            <w:tcW w:w="1901" w:type="dxa"/>
            <w:tcBorders>
              <w:top w:val="single" w:sz="8" w:space="0" w:color="auto"/>
              <w:left w:val="single" w:sz="4" w:space="0" w:color="auto"/>
              <w:bottom w:val="single" w:sz="8" w:space="0" w:color="auto"/>
              <w:right w:val="single" w:sz="4" w:space="0" w:color="auto"/>
            </w:tcBorders>
          </w:tcPr>
          <w:p w14:paraId="73B1E99A"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5BBF25"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59C0AE34" w14:textId="77777777" w:rsidR="00881509" w:rsidRDefault="00A53963" w:rsidP="00864FAB">
            <w:r>
              <w:t>Y</w:t>
            </w:r>
          </w:p>
        </w:tc>
      </w:tr>
      <w:tr w:rsidR="00BA1826" w14:paraId="44051810"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0F0375" w14:textId="77777777" w:rsidR="00881509" w:rsidRDefault="00881509" w:rsidP="00864FAB"/>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B045E72" w14:textId="77777777" w:rsidR="00881509" w:rsidRDefault="00881509" w:rsidP="00864FAB"/>
        </w:tc>
        <w:tc>
          <w:tcPr>
            <w:tcW w:w="1845" w:type="dxa"/>
            <w:tcBorders>
              <w:top w:val="single" w:sz="4" w:space="0" w:color="auto"/>
              <w:left w:val="single" w:sz="4" w:space="0" w:color="auto"/>
              <w:bottom w:val="single" w:sz="4" w:space="0" w:color="auto"/>
              <w:right w:val="single" w:sz="4" w:space="0" w:color="auto"/>
            </w:tcBorders>
          </w:tcPr>
          <w:p w14:paraId="61A80511" w14:textId="77777777" w:rsidR="00881509" w:rsidRDefault="00881509" w:rsidP="00864FAB">
            <w:pPr>
              <w:jc w:val="left"/>
            </w:pPr>
            <w:r>
              <w:t>Standards</w:t>
            </w:r>
          </w:p>
        </w:tc>
        <w:tc>
          <w:tcPr>
            <w:tcW w:w="1901" w:type="dxa"/>
            <w:tcBorders>
              <w:top w:val="single" w:sz="8" w:space="0" w:color="auto"/>
              <w:left w:val="single" w:sz="4" w:space="0" w:color="auto"/>
              <w:bottom w:val="single" w:sz="8" w:space="0" w:color="auto"/>
              <w:right w:val="single" w:sz="4" w:space="0" w:color="auto"/>
            </w:tcBorders>
          </w:tcPr>
          <w:p w14:paraId="05D74C39" w14:textId="77777777" w:rsidR="00881509" w:rsidRDefault="00881509">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F93E187" w14:textId="77777777" w:rsidR="00881509" w:rsidRPr="00ED1822" w:rsidRDefault="00881509" w:rsidP="00864FAB"/>
        </w:tc>
        <w:tc>
          <w:tcPr>
            <w:tcW w:w="1330" w:type="dxa"/>
            <w:tcBorders>
              <w:top w:val="nil"/>
              <w:left w:val="single" w:sz="4" w:space="0" w:color="auto"/>
              <w:bottom w:val="single" w:sz="8" w:space="0" w:color="auto"/>
              <w:right w:val="single" w:sz="8" w:space="0" w:color="auto"/>
            </w:tcBorders>
          </w:tcPr>
          <w:p w14:paraId="573FC212" w14:textId="77777777" w:rsidR="00881509" w:rsidRDefault="00881509" w:rsidP="00864FAB">
            <w:r>
              <w:t>Y</w:t>
            </w:r>
          </w:p>
        </w:tc>
      </w:tr>
      <w:tr w:rsidR="00BA1826" w14:paraId="79087C0A" w14:textId="77777777" w:rsidTr="00D47114">
        <w:trPr>
          <w:trHeight w:val="268"/>
        </w:trPr>
        <w:tc>
          <w:tcPr>
            <w:tcW w:w="2696" w:type="dxa"/>
            <w:gridSpan w:val="2"/>
            <w:tcBorders>
              <w:left w:val="single" w:sz="8" w:space="0" w:color="auto"/>
              <w:bottom w:val="single" w:sz="4" w:space="0" w:color="auto"/>
              <w:right w:val="single" w:sz="4" w:space="0" w:color="auto"/>
            </w:tcBorders>
            <w:tcMar>
              <w:top w:w="0" w:type="dxa"/>
              <w:left w:w="108" w:type="dxa"/>
              <w:bottom w:w="0" w:type="dxa"/>
              <w:right w:w="108" w:type="dxa"/>
            </w:tcMar>
          </w:tcPr>
          <w:p w14:paraId="1278EA64"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43C4CA3B" w14:textId="77777777" w:rsidR="00821709" w:rsidRPr="00ED1822" w:rsidRDefault="00821709" w:rsidP="006930F3">
            <w:pPr>
              <w:jc w:val="left"/>
            </w:pPr>
          </w:p>
        </w:tc>
        <w:tc>
          <w:tcPr>
            <w:tcW w:w="1901" w:type="dxa"/>
            <w:tcBorders>
              <w:top w:val="single" w:sz="8" w:space="0" w:color="auto"/>
              <w:left w:val="single" w:sz="4" w:space="0" w:color="auto"/>
              <w:bottom w:val="single" w:sz="4" w:space="0" w:color="auto"/>
              <w:right w:val="single" w:sz="4" w:space="0" w:color="auto"/>
            </w:tcBorders>
          </w:tcPr>
          <w:p w14:paraId="6F8F1358" w14:textId="77777777" w:rsidR="00821709" w:rsidRPr="00ED1822" w:rsidRDefault="00821709" w:rsidP="00FC7B01"/>
        </w:tc>
        <w:tc>
          <w:tcPr>
            <w:tcW w:w="170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5EE615F8" w14:textId="77777777" w:rsidR="00821709" w:rsidRPr="00ED1822" w:rsidRDefault="00821709" w:rsidP="00FC7B01"/>
        </w:tc>
        <w:tc>
          <w:tcPr>
            <w:tcW w:w="1330" w:type="dxa"/>
            <w:tcBorders>
              <w:top w:val="nil"/>
              <w:left w:val="single" w:sz="4" w:space="0" w:color="auto"/>
              <w:bottom w:val="single" w:sz="4" w:space="0" w:color="auto"/>
              <w:right w:val="single" w:sz="8" w:space="0" w:color="auto"/>
            </w:tcBorders>
          </w:tcPr>
          <w:p w14:paraId="3BE5C6CD" w14:textId="77777777" w:rsidR="00821709" w:rsidRPr="00ED1822" w:rsidRDefault="00821709" w:rsidP="00FC7B01"/>
        </w:tc>
      </w:tr>
      <w:tr w:rsidR="00BA1826" w14:paraId="71243D42" w14:textId="77777777" w:rsidTr="002F20E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B761B" w14:textId="77777777" w:rsidR="00821709" w:rsidRPr="00ED1822" w:rsidRDefault="00821709" w:rsidP="00042173">
            <w:r w:rsidRPr="00ED1822">
              <w:t xml:space="preserve"> </w:t>
            </w:r>
            <w:r>
              <w:t>3</w:t>
            </w:r>
          </w:p>
        </w:tc>
        <w:tc>
          <w:tcPr>
            <w:tcW w:w="1949" w:type="dxa"/>
            <w:tcBorders>
              <w:top w:val="nil"/>
              <w:left w:val="nil"/>
              <w:bottom w:val="single" w:sz="8" w:space="0" w:color="auto"/>
              <w:right w:val="single" w:sz="4" w:space="0" w:color="auto"/>
            </w:tcBorders>
            <w:tcMar>
              <w:top w:w="0" w:type="dxa"/>
              <w:left w:w="108" w:type="dxa"/>
              <w:bottom w:w="0" w:type="dxa"/>
              <w:right w:w="108" w:type="dxa"/>
            </w:tcMar>
            <w:hideMark/>
          </w:tcPr>
          <w:p w14:paraId="623EC7FE" w14:textId="77777777" w:rsidR="00821709" w:rsidRPr="00ED1822" w:rsidRDefault="00821709" w:rsidP="00FC7B01">
            <w:r>
              <w:t>Flight Responsibilities</w:t>
            </w:r>
          </w:p>
        </w:tc>
        <w:tc>
          <w:tcPr>
            <w:tcW w:w="1845" w:type="dxa"/>
            <w:tcBorders>
              <w:top w:val="single" w:sz="4" w:space="0" w:color="auto"/>
              <w:left w:val="single" w:sz="4" w:space="0" w:color="auto"/>
              <w:bottom w:val="single" w:sz="4" w:space="0" w:color="auto"/>
              <w:right w:val="single" w:sz="4" w:space="0" w:color="auto"/>
            </w:tcBorders>
          </w:tcPr>
          <w:p w14:paraId="1D8B417A" w14:textId="77777777" w:rsidR="00821709" w:rsidRPr="00ED1822" w:rsidRDefault="00821709" w:rsidP="00FC7B01"/>
        </w:tc>
        <w:tc>
          <w:tcPr>
            <w:tcW w:w="1901" w:type="dxa"/>
            <w:tcBorders>
              <w:top w:val="single" w:sz="8" w:space="0" w:color="auto"/>
              <w:left w:val="single" w:sz="4" w:space="0" w:color="auto"/>
              <w:bottom w:val="single" w:sz="8" w:space="0" w:color="auto"/>
              <w:right w:val="single" w:sz="4" w:space="0" w:color="auto"/>
            </w:tcBorders>
          </w:tcPr>
          <w:p w14:paraId="025BB5DF" w14:textId="77777777" w:rsidR="00821709" w:rsidRPr="00ED1822" w:rsidRDefault="00060EA9"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35CE99B"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6E7A9E9F" w14:textId="77777777" w:rsidR="00821709" w:rsidRPr="00ED1822" w:rsidRDefault="00DB6754" w:rsidP="00FC7B01">
            <w:r>
              <w:t>Y</w:t>
            </w:r>
          </w:p>
        </w:tc>
      </w:tr>
      <w:tr w:rsidR="00BA1826" w14:paraId="0B1183C1"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F04CA" w14:textId="77777777" w:rsidR="00821709" w:rsidRPr="00ED1822" w:rsidRDefault="00821709" w:rsidP="00042173"/>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70777DF1" w14:textId="77777777" w:rsidR="00821709" w:rsidRDefault="00821709" w:rsidP="00FC7B01"/>
        </w:tc>
        <w:tc>
          <w:tcPr>
            <w:tcW w:w="1845" w:type="dxa"/>
            <w:tcBorders>
              <w:top w:val="single" w:sz="4" w:space="0" w:color="auto"/>
              <w:left w:val="single" w:sz="4" w:space="0" w:color="auto"/>
              <w:bottom w:val="single" w:sz="4" w:space="0" w:color="auto"/>
              <w:right w:val="single" w:sz="4" w:space="0" w:color="auto"/>
            </w:tcBorders>
          </w:tcPr>
          <w:p w14:paraId="3327681C" w14:textId="77777777" w:rsidR="00821709" w:rsidRPr="00ED1822" w:rsidRDefault="00821709" w:rsidP="002D539A">
            <w:pPr>
              <w:jc w:val="left"/>
            </w:pPr>
            <w:r>
              <w:t>Flight Breakdown</w:t>
            </w:r>
          </w:p>
        </w:tc>
        <w:tc>
          <w:tcPr>
            <w:tcW w:w="1901" w:type="dxa"/>
            <w:tcBorders>
              <w:top w:val="single" w:sz="8" w:space="0" w:color="auto"/>
              <w:left w:val="single" w:sz="4" w:space="0" w:color="auto"/>
              <w:bottom w:val="single" w:sz="8" w:space="0" w:color="auto"/>
              <w:right w:val="single" w:sz="4" w:space="0" w:color="auto"/>
            </w:tcBorders>
          </w:tcPr>
          <w:p w14:paraId="09D1C0D5" w14:textId="77777777" w:rsidR="00821709" w:rsidRPr="00ED1822" w:rsidRDefault="00C21B9A" w:rsidP="0034157A">
            <w:r>
              <w:t>09/</w:t>
            </w:r>
            <w:r w:rsidR="0034157A">
              <w:t>17</w:t>
            </w:r>
            <w:r w:rsidR="00060EA9" w:rsidRPr="00052A5C">
              <w:t>/2015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EDF69DE" w14:textId="77777777" w:rsidR="00821709" w:rsidRPr="00ED1822" w:rsidRDefault="00821709" w:rsidP="00A53963"/>
        </w:tc>
        <w:tc>
          <w:tcPr>
            <w:tcW w:w="1330" w:type="dxa"/>
            <w:tcBorders>
              <w:top w:val="nil"/>
              <w:left w:val="single" w:sz="4" w:space="0" w:color="auto"/>
              <w:bottom w:val="single" w:sz="8" w:space="0" w:color="auto"/>
              <w:right w:val="single" w:sz="8" w:space="0" w:color="auto"/>
            </w:tcBorders>
          </w:tcPr>
          <w:p w14:paraId="6BED5638" w14:textId="77777777" w:rsidR="00821709" w:rsidRPr="005B0E69" w:rsidRDefault="002F20E4" w:rsidP="00FC7B01">
            <w:pPr>
              <w:rPr>
                <w:highlight w:val="lightGray"/>
              </w:rPr>
            </w:pPr>
            <w:r>
              <w:rPr>
                <w:highlight w:val="lightGray"/>
              </w:rPr>
              <w:t>Y</w:t>
            </w:r>
          </w:p>
        </w:tc>
      </w:tr>
      <w:tr w:rsidR="00BA1826" w14:paraId="007BA0BD" w14:textId="77777777" w:rsidTr="00D47114">
        <w:tc>
          <w:tcPr>
            <w:tcW w:w="2696" w:type="dxa"/>
            <w:gridSpan w:val="2"/>
            <w:vMerge w:val="restart"/>
            <w:tcBorders>
              <w:top w:val="nil"/>
              <w:left w:val="single" w:sz="8" w:space="0" w:color="auto"/>
              <w:right w:val="single" w:sz="4" w:space="0" w:color="auto"/>
            </w:tcBorders>
            <w:tcMar>
              <w:top w:w="0" w:type="dxa"/>
              <w:left w:w="108" w:type="dxa"/>
              <w:bottom w:w="0" w:type="dxa"/>
              <w:right w:w="108" w:type="dxa"/>
            </w:tcMar>
          </w:tcPr>
          <w:p w14:paraId="39F83BAF"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031687BD" w14:textId="77777777" w:rsidR="00821709" w:rsidRPr="00ED1822" w:rsidRDefault="00821709" w:rsidP="00991B2B">
            <w:pPr>
              <w:jc w:val="left"/>
            </w:pPr>
            <w:r w:rsidRPr="00ED1822">
              <w:t>Prior to Certification Testing</w:t>
            </w:r>
          </w:p>
        </w:tc>
        <w:tc>
          <w:tcPr>
            <w:tcW w:w="1901" w:type="dxa"/>
            <w:tcBorders>
              <w:top w:val="single" w:sz="8" w:space="0" w:color="auto"/>
              <w:left w:val="single" w:sz="4" w:space="0" w:color="auto"/>
              <w:bottom w:val="single" w:sz="8" w:space="0" w:color="auto"/>
              <w:right w:val="single" w:sz="4" w:space="0" w:color="auto"/>
            </w:tcBorders>
          </w:tcPr>
          <w:p w14:paraId="12620500" w14:textId="77777777" w:rsidR="00821709" w:rsidRPr="00ED1822" w:rsidRDefault="00060EA9"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5669257"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5B08ED12" w14:textId="77777777" w:rsidR="00821709" w:rsidRPr="00ED1822" w:rsidRDefault="00DB6754" w:rsidP="00FC7B01">
            <w:r>
              <w:t>Y</w:t>
            </w:r>
          </w:p>
        </w:tc>
      </w:tr>
      <w:tr w:rsidR="00BA1826" w14:paraId="50E59AA7"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1D213EE"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13535DD1" w14:textId="77777777" w:rsidR="00821709" w:rsidRPr="00ED1822" w:rsidRDefault="00821709" w:rsidP="00991B2B">
            <w:pPr>
              <w:jc w:val="left"/>
            </w:pPr>
            <w:r w:rsidRPr="00ED1822">
              <w:t>During Certification Testing</w:t>
            </w:r>
          </w:p>
        </w:tc>
        <w:tc>
          <w:tcPr>
            <w:tcW w:w="1901" w:type="dxa"/>
            <w:tcBorders>
              <w:top w:val="single" w:sz="8" w:space="0" w:color="auto"/>
              <w:left w:val="single" w:sz="4" w:space="0" w:color="auto"/>
              <w:bottom w:val="single" w:sz="8" w:space="0" w:color="auto"/>
              <w:right w:val="single" w:sz="4" w:space="0" w:color="auto"/>
            </w:tcBorders>
          </w:tcPr>
          <w:p w14:paraId="0042DD6E" w14:textId="77777777" w:rsidR="00821709" w:rsidRPr="00ED1822" w:rsidRDefault="00060EA9"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0356D2A"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3CA995D3" w14:textId="77777777" w:rsidR="00821709" w:rsidRPr="00ED1822" w:rsidRDefault="00DB6754" w:rsidP="00FC7B01">
            <w:r>
              <w:t>Y</w:t>
            </w:r>
          </w:p>
        </w:tc>
      </w:tr>
      <w:tr w:rsidR="00BA1826" w14:paraId="5D602965" w14:textId="77777777" w:rsidTr="00D47114">
        <w:tc>
          <w:tcPr>
            <w:tcW w:w="2696"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14:paraId="136AD67B"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04B2F00C" w14:textId="77777777" w:rsidR="00821709" w:rsidRPr="00ED1822" w:rsidRDefault="00821709" w:rsidP="00991B2B">
            <w:pPr>
              <w:jc w:val="left"/>
            </w:pPr>
            <w:r w:rsidRPr="00ED1822">
              <w:t>Post Certification Testing</w:t>
            </w:r>
          </w:p>
        </w:tc>
        <w:tc>
          <w:tcPr>
            <w:tcW w:w="1901" w:type="dxa"/>
            <w:tcBorders>
              <w:top w:val="single" w:sz="8" w:space="0" w:color="auto"/>
              <w:left w:val="single" w:sz="4" w:space="0" w:color="auto"/>
              <w:bottom w:val="single" w:sz="8" w:space="0" w:color="auto"/>
              <w:right w:val="single" w:sz="4" w:space="0" w:color="auto"/>
            </w:tcBorders>
          </w:tcPr>
          <w:p w14:paraId="5FAFBB26" w14:textId="77777777" w:rsidR="00821709" w:rsidRPr="00ED1822" w:rsidRDefault="00060EA9"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3AB82E2"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15C90F64" w14:textId="77777777" w:rsidR="00821709" w:rsidRPr="00ED1822" w:rsidRDefault="00DB6754" w:rsidP="00FC7B01">
            <w:r>
              <w:t>Y</w:t>
            </w:r>
          </w:p>
        </w:tc>
      </w:tr>
      <w:tr w:rsidR="00BA1826" w14:paraId="72A5DBF4"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4D20FF20"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05E85D00" w14:textId="77777777" w:rsidR="00821709" w:rsidRPr="00ED1822" w:rsidRDefault="00821709" w:rsidP="00991B2B">
            <w:pPr>
              <w:jc w:val="left"/>
            </w:pPr>
            <w:r>
              <w:t xml:space="preserve">Flight Administrator  </w:t>
            </w:r>
          </w:p>
        </w:tc>
        <w:tc>
          <w:tcPr>
            <w:tcW w:w="1901" w:type="dxa"/>
            <w:tcBorders>
              <w:top w:val="single" w:sz="8" w:space="0" w:color="auto"/>
              <w:left w:val="single" w:sz="4" w:space="0" w:color="auto"/>
              <w:bottom w:val="single" w:sz="8" w:space="0" w:color="auto"/>
              <w:right w:val="single" w:sz="4" w:space="0" w:color="auto"/>
            </w:tcBorders>
          </w:tcPr>
          <w:p w14:paraId="3E446B78" w14:textId="77777777" w:rsidR="00821709" w:rsidRPr="00ED1822" w:rsidRDefault="00060EA9"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1DBA359"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4216757C" w14:textId="77777777" w:rsidR="00821709" w:rsidRPr="00ED1822" w:rsidRDefault="00DB6754" w:rsidP="00FC7B01">
            <w:r>
              <w:t>Y</w:t>
            </w:r>
          </w:p>
        </w:tc>
      </w:tr>
      <w:tr w:rsidR="00BA1826" w14:paraId="524F3C54"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5FF40B89" w14:textId="77777777" w:rsidR="00060EA9" w:rsidRPr="00ED1822" w:rsidRDefault="00060EA9" w:rsidP="00FC7B01"/>
        </w:tc>
        <w:tc>
          <w:tcPr>
            <w:tcW w:w="1845" w:type="dxa"/>
            <w:tcBorders>
              <w:top w:val="single" w:sz="4" w:space="0" w:color="auto"/>
              <w:left w:val="single" w:sz="4" w:space="0" w:color="auto"/>
              <w:bottom w:val="single" w:sz="4" w:space="0" w:color="auto"/>
              <w:right w:val="single" w:sz="4" w:space="0" w:color="auto"/>
            </w:tcBorders>
          </w:tcPr>
          <w:p w14:paraId="306B7630" w14:textId="77777777" w:rsidR="00060EA9" w:rsidRDefault="00060EA9" w:rsidP="00991B2B">
            <w:pPr>
              <w:jc w:val="left"/>
            </w:pPr>
            <w:r>
              <w:t>Escalation Procedures</w:t>
            </w:r>
          </w:p>
        </w:tc>
        <w:tc>
          <w:tcPr>
            <w:tcW w:w="1901" w:type="dxa"/>
            <w:tcBorders>
              <w:top w:val="single" w:sz="8" w:space="0" w:color="auto"/>
              <w:left w:val="single" w:sz="4" w:space="0" w:color="auto"/>
              <w:bottom w:val="single" w:sz="8" w:space="0" w:color="auto"/>
              <w:right w:val="single" w:sz="4" w:space="0" w:color="auto"/>
            </w:tcBorders>
          </w:tcPr>
          <w:p w14:paraId="25A1ED1A" w14:textId="77777777" w:rsidR="00060EA9" w:rsidRDefault="0060538A" w:rsidP="00FC7B0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011B3DE" w14:textId="77777777" w:rsidR="00060EA9" w:rsidRPr="00ED1822" w:rsidRDefault="00060EA9" w:rsidP="00FF4FB2"/>
        </w:tc>
        <w:tc>
          <w:tcPr>
            <w:tcW w:w="1330" w:type="dxa"/>
            <w:tcBorders>
              <w:top w:val="nil"/>
              <w:left w:val="single" w:sz="4" w:space="0" w:color="auto"/>
              <w:bottom w:val="single" w:sz="8" w:space="0" w:color="auto"/>
              <w:right w:val="single" w:sz="8" w:space="0" w:color="auto"/>
            </w:tcBorders>
          </w:tcPr>
          <w:p w14:paraId="522E390B" w14:textId="77777777" w:rsidR="00060EA9" w:rsidRPr="00ED1822" w:rsidRDefault="0060538A" w:rsidP="00FC7B01">
            <w:r>
              <w:t>Y</w:t>
            </w:r>
          </w:p>
        </w:tc>
      </w:tr>
      <w:tr w:rsidR="00BA1826" w14:paraId="1FC62098"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44CA3A7B" w14:textId="77777777" w:rsidR="00821709" w:rsidRPr="00ED1822" w:rsidRDefault="00821709" w:rsidP="00FC7B01"/>
        </w:tc>
        <w:tc>
          <w:tcPr>
            <w:tcW w:w="1845" w:type="dxa"/>
            <w:tcBorders>
              <w:top w:val="single" w:sz="4" w:space="0" w:color="auto"/>
              <w:left w:val="single" w:sz="4" w:space="0" w:color="auto"/>
              <w:bottom w:val="single" w:sz="4" w:space="0" w:color="auto"/>
              <w:right w:val="single" w:sz="4" w:space="0" w:color="auto"/>
            </w:tcBorders>
          </w:tcPr>
          <w:p w14:paraId="1D3263F7" w14:textId="77777777" w:rsidR="00821709" w:rsidRDefault="00821709" w:rsidP="00991B2B">
            <w:pPr>
              <w:jc w:val="left"/>
            </w:pPr>
            <w:r>
              <w:t>Retail Testing Website</w:t>
            </w:r>
          </w:p>
        </w:tc>
        <w:tc>
          <w:tcPr>
            <w:tcW w:w="1901" w:type="dxa"/>
            <w:tcBorders>
              <w:top w:val="single" w:sz="8" w:space="0" w:color="auto"/>
              <w:left w:val="single" w:sz="4" w:space="0" w:color="auto"/>
              <w:bottom w:val="single" w:sz="8" w:space="0" w:color="auto"/>
              <w:right w:val="single" w:sz="4" w:space="0" w:color="auto"/>
            </w:tcBorders>
          </w:tcPr>
          <w:p w14:paraId="3131C80F" w14:textId="77777777" w:rsidR="00821709" w:rsidRPr="00ED1822" w:rsidRDefault="008F555C" w:rsidP="00FC7B0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D4AC4F" w14:textId="77777777" w:rsidR="00821709" w:rsidRPr="00ED1822" w:rsidRDefault="00821709" w:rsidP="00FC7B01"/>
        </w:tc>
        <w:tc>
          <w:tcPr>
            <w:tcW w:w="1330" w:type="dxa"/>
            <w:tcBorders>
              <w:top w:val="nil"/>
              <w:left w:val="single" w:sz="4" w:space="0" w:color="auto"/>
              <w:bottom w:val="single" w:sz="8" w:space="0" w:color="auto"/>
              <w:right w:val="single" w:sz="8" w:space="0" w:color="auto"/>
            </w:tcBorders>
          </w:tcPr>
          <w:p w14:paraId="42E329C4" w14:textId="77777777" w:rsidR="00821709" w:rsidRPr="00ED1822" w:rsidRDefault="00796C62" w:rsidP="00FC7B01">
            <w:r>
              <w:t>Y</w:t>
            </w:r>
          </w:p>
        </w:tc>
      </w:tr>
      <w:tr w:rsidR="00BA1826" w14:paraId="77104C84"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0EDD1946" w14:textId="77777777" w:rsidR="00867E4F" w:rsidRPr="00ED1822" w:rsidRDefault="00867E4F" w:rsidP="00FC7B01"/>
        </w:tc>
        <w:tc>
          <w:tcPr>
            <w:tcW w:w="1845" w:type="dxa"/>
            <w:tcBorders>
              <w:top w:val="single" w:sz="4" w:space="0" w:color="auto"/>
              <w:left w:val="single" w:sz="4" w:space="0" w:color="auto"/>
              <w:bottom w:val="single" w:sz="4" w:space="0" w:color="auto"/>
              <w:right w:val="single" w:sz="4" w:space="0" w:color="auto"/>
            </w:tcBorders>
          </w:tcPr>
          <w:p w14:paraId="531F52CB" w14:textId="77777777" w:rsidR="00867E4F" w:rsidRDefault="00867E4F" w:rsidP="00991B2B">
            <w:pPr>
              <w:jc w:val="left"/>
            </w:pPr>
            <w:r>
              <w:t>Testing to Production Checklist</w:t>
            </w:r>
          </w:p>
        </w:tc>
        <w:tc>
          <w:tcPr>
            <w:tcW w:w="1901" w:type="dxa"/>
            <w:tcBorders>
              <w:top w:val="single" w:sz="8" w:space="0" w:color="auto"/>
              <w:left w:val="single" w:sz="4" w:space="0" w:color="auto"/>
              <w:bottom w:val="single" w:sz="8" w:space="0" w:color="auto"/>
              <w:right w:val="single" w:sz="4" w:space="0" w:color="auto"/>
            </w:tcBorders>
          </w:tcPr>
          <w:p w14:paraId="73B810B5" w14:textId="77777777" w:rsidR="00867E4F" w:rsidRDefault="000D408B" w:rsidP="00FC7B0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765DD39" w14:textId="77777777" w:rsidR="00867E4F" w:rsidRDefault="00867E4F" w:rsidP="00BA1826"/>
        </w:tc>
        <w:tc>
          <w:tcPr>
            <w:tcW w:w="1330" w:type="dxa"/>
            <w:tcBorders>
              <w:top w:val="nil"/>
              <w:left w:val="single" w:sz="4" w:space="0" w:color="auto"/>
              <w:bottom w:val="single" w:sz="8" w:space="0" w:color="auto"/>
              <w:right w:val="single" w:sz="8" w:space="0" w:color="auto"/>
            </w:tcBorders>
          </w:tcPr>
          <w:p w14:paraId="19E4BC16" w14:textId="77777777" w:rsidR="00867E4F" w:rsidRPr="00ED1822" w:rsidRDefault="000D408B" w:rsidP="00FC7B01">
            <w:r>
              <w:t>Y</w:t>
            </w:r>
          </w:p>
        </w:tc>
      </w:tr>
      <w:tr w:rsidR="00BA1826" w14:paraId="346BDB2D" w14:textId="77777777" w:rsidTr="00D47114">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44A74" w14:textId="77777777" w:rsidR="00821709" w:rsidRPr="00ED1822" w:rsidRDefault="00821709" w:rsidP="00864FAB">
            <w:r>
              <w:t>4</w:t>
            </w:r>
          </w:p>
        </w:tc>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93091" w14:textId="77777777" w:rsidR="00821709" w:rsidRPr="00ED1822" w:rsidRDefault="00821709" w:rsidP="00864FAB">
            <w:r>
              <w:t>Flight Requirements</w:t>
            </w:r>
          </w:p>
        </w:tc>
        <w:tc>
          <w:tcPr>
            <w:tcW w:w="1845" w:type="dxa"/>
            <w:tcBorders>
              <w:top w:val="single" w:sz="4" w:space="0" w:color="auto"/>
              <w:left w:val="single" w:sz="4" w:space="0" w:color="auto"/>
              <w:bottom w:val="single" w:sz="4" w:space="0" w:color="auto"/>
              <w:right w:val="single" w:sz="4" w:space="0" w:color="auto"/>
            </w:tcBorders>
          </w:tcPr>
          <w:p w14:paraId="6688D7C8" w14:textId="77777777" w:rsidR="00821709" w:rsidRPr="00ED1822" w:rsidRDefault="00821709" w:rsidP="00864FAB">
            <w:pPr>
              <w:jc w:val="left"/>
            </w:pPr>
          </w:p>
        </w:tc>
        <w:tc>
          <w:tcPr>
            <w:tcW w:w="1901" w:type="dxa"/>
            <w:tcBorders>
              <w:top w:val="single" w:sz="4" w:space="0" w:color="auto"/>
              <w:left w:val="single" w:sz="4" w:space="0" w:color="auto"/>
              <w:bottom w:val="single" w:sz="4" w:space="0" w:color="auto"/>
              <w:right w:val="single" w:sz="4" w:space="0" w:color="auto"/>
            </w:tcBorders>
          </w:tcPr>
          <w:p w14:paraId="2ACAFAD6" w14:textId="77777777" w:rsidR="00821709" w:rsidRPr="00ED1822" w:rsidRDefault="00F140D8" w:rsidP="00864FAB">
            <w:r>
              <w:t>08/20/2015</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59BCA" w14:textId="77777777" w:rsidR="00821709" w:rsidRPr="00ED1822" w:rsidRDefault="00821709" w:rsidP="00864FAB"/>
        </w:tc>
        <w:tc>
          <w:tcPr>
            <w:tcW w:w="1330" w:type="dxa"/>
            <w:tcBorders>
              <w:top w:val="single" w:sz="4" w:space="0" w:color="auto"/>
              <w:left w:val="single" w:sz="4" w:space="0" w:color="auto"/>
              <w:bottom w:val="single" w:sz="4" w:space="0" w:color="auto"/>
              <w:right w:val="single" w:sz="4" w:space="0" w:color="auto"/>
            </w:tcBorders>
          </w:tcPr>
          <w:p w14:paraId="1A366921" w14:textId="77777777" w:rsidR="00821709" w:rsidRPr="00ED1822" w:rsidRDefault="00CF11B8" w:rsidP="00864FAB">
            <w:r>
              <w:t>Y</w:t>
            </w:r>
          </w:p>
        </w:tc>
      </w:tr>
      <w:tr w:rsidR="00BA1826" w14:paraId="19C0E050"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28C40C10" w14:textId="77777777" w:rsidR="003B3AA4" w:rsidRPr="00ED1822" w:rsidRDefault="003B3AA4" w:rsidP="0052133E"/>
        </w:tc>
        <w:tc>
          <w:tcPr>
            <w:tcW w:w="1845" w:type="dxa"/>
            <w:tcBorders>
              <w:top w:val="single" w:sz="4" w:space="0" w:color="auto"/>
              <w:left w:val="single" w:sz="4" w:space="0" w:color="auto"/>
              <w:bottom w:val="single" w:sz="4" w:space="0" w:color="auto"/>
              <w:right w:val="single" w:sz="4" w:space="0" w:color="auto"/>
            </w:tcBorders>
          </w:tcPr>
          <w:p w14:paraId="040F9CEE" w14:textId="77777777" w:rsidR="003B3AA4" w:rsidRDefault="003B3AA4" w:rsidP="0052133E">
            <w:pPr>
              <w:jc w:val="left"/>
            </w:pPr>
            <w:r>
              <w:t>Flight Schedule</w:t>
            </w:r>
          </w:p>
        </w:tc>
        <w:tc>
          <w:tcPr>
            <w:tcW w:w="1901" w:type="dxa"/>
            <w:tcBorders>
              <w:top w:val="single" w:sz="8" w:space="0" w:color="auto"/>
              <w:left w:val="single" w:sz="4" w:space="0" w:color="auto"/>
              <w:bottom w:val="single" w:sz="8" w:space="0" w:color="auto"/>
              <w:right w:val="single" w:sz="4" w:space="0" w:color="auto"/>
            </w:tcBorders>
          </w:tcPr>
          <w:p w14:paraId="66040524" w14:textId="77777777" w:rsidR="003B3AA4" w:rsidRDefault="00F140D8" w:rsidP="00FE484F">
            <w:r>
              <w:t>0</w:t>
            </w:r>
            <w:r w:rsidR="00FE484F">
              <w:t>9/16</w:t>
            </w:r>
            <w:r>
              <w:t>/2015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3461623" w14:textId="77777777" w:rsidR="003B3AA4" w:rsidRPr="00ED1822" w:rsidRDefault="003B3AA4" w:rsidP="00BA1826"/>
        </w:tc>
        <w:tc>
          <w:tcPr>
            <w:tcW w:w="1330" w:type="dxa"/>
            <w:tcBorders>
              <w:top w:val="nil"/>
              <w:left w:val="single" w:sz="4" w:space="0" w:color="auto"/>
              <w:bottom w:val="single" w:sz="8" w:space="0" w:color="auto"/>
              <w:right w:val="single" w:sz="8" w:space="0" w:color="auto"/>
            </w:tcBorders>
          </w:tcPr>
          <w:p w14:paraId="72CC114E" w14:textId="77777777" w:rsidR="003B3AA4" w:rsidRPr="00ED1822" w:rsidRDefault="00FE484F" w:rsidP="0052133E">
            <w:r>
              <w:t>Y</w:t>
            </w:r>
          </w:p>
        </w:tc>
      </w:tr>
      <w:tr w:rsidR="00BA1826" w14:paraId="3E5A9070"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176A2406" w14:textId="77777777" w:rsidR="008A2DC4" w:rsidRPr="00ED1822" w:rsidRDefault="008A2DC4" w:rsidP="0052133E"/>
        </w:tc>
        <w:tc>
          <w:tcPr>
            <w:tcW w:w="1845" w:type="dxa"/>
            <w:tcBorders>
              <w:top w:val="single" w:sz="4" w:space="0" w:color="auto"/>
              <w:left w:val="single" w:sz="4" w:space="0" w:color="auto"/>
              <w:bottom w:val="single" w:sz="4" w:space="0" w:color="auto"/>
              <w:right w:val="single" w:sz="4" w:space="0" w:color="auto"/>
            </w:tcBorders>
          </w:tcPr>
          <w:p w14:paraId="5DF4AE2E" w14:textId="77777777" w:rsidR="008A2DC4" w:rsidRPr="006E7846" w:rsidRDefault="008A2DC4" w:rsidP="0052133E">
            <w:pPr>
              <w:jc w:val="left"/>
              <w:rPr>
                <w:b/>
              </w:rPr>
            </w:pPr>
            <w:r w:rsidRPr="006E7846">
              <w:rPr>
                <w:b/>
              </w:rPr>
              <w:t>In-Flight</w:t>
            </w:r>
            <w:r w:rsidR="00BA1826">
              <w:rPr>
                <w:b/>
              </w:rPr>
              <w:t xml:space="preserve"> Period</w:t>
            </w:r>
          </w:p>
        </w:tc>
        <w:tc>
          <w:tcPr>
            <w:tcW w:w="1901" w:type="dxa"/>
            <w:tcBorders>
              <w:top w:val="single" w:sz="8" w:space="0" w:color="auto"/>
              <w:left w:val="single" w:sz="4" w:space="0" w:color="auto"/>
              <w:bottom w:val="single" w:sz="8" w:space="0" w:color="auto"/>
              <w:right w:val="single" w:sz="4" w:space="0" w:color="auto"/>
            </w:tcBorders>
          </w:tcPr>
          <w:p w14:paraId="0ECAF6CD" w14:textId="77777777" w:rsidR="008A2DC4" w:rsidRDefault="00F140D8" w:rsidP="0052133E">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B6AD304" w14:textId="77777777" w:rsidR="008A2DC4" w:rsidRDefault="008A2DC4" w:rsidP="0052133E"/>
        </w:tc>
        <w:tc>
          <w:tcPr>
            <w:tcW w:w="1330" w:type="dxa"/>
            <w:tcBorders>
              <w:top w:val="nil"/>
              <w:left w:val="single" w:sz="4" w:space="0" w:color="auto"/>
              <w:bottom w:val="single" w:sz="8" w:space="0" w:color="auto"/>
              <w:right w:val="single" w:sz="8" w:space="0" w:color="auto"/>
            </w:tcBorders>
          </w:tcPr>
          <w:p w14:paraId="6C2E114C" w14:textId="77777777" w:rsidR="008A2DC4" w:rsidRPr="00ED1822" w:rsidRDefault="00F140D8" w:rsidP="0052133E">
            <w:r>
              <w:t>Y</w:t>
            </w:r>
          </w:p>
        </w:tc>
      </w:tr>
      <w:tr w:rsidR="00BA1826" w14:paraId="7DC8F198" w14:textId="77777777" w:rsidTr="00D47114">
        <w:tc>
          <w:tcPr>
            <w:tcW w:w="2696" w:type="dxa"/>
            <w:gridSpan w:val="2"/>
            <w:vMerge w:val="restart"/>
            <w:tcBorders>
              <w:top w:val="single" w:sz="4" w:space="0" w:color="auto"/>
              <w:left w:val="single" w:sz="8" w:space="0" w:color="auto"/>
              <w:right w:val="single" w:sz="4" w:space="0" w:color="auto"/>
            </w:tcBorders>
            <w:tcMar>
              <w:top w:w="0" w:type="dxa"/>
              <w:left w:w="108" w:type="dxa"/>
              <w:bottom w:w="0" w:type="dxa"/>
              <w:right w:w="108" w:type="dxa"/>
            </w:tcMar>
          </w:tcPr>
          <w:p w14:paraId="3363EE08" w14:textId="77777777" w:rsidR="00821709" w:rsidRPr="00ED1822" w:rsidRDefault="00821709" w:rsidP="00864FAB"/>
        </w:tc>
        <w:tc>
          <w:tcPr>
            <w:tcW w:w="1845" w:type="dxa"/>
            <w:tcBorders>
              <w:top w:val="single" w:sz="4" w:space="0" w:color="auto"/>
              <w:left w:val="single" w:sz="4" w:space="0" w:color="auto"/>
              <w:bottom w:val="single" w:sz="4" w:space="0" w:color="auto"/>
              <w:right w:val="single" w:sz="4" w:space="0" w:color="auto"/>
            </w:tcBorders>
          </w:tcPr>
          <w:p w14:paraId="1BAF7E7A" w14:textId="77777777" w:rsidR="00821709" w:rsidRPr="00023A17" w:rsidRDefault="00FD6331" w:rsidP="00BA1826">
            <w:pPr>
              <w:jc w:val="left"/>
            </w:pPr>
            <w:r w:rsidRPr="00023A17">
              <w:t>RMS Approved Market Enhancements</w:t>
            </w:r>
          </w:p>
        </w:tc>
        <w:tc>
          <w:tcPr>
            <w:tcW w:w="1901" w:type="dxa"/>
            <w:tcBorders>
              <w:top w:val="single" w:sz="4" w:space="0" w:color="auto"/>
              <w:left w:val="single" w:sz="4" w:space="0" w:color="auto"/>
              <w:bottom w:val="single" w:sz="8" w:space="0" w:color="auto"/>
              <w:right w:val="single" w:sz="4" w:space="0" w:color="auto"/>
            </w:tcBorders>
          </w:tcPr>
          <w:p w14:paraId="3693D26E" w14:textId="77777777" w:rsidR="00821709" w:rsidRPr="00ED1822" w:rsidRDefault="00454865" w:rsidP="00864FAB">
            <w:r>
              <w:t>09/15</w:t>
            </w:r>
            <w:r w:rsidR="00BA1826">
              <w:t>/2015</w:t>
            </w:r>
          </w:p>
        </w:tc>
        <w:tc>
          <w:tcPr>
            <w:tcW w:w="17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5FFCA412" w14:textId="77777777" w:rsidR="00821709" w:rsidRPr="00ED1822" w:rsidRDefault="00821709" w:rsidP="00864FAB"/>
        </w:tc>
        <w:tc>
          <w:tcPr>
            <w:tcW w:w="1330" w:type="dxa"/>
            <w:tcBorders>
              <w:top w:val="single" w:sz="4" w:space="0" w:color="auto"/>
              <w:left w:val="single" w:sz="4" w:space="0" w:color="auto"/>
              <w:bottom w:val="single" w:sz="8" w:space="0" w:color="auto"/>
              <w:right w:val="single" w:sz="8" w:space="0" w:color="auto"/>
            </w:tcBorders>
          </w:tcPr>
          <w:p w14:paraId="7A2F25C5" w14:textId="77777777" w:rsidR="00821709" w:rsidRPr="00ED1822" w:rsidRDefault="00454865" w:rsidP="00864FAB">
            <w:r>
              <w:t>Y</w:t>
            </w:r>
          </w:p>
        </w:tc>
      </w:tr>
      <w:tr w:rsidR="00BA1826" w14:paraId="5821C402"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0E95E50" w14:textId="77777777" w:rsidR="00821709" w:rsidRPr="00ED1822" w:rsidRDefault="00821709" w:rsidP="00864FAB"/>
        </w:tc>
        <w:tc>
          <w:tcPr>
            <w:tcW w:w="1845" w:type="dxa"/>
            <w:tcBorders>
              <w:top w:val="single" w:sz="4" w:space="0" w:color="auto"/>
              <w:left w:val="single" w:sz="4" w:space="0" w:color="auto"/>
              <w:bottom w:val="single" w:sz="4" w:space="0" w:color="auto"/>
              <w:right w:val="single" w:sz="4" w:space="0" w:color="auto"/>
            </w:tcBorders>
          </w:tcPr>
          <w:p w14:paraId="33D3F3E9" w14:textId="77777777" w:rsidR="00821709" w:rsidRPr="00ED1822" w:rsidRDefault="00821709" w:rsidP="00864FAB">
            <w:pPr>
              <w:jc w:val="left"/>
            </w:pPr>
            <w:r w:rsidRPr="00ED1822">
              <w:t>New MP</w:t>
            </w:r>
          </w:p>
        </w:tc>
        <w:tc>
          <w:tcPr>
            <w:tcW w:w="1901" w:type="dxa"/>
            <w:tcBorders>
              <w:top w:val="single" w:sz="8" w:space="0" w:color="auto"/>
              <w:left w:val="single" w:sz="4" w:space="0" w:color="auto"/>
              <w:bottom w:val="single" w:sz="8" w:space="0" w:color="auto"/>
              <w:right w:val="single" w:sz="4" w:space="0" w:color="auto"/>
            </w:tcBorders>
          </w:tcPr>
          <w:p w14:paraId="65410B1B" w14:textId="77777777" w:rsidR="00821709" w:rsidRPr="00ED1822" w:rsidRDefault="00F140D8" w:rsidP="00864FAB">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54065E" w14:textId="77777777" w:rsidR="00821709" w:rsidRPr="00ED1822" w:rsidRDefault="00821709" w:rsidP="008961B2"/>
        </w:tc>
        <w:tc>
          <w:tcPr>
            <w:tcW w:w="1330" w:type="dxa"/>
            <w:tcBorders>
              <w:top w:val="nil"/>
              <w:left w:val="single" w:sz="4" w:space="0" w:color="auto"/>
              <w:bottom w:val="single" w:sz="8" w:space="0" w:color="auto"/>
              <w:right w:val="single" w:sz="8" w:space="0" w:color="auto"/>
            </w:tcBorders>
          </w:tcPr>
          <w:p w14:paraId="31850BC8" w14:textId="77777777" w:rsidR="00821709" w:rsidRPr="005B0E69" w:rsidRDefault="00F140D8" w:rsidP="008961B2">
            <w:pPr>
              <w:rPr>
                <w:highlight w:val="lightGray"/>
              </w:rPr>
            </w:pPr>
            <w:r>
              <w:rPr>
                <w:highlight w:val="lightGray"/>
              </w:rPr>
              <w:t>Y</w:t>
            </w:r>
          </w:p>
        </w:tc>
      </w:tr>
      <w:tr w:rsidR="00BA1826" w14:paraId="41BB91D9"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2695E17" w14:textId="77777777" w:rsidR="008A2DC4" w:rsidRPr="00ED1822" w:rsidRDefault="008A2DC4" w:rsidP="00864FAB"/>
        </w:tc>
        <w:tc>
          <w:tcPr>
            <w:tcW w:w="1845" w:type="dxa"/>
            <w:tcBorders>
              <w:top w:val="single" w:sz="4" w:space="0" w:color="auto"/>
              <w:left w:val="single" w:sz="4" w:space="0" w:color="auto"/>
              <w:bottom w:val="single" w:sz="4" w:space="0" w:color="auto"/>
              <w:right w:val="single" w:sz="4" w:space="0" w:color="auto"/>
            </w:tcBorders>
          </w:tcPr>
          <w:p w14:paraId="3F4B5845" w14:textId="77777777" w:rsidR="008A2DC4" w:rsidRPr="008A2DC4" w:rsidRDefault="008A2DC4" w:rsidP="00864FAB">
            <w:pPr>
              <w:jc w:val="left"/>
              <w:rPr>
                <w:b/>
              </w:rPr>
            </w:pPr>
            <w:r w:rsidRPr="00ED1822">
              <w:t>New Service Territory</w:t>
            </w:r>
          </w:p>
        </w:tc>
        <w:tc>
          <w:tcPr>
            <w:tcW w:w="1901" w:type="dxa"/>
            <w:tcBorders>
              <w:top w:val="single" w:sz="8" w:space="0" w:color="auto"/>
              <w:left w:val="single" w:sz="4" w:space="0" w:color="auto"/>
              <w:bottom w:val="single" w:sz="8" w:space="0" w:color="auto"/>
              <w:right w:val="single" w:sz="4" w:space="0" w:color="auto"/>
            </w:tcBorders>
          </w:tcPr>
          <w:p w14:paraId="48862695" w14:textId="77777777" w:rsidR="008A2DC4" w:rsidRPr="00ED1822" w:rsidRDefault="00C85235" w:rsidP="00864FAB">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D8301F6" w14:textId="77777777" w:rsidR="008A2DC4" w:rsidRDefault="008A2DC4" w:rsidP="00864FAB"/>
        </w:tc>
        <w:tc>
          <w:tcPr>
            <w:tcW w:w="1330" w:type="dxa"/>
            <w:tcBorders>
              <w:top w:val="nil"/>
              <w:left w:val="single" w:sz="4" w:space="0" w:color="auto"/>
              <w:bottom w:val="single" w:sz="8" w:space="0" w:color="auto"/>
              <w:right w:val="single" w:sz="8" w:space="0" w:color="auto"/>
            </w:tcBorders>
          </w:tcPr>
          <w:p w14:paraId="05EF206C" w14:textId="77777777" w:rsidR="008A2DC4" w:rsidRDefault="00C85235" w:rsidP="00864FAB">
            <w:r>
              <w:t>Y</w:t>
            </w:r>
          </w:p>
        </w:tc>
      </w:tr>
      <w:tr w:rsidR="00BA1826" w14:paraId="5CD3FEDF"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53D6F7AA" w14:textId="77777777" w:rsidR="008A2DC4" w:rsidRPr="00ED1822" w:rsidRDefault="008A2DC4" w:rsidP="00864FAB"/>
        </w:tc>
        <w:tc>
          <w:tcPr>
            <w:tcW w:w="1845" w:type="dxa"/>
            <w:tcBorders>
              <w:top w:val="single" w:sz="4" w:space="0" w:color="auto"/>
              <w:left w:val="single" w:sz="4" w:space="0" w:color="auto"/>
              <w:bottom w:val="single" w:sz="4" w:space="0" w:color="auto"/>
              <w:right w:val="single" w:sz="4" w:space="0" w:color="auto"/>
            </w:tcBorders>
          </w:tcPr>
          <w:p w14:paraId="78E819AF" w14:textId="77777777" w:rsidR="008A2DC4" w:rsidRPr="006E7846" w:rsidRDefault="008A2DC4" w:rsidP="00864FAB">
            <w:pPr>
              <w:jc w:val="left"/>
            </w:pPr>
            <w:r>
              <w:t>MP Changes to NESP</w:t>
            </w:r>
          </w:p>
        </w:tc>
        <w:tc>
          <w:tcPr>
            <w:tcW w:w="1901" w:type="dxa"/>
            <w:tcBorders>
              <w:top w:val="single" w:sz="8" w:space="0" w:color="auto"/>
              <w:left w:val="single" w:sz="4" w:space="0" w:color="auto"/>
              <w:bottom w:val="single" w:sz="8" w:space="0" w:color="auto"/>
              <w:right w:val="single" w:sz="4" w:space="0" w:color="auto"/>
            </w:tcBorders>
          </w:tcPr>
          <w:p w14:paraId="7B2E421C" w14:textId="77777777" w:rsidR="008A2DC4" w:rsidRPr="00ED1822" w:rsidRDefault="00C85235" w:rsidP="00864FAB">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8AB2FF9" w14:textId="77777777" w:rsidR="008A2DC4" w:rsidRDefault="008A2DC4" w:rsidP="00864FAB"/>
        </w:tc>
        <w:tc>
          <w:tcPr>
            <w:tcW w:w="1330" w:type="dxa"/>
            <w:tcBorders>
              <w:top w:val="nil"/>
              <w:left w:val="single" w:sz="4" w:space="0" w:color="auto"/>
              <w:bottom w:val="single" w:sz="8" w:space="0" w:color="auto"/>
              <w:right w:val="single" w:sz="8" w:space="0" w:color="auto"/>
            </w:tcBorders>
          </w:tcPr>
          <w:p w14:paraId="1A5C2A6B" w14:textId="77777777" w:rsidR="008A2DC4" w:rsidRDefault="00C85235" w:rsidP="00864FAB">
            <w:r>
              <w:t>Y</w:t>
            </w:r>
          </w:p>
        </w:tc>
      </w:tr>
      <w:tr w:rsidR="00BA1826" w14:paraId="68FD7004"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BE58D19" w14:textId="77777777" w:rsidR="008A2DC4" w:rsidRPr="00ED1822" w:rsidRDefault="008A2DC4" w:rsidP="00864FAB"/>
        </w:tc>
        <w:tc>
          <w:tcPr>
            <w:tcW w:w="1845" w:type="dxa"/>
            <w:tcBorders>
              <w:top w:val="single" w:sz="4" w:space="0" w:color="auto"/>
              <w:left w:val="single" w:sz="4" w:space="0" w:color="auto"/>
              <w:bottom w:val="single" w:sz="4" w:space="0" w:color="auto"/>
              <w:right w:val="single" w:sz="4" w:space="0" w:color="auto"/>
            </w:tcBorders>
          </w:tcPr>
          <w:p w14:paraId="4062DAFD" w14:textId="77777777" w:rsidR="008A2DC4" w:rsidRPr="006E7846" w:rsidRDefault="008A2DC4" w:rsidP="00864FAB">
            <w:pPr>
              <w:jc w:val="left"/>
              <w:rPr>
                <w:b/>
              </w:rPr>
            </w:pPr>
            <w:r w:rsidRPr="006E7846">
              <w:rPr>
                <w:b/>
              </w:rPr>
              <w:t>Ad Hoc</w:t>
            </w:r>
            <w:r w:rsidR="005E61CD">
              <w:rPr>
                <w:b/>
              </w:rPr>
              <w:t xml:space="preserve"> Pe</w:t>
            </w:r>
            <w:r w:rsidR="00BA1826">
              <w:rPr>
                <w:b/>
              </w:rPr>
              <w:t>riod</w:t>
            </w:r>
          </w:p>
        </w:tc>
        <w:tc>
          <w:tcPr>
            <w:tcW w:w="1901" w:type="dxa"/>
            <w:tcBorders>
              <w:top w:val="single" w:sz="8" w:space="0" w:color="auto"/>
              <w:left w:val="single" w:sz="4" w:space="0" w:color="auto"/>
              <w:bottom w:val="single" w:sz="8" w:space="0" w:color="auto"/>
              <w:right w:val="single" w:sz="4" w:space="0" w:color="auto"/>
            </w:tcBorders>
          </w:tcPr>
          <w:p w14:paraId="2B77ECC2" w14:textId="77777777" w:rsidR="008A2DC4" w:rsidRPr="00ED1822" w:rsidRDefault="00F140D8" w:rsidP="00864FAB">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2C2A7F1" w14:textId="77777777" w:rsidR="008A2DC4" w:rsidRDefault="008A2DC4" w:rsidP="00864FAB"/>
        </w:tc>
        <w:tc>
          <w:tcPr>
            <w:tcW w:w="1330" w:type="dxa"/>
            <w:tcBorders>
              <w:top w:val="nil"/>
              <w:left w:val="single" w:sz="4" w:space="0" w:color="auto"/>
              <w:bottom w:val="single" w:sz="8" w:space="0" w:color="auto"/>
              <w:right w:val="single" w:sz="8" w:space="0" w:color="auto"/>
            </w:tcBorders>
          </w:tcPr>
          <w:p w14:paraId="70B19DBE" w14:textId="77777777" w:rsidR="008A2DC4" w:rsidRDefault="00F140D8" w:rsidP="00864FAB">
            <w:r>
              <w:t>Y</w:t>
            </w:r>
          </w:p>
        </w:tc>
      </w:tr>
      <w:tr w:rsidR="00BA1826" w14:paraId="71D37A60"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5DBF3C2B" w14:textId="77777777" w:rsidR="008A2DC4" w:rsidRPr="00ED1822" w:rsidRDefault="008A2DC4" w:rsidP="00864FAB"/>
        </w:tc>
        <w:tc>
          <w:tcPr>
            <w:tcW w:w="1845" w:type="dxa"/>
            <w:tcBorders>
              <w:top w:val="single" w:sz="4" w:space="0" w:color="auto"/>
              <w:left w:val="single" w:sz="4" w:space="0" w:color="auto"/>
              <w:bottom w:val="single" w:sz="4" w:space="0" w:color="auto"/>
              <w:right w:val="single" w:sz="4" w:space="0" w:color="auto"/>
            </w:tcBorders>
          </w:tcPr>
          <w:p w14:paraId="0C741AFC" w14:textId="77777777" w:rsidR="008A2DC4" w:rsidRPr="00ED1822" w:rsidRDefault="008A2DC4" w:rsidP="008A2DC4">
            <w:pPr>
              <w:jc w:val="left"/>
            </w:pPr>
            <w:r>
              <w:t>Current MP adds DUNS by CERT REP</w:t>
            </w:r>
          </w:p>
        </w:tc>
        <w:tc>
          <w:tcPr>
            <w:tcW w:w="1901" w:type="dxa"/>
            <w:tcBorders>
              <w:top w:val="single" w:sz="8" w:space="0" w:color="auto"/>
              <w:left w:val="single" w:sz="4" w:space="0" w:color="auto"/>
              <w:bottom w:val="single" w:sz="8" w:space="0" w:color="auto"/>
              <w:right w:val="single" w:sz="4" w:space="0" w:color="auto"/>
            </w:tcBorders>
          </w:tcPr>
          <w:p w14:paraId="5D3BF576" w14:textId="77777777" w:rsidR="008A2DC4" w:rsidRPr="00ED1822" w:rsidRDefault="00CF2C40" w:rsidP="00864FAB">
            <w:r>
              <w:t>09/17/2015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448762" w14:textId="77777777" w:rsidR="008A2DC4" w:rsidRDefault="008A2DC4" w:rsidP="00864FAB"/>
        </w:tc>
        <w:tc>
          <w:tcPr>
            <w:tcW w:w="1330" w:type="dxa"/>
            <w:tcBorders>
              <w:top w:val="nil"/>
              <w:left w:val="single" w:sz="4" w:space="0" w:color="auto"/>
              <w:bottom w:val="single" w:sz="8" w:space="0" w:color="auto"/>
              <w:right w:val="single" w:sz="8" w:space="0" w:color="auto"/>
            </w:tcBorders>
          </w:tcPr>
          <w:p w14:paraId="400A9A6F" w14:textId="77777777" w:rsidR="008A2DC4" w:rsidRDefault="00CF2C40" w:rsidP="00864FAB">
            <w:r>
              <w:t>Y</w:t>
            </w:r>
          </w:p>
        </w:tc>
      </w:tr>
      <w:tr w:rsidR="00D47114" w14:paraId="2BA41AE5"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590A9DD9" w14:textId="77777777" w:rsidR="00D47114" w:rsidRPr="00ED1822" w:rsidRDefault="00D47114" w:rsidP="00864FAB"/>
        </w:tc>
        <w:tc>
          <w:tcPr>
            <w:tcW w:w="1845" w:type="dxa"/>
            <w:tcBorders>
              <w:top w:val="single" w:sz="4" w:space="0" w:color="auto"/>
              <w:left w:val="single" w:sz="4" w:space="0" w:color="auto"/>
              <w:bottom w:val="single" w:sz="4" w:space="0" w:color="auto"/>
              <w:right w:val="single" w:sz="4" w:space="0" w:color="auto"/>
            </w:tcBorders>
          </w:tcPr>
          <w:p w14:paraId="07567A1B" w14:textId="77777777" w:rsidR="00D47114" w:rsidRPr="00ED1822" w:rsidRDefault="00D47114" w:rsidP="00864FAB">
            <w:pPr>
              <w:jc w:val="left"/>
            </w:pPr>
            <w:r>
              <w:t>Current MP changes to Established SP</w:t>
            </w:r>
          </w:p>
        </w:tc>
        <w:tc>
          <w:tcPr>
            <w:tcW w:w="1901" w:type="dxa"/>
            <w:tcBorders>
              <w:top w:val="single" w:sz="8" w:space="0" w:color="auto"/>
              <w:left w:val="single" w:sz="4" w:space="0" w:color="auto"/>
              <w:bottom w:val="single" w:sz="8" w:space="0" w:color="auto"/>
              <w:right w:val="single" w:sz="4" w:space="0" w:color="auto"/>
            </w:tcBorders>
          </w:tcPr>
          <w:p w14:paraId="1B972358" w14:textId="77777777" w:rsidR="00D47114" w:rsidRPr="00ED1822" w:rsidRDefault="00D47114" w:rsidP="00864FAB">
            <w:ins w:id="1" w:author="TNMP09172015" w:date="2015-09-17T11:47:00Z">
              <w:r>
                <w:t>09/17/2015</w:t>
              </w:r>
            </w:ins>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33B007" w14:textId="77777777" w:rsidR="00D47114" w:rsidRDefault="00D47114" w:rsidP="00864FAB">
            <w:del w:id="2" w:author="TNMP09172015" w:date="2015-09-17T11:47:00Z">
              <w:r w:rsidDel="00C6255A">
                <w:delText>Review Content—TX SET</w:delText>
              </w:r>
            </w:del>
          </w:p>
        </w:tc>
        <w:tc>
          <w:tcPr>
            <w:tcW w:w="1330" w:type="dxa"/>
            <w:tcBorders>
              <w:top w:val="nil"/>
              <w:left w:val="single" w:sz="4" w:space="0" w:color="auto"/>
              <w:bottom w:val="single" w:sz="8" w:space="0" w:color="auto"/>
              <w:right w:val="single" w:sz="8" w:space="0" w:color="auto"/>
            </w:tcBorders>
          </w:tcPr>
          <w:p w14:paraId="29F4B3D7" w14:textId="77777777" w:rsidR="00D47114" w:rsidRDefault="00D47114" w:rsidP="00864FAB">
            <w:ins w:id="3" w:author="TNMP09172015" w:date="2015-09-17T11:47:00Z">
              <w:r>
                <w:t>Y</w:t>
              </w:r>
            </w:ins>
          </w:p>
        </w:tc>
      </w:tr>
      <w:tr w:rsidR="00D47114" w14:paraId="10F39BE6"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hideMark/>
          </w:tcPr>
          <w:p w14:paraId="51A88A39" w14:textId="77777777" w:rsidR="00D47114" w:rsidRPr="00ED1822" w:rsidRDefault="00D47114" w:rsidP="00864FAB"/>
        </w:tc>
        <w:tc>
          <w:tcPr>
            <w:tcW w:w="1845" w:type="dxa"/>
            <w:tcBorders>
              <w:top w:val="single" w:sz="4" w:space="0" w:color="auto"/>
              <w:left w:val="single" w:sz="4" w:space="0" w:color="auto"/>
              <w:bottom w:val="single" w:sz="4" w:space="0" w:color="auto"/>
              <w:right w:val="single" w:sz="4" w:space="0" w:color="auto"/>
            </w:tcBorders>
          </w:tcPr>
          <w:p w14:paraId="49CB8E0A" w14:textId="77777777" w:rsidR="00D47114" w:rsidRPr="00ED1822" w:rsidRDefault="00D47114" w:rsidP="00864FAB">
            <w:pPr>
              <w:jc w:val="left"/>
            </w:pPr>
            <w:r w:rsidRPr="00ED1822">
              <w:t>Bank Change</w:t>
            </w:r>
          </w:p>
        </w:tc>
        <w:tc>
          <w:tcPr>
            <w:tcW w:w="1901" w:type="dxa"/>
            <w:tcBorders>
              <w:top w:val="single" w:sz="8" w:space="0" w:color="auto"/>
              <w:left w:val="single" w:sz="4" w:space="0" w:color="auto"/>
              <w:bottom w:val="single" w:sz="8" w:space="0" w:color="auto"/>
              <w:right w:val="single" w:sz="4" w:space="0" w:color="auto"/>
            </w:tcBorders>
          </w:tcPr>
          <w:p w14:paraId="2114ED9A" w14:textId="77777777" w:rsidR="00D47114" w:rsidRPr="00ED1822" w:rsidRDefault="00D47114" w:rsidP="00864FAB">
            <w:ins w:id="4" w:author="TNMP09172015" w:date="2015-09-17T11:48:00Z">
              <w:r>
                <w:t>09/17/2015</w:t>
              </w:r>
            </w:ins>
            <w:del w:id="5" w:author="TNMP09172015" w:date="2015-09-17T11:48:00Z">
              <w:r w:rsidRPr="00ED1822" w:rsidDel="00337E2D">
                <w:delText>7/7/15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AEBE9DD" w14:textId="77777777" w:rsidR="00D47114" w:rsidRPr="00ED1822" w:rsidRDefault="00D47114" w:rsidP="00864FAB">
            <w:del w:id="6" w:author="TNMP09172015" w:date="2015-09-17T11:48:00Z">
              <w:r w:rsidDel="00337E2D">
                <w:delText xml:space="preserve">Review </w:delText>
              </w:r>
              <w:r w:rsidDel="00337E2D">
                <w:lastRenderedPageBreak/>
                <w:delText>Content—TX SET</w:delText>
              </w:r>
            </w:del>
          </w:p>
        </w:tc>
        <w:tc>
          <w:tcPr>
            <w:tcW w:w="1330" w:type="dxa"/>
            <w:tcBorders>
              <w:top w:val="nil"/>
              <w:left w:val="single" w:sz="4" w:space="0" w:color="auto"/>
              <w:bottom w:val="single" w:sz="8" w:space="0" w:color="auto"/>
              <w:right w:val="single" w:sz="8" w:space="0" w:color="auto"/>
            </w:tcBorders>
          </w:tcPr>
          <w:p w14:paraId="0777909D" w14:textId="77777777" w:rsidR="00D47114" w:rsidRDefault="00D47114" w:rsidP="00864FAB">
            <w:ins w:id="7" w:author="TNMP09172015" w:date="2015-09-17T11:48:00Z">
              <w:r>
                <w:lastRenderedPageBreak/>
                <w:t>Y</w:t>
              </w:r>
            </w:ins>
          </w:p>
        </w:tc>
      </w:tr>
      <w:tr w:rsidR="00D47114" w14:paraId="1C4F7314"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6CB07741" w14:textId="77777777" w:rsidR="00D47114" w:rsidRPr="00ED1822" w:rsidRDefault="00D47114" w:rsidP="00864FAB"/>
        </w:tc>
        <w:tc>
          <w:tcPr>
            <w:tcW w:w="1845" w:type="dxa"/>
            <w:tcBorders>
              <w:top w:val="single" w:sz="4" w:space="0" w:color="auto"/>
              <w:left w:val="single" w:sz="4" w:space="0" w:color="auto"/>
              <w:bottom w:val="single" w:sz="4" w:space="0" w:color="auto"/>
              <w:right w:val="single" w:sz="4" w:space="0" w:color="auto"/>
            </w:tcBorders>
          </w:tcPr>
          <w:p w14:paraId="48DBFB5D" w14:textId="77777777" w:rsidR="00D47114" w:rsidRPr="00ED1822" w:rsidRDefault="00D47114" w:rsidP="00864FAB">
            <w:pPr>
              <w:jc w:val="left"/>
            </w:pPr>
            <w:r w:rsidRPr="00ED1822">
              <w:t>Change of Service Provider</w:t>
            </w:r>
          </w:p>
        </w:tc>
        <w:tc>
          <w:tcPr>
            <w:tcW w:w="1901" w:type="dxa"/>
            <w:tcBorders>
              <w:top w:val="single" w:sz="8" w:space="0" w:color="auto"/>
              <w:left w:val="single" w:sz="4" w:space="0" w:color="auto"/>
              <w:bottom w:val="single" w:sz="8" w:space="0" w:color="auto"/>
              <w:right w:val="single" w:sz="4" w:space="0" w:color="auto"/>
            </w:tcBorders>
          </w:tcPr>
          <w:p w14:paraId="3A46F747" w14:textId="77777777" w:rsidR="00D47114" w:rsidRPr="00ED1822" w:rsidRDefault="00D47114" w:rsidP="00864FAB">
            <w:ins w:id="8" w:author="TNMP09172015" w:date="2015-09-17T11:48:00Z">
              <w:r>
                <w:t>09/17/2015</w:t>
              </w:r>
            </w:ins>
            <w:del w:id="9" w:author="TNMP09172015" w:date="2015-09-17T11:48:00Z">
              <w:r w:rsidDel="00133410">
                <w:delText>7/20/2015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F892620" w14:textId="77777777" w:rsidR="00D47114" w:rsidRPr="00ED1822" w:rsidRDefault="00D47114" w:rsidP="00864FAB">
            <w:del w:id="10" w:author="TNMP09172015" w:date="2015-09-17T11:48:00Z">
              <w:r w:rsidDel="00133410">
                <w:delText>Review Content—TX SET</w:delText>
              </w:r>
            </w:del>
          </w:p>
        </w:tc>
        <w:tc>
          <w:tcPr>
            <w:tcW w:w="1330" w:type="dxa"/>
            <w:tcBorders>
              <w:top w:val="nil"/>
              <w:left w:val="single" w:sz="4" w:space="0" w:color="auto"/>
              <w:bottom w:val="single" w:sz="8" w:space="0" w:color="auto"/>
              <w:right w:val="single" w:sz="8" w:space="0" w:color="auto"/>
            </w:tcBorders>
          </w:tcPr>
          <w:p w14:paraId="5B887077" w14:textId="77777777" w:rsidR="00D47114" w:rsidRDefault="00D47114" w:rsidP="00864FAB">
            <w:ins w:id="11" w:author="TNMP09172015" w:date="2015-09-17T11:48:00Z">
              <w:r>
                <w:t>Y</w:t>
              </w:r>
            </w:ins>
            <w:del w:id="12" w:author="TNMP09172015" w:date="2015-09-17T11:48:00Z">
              <w:r w:rsidDel="00133410">
                <w:delText>Y</w:delText>
              </w:r>
            </w:del>
          </w:p>
        </w:tc>
      </w:tr>
      <w:tr w:rsidR="00D47114" w14:paraId="7616C422"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EFE84AF" w14:textId="77777777" w:rsidR="00D47114" w:rsidRPr="00ED1822" w:rsidRDefault="00D47114" w:rsidP="00864FAB"/>
        </w:tc>
        <w:tc>
          <w:tcPr>
            <w:tcW w:w="1845" w:type="dxa"/>
            <w:tcBorders>
              <w:top w:val="single" w:sz="4" w:space="0" w:color="auto"/>
              <w:left w:val="single" w:sz="4" w:space="0" w:color="auto"/>
              <w:bottom w:val="single" w:sz="4" w:space="0" w:color="auto"/>
              <w:right w:val="single" w:sz="4" w:space="0" w:color="auto"/>
            </w:tcBorders>
          </w:tcPr>
          <w:p w14:paraId="7534ECD0" w14:textId="77777777" w:rsidR="00D47114" w:rsidRPr="00ED1822" w:rsidRDefault="00D47114" w:rsidP="00864FAB">
            <w:pPr>
              <w:jc w:val="left"/>
            </w:pPr>
            <w:r>
              <w:t>Additional Functionality</w:t>
            </w:r>
          </w:p>
        </w:tc>
        <w:tc>
          <w:tcPr>
            <w:tcW w:w="1901" w:type="dxa"/>
            <w:tcBorders>
              <w:top w:val="single" w:sz="8" w:space="0" w:color="auto"/>
              <w:left w:val="single" w:sz="4" w:space="0" w:color="auto"/>
              <w:bottom w:val="single" w:sz="8" w:space="0" w:color="auto"/>
              <w:right w:val="single" w:sz="4" w:space="0" w:color="auto"/>
            </w:tcBorders>
          </w:tcPr>
          <w:p w14:paraId="0A6DCD18" w14:textId="77777777" w:rsidR="00D47114" w:rsidRPr="00ED1822" w:rsidRDefault="00D47114" w:rsidP="00864FAB">
            <w:ins w:id="13" w:author="TNMP09172015" w:date="2015-09-17T11:48:00Z">
              <w:r>
                <w:t>09/17/2015</w:t>
              </w:r>
            </w:ins>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161C9FE" w14:textId="77777777" w:rsidR="00D47114" w:rsidRDefault="00D47114" w:rsidP="00864FAB">
            <w:del w:id="14" w:author="TNMP09172015" w:date="2015-09-17T11:48:00Z">
              <w:r w:rsidDel="0007250F">
                <w:delText>Review Content—TX SET</w:delText>
              </w:r>
            </w:del>
          </w:p>
        </w:tc>
        <w:tc>
          <w:tcPr>
            <w:tcW w:w="1330" w:type="dxa"/>
            <w:tcBorders>
              <w:top w:val="nil"/>
              <w:left w:val="single" w:sz="4" w:space="0" w:color="auto"/>
              <w:bottom w:val="single" w:sz="8" w:space="0" w:color="auto"/>
              <w:right w:val="single" w:sz="8" w:space="0" w:color="auto"/>
            </w:tcBorders>
          </w:tcPr>
          <w:p w14:paraId="0F8ED890" w14:textId="77777777" w:rsidR="00D47114" w:rsidRPr="005B0E69" w:rsidRDefault="00D47114" w:rsidP="00864FAB">
            <w:pPr>
              <w:rPr>
                <w:highlight w:val="lightGray"/>
              </w:rPr>
            </w:pPr>
            <w:ins w:id="15" w:author="TNMP09172015" w:date="2015-09-17T11:48:00Z">
              <w:r>
                <w:t>Y</w:t>
              </w:r>
            </w:ins>
          </w:p>
        </w:tc>
      </w:tr>
      <w:tr w:rsidR="00D47114" w14:paraId="2E856BEF"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626F328D" w14:textId="77777777" w:rsidR="00D47114" w:rsidRPr="00ED1822" w:rsidRDefault="00D47114" w:rsidP="00864FAB"/>
        </w:tc>
        <w:tc>
          <w:tcPr>
            <w:tcW w:w="1845" w:type="dxa"/>
            <w:tcBorders>
              <w:top w:val="single" w:sz="4" w:space="0" w:color="auto"/>
              <w:left w:val="single" w:sz="4" w:space="0" w:color="auto"/>
              <w:bottom w:val="single" w:sz="4" w:space="0" w:color="auto"/>
              <w:right w:val="single" w:sz="4" w:space="0" w:color="auto"/>
            </w:tcBorders>
          </w:tcPr>
          <w:p w14:paraId="5EF34222" w14:textId="77777777" w:rsidR="00D47114" w:rsidRPr="00ED1822" w:rsidRDefault="00D47114" w:rsidP="00864FAB">
            <w:pPr>
              <w:jc w:val="left"/>
            </w:pPr>
            <w:r w:rsidRPr="00ED1822">
              <w:t>System Change</w:t>
            </w:r>
          </w:p>
        </w:tc>
        <w:tc>
          <w:tcPr>
            <w:tcW w:w="1901" w:type="dxa"/>
            <w:tcBorders>
              <w:top w:val="single" w:sz="8" w:space="0" w:color="auto"/>
              <w:left w:val="single" w:sz="4" w:space="0" w:color="auto"/>
              <w:bottom w:val="single" w:sz="8" w:space="0" w:color="auto"/>
              <w:right w:val="single" w:sz="4" w:space="0" w:color="auto"/>
            </w:tcBorders>
          </w:tcPr>
          <w:p w14:paraId="353CF64F" w14:textId="77777777" w:rsidR="00D47114" w:rsidRPr="00ED1822" w:rsidRDefault="00D47114" w:rsidP="00864FAB">
            <w:ins w:id="16" w:author="TNMP09172015" w:date="2015-09-17T11:48:00Z">
              <w:r>
                <w:t>09/17/2015</w:t>
              </w:r>
            </w:ins>
            <w:del w:id="17" w:author="TNMP09172015" w:date="2015-09-17T11:48:00Z">
              <w:r w:rsidRPr="00ED1822" w:rsidDel="00711BE1">
                <w:delText>7/7/15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EC1F403" w14:textId="77777777" w:rsidR="00D47114" w:rsidRPr="005B0E69" w:rsidRDefault="00D47114" w:rsidP="00864FAB">
            <w:pPr>
              <w:rPr>
                <w:highlight w:val="lightGray"/>
              </w:rPr>
            </w:pPr>
            <w:del w:id="18" w:author="TNMP09172015" w:date="2015-09-17T11:48:00Z">
              <w:r w:rsidDel="00711BE1">
                <w:delText xml:space="preserve">Review Content—TX SET 2, </w:delText>
              </w:r>
            </w:del>
          </w:p>
        </w:tc>
        <w:tc>
          <w:tcPr>
            <w:tcW w:w="1330" w:type="dxa"/>
            <w:tcBorders>
              <w:top w:val="nil"/>
              <w:left w:val="single" w:sz="4" w:space="0" w:color="auto"/>
              <w:bottom w:val="single" w:sz="8" w:space="0" w:color="auto"/>
              <w:right w:val="single" w:sz="8" w:space="0" w:color="auto"/>
            </w:tcBorders>
          </w:tcPr>
          <w:p w14:paraId="71BB0395" w14:textId="77777777" w:rsidR="00D47114" w:rsidRPr="005B0E69" w:rsidRDefault="00D47114" w:rsidP="00864FAB">
            <w:pPr>
              <w:rPr>
                <w:highlight w:val="lightGray"/>
              </w:rPr>
            </w:pPr>
            <w:ins w:id="19" w:author="TNMP09172015" w:date="2015-09-17T11:48:00Z">
              <w:r>
                <w:t>Y</w:t>
              </w:r>
            </w:ins>
          </w:p>
        </w:tc>
      </w:tr>
      <w:tr w:rsidR="00C22AED" w14:paraId="3E44D7B0"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F8A6C97" w14:textId="77777777" w:rsidR="00C22AED" w:rsidRPr="00ED1822" w:rsidRDefault="00C22AED" w:rsidP="00864FAB"/>
        </w:tc>
        <w:tc>
          <w:tcPr>
            <w:tcW w:w="1845" w:type="dxa"/>
            <w:tcBorders>
              <w:top w:val="single" w:sz="4" w:space="0" w:color="auto"/>
              <w:left w:val="single" w:sz="4" w:space="0" w:color="auto"/>
              <w:bottom w:val="single" w:sz="4" w:space="0" w:color="auto"/>
              <w:right w:val="single" w:sz="4" w:space="0" w:color="auto"/>
            </w:tcBorders>
          </w:tcPr>
          <w:p w14:paraId="0C74C29D" w14:textId="77777777" w:rsidR="00C22AED" w:rsidRPr="006E7846" w:rsidRDefault="00C22AED" w:rsidP="00864FAB">
            <w:pPr>
              <w:jc w:val="left"/>
              <w:rPr>
                <w:b/>
              </w:rPr>
            </w:pPr>
            <w:r>
              <w:rPr>
                <w:b/>
              </w:rPr>
              <w:t>Emergency or Out-of-Flight Changes</w:t>
            </w:r>
          </w:p>
        </w:tc>
        <w:tc>
          <w:tcPr>
            <w:tcW w:w="1901" w:type="dxa"/>
            <w:tcBorders>
              <w:top w:val="single" w:sz="8" w:space="0" w:color="auto"/>
              <w:left w:val="single" w:sz="4" w:space="0" w:color="auto"/>
              <w:bottom w:val="single" w:sz="8" w:space="0" w:color="auto"/>
              <w:right w:val="single" w:sz="4" w:space="0" w:color="auto"/>
            </w:tcBorders>
          </w:tcPr>
          <w:p w14:paraId="765AA7C5" w14:textId="77777777" w:rsidR="00C22AED" w:rsidRPr="00ED1822" w:rsidRDefault="00C22AED" w:rsidP="00864FAB">
            <w:r>
              <w:t>09/17/2015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EE32D40" w14:textId="77777777" w:rsidR="00C22AED" w:rsidDel="00D47114" w:rsidRDefault="00C22AED" w:rsidP="00864FAB"/>
        </w:tc>
        <w:tc>
          <w:tcPr>
            <w:tcW w:w="1330" w:type="dxa"/>
            <w:tcBorders>
              <w:top w:val="nil"/>
              <w:left w:val="single" w:sz="4" w:space="0" w:color="auto"/>
              <w:bottom w:val="single" w:sz="8" w:space="0" w:color="auto"/>
              <w:right w:val="single" w:sz="8" w:space="0" w:color="auto"/>
            </w:tcBorders>
          </w:tcPr>
          <w:p w14:paraId="3C4BAD51" w14:textId="77777777" w:rsidR="00C22AED" w:rsidRPr="005B0E69" w:rsidRDefault="00C22AED" w:rsidP="00864FAB">
            <w:pPr>
              <w:rPr>
                <w:highlight w:val="lightGray"/>
              </w:rPr>
            </w:pPr>
            <w:r>
              <w:rPr>
                <w:highlight w:val="lightGray"/>
              </w:rPr>
              <w:t>Y</w:t>
            </w:r>
          </w:p>
        </w:tc>
      </w:tr>
      <w:tr w:rsidR="00BA1826" w14:paraId="40C7E1DD"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72135DEA" w14:textId="77777777" w:rsidR="00210A62" w:rsidRPr="00ED1822" w:rsidRDefault="00210A62" w:rsidP="00864FAB"/>
        </w:tc>
        <w:tc>
          <w:tcPr>
            <w:tcW w:w="1845" w:type="dxa"/>
            <w:tcBorders>
              <w:top w:val="single" w:sz="4" w:space="0" w:color="auto"/>
              <w:left w:val="single" w:sz="4" w:space="0" w:color="auto"/>
              <w:bottom w:val="single" w:sz="4" w:space="0" w:color="auto"/>
              <w:right w:val="single" w:sz="4" w:space="0" w:color="auto"/>
            </w:tcBorders>
          </w:tcPr>
          <w:p w14:paraId="6C06D82F" w14:textId="77777777" w:rsidR="00210A62" w:rsidRPr="006E7846" w:rsidRDefault="00210A62" w:rsidP="00864FAB">
            <w:pPr>
              <w:jc w:val="left"/>
              <w:rPr>
                <w:b/>
              </w:rPr>
            </w:pPr>
            <w:r w:rsidRPr="006E7846">
              <w:rPr>
                <w:b/>
              </w:rPr>
              <w:t>Other Testing Requirem</w:t>
            </w:r>
            <w:ins w:id="20" w:author="TNMP09172015" w:date="2015-09-17T11:48:00Z">
              <w:r w:rsidR="00D47114">
                <w:rPr>
                  <w:b/>
                </w:rPr>
                <w:t>e</w:t>
              </w:r>
            </w:ins>
            <w:r w:rsidRPr="006E7846">
              <w:rPr>
                <w:b/>
              </w:rPr>
              <w:t>nts</w:t>
            </w:r>
          </w:p>
        </w:tc>
        <w:tc>
          <w:tcPr>
            <w:tcW w:w="1901" w:type="dxa"/>
            <w:tcBorders>
              <w:top w:val="single" w:sz="8" w:space="0" w:color="auto"/>
              <w:left w:val="single" w:sz="4" w:space="0" w:color="auto"/>
              <w:bottom w:val="single" w:sz="8" w:space="0" w:color="auto"/>
              <w:right w:val="single" w:sz="4" w:space="0" w:color="auto"/>
            </w:tcBorders>
          </w:tcPr>
          <w:p w14:paraId="5DA07EC8" w14:textId="77777777" w:rsidR="00210A62" w:rsidRPr="00ED1822" w:rsidRDefault="00210A62" w:rsidP="00864FAB"/>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2C944C" w14:textId="77777777" w:rsidR="00210A62" w:rsidRPr="005B0E69" w:rsidRDefault="00926E86" w:rsidP="00864FAB">
            <w:pPr>
              <w:rPr>
                <w:highlight w:val="lightGray"/>
              </w:rPr>
            </w:pPr>
            <w:del w:id="21" w:author="TNMP09172015" w:date="2015-09-17T11:48:00Z">
              <w:r w:rsidDel="00D47114">
                <w:delText>Review Content—TX SET</w:delText>
              </w:r>
            </w:del>
          </w:p>
        </w:tc>
        <w:tc>
          <w:tcPr>
            <w:tcW w:w="1330" w:type="dxa"/>
            <w:tcBorders>
              <w:top w:val="nil"/>
              <w:left w:val="single" w:sz="4" w:space="0" w:color="auto"/>
              <w:bottom w:val="single" w:sz="8" w:space="0" w:color="auto"/>
              <w:right w:val="single" w:sz="8" w:space="0" w:color="auto"/>
            </w:tcBorders>
          </w:tcPr>
          <w:p w14:paraId="5642190D" w14:textId="77777777" w:rsidR="00210A62" w:rsidRPr="005B0E69" w:rsidRDefault="00210A62" w:rsidP="00864FAB">
            <w:pPr>
              <w:rPr>
                <w:highlight w:val="lightGray"/>
              </w:rPr>
            </w:pPr>
          </w:p>
        </w:tc>
      </w:tr>
      <w:tr w:rsidR="00BA1826" w14:paraId="42C2EFCC"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F30A277" w14:textId="77777777" w:rsidR="0081637D" w:rsidRPr="00ED1822" w:rsidRDefault="0081637D" w:rsidP="00864FAB"/>
        </w:tc>
        <w:tc>
          <w:tcPr>
            <w:tcW w:w="1845" w:type="dxa"/>
            <w:tcBorders>
              <w:top w:val="single" w:sz="4" w:space="0" w:color="auto"/>
              <w:left w:val="single" w:sz="4" w:space="0" w:color="auto"/>
              <w:bottom w:val="single" w:sz="4" w:space="0" w:color="auto"/>
              <w:right w:val="single" w:sz="4" w:space="0" w:color="auto"/>
            </w:tcBorders>
          </w:tcPr>
          <w:p w14:paraId="17D59E80" w14:textId="77777777" w:rsidR="0081637D" w:rsidRPr="00ED1822" w:rsidRDefault="0081637D" w:rsidP="00864FAB">
            <w:pPr>
              <w:jc w:val="left"/>
            </w:pPr>
            <w:r w:rsidRPr="00ED1822">
              <w:t>NOIE</w:t>
            </w:r>
          </w:p>
        </w:tc>
        <w:tc>
          <w:tcPr>
            <w:tcW w:w="1901" w:type="dxa"/>
            <w:tcBorders>
              <w:top w:val="single" w:sz="8" w:space="0" w:color="auto"/>
              <w:left w:val="single" w:sz="4" w:space="0" w:color="auto"/>
              <w:bottom w:val="single" w:sz="8" w:space="0" w:color="auto"/>
              <w:right w:val="single" w:sz="4" w:space="0" w:color="auto"/>
            </w:tcBorders>
          </w:tcPr>
          <w:p w14:paraId="792E6438" w14:textId="77777777" w:rsidR="0081637D" w:rsidRPr="00ED1822" w:rsidRDefault="005C0A5B" w:rsidP="00864FAB">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3C7C2BE" w14:textId="77777777" w:rsidR="0081637D" w:rsidRPr="00ED1822" w:rsidRDefault="0081637D" w:rsidP="00864FAB"/>
        </w:tc>
        <w:tc>
          <w:tcPr>
            <w:tcW w:w="1330" w:type="dxa"/>
            <w:tcBorders>
              <w:top w:val="nil"/>
              <w:left w:val="single" w:sz="4" w:space="0" w:color="auto"/>
              <w:bottom w:val="single" w:sz="8" w:space="0" w:color="auto"/>
              <w:right w:val="single" w:sz="8" w:space="0" w:color="auto"/>
            </w:tcBorders>
          </w:tcPr>
          <w:p w14:paraId="21869305" w14:textId="77777777" w:rsidR="0081637D" w:rsidRPr="005B0E69" w:rsidRDefault="005C0A5B" w:rsidP="00864FAB">
            <w:pPr>
              <w:rPr>
                <w:highlight w:val="lightGray"/>
              </w:rPr>
            </w:pPr>
            <w:r>
              <w:rPr>
                <w:highlight w:val="lightGray"/>
              </w:rPr>
              <w:t>Y</w:t>
            </w:r>
          </w:p>
        </w:tc>
      </w:tr>
      <w:tr w:rsidR="00BA1826" w14:paraId="2B71C184"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B763BCD" w14:textId="77777777" w:rsidR="0081637D" w:rsidRPr="00ED1822" w:rsidRDefault="0081637D" w:rsidP="00864FAB"/>
        </w:tc>
        <w:tc>
          <w:tcPr>
            <w:tcW w:w="1845" w:type="dxa"/>
            <w:tcBorders>
              <w:top w:val="single" w:sz="4" w:space="0" w:color="auto"/>
              <w:left w:val="single" w:sz="4" w:space="0" w:color="auto"/>
              <w:bottom w:val="single" w:sz="4" w:space="0" w:color="auto"/>
              <w:right w:val="single" w:sz="4" w:space="0" w:color="auto"/>
            </w:tcBorders>
          </w:tcPr>
          <w:p w14:paraId="11E10762" w14:textId="77777777" w:rsidR="0081637D" w:rsidRPr="00ED1822" w:rsidRDefault="0081637D" w:rsidP="00864FAB">
            <w:pPr>
              <w:jc w:val="left"/>
            </w:pPr>
          </w:p>
        </w:tc>
        <w:tc>
          <w:tcPr>
            <w:tcW w:w="1901" w:type="dxa"/>
            <w:tcBorders>
              <w:top w:val="single" w:sz="8" w:space="0" w:color="auto"/>
              <w:left w:val="single" w:sz="4" w:space="0" w:color="auto"/>
              <w:bottom w:val="single" w:sz="8" w:space="0" w:color="auto"/>
              <w:right w:val="single" w:sz="4" w:space="0" w:color="auto"/>
            </w:tcBorders>
          </w:tcPr>
          <w:p w14:paraId="00E50143" w14:textId="77777777" w:rsidR="0081637D" w:rsidRPr="00ED1822" w:rsidRDefault="0081637D" w:rsidP="00864FAB"/>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6E25D4" w14:textId="77777777" w:rsidR="0081637D" w:rsidRPr="00ED1822" w:rsidRDefault="0081637D" w:rsidP="008A2DC4"/>
        </w:tc>
        <w:tc>
          <w:tcPr>
            <w:tcW w:w="1330" w:type="dxa"/>
            <w:tcBorders>
              <w:top w:val="nil"/>
              <w:left w:val="single" w:sz="4" w:space="0" w:color="auto"/>
              <w:bottom w:val="single" w:sz="8" w:space="0" w:color="auto"/>
              <w:right w:val="single" w:sz="8" w:space="0" w:color="auto"/>
            </w:tcBorders>
          </w:tcPr>
          <w:p w14:paraId="58AE2296" w14:textId="77777777" w:rsidR="0081637D" w:rsidRDefault="0081637D" w:rsidP="00864FAB"/>
        </w:tc>
      </w:tr>
      <w:tr w:rsidR="00BA1826" w14:paraId="2A7E25F6"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619A371" w14:textId="77777777" w:rsidR="0081637D" w:rsidRPr="00ED1822" w:rsidRDefault="0081637D" w:rsidP="00864FAB"/>
        </w:tc>
        <w:tc>
          <w:tcPr>
            <w:tcW w:w="1845" w:type="dxa"/>
            <w:tcBorders>
              <w:top w:val="single" w:sz="4" w:space="0" w:color="auto"/>
              <w:left w:val="single" w:sz="4" w:space="0" w:color="auto"/>
              <w:bottom w:val="single" w:sz="4" w:space="0" w:color="auto"/>
              <w:right w:val="single" w:sz="4" w:space="0" w:color="auto"/>
            </w:tcBorders>
          </w:tcPr>
          <w:p w14:paraId="60A0129F" w14:textId="77777777" w:rsidR="0081637D" w:rsidRPr="00ED1822" w:rsidRDefault="0081637D" w:rsidP="00864FAB">
            <w:pPr>
              <w:jc w:val="left"/>
            </w:pPr>
          </w:p>
        </w:tc>
        <w:tc>
          <w:tcPr>
            <w:tcW w:w="1901" w:type="dxa"/>
            <w:tcBorders>
              <w:top w:val="single" w:sz="8" w:space="0" w:color="auto"/>
              <w:left w:val="single" w:sz="4" w:space="0" w:color="auto"/>
              <w:bottom w:val="single" w:sz="8" w:space="0" w:color="auto"/>
              <w:right w:val="single" w:sz="4" w:space="0" w:color="auto"/>
            </w:tcBorders>
          </w:tcPr>
          <w:p w14:paraId="77F73F2A" w14:textId="77777777" w:rsidR="0081637D" w:rsidRPr="00ED1822" w:rsidRDefault="0081637D" w:rsidP="00864FAB"/>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3F338E" w14:textId="77777777" w:rsidR="0081637D" w:rsidRPr="00ED1822" w:rsidRDefault="0081637D" w:rsidP="00864FAB"/>
        </w:tc>
        <w:tc>
          <w:tcPr>
            <w:tcW w:w="1330" w:type="dxa"/>
            <w:tcBorders>
              <w:top w:val="nil"/>
              <w:left w:val="single" w:sz="4" w:space="0" w:color="auto"/>
              <w:bottom w:val="single" w:sz="8" w:space="0" w:color="auto"/>
              <w:right w:val="single" w:sz="8" w:space="0" w:color="auto"/>
            </w:tcBorders>
          </w:tcPr>
          <w:p w14:paraId="0AA9ADD3" w14:textId="77777777" w:rsidR="0081637D" w:rsidRDefault="0081637D" w:rsidP="00864FAB"/>
        </w:tc>
      </w:tr>
      <w:tr w:rsidR="00BA1826" w14:paraId="4B068D92" w14:textId="77777777" w:rsidTr="00D47114">
        <w:tc>
          <w:tcPr>
            <w:tcW w:w="2696"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14:paraId="44830B95" w14:textId="77777777" w:rsidR="0081637D" w:rsidRPr="00ED1822" w:rsidRDefault="0081637D" w:rsidP="00864FAB"/>
        </w:tc>
        <w:tc>
          <w:tcPr>
            <w:tcW w:w="1845" w:type="dxa"/>
            <w:tcBorders>
              <w:top w:val="single" w:sz="4" w:space="0" w:color="auto"/>
              <w:left w:val="single" w:sz="4" w:space="0" w:color="auto"/>
              <w:bottom w:val="single" w:sz="4" w:space="0" w:color="auto"/>
              <w:right w:val="single" w:sz="4" w:space="0" w:color="auto"/>
            </w:tcBorders>
          </w:tcPr>
          <w:p w14:paraId="72603C53" w14:textId="77777777" w:rsidR="0081637D" w:rsidRPr="00ED1822" w:rsidRDefault="0081637D" w:rsidP="00864FAB">
            <w:pPr>
              <w:jc w:val="left"/>
            </w:pPr>
          </w:p>
        </w:tc>
        <w:tc>
          <w:tcPr>
            <w:tcW w:w="1901" w:type="dxa"/>
            <w:tcBorders>
              <w:top w:val="single" w:sz="8" w:space="0" w:color="auto"/>
              <w:left w:val="single" w:sz="4" w:space="0" w:color="auto"/>
              <w:bottom w:val="single" w:sz="8" w:space="0" w:color="auto"/>
              <w:right w:val="single" w:sz="4" w:space="0" w:color="auto"/>
            </w:tcBorders>
          </w:tcPr>
          <w:p w14:paraId="70F73D40" w14:textId="77777777" w:rsidR="0081637D" w:rsidRPr="00ED1822" w:rsidRDefault="0081637D" w:rsidP="00864FAB"/>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7F5BF41" w14:textId="77777777" w:rsidR="0081637D" w:rsidRPr="00ED1822" w:rsidRDefault="0081637D" w:rsidP="00864FAB"/>
        </w:tc>
        <w:tc>
          <w:tcPr>
            <w:tcW w:w="1330" w:type="dxa"/>
            <w:tcBorders>
              <w:top w:val="nil"/>
              <w:left w:val="single" w:sz="4" w:space="0" w:color="auto"/>
              <w:bottom w:val="single" w:sz="8" w:space="0" w:color="auto"/>
              <w:right w:val="single" w:sz="8" w:space="0" w:color="auto"/>
            </w:tcBorders>
          </w:tcPr>
          <w:p w14:paraId="09B6F5F6" w14:textId="77777777" w:rsidR="0081637D" w:rsidRDefault="0081637D" w:rsidP="00864FAB"/>
        </w:tc>
      </w:tr>
      <w:tr w:rsidR="00BA1826" w14:paraId="56012B74"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0483" w14:textId="77777777" w:rsidR="0081637D" w:rsidRPr="00ED1822" w:rsidRDefault="0081637D" w:rsidP="00FC7B01">
            <w:r>
              <w:t>5</w:t>
            </w:r>
          </w:p>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1223F3B4" w14:textId="77777777" w:rsidR="0081637D" w:rsidRPr="00ED1822" w:rsidRDefault="0081637D" w:rsidP="00FC7B01">
            <w:r>
              <w:t>Appendices</w:t>
            </w:r>
          </w:p>
        </w:tc>
        <w:tc>
          <w:tcPr>
            <w:tcW w:w="1845" w:type="dxa"/>
            <w:tcBorders>
              <w:top w:val="single" w:sz="4" w:space="0" w:color="auto"/>
              <w:left w:val="single" w:sz="4" w:space="0" w:color="auto"/>
              <w:bottom w:val="single" w:sz="4" w:space="0" w:color="auto"/>
              <w:right w:val="single" w:sz="4" w:space="0" w:color="auto"/>
            </w:tcBorders>
          </w:tcPr>
          <w:p w14:paraId="0848F944" w14:textId="77777777" w:rsidR="0081637D" w:rsidRPr="00ED1822" w:rsidRDefault="0081637D" w:rsidP="00FC7B01"/>
        </w:tc>
        <w:tc>
          <w:tcPr>
            <w:tcW w:w="1901" w:type="dxa"/>
            <w:tcBorders>
              <w:top w:val="single" w:sz="8" w:space="0" w:color="auto"/>
              <w:left w:val="single" w:sz="4" w:space="0" w:color="auto"/>
              <w:bottom w:val="single" w:sz="8" w:space="0" w:color="auto"/>
              <w:right w:val="single" w:sz="4" w:space="0" w:color="auto"/>
            </w:tcBorders>
          </w:tcPr>
          <w:p w14:paraId="728F5402" w14:textId="77777777" w:rsidR="0081637D" w:rsidRPr="00ED1822" w:rsidRDefault="0081637D" w:rsidP="00FC7B0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F96B44D" w14:textId="77777777" w:rsidR="0081637D" w:rsidRPr="00ED1822" w:rsidRDefault="0081637D" w:rsidP="00FC7B01"/>
        </w:tc>
        <w:tc>
          <w:tcPr>
            <w:tcW w:w="1330" w:type="dxa"/>
            <w:tcBorders>
              <w:top w:val="nil"/>
              <w:left w:val="single" w:sz="4" w:space="0" w:color="auto"/>
              <w:bottom w:val="single" w:sz="8" w:space="0" w:color="auto"/>
              <w:right w:val="single" w:sz="8" w:space="0" w:color="auto"/>
            </w:tcBorders>
          </w:tcPr>
          <w:p w14:paraId="538FFD9C" w14:textId="77777777" w:rsidR="0081637D" w:rsidRPr="00ED1822" w:rsidRDefault="0081637D" w:rsidP="00FC7B01"/>
        </w:tc>
      </w:tr>
    </w:tbl>
    <w:p w14:paraId="05ECDC8F" w14:textId="77777777" w:rsidR="00FC7B01" w:rsidRDefault="00FC7B01"/>
    <w:p w14:paraId="6AD5FE23" w14:textId="77777777" w:rsidR="007A7146" w:rsidRDefault="007A7146"/>
    <w:p w14:paraId="2E837AA7" w14:textId="77777777" w:rsidR="007A7146" w:rsidRDefault="007A7146">
      <w:r>
        <w:t>Texas Market Test Plan</w:t>
      </w:r>
    </w:p>
    <w:p w14:paraId="05052EEA" w14:textId="77777777" w:rsidR="007A7146" w:rsidRDefault="007A7146"/>
    <w:p w14:paraId="32E57D1B" w14:textId="77777777" w:rsidR="000A410F" w:rsidRDefault="0024323D" w:rsidP="00113A75">
      <w:pPr>
        <w:pStyle w:val="ListParagraph"/>
        <w:numPr>
          <w:ilvl w:val="0"/>
          <w:numId w:val="1"/>
        </w:numPr>
        <w:jc w:val="left"/>
        <w:rPr>
          <w:b/>
        </w:rPr>
      </w:pPr>
      <w:r w:rsidRPr="00991B2B">
        <w:rPr>
          <w:b/>
        </w:rPr>
        <w:t xml:space="preserve">Overview  </w:t>
      </w:r>
    </w:p>
    <w:p w14:paraId="28FD5432" w14:textId="77777777" w:rsidR="000A410F" w:rsidRPr="004241A9" w:rsidRDefault="00811DCA" w:rsidP="006E7846">
      <w:pPr>
        <w:ind w:firstLine="360"/>
        <w:jc w:val="left"/>
      </w:pPr>
      <w:r w:rsidRPr="00811DCA">
        <w:rPr>
          <w:b/>
        </w:rPr>
        <w:t xml:space="preserve">Certification Plan  </w:t>
      </w:r>
    </w:p>
    <w:p w14:paraId="1993BE69" w14:textId="77777777" w:rsidR="001558F5" w:rsidRPr="0022300D" w:rsidRDefault="000A410F" w:rsidP="001558F5">
      <w:pPr>
        <w:widowControl w:val="0"/>
        <w:tabs>
          <w:tab w:val="left" w:pos="540"/>
        </w:tabs>
        <w:autoSpaceDE w:val="0"/>
        <w:autoSpaceDN w:val="0"/>
        <w:spacing w:after="120"/>
        <w:ind w:left="360"/>
        <w:jc w:val="left"/>
      </w:pPr>
      <w:r w:rsidRPr="006A5558">
        <w:t>Market Participants must be certified to conduct business in the Texas Electric Choice Market.  The purpose of this document is to define the market plan for testing commercial operations systems and business processes to support the Texas Electric Choice Market.  This document covers all testing requirements and procedures between ERCOT and the Market Participants (MPs) and Point-to-Point testing between MPs</w:t>
      </w:r>
      <w:r w:rsidR="001558F5">
        <w:t>. The Texas Market Test Plan applies</w:t>
      </w:r>
      <w:r w:rsidR="001558F5" w:rsidRPr="0040549C">
        <w:t xml:space="preserve"> to </w:t>
      </w:r>
      <w:r w:rsidR="001558F5">
        <w:t xml:space="preserve">Market Participants doing business in </w:t>
      </w:r>
      <w:r w:rsidR="001558F5" w:rsidRPr="0040549C">
        <w:t xml:space="preserve">the </w:t>
      </w:r>
      <w:r w:rsidR="00B149CD" w:rsidRPr="006A5558">
        <w:t>Texas Electric Choice Market</w:t>
      </w:r>
      <w:r w:rsidR="001558F5" w:rsidRPr="0040549C">
        <w:t xml:space="preserve">. </w:t>
      </w:r>
    </w:p>
    <w:p w14:paraId="53FC771E" w14:textId="77777777" w:rsidR="000A410F" w:rsidRPr="006A5558" w:rsidRDefault="000A410F" w:rsidP="000A410F">
      <w:pPr>
        <w:tabs>
          <w:tab w:val="left" w:pos="540"/>
        </w:tabs>
        <w:spacing w:after="120"/>
        <w:ind w:left="360"/>
        <w:jc w:val="left"/>
      </w:pPr>
      <w:r w:rsidRPr="006A5558">
        <w:t xml:space="preserve"> </w:t>
      </w:r>
    </w:p>
    <w:p w14:paraId="1772A3DA" w14:textId="77777777" w:rsidR="000A410F" w:rsidRPr="006A5558" w:rsidRDefault="000A410F" w:rsidP="000A410F">
      <w:pPr>
        <w:tabs>
          <w:tab w:val="left" w:pos="540"/>
        </w:tabs>
        <w:spacing w:after="120"/>
        <w:ind w:left="360"/>
        <w:jc w:val="left"/>
      </w:pPr>
      <w:r w:rsidRPr="006A5558">
        <w:t xml:space="preserve">The Texas Market Test Plan addresses the following:  </w:t>
      </w:r>
    </w:p>
    <w:p w14:paraId="24048F87" w14:textId="77777777" w:rsidR="000A410F" w:rsidRPr="006A5558" w:rsidRDefault="000A410F" w:rsidP="000A410F">
      <w:pPr>
        <w:widowControl w:val="0"/>
        <w:tabs>
          <w:tab w:val="left" w:pos="540"/>
        </w:tabs>
        <w:autoSpaceDE w:val="0"/>
        <w:autoSpaceDN w:val="0"/>
        <w:spacing w:after="120"/>
        <w:ind w:left="540"/>
        <w:jc w:val="left"/>
      </w:pPr>
      <w:r w:rsidRPr="006A5558">
        <w:t>Flight Requirements for Market Participants and ERCOT</w:t>
      </w:r>
    </w:p>
    <w:p w14:paraId="5E0303C2" w14:textId="77777777" w:rsidR="000A410F" w:rsidRPr="006A5558" w:rsidRDefault="000A410F" w:rsidP="000A410F">
      <w:pPr>
        <w:widowControl w:val="0"/>
        <w:tabs>
          <w:tab w:val="left" w:pos="540"/>
        </w:tabs>
        <w:autoSpaceDE w:val="0"/>
        <w:autoSpaceDN w:val="0"/>
        <w:spacing w:after="120"/>
        <w:ind w:left="540"/>
        <w:jc w:val="left"/>
      </w:pPr>
      <w:r w:rsidRPr="006A5558">
        <w:t>Flight Administrator and Success Criteria</w:t>
      </w:r>
    </w:p>
    <w:p w14:paraId="34B421E3" w14:textId="77777777" w:rsidR="000A410F" w:rsidRPr="006A5558" w:rsidRDefault="000A410F" w:rsidP="000A410F">
      <w:pPr>
        <w:widowControl w:val="0"/>
        <w:tabs>
          <w:tab w:val="left" w:pos="540"/>
        </w:tabs>
        <w:autoSpaceDE w:val="0"/>
        <w:autoSpaceDN w:val="0"/>
        <w:spacing w:after="120"/>
        <w:ind w:left="540"/>
        <w:jc w:val="left"/>
      </w:pPr>
      <w:r w:rsidRPr="006A5558">
        <w:t>Flight Guidelines</w:t>
      </w:r>
    </w:p>
    <w:p w14:paraId="7D84D754" w14:textId="77777777" w:rsidR="000A410F" w:rsidRPr="006A5558" w:rsidRDefault="000A410F" w:rsidP="000A410F">
      <w:pPr>
        <w:widowControl w:val="0"/>
        <w:tabs>
          <w:tab w:val="left" w:pos="540"/>
        </w:tabs>
        <w:autoSpaceDE w:val="0"/>
        <w:autoSpaceDN w:val="0"/>
        <w:spacing w:after="120"/>
        <w:ind w:left="540"/>
        <w:jc w:val="left"/>
      </w:pPr>
      <w:r w:rsidRPr="006A5558">
        <w:t>Flight Details and Phases</w:t>
      </w:r>
    </w:p>
    <w:p w14:paraId="6C45B7DC" w14:textId="77777777" w:rsidR="000A410F" w:rsidRDefault="00841552" w:rsidP="00377872">
      <w:pPr>
        <w:widowControl w:val="0"/>
        <w:tabs>
          <w:tab w:val="left" w:pos="540"/>
        </w:tabs>
        <w:autoSpaceDE w:val="0"/>
        <w:autoSpaceDN w:val="0"/>
        <w:spacing w:after="120"/>
        <w:ind w:left="360"/>
        <w:jc w:val="left"/>
      </w:pPr>
      <w:r>
        <w:t xml:space="preserve">   </w:t>
      </w:r>
      <w:r w:rsidR="000A410F" w:rsidRPr="006A5558">
        <w:t>Testing Scenarios for Certification in the Texas Market</w:t>
      </w:r>
    </w:p>
    <w:p w14:paraId="49AB66FC" w14:textId="77777777" w:rsidR="00AD52DE" w:rsidRDefault="00AD52DE" w:rsidP="00377872">
      <w:pPr>
        <w:widowControl w:val="0"/>
        <w:tabs>
          <w:tab w:val="left" w:pos="540"/>
        </w:tabs>
        <w:autoSpaceDE w:val="0"/>
        <w:autoSpaceDN w:val="0"/>
        <w:spacing w:after="120"/>
        <w:ind w:left="360"/>
        <w:jc w:val="left"/>
      </w:pPr>
    </w:p>
    <w:p w14:paraId="4F9AB952" w14:textId="77777777" w:rsidR="00AD52DE" w:rsidRDefault="00AD52DE" w:rsidP="00377872">
      <w:pPr>
        <w:widowControl w:val="0"/>
        <w:tabs>
          <w:tab w:val="left" w:pos="540"/>
        </w:tabs>
        <w:autoSpaceDE w:val="0"/>
        <w:autoSpaceDN w:val="0"/>
        <w:spacing w:after="120"/>
        <w:ind w:left="360"/>
        <w:jc w:val="left"/>
      </w:pPr>
      <w:r>
        <w:t>Market Participants</w:t>
      </w:r>
      <w:r w:rsidR="002020DB">
        <w:t xml:space="preserve"> and ERCOT</w:t>
      </w:r>
      <w:r>
        <w:t xml:space="preserve"> must </w:t>
      </w:r>
      <w:r w:rsidR="002020DB">
        <w:t>adhere</w:t>
      </w:r>
      <w:r>
        <w:t xml:space="preserve"> to </w:t>
      </w:r>
      <w:r w:rsidR="002020DB">
        <w:t>the Nodal Protocols paying close attention to:</w:t>
      </w:r>
    </w:p>
    <w:p w14:paraId="7DC46E94" w14:textId="77777777" w:rsidR="00AD52DE" w:rsidRPr="00DB52BD" w:rsidRDefault="00AD52DE" w:rsidP="00AD52DE">
      <w:pPr>
        <w:pStyle w:val="ListParagraph"/>
        <w:numPr>
          <w:ilvl w:val="0"/>
          <w:numId w:val="41"/>
        </w:numPr>
        <w:jc w:val="left"/>
      </w:pPr>
      <w:r w:rsidRPr="00DB52BD">
        <w:t xml:space="preserve">Protocol 15 – Customer Registration. </w:t>
      </w:r>
    </w:p>
    <w:p w14:paraId="73D32444" w14:textId="77777777" w:rsidR="00AD52DE" w:rsidRPr="00DB52BD" w:rsidRDefault="00AD52DE" w:rsidP="00AD52DE">
      <w:pPr>
        <w:pStyle w:val="ListParagraph"/>
        <w:numPr>
          <w:ilvl w:val="0"/>
          <w:numId w:val="41"/>
        </w:numPr>
        <w:jc w:val="left"/>
      </w:pPr>
      <w:r w:rsidRPr="00DB52BD">
        <w:t>Protocol 16 – Registration and Qualification of Market Participants.</w:t>
      </w:r>
    </w:p>
    <w:p w14:paraId="06233254" w14:textId="77777777" w:rsidR="00AD52DE" w:rsidRPr="00DB52BD" w:rsidRDefault="00AD52DE" w:rsidP="00AD52DE">
      <w:pPr>
        <w:pStyle w:val="ListParagraph"/>
        <w:numPr>
          <w:ilvl w:val="0"/>
          <w:numId w:val="41"/>
        </w:numPr>
        <w:jc w:val="left"/>
      </w:pPr>
      <w:r w:rsidRPr="00DB52BD">
        <w:t>Protocol 19 - Texas Standard Electronic Transaction.</w:t>
      </w:r>
    </w:p>
    <w:p w14:paraId="0F4E6A1B" w14:textId="77777777" w:rsidR="00AD52DE" w:rsidRDefault="00AD52DE" w:rsidP="00377872">
      <w:pPr>
        <w:widowControl w:val="0"/>
        <w:tabs>
          <w:tab w:val="left" w:pos="540"/>
        </w:tabs>
        <w:autoSpaceDE w:val="0"/>
        <w:autoSpaceDN w:val="0"/>
        <w:spacing w:after="120"/>
        <w:ind w:left="360"/>
        <w:jc w:val="left"/>
      </w:pPr>
    </w:p>
    <w:p w14:paraId="4E493A04" w14:textId="77777777" w:rsidR="00377872" w:rsidRPr="006A5558" w:rsidRDefault="00377872" w:rsidP="000A410F">
      <w:pPr>
        <w:widowControl w:val="0"/>
        <w:tabs>
          <w:tab w:val="left" w:pos="540"/>
        </w:tabs>
        <w:autoSpaceDE w:val="0"/>
        <w:autoSpaceDN w:val="0"/>
        <w:spacing w:after="120"/>
        <w:ind w:left="540"/>
        <w:jc w:val="left"/>
      </w:pPr>
    </w:p>
    <w:p w14:paraId="6A438BBC" w14:textId="77777777" w:rsidR="000A410F" w:rsidRDefault="000A410F" w:rsidP="000A410F">
      <w:pPr>
        <w:widowControl w:val="0"/>
        <w:tabs>
          <w:tab w:val="left" w:pos="540"/>
        </w:tabs>
        <w:autoSpaceDE w:val="0"/>
        <w:autoSpaceDN w:val="0"/>
        <w:spacing w:after="120"/>
        <w:ind w:left="360"/>
        <w:jc w:val="left"/>
      </w:pPr>
      <w:r w:rsidRPr="006A5558">
        <w:t xml:space="preserve">Entities are obligated to comply with the Texas Market Test Plan.  In the event of a conflict between </w:t>
      </w:r>
      <w:r w:rsidRPr="006A5558">
        <w:lastRenderedPageBreak/>
        <w:t xml:space="preserve">the Texas Market Test Plan and the ERCOT Protocols or Public Utility Commission of Texas (PUCT) Substantive Rules, the ERCOT Protocols and PUCT Substantive Rules take precedence over the Texas Market Test Plan. </w:t>
      </w:r>
    </w:p>
    <w:p w14:paraId="3C5494CC" w14:textId="77777777" w:rsidR="005721D2" w:rsidRPr="006E7846" w:rsidRDefault="005721D2" w:rsidP="006E7846">
      <w:pPr>
        <w:widowControl w:val="0"/>
        <w:tabs>
          <w:tab w:val="left" w:pos="540"/>
        </w:tabs>
        <w:autoSpaceDE w:val="0"/>
        <w:autoSpaceDN w:val="0"/>
        <w:spacing w:after="120"/>
        <w:ind w:left="360"/>
        <w:jc w:val="left"/>
      </w:pPr>
      <w:r w:rsidRPr="006E7846">
        <w:t>Each MP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13DD265C" w14:textId="77777777" w:rsidR="000A410F" w:rsidRDefault="000A410F" w:rsidP="000A410F">
      <w:pPr>
        <w:widowControl w:val="0"/>
        <w:tabs>
          <w:tab w:val="left" w:pos="540"/>
        </w:tabs>
        <w:autoSpaceDE w:val="0"/>
        <w:autoSpaceDN w:val="0"/>
        <w:spacing w:after="120"/>
        <w:ind w:left="360"/>
        <w:jc w:val="left"/>
      </w:pPr>
      <w:r w:rsidRPr="006A5558">
        <w:t>Additional certification requirements that fall outside the scope of this document may be specified by the PUCT and/or ERCOT.</w:t>
      </w:r>
    </w:p>
    <w:p w14:paraId="26155F81" w14:textId="77777777" w:rsidR="0040549C" w:rsidRPr="006E7846" w:rsidRDefault="0040549C" w:rsidP="0040549C">
      <w:pPr>
        <w:widowControl w:val="0"/>
        <w:tabs>
          <w:tab w:val="left" w:pos="540"/>
        </w:tabs>
        <w:autoSpaceDE w:val="0"/>
        <w:autoSpaceDN w:val="0"/>
        <w:spacing w:after="120"/>
        <w:ind w:left="360"/>
        <w:jc w:val="left"/>
      </w:pPr>
    </w:p>
    <w:p w14:paraId="1CFDA7AA" w14:textId="77777777" w:rsidR="000A410F" w:rsidRPr="006A5558" w:rsidRDefault="000A410F" w:rsidP="000A410F">
      <w:pPr>
        <w:pStyle w:val="ListParagraph"/>
        <w:numPr>
          <w:ilvl w:val="1"/>
          <w:numId w:val="1"/>
        </w:numPr>
        <w:jc w:val="left"/>
      </w:pPr>
      <w:r w:rsidRPr="006A5558">
        <w:t>Revision</w:t>
      </w:r>
    </w:p>
    <w:p w14:paraId="4A15E964" w14:textId="77777777" w:rsidR="00042173" w:rsidRDefault="001558F5" w:rsidP="000A410F">
      <w:pPr>
        <w:tabs>
          <w:tab w:val="left" w:pos="540"/>
        </w:tabs>
        <w:spacing w:after="120"/>
        <w:ind w:left="360"/>
        <w:jc w:val="left"/>
      </w:pPr>
      <w:r w:rsidRPr="0022300D">
        <w:t xml:space="preserve">Texas SET is responsible for maintaining and updating the information in this document as defined in </w:t>
      </w:r>
      <w:r>
        <w:t xml:space="preserve">Protocol </w:t>
      </w:r>
      <w:r w:rsidRPr="0022300D">
        <w:t>Section 19.8</w:t>
      </w:r>
      <w:r>
        <w:t>, Retail Market Testing</w:t>
      </w:r>
      <w:r w:rsidRPr="0022300D">
        <w:t>.</w:t>
      </w:r>
      <w:r w:rsidR="000A410F" w:rsidRPr="00AB4A23">
        <w:t xml:space="preserve"> Revisions to the Texas Market Test Plan shall be reviewed by the Texas SET Working Group and approved by the Retail Market Subcommittee.</w:t>
      </w:r>
    </w:p>
    <w:p w14:paraId="45A789DA" w14:textId="77777777" w:rsidR="00042173" w:rsidRPr="005B0E69" w:rsidRDefault="00042173" w:rsidP="00042173">
      <w:pPr>
        <w:pStyle w:val="ListParagraph"/>
        <w:numPr>
          <w:ilvl w:val="0"/>
          <w:numId w:val="1"/>
        </w:numPr>
        <w:tabs>
          <w:tab w:val="left" w:pos="540"/>
        </w:tabs>
        <w:spacing w:after="120"/>
        <w:jc w:val="left"/>
        <w:rPr>
          <w:b/>
        </w:rPr>
      </w:pPr>
      <w:r w:rsidRPr="005B0E69">
        <w:rPr>
          <w:b/>
        </w:rPr>
        <w:t>Pre-Flight Activities</w:t>
      </w:r>
    </w:p>
    <w:p w14:paraId="476058F2" w14:textId="77777777" w:rsidR="00042173" w:rsidRDefault="00042173" w:rsidP="00042173">
      <w:pPr>
        <w:ind w:left="360"/>
        <w:jc w:val="left"/>
      </w:pPr>
      <w:r>
        <w:t xml:space="preserve">The following </w:t>
      </w:r>
      <w:r w:rsidR="00764E0E">
        <w:t>pre-flight activities shall</w:t>
      </w:r>
      <w:r>
        <w:t xml:space="preserve"> be met before a Market Participant </w:t>
      </w:r>
      <w:r w:rsidR="00764E0E">
        <w:t xml:space="preserve">enters flight certification. </w:t>
      </w:r>
    </w:p>
    <w:p w14:paraId="56411334" w14:textId="77777777" w:rsidR="00042173" w:rsidRDefault="00042173" w:rsidP="00042173">
      <w:pPr>
        <w:ind w:left="360"/>
        <w:jc w:val="left"/>
      </w:pPr>
    </w:p>
    <w:p w14:paraId="198AA32F" w14:textId="77777777" w:rsidR="00701A4D" w:rsidRDefault="00701A4D" w:rsidP="005B0E69">
      <w:pPr>
        <w:ind w:left="360"/>
        <w:jc w:val="left"/>
      </w:pPr>
      <w:r>
        <w:t>New CRs</w:t>
      </w:r>
    </w:p>
    <w:p w14:paraId="76A30E20" w14:textId="77777777" w:rsidR="00843004" w:rsidRDefault="00843004" w:rsidP="00843004">
      <w:pPr>
        <w:numPr>
          <w:ilvl w:val="0"/>
          <w:numId w:val="40"/>
        </w:numPr>
        <w:spacing w:before="100" w:beforeAutospacing="1" w:after="100" w:afterAutospacing="1"/>
        <w:jc w:val="left"/>
      </w:pPr>
      <w:r>
        <w:t>Apply for and receive a Dun and Bradstreet number</w:t>
      </w:r>
      <w:r w:rsidR="00A74BC6">
        <w:t xml:space="preserve"> (DUNS)</w:t>
      </w:r>
      <w:r>
        <w:t xml:space="preserve"> </w:t>
      </w:r>
    </w:p>
    <w:p w14:paraId="6861C979" w14:textId="77777777" w:rsidR="00843004" w:rsidRDefault="00843004" w:rsidP="00843004">
      <w:pPr>
        <w:numPr>
          <w:ilvl w:val="0"/>
          <w:numId w:val="40"/>
        </w:numPr>
        <w:spacing w:before="100" w:beforeAutospacing="1" w:after="100" w:afterAutospacing="1"/>
        <w:jc w:val="left"/>
      </w:pPr>
      <w:r>
        <w:t xml:space="preserve">Submit the appropriate registration form to ERCOT and application fee </w:t>
      </w:r>
    </w:p>
    <w:p w14:paraId="0A7B1DDF" w14:textId="77777777" w:rsidR="00843004" w:rsidRDefault="00843004" w:rsidP="00843004">
      <w:pPr>
        <w:numPr>
          <w:ilvl w:val="0"/>
          <w:numId w:val="40"/>
        </w:numPr>
        <w:spacing w:before="100" w:beforeAutospacing="1" w:after="100" w:afterAutospacing="1"/>
        <w:jc w:val="left"/>
      </w:pPr>
      <w:r>
        <w:t xml:space="preserve">If registering as a retail electric provider (REP), apply for REP certification with the </w:t>
      </w:r>
      <w:hyperlink r:id="rId6" w:tgtFrame="_blank" w:history="1">
        <w:r>
          <w:rPr>
            <w:rStyle w:val="Hyperlink"/>
          </w:rPr>
          <w:t>Public Utility Commission of Texas</w:t>
        </w:r>
      </w:hyperlink>
      <w:r>
        <w:t xml:space="preserve">  </w:t>
      </w:r>
    </w:p>
    <w:p w14:paraId="3035B19B" w14:textId="77777777" w:rsidR="00843004" w:rsidRDefault="00843004" w:rsidP="004E54AC">
      <w:pPr>
        <w:numPr>
          <w:ilvl w:val="0"/>
          <w:numId w:val="40"/>
        </w:numPr>
        <w:spacing w:before="100" w:beforeAutospacing="1" w:after="100" w:afterAutospacing="1"/>
        <w:jc w:val="left"/>
      </w:pPr>
      <w:r>
        <w:t xml:space="preserve">Submit the Testing Worksheet (TW) found on the </w:t>
      </w:r>
      <w:hyperlink r:id="rId7" w:tgtFrame="_blank" w:history="1">
        <w:r>
          <w:rPr>
            <w:rStyle w:val="Hyperlink"/>
          </w:rPr>
          <w:t>ERCOT Retail Testing Website</w:t>
        </w:r>
      </w:hyperlink>
      <w:r>
        <w:t xml:space="preserve"> </w:t>
      </w:r>
    </w:p>
    <w:p w14:paraId="16EB46A0" w14:textId="77777777" w:rsidR="00843004" w:rsidRDefault="00D63A4C" w:rsidP="004E54AC">
      <w:pPr>
        <w:numPr>
          <w:ilvl w:val="0"/>
          <w:numId w:val="40"/>
        </w:numPr>
        <w:spacing w:before="100" w:beforeAutospacing="1" w:after="100" w:afterAutospacing="1"/>
        <w:jc w:val="left"/>
      </w:pPr>
      <w:r>
        <w:t>Send an</w:t>
      </w:r>
      <w:r w:rsidR="002A1F3F">
        <w:t xml:space="preserve"> “Intent to Test”</w:t>
      </w:r>
      <w:r>
        <w:t xml:space="preserve"> e</w:t>
      </w:r>
      <w:r w:rsidR="00843004">
        <w:t xml:space="preserve">mail to participate in the next test flight to </w:t>
      </w:r>
      <w:hyperlink r:id="rId8" w:history="1">
        <w:r w:rsidR="00843004">
          <w:rPr>
            <w:rStyle w:val="Hyperlink"/>
          </w:rPr>
          <w:t>RetailMarketTesting@ercot.com</w:t>
        </w:r>
      </w:hyperlink>
      <w:r w:rsidR="00843004">
        <w:t xml:space="preserve"> from the Authorized Representative or Backup Authorized Representative</w:t>
      </w:r>
    </w:p>
    <w:p w14:paraId="5B012E42" w14:textId="77777777" w:rsidR="00843004" w:rsidRDefault="00843004" w:rsidP="00843004">
      <w:pPr>
        <w:numPr>
          <w:ilvl w:val="0"/>
          <w:numId w:val="40"/>
        </w:numPr>
        <w:spacing w:before="100" w:beforeAutospacing="1" w:after="100" w:afterAutospacing="1"/>
        <w:jc w:val="left"/>
      </w:pPr>
      <w:r>
        <w:t xml:space="preserve"> </w:t>
      </w:r>
      <w:r w:rsidR="00B149CD">
        <w:t>Work with Client Services on next steps to entering the Texas Electric Choice Market</w:t>
      </w:r>
      <w:r w:rsidR="0079017B">
        <w:t>.</w:t>
      </w:r>
    </w:p>
    <w:p w14:paraId="5758746A" w14:textId="77777777" w:rsidR="00843004" w:rsidRDefault="00843004" w:rsidP="00701A4D">
      <w:pPr>
        <w:pStyle w:val="ListParagraph"/>
        <w:numPr>
          <w:ilvl w:val="0"/>
          <w:numId w:val="40"/>
        </w:numPr>
        <w:jc w:val="left"/>
      </w:pPr>
    </w:p>
    <w:p w14:paraId="7776E98F" w14:textId="77777777" w:rsidR="00701A4D" w:rsidRDefault="00701A4D" w:rsidP="005B0E69">
      <w:pPr>
        <w:ind w:firstLine="720"/>
        <w:jc w:val="left"/>
      </w:pPr>
      <w:r>
        <w:t>Existing CRs</w:t>
      </w:r>
      <w:r w:rsidR="00F47230">
        <w:t xml:space="preserve"> and TDSPs</w:t>
      </w:r>
    </w:p>
    <w:p w14:paraId="27EB1819" w14:textId="77777777" w:rsidR="009E33A5" w:rsidRDefault="009E33A5" w:rsidP="009E33A5">
      <w:pPr>
        <w:numPr>
          <w:ilvl w:val="0"/>
          <w:numId w:val="53"/>
        </w:numPr>
        <w:spacing w:before="100" w:beforeAutospacing="1" w:after="100" w:afterAutospacing="1"/>
        <w:jc w:val="left"/>
      </w:pPr>
      <w:r>
        <w:t xml:space="preserve">Send an “Intent to Test” email to participate in the next test flight to </w:t>
      </w:r>
      <w:hyperlink r:id="rId9" w:history="1">
        <w:r>
          <w:rPr>
            <w:rStyle w:val="Hyperlink"/>
          </w:rPr>
          <w:t>RetailMarketTesting@ercot.com</w:t>
        </w:r>
      </w:hyperlink>
      <w:r>
        <w:t xml:space="preserve"> from the Authorized Representative or Backup Authorized Representative</w:t>
      </w:r>
    </w:p>
    <w:p w14:paraId="01084862" w14:textId="77777777" w:rsidR="00701A4D" w:rsidRDefault="00701A4D" w:rsidP="00701A4D">
      <w:pPr>
        <w:pStyle w:val="ListParagraph"/>
        <w:numPr>
          <w:ilvl w:val="0"/>
          <w:numId w:val="53"/>
        </w:numPr>
        <w:jc w:val="left"/>
      </w:pPr>
      <w:r w:rsidRPr="00701A4D">
        <w:t xml:space="preserve">Submit a completed or updated Testing Worksheet online. Trading Partners are required to document specific details </w:t>
      </w:r>
      <w:r w:rsidR="009709C3" w:rsidRPr="00701A4D">
        <w:t>of any</w:t>
      </w:r>
      <w:r w:rsidRPr="00701A4D">
        <w:t xml:space="preserve"> manual</w:t>
      </w:r>
      <w:r w:rsidR="009E33A5">
        <w:t>ly assisted</w:t>
      </w:r>
      <w:r w:rsidRPr="00701A4D">
        <w:t xml:space="preserve"> </w:t>
      </w:r>
      <w:r w:rsidR="009E33A5" w:rsidRPr="00701A4D">
        <w:t>process</w:t>
      </w:r>
      <w:r w:rsidR="009E33A5">
        <w:t>es</w:t>
      </w:r>
      <w:r w:rsidRPr="00701A4D">
        <w:t xml:space="preserve"> in the Testing Worksheet.</w:t>
      </w:r>
    </w:p>
    <w:p w14:paraId="35CD8E26" w14:textId="77777777" w:rsidR="009709C3" w:rsidRDefault="009709C3" w:rsidP="005B0E69">
      <w:pPr>
        <w:ind w:left="720"/>
        <w:jc w:val="left"/>
      </w:pPr>
    </w:p>
    <w:p w14:paraId="29D32AA3" w14:textId="77777777" w:rsidR="009709C3" w:rsidRDefault="009709C3" w:rsidP="005B0E69">
      <w:pPr>
        <w:ind w:left="720"/>
        <w:jc w:val="left"/>
      </w:pPr>
      <w:r>
        <w:t>CRs Adding a DUNS +4</w:t>
      </w:r>
    </w:p>
    <w:p w14:paraId="2517848F" w14:textId="77777777" w:rsidR="004E54AC" w:rsidRDefault="004E54AC" w:rsidP="005B0E69">
      <w:pPr>
        <w:ind w:left="720"/>
        <w:jc w:val="left"/>
      </w:pPr>
    </w:p>
    <w:p w14:paraId="12453785" w14:textId="77777777" w:rsidR="004E54AC" w:rsidRDefault="009E33A5" w:rsidP="005B0E69">
      <w:pPr>
        <w:ind w:left="720"/>
        <w:jc w:val="left"/>
      </w:pPr>
      <w:r>
        <w:t>A</w:t>
      </w:r>
      <w:r w:rsidR="004E54AC">
        <w:t>n existing CR test</w:t>
      </w:r>
      <w:r>
        <w:t xml:space="preserve">ing </w:t>
      </w:r>
      <w:r w:rsidR="004E54AC">
        <w:t xml:space="preserve"> a “DUNS + 4” entity </w:t>
      </w:r>
      <w:r>
        <w:t>shall</w:t>
      </w:r>
      <w:r w:rsidR="004E54AC">
        <w:t xml:space="preserve"> refer to the TMTP section </w:t>
      </w:r>
      <w:commentRangeStart w:id="22"/>
      <w:r w:rsidR="004E54AC">
        <w:t xml:space="preserve">3.3.3 </w:t>
      </w:r>
      <w:commentRangeEnd w:id="22"/>
      <w:r w:rsidR="004E54AC">
        <w:rPr>
          <w:rStyle w:val="CommentReference"/>
          <w:rFonts w:ascii="Tahoma" w:eastAsia="Times New Roman" w:hAnsi="Tahoma"/>
        </w:rPr>
        <w:commentReference w:id="22"/>
      </w:r>
      <w:r w:rsidR="004E54AC">
        <w:t>and</w:t>
      </w:r>
      <w:r>
        <w:t>:</w:t>
      </w:r>
    </w:p>
    <w:p w14:paraId="046FAD6E" w14:textId="77777777" w:rsidR="004E54AC" w:rsidRDefault="004E54AC" w:rsidP="005B0E69">
      <w:pPr>
        <w:ind w:left="720"/>
        <w:jc w:val="left"/>
      </w:pPr>
    </w:p>
    <w:p w14:paraId="4B5D0CB5" w14:textId="77777777" w:rsidR="004E54AC" w:rsidRDefault="004E54AC" w:rsidP="004E54AC">
      <w:pPr>
        <w:numPr>
          <w:ilvl w:val="0"/>
          <w:numId w:val="40"/>
        </w:numPr>
        <w:spacing w:before="100" w:beforeAutospacing="1" w:after="100" w:afterAutospacing="1"/>
        <w:jc w:val="left"/>
      </w:pPr>
      <w:r>
        <w:t xml:space="preserve">Submit the appropriate registration form to ERCOT and application fee </w:t>
      </w:r>
    </w:p>
    <w:p w14:paraId="4BBD5AFD" w14:textId="77777777" w:rsidR="004E54AC" w:rsidRDefault="004E54AC" w:rsidP="004E54AC">
      <w:pPr>
        <w:numPr>
          <w:ilvl w:val="0"/>
          <w:numId w:val="40"/>
        </w:numPr>
        <w:spacing w:before="100" w:beforeAutospacing="1" w:after="100" w:afterAutospacing="1"/>
        <w:jc w:val="left"/>
      </w:pPr>
      <w:r>
        <w:t xml:space="preserve">If registering as a retail electric provider (REP), apply for REP certification with the </w:t>
      </w:r>
      <w:hyperlink r:id="rId12" w:tgtFrame="_blank" w:history="1">
        <w:r>
          <w:rPr>
            <w:rStyle w:val="Hyperlink"/>
          </w:rPr>
          <w:t>Public Utility Commission of Texas</w:t>
        </w:r>
      </w:hyperlink>
      <w:r>
        <w:t xml:space="preserve">  </w:t>
      </w:r>
    </w:p>
    <w:p w14:paraId="3A587094" w14:textId="77777777" w:rsidR="004E54AC" w:rsidRDefault="009E33A5" w:rsidP="004E54AC">
      <w:pPr>
        <w:numPr>
          <w:ilvl w:val="0"/>
          <w:numId w:val="40"/>
        </w:numPr>
        <w:spacing w:before="100" w:beforeAutospacing="1" w:after="100" w:afterAutospacing="1"/>
        <w:jc w:val="left"/>
      </w:pPr>
      <w:r w:rsidRPr="00701A4D">
        <w:t>Submit a completed or updated Testing Worksheet online. Trading Partners are required to document specific details of any manual</w:t>
      </w:r>
      <w:r>
        <w:t>ly assisted</w:t>
      </w:r>
      <w:r w:rsidRPr="00701A4D">
        <w:t xml:space="preserve"> process</w:t>
      </w:r>
      <w:r>
        <w:t>es</w:t>
      </w:r>
      <w:r w:rsidRPr="00701A4D">
        <w:t xml:space="preserve"> in the Testing Worksheet</w:t>
      </w:r>
      <w:r w:rsidR="004E54AC">
        <w:t xml:space="preserve"> </w:t>
      </w:r>
    </w:p>
    <w:p w14:paraId="6DE3C158" w14:textId="77777777" w:rsidR="009E33A5" w:rsidRDefault="009E33A5" w:rsidP="009E33A5">
      <w:pPr>
        <w:numPr>
          <w:ilvl w:val="0"/>
          <w:numId w:val="40"/>
        </w:numPr>
        <w:spacing w:before="100" w:beforeAutospacing="1" w:after="100" w:afterAutospacing="1"/>
        <w:jc w:val="left"/>
      </w:pPr>
      <w:r>
        <w:t xml:space="preserve">Send an “Intent to Test” email to participate in the next test flight to </w:t>
      </w:r>
      <w:hyperlink r:id="rId13" w:history="1">
        <w:r>
          <w:rPr>
            <w:rStyle w:val="Hyperlink"/>
          </w:rPr>
          <w:t>RetailMarketTesting@ercot.com</w:t>
        </w:r>
      </w:hyperlink>
      <w:r>
        <w:t xml:space="preserve"> from the Authorized Representative or Backup Authorized Representative</w:t>
      </w:r>
    </w:p>
    <w:p w14:paraId="557D362B" w14:textId="77777777" w:rsidR="004E54AC" w:rsidRDefault="004E54AC" w:rsidP="005B0E69">
      <w:pPr>
        <w:ind w:left="720"/>
        <w:jc w:val="left"/>
      </w:pPr>
    </w:p>
    <w:p w14:paraId="3F93EA5C" w14:textId="77777777" w:rsidR="004E54AC" w:rsidRDefault="004E54AC" w:rsidP="005B0E69">
      <w:pPr>
        <w:ind w:left="720"/>
        <w:jc w:val="left"/>
      </w:pPr>
    </w:p>
    <w:p w14:paraId="2892A3FD" w14:textId="77777777" w:rsidR="005D3A1F" w:rsidRDefault="005D3A1F" w:rsidP="006E7846">
      <w:pPr>
        <w:pStyle w:val="ListParagraph"/>
        <w:numPr>
          <w:ilvl w:val="0"/>
          <w:numId w:val="53"/>
        </w:numPr>
        <w:jc w:val="left"/>
      </w:pPr>
    </w:p>
    <w:p w14:paraId="1CA9EF36" w14:textId="77777777" w:rsidR="00430155" w:rsidRDefault="00430155" w:rsidP="005B0E69">
      <w:pPr>
        <w:ind w:left="1440"/>
        <w:jc w:val="left"/>
      </w:pPr>
    </w:p>
    <w:p w14:paraId="3E4ABD57" w14:textId="77777777" w:rsidR="00430155" w:rsidRDefault="00430155" w:rsidP="005B0E69">
      <w:pPr>
        <w:ind w:left="720"/>
        <w:jc w:val="left"/>
      </w:pPr>
      <w:r>
        <w:t>New TDSP</w:t>
      </w:r>
    </w:p>
    <w:p w14:paraId="544E7A76" w14:textId="77777777" w:rsidR="00F47230" w:rsidRDefault="00F47230" w:rsidP="005B0E69">
      <w:pPr>
        <w:ind w:left="720"/>
        <w:jc w:val="left"/>
      </w:pPr>
    </w:p>
    <w:p w14:paraId="61BCE21F" w14:textId="77777777" w:rsidR="00130A59" w:rsidRDefault="00130A59" w:rsidP="00173ADB">
      <w:pPr>
        <w:numPr>
          <w:ilvl w:val="0"/>
          <w:numId w:val="40"/>
        </w:numPr>
        <w:spacing w:before="100" w:beforeAutospacing="1" w:after="100" w:afterAutospacing="1"/>
        <w:jc w:val="left"/>
      </w:pPr>
      <w:r>
        <w:t>Apply for and receive a Dun and Bradstreet number (DUNS)</w:t>
      </w:r>
    </w:p>
    <w:p w14:paraId="263BB6A0" w14:textId="77777777" w:rsidR="00173ADB" w:rsidRDefault="00173ADB" w:rsidP="00173ADB">
      <w:pPr>
        <w:numPr>
          <w:ilvl w:val="0"/>
          <w:numId w:val="40"/>
        </w:numPr>
        <w:spacing w:before="100" w:beforeAutospacing="1" w:after="100" w:afterAutospacing="1"/>
        <w:jc w:val="left"/>
      </w:pPr>
      <w:r>
        <w:t xml:space="preserve">Submit the appropriate registration form to ERCOT </w:t>
      </w:r>
    </w:p>
    <w:p w14:paraId="5BD9D929" w14:textId="77777777" w:rsidR="00173ADB" w:rsidRDefault="009E33A5" w:rsidP="00173ADB">
      <w:pPr>
        <w:numPr>
          <w:ilvl w:val="0"/>
          <w:numId w:val="40"/>
        </w:numPr>
        <w:spacing w:before="100" w:beforeAutospacing="1" w:after="100" w:afterAutospacing="1"/>
        <w:jc w:val="left"/>
      </w:pPr>
      <w:r w:rsidRPr="00701A4D">
        <w:t>Submit a completed or updated Testing Worksheet online. Trading Partners are required to document specific details of any manual</w:t>
      </w:r>
      <w:r>
        <w:t>ly assisted</w:t>
      </w:r>
      <w:r w:rsidRPr="00701A4D">
        <w:t xml:space="preserve"> process</w:t>
      </w:r>
      <w:r>
        <w:t>es</w:t>
      </w:r>
      <w:r w:rsidRPr="00701A4D">
        <w:t xml:space="preserve"> in the Testing Worksheet</w:t>
      </w:r>
      <w:r w:rsidR="00173ADB">
        <w:t xml:space="preserve"> </w:t>
      </w:r>
    </w:p>
    <w:p w14:paraId="4F6CED35" w14:textId="77777777" w:rsidR="009E33A5" w:rsidRDefault="009E33A5" w:rsidP="009E33A5">
      <w:pPr>
        <w:numPr>
          <w:ilvl w:val="0"/>
          <w:numId w:val="40"/>
        </w:numPr>
        <w:spacing w:before="100" w:beforeAutospacing="1" w:after="100" w:afterAutospacing="1"/>
        <w:jc w:val="left"/>
      </w:pPr>
      <w:r>
        <w:t xml:space="preserve">Send an “Intent to Test” email to participate in the next test flight to </w:t>
      </w:r>
      <w:hyperlink r:id="rId14" w:history="1">
        <w:r>
          <w:rPr>
            <w:rStyle w:val="Hyperlink"/>
          </w:rPr>
          <w:t>RetailMarketTesting@ercot.com</w:t>
        </w:r>
      </w:hyperlink>
      <w:r>
        <w:t xml:space="preserve"> from the Authorized Representative or Backup Authorized Representative</w:t>
      </w:r>
    </w:p>
    <w:p w14:paraId="20D4F900" w14:textId="77777777" w:rsidR="00173ADB" w:rsidRDefault="00173ADB" w:rsidP="00173ADB">
      <w:pPr>
        <w:numPr>
          <w:ilvl w:val="0"/>
          <w:numId w:val="40"/>
        </w:numPr>
        <w:spacing w:before="100" w:beforeAutospacing="1" w:after="100" w:afterAutospacing="1"/>
        <w:jc w:val="left"/>
      </w:pPr>
      <w:r>
        <w:t xml:space="preserve">Work with Client Services on next steps to entering the </w:t>
      </w:r>
      <w:r w:rsidR="00B149CD">
        <w:t>Texas Electric Choice</w:t>
      </w:r>
      <w:r>
        <w:t xml:space="preserve"> </w:t>
      </w:r>
      <w:r w:rsidR="00B149CD">
        <w:t>M</w:t>
      </w:r>
      <w:r>
        <w:t xml:space="preserve">arket.  </w:t>
      </w:r>
    </w:p>
    <w:p w14:paraId="25613A50" w14:textId="77777777" w:rsidR="00173ADB" w:rsidRDefault="00173ADB" w:rsidP="00173ADB">
      <w:pPr>
        <w:ind w:left="720"/>
        <w:jc w:val="left"/>
      </w:pPr>
    </w:p>
    <w:p w14:paraId="1E06C337" w14:textId="77777777" w:rsidR="00862EAD" w:rsidRDefault="00862EAD" w:rsidP="005B0E69">
      <w:pPr>
        <w:ind w:left="720"/>
        <w:jc w:val="left"/>
      </w:pPr>
    </w:p>
    <w:p w14:paraId="047BD8A5" w14:textId="77777777" w:rsidR="00F47230" w:rsidRDefault="00F47230" w:rsidP="005B0E69">
      <w:pPr>
        <w:ind w:left="720"/>
        <w:jc w:val="left"/>
      </w:pPr>
      <w:r>
        <w:t>NOIE</w:t>
      </w:r>
    </w:p>
    <w:p w14:paraId="1E32E63E" w14:textId="77777777" w:rsidR="00430155" w:rsidRDefault="00241CBC" w:rsidP="009709C3">
      <w:pPr>
        <w:jc w:val="left"/>
      </w:pPr>
      <w:r>
        <w:tab/>
      </w:r>
    </w:p>
    <w:p w14:paraId="21B7AA1F" w14:textId="77777777" w:rsidR="00701A4D" w:rsidRDefault="00173ADB" w:rsidP="009709C3">
      <w:pPr>
        <w:jc w:val="left"/>
      </w:pPr>
      <w:r>
        <w:tab/>
        <w:t>Non-O</w:t>
      </w:r>
      <w:r w:rsidR="009B2562">
        <w:t>pt-In Entities (NOIE) who plan</w:t>
      </w:r>
      <w:r>
        <w:t xml:space="preserve"> to submit their usage to ERCOT via NAESB will be required to test in one of ERCOT’s test flights in order to do so.  </w:t>
      </w:r>
    </w:p>
    <w:p w14:paraId="1E0639AF" w14:textId="77777777" w:rsidR="00173ADB" w:rsidRDefault="009E33A5" w:rsidP="00173ADB">
      <w:pPr>
        <w:numPr>
          <w:ilvl w:val="0"/>
          <w:numId w:val="40"/>
        </w:numPr>
        <w:spacing w:before="100" w:beforeAutospacing="1" w:after="100" w:afterAutospacing="1"/>
        <w:jc w:val="left"/>
      </w:pPr>
      <w:r w:rsidRPr="00701A4D">
        <w:t>Submit a completed or updated Testing Worksheet online. Trading Partners are required to document specific details of any manual</w:t>
      </w:r>
      <w:r>
        <w:t>ly assisted</w:t>
      </w:r>
      <w:r w:rsidRPr="00701A4D">
        <w:t xml:space="preserve"> process</w:t>
      </w:r>
      <w:r>
        <w:t>es</w:t>
      </w:r>
      <w:r w:rsidRPr="00701A4D">
        <w:t xml:space="preserve"> in the Testing Worksheet</w:t>
      </w:r>
      <w:r w:rsidR="00173ADB">
        <w:t xml:space="preserve"> </w:t>
      </w:r>
    </w:p>
    <w:p w14:paraId="6FDFC0EB" w14:textId="77777777" w:rsidR="009E33A5" w:rsidRDefault="009E33A5" w:rsidP="009E33A5">
      <w:pPr>
        <w:numPr>
          <w:ilvl w:val="0"/>
          <w:numId w:val="40"/>
        </w:numPr>
        <w:spacing w:before="100" w:beforeAutospacing="1" w:after="100" w:afterAutospacing="1"/>
        <w:jc w:val="left"/>
      </w:pPr>
      <w:r>
        <w:t xml:space="preserve">Send an “Intent to Test” email to participate in the next test flight to </w:t>
      </w:r>
      <w:hyperlink r:id="rId15" w:history="1">
        <w:r>
          <w:rPr>
            <w:rStyle w:val="Hyperlink"/>
          </w:rPr>
          <w:t>RetailMarketTesting@ercot.com</w:t>
        </w:r>
      </w:hyperlink>
      <w:r>
        <w:t xml:space="preserve"> from the Authorized Representative or Backup Authorized Representative</w:t>
      </w:r>
    </w:p>
    <w:p w14:paraId="75F8E91C" w14:textId="77777777" w:rsidR="00173ADB" w:rsidRDefault="00173ADB" w:rsidP="009709C3">
      <w:pPr>
        <w:jc w:val="left"/>
      </w:pPr>
    </w:p>
    <w:p w14:paraId="6913CD2F" w14:textId="77777777" w:rsidR="00F47230" w:rsidRDefault="00F47230" w:rsidP="009709C3">
      <w:pPr>
        <w:jc w:val="left"/>
      </w:pPr>
    </w:p>
    <w:p w14:paraId="37B36136" w14:textId="77777777" w:rsidR="003D021C" w:rsidRDefault="003D021C" w:rsidP="009709C3">
      <w:pPr>
        <w:jc w:val="left"/>
      </w:pPr>
    </w:p>
    <w:p w14:paraId="77A525FC" w14:textId="77777777" w:rsidR="003D021C" w:rsidRPr="002525AC" w:rsidRDefault="003D021C" w:rsidP="009709C3">
      <w:pPr>
        <w:jc w:val="left"/>
        <w:rPr>
          <w:b/>
        </w:rPr>
      </w:pPr>
      <w:r>
        <w:tab/>
      </w:r>
      <w:r w:rsidRPr="002525AC">
        <w:rPr>
          <w:b/>
        </w:rPr>
        <w:t>Standards</w:t>
      </w:r>
    </w:p>
    <w:p w14:paraId="15AF3ECB" w14:textId="77777777" w:rsidR="003D021C" w:rsidRDefault="003D021C" w:rsidP="009709C3">
      <w:pPr>
        <w:jc w:val="left"/>
      </w:pPr>
    </w:p>
    <w:p w14:paraId="7F08AA2A" w14:textId="77777777" w:rsidR="00864FAB" w:rsidRPr="004C5398" w:rsidRDefault="00864FAB" w:rsidP="00864FAB">
      <w:pPr>
        <w:pStyle w:val="ListParagraph"/>
        <w:numPr>
          <w:ilvl w:val="0"/>
          <w:numId w:val="40"/>
        </w:numPr>
        <w:jc w:val="left"/>
      </w:pPr>
      <w:r w:rsidRPr="004C5398">
        <w:t xml:space="preserve">MPs participating in the Texas Electric Choice Market must use </w:t>
      </w:r>
      <w:r w:rsidRPr="002525AC">
        <w:t xml:space="preserve">Texas Standard Electronic Transactions (SET)/ANSI X12 EDI which will be transported using </w:t>
      </w:r>
      <w:r w:rsidRPr="004C5398">
        <w:t>NAESB EDM. For more information on those standards refer to the Texas SET Implementation Guides and the Texas Data Transport Working Group (TDTWG) NAESB EDM v1.6 Implementation Guide for retail operations.</w:t>
      </w:r>
      <w:r w:rsidRPr="002525AC">
        <w:t xml:space="preserve"> </w:t>
      </w:r>
    </w:p>
    <w:p w14:paraId="0A7504D9" w14:textId="77777777" w:rsidR="00864FAB" w:rsidRPr="00AD52DE" w:rsidRDefault="00864FAB" w:rsidP="00AD52DE">
      <w:pPr>
        <w:pStyle w:val="ListParagraph"/>
        <w:jc w:val="left"/>
      </w:pPr>
    </w:p>
    <w:p w14:paraId="4647A869" w14:textId="77777777" w:rsidR="00864FAB" w:rsidRDefault="00F452C7" w:rsidP="00AD52DE">
      <w:pPr>
        <w:pStyle w:val="ListParagraph"/>
        <w:numPr>
          <w:ilvl w:val="0"/>
          <w:numId w:val="40"/>
        </w:numPr>
        <w:jc w:val="left"/>
      </w:pPr>
      <w:r w:rsidRPr="00FF7737">
        <w:t>MP</w:t>
      </w:r>
      <w:r w:rsidR="00080621">
        <w:t>s</w:t>
      </w:r>
      <w:r w:rsidRPr="00FF7737">
        <w:t xml:space="preserve"> </w:t>
      </w:r>
      <w:r w:rsidR="00080621">
        <w:t>cannot</w:t>
      </w:r>
      <w:r w:rsidRPr="00FF7737">
        <w:t xml:space="preserve"> refuse to test the basic processes necessary to ensure that the central retail systems operated by ERCOT are functioning properly, and that the retail systems operated by the MPs interface properly with both ERCOT’s systems and other MPs’ systems.</w:t>
      </w:r>
      <w:r w:rsidR="00AD52DE">
        <w:t xml:space="preserve"> </w:t>
      </w:r>
      <w:r w:rsidR="00864FAB" w:rsidRPr="00AD52DE">
        <w:t xml:space="preserve">MPs may elect to not participate in testing optional processes as identified in this document but will inform their trading partners (TPs) and the Market Flight Administrator in advance.  Automated internal processes are required when testing.  Any areas that require </w:t>
      </w:r>
      <w:r w:rsidR="00080621" w:rsidRPr="00701A4D">
        <w:t>manual</w:t>
      </w:r>
      <w:r w:rsidR="00080621">
        <w:t>ly assisted</w:t>
      </w:r>
      <w:r w:rsidR="00080621" w:rsidRPr="00701A4D">
        <w:t xml:space="preserve"> process</w:t>
      </w:r>
      <w:r w:rsidR="00080621">
        <w:t>es</w:t>
      </w:r>
      <w:r w:rsidR="00864FAB" w:rsidRPr="00AD52DE">
        <w:t xml:space="preserve"> shall be documented in advance in the Testing Worksheet and communicated to testing partners at the beginning of the testing cycle. </w:t>
      </w:r>
    </w:p>
    <w:p w14:paraId="4614AB19" w14:textId="77777777" w:rsidR="00864FAB" w:rsidRPr="00AD52DE" w:rsidRDefault="00864FAB" w:rsidP="00AD52DE">
      <w:pPr>
        <w:pStyle w:val="ListParagraph"/>
        <w:jc w:val="left"/>
      </w:pPr>
    </w:p>
    <w:p w14:paraId="21F4A797" w14:textId="77777777" w:rsidR="00864FAB" w:rsidRPr="00AD52DE" w:rsidRDefault="00864FAB" w:rsidP="00AD52DE">
      <w:pPr>
        <w:pStyle w:val="ListParagraph"/>
        <w:numPr>
          <w:ilvl w:val="0"/>
          <w:numId w:val="40"/>
        </w:numPr>
        <w:jc w:val="left"/>
      </w:pPr>
      <w:r w:rsidRPr="00AD52DE">
        <w:t xml:space="preserve">All entities participating in </w:t>
      </w:r>
      <w:commentRangeStart w:id="23"/>
      <w:r w:rsidR="00CB6DF7">
        <w:t xml:space="preserve">ERCOT’s </w:t>
      </w:r>
      <w:r w:rsidR="00CE5E7B">
        <w:t xml:space="preserve">technical </w:t>
      </w:r>
      <w:r w:rsidR="00CB6DF7">
        <w:t>certification testing</w:t>
      </w:r>
      <w:commentRangeEnd w:id="23"/>
      <w:r w:rsidR="00CB6DF7">
        <w:rPr>
          <w:rStyle w:val="CommentReference"/>
          <w:rFonts w:ascii="Tahoma" w:eastAsia="Times New Roman" w:hAnsi="Tahoma"/>
        </w:rPr>
        <w:commentReference w:id="23"/>
      </w:r>
      <w:r w:rsidR="00972FE2">
        <w:t xml:space="preserve"> </w:t>
      </w:r>
      <w:r w:rsidRPr="00AD52DE">
        <w:t xml:space="preserve">will use dedicated test environments that are representative of their production environments. </w:t>
      </w:r>
    </w:p>
    <w:p w14:paraId="41CE0699" w14:textId="77777777" w:rsidR="003D021C" w:rsidRPr="002525AC" w:rsidRDefault="003D021C" w:rsidP="00AD52DE">
      <w:pPr>
        <w:tabs>
          <w:tab w:val="left" w:pos="540"/>
          <w:tab w:val="left" w:pos="720"/>
        </w:tabs>
        <w:jc w:val="left"/>
      </w:pPr>
    </w:p>
    <w:p w14:paraId="17E00502" w14:textId="77777777" w:rsidR="00042173" w:rsidRDefault="00042173" w:rsidP="00042173">
      <w:pPr>
        <w:pStyle w:val="ListParagraph"/>
        <w:numPr>
          <w:ilvl w:val="0"/>
          <w:numId w:val="40"/>
        </w:numPr>
        <w:jc w:val="left"/>
      </w:pPr>
      <w:r w:rsidRPr="007A2BBF">
        <w:t xml:space="preserve">All parties </w:t>
      </w:r>
      <w:r w:rsidR="00CC592D">
        <w:t>shall</w:t>
      </w:r>
      <w:r w:rsidRPr="007A2BBF">
        <w:t xml:space="preserve"> send Functional Acknowledgements (FA/997) for all EDI </w:t>
      </w:r>
      <w:r w:rsidR="00CC592D">
        <w:t xml:space="preserve">transactions </w:t>
      </w:r>
      <w:r w:rsidRPr="007A2BBF">
        <w:t xml:space="preserve">during testing. </w:t>
      </w:r>
      <w:r w:rsidR="00CC592D" w:rsidRPr="00DB52BD">
        <w:t>Functional</w:t>
      </w:r>
      <w:r w:rsidR="00CC592D" w:rsidRPr="007A2BBF">
        <w:t xml:space="preserve"> Acknowledgements provide a critical audit trail</w:t>
      </w:r>
      <w:r w:rsidR="00CC592D">
        <w:t>, and all p</w:t>
      </w:r>
      <w:r w:rsidRPr="007A2BBF">
        <w:t>arties shall monitor acknowledgements sent and received</w:t>
      </w:r>
      <w:r w:rsidR="00CC592D">
        <w:t>.</w:t>
      </w:r>
    </w:p>
    <w:p w14:paraId="082CE703" w14:textId="77777777" w:rsidR="000A410F" w:rsidRPr="00AB4A23" w:rsidRDefault="000A410F" w:rsidP="00042173">
      <w:pPr>
        <w:tabs>
          <w:tab w:val="left" w:pos="540"/>
        </w:tabs>
        <w:spacing w:after="120"/>
        <w:jc w:val="left"/>
      </w:pPr>
      <w:r w:rsidRPr="00AB4A23">
        <w:lastRenderedPageBreak/>
        <w:t xml:space="preserve">  </w:t>
      </w:r>
    </w:p>
    <w:p w14:paraId="3DA703EE" w14:textId="77777777" w:rsidR="00113A75" w:rsidRDefault="0024323D" w:rsidP="000A410F">
      <w:pPr>
        <w:pStyle w:val="ListParagraph"/>
        <w:ind w:left="360"/>
        <w:jc w:val="left"/>
      </w:pPr>
      <w:r w:rsidRPr="006A5558">
        <w:t xml:space="preserve"> </w:t>
      </w:r>
    </w:p>
    <w:p w14:paraId="4B4E90E2" w14:textId="77777777" w:rsidR="00991B2B" w:rsidRDefault="00991B2B" w:rsidP="00991B2B">
      <w:pPr>
        <w:ind w:left="360"/>
        <w:jc w:val="left"/>
      </w:pPr>
    </w:p>
    <w:p w14:paraId="20191CA0" w14:textId="77777777" w:rsidR="00991B2B" w:rsidRDefault="00991B2B" w:rsidP="00991B2B">
      <w:pPr>
        <w:pStyle w:val="ListParagraph"/>
        <w:ind w:left="360"/>
        <w:jc w:val="left"/>
      </w:pPr>
    </w:p>
    <w:p w14:paraId="7E6BD686" w14:textId="77777777" w:rsidR="00DB52BD" w:rsidRPr="00764E0E" w:rsidRDefault="00DB52BD" w:rsidP="00764E0E">
      <w:pPr>
        <w:pStyle w:val="ListParagraph"/>
        <w:numPr>
          <w:ilvl w:val="0"/>
          <w:numId w:val="1"/>
        </w:numPr>
        <w:jc w:val="left"/>
        <w:rPr>
          <w:b/>
        </w:rPr>
      </w:pPr>
      <w:r w:rsidRPr="00764E0E">
        <w:rPr>
          <w:b/>
        </w:rPr>
        <w:t>Flight Re</w:t>
      </w:r>
      <w:r w:rsidR="00991B2B" w:rsidRPr="00764E0E">
        <w:rPr>
          <w:b/>
        </w:rPr>
        <w:t>sponsibilities</w:t>
      </w:r>
    </w:p>
    <w:p w14:paraId="0A11DFEC" w14:textId="77777777" w:rsidR="00764E0E" w:rsidRDefault="00764E0E" w:rsidP="00764E0E">
      <w:pPr>
        <w:jc w:val="left"/>
      </w:pPr>
    </w:p>
    <w:p w14:paraId="6AC82358" w14:textId="77777777" w:rsidR="00764E0E" w:rsidRDefault="00764E0E" w:rsidP="00764E0E">
      <w:pPr>
        <w:jc w:val="left"/>
      </w:pPr>
      <w:r>
        <w:t>Responsibilities specific to testing and validating Market Participant’s systems and processes are contained in this section. The following responsibilities shall be met before a Market Participant receives certification that its systems are ready to go into production with its trading partners.</w:t>
      </w:r>
    </w:p>
    <w:p w14:paraId="1B00D32B" w14:textId="77777777" w:rsidR="00FC0783" w:rsidRPr="007A2BBF" w:rsidRDefault="00FC0783" w:rsidP="00F45D89">
      <w:pPr>
        <w:jc w:val="left"/>
      </w:pPr>
    </w:p>
    <w:p w14:paraId="09B1D731" w14:textId="77777777" w:rsidR="005B0E69" w:rsidRDefault="005B0E69" w:rsidP="00712913">
      <w:pPr>
        <w:pStyle w:val="Heading3"/>
        <w:spacing w:before="0"/>
        <w:jc w:val="left"/>
        <w:rPr>
          <w:ins w:id="24" w:author="TNMP09172015" w:date="2015-09-17T11:50:00Z"/>
          <w:rFonts w:ascii="Arial" w:hAnsi="Arial" w:cs="Arial"/>
          <w:color w:val="auto"/>
        </w:rPr>
      </w:pPr>
      <w:r w:rsidRPr="005B0E69">
        <w:rPr>
          <w:rFonts w:ascii="Arial" w:hAnsi="Arial" w:cs="Arial"/>
          <w:color w:val="auto"/>
        </w:rPr>
        <w:t>Flight Breakdown</w:t>
      </w:r>
      <w:ins w:id="25" w:author="TNMP09172015" w:date="2015-09-17T11:50:00Z">
        <w:r w:rsidR="00253F28">
          <w:rPr>
            <w:rFonts w:ascii="Arial" w:hAnsi="Arial" w:cs="Arial"/>
            <w:color w:val="auto"/>
          </w:rPr>
          <w:t>:</w:t>
        </w:r>
      </w:ins>
    </w:p>
    <w:p w14:paraId="0699199E" w14:textId="77777777" w:rsidR="00253F28" w:rsidRPr="00EC3D0A" w:rsidDel="00253F28" w:rsidRDefault="00253F28" w:rsidP="00BA457D">
      <w:pPr>
        <w:rPr>
          <w:del w:id="26" w:author="TNMP09172015" w:date="2015-09-17T11:50:00Z"/>
        </w:rPr>
      </w:pPr>
    </w:p>
    <w:p w14:paraId="3A787952" w14:textId="77777777" w:rsidR="005B0E69" w:rsidDel="000D3985" w:rsidRDefault="005B0E69" w:rsidP="00BA457D">
      <w:pPr>
        <w:jc w:val="left"/>
        <w:rPr>
          <w:del w:id="27" w:author="TNMP09172015" w:date="2015-09-17T11:50:00Z"/>
        </w:rPr>
      </w:pPr>
    </w:p>
    <w:p w14:paraId="3AD31E19" w14:textId="77777777" w:rsidR="005B0E69" w:rsidRPr="005B0E69" w:rsidDel="000D3985" w:rsidRDefault="005B0E69" w:rsidP="005B0E69">
      <w:pPr>
        <w:rPr>
          <w:del w:id="28" w:author="TNMP09172015" w:date="2015-09-17T11:50:00Z"/>
        </w:rPr>
      </w:pPr>
    </w:p>
    <w:p w14:paraId="503680B8" w14:textId="77777777" w:rsidR="005B0E69" w:rsidRPr="005B0E69" w:rsidRDefault="005B0E69" w:rsidP="005B0E69"/>
    <w:p w14:paraId="55F4F24D" w14:textId="77777777" w:rsidR="00FC0783" w:rsidRDefault="00FC0783" w:rsidP="00712913">
      <w:pPr>
        <w:pStyle w:val="Heading3"/>
        <w:spacing w:before="0"/>
        <w:jc w:val="left"/>
        <w:rPr>
          <w:ins w:id="29" w:author="TNMP09172015" w:date="2015-09-17T11:51:00Z"/>
          <w:rFonts w:ascii="Arial" w:hAnsi="Arial" w:cs="Arial"/>
          <w:b w:val="0"/>
        </w:rPr>
      </w:pPr>
      <w:r w:rsidRPr="00DB52BD">
        <w:rPr>
          <w:rFonts w:ascii="Arial" w:hAnsi="Arial" w:cs="Arial"/>
          <w:b w:val="0"/>
        </w:rPr>
        <w:t>Prior to Testing</w:t>
      </w:r>
    </w:p>
    <w:p w14:paraId="31005D8C" w14:textId="77777777" w:rsidR="00253F28" w:rsidRPr="00BC6935" w:rsidRDefault="00253F28" w:rsidP="00BA457D"/>
    <w:p w14:paraId="76119B13" w14:textId="77777777" w:rsidR="00DB52BD" w:rsidRPr="00C7034F" w:rsidRDefault="00DB52BD" w:rsidP="00C7034F">
      <w:pPr>
        <w:pStyle w:val="Heading3"/>
        <w:spacing w:before="0"/>
        <w:jc w:val="left"/>
        <w:rPr>
          <w:rFonts w:ascii="Arial" w:hAnsi="Arial" w:cs="Arial"/>
        </w:rPr>
      </w:pPr>
      <w:r w:rsidRPr="00C7034F">
        <w:rPr>
          <w:rFonts w:ascii="Arial" w:hAnsi="Arial" w:cs="Arial"/>
        </w:rPr>
        <w:t>Competitive Retailer</w:t>
      </w:r>
    </w:p>
    <w:p w14:paraId="1C77123A" w14:textId="77777777" w:rsidR="00FC0783" w:rsidRPr="00DB52BD" w:rsidRDefault="00FC0783" w:rsidP="00DB52BD">
      <w:pPr>
        <w:pStyle w:val="ListParagraph"/>
        <w:numPr>
          <w:ilvl w:val="0"/>
          <w:numId w:val="41"/>
        </w:numPr>
        <w:jc w:val="left"/>
      </w:pPr>
      <w:r w:rsidRPr="00DB52BD">
        <w:t xml:space="preserve">Implement a dedicated test system that closely resembles production. Receive, review, and load </w:t>
      </w:r>
      <w:r w:rsidR="002020DB">
        <w:t xml:space="preserve">the </w:t>
      </w:r>
      <w:r w:rsidRPr="00DB52BD">
        <w:t>test ESI IDs and associated zip codes from TDSP.</w:t>
      </w:r>
    </w:p>
    <w:p w14:paraId="1F030B52" w14:textId="77777777" w:rsidR="002020DB" w:rsidRDefault="00FC0783" w:rsidP="007A2BBF">
      <w:pPr>
        <w:pStyle w:val="ListParagraph"/>
        <w:numPr>
          <w:ilvl w:val="0"/>
          <w:numId w:val="41"/>
        </w:numPr>
        <w:jc w:val="left"/>
      </w:pPr>
      <w:r w:rsidRPr="00DB52BD">
        <w:t xml:space="preserve">Review Testing FAQs (see Appendix B). </w:t>
      </w:r>
    </w:p>
    <w:p w14:paraId="52D610DF" w14:textId="77777777" w:rsidR="00FC0783" w:rsidRPr="00DB52BD" w:rsidRDefault="00DB52BD" w:rsidP="00712913">
      <w:pPr>
        <w:pStyle w:val="Heading3"/>
        <w:spacing w:before="0"/>
        <w:jc w:val="left"/>
        <w:rPr>
          <w:rFonts w:ascii="Arial" w:hAnsi="Arial" w:cs="Arial"/>
          <w:b w:val="0"/>
          <w:bCs w:val="0"/>
        </w:rPr>
      </w:pPr>
      <w:r w:rsidRPr="00DB52BD">
        <w:rPr>
          <w:rFonts w:ascii="Arial" w:hAnsi="Arial" w:cs="Arial"/>
        </w:rPr>
        <w:t>TDSP</w:t>
      </w:r>
    </w:p>
    <w:p w14:paraId="79520ACF" w14:textId="77777777" w:rsidR="00FC0783" w:rsidRPr="00DB52BD" w:rsidRDefault="00FC0783" w:rsidP="00DB52BD">
      <w:pPr>
        <w:widowControl w:val="0"/>
        <w:numPr>
          <w:ilvl w:val="0"/>
          <w:numId w:val="42"/>
        </w:numPr>
        <w:autoSpaceDE w:val="0"/>
        <w:autoSpaceDN w:val="0"/>
        <w:jc w:val="left"/>
      </w:pPr>
      <w:r w:rsidRPr="00DB52BD">
        <w:t>Establish Test Bed of ESI IDs and zip codes; include enough ESI IDs to cover all required scripts for each of the CRs (See Appendix D).</w:t>
      </w:r>
    </w:p>
    <w:p w14:paraId="5B759232" w14:textId="77777777" w:rsidR="00FC0783" w:rsidRPr="00DB52BD" w:rsidRDefault="00FC0783" w:rsidP="00DB52BD">
      <w:pPr>
        <w:pStyle w:val="ListParagraph"/>
        <w:numPr>
          <w:ilvl w:val="0"/>
          <w:numId w:val="42"/>
        </w:numPr>
        <w:jc w:val="left"/>
      </w:pPr>
      <w:r w:rsidRPr="00DB52BD">
        <w:t xml:space="preserve">Provide ERCOT and CRs with all required Test Bed data. </w:t>
      </w:r>
    </w:p>
    <w:p w14:paraId="487670B0" w14:textId="77777777" w:rsidR="00FC0783" w:rsidRPr="00DB52BD" w:rsidRDefault="00FC0783" w:rsidP="00DB52BD">
      <w:pPr>
        <w:pStyle w:val="ListParagraph"/>
        <w:numPr>
          <w:ilvl w:val="0"/>
          <w:numId w:val="42"/>
        </w:numPr>
        <w:jc w:val="left"/>
      </w:pPr>
      <w:r w:rsidRPr="00DB52BD">
        <w:t xml:space="preserve">Review Testing </w:t>
      </w:r>
      <w:commentRangeStart w:id="30"/>
      <w:r w:rsidRPr="00DB52BD">
        <w:t xml:space="preserve">FAQs </w:t>
      </w:r>
      <w:commentRangeEnd w:id="30"/>
      <w:r w:rsidR="002020DB">
        <w:rPr>
          <w:rStyle w:val="CommentReference"/>
          <w:rFonts w:ascii="Tahoma" w:eastAsia="Times New Roman" w:hAnsi="Tahoma"/>
        </w:rPr>
        <w:commentReference w:id="30"/>
      </w:r>
      <w:r w:rsidRPr="00DB52BD">
        <w:t>prior to testing (see Appendix B).</w:t>
      </w:r>
    </w:p>
    <w:p w14:paraId="02CDF8B1" w14:textId="77777777" w:rsidR="00FC0783" w:rsidRPr="00DB52BD" w:rsidRDefault="00FC0783" w:rsidP="00712913">
      <w:pPr>
        <w:pStyle w:val="Heading3"/>
        <w:spacing w:before="0"/>
        <w:jc w:val="left"/>
        <w:rPr>
          <w:rFonts w:ascii="Arial" w:hAnsi="Arial" w:cs="Arial"/>
          <w:b w:val="0"/>
          <w:bCs w:val="0"/>
        </w:rPr>
      </w:pPr>
      <w:r w:rsidRPr="00DB52BD">
        <w:rPr>
          <w:rFonts w:ascii="Arial" w:hAnsi="Arial" w:cs="Arial"/>
        </w:rPr>
        <w:t>ERCOT</w:t>
      </w:r>
    </w:p>
    <w:p w14:paraId="32CA4F3B" w14:textId="77777777" w:rsidR="00FC0783" w:rsidRDefault="00FC0783" w:rsidP="00DB52BD">
      <w:pPr>
        <w:pStyle w:val="ListParagraph"/>
        <w:numPr>
          <w:ilvl w:val="0"/>
          <w:numId w:val="42"/>
        </w:numPr>
        <w:jc w:val="left"/>
      </w:pPr>
      <w:r w:rsidRPr="00DB52BD">
        <w:t>Review Testing FAQs prior to testing (see Appendix B).</w:t>
      </w:r>
    </w:p>
    <w:p w14:paraId="164E555E" w14:textId="77777777" w:rsidR="00FC0783" w:rsidRDefault="005721D2" w:rsidP="00FC0783">
      <w:pPr>
        <w:spacing w:after="120"/>
        <w:ind w:left="1152" w:hanging="360"/>
        <w:jc w:val="left"/>
        <w:rPr>
          <w:rFonts w:ascii="Garamond" w:hAnsi="Garamond" w:cs="Garamond"/>
        </w:rPr>
      </w:pPr>
      <w:r w:rsidRPr="00DB52BD">
        <w:t xml:space="preserve">Receive, review, and load </w:t>
      </w:r>
      <w:r>
        <w:t xml:space="preserve">the </w:t>
      </w:r>
      <w:r w:rsidRPr="00DB52BD">
        <w:t>test ESI IDs and associated zip codes from TDSP.</w:t>
      </w:r>
    </w:p>
    <w:p w14:paraId="562DB3D7" w14:textId="77777777" w:rsidR="007D7A55" w:rsidRDefault="007D7A55" w:rsidP="007D7A55">
      <w:pPr>
        <w:ind w:left="720"/>
        <w:jc w:val="left"/>
      </w:pPr>
    </w:p>
    <w:p w14:paraId="32591DE4" w14:textId="77777777" w:rsidR="00F44999" w:rsidRDefault="00062986" w:rsidP="00797318">
      <w:pPr>
        <w:widowControl w:val="0"/>
        <w:tabs>
          <w:tab w:val="left" w:pos="720"/>
        </w:tabs>
        <w:autoSpaceDE w:val="0"/>
        <w:autoSpaceDN w:val="0"/>
        <w:jc w:val="left"/>
      </w:pPr>
      <w:r>
        <w:t>During Certification Testing</w:t>
      </w:r>
      <w:r w:rsidR="00797318">
        <w:t xml:space="preserve"> (O</w:t>
      </w:r>
      <w:r w:rsidR="00797318" w:rsidRPr="00DB52BD">
        <w:t>ccur</w:t>
      </w:r>
      <w:r w:rsidR="00797318">
        <w:t>s</w:t>
      </w:r>
      <w:r w:rsidR="00797318" w:rsidRPr="00DB52BD">
        <w:t xml:space="preserve"> during Business Hours on a Retail Business Day</w:t>
      </w:r>
      <w:r w:rsidR="00797318">
        <w:t>)</w:t>
      </w:r>
    </w:p>
    <w:p w14:paraId="1FDC850D" w14:textId="77777777" w:rsidR="00797318" w:rsidRDefault="00797318" w:rsidP="00797318">
      <w:pPr>
        <w:widowControl w:val="0"/>
        <w:tabs>
          <w:tab w:val="left" w:pos="720"/>
        </w:tabs>
        <w:autoSpaceDE w:val="0"/>
        <w:autoSpaceDN w:val="0"/>
        <w:jc w:val="left"/>
      </w:pPr>
    </w:p>
    <w:p w14:paraId="69E919AA" w14:textId="77777777" w:rsidR="00062986" w:rsidRPr="00062986" w:rsidRDefault="005721D2" w:rsidP="00C7034F">
      <w:pPr>
        <w:pStyle w:val="Heading3"/>
        <w:spacing w:before="0"/>
        <w:jc w:val="left"/>
      </w:pPr>
      <w:r w:rsidRPr="00C7034F">
        <w:rPr>
          <w:rFonts w:ascii="Arial" w:hAnsi="Arial" w:cs="Arial"/>
        </w:rPr>
        <w:t>CR</w:t>
      </w:r>
    </w:p>
    <w:p w14:paraId="2E8A75B6" w14:textId="77777777" w:rsidR="00D91ED3" w:rsidRPr="00062986" w:rsidRDefault="00D91ED3" w:rsidP="006E7846">
      <w:pPr>
        <w:pStyle w:val="ListParagraph"/>
        <w:numPr>
          <w:ilvl w:val="0"/>
          <w:numId w:val="48"/>
        </w:numPr>
        <w:jc w:val="left"/>
      </w:pPr>
      <w:r w:rsidRPr="00062986">
        <w:t>Establish technical connectivity with ERCOT and TDSP trading partner.</w:t>
      </w:r>
      <w:r w:rsidR="006068DF">
        <w:t xml:space="preserve"> </w:t>
      </w:r>
      <w:r w:rsidR="006068DF" w:rsidRPr="004241A9">
        <w:t>Connectivity schedules are arran</w:t>
      </w:r>
      <w:r w:rsidR="007E482E">
        <w:t>ged by the dates stated in the A</w:t>
      </w:r>
      <w:r w:rsidR="006068DF" w:rsidRPr="004241A9">
        <w:t>pproved Test Flight</w:t>
      </w:r>
      <w:r w:rsidR="007E482E">
        <w:t>s</w:t>
      </w:r>
      <w:r w:rsidR="006068DF" w:rsidRPr="004241A9">
        <w:t xml:space="preserve"> </w:t>
      </w:r>
      <w:r w:rsidR="007E482E">
        <w:t>document</w:t>
      </w:r>
      <w:r w:rsidR="006068DF" w:rsidRPr="004241A9">
        <w:t>, located on the Retail Testing Website and ERCOT.com</w:t>
      </w:r>
    </w:p>
    <w:p w14:paraId="10D290A0" w14:textId="77777777" w:rsidR="00D63A4C" w:rsidRDefault="00D91ED3" w:rsidP="00062986">
      <w:pPr>
        <w:pStyle w:val="ListParagraph"/>
        <w:numPr>
          <w:ilvl w:val="0"/>
          <w:numId w:val="45"/>
        </w:numPr>
        <w:jc w:val="left"/>
      </w:pPr>
      <w:r w:rsidRPr="00062986">
        <w:t xml:space="preserve">Participate in testing conference calls </w:t>
      </w:r>
      <w:r w:rsidR="00D63A4C">
        <w:t xml:space="preserve">as designated by the </w:t>
      </w:r>
      <w:r w:rsidRPr="00062986">
        <w:t>Flight Administrator</w:t>
      </w:r>
      <w:r w:rsidR="007A2BBF" w:rsidRPr="00062986">
        <w:t>.</w:t>
      </w:r>
      <w:r w:rsidR="00062986">
        <w:t xml:space="preserve"> </w:t>
      </w:r>
    </w:p>
    <w:p w14:paraId="790304DE" w14:textId="77777777" w:rsidR="00D91ED3" w:rsidRPr="00062986" w:rsidRDefault="00D91ED3" w:rsidP="00062986">
      <w:pPr>
        <w:pStyle w:val="ListParagraph"/>
        <w:numPr>
          <w:ilvl w:val="0"/>
          <w:numId w:val="45"/>
        </w:numPr>
        <w:jc w:val="left"/>
      </w:pPr>
      <w:r w:rsidRPr="00062986">
        <w:t>Adhere to the established test schedule by sending transactions on the given day in</w:t>
      </w:r>
      <w:r w:rsidR="00062986">
        <w:t xml:space="preserve"> </w:t>
      </w:r>
      <w:r w:rsidRPr="00062986">
        <w:t>accordance with the corresponding Test Script.  If the CR cannot complete its assigned tasks, the CR will need to contact their ERCOT testing team representative and/or trading partner testing representative.</w:t>
      </w:r>
    </w:p>
    <w:p w14:paraId="03DEA214" w14:textId="77777777" w:rsidR="00D91ED3" w:rsidRPr="00062986" w:rsidRDefault="00D91ED3" w:rsidP="00062986">
      <w:pPr>
        <w:pStyle w:val="ListParagraph"/>
        <w:numPr>
          <w:ilvl w:val="0"/>
          <w:numId w:val="45"/>
        </w:numPr>
        <w:jc w:val="left"/>
      </w:pPr>
      <w:r w:rsidRPr="00062986">
        <w:t>Notify trading partner testing representative(s) when transactions are sent and received.</w:t>
      </w:r>
    </w:p>
    <w:p w14:paraId="0EFC7C43" w14:textId="77777777" w:rsidR="00D91ED3" w:rsidRPr="00062986" w:rsidRDefault="00D91ED3" w:rsidP="00062986">
      <w:pPr>
        <w:numPr>
          <w:ilvl w:val="0"/>
          <w:numId w:val="45"/>
        </w:numPr>
        <w:jc w:val="left"/>
      </w:pPr>
      <w:r w:rsidRPr="00062986">
        <w:t>MP shall contact the ERCOT testing team representative and/or trading partner testing representative in the event transactions are not received in accordance with the corresponding Test Script.</w:t>
      </w:r>
    </w:p>
    <w:p w14:paraId="0737C327" w14:textId="77777777" w:rsidR="00D91ED3" w:rsidRPr="00062986" w:rsidRDefault="00D91ED3" w:rsidP="00062986">
      <w:pPr>
        <w:pStyle w:val="ListParagraph"/>
        <w:numPr>
          <w:ilvl w:val="0"/>
          <w:numId w:val="45"/>
        </w:numPr>
        <w:jc w:val="left"/>
      </w:pPr>
      <w:r w:rsidRPr="00062986">
        <w:t xml:space="preserve">Update status on the testing checklist. </w:t>
      </w:r>
    </w:p>
    <w:p w14:paraId="0146541D" w14:textId="77777777" w:rsidR="00D91ED3" w:rsidRPr="00062986" w:rsidRDefault="00D91ED3" w:rsidP="00062986">
      <w:pPr>
        <w:pStyle w:val="Heading3"/>
        <w:spacing w:before="0"/>
        <w:jc w:val="left"/>
        <w:rPr>
          <w:rFonts w:ascii="Arial" w:hAnsi="Arial" w:cs="Arial"/>
          <w:b w:val="0"/>
          <w:bCs w:val="0"/>
        </w:rPr>
      </w:pPr>
      <w:r w:rsidRPr="00062986">
        <w:rPr>
          <w:rFonts w:ascii="Arial" w:hAnsi="Arial" w:cs="Arial"/>
        </w:rPr>
        <w:t xml:space="preserve">TDSP </w:t>
      </w:r>
    </w:p>
    <w:p w14:paraId="02157EB5" w14:textId="77777777" w:rsidR="00D91ED3" w:rsidRPr="00062986" w:rsidRDefault="00D91ED3" w:rsidP="006E7846">
      <w:pPr>
        <w:pStyle w:val="ListParagraph"/>
        <w:numPr>
          <w:ilvl w:val="0"/>
          <w:numId w:val="48"/>
        </w:numPr>
        <w:jc w:val="left"/>
      </w:pPr>
      <w:r w:rsidRPr="00062986">
        <w:t>Establish technical connectivity with ERCOT and CR trading partners.</w:t>
      </w:r>
      <w:r w:rsidR="007E482E" w:rsidRPr="007E482E">
        <w:t xml:space="preserve"> </w:t>
      </w:r>
      <w:r w:rsidR="007E482E" w:rsidRPr="004241A9">
        <w:t>Connectivity schedules are arran</w:t>
      </w:r>
      <w:r w:rsidR="007E482E">
        <w:t>ged by the dates stated in the A</w:t>
      </w:r>
      <w:r w:rsidR="007E482E" w:rsidRPr="004241A9">
        <w:t>pproved Test Flight</w:t>
      </w:r>
      <w:r w:rsidR="007E482E">
        <w:t>s</w:t>
      </w:r>
      <w:r w:rsidR="007E482E" w:rsidRPr="004241A9">
        <w:t xml:space="preserve"> </w:t>
      </w:r>
      <w:r w:rsidR="007E482E">
        <w:t>document</w:t>
      </w:r>
      <w:r w:rsidR="007E482E" w:rsidRPr="004241A9">
        <w:t>, located on the Retail Testing Website and ERCOT.com</w:t>
      </w:r>
    </w:p>
    <w:p w14:paraId="0DAA92A4" w14:textId="77777777" w:rsidR="00D63A4C" w:rsidRDefault="00D91ED3" w:rsidP="004241A9">
      <w:pPr>
        <w:pStyle w:val="ListParagraph"/>
        <w:numPr>
          <w:ilvl w:val="0"/>
          <w:numId w:val="49"/>
        </w:numPr>
        <w:jc w:val="left"/>
      </w:pPr>
      <w:r w:rsidRPr="00062986">
        <w:t xml:space="preserve">Participate in testing conference calls </w:t>
      </w:r>
      <w:r w:rsidR="00D63A4C">
        <w:t>as designated by</w:t>
      </w:r>
      <w:r w:rsidR="00D63A4C" w:rsidRPr="00062986">
        <w:t xml:space="preserve"> </w:t>
      </w:r>
      <w:r w:rsidRPr="00062986">
        <w:t xml:space="preserve">the Flight Administrator. </w:t>
      </w:r>
    </w:p>
    <w:p w14:paraId="63C854FC" w14:textId="77777777" w:rsidR="00D91ED3" w:rsidRPr="004241A9" w:rsidRDefault="00D91ED3" w:rsidP="004241A9">
      <w:pPr>
        <w:pStyle w:val="ListParagraph"/>
        <w:numPr>
          <w:ilvl w:val="0"/>
          <w:numId w:val="49"/>
        </w:numPr>
        <w:jc w:val="left"/>
      </w:pPr>
      <w:r w:rsidRPr="00062986">
        <w:t>Adhere to the established test schedule by sending transactions by the given day in</w:t>
      </w:r>
      <w:r w:rsidR="005721D2">
        <w:t xml:space="preserve"> </w:t>
      </w:r>
      <w:r w:rsidRPr="00062986">
        <w:t xml:space="preserve">accordance with the corresponding Test Script.  If the TDSP cannot complete its assigned tasks, the TDSP </w:t>
      </w:r>
      <w:r w:rsidRPr="00062986">
        <w:lastRenderedPageBreak/>
        <w:t>will need to contact its ERCOT testing team representative and/or trading partner testing representative.</w:t>
      </w:r>
    </w:p>
    <w:p w14:paraId="177129F8" w14:textId="77777777" w:rsidR="00D91ED3" w:rsidRPr="004241A9" w:rsidRDefault="00D91ED3" w:rsidP="004241A9">
      <w:pPr>
        <w:pStyle w:val="ListParagraph"/>
        <w:numPr>
          <w:ilvl w:val="0"/>
          <w:numId w:val="49"/>
        </w:numPr>
        <w:jc w:val="left"/>
      </w:pPr>
      <w:r w:rsidRPr="004241A9">
        <w:t>Notify trading partners when you send and receive test transactions.</w:t>
      </w:r>
    </w:p>
    <w:p w14:paraId="6B63C5CA" w14:textId="77777777" w:rsidR="00D91ED3" w:rsidRPr="004241A9" w:rsidRDefault="00D91ED3" w:rsidP="004241A9">
      <w:pPr>
        <w:pStyle w:val="ListParagraph"/>
        <w:numPr>
          <w:ilvl w:val="0"/>
          <w:numId w:val="49"/>
        </w:numPr>
        <w:jc w:val="left"/>
      </w:pPr>
      <w:r w:rsidRPr="004241A9">
        <w:t>Update status on the testing checklist.</w:t>
      </w:r>
    </w:p>
    <w:p w14:paraId="6DA7C726" w14:textId="77777777" w:rsidR="00D91ED3" w:rsidRPr="004241A9" w:rsidRDefault="00D91ED3" w:rsidP="004241A9">
      <w:pPr>
        <w:numPr>
          <w:ilvl w:val="0"/>
          <w:numId w:val="49"/>
        </w:numPr>
        <w:jc w:val="left"/>
      </w:pPr>
      <w:r w:rsidRPr="004241A9">
        <w:t>Contact its ERCOT testing team representative and/or trading partner testing representative in the event transactions are not received in accordance with the corresponding Test Script.</w:t>
      </w:r>
    </w:p>
    <w:p w14:paraId="588FE4E1" w14:textId="77777777" w:rsidR="00D91ED3" w:rsidRPr="004241A9" w:rsidRDefault="00D91ED3" w:rsidP="004241A9">
      <w:pPr>
        <w:pStyle w:val="Heading3"/>
        <w:spacing w:before="0"/>
        <w:jc w:val="left"/>
        <w:rPr>
          <w:rFonts w:ascii="Arial" w:hAnsi="Arial" w:cs="Arial"/>
          <w:b w:val="0"/>
          <w:bCs w:val="0"/>
        </w:rPr>
      </w:pPr>
      <w:r w:rsidRPr="004241A9">
        <w:rPr>
          <w:rFonts w:ascii="Arial" w:hAnsi="Arial" w:cs="Arial"/>
        </w:rPr>
        <w:t xml:space="preserve">ERCOT </w:t>
      </w:r>
    </w:p>
    <w:p w14:paraId="234C711E" w14:textId="77777777" w:rsidR="007E482E" w:rsidRDefault="007E482E" w:rsidP="006E7846">
      <w:pPr>
        <w:pStyle w:val="ListParagraph"/>
        <w:numPr>
          <w:ilvl w:val="0"/>
          <w:numId w:val="49"/>
        </w:numPr>
        <w:jc w:val="left"/>
      </w:pPr>
      <w:r w:rsidRPr="00062986">
        <w:t xml:space="preserve">Establish technical connectivity with </w:t>
      </w:r>
      <w:r>
        <w:t>TDSP</w:t>
      </w:r>
      <w:r w:rsidRPr="00062986">
        <w:t xml:space="preserve"> and CR trading partners.</w:t>
      </w:r>
      <w:r w:rsidRPr="007E482E">
        <w:t xml:space="preserve"> </w:t>
      </w:r>
      <w:r w:rsidRPr="004241A9">
        <w:t>Connectivity schedules are arran</w:t>
      </w:r>
      <w:r>
        <w:t>ged by the dates stated in the A</w:t>
      </w:r>
      <w:r w:rsidRPr="004241A9">
        <w:t>pproved Test Flight</w:t>
      </w:r>
      <w:r>
        <w:t>s</w:t>
      </w:r>
      <w:r w:rsidRPr="004241A9">
        <w:t xml:space="preserve"> </w:t>
      </w:r>
      <w:r>
        <w:t>document</w:t>
      </w:r>
      <w:r w:rsidRPr="004241A9">
        <w:t>, located on the Retail Testing Website and ERCOT.com</w:t>
      </w:r>
    </w:p>
    <w:p w14:paraId="469C5C85" w14:textId="77777777" w:rsidR="00D91ED3" w:rsidRPr="004241A9" w:rsidRDefault="00D91ED3" w:rsidP="004241A9">
      <w:pPr>
        <w:pStyle w:val="ListParagraph"/>
        <w:numPr>
          <w:ilvl w:val="0"/>
          <w:numId w:val="49"/>
        </w:numPr>
        <w:tabs>
          <w:tab w:val="left" w:pos="720"/>
        </w:tabs>
        <w:jc w:val="left"/>
      </w:pPr>
      <w:r w:rsidRPr="004241A9">
        <w:t xml:space="preserve">Participate in testing conference calls </w:t>
      </w:r>
      <w:r w:rsidR="00D63A4C">
        <w:t>as designated by the Flight Administrator</w:t>
      </w:r>
      <w:r w:rsidRPr="004241A9">
        <w:t xml:space="preserve">.  </w:t>
      </w:r>
    </w:p>
    <w:p w14:paraId="7796453C" w14:textId="77777777" w:rsidR="00D91ED3" w:rsidRPr="004241A9" w:rsidRDefault="00D91ED3" w:rsidP="004241A9">
      <w:pPr>
        <w:pStyle w:val="ListParagraph"/>
        <w:numPr>
          <w:ilvl w:val="0"/>
          <w:numId w:val="6"/>
        </w:numPr>
        <w:jc w:val="left"/>
      </w:pPr>
      <w:r w:rsidRPr="004241A9">
        <w:t>Adhere to the established test schedule.</w:t>
      </w:r>
    </w:p>
    <w:p w14:paraId="5AEB16B7" w14:textId="77777777" w:rsidR="00D91ED3" w:rsidRPr="004241A9" w:rsidRDefault="00D91ED3" w:rsidP="004241A9">
      <w:pPr>
        <w:widowControl w:val="0"/>
        <w:numPr>
          <w:ilvl w:val="0"/>
          <w:numId w:val="49"/>
        </w:numPr>
        <w:autoSpaceDE w:val="0"/>
        <w:autoSpaceDN w:val="0"/>
        <w:jc w:val="left"/>
      </w:pPr>
      <w:r w:rsidRPr="004241A9">
        <w:t xml:space="preserve">ERCOT testing team representative will contact the </w:t>
      </w:r>
      <w:r w:rsidR="00493B1F" w:rsidRPr="004241A9">
        <w:t>affected MPs</w:t>
      </w:r>
      <w:r w:rsidRPr="004241A9">
        <w:t xml:space="preserve"> in the event they are unable to send transactions in accordance with the corresponding Test Script.</w:t>
      </w:r>
    </w:p>
    <w:p w14:paraId="07D35781" w14:textId="77777777" w:rsidR="00D91ED3" w:rsidRPr="004241A9" w:rsidRDefault="00D91ED3" w:rsidP="004241A9">
      <w:pPr>
        <w:pStyle w:val="ListParagraph"/>
        <w:numPr>
          <w:ilvl w:val="0"/>
          <w:numId w:val="6"/>
        </w:numPr>
        <w:jc w:val="left"/>
      </w:pPr>
      <w:r w:rsidRPr="004241A9">
        <w:t>Notify the MPs when you send and receive transactions.</w:t>
      </w:r>
    </w:p>
    <w:p w14:paraId="51D0AE5A" w14:textId="77777777" w:rsidR="00D91ED3" w:rsidRPr="004241A9" w:rsidRDefault="00D91ED3" w:rsidP="004241A9">
      <w:pPr>
        <w:widowControl w:val="0"/>
        <w:numPr>
          <w:ilvl w:val="0"/>
          <w:numId w:val="49"/>
        </w:numPr>
        <w:autoSpaceDE w:val="0"/>
        <w:autoSpaceDN w:val="0"/>
        <w:jc w:val="left"/>
      </w:pPr>
      <w:r w:rsidRPr="004241A9">
        <w:t>ERCOT testing team representative will contact the</w:t>
      </w:r>
      <w:r w:rsidR="00493B1F" w:rsidRPr="004241A9">
        <w:t xml:space="preserve"> affected</w:t>
      </w:r>
      <w:r w:rsidRPr="004241A9">
        <w:t xml:space="preserve"> </w:t>
      </w:r>
      <w:r w:rsidR="00493B1F" w:rsidRPr="004241A9">
        <w:t>MPs</w:t>
      </w:r>
      <w:r w:rsidRPr="004241A9">
        <w:t xml:space="preserve"> in the event they did not receive transactions in accordance with the corresponding Test Script.  </w:t>
      </w:r>
    </w:p>
    <w:p w14:paraId="4DBD9F44" w14:textId="77777777" w:rsidR="00D91ED3" w:rsidRPr="004241A9" w:rsidRDefault="00D91ED3" w:rsidP="004241A9">
      <w:pPr>
        <w:pStyle w:val="ListParagraph"/>
        <w:numPr>
          <w:ilvl w:val="0"/>
          <w:numId w:val="49"/>
        </w:numPr>
        <w:jc w:val="left"/>
      </w:pPr>
      <w:r w:rsidRPr="004241A9">
        <w:t>Update status on the testing checklist.</w:t>
      </w:r>
    </w:p>
    <w:p w14:paraId="7E93D51B" w14:textId="77777777" w:rsidR="00D91ED3" w:rsidRPr="00030F15" w:rsidRDefault="00D91ED3" w:rsidP="00D91ED3">
      <w:pPr>
        <w:ind w:left="360"/>
        <w:jc w:val="left"/>
      </w:pPr>
    </w:p>
    <w:p w14:paraId="0863721C" w14:textId="77777777" w:rsidR="00F44999" w:rsidRPr="00AB4A23" w:rsidRDefault="00F44999" w:rsidP="004241A9">
      <w:pPr>
        <w:jc w:val="left"/>
      </w:pPr>
      <w:r w:rsidRPr="00AB4A23">
        <w:t>Production</w:t>
      </w:r>
    </w:p>
    <w:p w14:paraId="6A1D550A" w14:textId="77777777" w:rsidR="00D91ED3" w:rsidRPr="00AB4A23" w:rsidRDefault="00D91ED3" w:rsidP="004241A9">
      <w:pPr>
        <w:pStyle w:val="Heading3"/>
        <w:spacing w:before="0"/>
        <w:jc w:val="left"/>
        <w:rPr>
          <w:rFonts w:ascii="Arial" w:hAnsi="Arial" w:cs="Arial"/>
          <w:b w:val="0"/>
          <w:bCs w:val="0"/>
        </w:rPr>
      </w:pPr>
      <w:r w:rsidRPr="00AB4A23">
        <w:rPr>
          <w:rFonts w:ascii="Arial" w:hAnsi="Arial" w:cs="Arial"/>
        </w:rPr>
        <w:t xml:space="preserve">CR </w:t>
      </w:r>
    </w:p>
    <w:p w14:paraId="02545BAB" w14:textId="77777777" w:rsidR="00150512" w:rsidRDefault="00150512" w:rsidP="006E7846">
      <w:pPr>
        <w:pStyle w:val="ListParagraph"/>
        <w:numPr>
          <w:ilvl w:val="0"/>
          <w:numId w:val="49"/>
        </w:numPr>
        <w:jc w:val="left"/>
      </w:pPr>
      <w:r w:rsidRPr="006E7846">
        <w:t xml:space="preserve">Trading partner agreements </w:t>
      </w:r>
      <w:r w:rsidR="0062005A">
        <w:t>may</w:t>
      </w:r>
      <w:r w:rsidRPr="006E7846">
        <w:t xml:space="preserve"> not be required for a party to begin testing but </w:t>
      </w:r>
      <w:r w:rsidR="0062005A">
        <w:t>will</w:t>
      </w:r>
      <w:r w:rsidRPr="006E7846">
        <w:t xml:space="preserve"> be required prior to moving into production. This will be determined by individual TDSP</w:t>
      </w:r>
    </w:p>
    <w:p w14:paraId="794D6C56" w14:textId="77777777" w:rsidR="00D91ED3" w:rsidRPr="00AB4A23" w:rsidRDefault="00D91ED3" w:rsidP="00C7034F">
      <w:pPr>
        <w:pStyle w:val="ListParagraph"/>
        <w:numPr>
          <w:ilvl w:val="0"/>
          <w:numId w:val="49"/>
        </w:numPr>
        <w:tabs>
          <w:tab w:val="left" w:pos="720"/>
        </w:tabs>
        <w:jc w:val="left"/>
      </w:pPr>
      <w:r w:rsidRPr="00AB4A23">
        <w:t xml:space="preserve">Receive </w:t>
      </w:r>
      <w:r w:rsidR="0069358B">
        <w:t>c</w:t>
      </w:r>
      <w:r w:rsidRPr="00AB4A23">
        <w:t>ertification letter from ERCOT.</w:t>
      </w:r>
    </w:p>
    <w:p w14:paraId="2A420872" w14:textId="77777777" w:rsidR="00D91ED3" w:rsidRPr="00AB4A23" w:rsidRDefault="00D91ED3" w:rsidP="00C7034F">
      <w:pPr>
        <w:pStyle w:val="ListParagraph"/>
        <w:numPr>
          <w:ilvl w:val="0"/>
          <w:numId w:val="49"/>
        </w:numPr>
        <w:tabs>
          <w:tab w:val="left" w:pos="720"/>
        </w:tabs>
        <w:jc w:val="left"/>
      </w:pPr>
      <w:r w:rsidRPr="00AB4A23">
        <w:t>Continue to work with the PUCT, TDSPs, and ERCOT Client Services to complete any additional requirements prior to going into production.</w:t>
      </w:r>
    </w:p>
    <w:p w14:paraId="424AC8DE" w14:textId="77777777" w:rsidR="00D91ED3" w:rsidRPr="00AB4A23" w:rsidRDefault="00D91ED3" w:rsidP="004241A9">
      <w:pPr>
        <w:pStyle w:val="Heading3"/>
        <w:spacing w:before="0"/>
        <w:jc w:val="left"/>
        <w:rPr>
          <w:rFonts w:ascii="Arial" w:hAnsi="Arial" w:cs="Arial"/>
          <w:b w:val="0"/>
          <w:bCs w:val="0"/>
        </w:rPr>
      </w:pPr>
      <w:r w:rsidRPr="00AB4A23">
        <w:rPr>
          <w:rFonts w:ascii="Arial" w:hAnsi="Arial" w:cs="Arial"/>
        </w:rPr>
        <w:t xml:space="preserve">TDSP </w:t>
      </w:r>
    </w:p>
    <w:p w14:paraId="4A08C31E" w14:textId="77777777" w:rsidR="00D91ED3" w:rsidRPr="00AB4A23" w:rsidRDefault="00D91ED3" w:rsidP="00C7034F">
      <w:pPr>
        <w:pStyle w:val="ListParagraph"/>
        <w:numPr>
          <w:ilvl w:val="0"/>
          <w:numId w:val="49"/>
        </w:numPr>
        <w:tabs>
          <w:tab w:val="left" w:pos="720"/>
        </w:tabs>
        <w:jc w:val="left"/>
      </w:pPr>
      <w:r w:rsidRPr="00AB4A23">
        <w:t xml:space="preserve">Receive </w:t>
      </w:r>
      <w:r w:rsidR="0069358B">
        <w:t>c</w:t>
      </w:r>
      <w:r w:rsidRPr="00AB4A23">
        <w:t>ertification letter from ERCOT.</w:t>
      </w:r>
    </w:p>
    <w:p w14:paraId="4D3220E7" w14:textId="77777777" w:rsidR="00D91ED3" w:rsidRPr="00AB4A23" w:rsidRDefault="00D91ED3" w:rsidP="00C7034F">
      <w:pPr>
        <w:pStyle w:val="ListParagraph"/>
        <w:numPr>
          <w:ilvl w:val="0"/>
          <w:numId w:val="49"/>
        </w:numPr>
        <w:tabs>
          <w:tab w:val="left" w:pos="720"/>
        </w:tabs>
        <w:jc w:val="left"/>
      </w:pPr>
      <w:r w:rsidRPr="00AB4A23">
        <w:t xml:space="preserve">Continue to work with the PUCT, </w:t>
      </w:r>
      <w:r w:rsidR="005721D2">
        <w:t>CRs</w:t>
      </w:r>
      <w:r w:rsidRPr="00AB4A23">
        <w:t>, and ERCOT Client Services to complete any additional requirements prior to going into production.</w:t>
      </w:r>
    </w:p>
    <w:p w14:paraId="172510F1" w14:textId="77777777" w:rsidR="00AB4A23" w:rsidRPr="00AB4A23" w:rsidRDefault="00D91ED3" w:rsidP="00AB4A23">
      <w:pPr>
        <w:pStyle w:val="Heading3"/>
        <w:spacing w:before="0"/>
        <w:jc w:val="left"/>
      </w:pPr>
      <w:r w:rsidRPr="00AB4A23">
        <w:rPr>
          <w:rFonts w:ascii="Arial" w:hAnsi="Arial" w:cs="Arial"/>
        </w:rPr>
        <w:t xml:space="preserve">ERCOT </w:t>
      </w:r>
    </w:p>
    <w:p w14:paraId="0407AAEC" w14:textId="77777777" w:rsidR="00D91ED3" w:rsidRPr="00991B2B" w:rsidRDefault="00D91ED3" w:rsidP="00C7034F">
      <w:pPr>
        <w:pStyle w:val="ListParagraph"/>
        <w:numPr>
          <w:ilvl w:val="0"/>
          <w:numId w:val="49"/>
        </w:numPr>
        <w:tabs>
          <w:tab w:val="left" w:pos="720"/>
        </w:tabs>
        <w:jc w:val="left"/>
      </w:pPr>
      <w:r w:rsidRPr="000A410F">
        <w:t>Distribute certification letters.</w:t>
      </w:r>
    </w:p>
    <w:p w14:paraId="3534CA25" w14:textId="77777777" w:rsidR="00D91ED3" w:rsidRPr="00AB4A23" w:rsidRDefault="00D91ED3" w:rsidP="00C7034F">
      <w:pPr>
        <w:pStyle w:val="ListParagraph"/>
        <w:numPr>
          <w:ilvl w:val="0"/>
          <w:numId w:val="49"/>
        </w:numPr>
        <w:tabs>
          <w:tab w:val="left" w:pos="720"/>
        </w:tabs>
        <w:jc w:val="left"/>
      </w:pPr>
      <w:r w:rsidRPr="00AB4A23">
        <w:t>Assist MPs with production migration.</w:t>
      </w:r>
    </w:p>
    <w:p w14:paraId="453BBFF0" w14:textId="77777777" w:rsidR="00BC7B8C" w:rsidRPr="004241A9" w:rsidRDefault="00BC7B8C" w:rsidP="004241A9">
      <w:pPr>
        <w:pStyle w:val="Heading2"/>
        <w:keepNext/>
        <w:tabs>
          <w:tab w:val="left" w:pos="540"/>
        </w:tabs>
        <w:spacing w:before="360" w:after="120"/>
        <w:rPr>
          <w:rFonts w:ascii="Arial" w:hAnsi="Arial" w:cs="Arial"/>
          <w:b/>
          <w:bCs/>
        </w:rPr>
      </w:pPr>
      <w:bookmarkStart w:id="31" w:name="_Toc275257487"/>
      <w:r w:rsidRPr="004241A9">
        <w:rPr>
          <w:rFonts w:ascii="Arial" w:hAnsi="Arial" w:cs="Arial"/>
          <w:b/>
          <w:bCs/>
        </w:rPr>
        <w:t>Flight Administrator Requirements</w:t>
      </w:r>
      <w:bookmarkEnd w:id="31"/>
    </w:p>
    <w:p w14:paraId="203F3381" w14:textId="77777777" w:rsidR="00102369" w:rsidRDefault="00BC7B8C" w:rsidP="00F633D5">
      <w:pPr>
        <w:ind w:left="360"/>
        <w:jc w:val="left"/>
      </w:pPr>
      <w:r w:rsidRPr="004241A9">
        <w:t>The Flight Administrator will act as a neutral facilitato</w:t>
      </w:r>
      <w:r w:rsidR="00F633D5">
        <w:t>r throughout the testing effort</w:t>
      </w:r>
      <w:r w:rsidRPr="004241A9">
        <w:t xml:space="preserve"> </w:t>
      </w:r>
      <w:r w:rsidR="00F633D5">
        <w:t xml:space="preserve">and is the </w:t>
      </w:r>
      <w:r w:rsidR="00F633D5" w:rsidRPr="0074180C">
        <w:t>final authority on all levels of Business Process Certification among trading partners</w:t>
      </w:r>
      <w:r w:rsidR="00864FAB" w:rsidRPr="006E7846">
        <w:t>, including the verification that a party has successfully passed testing and is eligible to go into production</w:t>
      </w:r>
      <w:r w:rsidR="00F633D5" w:rsidRPr="0074180C">
        <w:t>. At any time during flight testing, a</w:t>
      </w:r>
      <w:r w:rsidR="00FA360E">
        <w:t>n</w:t>
      </w:r>
      <w:r w:rsidR="00F633D5" w:rsidRPr="0074180C">
        <w:t xml:space="preserve"> MP that is not meeting testing expectations may be advised by the Flight Administrator to withdraw from the flight. </w:t>
      </w:r>
    </w:p>
    <w:p w14:paraId="33A7A31F" w14:textId="77777777" w:rsidR="00102369" w:rsidRDefault="00102369" w:rsidP="00F633D5">
      <w:pPr>
        <w:ind w:left="360"/>
        <w:jc w:val="left"/>
      </w:pPr>
    </w:p>
    <w:p w14:paraId="4129AC23" w14:textId="77777777" w:rsidR="00102369" w:rsidRDefault="00102369" w:rsidP="00F633D5">
      <w:pPr>
        <w:ind w:left="360"/>
        <w:jc w:val="left"/>
      </w:pPr>
    </w:p>
    <w:p w14:paraId="76BD8651" w14:textId="77777777" w:rsidR="00F633D5" w:rsidRPr="00F633D5" w:rsidRDefault="00F633D5" w:rsidP="00F633D5">
      <w:pPr>
        <w:ind w:left="360"/>
        <w:jc w:val="left"/>
        <w:rPr>
          <w:highlight w:val="cyan"/>
        </w:rPr>
      </w:pPr>
    </w:p>
    <w:p w14:paraId="5FD6B5D4" w14:textId="77777777" w:rsidR="00BC7B8C" w:rsidRPr="004241A9" w:rsidRDefault="00BC7B8C" w:rsidP="004241A9">
      <w:pPr>
        <w:spacing w:after="120"/>
        <w:jc w:val="left"/>
      </w:pPr>
      <w:r w:rsidRPr="004241A9">
        <w:t xml:space="preserve">  Primary duties for the Flight Administrator will be to:</w:t>
      </w:r>
    </w:p>
    <w:p w14:paraId="4B0A6F24" w14:textId="77777777" w:rsidR="00F67985" w:rsidRPr="0074180C" w:rsidRDefault="0026654C" w:rsidP="00F67985">
      <w:pPr>
        <w:widowControl w:val="0"/>
        <w:numPr>
          <w:ilvl w:val="0"/>
          <w:numId w:val="6"/>
        </w:numPr>
        <w:autoSpaceDE w:val="0"/>
        <w:autoSpaceDN w:val="0"/>
        <w:jc w:val="left"/>
      </w:pPr>
      <w:r w:rsidRPr="0074180C">
        <w:t>Follow escalation procedures set forth in the TMTP.</w:t>
      </w:r>
    </w:p>
    <w:p w14:paraId="6A568BD8" w14:textId="77777777" w:rsidR="0026654C" w:rsidRDefault="004C2B94" w:rsidP="009A783C">
      <w:pPr>
        <w:pStyle w:val="ListParagraph"/>
        <w:numPr>
          <w:ilvl w:val="0"/>
          <w:numId w:val="6"/>
        </w:numPr>
        <w:jc w:val="left"/>
      </w:pPr>
      <w:r w:rsidRPr="0074180C">
        <w:t>Moderate testing and report on test status including progress and issues to ERCOT, Retail Market Subcommittee (RMS), Texas SET, other appropriate committees, and/or the PUCT.</w:t>
      </w:r>
    </w:p>
    <w:p w14:paraId="153FE085" w14:textId="77777777" w:rsidR="00A33EB6" w:rsidRPr="0074180C" w:rsidRDefault="00A33EB6" w:rsidP="009A783C">
      <w:pPr>
        <w:pStyle w:val="ListParagraph"/>
        <w:numPr>
          <w:ilvl w:val="0"/>
          <w:numId w:val="6"/>
        </w:numPr>
        <w:jc w:val="left"/>
      </w:pPr>
      <w:r w:rsidRPr="004241A9">
        <w:t>Verify testing eligibility of MPs with ERCOT.</w:t>
      </w:r>
    </w:p>
    <w:p w14:paraId="4E951C3E" w14:textId="77777777" w:rsidR="00BC7B8C" w:rsidRPr="004241A9" w:rsidRDefault="00154626" w:rsidP="00A33EB6">
      <w:pPr>
        <w:pStyle w:val="ListParagraph"/>
        <w:numPr>
          <w:ilvl w:val="0"/>
          <w:numId w:val="6"/>
        </w:numPr>
        <w:spacing w:after="120"/>
        <w:jc w:val="left"/>
      </w:pPr>
      <w:r>
        <w:t>Ensure that the Market Participant’s Testing Worksheets are updated with the current</w:t>
      </w:r>
      <w:r w:rsidR="00BC7B8C" w:rsidRPr="004241A9">
        <w:t xml:space="preserve"> testing contact</w:t>
      </w:r>
      <w:r>
        <w:t>s which are displayed on the T</w:t>
      </w:r>
      <w:r w:rsidR="00BC7B8C" w:rsidRPr="004241A9">
        <w:t>exas Retail Testing Website.</w:t>
      </w:r>
    </w:p>
    <w:p w14:paraId="49694CC4" w14:textId="77777777" w:rsidR="00BC7B8C" w:rsidRPr="004241A9" w:rsidRDefault="00BC7B8C" w:rsidP="004241A9">
      <w:pPr>
        <w:pStyle w:val="ListParagraph"/>
        <w:numPr>
          <w:ilvl w:val="0"/>
          <w:numId w:val="6"/>
        </w:numPr>
        <w:spacing w:after="120"/>
        <w:jc w:val="left"/>
      </w:pPr>
      <w:r w:rsidRPr="004241A9">
        <w:t>Ensure TW is completed online by all testing MPs</w:t>
      </w:r>
      <w:r w:rsidR="00995B7F" w:rsidRPr="004241A9">
        <w:t xml:space="preserve"> by signup deadline</w:t>
      </w:r>
      <w:r w:rsidRPr="004241A9">
        <w:t>.</w:t>
      </w:r>
    </w:p>
    <w:p w14:paraId="67B2D7AA" w14:textId="77777777" w:rsidR="00BC7B8C" w:rsidRPr="004241A9" w:rsidRDefault="00BC7B8C" w:rsidP="004241A9">
      <w:pPr>
        <w:widowControl w:val="0"/>
        <w:numPr>
          <w:ilvl w:val="0"/>
          <w:numId w:val="6"/>
        </w:numPr>
        <w:autoSpaceDE w:val="0"/>
        <w:autoSpaceDN w:val="0"/>
        <w:spacing w:after="120"/>
        <w:jc w:val="left"/>
      </w:pPr>
      <w:r w:rsidRPr="004241A9">
        <w:t xml:space="preserve">Ensure that MPs participating in the Flight have completed all Requirements necessary </w:t>
      </w:r>
      <w:r w:rsidR="00A33EB6" w:rsidRPr="004241A9">
        <w:t>prior</w:t>
      </w:r>
      <w:r w:rsidRPr="004241A9">
        <w:t xml:space="preserve"> to </w:t>
      </w:r>
      <w:r w:rsidRPr="004241A9">
        <w:lastRenderedPageBreak/>
        <w:t xml:space="preserve">Testing, as found in </w:t>
      </w:r>
      <w:commentRangeStart w:id="32"/>
      <w:r w:rsidRPr="006E7846">
        <w:rPr>
          <w:highlight w:val="yellow"/>
        </w:rPr>
        <w:t>Section 5.2.1</w:t>
      </w:r>
      <w:commentRangeEnd w:id="32"/>
      <w:r w:rsidR="00BC6935">
        <w:rPr>
          <w:rStyle w:val="CommentReference"/>
          <w:rFonts w:ascii="Tahoma" w:eastAsia="Times New Roman" w:hAnsi="Tahoma"/>
        </w:rPr>
        <w:commentReference w:id="32"/>
      </w:r>
      <w:r w:rsidRPr="004241A9">
        <w:t xml:space="preserve"> of this document.</w:t>
      </w:r>
    </w:p>
    <w:p w14:paraId="53087424" w14:textId="77777777" w:rsidR="00BC7B8C" w:rsidRPr="004241A9" w:rsidRDefault="00BC7B8C" w:rsidP="004241A9">
      <w:pPr>
        <w:pStyle w:val="ListParagraph"/>
        <w:numPr>
          <w:ilvl w:val="0"/>
          <w:numId w:val="6"/>
        </w:numPr>
        <w:spacing w:after="120"/>
        <w:jc w:val="left"/>
      </w:pPr>
      <w:r w:rsidRPr="004241A9">
        <w:t>Develop a consolidated list of FAQs and post on the Texas Retail Testing Website.</w:t>
      </w:r>
    </w:p>
    <w:p w14:paraId="065C6BB0" w14:textId="77777777" w:rsidR="00BC7B8C" w:rsidRPr="004241A9" w:rsidRDefault="00BC7B8C" w:rsidP="004241A9">
      <w:pPr>
        <w:pStyle w:val="ListParagraph"/>
        <w:numPr>
          <w:ilvl w:val="0"/>
          <w:numId w:val="6"/>
        </w:numPr>
        <w:spacing w:after="120"/>
        <w:jc w:val="left"/>
      </w:pPr>
      <w:r w:rsidRPr="004241A9">
        <w:t>Attend Texas SET meetings or send appropriate representation.</w:t>
      </w:r>
    </w:p>
    <w:p w14:paraId="229BF3EA" w14:textId="77777777" w:rsidR="00BC7B8C" w:rsidRPr="004241A9" w:rsidRDefault="00BC7B8C" w:rsidP="004241A9">
      <w:pPr>
        <w:pStyle w:val="ListParagraph"/>
        <w:numPr>
          <w:ilvl w:val="0"/>
          <w:numId w:val="6"/>
        </w:numPr>
        <w:spacing w:after="120"/>
        <w:jc w:val="left"/>
      </w:pPr>
      <w:r w:rsidRPr="004241A9">
        <w:t>Review and provide input to Texas SET agenda prior to meetings.</w:t>
      </w:r>
    </w:p>
    <w:p w14:paraId="53E91B98" w14:textId="77777777" w:rsidR="00447E76" w:rsidRDefault="00BC7B8C" w:rsidP="004241A9">
      <w:pPr>
        <w:pStyle w:val="ListParagraph"/>
        <w:numPr>
          <w:ilvl w:val="0"/>
          <w:numId w:val="6"/>
        </w:numPr>
        <w:spacing w:after="120"/>
        <w:jc w:val="left"/>
      </w:pPr>
      <w:r w:rsidRPr="004241A9">
        <w:t>Assist in facilitation of Texas SET meetings.</w:t>
      </w:r>
      <w:r w:rsidR="004A1271">
        <w:t xml:space="preserve"> </w:t>
      </w:r>
    </w:p>
    <w:p w14:paraId="30D469EA" w14:textId="77777777" w:rsidR="00BC7B8C" w:rsidRPr="004241A9" w:rsidRDefault="00BC7B8C" w:rsidP="004241A9">
      <w:pPr>
        <w:pStyle w:val="ListParagraph"/>
        <w:numPr>
          <w:ilvl w:val="0"/>
          <w:numId w:val="6"/>
        </w:numPr>
        <w:spacing w:after="120"/>
        <w:jc w:val="left"/>
      </w:pPr>
      <w:r w:rsidRPr="004241A9">
        <w:t>Assist Texas SET in developing a standard Test Plan for Point-to-Point and End-to-End business processes.</w:t>
      </w:r>
    </w:p>
    <w:p w14:paraId="5FF00BB9" w14:textId="77777777" w:rsidR="00BC7B8C" w:rsidRPr="004241A9" w:rsidRDefault="00BC7B8C" w:rsidP="004241A9">
      <w:pPr>
        <w:pStyle w:val="ListParagraph"/>
        <w:numPr>
          <w:ilvl w:val="0"/>
          <w:numId w:val="6"/>
        </w:numPr>
        <w:spacing w:after="120"/>
        <w:jc w:val="left"/>
      </w:pPr>
      <w:r w:rsidRPr="004241A9">
        <w:t>Assist Texas SET in developing Test Scripts.</w:t>
      </w:r>
    </w:p>
    <w:p w14:paraId="16FEB09F" w14:textId="77777777" w:rsidR="00BC7B8C" w:rsidRPr="004241A9" w:rsidRDefault="00BC7B8C" w:rsidP="004241A9">
      <w:pPr>
        <w:pStyle w:val="ListParagraph"/>
        <w:numPr>
          <w:ilvl w:val="0"/>
          <w:numId w:val="6"/>
        </w:numPr>
        <w:spacing w:after="120"/>
        <w:jc w:val="left"/>
      </w:pPr>
      <w:r w:rsidRPr="004241A9">
        <w:t>Facilitate End-to-End testing between ERCOT and MPs and Point-to-Point business processes between trading partners.</w:t>
      </w:r>
    </w:p>
    <w:p w14:paraId="43CA7344" w14:textId="77777777" w:rsidR="00BC7B8C" w:rsidRPr="004241A9" w:rsidRDefault="00BC7B8C" w:rsidP="004241A9">
      <w:pPr>
        <w:pStyle w:val="ListParagraph"/>
        <w:numPr>
          <w:ilvl w:val="0"/>
          <w:numId w:val="6"/>
        </w:numPr>
        <w:spacing w:after="120"/>
        <w:jc w:val="left"/>
      </w:pPr>
      <w:r w:rsidRPr="004241A9">
        <w:t xml:space="preserve">Facilitate </w:t>
      </w:r>
      <w:r w:rsidR="0075248D">
        <w:t>flight</w:t>
      </w:r>
      <w:r w:rsidR="0075248D" w:rsidRPr="004241A9">
        <w:t xml:space="preserve"> </w:t>
      </w:r>
      <w:r w:rsidRPr="004241A9">
        <w:t xml:space="preserve">conference calls </w:t>
      </w:r>
      <w:r w:rsidR="003769A1">
        <w:t>as needed with MPs</w:t>
      </w:r>
      <w:r w:rsidRPr="004241A9">
        <w:t>.</w:t>
      </w:r>
    </w:p>
    <w:p w14:paraId="48B4D7B0" w14:textId="77777777" w:rsidR="00BC7B8C" w:rsidRPr="004241A9" w:rsidRDefault="00BC7B8C" w:rsidP="004241A9">
      <w:pPr>
        <w:widowControl w:val="0"/>
        <w:numPr>
          <w:ilvl w:val="0"/>
          <w:numId w:val="6"/>
        </w:numPr>
        <w:autoSpaceDE w:val="0"/>
        <w:autoSpaceDN w:val="0"/>
        <w:spacing w:after="120"/>
        <w:jc w:val="left"/>
      </w:pPr>
      <w:r w:rsidRPr="004241A9">
        <w:t>Ensure MPs meet critical date deadlines and/or checkpoint success.</w:t>
      </w:r>
    </w:p>
    <w:p w14:paraId="5CC34890" w14:textId="77777777" w:rsidR="00BC7B8C" w:rsidRPr="004241A9" w:rsidRDefault="00BC7B8C" w:rsidP="004241A9">
      <w:pPr>
        <w:pStyle w:val="ListParagraph"/>
        <w:numPr>
          <w:ilvl w:val="0"/>
          <w:numId w:val="6"/>
        </w:numPr>
        <w:spacing w:after="120"/>
        <w:jc w:val="left"/>
      </w:pPr>
      <w:r w:rsidRPr="004241A9">
        <w:t>Act as an issue resolution agent for technical and process issues between all MPs.</w:t>
      </w:r>
    </w:p>
    <w:p w14:paraId="4AC39D0B" w14:textId="77777777" w:rsidR="00BC7B8C" w:rsidRPr="004241A9" w:rsidRDefault="00BC7B8C" w:rsidP="004241A9">
      <w:pPr>
        <w:pStyle w:val="ListParagraph"/>
        <w:numPr>
          <w:ilvl w:val="0"/>
          <w:numId w:val="6"/>
        </w:numPr>
        <w:spacing w:after="120"/>
        <w:jc w:val="left"/>
      </w:pPr>
      <w:r w:rsidRPr="004241A9">
        <w:t>Confirm that MPs have completed certification testing.</w:t>
      </w:r>
    </w:p>
    <w:p w14:paraId="4D6C9BF1" w14:textId="77777777" w:rsidR="00BC7B8C" w:rsidRPr="004241A9" w:rsidRDefault="00BC7B8C" w:rsidP="004241A9">
      <w:pPr>
        <w:pStyle w:val="ListParagraph"/>
        <w:numPr>
          <w:ilvl w:val="0"/>
          <w:numId w:val="6"/>
        </w:numPr>
        <w:spacing w:after="120"/>
        <w:jc w:val="left"/>
      </w:pPr>
      <w:r w:rsidRPr="004241A9">
        <w:t>Verify adherence to TX SET standards by all MPs</w:t>
      </w:r>
      <w:r w:rsidR="008925E0">
        <w:t xml:space="preserve"> and ERCOT</w:t>
      </w:r>
      <w:r w:rsidRPr="004241A9">
        <w:t>.</w:t>
      </w:r>
    </w:p>
    <w:p w14:paraId="5AA74A6F" w14:textId="77777777" w:rsidR="00BC7B8C" w:rsidRPr="004241A9" w:rsidRDefault="00BC7B8C" w:rsidP="004241A9">
      <w:pPr>
        <w:pStyle w:val="ListParagraph"/>
        <w:numPr>
          <w:ilvl w:val="0"/>
          <w:numId w:val="9"/>
        </w:numPr>
        <w:spacing w:after="120"/>
        <w:jc w:val="left"/>
      </w:pPr>
      <w:r w:rsidRPr="004241A9">
        <w:t xml:space="preserve">Maintain </w:t>
      </w:r>
      <w:r w:rsidR="0057004B" w:rsidRPr="004241A9">
        <w:t>current flight</w:t>
      </w:r>
      <w:r w:rsidRPr="004241A9">
        <w:t xml:space="preserve"> testing status on the Texas Retail Testing website.</w:t>
      </w:r>
    </w:p>
    <w:p w14:paraId="5EDF7504" w14:textId="77777777" w:rsidR="00BC7B8C" w:rsidRDefault="00BC7B8C" w:rsidP="004241A9">
      <w:pPr>
        <w:widowControl w:val="0"/>
        <w:numPr>
          <w:ilvl w:val="0"/>
          <w:numId w:val="6"/>
        </w:numPr>
        <w:autoSpaceDE w:val="0"/>
        <w:autoSpaceDN w:val="0"/>
        <w:spacing w:after="120"/>
        <w:jc w:val="left"/>
      </w:pPr>
      <w:r w:rsidRPr="004241A9">
        <w:t>Adhere to RMS approved flight tasks/timelines.</w:t>
      </w:r>
    </w:p>
    <w:p w14:paraId="3D98FB7C" w14:textId="77777777" w:rsidR="009B7BF8" w:rsidRDefault="009B7BF8" w:rsidP="009B7BF8">
      <w:pPr>
        <w:widowControl w:val="0"/>
        <w:autoSpaceDE w:val="0"/>
        <w:autoSpaceDN w:val="0"/>
        <w:spacing w:after="120"/>
        <w:jc w:val="left"/>
      </w:pPr>
    </w:p>
    <w:p w14:paraId="30F4A681" w14:textId="77777777" w:rsidR="009B7BF8" w:rsidRPr="009B7BF8" w:rsidRDefault="00CF2500" w:rsidP="009B7BF8">
      <w:pPr>
        <w:pStyle w:val="ListParagraph"/>
        <w:ind w:left="360"/>
        <w:jc w:val="left"/>
        <w:rPr>
          <w:b/>
          <w:bCs/>
          <w:sz w:val="24"/>
          <w:szCs w:val="24"/>
        </w:rPr>
      </w:pPr>
      <w:r>
        <w:rPr>
          <w:b/>
          <w:bCs/>
          <w:sz w:val="24"/>
          <w:szCs w:val="24"/>
        </w:rPr>
        <w:t>Escalation Procedures</w:t>
      </w:r>
    </w:p>
    <w:p w14:paraId="34A47044" w14:textId="77777777" w:rsidR="009B7BF8" w:rsidRDefault="009B7BF8" w:rsidP="009B7BF8">
      <w:pPr>
        <w:widowControl w:val="0"/>
        <w:autoSpaceDE w:val="0"/>
        <w:autoSpaceDN w:val="0"/>
        <w:spacing w:after="120"/>
        <w:jc w:val="left"/>
      </w:pPr>
    </w:p>
    <w:p w14:paraId="2373AC88" w14:textId="77777777" w:rsidR="007D0E4E" w:rsidRPr="009B7BF8" w:rsidRDefault="001A7030" w:rsidP="007D0E4E">
      <w:pPr>
        <w:spacing w:after="120"/>
        <w:ind w:left="360"/>
        <w:jc w:val="left"/>
        <w:rPr>
          <w:ins w:id="33" w:author="TNMP09162015" w:date="2015-09-16T14:24:00Z"/>
        </w:rPr>
      </w:pPr>
      <w:ins w:id="34" w:author="TNMP09162015" w:date="2015-09-16T13:43:00Z">
        <w:r>
          <w:t>Market Participant(s)</w:t>
        </w:r>
      </w:ins>
      <w:ins w:id="35" w:author="TNMP09162015" w:date="2015-09-16T13:59:00Z">
        <w:r w:rsidR="000F26DF">
          <w:t xml:space="preserve"> </w:t>
        </w:r>
      </w:ins>
      <w:del w:id="36" w:author="TNMP09162015" w:date="2015-09-16T13:43:00Z">
        <w:r w:rsidR="009B7BF8" w:rsidRPr="009B7BF8" w:rsidDel="001A7030">
          <w:delText xml:space="preserve">Parties </w:delText>
        </w:r>
      </w:del>
      <w:r w:rsidR="009B7BF8" w:rsidRPr="009B7BF8">
        <w:t xml:space="preserve">shall </w:t>
      </w:r>
      <w:ins w:id="37" w:author="TNMP09162015" w:date="2015-09-16T13:45:00Z">
        <w:r>
          <w:t xml:space="preserve">attempt to </w:t>
        </w:r>
      </w:ins>
      <w:r w:rsidR="009B7BF8" w:rsidRPr="009B7BF8">
        <w:t xml:space="preserve">work through </w:t>
      </w:r>
      <w:ins w:id="38" w:author="TNMP09162015" w:date="2015-09-16T13:45:00Z">
        <w:r>
          <w:t xml:space="preserve">any </w:t>
        </w:r>
      </w:ins>
      <w:del w:id="39" w:author="TNMP09162015" w:date="2015-09-16T13:58:00Z">
        <w:r w:rsidR="009B7BF8" w:rsidRPr="009B7BF8" w:rsidDel="000F26DF">
          <w:delText xml:space="preserve">problems and </w:delText>
        </w:r>
      </w:del>
      <w:r w:rsidR="009B7BF8" w:rsidRPr="009B7BF8">
        <w:t>issues</w:t>
      </w:r>
      <w:del w:id="40" w:author="TNMP09162015" w:date="2015-09-16T13:43:00Z">
        <w:r w:rsidR="009B7BF8" w:rsidRPr="009B7BF8" w:rsidDel="001A7030">
          <w:delText xml:space="preserve"> first</w:delText>
        </w:r>
      </w:del>
      <w:r w:rsidR="009B7BF8" w:rsidRPr="009B7BF8">
        <w:t xml:space="preserve"> </w:t>
      </w:r>
      <w:ins w:id="41" w:author="TNMP09162015" w:date="2015-09-16T13:44:00Z">
        <w:r>
          <w:t xml:space="preserve">with their </w:t>
        </w:r>
      </w:ins>
      <w:ins w:id="42" w:author="TNMP09162015" w:date="2015-09-16T13:58:00Z">
        <w:r w:rsidR="000F26DF">
          <w:t>Trading</w:t>
        </w:r>
      </w:ins>
      <w:ins w:id="43" w:author="TNMP09162015" w:date="2015-09-16T13:44:00Z">
        <w:r w:rsidR="000F26DF">
          <w:t xml:space="preserve"> </w:t>
        </w:r>
      </w:ins>
      <w:ins w:id="44" w:author="TNMP09162015" w:date="2015-09-16T13:58:00Z">
        <w:r w:rsidR="000F26DF">
          <w:t>P</w:t>
        </w:r>
      </w:ins>
      <w:ins w:id="45" w:author="TNMP09162015" w:date="2015-09-16T13:44:00Z">
        <w:r>
          <w:t>artner</w:t>
        </w:r>
      </w:ins>
      <w:ins w:id="46" w:author="TNMP09162015" w:date="2015-09-16T13:58:00Z">
        <w:r w:rsidR="000F26DF">
          <w:t>(</w:t>
        </w:r>
      </w:ins>
      <w:ins w:id="47" w:author="TNMP09162015" w:date="2015-09-16T13:44:00Z">
        <w:r>
          <w:t>s</w:t>
        </w:r>
      </w:ins>
      <w:ins w:id="48" w:author="TNMP09162015" w:date="2015-09-16T13:58:00Z">
        <w:r w:rsidR="000F26DF">
          <w:t>)</w:t>
        </w:r>
      </w:ins>
      <w:del w:id="49" w:author="TNMP09162015" w:date="2015-09-16T13:44:00Z">
        <w:r w:rsidR="009B7BF8" w:rsidRPr="009B7BF8" w:rsidDel="001A7030">
          <w:delText>with the</w:delText>
        </w:r>
      </w:del>
      <w:del w:id="50" w:author="TNMP09162015" w:date="2015-09-16T13:34:00Z">
        <w:r w:rsidR="009B7BF8" w:rsidRPr="009B7BF8" w:rsidDel="00F35D45">
          <w:delText>ir</w:delText>
        </w:r>
      </w:del>
      <w:del w:id="51" w:author="TNMP09162015" w:date="2015-09-16T13:44:00Z">
        <w:r w:rsidR="009B7BF8" w:rsidRPr="009B7BF8" w:rsidDel="001A7030">
          <w:delText xml:space="preserve"> </w:delText>
        </w:r>
      </w:del>
      <w:del w:id="52" w:author="TNMP09162015" w:date="2015-09-16T13:34:00Z">
        <w:r w:rsidR="009B7BF8" w:rsidRPr="009B7BF8" w:rsidDel="00F35D45">
          <w:delText>trading partners</w:delText>
        </w:r>
      </w:del>
      <w:r w:rsidR="009B7BF8" w:rsidRPr="009B7BF8">
        <w:t>.</w:t>
      </w:r>
      <w:ins w:id="53" w:author="TNMP09162015" w:date="2015-09-16T13:47:00Z">
        <w:r w:rsidR="001521C6">
          <w:t xml:space="preserve"> The Flight Administrator </w:t>
        </w:r>
      </w:ins>
      <w:ins w:id="54" w:author="TNMP09162015" w:date="2015-09-16T14:00:00Z">
        <w:r w:rsidR="000F26DF">
          <w:t>may</w:t>
        </w:r>
      </w:ins>
      <w:ins w:id="55" w:author="TNMP09162015" w:date="2015-09-16T13:47:00Z">
        <w:r w:rsidR="001521C6">
          <w:t xml:space="preserve"> be contacted</w:t>
        </w:r>
      </w:ins>
      <w:r w:rsidR="009B7BF8" w:rsidRPr="009B7BF8">
        <w:t xml:space="preserve"> </w:t>
      </w:r>
      <w:ins w:id="56" w:author="TNMP09162015" w:date="2015-09-16T13:50:00Z">
        <w:r w:rsidR="001521C6">
          <w:t xml:space="preserve">to assist in resolution of the issue </w:t>
        </w:r>
      </w:ins>
      <w:ins w:id="57" w:author="TNMP09162015" w:date="2015-09-16T13:48:00Z">
        <w:r w:rsidR="001521C6">
          <w:t>if</w:t>
        </w:r>
      </w:ins>
      <w:ins w:id="58" w:author="TNMP09162015" w:date="2015-09-16T13:46:00Z">
        <w:r w:rsidR="001521C6">
          <w:t xml:space="preserve"> the Market Participant(s) are unable to resolve their issue</w:t>
        </w:r>
      </w:ins>
      <w:ins w:id="59" w:author="TNMP09162015" w:date="2015-09-16T13:53:00Z">
        <w:r w:rsidR="001521C6">
          <w:t>(</w:t>
        </w:r>
      </w:ins>
      <w:ins w:id="60" w:author="TNMP09162015" w:date="2015-09-16T13:46:00Z">
        <w:r w:rsidR="001521C6">
          <w:t>s</w:t>
        </w:r>
      </w:ins>
      <w:ins w:id="61" w:author="TNMP09162015" w:date="2015-09-16T13:53:00Z">
        <w:r w:rsidR="001521C6">
          <w:t>)</w:t>
        </w:r>
      </w:ins>
      <w:ins w:id="62" w:author="TNMP09162015" w:date="2015-09-16T13:46:00Z">
        <w:r w:rsidR="001521C6">
          <w:t xml:space="preserve">. </w:t>
        </w:r>
      </w:ins>
      <w:ins w:id="63" w:author="TNMP09162015" w:date="2015-09-16T13:53:00Z">
        <w:r w:rsidR="001521C6">
          <w:t xml:space="preserve">If a resolution cannot </w:t>
        </w:r>
      </w:ins>
      <w:ins w:id="64" w:author="TNMP09162015" w:date="2015-09-16T13:57:00Z">
        <w:r w:rsidR="000F26DF">
          <w:t xml:space="preserve">be </w:t>
        </w:r>
      </w:ins>
      <w:ins w:id="65" w:author="TNMP09162015" w:date="2015-09-16T13:53:00Z">
        <w:r w:rsidR="001521C6">
          <w:t xml:space="preserve">found, the Flight Administrator </w:t>
        </w:r>
      </w:ins>
      <w:ins w:id="66" w:author="TNMP09162015" w:date="2015-09-16T14:02:00Z">
        <w:r w:rsidR="00B65A40">
          <w:t xml:space="preserve">will determine </w:t>
        </w:r>
      </w:ins>
      <w:ins w:id="67" w:author="TNMP09162015" w:date="2015-09-16T14:03:00Z">
        <w:r w:rsidR="00B65A40">
          <w:t>if</w:t>
        </w:r>
      </w:ins>
      <w:ins w:id="68" w:author="TNMP09162015" w:date="2015-09-16T13:53:00Z">
        <w:r w:rsidR="001521C6">
          <w:t xml:space="preserve"> the Market Participant(s)</w:t>
        </w:r>
      </w:ins>
      <w:ins w:id="69" w:author="TNMP09162015" w:date="2015-09-16T14:03:00Z">
        <w:r w:rsidR="00B65A40">
          <w:t xml:space="preserve"> should</w:t>
        </w:r>
      </w:ins>
      <w:ins w:id="70" w:author="TNMP09162015" w:date="2015-09-16T13:53:00Z">
        <w:r w:rsidR="001521C6">
          <w:t xml:space="preserve"> retest in a subsequent flight.</w:t>
        </w:r>
      </w:ins>
      <w:ins w:id="71" w:author="TNMP09162015" w:date="2015-09-16T13:55:00Z">
        <w:r w:rsidR="001521C6">
          <w:t xml:space="preserve"> </w:t>
        </w:r>
      </w:ins>
      <w:ins w:id="72" w:author="TNMP09162015" w:date="2015-09-16T13:49:00Z">
        <w:r w:rsidR="001521C6">
          <w:t xml:space="preserve">In the event </w:t>
        </w:r>
      </w:ins>
      <w:ins w:id="73" w:author="TNMP09162015" w:date="2015-09-16T13:50:00Z">
        <w:r w:rsidR="001521C6">
          <w:t>the</w:t>
        </w:r>
      </w:ins>
      <w:ins w:id="74" w:author="TNMP09162015" w:date="2015-09-16T13:56:00Z">
        <w:r w:rsidR="000F26DF">
          <w:t xml:space="preserve"> Market Participant(s) is being unresponsive</w:t>
        </w:r>
      </w:ins>
      <w:del w:id="75" w:author="TNMP09162015" w:date="2015-09-16T13:37:00Z">
        <w:r w:rsidR="009B7BF8" w:rsidRPr="00927E65" w:rsidDel="001A7030">
          <w:delText>I</w:delText>
        </w:r>
      </w:del>
      <w:del w:id="76" w:author="TNMP09162015" w:date="2015-09-16T13:41:00Z">
        <w:r w:rsidR="009B7BF8" w:rsidRPr="005C0A5B" w:rsidDel="001A7030">
          <w:delText xml:space="preserve">f </w:delText>
        </w:r>
      </w:del>
      <w:del w:id="77" w:author="TNMP09162015" w:date="2015-09-16T13:38:00Z">
        <w:r w:rsidR="009B7BF8" w:rsidRPr="005C0A5B" w:rsidDel="001A7030">
          <w:delText xml:space="preserve">an </w:delText>
        </w:r>
      </w:del>
      <w:del w:id="78" w:author="TNMP09162015" w:date="2015-09-16T13:41:00Z">
        <w:r w:rsidR="009B7BF8" w:rsidRPr="005C0A5B" w:rsidDel="001A7030">
          <w:delText>MP</w:delText>
        </w:r>
      </w:del>
      <w:del w:id="79" w:author="TNMP09162015" w:date="2015-09-16T13:51:00Z">
        <w:r w:rsidR="009B7BF8" w:rsidRPr="00446C89" w:rsidDel="001521C6">
          <w:delText xml:space="preserve"> </w:delText>
        </w:r>
      </w:del>
      <w:del w:id="80" w:author="TNMP09162015" w:date="2015-09-16T13:39:00Z">
        <w:r w:rsidR="009B7BF8" w:rsidRPr="00446C89" w:rsidDel="001A7030">
          <w:delText>cannot meet a critical date</w:delText>
        </w:r>
      </w:del>
      <w:del w:id="81" w:author="TNMP09162015" w:date="2015-09-16T13:35:00Z">
        <w:r w:rsidR="009B7BF8" w:rsidRPr="00FD6331" w:rsidDel="00F35D45">
          <w:delText xml:space="preserve"> and/or checkpoint success</w:delText>
        </w:r>
      </w:del>
      <w:del w:id="82" w:author="TNMP09162015" w:date="2015-09-16T13:42:00Z">
        <w:r w:rsidR="009B7BF8" w:rsidRPr="00FD6331" w:rsidDel="001A7030">
          <w:delText>,</w:delText>
        </w:r>
      </w:del>
      <w:del w:id="83" w:author="TNMP09162015" w:date="2015-09-16T13:37:00Z">
        <w:r w:rsidR="009B7BF8" w:rsidRPr="007621E0" w:rsidDel="001A7030">
          <w:delText xml:space="preserve"> the Flight Administrator will hold an informal follow up call with the MP</w:delText>
        </w:r>
      </w:del>
      <w:del w:id="84" w:author="TNMP09162015" w:date="2015-09-16T13:51:00Z">
        <w:r w:rsidR="009B7BF8" w:rsidRPr="001521C6" w:rsidDel="001521C6">
          <w:delText>. </w:delText>
        </w:r>
        <w:r w:rsidR="009B7BF8" w:rsidRPr="009B7BF8" w:rsidDel="001521C6">
          <w:delText xml:space="preserve"> If the MP is still failing to meet a critical date and/or checkpoint success, the Flight Administrator </w:delText>
        </w:r>
      </w:del>
      <w:del w:id="85" w:author="TNMP09162015" w:date="2015-09-16T13:55:00Z">
        <w:r w:rsidR="009B7BF8" w:rsidRPr="009B7BF8" w:rsidDel="001521C6">
          <w:delText>will escalate the issue to the appropriate party</w:delText>
        </w:r>
      </w:del>
      <w:r w:rsidR="009B7BF8" w:rsidRPr="009B7BF8">
        <w:t xml:space="preserve">, </w:t>
      </w:r>
      <w:ins w:id="86" w:author="TNMP09162015" w:date="2015-09-16T13:56:00Z">
        <w:r w:rsidR="000F26DF">
          <w:t>the Flight Administrator will contact</w:t>
        </w:r>
      </w:ins>
      <w:del w:id="87" w:author="TNMP09162015" w:date="2015-09-16T13:56:00Z">
        <w:r w:rsidR="009B7BF8" w:rsidRPr="009B7BF8" w:rsidDel="000F26DF">
          <w:delText>including</w:delText>
        </w:r>
      </w:del>
      <w:r w:rsidR="009B7BF8" w:rsidRPr="009B7BF8">
        <w:t xml:space="preserve"> the Executive Contact as listed on the Testing Worksheet (TW). </w:t>
      </w:r>
      <w:ins w:id="88" w:author="TNMP09162015" w:date="2015-09-16T14:24:00Z">
        <w:r w:rsidR="007D0E4E" w:rsidRPr="009B7BF8">
          <w:t>If resolution is not achieved, the issue will be escalated through appropriate ERCOT committees.</w:t>
        </w:r>
      </w:ins>
    </w:p>
    <w:p w14:paraId="27AEB05B" w14:textId="77777777" w:rsidR="00B65A40" w:rsidRPr="009B7BF8" w:rsidDel="00B65A40" w:rsidRDefault="00B65A40" w:rsidP="00CF2500">
      <w:pPr>
        <w:spacing w:after="120"/>
        <w:ind w:left="360"/>
        <w:jc w:val="left"/>
        <w:rPr>
          <w:del w:id="89" w:author="TNMP09162015" w:date="2015-09-16T14:05:00Z"/>
        </w:rPr>
      </w:pPr>
      <w:moveToRangeStart w:id="90" w:author="TNMP09162015" w:date="2015-09-16T14:05:00Z" w:name="move430175655"/>
      <w:moveTo w:id="91" w:author="TNMP09162015" w:date="2015-09-16T14:05:00Z">
        <w:del w:id="92" w:author="TNMP09162015" w:date="2015-09-16T14:08:00Z">
          <w:r w:rsidRPr="009B7BF8" w:rsidDel="002E6B28">
            <w:delText xml:space="preserve">If resolution is not achieved, the issue will be escalated through appropriate ERCOT committees </w:delText>
          </w:r>
        </w:del>
        <w:del w:id="93" w:author="TNMP09162015" w:date="2015-09-16T14:05:00Z">
          <w:r w:rsidRPr="009B7BF8" w:rsidDel="00B65A40">
            <w:delText xml:space="preserve">and </w:delText>
          </w:r>
        </w:del>
        <w:del w:id="94" w:author="TNMP09162015" w:date="2015-09-16T14:08:00Z">
          <w:r w:rsidRPr="009B7BF8" w:rsidDel="002E6B28">
            <w:delText>to the ERCOT Board if required.</w:delText>
          </w:r>
        </w:del>
        <w:r w:rsidRPr="009B7BF8">
          <w:t> </w:t>
        </w:r>
      </w:moveTo>
      <w:moveToRangeEnd w:id="90"/>
    </w:p>
    <w:p w14:paraId="73B04974" w14:textId="77777777" w:rsidR="009B7BF8" w:rsidRPr="009B7BF8" w:rsidDel="002E6B28" w:rsidRDefault="009B7BF8" w:rsidP="00CF2500">
      <w:pPr>
        <w:spacing w:after="120"/>
        <w:ind w:left="360"/>
        <w:jc w:val="left"/>
        <w:rPr>
          <w:del w:id="95" w:author="TNMP09162015" w:date="2015-09-16T14:08:00Z"/>
        </w:rPr>
      </w:pPr>
    </w:p>
    <w:p w14:paraId="4CFEE266" w14:textId="77777777" w:rsidR="009B7BF8" w:rsidRDefault="009B7BF8" w:rsidP="00CF2500">
      <w:pPr>
        <w:spacing w:after="120"/>
        <w:ind w:left="360"/>
        <w:jc w:val="left"/>
        <w:rPr>
          <w:ins w:id="96" w:author="TNMP09162015" w:date="2015-09-16T14:08:00Z"/>
        </w:rPr>
      </w:pPr>
      <w:r w:rsidRPr="009B7BF8">
        <w:t xml:space="preserve">If ERCOT </w:t>
      </w:r>
      <w:del w:id="97" w:author="TNMP09162015" w:date="2015-09-16T14:09:00Z">
        <w:r w:rsidRPr="009B7BF8" w:rsidDel="002E6B28">
          <w:delText>cannot meet a critical date</w:delText>
        </w:r>
      </w:del>
      <w:ins w:id="98" w:author="TNMP09162015" w:date="2015-09-16T14:09:00Z">
        <w:r w:rsidR="002E6B28">
          <w:t>has a testing issue</w:t>
        </w:r>
      </w:ins>
      <w:del w:id="99" w:author="TNMP09162015" w:date="2015-09-16T14:08:00Z">
        <w:r w:rsidRPr="009B7BF8" w:rsidDel="002E6B28">
          <w:delText xml:space="preserve"> and/or checkpoint success</w:delText>
        </w:r>
      </w:del>
      <w:r w:rsidRPr="009B7BF8">
        <w:t>,</w:t>
      </w:r>
      <w:ins w:id="100" w:author="TNMP09162015" w:date="2015-09-16T14:11:00Z">
        <w:r w:rsidR="002E6B28">
          <w:t xml:space="preserve"> the </w:t>
        </w:r>
      </w:ins>
      <w:del w:id="101" w:author="TNMP09162015" w:date="2015-09-16T14:16:00Z">
        <w:r w:rsidRPr="009B7BF8" w:rsidDel="0007131D">
          <w:delText xml:space="preserve"> MP </w:delText>
        </w:r>
      </w:del>
      <w:del w:id="102" w:author="TNMP09162015" w:date="2015-09-16T14:10:00Z">
        <w:r w:rsidRPr="009B7BF8" w:rsidDel="002E6B28">
          <w:delText xml:space="preserve">shall </w:delText>
        </w:r>
      </w:del>
      <w:del w:id="103" w:author="TNMP09162015" w:date="2015-09-16T14:16:00Z">
        <w:r w:rsidRPr="009B7BF8" w:rsidDel="0007131D">
          <w:delText xml:space="preserve">contact </w:delText>
        </w:r>
      </w:del>
      <w:del w:id="104" w:author="TNMP09162015" w:date="2015-09-16T14:09:00Z">
        <w:r w:rsidRPr="009B7BF8" w:rsidDel="002E6B28">
          <w:delText xml:space="preserve">the </w:delText>
        </w:r>
      </w:del>
      <w:r w:rsidRPr="009B7BF8">
        <w:t xml:space="preserve">Texas SET </w:t>
      </w:r>
      <w:del w:id="105" w:author="TNMP09162015" w:date="2015-09-16T14:10:00Z">
        <w:r w:rsidRPr="009B7BF8" w:rsidDel="002E6B28">
          <w:delText>Chair</w:delText>
        </w:r>
      </w:del>
      <w:ins w:id="106" w:author="TNMP09162015" w:date="2015-09-16T14:10:00Z">
        <w:r w:rsidR="002E6B28">
          <w:t>Leadership</w:t>
        </w:r>
      </w:ins>
      <w:ins w:id="107" w:author="TNMP09162015" w:date="2015-09-16T14:13:00Z">
        <w:r w:rsidR="002E6B28">
          <w:t xml:space="preserve"> </w:t>
        </w:r>
      </w:ins>
      <w:ins w:id="108" w:author="TNMP09162015" w:date="2015-09-16T14:18:00Z">
        <w:r w:rsidR="0007131D">
          <w:t xml:space="preserve">may be contacted </w:t>
        </w:r>
      </w:ins>
      <w:ins w:id="109" w:author="TNMP09162015" w:date="2015-09-16T14:21:00Z">
        <w:r w:rsidR="0007131D">
          <w:t xml:space="preserve">to assist in resolution. </w:t>
        </w:r>
      </w:ins>
      <w:del w:id="110" w:author="TNMP09162015" w:date="2015-09-16T14:21:00Z">
        <w:r w:rsidRPr="009B7BF8" w:rsidDel="0007131D">
          <w:delText xml:space="preserve">.  Texas SET Chair will complete a follow up call with Flight Administrator, and if ERCOT is still failing to meet a critical date and/or checkpoint success, </w:delText>
        </w:r>
      </w:del>
      <w:r w:rsidRPr="009B7BF8">
        <w:t xml:space="preserve">Texas SET </w:t>
      </w:r>
      <w:del w:id="111" w:author="TNMP09162015" w:date="2015-09-16T14:21:00Z">
        <w:r w:rsidRPr="009B7BF8" w:rsidDel="0007131D">
          <w:delText xml:space="preserve">Chair </w:delText>
        </w:r>
      </w:del>
      <w:ins w:id="112" w:author="TNMP09162015" w:date="2015-09-16T14:21:00Z">
        <w:r w:rsidR="0007131D">
          <w:t>Leadership</w:t>
        </w:r>
        <w:r w:rsidR="0007131D" w:rsidRPr="009B7BF8">
          <w:t xml:space="preserve"> </w:t>
        </w:r>
      </w:ins>
      <w:del w:id="113" w:author="TNMP09162015" w:date="2015-09-16T14:22:00Z">
        <w:r w:rsidRPr="009B7BF8" w:rsidDel="0007131D">
          <w:delText xml:space="preserve">will </w:delText>
        </w:r>
      </w:del>
      <w:ins w:id="114" w:author="TNMP09162015" w:date="2015-09-16T14:22:00Z">
        <w:r w:rsidR="0007131D">
          <w:t>may</w:t>
        </w:r>
        <w:r w:rsidR="0007131D" w:rsidRPr="009B7BF8">
          <w:t xml:space="preserve"> </w:t>
        </w:r>
      </w:ins>
      <w:r w:rsidRPr="009B7BF8">
        <w:t xml:space="preserve">contact RMS </w:t>
      </w:r>
      <w:del w:id="115" w:author="TNMP09162015" w:date="2015-09-16T14:22:00Z">
        <w:r w:rsidRPr="009B7BF8" w:rsidDel="0007131D">
          <w:delText xml:space="preserve">Chair </w:delText>
        </w:r>
      </w:del>
      <w:ins w:id="116" w:author="TNMP09162015" w:date="2015-09-16T14:22:00Z">
        <w:r w:rsidR="0007131D">
          <w:t>Leadership</w:t>
        </w:r>
        <w:r w:rsidR="0007131D" w:rsidRPr="009B7BF8">
          <w:t xml:space="preserve"> </w:t>
        </w:r>
      </w:ins>
      <w:r w:rsidRPr="009B7BF8">
        <w:t xml:space="preserve">and </w:t>
      </w:r>
      <w:del w:id="117" w:author="TNMP09162015" w:date="2015-09-16T14:23:00Z">
        <w:r w:rsidRPr="009B7BF8" w:rsidDel="00BB0D6B">
          <w:delText xml:space="preserve">appropriate </w:delText>
        </w:r>
      </w:del>
      <w:r w:rsidRPr="009B7BF8">
        <w:t>ERCOT Senior Management</w:t>
      </w:r>
      <w:ins w:id="118" w:author="TNMP09162015" w:date="2015-09-16T14:23:00Z">
        <w:r w:rsidR="00BB0D6B">
          <w:t xml:space="preserve"> if appropriate</w:t>
        </w:r>
      </w:ins>
      <w:r w:rsidRPr="009B7BF8">
        <w:t>.</w:t>
      </w:r>
      <w:ins w:id="119" w:author="TNMP09162015" w:date="2015-09-16T14:08:00Z">
        <w:r w:rsidR="002E6B28">
          <w:t xml:space="preserve"> </w:t>
        </w:r>
      </w:ins>
    </w:p>
    <w:p w14:paraId="69403540" w14:textId="77777777" w:rsidR="002E6B28" w:rsidRPr="009B7BF8" w:rsidDel="007D0E4E" w:rsidRDefault="002E6B28" w:rsidP="00CF2500">
      <w:pPr>
        <w:spacing w:after="120"/>
        <w:ind w:left="360"/>
        <w:jc w:val="left"/>
        <w:rPr>
          <w:del w:id="120" w:author="TNMP09162015" w:date="2015-09-16T14:24:00Z"/>
        </w:rPr>
      </w:pPr>
    </w:p>
    <w:p w14:paraId="5F47BC0E" w14:textId="77777777" w:rsidR="009B7BF8" w:rsidRPr="009B7BF8" w:rsidDel="007D0E4E" w:rsidRDefault="009B7BF8" w:rsidP="00CF2500">
      <w:pPr>
        <w:spacing w:after="120"/>
        <w:ind w:left="360"/>
        <w:jc w:val="left"/>
        <w:rPr>
          <w:del w:id="121" w:author="TNMP09162015" w:date="2015-09-16T14:25:00Z"/>
        </w:rPr>
      </w:pPr>
      <w:del w:id="122" w:author="TNMP09162015" w:date="2015-09-16T14:25:00Z">
        <w:r w:rsidRPr="009B7BF8" w:rsidDel="007D0E4E">
          <w:delText>If issues cannot be resolved in these forums, then parties are required to submit a Marketplace Issue form, found in Appendix C, to the Market Flight Administrator.  This form is used by the Flight Administrator to frame the issue for further clarification and mediation.</w:delText>
        </w:r>
      </w:del>
    </w:p>
    <w:p w14:paraId="5E063CD3" w14:textId="77777777" w:rsidR="009B7BF8" w:rsidRPr="009B7BF8" w:rsidDel="007D0E4E" w:rsidRDefault="009B7BF8" w:rsidP="00CF2500">
      <w:pPr>
        <w:spacing w:after="120"/>
        <w:ind w:left="360"/>
        <w:jc w:val="left"/>
        <w:rPr>
          <w:del w:id="123" w:author="TNMP09162015" w:date="2015-09-16T14:25:00Z"/>
        </w:rPr>
      </w:pPr>
      <w:del w:id="124" w:author="TNMP09162015" w:date="2015-09-16T14:25:00Z">
        <w:r w:rsidRPr="009B7BF8" w:rsidDel="007D0E4E">
          <w:delText xml:space="preserve">The Flight Administrator will hold the initial call on the issue and will report resolution to RMS or other appropriate committees.  When necessary, other parties will be engaged by the Flight Administrator to resolve the issue including TX SET transaction experts, Texas SET members, and others.  Details regarding the parties involved in the issue will remain confidential.  </w:delText>
        </w:r>
      </w:del>
    </w:p>
    <w:p w14:paraId="30585F64" w14:textId="77777777" w:rsidR="009B7BF8" w:rsidRPr="009B7BF8" w:rsidDel="007D0E4E" w:rsidRDefault="009B7BF8" w:rsidP="00CF2500">
      <w:pPr>
        <w:spacing w:after="120"/>
        <w:ind w:left="360"/>
        <w:jc w:val="left"/>
        <w:rPr>
          <w:del w:id="125" w:author="TNMP09162015" w:date="2015-09-16T14:25:00Z"/>
        </w:rPr>
      </w:pPr>
      <w:moveFromRangeStart w:id="126" w:author="TNMP09162015" w:date="2015-09-16T14:05:00Z" w:name="move430175655"/>
      <w:moveFrom w:id="127" w:author="TNMP09162015" w:date="2015-09-16T14:05:00Z">
        <w:r w:rsidRPr="009B7BF8" w:rsidDel="00B65A40">
          <w:lastRenderedPageBreak/>
          <w:t xml:space="preserve">If resolution is not achieved, the issue will be escalated through appropriate ERCOT committees and to the ERCOT Board if required.  </w:t>
        </w:r>
      </w:moveFrom>
      <w:moveFromRangeEnd w:id="126"/>
      <w:del w:id="128" w:author="TNMP09162015" w:date="2015-09-16T14:04:00Z">
        <w:r w:rsidRPr="009B7BF8" w:rsidDel="00B65A40">
          <w:delText>The PUCT will have the final authority on the issue.  The process is intended to resolve issues at the lowest possible level and in a fair and equitable manner for all MPs.</w:delText>
        </w:r>
      </w:del>
    </w:p>
    <w:p w14:paraId="49505904" w14:textId="77777777" w:rsidR="009B7BF8" w:rsidRPr="009B7BF8" w:rsidDel="007D0E4E" w:rsidRDefault="009B7BF8" w:rsidP="00167887">
      <w:pPr>
        <w:spacing w:after="120"/>
        <w:ind w:left="360"/>
        <w:jc w:val="left"/>
        <w:rPr>
          <w:del w:id="129" w:author="TNMP09162015" w:date="2015-09-16T14:25:00Z"/>
        </w:rPr>
      </w:pPr>
    </w:p>
    <w:p w14:paraId="2A73D88E" w14:textId="77777777" w:rsidR="009E2FE8" w:rsidRDefault="009E2FE8" w:rsidP="009B7BF8">
      <w:pPr>
        <w:pStyle w:val="ListParagraph"/>
        <w:ind w:left="360"/>
        <w:jc w:val="left"/>
        <w:rPr>
          <w:ins w:id="130" w:author="TNMP09162015" w:date="2015-09-16T14:25:00Z"/>
          <w:b/>
          <w:bCs/>
          <w:sz w:val="24"/>
          <w:szCs w:val="24"/>
        </w:rPr>
      </w:pPr>
    </w:p>
    <w:p w14:paraId="39477ADB" w14:textId="77777777" w:rsidR="0094062E" w:rsidRPr="006E7846" w:rsidRDefault="00F1662F" w:rsidP="009B7BF8">
      <w:pPr>
        <w:pStyle w:val="ListParagraph"/>
        <w:ind w:left="360"/>
        <w:jc w:val="left"/>
        <w:rPr>
          <w:b/>
          <w:bCs/>
          <w:sz w:val="24"/>
          <w:szCs w:val="24"/>
        </w:rPr>
      </w:pPr>
      <w:r w:rsidRPr="006E7846">
        <w:rPr>
          <w:b/>
          <w:bCs/>
          <w:sz w:val="24"/>
          <w:szCs w:val="24"/>
        </w:rPr>
        <w:t xml:space="preserve">Retail </w:t>
      </w:r>
      <w:r w:rsidR="0094062E" w:rsidRPr="006E7846">
        <w:rPr>
          <w:b/>
          <w:bCs/>
          <w:sz w:val="24"/>
          <w:szCs w:val="24"/>
        </w:rPr>
        <w:t xml:space="preserve">Testing Website </w:t>
      </w:r>
    </w:p>
    <w:p w14:paraId="0640F10A" w14:textId="77777777" w:rsidR="0094062E" w:rsidRPr="004241A9" w:rsidRDefault="0094062E" w:rsidP="004241A9">
      <w:pPr>
        <w:pStyle w:val="ListParagraph"/>
        <w:jc w:val="left"/>
      </w:pPr>
    </w:p>
    <w:p w14:paraId="046BB912" w14:textId="77777777" w:rsidR="0094062E" w:rsidRPr="004241A9" w:rsidRDefault="0094062E" w:rsidP="004241A9">
      <w:pPr>
        <w:pStyle w:val="ListParagraph"/>
        <w:numPr>
          <w:ilvl w:val="1"/>
          <w:numId w:val="48"/>
        </w:numPr>
        <w:ind w:left="720"/>
        <w:jc w:val="left"/>
      </w:pPr>
      <w:r w:rsidRPr="004241A9">
        <w:t xml:space="preserve">The Flight Administrator maintains a Texas Retail Testing website (RTW) that details the current status of the testing process. </w:t>
      </w:r>
      <w:commentRangeStart w:id="131"/>
      <w:r w:rsidRPr="004241A9">
        <w:t xml:space="preserve">The URL address for this website can be found in Appendix B.  </w:t>
      </w:r>
      <w:commentRangeEnd w:id="131"/>
      <w:r w:rsidR="00102369">
        <w:rPr>
          <w:rStyle w:val="CommentReference"/>
          <w:rFonts w:ascii="Tahoma" w:eastAsia="Times New Roman" w:hAnsi="Tahoma"/>
        </w:rPr>
        <w:commentReference w:id="131"/>
      </w:r>
    </w:p>
    <w:p w14:paraId="33A79000" w14:textId="77777777" w:rsidR="0094062E" w:rsidRPr="004241A9" w:rsidRDefault="0094062E" w:rsidP="004241A9">
      <w:pPr>
        <w:pStyle w:val="ListParagraph"/>
        <w:numPr>
          <w:ilvl w:val="1"/>
          <w:numId w:val="48"/>
        </w:numPr>
        <w:ind w:left="720"/>
        <w:jc w:val="left"/>
      </w:pPr>
      <w:r w:rsidRPr="004241A9">
        <w:t>This website includes:</w:t>
      </w:r>
    </w:p>
    <w:p w14:paraId="3E4C2D23" w14:textId="77777777" w:rsidR="0094062E" w:rsidRPr="004241A9" w:rsidRDefault="008557A8" w:rsidP="00F1662F">
      <w:pPr>
        <w:pStyle w:val="ListParagraph"/>
        <w:numPr>
          <w:ilvl w:val="2"/>
          <w:numId w:val="48"/>
        </w:numPr>
        <w:ind w:left="1080"/>
        <w:jc w:val="left"/>
      </w:pPr>
      <w:r w:rsidRPr="004241A9">
        <w:t>Link to t</w:t>
      </w:r>
      <w:r w:rsidR="0094062E" w:rsidRPr="004241A9">
        <w:t>he Texas Market Test Plan (TMTP)</w:t>
      </w:r>
    </w:p>
    <w:p w14:paraId="0B6C6917" w14:textId="77777777" w:rsidR="0094062E" w:rsidRPr="004241A9" w:rsidRDefault="0094062E" w:rsidP="00F1662F">
      <w:pPr>
        <w:pStyle w:val="ListParagraph"/>
        <w:numPr>
          <w:ilvl w:val="2"/>
          <w:numId w:val="48"/>
        </w:numPr>
        <w:ind w:left="1080"/>
        <w:jc w:val="left"/>
      </w:pPr>
      <w:r w:rsidRPr="004241A9">
        <w:t>Test Scripts</w:t>
      </w:r>
    </w:p>
    <w:p w14:paraId="590854DF" w14:textId="77777777" w:rsidR="0094062E" w:rsidRPr="004241A9" w:rsidRDefault="008557A8" w:rsidP="00F1662F">
      <w:pPr>
        <w:pStyle w:val="ListParagraph"/>
        <w:numPr>
          <w:ilvl w:val="2"/>
          <w:numId w:val="48"/>
        </w:numPr>
        <w:ind w:left="1080"/>
        <w:jc w:val="left"/>
      </w:pPr>
      <w:r w:rsidRPr="004241A9">
        <w:t xml:space="preserve">Link to the </w:t>
      </w:r>
      <w:r w:rsidR="0094062E" w:rsidRPr="004241A9">
        <w:t xml:space="preserve">Approved </w:t>
      </w:r>
      <w:bookmarkStart w:id="132" w:name="OLE_LINK1"/>
      <w:bookmarkStart w:id="133" w:name="OLE_LINK2"/>
      <w:r w:rsidR="0094062E" w:rsidRPr="004241A9">
        <w:t>Texas Retail Market</w:t>
      </w:r>
      <w:bookmarkEnd w:id="132"/>
      <w:bookmarkEnd w:id="133"/>
      <w:r w:rsidR="0094062E" w:rsidRPr="004241A9">
        <w:t xml:space="preserve"> Test Flight Schedule Timelines</w:t>
      </w:r>
    </w:p>
    <w:p w14:paraId="2FACCDB9" w14:textId="77777777" w:rsidR="0094062E" w:rsidRPr="004241A9" w:rsidRDefault="00062FFC" w:rsidP="006E7846">
      <w:pPr>
        <w:pStyle w:val="ListParagraph"/>
        <w:numPr>
          <w:ilvl w:val="2"/>
          <w:numId w:val="48"/>
        </w:numPr>
        <w:ind w:left="1080"/>
        <w:jc w:val="left"/>
      </w:pPr>
      <w:r>
        <w:t>Updates on changes or special circumstances concerning Retail Market Flight Testing</w:t>
      </w:r>
    </w:p>
    <w:p w14:paraId="135CFC77" w14:textId="77777777" w:rsidR="0094062E" w:rsidRPr="004241A9" w:rsidRDefault="008557A8" w:rsidP="00F1662F">
      <w:pPr>
        <w:pStyle w:val="ListParagraph"/>
        <w:numPr>
          <w:ilvl w:val="2"/>
          <w:numId w:val="48"/>
        </w:numPr>
        <w:ind w:left="1080"/>
        <w:jc w:val="left"/>
      </w:pPr>
      <w:r w:rsidRPr="004241A9">
        <w:t xml:space="preserve">Link to Texas SET page of the ERCOT website containing </w:t>
      </w:r>
      <w:r w:rsidR="0094062E" w:rsidRPr="004241A9">
        <w:t>Texas SET meeting schedule</w:t>
      </w:r>
    </w:p>
    <w:p w14:paraId="714E14EE" w14:textId="77777777" w:rsidR="0094062E" w:rsidRPr="004241A9" w:rsidRDefault="0094062E" w:rsidP="00F1662F">
      <w:pPr>
        <w:pStyle w:val="ListParagraph"/>
        <w:numPr>
          <w:ilvl w:val="2"/>
          <w:numId w:val="48"/>
        </w:numPr>
        <w:ind w:left="1080"/>
        <w:jc w:val="left"/>
      </w:pPr>
      <w:r w:rsidRPr="004241A9">
        <w:t>Testing contact lists</w:t>
      </w:r>
      <w:r w:rsidR="00102369">
        <w:t xml:space="preserve"> (Compiled from contacts on TWs)</w:t>
      </w:r>
    </w:p>
    <w:p w14:paraId="5B85D509" w14:textId="77777777" w:rsidR="0094062E" w:rsidRPr="004241A9" w:rsidRDefault="0094062E" w:rsidP="00F1662F">
      <w:pPr>
        <w:pStyle w:val="ListParagraph"/>
        <w:numPr>
          <w:ilvl w:val="2"/>
          <w:numId w:val="48"/>
        </w:numPr>
        <w:ind w:left="1080"/>
        <w:jc w:val="left"/>
      </w:pPr>
      <w:r w:rsidRPr="004241A9">
        <w:t>Frequently Asked Questions (FAQs) on the Testing Process</w:t>
      </w:r>
    </w:p>
    <w:p w14:paraId="384AADBC" w14:textId="77777777" w:rsidR="0094062E" w:rsidRPr="004241A9" w:rsidRDefault="0094062E" w:rsidP="00F1662F">
      <w:pPr>
        <w:pStyle w:val="ListParagraph"/>
        <w:numPr>
          <w:ilvl w:val="2"/>
          <w:numId w:val="48"/>
        </w:numPr>
        <w:ind w:left="1080"/>
        <w:jc w:val="left"/>
      </w:pPr>
      <w:r w:rsidRPr="004241A9">
        <w:t>Testing Status - Each organization will be able to obtain a status of the testing process, including its own status.  Information will be secured by organization.</w:t>
      </w:r>
    </w:p>
    <w:p w14:paraId="23F7DB9E" w14:textId="77777777" w:rsidR="0094062E" w:rsidRPr="004241A9" w:rsidRDefault="0094062E" w:rsidP="00F1662F">
      <w:pPr>
        <w:pStyle w:val="ListParagraph"/>
        <w:numPr>
          <w:ilvl w:val="2"/>
          <w:numId w:val="48"/>
        </w:numPr>
        <w:ind w:left="1080"/>
        <w:jc w:val="left"/>
      </w:pPr>
      <w:r w:rsidRPr="004241A9">
        <w:t>Market Links</w:t>
      </w:r>
    </w:p>
    <w:p w14:paraId="76B0F976" w14:textId="77777777" w:rsidR="0094062E" w:rsidRPr="004241A9" w:rsidRDefault="0094062E" w:rsidP="00F1662F">
      <w:pPr>
        <w:pStyle w:val="ListParagraph"/>
        <w:numPr>
          <w:ilvl w:val="2"/>
          <w:numId w:val="48"/>
        </w:numPr>
        <w:ind w:left="1080"/>
        <w:jc w:val="left"/>
      </w:pPr>
      <w:r w:rsidRPr="004241A9">
        <w:t>File Cabinet for significant testing materials</w:t>
      </w:r>
    </w:p>
    <w:p w14:paraId="7E5F257D" w14:textId="77777777" w:rsidR="0094062E" w:rsidRPr="004241A9" w:rsidRDefault="0094062E" w:rsidP="00F1662F">
      <w:pPr>
        <w:pStyle w:val="ListParagraph"/>
        <w:numPr>
          <w:ilvl w:val="2"/>
          <w:numId w:val="48"/>
        </w:numPr>
        <w:ind w:left="1080"/>
        <w:jc w:val="left"/>
      </w:pPr>
      <w:r w:rsidRPr="004241A9">
        <w:t>Testing Worksheet (TW)</w:t>
      </w:r>
    </w:p>
    <w:p w14:paraId="232E35E8" w14:textId="77777777" w:rsidR="0094062E" w:rsidRPr="004241A9" w:rsidRDefault="0094062E" w:rsidP="004241A9">
      <w:pPr>
        <w:pStyle w:val="ListParagraph"/>
        <w:numPr>
          <w:ilvl w:val="1"/>
          <w:numId w:val="48"/>
        </w:numPr>
        <w:ind w:left="720"/>
        <w:jc w:val="left"/>
        <w:rPr>
          <w:b/>
          <w:bCs/>
        </w:rPr>
      </w:pPr>
      <w:bookmarkStart w:id="134" w:name="_Toc275257422"/>
      <w:r w:rsidRPr="004241A9">
        <w:rPr>
          <w:b/>
          <w:bCs/>
        </w:rPr>
        <w:t>Testing Worksheet (TW)</w:t>
      </w:r>
      <w:bookmarkEnd w:id="134"/>
    </w:p>
    <w:p w14:paraId="3ED6C4BF" w14:textId="77777777" w:rsidR="0094062E" w:rsidRPr="004241A9" w:rsidRDefault="0094062E" w:rsidP="006E7846">
      <w:pPr>
        <w:pStyle w:val="ListParagraph"/>
        <w:numPr>
          <w:ilvl w:val="2"/>
          <w:numId w:val="48"/>
        </w:numPr>
        <w:jc w:val="left"/>
      </w:pPr>
      <w:r w:rsidRPr="004241A9">
        <w:t>Each MP completes a Testing Worksheet (TW) online. This worksheet includes basic contact information, as well as specific testing communications information, required for effective testing</w:t>
      </w:r>
      <w:r w:rsidR="00283791" w:rsidRPr="004241A9">
        <w:t xml:space="preserve"> The Testing Worksheet also contains production data</w:t>
      </w:r>
      <w:r w:rsidRPr="004241A9">
        <w:t xml:space="preserve">. It also identifies processes that will be tested including optional functions that the MP will use in their business plan and which they plan to test.   </w:t>
      </w:r>
    </w:p>
    <w:p w14:paraId="5046A775" w14:textId="77777777" w:rsidR="0094062E" w:rsidRPr="004241A9" w:rsidRDefault="0094062E" w:rsidP="006E7846">
      <w:pPr>
        <w:pStyle w:val="ListParagraph"/>
        <w:numPr>
          <w:ilvl w:val="2"/>
          <w:numId w:val="48"/>
        </w:numPr>
        <w:jc w:val="left"/>
      </w:pPr>
      <w:r w:rsidRPr="004241A9">
        <w:t xml:space="preserve">The TW link can be found in Appendix A. </w:t>
      </w:r>
    </w:p>
    <w:p w14:paraId="419305B3" w14:textId="77777777" w:rsidR="0094062E" w:rsidRPr="004241A9" w:rsidRDefault="0094062E" w:rsidP="006E7846">
      <w:pPr>
        <w:pStyle w:val="ListParagraph"/>
        <w:numPr>
          <w:ilvl w:val="2"/>
          <w:numId w:val="48"/>
        </w:numPr>
        <w:spacing w:after="120"/>
        <w:jc w:val="left"/>
        <w:rPr>
          <w:b/>
          <w:bCs/>
        </w:rPr>
      </w:pPr>
      <w:bookmarkStart w:id="135" w:name="_Toc275257423"/>
      <w:r w:rsidRPr="004241A9">
        <w:rPr>
          <w:b/>
          <w:bCs/>
        </w:rPr>
        <w:t>Contacts</w:t>
      </w:r>
      <w:bookmarkEnd w:id="135"/>
    </w:p>
    <w:p w14:paraId="404E87D5" w14:textId="77777777" w:rsidR="0094062E" w:rsidRPr="004241A9" w:rsidRDefault="0094062E" w:rsidP="006E7846">
      <w:pPr>
        <w:pStyle w:val="ListParagraph"/>
        <w:numPr>
          <w:ilvl w:val="2"/>
          <w:numId w:val="48"/>
        </w:numPr>
        <w:jc w:val="left"/>
      </w:pPr>
      <w:r w:rsidRPr="004241A9">
        <w:t>Parties shall provide daily and emergency contact information for the test lead and the test lead alternate.  Issue Resolution procedures require that an executive level contact also be provided.</w:t>
      </w:r>
    </w:p>
    <w:p w14:paraId="1FBDCE1F" w14:textId="77777777" w:rsidR="0094062E" w:rsidRPr="004241A9" w:rsidRDefault="0094062E" w:rsidP="006E7846">
      <w:pPr>
        <w:pStyle w:val="ListParagraph"/>
        <w:numPr>
          <w:ilvl w:val="2"/>
          <w:numId w:val="48"/>
        </w:numPr>
        <w:jc w:val="left"/>
      </w:pPr>
      <w:r w:rsidRPr="004241A9">
        <w:t>At least one Business Contact shall be an employee of the Market Participant, not a vendor or service provider.</w:t>
      </w:r>
    </w:p>
    <w:p w14:paraId="4F9949A3" w14:textId="77777777" w:rsidR="0094062E" w:rsidRPr="004241A9" w:rsidRDefault="0094062E" w:rsidP="006E7846">
      <w:pPr>
        <w:pStyle w:val="ListParagraph"/>
        <w:numPr>
          <w:ilvl w:val="2"/>
          <w:numId w:val="48"/>
        </w:numPr>
        <w:spacing w:after="120"/>
        <w:jc w:val="left"/>
        <w:rPr>
          <w:b/>
          <w:bCs/>
        </w:rPr>
      </w:pPr>
      <w:bookmarkStart w:id="136" w:name="_Toc275257424"/>
      <w:r w:rsidRPr="004241A9">
        <w:rPr>
          <w:b/>
          <w:bCs/>
        </w:rPr>
        <w:t>Exceptions to the Test Plan</w:t>
      </w:r>
      <w:bookmarkEnd w:id="136"/>
    </w:p>
    <w:p w14:paraId="46AACBE7" w14:textId="77777777" w:rsidR="0094062E" w:rsidRPr="004241A9" w:rsidRDefault="0094062E" w:rsidP="006E7846">
      <w:pPr>
        <w:pStyle w:val="ListParagraph"/>
        <w:numPr>
          <w:ilvl w:val="2"/>
          <w:numId w:val="48"/>
        </w:numPr>
        <w:jc w:val="left"/>
      </w:pPr>
      <w:r w:rsidRPr="004241A9">
        <w:t>Parties cannot arbitrarily require other parties to test certain features, scenarios or scripts, nor can they arbitrarily refuse to test certain features, scenarios or scripts.  This Test Plan details full-testing requirements for MPs.  There are legitimate scenarios where a party will not support a feature or scenario that is identified in a test script.  In these cases, a party can claim an ‘exception to the Test Plan’.  These exceptions shall be documented in the TW, and shall be approved by the Flight Administrator.  The Flight Administrator will review exceptions on a case-by-case basis to determine the impact on the Marketplace.  Parties that claim “approved” exceptions will not be required to test those features. Once approved, this information will be shared with trading partners.</w:t>
      </w:r>
    </w:p>
    <w:p w14:paraId="215D4705" w14:textId="77777777" w:rsidR="0094062E" w:rsidRPr="004241A9" w:rsidRDefault="0094062E" w:rsidP="006E7846">
      <w:pPr>
        <w:pStyle w:val="ListParagraph"/>
        <w:numPr>
          <w:ilvl w:val="2"/>
          <w:numId w:val="48"/>
        </w:numPr>
        <w:spacing w:after="120"/>
        <w:jc w:val="left"/>
        <w:rPr>
          <w:b/>
          <w:bCs/>
        </w:rPr>
      </w:pPr>
      <w:bookmarkStart w:id="137" w:name="_Toc275257425"/>
      <w:r w:rsidRPr="004241A9">
        <w:rPr>
          <w:b/>
          <w:bCs/>
        </w:rPr>
        <w:t>Manually-Assisted Processes</w:t>
      </w:r>
      <w:bookmarkEnd w:id="137"/>
    </w:p>
    <w:p w14:paraId="127A4616" w14:textId="77777777" w:rsidR="0094062E" w:rsidRPr="004241A9" w:rsidRDefault="007B69C2" w:rsidP="006E7846">
      <w:pPr>
        <w:pStyle w:val="ListParagraph"/>
        <w:numPr>
          <w:ilvl w:val="2"/>
          <w:numId w:val="48"/>
        </w:numPr>
        <w:jc w:val="left"/>
      </w:pPr>
      <w:r w:rsidRPr="00AD52DE">
        <w:t xml:space="preserve">Automated internal processes are required when testing.  Any areas that require </w:t>
      </w:r>
      <w:r w:rsidRPr="00701A4D">
        <w:t>manual</w:t>
      </w:r>
      <w:r>
        <w:t>ly assisted</w:t>
      </w:r>
      <w:r w:rsidRPr="00701A4D">
        <w:t xml:space="preserve"> process</w:t>
      </w:r>
      <w:r>
        <w:t>es</w:t>
      </w:r>
      <w:r w:rsidRPr="00AD52DE">
        <w:t xml:space="preserve"> shall be documented in advance in the Testing Worksheet and communicated to testing partners at the beginning of the testing cycle.</w:t>
      </w:r>
      <w:r w:rsidR="0094062E" w:rsidRPr="004241A9">
        <w:t xml:space="preserve">  ANSI X12-formatted files shall never be altered manually. This information will be documented in advance on the Testing Worksheet and shared with trading partners.</w:t>
      </w:r>
    </w:p>
    <w:p w14:paraId="77DF8777" w14:textId="77777777" w:rsidR="00BC7B8C" w:rsidRDefault="00BC7B8C" w:rsidP="005B0E69">
      <w:pPr>
        <w:tabs>
          <w:tab w:val="left" w:pos="540"/>
          <w:tab w:val="left" w:pos="720"/>
        </w:tabs>
        <w:spacing w:after="120"/>
        <w:ind w:firstLine="360"/>
        <w:jc w:val="left"/>
      </w:pPr>
    </w:p>
    <w:p w14:paraId="555CD963" w14:textId="77777777" w:rsidR="00242D30" w:rsidRDefault="00242D30" w:rsidP="005B0E69">
      <w:pPr>
        <w:tabs>
          <w:tab w:val="left" w:pos="540"/>
          <w:tab w:val="left" w:pos="720"/>
        </w:tabs>
        <w:spacing w:after="120"/>
        <w:ind w:firstLine="360"/>
        <w:jc w:val="left"/>
        <w:rPr>
          <w:b/>
          <w:bCs/>
        </w:rPr>
      </w:pPr>
      <w:r w:rsidRPr="00242D30">
        <w:rPr>
          <w:b/>
          <w:bCs/>
        </w:rPr>
        <w:lastRenderedPageBreak/>
        <w:t>Testing to Production Checklist</w:t>
      </w:r>
    </w:p>
    <w:p w14:paraId="660CA03A" w14:textId="77777777" w:rsidR="00242D30" w:rsidRPr="00242D30" w:rsidDel="00CC1C39" w:rsidRDefault="00242D30" w:rsidP="005B0E69">
      <w:pPr>
        <w:tabs>
          <w:tab w:val="left" w:pos="540"/>
          <w:tab w:val="left" w:pos="720"/>
        </w:tabs>
        <w:spacing w:after="120"/>
        <w:ind w:firstLine="360"/>
        <w:jc w:val="left"/>
        <w:rPr>
          <w:del w:id="138" w:author="Kathryn Thurman" w:date="2015-09-04T10:18:00Z"/>
          <w:bCs/>
        </w:rPr>
      </w:pPr>
      <w:del w:id="139" w:author="Kathryn Thurman" w:date="2015-09-04T10:18:00Z">
        <w:r w:rsidDel="00CC1C39">
          <w:rPr>
            <w:bCs/>
          </w:rPr>
          <w:delText>Text Here</w:delText>
        </w:r>
      </w:del>
    </w:p>
    <w:p w14:paraId="0D6BB52E" w14:textId="77777777" w:rsidR="00242D30" w:rsidRDefault="00242D30" w:rsidP="005B0E69">
      <w:pPr>
        <w:tabs>
          <w:tab w:val="left" w:pos="540"/>
          <w:tab w:val="left" w:pos="720"/>
        </w:tabs>
        <w:spacing w:after="120"/>
        <w:ind w:firstLine="360"/>
        <w:jc w:val="left"/>
        <w:rPr>
          <w:ins w:id="140" w:author="Kathryn Thurman" w:date="2015-09-04T10:18:00Z"/>
          <w:bCs/>
        </w:rPr>
      </w:pPr>
    </w:p>
    <w:p w14:paraId="78124C98" w14:textId="77777777" w:rsidR="00CC1C39" w:rsidRDefault="00CC1C39" w:rsidP="00CC1C39">
      <w:pPr>
        <w:ind w:left="360"/>
        <w:jc w:val="left"/>
        <w:rPr>
          <w:ins w:id="141" w:author="Kathryn Thurman" w:date="2015-09-04T10:23:00Z"/>
        </w:rPr>
      </w:pPr>
      <w:ins w:id="142" w:author="Kathryn Thurman" w:date="2015-09-04T10:18:00Z">
        <w:r>
          <w:t>Once testing has been completed</w:t>
        </w:r>
      </w:ins>
      <w:ins w:id="143" w:author="Kathryn Thurman" w:date="2015-09-04T10:20:00Z">
        <w:r>
          <w:t xml:space="preserve"> the MP should access the Testing to Production Chec</w:t>
        </w:r>
      </w:ins>
      <w:ins w:id="144" w:author="Kathryn Thurman" w:date="2015-09-04T10:22:00Z">
        <w:r>
          <w:t>k</w:t>
        </w:r>
      </w:ins>
      <w:ins w:id="145" w:author="Kathryn Thurman" w:date="2015-09-04T10:20:00Z">
        <w:r>
          <w:t xml:space="preserve">list located on </w:t>
        </w:r>
      </w:ins>
      <w:ins w:id="146" w:author="Kathryn Thurman" w:date="2015-09-04T10:21:00Z">
        <w:r>
          <w:t xml:space="preserve">the Texas Retail Market Testing </w:t>
        </w:r>
      </w:ins>
      <w:ins w:id="147" w:author="Kathryn Thurman" w:date="2015-09-04T10:22:00Z">
        <w:r>
          <w:t>p</w:t>
        </w:r>
      </w:ins>
      <w:ins w:id="148" w:author="Kathryn Thurman" w:date="2015-09-04T10:21:00Z">
        <w:r>
          <w:t xml:space="preserve">age on </w:t>
        </w:r>
      </w:ins>
      <w:ins w:id="149" w:author="Kathryn Thurman" w:date="2015-09-04T10:20:00Z">
        <w:r>
          <w:t>ERCOT.com</w:t>
        </w:r>
      </w:ins>
      <w:ins w:id="150" w:author="Kathryn Thurman" w:date="2015-09-04T10:22:00Z">
        <w:r>
          <w:t xml:space="preserve"> (</w:t>
        </w:r>
      </w:ins>
      <w:ins w:id="151" w:author="Kathryn Thurman" w:date="2015-09-04T10:19:00Z">
        <w:r>
          <w:fldChar w:fldCharType="begin"/>
        </w:r>
        <w:r>
          <w:instrText xml:space="preserve"> HYPERLINK "</w:instrText>
        </w:r>
      </w:ins>
      <w:ins w:id="152" w:author="Kathryn Thurman" w:date="2015-09-04T10:18:00Z">
        <w:r w:rsidRPr="00CC1C39">
          <w:instrText>http://www.ercot.com/services/rq/lse/trt</w:instrText>
        </w:r>
      </w:ins>
      <w:ins w:id="153" w:author="Kathryn Thurman" w:date="2015-09-04T10:19:00Z">
        <w:r>
          <w:instrText xml:space="preserve">" </w:instrText>
        </w:r>
        <w:r>
          <w:fldChar w:fldCharType="separate"/>
        </w:r>
      </w:ins>
      <w:ins w:id="154" w:author="Kathryn Thurman" w:date="2015-09-04T10:18:00Z">
        <w:r w:rsidRPr="00CC1C39">
          <w:t>http://www.ercot.com/services/rq/lse/trt</w:t>
        </w:r>
      </w:ins>
      <w:ins w:id="155" w:author="Kathryn Thurman" w:date="2015-09-04T10:19:00Z">
        <w:r>
          <w:fldChar w:fldCharType="end"/>
        </w:r>
      </w:ins>
      <w:ins w:id="156" w:author="Kathryn Thurman" w:date="2015-09-04T10:22:00Z">
        <w:r>
          <w:t>)</w:t>
        </w:r>
      </w:ins>
    </w:p>
    <w:p w14:paraId="71116DD5" w14:textId="77777777" w:rsidR="0023772A" w:rsidRDefault="0023772A" w:rsidP="00CC1C39">
      <w:pPr>
        <w:ind w:left="360"/>
        <w:jc w:val="left"/>
        <w:rPr>
          <w:ins w:id="157" w:author="Kathryn Thurman" w:date="2015-09-04T10:19:00Z"/>
        </w:rPr>
      </w:pPr>
    </w:p>
    <w:p w14:paraId="44AF8614" w14:textId="77777777" w:rsidR="00CC1C39" w:rsidRDefault="00CC1C39" w:rsidP="00927E65">
      <w:pPr>
        <w:tabs>
          <w:tab w:val="left" w:pos="540"/>
          <w:tab w:val="left" w:pos="720"/>
        </w:tabs>
        <w:spacing w:after="120"/>
        <w:ind w:firstLine="360"/>
        <w:jc w:val="left"/>
        <w:rPr>
          <w:ins w:id="158" w:author="TNMP09162015" w:date="2015-09-16T14:28:00Z"/>
        </w:rPr>
      </w:pPr>
      <w:ins w:id="159" w:author="Kathryn Thurman" w:date="2015-09-04T10:19:00Z">
        <w:r>
          <w:t xml:space="preserve">ERCOT and TDSPs are responsible for reviewing and updating the </w:t>
        </w:r>
      </w:ins>
      <w:ins w:id="160" w:author="Kathryn Thurman" w:date="2015-09-04T10:20:00Z">
        <w:r>
          <w:t>Testing to Production Checklists</w:t>
        </w:r>
      </w:ins>
      <w:ins w:id="161" w:author="Kathryn Thurman" w:date="2015-09-04T10:19:00Z">
        <w:r>
          <w:t xml:space="preserve"> annually. </w:t>
        </w:r>
      </w:ins>
      <w:ins w:id="162" w:author="Kathryn Thurman" w:date="2015-09-04T10:22:00Z">
        <w:r w:rsidR="0023772A">
          <w:t>Any updates should be sent to</w:t>
        </w:r>
      </w:ins>
      <w:ins w:id="163" w:author="Kathryn Thurman" w:date="2015-09-04T10:23:00Z">
        <w:r w:rsidR="0023772A">
          <w:t xml:space="preserve"> clientservices@ercot.com</w:t>
        </w:r>
      </w:ins>
      <w:ins w:id="164" w:author="TNMP09162015" w:date="2015-09-16T14:29:00Z">
        <w:r w:rsidR="00962B61">
          <w:t>.</w:t>
        </w:r>
      </w:ins>
      <w:ins w:id="165" w:author="Kathryn Thurman" w:date="2015-09-04T10:22:00Z">
        <w:r w:rsidR="0023772A">
          <w:t xml:space="preserve"> </w:t>
        </w:r>
      </w:ins>
    </w:p>
    <w:p w14:paraId="1CB7974B" w14:textId="77777777" w:rsidR="00962B61" w:rsidRDefault="00962B61" w:rsidP="005B0E69">
      <w:pPr>
        <w:tabs>
          <w:tab w:val="left" w:pos="540"/>
          <w:tab w:val="left" w:pos="720"/>
        </w:tabs>
        <w:spacing w:after="120"/>
        <w:ind w:firstLine="360"/>
        <w:jc w:val="left"/>
      </w:pPr>
    </w:p>
    <w:p w14:paraId="4A33CC8C" w14:textId="77777777" w:rsidR="00042173" w:rsidRDefault="009D6334" w:rsidP="009D6334">
      <w:pPr>
        <w:pStyle w:val="ListParagraph"/>
        <w:numPr>
          <w:ilvl w:val="0"/>
          <w:numId w:val="1"/>
        </w:numPr>
        <w:jc w:val="left"/>
        <w:rPr>
          <w:b/>
        </w:rPr>
      </w:pPr>
      <w:r>
        <w:rPr>
          <w:b/>
        </w:rPr>
        <w:t xml:space="preserve"> </w:t>
      </w:r>
      <w:r w:rsidR="00042173" w:rsidRPr="009D6334">
        <w:rPr>
          <w:b/>
        </w:rPr>
        <w:t>Flight</w:t>
      </w:r>
      <w:r w:rsidR="0031104F">
        <w:rPr>
          <w:b/>
        </w:rPr>
        <w:t xml:space="preserve"> Definitions,</w:t>
      </w:r>
      <w:r w:rsidR="00042173" w:rsidRPr="009D6334">
        <w:rPr>
          <w:b/>
        </w:rPr>
        <w:t xml:space="preserve"> Requirements</w:t>
      </w:r>
      <w:r w:rsidR="0031104F">
        <w:rPr>
          <w:b/>
        </w:rPr>
        <w:t xml:space="preserve"> and Schedule</w:t>
      </w:r>
    </w:p>
    <w:p w14:paraId="403AE875" w14:textId="77777777" w:rsidR="007E27C5" w:rsidRDefault="007E27C5" w:rsidP="006E7846">
      <w:pPr>
        <w:jc w:val="left"/>
        <w:rPr>
          <w:b/>
        </w:rPr>
      </w:pPr>
    </w:p>
    <w:p w14:paraId="2EF4A2ED" w14:textId="77777777" w:rsidR="007E27C5" w:rsidRDefault="007E27C5" w:rsidP="006E7846">
      <w:pPr>
        <w:ind w:left="360"/>
        <w:jc w:val="left"/>
      </w:pPr>
      <w:r>
        <w:t>Pursuant to PUCT rules, any entity intending to participate in the Texas Market must successfully certify their retail commercial applications through Texas Retail Market testing and maintain that certification in accordance with TX SET Version upgrades.</w:t>
      </w:r>
    </w:p>
    <w:p w14:paraId="7A1B3071" w14:textId="77777777" w:rsidR="003B3AA4" w:rsidRDefault="003B3AA4" w:rsidP="006E7846">
      <w:pPr>
        <w:ind w:left="360"/>
        <w:jc w:val="left"/>
      </w:pPr>
    </w:p>
    <w:p w14:paraId="001E50CC" w14:textId="77777777" w:rsidR="003B3AA4" w:rsidRDefault="003B3AA4" w:rsidP="006E7846">
      <w:pPr>
        <w:ind w:left="360"/>
        <w:jc w:val="left"/>
        <w:rPr>
          <w:b/>
        </w:rPr>
      </w:pPr>
      <w:r w:rsidRPr="006E7846">
        <w:rPr>
          <w:b/>
        </w:rPr>
        <w:t>Flight Schedule</w:t>
      </w:r>
    </w:p>
    <w:p w14:paraId="260E4B66" w14:textId="77777777" w:rsidR="003B3AA4" w:rsidRDefault="003B3AA4" w:rsidP="006E7846">
      <w:pPr>
        <w:ind w:left="360"/>
        <w:jc w:val="left"/>
        <w:rPr>
          <w:b/>
        </w:rPr>
      </w:pPr>
    </w:p>
    <w:p w14:paraId="0D6F3EC2" w14:textId="77777777" w:rsidR="003B3AA4" w:rsidRPr="003B3AA4" w:rsidDel="00446C89" w:rsidRDefault="003B3AA4" w:rsidP="006E7846">
      <w:pPr>
        <w:ind w:left="360"/>
        <w:jc w:val="left"/>
        <w:rPr>
          <w:del w:id="166" w:author="TNMP09162015" w:date="2015-09-16T14:38:00Z"/>
        </w:rPr>
      </w:pPr>
      <w:del w:id="167" w:author="TNMP09162015" w:date="2015-09-16T14:41:00Z">
        <w:r w:rsidDel="00446C89">
          <w:delText>Text here</w:delText>
        </w:r>
      </w:del>
      <w:ins w:id="168" w:author="TNMP09162015" w:date="2015-09-16T14:38:00Z">
        <w:r w:rsidR="00446C89">
          <w:t xml:space="preserve"> The Texas SET Working Group will draft a Flight Schedule to be recommended for approval at RMS.</w:t>
        </w:r>
      </w:ins>
      <w:ins w:id="169" w:author="TNMP09162015" w:date="2015-09-16T14:39:00Z">
        <w:r w:rsidR="00446C89">
          <w:t xml:space="preserve"> The Flight Schedule will inform Market Participant</w:t>
        </w:r>
      </w:ins>
      <w:ins w:id="170" w:author="TNMP09162015" w:date="2015-09-16T14:42:00Z">
        <w:r w:rsidR="00446C89">
          <w:t>(</w:t>
        </w:r>
      </w:ins>
      <w:ins w:id="171" w:author="TNMP09162015" w:date="2015-09-16T14:39:00Z">
        <w:r w:rsidR="00446C89">
          <w:t>s</w:t>
        </w:r>
      </w:ins>
      <w:ins w:id="172" w:author="TNMP09162015" w:date="2015-09-16T14:42:00Z">
        <w:r w:rsidR="00446C89">
          <w:t>)</w:t>
        </w:r>
      </w:ins>
      <w:ins w:id="173" w:author="TNMP09162015" w:date="2015-09-16T14:39:00Z">
        <w:r w:rsidR="00446C89">
          <w:t xml:space="preserve"> of the dates and tasks for each Flight.</w:t>
        </w:r>
      </w:ins>
      <w:ins w:id="174" w:author="TNMP09162015" w:date="2015-09-16T14:41:00Z">
        <w:r w:rsidR="00446C89">
          <w:t xml:space="preserve"> The approved Flight Schedule </w:t>
        </w:r>
      </w:ins>
      <w:ins w:id="175" w:author="TNMP09162015" w:date="2015-09-16T14:46:00Z">
        <w:r w:rsidR="002D367D">
          <w:t>is</w:t>
        </w:r>
      </w:ins>
      <w:ins w:id="176" w:author="TNMP09162015" w:date="2015-09-16T14:41:00Z">
        <w:r w:rsidR="00446C89">
          <w:t xml:space="preserve"> posted to the ERCOT Website</w:t>
        </w:r>
      </w:ins>
      <w:ins w:id="177" w:author="TNMP09162015" w:date="2015-09-16T14:45:00Z">
        <w:r w:rsidR="002D367D">
          <w:t xml:space="preserve"> and may also be found in </w:t>
        </w:r>
      </w:ins>
      <w:ins w:id="178" w:author="TNMP09162015" w:date="2015-09-16T14:46:00Z">
        <w:r w:rsidR="002D367D">
          <w:t>A</w:t>
        </w:r>
      </w:ins>
      <w:ins w:id="179" w:author="TNMP09162015" w:date="2015-09-16T14:45:00Z">
        <w:r w:rsidR="00A70492">
          <w:t xml:space="preserve">ppendix B of this document. </w:t>
        </w:r>
      </w:ins>
    </w:p>
    <w:p w14:paraId="7FC74AE6" w14:textId="77777777" w:rsidR="00D61EA6" w:rsidDel="00446C89" w:rsidRDefault="00D61EA6" w:rsidP="006E7846">
      <w:pPr>
        <w:ind w:left="360"/>
        <w:jc w:val="left"/>
        <w:rPr>
          <w:del w:id="180" w:author="TNMP09162015" w:date="2015-09-16T14:38:00Z"/>
        </w:rPr>
      </w:pPr>
    </w:p>
    <w:p w14:paraId="1B916320" w14:textId="77777777" w:rsidR="00D61EA6" w:rsidRPr="006E7846" w:rsidDel="00FE484F" w:rsidRDefault="00D61EA6" w:rsidP="006E7846">
      <w:pPr>
        <w:ind w:left="360"/>
        <w:jc w:val="left"/>
        <w:rPr>
          <w:del w:id="181" w:author="TNMP09162015" w:date="2015-09-16T14:49:00Z"/>
          <w:b/>
        </w:rPr>
      </w:pPr>
      <w:del w:id="182" w:author="TNMP09162015" w:date="2015-09-16T14:49:00Z">
        <w:r w:rsidDel="00FE484F">
          <w:delText>The following sections will address many of the scenarios an MP will have to test. The flight administrator will be the final authority</w:delText>
        </w:r>
        <w:r w:rsidR="00B52BC8" w:rsidDel="00FE484F">
          <w:delText xml:space="preserve"> to determine an MP’s ability to test and which testing period will apply</w:delText>
        </w:r>
        <w:r w:rsidDel="00FE484F">
          <w:delText>.</w:delText>
        </w:r>
      </w:del>
    </w:p>
    <w:p w14:paraId="339488FC" w14:textId="77777777" w:rsidR="00132531" w:rsidRDefault="00132531" w:rsidP="00042173">
      <w:pPr>
        <w:ind w:left="360"/>
        <w:jc w:val="left"/>
        <w:rPr>
          <w:b/>
        </w:rPr>
      </w:pPr>
    </w:p>
    <w:p w14:paraId="6457F486" w14:textId="77777777" w:rsidR="007E27C5" w:rsidRDefault="00F6676C" w:rsidP="00042173">
      <w:pPr>
        <w:ind w:left="360"/>
        <w:jc w:val="left"/>
        <w:rPr>
          <w:b/>
        </w:rPr>
      </w:pPr>
      <w:r>
        <w:rPr>
          <w:b/>
        </w:rPr>
        <w:t>In</w:t>
      </w:r>
      <w:r w:rsidR="00291476">
        <w:rPr>
          <w:b/>
        </w:rPr>
        <w:t>-F</w:t>
      </w:r>
      <w:r>
        <w:rPr>
          <w:b/>
        </w:rPr>
        <w:t>light</w:t>
      </w:r>
      <w:r w:rsidR="00B52BC8">
        <w:rPr>
          <w:b/>
        </w:rPr>
        <w:t xml:space="preserve"> Period</w:t>
      </w:r>
    </w:p>
    <w:p w14:paraId="1D4CB5BD" w14:textId="77777777" w:rsidR="007E27C5" w:rsidRDefault="007E27C5" w:rsidP="00042173">
      <w:pPr>
        <w:ind w:left="360"/>
        <w:jc w:val="left"/>
        <w:rPr>
          <w:b/>
        </w:rPr>
      </w:pPr>
    </w:p>
    <w:p w14:paraId="22E4CD35" w14:textId="77777777" w:rsidR="000221E1" w:rsidRDefault="00D61EA6" w:rsidP="00042173">
      <w:pPr>
        <w:ind w:left="360"/>
        <w:jc w:val="left"/>
      </w:pPr>
      <w:r>
        <w:t xml:space="preserve">MPs are required to test the following enhancements during the </w:t>
      </w:r>
      <w:r w:rsidR="007D70F7" w:rsidRPr="00C159EE">
        <w:t>“</w:t>
      </w:r>
      <w:r w:rsidR="007D70F7">
        <w:t>In-Flight”</w:t>
      </w:r>
      <w:r w:rsidR="00B52BC8">
        <w:t xml:space="preserve"> period</w:t>
      </w:r>
      <w:r>
        <w:t xml:space="preserve"> of approved market Flight Schedule</w:t>
      </w:r>
      <w:r w:rsidR="007D70F7" w:rsidRPr="00C159EE">
        <w:t>.</w:t>
      </w:r>
      <w:r w:rsidR="007D70F7">
        <w:t xml:space="preserve"> </w:t>
      </w:r>
    </w:p>
    <w:p w14:paraId="3EA130E9" w14:textId="77777777" w:rsidR="00D61EA6" w:rsidRDefault="00D61EA6" w:rsidP="00042173">
      <w:pPr>
        <w:ind w:left="360"/>
        <w:jc w:val="left"/>
        <w:rPr>
          <w:b/>
        </w:rPr>
      </w:pPr>
    </w:p>
    <w:p w14:paraId="48DE3F7F" w14:textId="77777777" w:rsidR="005C2143" w:rsidRDefault="005C2143" w:rsidP="00E64216">
      <w:pPr>
        <w:ind w:left="720"/>
        <w:jc w:val="left"/>
        <w:rPr>
          <w:b/>
        </w:rPr>
      </w:pPr>
      <w:r w:rsidRPr="00685EB6">
        <w:rPr>
          <w:b/>
        </w:rPr>
        <w:t>New Market Participant</w:t>
      </w:r>
    </w:p>
    <w:p w14:paraId="1136D7B6" w14:textId="77777777" w:rsidR="001926DA" w:rsidRDefault="005C2143" w:rsidP="00E64216">
      <w:pPr>
        <w:ind w:left="720"/>
        <w:jc w:val="left"/>
      </w:pPr>
      <w:r>
        <w:t xml:space="preserve">All new </w:t>
      </w:r>
      <w:r w:rsidR="001926DA">
        <w:t>MPs</w:t>
      </w:r>
      <w:r>
        <w:t xml:space="preserve"> shall </w:t>
      </w:r>
      <w:r w:rsidR="001926DA">
        <w:t xml:space="preserve">certify their retail commercial applications during the “In-Flight” </w:t>
      </w:r>
      <w:r w:rsidR="002825E5">
        <w:t>period</w:t>
      </w:r>
      <w:r w:rsidR="001926DA">
        <w:t xml:space="preserve"> of </w:t>
      </w:r>
      <w:r w:rsidR="007E27C5">
        <w:t>a scheduled market test flight.</w:t>
      </w:r>
    </w:p>
    <w:p w14:paraId="7FFE1C28" w14:textId="77777777" w:rsidR="001926DA" w:rsidRDefault="001926DA" w:rsidP="00E64216">
      <w:pPr>
        <w:ind w:left="720"/>
        <w:jc w:val="left"/>
      </w:pPr>
    </w:p>
    <w:p w14:paraId="528B2FD4" w14:textId="77777777" w:rsidR="00042173" w:rsidRPr="00685EB6" w:rsidRDefault="00FD77F5" w:rsidP="00E64216">
      <w:pPr>
        <w:ind w:left="720"/>
        <w:jc w:val="left"/>
        <w:rPr>
          <w:b/>
        </w:rPr>
      </w:pPr>
      <w:ins w:id="183" w:author="TNMP09162015" w:date="2015-09-16T15:05:00Z">
        <w:r>
          <w:rPr>
            <w:b/>
          </w:rPr>
          <w:t xml:space="preserve">RMS </w:t>
        </w:r>
      </w:ins>
      <w:ins w:id="184" w:author="TNMP09162015" w:date="2015-09-16T15:06:00Z">
        <w:r>
          <w:rPr>
            <w:b/>
          </w:rPr>
          <w:t xml:space="preserve">Approved </w:t>
        </w:r>
      </w:ins>
      <w:del w:id="185" w:author="TNMP09162015" w:date="2015-09-16T15:06:00Z">
        <w:r w:rsidR="00042173" w:rsidRPr="00167887" w:rsidDel="00FD77F5">
          <w:rPr>
            <w:b/>
          </w:rPr>
          <w:delText xml:space="preserve">TEXAS SET </w:delText>
        </w:r>
      </w:del>
      <w:ins w:id="186" w:author="TNMP09162015" w:date="2015-09-16T15:06:00Z">
        <w:r>
          <w:rPr>
            <w:b/>
          </w:rPr>
          <w:t xml:space="preserve">Market </w:t>
        </w:r>
      </w:ins>
      <w:del w:id="187" w:author="TNMP09162015" w:date="2015-09-16T15:06:00Z">
        <w:r w:rsidR="00866664" w:rsidRPr="00167887" w:rsidDel="00FD77F5">
          <w:rPr>
            <w:b/>
          </w:rPr>
          <w:delText>Implementation Guide Changes</w:delText>
        </w:r>
      </w:del>
      <w:ins w:id="188" w:author="TNMP09162015" w:date="2015-09-16T15:06:00Z">
        <w:r>
          <w:rPr>
            <w:b/>
          </w:rPr>
          <w:t>Enhancements</w:t>
        </w:r>
      </w:ins>
    </w:p>
    <w:p w14:paraId="40B6B740" w14:textId="77777777" w:rsidR="00042173" w:rsidRDefault="00042173" w:rsidP="00E64216">
      <w:pPr>
        <w:ind w:left="720"/>
        <w:jc w:val="left"/>
        <w:rPr>
          <w:ins w:id="189" w:author="TNMP09162015" w:date="2015-09-16T15:07:00Z"/>
        </w:rPr>
      </w:pPr>
      <w:r w:rsidRPr="008160F9">
        <w:t>All market participants, including ERCOT, shall complete required certification through Texas Retail Market testing</w:t>
      </w:r>
      <w:ins w:id="190" w:author="TNMP09162015" w:date="2015-09-16T15:07:00Z">
        <w:r w:rsidR="00FD6331">
          <w:t xml:space="preserve"> including, but not limited to:</w:t>
        </w:r>
      </w:ins>
      <w:del w:id="191" w:author="TNMP09162015" w:date="2015-09-16T15:07:00Z">
        <w:r w:rsidRPr="008160F9" w:rsidDel="00FD77F5">
          <w:delText xml:space="preserve"> as defined by Texas SET when a new TX SET/ANSI X12 EDI Version Release is approved by the Market</w:delText>
        </w:r>
        <w:r w:rsidRPr="008160F9" w:rsidDel="00FD6331">
          <w:delText>.</w:delText>
        </w:r>
      </w:del>
      <w:r w:rsidRPr="008160F9">
        <w:t xml:space="preserve">  </w:t>
      </w:r>
    </w:p>
    <w:p w14:paraId="3CA0E6EB" w14:textId="77777777" w:rsidR="00FD6331" w:rsidRDefault="00FD6331" w:rsidP="00167887">
      <w:pPr>
        <w:pStyle w:val="ListParagraph"/>
        <w:numPr>
          <w:ilvl w:val="1"/>
          <w:numId w:val="6"/>
        </w:numPr>
        <w:jc w:val="left"/>
        <w:rPr>
          <w:ins w:id="192" w:author="TNMP09162015" w:date="2015-09-16T15:08:00Z"/>
        </w:rPr>
      </w:pPr>
      <w:ins w:id="193" w:author="TNMP09162015" w:date="2015-09-16T15:07:00Z">
        <w:r>
          <w:t>Retail Market Guide</w:t>
        </w:r>
      </w:ins>
      <w:ins w:id="194" w:author="TNMP09162015" w:date="2015-09-16T15:09:00Z">
        <w:r>
          <w:t xml:space="preserve"> Changes</w:t>
        </w:r>
      </w:ins>
    </w:p>
    <w:p w14:paraId="03C7A8F4" w14:textId="77777777" w:rsidR="00FD6331" w:rsidRDefault="00FD6331" w:rsidP="00167887">
      <w:pPr>
        <w:pStyle w:val="ListParagraph"/>
        <w:numPr>
          <w:ilvl w:val="1"/>
          <w:numId w:val="6"/>
        </w:numPr>
        <w:jc w:val="left"/>
        <w:rPr>
          <w:ins w:id="195" w:author="TNMP09162015" w:date="2015-09-16T15:08:00Z"/>
        </w:rPr>
      </w:pPr>
      <w:ins w:id="196" w:author="TNMP09162015" w:date="2015-09-16T15:08:00Z">
        <w:r>
          <w:t>Texas SET Enhancements</w:t>
        </w:r>
      </w:ins>
    </w:p>
    <w:p w14:paraId="1DA95B7B" w14:textId="77777777" w:rsidR="00FD6331" w:rsidRDefault="00FD6331" w:rsidP="00167887">
      <w:pPr>
        <w:pStyle w:val="ListParagraph"/>
        <w:numPr>
          <w:ilvl w:val="1"/>
          <w:numId w:val="6"/>
        </w:numPr>
        <w:jc w:val="left"/>
        <w:rPr>
          <w:ins w:id="197" w:author="TNMP09162015" w:date="2015-09-16T15:09:00Z"/>
        </w:rPr>
      </w:pPr>
      <w:ins w:id="198" w:author="TNMP09162015" w:date="2015-09-16T15:08:00Z">
        <w:r>
          <w:t>PUCT Rule Makings</w:t>
        </w:r>
      </w:ins>
    </w:p>
    <w:p w14:paraId="05273210" w14:textId="77777777" w:rsidR="00FD6331" w:rsidRDefault="00FD6331" w:rsidP="00167887">
      <w:pPr>
        <w:pStyle w:val="ListParagraph"/>
        <w:numPr>
          <w:ilvl w:val="1"/>
          <w:numId w:val="6"/>
        </w:numPr>
        <w:jc w:val="left"/>
      </w:pPr>
      <w:ins w:id="199" w:author="TNMP09162015" w:date="2015-09-16T15:09:00Z">
        <w:r>
          <w:t>Market-wide Software Upgrades</w:t>
        </w:r>
      </w:ins>
    </w:p>
    <w:p w14:paraId="4BB84204" w14:textId="77777777" w:rsidR="00CD3ACF" w:rsidRDefault="00CD3ACF" w:rsidP="00E64216">
      <w:pPr>
        <w:ind w:left="720"/>
        <w:jc w:val="left"/>
      </w:pPr>
    </w:p>
    <w:p w14:paraId="76C961C0" w14:textId="77777777" w:rsidR="00CD3ACF" w:rsidRPr="00E64216" w:rsidRDefault="00CD3ACF" w:rsidP="00E64216">
      <w:pPr>
        <w:ind w:left="720"/>
        <w:jc w:val="left"/>
        <w:rPr>
          <w:b/>
        </w:rPr>
      </w:pPr>
      <w:r w:rsidRPr="00E64216">
        <w:rPr>
          <w:b/>
        </w:rPr>
        <w:t>New Service Territory/ New Trading Partnership</w:t>
      </w:r>
    </w:p>
    <w:p w14:paraId="26B7FBD6" w14:textId="77777777" w:rsidR="00FE3D16" w:rsidRDefault="00CD3ACF" w:rsidP="00E64216">
      <w:pPr>
        <w:ind w:left="720"/>
        <w:jc w:val="left"/>
      </w:pPr>
      <w:r>
        <w:t xml:space="preserve">All new trading partnerships shall go through the “In-Flight” testing process as prescribed in the TMTP during a scheduled market test flight. </w:t>
      </w:r>
    </w:p>
    <w:p w14:paraId="7B450898" w14:textId="77777777" w:rsidR="00FE3D16" w:rsidRDefault="00FE3D16" w:rsidP="00E64216">
      <w:pPr>
        <w:ind w:left="720"/>
        <w:jc w:val="left"/>
      </w:pPr>
    </w:p>
    <w:p w14:paraId="2267B6D7" w14:textId="77777777" w:rsidR="005C2143" w:rsidRPr="00E64216" w:rsidRDefault="005C2143" w:rsidP="00E64216">
      <w:pPr>
        <w:ind w:left="720"/>
        <w:jc w:val="left"/>
        <w:rPr>
          <w:b/>
        </w:rPr>
      </w:pPr>
      <w:r w:rsidRPr="00C85235">
        <w:rPr>
          <w:b/>
        </w:rPr>
        <w:t>Market Participant Changes to a Non-Established Service Provider</w:t>
      </w:r>
    </w:p>
    <w:p w14:paraId="7FDE2740" w14:textId="77777777" w:rsidR="005C2143" w:rsidRPr="00E64216" w:rsidRDefault="005C2143" w:rsidP="00E64216">
      <w:pPr>
        <w:ind w:left="720"/>
        <w:jc w:val="left"/>
      </w:pPr>
      <w:r w:rsidRPr="00E64216">
        <w:t xml:space="preserve">A Market Participant </w:t>
      </w:r>
      <w:ins w:id="200" w:author="TNMP09162015" w:date="2015-09-16T15:18:00Z">
        <w:r w:rsidR="00AA52B1">
          <w:t>that chooses to change to a new M</w:t>
        </w:r>
      </w:ins>
      <w:ins w:id="201" w:author="TNMP09162015" w:date="2015-09-16T15:21:00Z">
        <w:r w:rsidR="00AA52B1">
          <w:t>arket Interface Service Provider (M</w:t>
        </w:r>
      </w:ins>
      <w:ins w:id="202" w:author="TNMP09162015" w:date="2015-09-16T15:18:00Z">
        <w:r w:rsidR="00AA52B1">
          <w:t>ISP</w:t>
        </w:r>
      </w:ins>
      <w:ins w:id="203" w:author="TNMP09162015" w:date="2015-09-16T15:21:00Z">
        <w:r w:rsidR="00AA52B1">
          <w:t>)</w:t>
        </w:r>
      </w:ins>
      <w:ins w:id="204" w:author="TNMP09162015" w:date="2015-09-16T15:18:00Z">
        <w:r w:rsidR="00AA52B1">
          <w:t xml:space="preserve"> that has not successfully completed </w:t>
        </w:r>
      </w:ins>
      <w:del w:id="205" w:author="TNMP09162015" w:date="2015-09-16T15:18:00Z">
        <w:r w:rsidRPr="00E64216" w:rsidDel="00AA52B1">
          <w:delText xml:space="preserve">who </w:delText>
        </w:r>
        <w:r w:rsidR="009965A3" w:rsidDel="00AA52B1">
          <w:delText xml:space="preserve">has </w:delText>
        </w:r>
        <w:r w:rsidR="00C159EE" w:rsidDel="00AA52B1">
          <w:delText xml:space="preserve">successfully </w:delText>
        </w:r>
        <w:r w:rsidR="009965A3" w:rsidDel="00AA52B1">
          <w:delText>completed testing in</w:delText>
        </w:r>
        <w:r w:rsidRPr="00E64216" w:rsidDel="00AA52B1">
          <w:delText xml:space="preserve"> the Texas Marketplace with the current TX SET version may choose to move from their Market Interface Service Provider to another Market Interface Service Provider.  </w:delText>
        </w:r>
      </w:del>
      <w:del w:id="206" w:author="TNMP09162015" w:date="2015-09-16T15:19:00Z">
        <w:r w:rsidRPr="00E64216" w:rsidDel="00AA52B1">
          <w:delText xml:space="preserve">If the new Market Interface </w:delText>
        </w:r>
        <w:r w:rsidRPr="00E64216" w:rsidDel="00AA52B1">
          <w:lastRenderedPageBreak/>
          <w:delText xml:space="preserve">Service Provider has not successfully completed </w:delText>
        </w:r>
      </w:del>
      <w:r w:rsidRPr="00E64216">
        <w:t>certification testing for another Market Participant in the service territory in question</w:t>
      </w:r>
      <w:ins w:id="207" w:author="TNMP09162015" w:date="2015-09-16T15:19:00Z">
        <w:r w:rsidR="00AA52B1">
          <w:t xml:space="preserve"> is  considered a</w:t>
        </w:r>
      </w:ins>
      <w:del w:id="208" w:author="TNMP09162015" w:date="2015-09-16T15:19:00Z">
        <w:r w:rsidRPr="00E64216" w:rsidDel="00AA52B1">
          <w:delText xml:space="preserve"> this</w:delText>
        </w:r>
      </w:del>
      <w:r>
        <w:t xml:space="preserve"> </w:t>
      </w:r>
      <w:r w:rsidRPr="00E64216">
        <w:t>“Non-Established Service Provider”</w:t>
      </w:r>
      <w:ins w:id="209" w:author="TNMP09162015" w:date="2015-09-16T15:19:00Z">
        <w:r w:rsidR="00AA52B1">
          <w:t>.</w:t>
        </w:r>
      </w:ins>
      <w:del w:id="210" w:author="TNMP09162015" w:date="2015-09-16T15:25:00Z">
        <w:r w:rsidRPr="00E64216" w:rsidDel="00AA52B1">
          <w:delText xml:space="preserve"> is required to execute tests during a </w:delText>
        </w:r>
      </w:del>
      <w:del w:id="211" w:author="TNMP09162015" w:date="2015-09-16T15:20:00Z">
        <w:r w:rsidRPr="00E64216" w:rsidDel="00AA52B1">
          <w:delText xml:space="preserve">scheduled </w:delText>
        </w:r>
      </w:del>
      <w:del w:id="212" w:author="TNMP09162015" w:date="2015-09-16T15:25:00Z">
        <w:r w:rsidRPr="00E64216" w:rsidDel="00AA52B1">
          <w:delText>market test flight.</w:delText>
        </w:r>
      </w:del>
      <w:r w:rsidRPr="00E64216">
        <w:t xml:space="preserve">  </w:t>
      </w:r>
      <w:del w:id="213" w:author="TNMP09162015" w:date="2015-09-16T15:22:00Z">
        <w:r w:rsidRPr="00E64216" w:rsidDel="00AA52B1">
          <w:delText xml:space="preserve">Market Interface Service Provider is a term used to refer to an MP’s internal organization or an outsourced company that provides both connectivity and translation services for an MP. </w:delText>
        </w:r>
      </w:del>
    </w:p>
    <w:p w14:paraId="0894B797" w14:textId="77777777" w:rsidR="00AA52B1" w:rsidRDefault="00AA52B1" w:rsidP="00E64216">
      <w:pPr>
        <w:ind w:left="720"/>
        <w:jc w:val="left"/>
        <w:rPr>
          <w:ins w:id="214" w:author="TNMP09162015" w:date="2015-09-16T15:20:00Z"/>
        </w:rPr>
      </w:pPr>
    </w:p>
    <w:p w14:paraId="4C53E0B7" w14:textId="77777777" w:rsidR="005C2143" w:rsidRPr="00E64216" w:rsidDel="00AA52B1" w:rsidRDefault="005C2143" w:rsidP="00E64216">
      <w:pPr>
        <w:ind w:left="720"/>
        <w:jc w:val="left"/>
        <w:rPr>
          <w:del w:id="215" w:author="TNMP09162015" w:date="2015-09-16T15:23:00Z"/>
        </w:rPr>
      </w:pPr>
      <w:del w:id="216" w:author="TNMP09162015" w:date="2015-09-16T15:23:00Z">
        <w:r w:rsidRPr="00E64216" w:rsidDel="00AA52B1">
          <w:delText xml:space="preserve">An MP that chooses to use a </w:delText>
        </w:r>
      </w:del>
      <w:del w:id="217" w:author="TNMP09162015" w:date="2015-09-16T15:21:00Z">
        <w:r w:rsidRPr="00E64216" w:rsidDel="00AA52B1">
          <w:delText>Market Interface Service Provider</w:delText>
        </w:r>
      </w:del>
      <w:del w:id="218" w:author="TNMP09162015" w:date="2015-09-16T15:23:00Z">
        <w:r w:rsidRPr="00E64216" w:rsidDel="00AA52B1">
          <w:delText xml:space="preserve"> that has not successfully completed certification testing is required to contact the Market Flight Administrator to determine what tests they are responsible for executing during the next scheduled market test flight.</w:delText>
        </w:r>
      </w:del>
    </w:p>
    <w:p w14:paraId="48E0A38C" w14:textId="77777777" w:rsidR="005C2143" w:rsidRPr="00E64216" w:rsidRDefault="005C2143" w:rsidP="00E64216">
      <w:pPr>
        <w:ind w:left="720"/>
        <w:jc w:val="left"/>
      </w:pPr>
      <w:r w:rsidRPr="00E64216">
        <w:t xml:space="preserve">An MP may not switch to a Non-Established Market Interface Service Provider as an “Emergency”.  A switch to a Non-Established Market Interface Service Provider by an MP is not considered </w:t>
      </w:r>
      <w:ins w:id="219" w:author="TNMP09162015" w:date="2015-09-16T15:26:00Z">
        <w:r w:rsidR="00D06229">
          <w:t xml:space="preserve">for </w:t>
        </w:r>
      </w:ins>
      <w:r w:rsidRPr="00E64216">
        <w:t xml:space="preserve">“Ad Hoc Testing” and does require </w:t>
      </w:r>
      <w:r w:rsidR="007811FB">
        <w:t xml:space="preserve">full </w:t>
      </w:r>
      <w:r w:rsidRPr="00E64216">
        <w:t>Texas Retail Market testing.</w:t>
      </w:r>
      <w:ins w:id="220" w:author="TNMP09162015" w:date="2015-09-16T15:25:00Z">
        <w:r w:rsidR="00AA52B1">
          <w:t xml:space="preserve"> This MP</w:t>
        </w:r>
        <w:r w:rsidR="00AA52B1" w:rsidRPr="00E64216">
          <w:t xml:space="preserve"> is required to execute tests during a</w:t>
        </w:r>
        <w:r w:rsidR="00AA52B1">
          <w:t>n “In-flight”</w:t>
        </w:r>
        <w:r w:rsidR="00AA52B1" w:rsidRPr="00E64216">
          <w:t xml:space="preserve"> market test flight.</w:t>
        </w:r>
      </w:ins>
    </w:p>
    <w:p w14:paraId="6CEF0E3E" w14:textId="77777777" w:rsidR="005C2143" w:rsidRDefault="005C2143" w:rsidP="00042173">
      <w:pPr>
        <w:ind w:left="360"/>
        <w:jc w:val="left"/>
        <w:rPr>
          <w:b/>
        </w:rPr>
      </w:pPr>
    </w:p>
    <w:p w14:paraId="2A025F4E" w14:textId="77777777" w:rsidR="00042173" w:rsidRDefault="00042173" w:rsidP="00042173">
      <w:pPr>
        <w:ind w:left="360"/>
        <w:jc w:val="left"/>
      </w:pPr>
    </w:p>
    <w:p w14:paraId="380EF3B3" w14:textId="77777777" w:rsidR="00801F59" w:rsidRDefault="00801F59" w:rsidP="00C159EE">
      <w:pPr>
        <w:jc w:val="left"/>
        <w:rPr>
          <w:b/>
        </w:rPr>
      </w:pPr>
      <w:r w:rsidRPr="00B065EA">
        <w:rPr>
          <w:b/>
        </w:rPr>
        <w:t xml:space="preserve">Ad Hoc </w:t>
      </w:r>
      <w:r w:rsidR="00291476">
        <w:rPr>
          <w:b/>
        </w:rPr>
        <w:t>Period</w:t>
      </w:r>
    </w:p>
    <w:p w14:paraId="30A7F4FE" w14:textId="77777777" w:rsidR="007E27C5" w:rsidRPr="00B065EA" w:rsidRDefault="007E27C5" w:rsidP="00C159EE">
      <w:pPr>
        <w:jc w:val="left"/>
        <w:rPr>
          <w:b/>
        </w:rPr>
      </w:pPr>
    </w:p>
    <w:p w14:paraId="366E7B62" w14:textId="77777777" w:rsidR="00DC4436" w:rsidRPr="00C159EE" w:rsidRDefault="00DC4436" w:rsidP="00DC4436">
      <w:pPr>
        <w:spacing w:after="120"/>
        <w:jc w:val="left"/>
        <w:rPr>
          <w:b/>
          <w:bCs/>
        </w:rPr>
      </w:pPr>
      <w:r>
        <w:t xml:space="preserve"> </w:t>
      </w:r>
      <w:r w:rsidRPr="00C159EE">
        <w:t xml:space="preserve"> “Ad Hoc Testing</w:t>
      </w:r>
      <w:r>
        <w:t>” allows current MPs</w:t>
      </w:r>
      <w:r w:rsidRPr="00C159EE">
        <w:t xml:space="preserve"> to </w:t>
      </w:r>
      <w:r>
        <w:t>test</w:t>
      </w:r>
      <w:r w:rsidR="00744C4F">
        <w:t xml:space="preserve"> minor enhancements to</w:t>
      </w:r>
      <w:r w:rsidRPr="00C159EE">
        <w:t xml:space="preserve"> their systems or processes that do not impose undue risk to the Market.</w:t>
      </w:r>
      <w:r>
        <w:t xml:space="preserve"> </w:t>
      </w:r>
      <w:r w:rsidR="00E32EE0">
        <w:t>This Ad Hoc testing can be performed either</w:t>
      </w:r>
      <w:r w:rsidRPr="00C159EE">
        <w:t xml:space="preserve"> during</w:t>
      </w:r>
      <w:r w:rsidR="00E32EE0">
        <w:t xml:space="preserve"> the “In-Flight” or</w:t>
      </w:r>
      <w:r w:rsidRPr="00C159EE">
        <w:t xml:space="preserve"> </w:t>
      </w:r>
      <w:r w:rsidR="00E32EE0">
        <w:t>A</w:t>
      </w:r>
      <w:r w:rsidRPr="00C159EE">
        <w:t xml:space="preserve">d </w:t>
      </w:r>
      <w:r w:rsidR="00E32EE0">
        <w:t xml:space="preserve">Hoc period per the </w:t>
      </w:r>
      <w:r w:rsidRPr="00C159EE">
        <w:t>approved flight schedule.</w:t>
      </w:r>
      <w:r w:rsidR="00731249">
        <w:t xml:space="preserve"> These </w:t>
      </w:r>
      <w:r w:rsidR="00731249" w:rsidRPr="00C159EE">
        <w:t>guidelines address</w:t>
      </w:r>
      <w:r w:rsidR="00AD47CB">
        <w:t>, but are not limited to,</w:t>
      </w:r>
      <w:r w:rsidR="00731249" w:rsidRPr="00C159EE">
        <w:t xml:space="preserve"> the following </w:t>
      </w:r>
      <w:r w:rsidR="00731249">
        <w:t>systems or process enhancements</w:t>
      </w:r>
      <w:r w:rsidR="00731249" w:rsidRPr="00C159EE">
        <w:t xml:space="preserve"> that </w:t>
      </w:r>
      <w:r w:rsidR="00AD47CB">
        <w:t>could be</w:t>
      </w:r>
      <w:r w:rsidR="00731249" w:rsidRPr="00C159EE">
        <w:t xml:space="preserve"> considered </w:t>
      </w:r>
      <w:r w:rsidR="00731249">
        <w:t>applicable for “Ad Hoc Testing”.</w:t>
      </w:r>
    </w:p>
    <w:p w14:paraId="4780208A" w14:textId="77777777" w:rsidR="00801F59" w:rsidRPr="00C159EE" w:rsidRDefault="00801F59" w:rsidP="00C159EE">
      <w:pPr>
        <w:spacing w:after="120"/>
        <w:jc w:val="left"/>
        <w:rPr>
          <w:b/>
          <w:bCs/>
        </w:rPr>
      </w:pPr>
      <w:r w:rsidRPr="00C159EE">
        <w:t xml:space="preserve">  </w:t>
      </w:r>
    </w:p>
    <w:p w14:paraId="196D21FB" w14:textId="77777777" w:rsidR="00801F59" w:rsidRPr="00B065EA" w:rsidRDefault="00801F59" w:rsidP="00B065EA">
      <w:pPr>
        <w:ind w:left="720"/>
        <w:jc w:val="left"/>
        <w:rPr>
          <w:b/>
        </w:rPr>
      </w:pPr>
      <w:r w:rsidRPr="00B065EA">
        <w:rPr>
          <w:b/>
        </w:rPr>
        <w:t>Current Market Participant adds a New Additional DUNS by Certified REP</w:t>
      </w:r>
    </w:p>
    <w:p w14:paraId="0ABD577B" w14:textId="77777777" w:rsidR="00801F59" w:rsidRDefault="00801F59" w:rsidP="006E7846">
      <w:pPr>
        <w:ind w:left="720"/>
        <w:jc w:val="left"/>
      </w:pPr>
      <w:r>
        <w:t xml:space="preserve">A Market Participant who </w:t>
      </w:r>
      <w:del w:id="221" w:author="TNMP09172015" w:date="2015-09-17T10:00:00Z">
        <w:r w:rsidDel="00165E87">
          <w:delText xml:space="preserve">is </w:delText>
        </w:r>
      </w:del>
      <w:ins w:id="222" w:author="TNMP09172015" w:date="2015-09-17T10:00:00Z">
        <w:r w:rsidR="00165E87">
          <w:t xml:space="preserve">has completed testing </w:t>
        </w:r>
      </w:ins>
      <w:commentRangeStart w:id="223"/>
      <w:r>
        <w:t>certif</w:t>
      </w:r>
      <w:ins w:id="224" w:author="TNMP09172015" w:date="2015-09-17T10:00:00Z">
        <w:r w:rsidR="00165E87">
          <w:t>ication</w:t>
        </w:r>
      </w:ins>
      <w:commentRangeEnd w:id="223"/>
      <w:ins w:id="225" w:author="TNMP09172015" w:date="2015-09-17T10:02:00Z">
        <w:r w:rsidR="00165E87">
          <w:rPr>
            <w:rStyle w:val="CommentReference"/>
            <w:rFonts w:ascii="Tahoma" w:eastAsia="Times New Roman" w:hAnsi="Tahoma"/>
          </w:rPr>
          <w:commentReference w:id="223"/>
        </w:r>
      </w:ins>
      <w:del w:id="226" w:author="TNMP09172015" w:date="2015-09-17T10:00:00Z">
        <w:r w:rsidDel="00165E87">
          <w:delText>ied</w:delText>
        </w:r>
      </w:del>
      <w:r>
        <w:t xml:space="preserve"> in the Texas Marketplace with the current TX SET version determines that they need to establish a new Additional DUNS by Certified REP (DUNS or DUNS + 4) under that MP’s existing umbrella.  In this instance the certified Market Participant in a specific service territory is simply adding a new trade name and DUNS number that will be utilizing the same Load Serving Entity (“LSE”), same banking relationships, same back-end systems, same TDSP territories, same functionality, and the same Established EDI Provider. If any of these criteria differ from the original DUNS, the CR will need to test during the</w:t>
      </w:r>
      <w:r w:rsidR="00CF2C40">
        <w:t xml:space="preserve"> </w:t>
      </w:r>
      <w:ins w:id="227" w:author="TNMP09172015" w:date="2015-09-17T09:52:00Z">
        <w:r w:rsidR="00CF2C40">
          <w:t>“In-</w:t>
        </w:r>
      </w:ins>
      <w:r>
        <w:t>flight</w:t>
      </w:r>
      <w:ins w:id="228" w:author="TNMP09172015" w:date="2015-09-17T09:52:00Z">
        <w:r w:rsidR="00CF2C40">
          <w:t>” period</w:t>
        </w:r>
      </w:ins>
      <w:r>
        <w:t xml:space="preserve"> and use the New CR track. </w:t>
      </w:r>
    </w:p>
    <w:p w14:paraId="1CD1AD21" w14:textId="77777777" w:rsidR="00801F59" w:rsidRDefault="00801F59" w:rsidP="00801F59">
      <w:pPr>
        <w:ind w:left="720"/>
        <w:rPr>
          <w:rFonts w:ascii="Garamond" w:hAnsi="Garamond" w:cs="Garamond"/>
        </w:rPr>
      </w:pPr>
    </w:p>
    <w:p w14:paraId="32EB7B3E" w14:textId="77777777" w:rsidR="00801F59" w:rsidRPr="00C159EE" w:rsidRDefault="00801F59" w:rsidP="00C159EE">
      <w:pPr>
        <w:ind w:left="720"/>
        <w:jc w:val="left"/>
        <w:rPr>
          <w:b/>
        </w:rPr>
      </w:pPr>
    </w:p>
    <w:p w14:paraId="0EE3D277" w14:textId="77777777" w:rsidR="00801F59" w:rsidRPr="00C159EE" w:rsidRDefault="00801F59" w:rsidP="00C159EE">
      <w:pPr>
        <w:ind w:left="720"/>
        <w:jc w:val="left"/>
        <w:rPr>
          <w:b/>
        </w:rPr>
      </w:pPr>
      <w:r w:rsidRPr="00C159EE">
        <w:rPr>
          <w:b/>
        </w:rPr>
        <w:t>Current Market Participant Changes to an “Established” Service Provider</w:t>
      </w:r>
    </w:p>
    <w:p w14:paraId="550DEA02" w14:textId="77777777" w:rsidR="00801F59" w:rsidRDefault="00801F59" w:rsidP="00C159EE">
      <w:pPr>
        <w:ind w:left="720"/>
        <w:jc w:val="left"/>
      </w:pPr>
      <w:r>
        <w:t xml:space="preserve">A Market Participant who </w:t>
      </w:r>
      <w:r w:rsidR="00C159EE">
        <w:t xml:space="preserve">has </w:t>
      </w:r>
      <w:del w:id="229" w:author="TNMP09172015" w:date="2015-09-17T10:03:00Z">
        <w:r w:rsidR="00C159EE" w:rsidDel="00165E87">
          <w:delText xml:space="preserve">successfully </w:delText>
        </w:r>
      </w:del>
      <w:r w:rsidR="00C159EE">
        <w:t>completed testing</w:t>
      </w:r>
      <w:ins w:id="230" w:author="TNMP09172015" w:date="2015-09-17T10:01:00Z">
        <w:r w:rsidR="00165E87">
          <w:t xml:space="preserve"> certification</w:t>
        </w:r>
      </w:ins>
      <w:r>
        <w:t xml:space="preserve"> in the Texas Marketplace with the current TX SET version determines that they need to change their Market Interface Service Provider to another Market Interface Service Provider that is currently serving another Market Participant in a specified service territory or to an “Established Service Provider.”  </w:t>
      </w:r>
    </w:p>
    <w:p w14:paraId="11D73335" w14:textId="77777777" w:rsidR="00801F59" w:rsidRDefault="00801F59" w:rsidP="00C159EE">
      <w:pPr>
        <w:ind w:left="720"/>
        <w:jc w:val="left"/>
      </w:pPr>
      <w:del w:id="231" w:author="TNMP09172015" w:date="2015-09-17T09:58:00Z">
        <w:r w:rsidDel="00094227">
          <w:delText xml:space="preserve">If they choose to use a Service Provider that has not successfully completed certification testing for another Market Participant in the service territory in question or a “Non-Established Service Provider” they will be required to complete In-Flight-Testing. </w:delText>
        </w:r>
      </w:del>
      <w:r>
        <w:t>MPs cannot test with two different Service Providers in the same flight. If a MP chooses to test for a change of Service Provider during a TX SET Version Release, that MP must use that same Service Provider in production.</w:t>
      </w:r>
    </w:p>
    <w:p w14:paraId="07D441FD" w14:textId="77777777" w:rsidR="00801F59" w:rsidRDefault="00801F59" w:rsidP="00042173">
      <w:pPr>
        <w:ind w:left="360"/>
        <w:jc w:val="left"/>
        <w:rPr>
          <w:b/>
        </w:rPr>
      </w:pPr>
    </w:p>
    <w:p w14:paraId="74F43031" w14:textId="77777777" w:rsidR="00042173" w:rsidRPr="00685EB6" w:rsidRDefault="00042173" w:rsidP="006E7846">
      <w:pPr>
        <w:ind w:left="720"/>
        <w:jc w:val="left"/>
        <w:rPr>
          <w:b/>
        </w:rPr>
      </w:pPr>
      <w:r w:rsidRPr="00685EB6">
        <w:rPr>
          <w:b/>
        </w:rPr>
        <w:t>Bank Change</w:t>
      </w:r>
      <w:r>
        <w:rPr>
          <w:b/>
        </w:rPr>
        <w:t>s</w:t>
      </w:r>
    </w:p>
    <w:p w14:paraId="56E9CB39" w14:textId="77777777" w:rsidR="00042173" w:rsidRDefault="00042173" w:rsidP="006E7846">
      <w:pPr>
        <w:ind w:left="720"/>
        <w:jc w:val="left"/>
      </w:pPr>
      <w:r>
        <w:t xml:space="preserve">Trading partners shall be notified when changes occur with the banking institutions they use.  The changes may be caused by any number of reasons including bank mergers or upgrades to newer releases of ANSI standards.  These changes may result in new routing codes, account numbers, format changes to the remittance advice or other changes that would affect one party’s ability to deliver and/or reconcile invoices and payments.  When such changes occur, it </w:t>
      </w:r>
      <w:ins w:id="232" w:author="TNMP09172015" w:date="2015-09-17T10:04:00Z">
        <w:r w:rsidR="00165E87">
          <w:t xml:space="preserve">is </w:t>
        </w:r>
      </w:ins>
      <w:r>
        <w:t>the responsibility of the party whose bank made the change to initiate testing with their trading partners</w:t>
      </w:r>
      <w:ins w:id="233" w:author="TNMP09172015" w:date="2015-09-17T10:04:00Z">
        <w:r w:rsidR="00165E87">
          <w:t xml:space="preserve"> during either Ad-Hoc or </w:t>
        </w:r>
      </w:ins>
      <w:ins w:id="234" w:author="TNMP09172015" w:date="2015-09-17T10:05:00Z">
        <w:r w:rsidR="00165E87">
          <w:t>“in-Flight” periods</w:t>
        </w:r>
      </w:ins>
      <w:r>
        <w:t xml:space="preserve">. </w:t>
      </w:r>
    </w:p>
    <w:p w14:paraId="62263A9F" w14:textId="77777777" w:rsidR="00042173" w:rsidRDefault="00042173" w:rsidP="006E7846">
      <w:pPr>
        <w:ind w:left="720"/>
        <w:jc w:val="left"/>
      </w:pPr>
    </w:p>
    <w:p w14:paraId="6FA3DBB2" w14:textId="77777777" w:rsidR="00042173" w:rsidDel="004D4DA6" w:rsidRDefault="003837F9" w:rsidP="006E7846">
      <w:pPr>
        <w:ind w:left="720"/>
        <w:jc w:val="left"/>
        <w:rPr>
          <w:del w:id="235" w:author="TNMP09172015" w:date="2015-09-17T10:07:00Z"/>
          <w:b/>
        </w:rPr>
      </w:pPr>
      <w:del w:id="236" w:author="TNMP09172015" w:date="2015-09-17T10:07:00Z">
        <w:r w:rsidDel="004D4DA6">
          <w:rPr>
            <w:b/>
          </w:rPr>
          <w:delText>Change of Service</w:delText>
        </w:r>
        <w:r w:rsidR="00042173" w:rsidRPr="00685EB6" w:rsidDel="004D4DA6">
          <w:rPr>
            <w:b/>
          </w:rPr>
          <w:delText xml:space="preserve"> Provider</w:delText>
        </w:r>
      </w:del>
    </w:p>
    <w:p w14:paraId="7C30381E" w14:textId="77777777" w:rsidR="00541904" w:rsidDel="004D4DA6" w:rsidRDefault="00541904" w:rsidP="006E7846">
      <w:pPr>
        <w:ind w:left="720"/>
        <w:jc w:val="left"/>
        <w:rPr>
          <w:del w:id="237" w:author="TNMP09172015" w:date="2015-09-17T10:07:00Z"/>
        </w:rPr>
      </w:pPr>
    </w:p>
    <w:p w14:paraId="60E5CBDC" w14:textId="77777777" w:rsidR="00541904" w:rsidRDefault="00541904" w:rsidP="006E7846">
      <w:pPr>
        <w:ind w:left="720"/>
        <w:jc w:val="left"/>
      </w:pPr>
      <w:del w:id="238" w:author="TNMP09172015" w:date="2015-09-17T10:07:00Z">
        <w:r w:rsidDel="004D4DA6">
          <w:lastRenderedPageBreak/>
          <w:delText>Service Provider is a term used to refer to an MP’s internal organization or an outsourced company that provides both connectivity and translation services for an MP.</w:delText>
        </w:r>
        <w:r w:rsidR="00991D4E" w:rsidDel="004D4DA6">
          <w:delText xml:space="preserve"> </w:delText>
        </w:r>
        <w:r w:rsidR="00324BEC" w:rsidDel="004D4DA6">
          <w:delText xml:space="preserve"> </w:delText>
        </w:r>
        <w:r w:rsidR="00BC528C" w:rsidDel="004D4DA6">
          <w:delText>MP</w:delText>
        </w:r>
        <w:r w:rsidR="004D76ED" w:rsidDel="004D4DA6">
          <w:delText>s are</w:delText>
        </w:r>
        <w:r w:rsidR="00BC528C" w:rsidDel="004D4DA6">
          <w:delText xml:space="preserve"> required to test a Service Provider change during a Test Flight.</w:delText>
        </w:r>
      </w:del>
      <w:r w:rsidR="00BC528C">
        <w:t xml:space="preserve"> </w:t>
      </w:r>
    </w:p>
    <w:p w14:paraId="6ACAA597" w14:textId="77777777" w:rsidR="00042173" w:rsidRDefault="00042173" w:rsidP="00D90483">
      <w:pPr>
        <w:ind w:left="360"/>
        <w:jc w:val="left"/>
      </w:pPr>
    </w:p>
    <w:p w14:paraId="7B3F768E" w14:textId="77777777" w:rsidR="00CD3ACF" w:rsidRPr="00685EB6" w:rsidRDefault="00CD3ACF" w:rsidP="00D90483">
      <w:pPr>
        <w:ind w:left="720"/>
        <w:jc w:val="left"/>
        <w:rPr>
          <w:b/>
        </w:rPr>
      </w:pPr>
      <w:r>
        <w:rPr>
          <w:b/>
        </w:rPr>
        <w:t>Additional Functionality</w:t>
      </w:r>
    </w:p>
    <w:p w14:paraId="4CB42A95" w14:textId="77777777" w:rsidR="0086035F" w:rsidRDefault="0086035F" w:rsidP="00D90483">
      <w:pPr>
        <w:pStyle w:val="ListParagraph"/>
        <w:numPr>
          <w:ilvl w:val="1"/>
          <w:numId w:val="47"/>
        </w:numPr>
        <w:ind w:left="1800"/>
        <w:jc w:val="left"/>
        <w:rPr>
          <w:ins w:id="239" w:author="TNMP09172015" w:date="2015-09-17T10:11:00Z"/>
        </w:rPr>
      </w:pPr>
      <w:r w:rsidRPr="00062986">
        <w:t>Continuous Service Agreement (CSA)</w:t>
      </w:r>
    </w:p>
    <w:p w14:paraId="36D27FDB" w14:textId="77777777" w:rsidR="004D4DA6" w:rsidRDefault="004D4DA6" w:rsidP="00D90483">
      <w:pPr>
        <w:pStyle w:val="ListParagraph"/>
        <w:numPr>
          <w:ilvl w:val="1"/>
          <w:numId w:val="47"/>
        </w:numPr>
        <w:ind w:left="1800"/>
        <w:jc w:val="left"/>
        <w:rPr>
          <w:ins w:id="240" w:author="TNMP09172015" w:date="2015-09-17T10:12:00Z"/>
        </w:rPr>
      </w:pPr>
      <w:ins w:id="241" w:author="TNMP09172015" w:date="2015-09-17T10:11:00Z">
        <w:r>
          <w:t>PUCT Option Changes</w:t>
        </w:r>
      </w:ins>
    </w:p>
    <w:p w14:paraId="447FB359" w14:textId="77777777" w:rsidR="003E4E8D" w:rsidRPr="00062986" w:rsidRDefault="003E4E8D" w:rsidP="00D90483">
      <w:pPr>
        <w:pStyle w:val="ListParagraph"/>
        <w:numPr>
          <w:ilvl w:val="1"/>
          <w:numId w:val="47"/>
        </w:numPr>
        <w:ind w:left="1800"/>
        <w:jc w:val="left"/>
      </w:pPr>
      <w:ins w:id="242" w:author="TNMP09172015" w:date="2015-09-17T10:14:00Z">
        <w:r>
          <w:t xml:space="preserve">Existing CRs </w:t>
        </w:r>
      </w:ins>
      <w:commentRangeStart w:id="243"/>
      <w:ins w:id="244" w:author="TNMP09172015" w:date="2015-09-17T10:12:00Z">
        <w:r>
          <w:t xml:space="preserve">Add </w:t>
        </w:r>
      </w:ins>
      <w:ins w:id="245" w:author="TNMP09172015" w:date="2015-09-17T10:14:00Z">
        <w:r>
          <w:t xml:space="preserve">Another </w:t>
        </w:r>
      </w:ins>
      <w:ins w:id="246" w:author="TNMP09172015" w:date="2015-09-17T10:12:00Z">
        <w:r>
          <w:t>TDSP Territory?</w:t>
        </w:r>
      </w:ins>
      <w:commentRangeEnd w:id="243"/>
      <w:ins w:id="247" w:author="TNMP09172015" w:date="2015-09-17T10:13:00Z">
        <w:r>
          <w:rPr>
            <w:rStyle w:val="CommentReference"/>
            <w:rFonts w:ascii="Tahoma" w:eastAsia="Times New Roman" w:hAnsi="Tahoma"/>
          </w:rPr>
          <w:commentReference w:id="243"/>
        </w:r>
      </w:ins>
    </w:p>
    <w:p w14:paraId="72103F69" w14:textId="77777777" w:rsidR="00CD3ACF" w:rsidRDefault="00CD3ACF" w:rsidP="00324BEC">
      <w:pPr>
        <w:jc w:val="left"/>
      </w:pPr>
    </w:p>
    <w:p w14:paraId="745D966D" w14:textId="77777777" w:rsidR="00042173" w:rsidRDefault="00042173" w:rsidP="00D90483">
      <w:pPr>
        <w:ind w:left="720"/>
        <w:jc w:val="left"/>
        <w:rPr>
          <w:ins w:id="248" w:author="TNMP09172015" w:date="2015-09-17T10:25:00Z"/>
          <w:b/>
        </w:rPr>
      </w:pPr>
      <w:r w:rsidRPr="00685EB6">
        <w:rPr>
          <w:b/>
        </w:rPr>
        <w:t>System Change</w:t>
      </w:r>
    </w:p>
    <w:p w14:paraId="4560DA65" w14:textId="77777777" w:rsidR="000F6663" w:rsidRPr="00685EB6" w:rsidRDefault="000F6663" w:rsidP="00D90483">
      <w:pPr>
        <w:ind w:left="720"/>
        <w:jc w:val="left"/>
        <w:rPr>
          <w:b/>
        </w:rPr>
      </w:pPr>
    </w:p>
    <w:p w14:paraId="2FA725D7" w14:textId="77777777" w:rsidR="00CD6D0B" w:rsidRDefault="00042173" w:rsidP="00D90483">
      <w:pPr>
        <w:ind w:left="720"/>
        <w:jc w:val="left"/>
        <w:rPr>
          <w:ins w:id="249" w:author="TNMP09172015" w:date="2015-09-17T10:57:00Z"/>
        </w:rPr>
      </w:pPr>
      <w:del w:id="250" w:author="TNMP09172015" w:date="2015-09-17T10:54:00Z">
        <w:r w:rsidDel="00CD6D0B">
          <w:delText>During the normal course of Market</w:delText>
        </w:r>
      </w:del>
      <w:del w:id="251" w:author="TNMP09172015" w:date="2015-09-17T10:53:00Z">
        <w:r w:rsidDel="00CD6D0B">
          <w:delText>place</w:delText>
        </w:r>
      </w:del>
      <w:del w:id="252" w:author="TNMP09172015" w:date="2015-09-17T10:54:00Z">
        <w:r w:rsidDel="00CD6D0B">
          <w:delText xml:space="preserve"> operations, companies</w:delText>
        </w:r>
      </w:del>
      <w:ins w:id="253" w:author="TNMP09172015" w:date="2015-09-17T10:54:00Z">
        <w:r w:rsidR="00CD6D0B">
          <w:t xml:space="preserve"> </w:t>
        </w:r>
      </w:ins>
      <w:del w:id="254" w:author="TNMP09172015" w:date="2015-09-17T10:54:00Z">
        <w:r w:rsidDel="00CD6D0B">
          <w:delText xml:space="preserve"> will </w:delText>
        </w:r>
      </w:del>
      <w:ins w:id="255" w:author="TNMP09172015" w:date="2015-09-17T10:54:00Z">
        <w:r w:rsidR="00CD6D0B">
          <w:t xml:space="preserve">In the event Market Participants </w:t>
        </w:r>
      </w:ins>
      <w:r>
        <w:t xml:space="preserve">need to make changes to their </w:t>
      </w:r>
      <w:ins w:id="256" w:author="TNMP09172015" w:date="2015-09-17T10:48:00Z">
        <w:r w:rsidR="000872CA">
          <w:t xml:space="preserve">market-facing </w:t>
        </w:r>
      </w:ins>
      <w:r>
        <w:t>systems</w:t>
      </w:r>
      <w:del w:id="257" w:author="TNMP09172015" w:date="2015-09-17T10:52:00Z">
        <w:r w:rsidDel="000872CA">
          <w:delText xml:space="preserve">, including </w:delText>
        </w:r>
      </w:del>
      <w:ins w:id="258" w:author="TNMP09172015" w:date="2015-09-17T10:51:00Z">
        <w:r w:rsidR="000872CA">
          <w:t xml:space="preserve"> used for </w:t>
        </w:r>
      </w:ins>
      <w:r>
        <w:t>connectivity</w:t>
      </w:r>
      <w:del w:id="259" w:author="TNMP09172015" w:date="2015-09-17T10:55:00Z">
        <w:r w:rsidDel="00CD6D0B">
          <w:delText xml:space="preserve"> </w:delText>
        </w:r>
      </w:del>
      <w:del w:id="260" w:author="TNMP09172015" w:date="2015-09-17T10:50:00Z">
        <w:r w:rsidDel="000872CA">
          <w:delText>systems</w:delText>
        </w:r>
      </w:del>
      <w:r>
        <w:t>, translation</w:t>
      </w:r>
      <w:del w:id="261" w:author="TNMP09172015" w:date="2015-09-17T10:51:00Z">
        <w:r w:rsidDel="000872CA">
          <w:delText xml:space="preserve"> systems</w:delText>
        </w:r>
      </w:del>
      <w:r>
        <w:t xml:space="preserve">, and other back-end </w:t>
      </w:r>
      <w:del w:id="262" w:author="TNMP09172015" w:date="2015-09-17T10:51:00Z">
        <w:r w:rsidDel="000872CA">
          <w:delText>systems</w:delText>
        </w:r>
      </w:del>
      <w:ins w:id="263" w:author="TNMP09172015" w:date="2015-09-17T10:51:00Z">
        <w:r w:rsidR="000872CA">
          <w:t>processes</w:t>
        </w:r>
      </w:ins>
      <w:ins w:id="264" w:author="TNMP09172015" w:date="2015-09-17T10:58:00Z">
        <w:r w:rsidR="00CD6D0B">
          <w:t>, testing</w:t>
        </w:r>
      </w:ins>
      <w:ins w:id="265" w:author="TNMP09172015" w:date="2015-09-17T10:57:00Z">
        <w:r w:rsidR="00CD6D0B">
          <w:t xml:space="preserve"> may be required in either the “</w:t>
        </w:r>
      </w:ins>
      <w:ins w:id="266" w:author="TNMP09172015" w:date="2015-09-17T10:58:00Z">
        <w:r w:rsidR="00CD6D0B">
          <w:t>I</w:t>
        </w:r>
      </w:ins>
      <w:ins w:id="267" w:author="TNMP09172015" w:date="2015-09-17T10:57:00Z">
        <w:r w:rsidR="00CD6D0B">
          <w:t>n-</w:t>
        </w:r>
      </w:ins>
      <w:ins w:id="268" w:author="TNMP09172015" w:date="2015-09-17T10:58:00Z">
        <w:r w:rsidR="00CD6D0B">
          <w:t>F</w:t>
        </w:r>
      </w:ins>
      <w:ins w:id="269" w:author="TNMP09172015" w:date="2015-09-17T10:57:00Z">
        <w:r w:rsidR="00CD6D0B">
          <w:t>light” or Ad-hoc period</w:t>
        </w:r>
      </w:ins>
      <w:del w:id="270" w:author="TNMP09172015" w:date="2015-09-17T10:48:00Z">
        <w:r w:rsidDel="000872CA">
          <w:delText xml:space="preserve"> including billing, metering, </w:delText>
        </w:r>
      </w:del>
      <w:del w:id="271" w:author="TNMP09172015" w:date="2015-09-17T10:24:00Z">
        <w:r w:rsidDel="000F6663">
          <w:delText>customer information</w:delText>
        </w:r>
      </w:del>
      <w:del w:id="272" w:author="TNMP09172015" w:date="2015-09-17T10:51:00Z">
        <w:r w:rsidDel="000872CA">
          <w:delText>, etc</w:delText>
        </w:r>
      </w:del>
      <w:r>
        <w:t xml:space="preserve">. </w:t>
      </w:r>
      <w:ins w:id="273" w:author="TNMP09172015" w:date="2015-09-17T11:28:00Z">
        <w:r w:rsidR="007B620B">
          <w:t xml:space="preserve">It is considered good business practice for MPs and ERCOT to </w:t>
        </w:r>
      </w:ins>
      <w:ins w:id="274" w:author="TNMP09172015" w:date="2015-09-17T11:30:00Z">
        <w:r w:rsidR="007B620B">
          <w:t>perform internal testing</w:t>
        </w:r>
      </w:ins>
      <w:ins w:id="275" w:author="TNMP09172015" w:date="2015-09-17T11:31:00Z">
        <w:r w:rsidR="007B620B">
          <w:t xml:space="preserve"> to help minimize the risk to the market</w:t>
        </w:r>
      </w:ins>
      <w:ins w:id="276" w:author="TNMP09172015" w:date="2015-09-17T11:30:00Z">
        <w:r w:rsidR="007B620B">
          <w:t xml:space="preserve"> and </w:t>
        </w:r>
      </w:ins>
      <w:ins w:id="277" w:author="TNMP09172015" w:date="2015-09-17T11:28:00Z">
        <w:r w:rsidR="007B620B">
          <w:t>communicate</w:t>
        </w:r>
        <w:r w:rsidR="00572468">
          <w:t xml:space="preserve"> any changes</w:t>
        </w:r>
      </w:ins>
      <w:ins w:id="278" w:author="TNMP09172015" w:date="2015-09-17T11:31:00Z">
        <w:r w:rsidR="00572468">
          <w:t xml:space="preserve"> </w:t>
        </w:r>
      </w:ins>
      <w:ins w:id="279" w:author="TNMP09172015" w:date="2015-09-17T11:28:00Z">
        <w:r w:rsidR="007B620B">
          <w:t>to their trading partners</w:t>
        </w:r>
      </w:ins>
      <w:ins w:id="280" w:author="TNMP09172015" w:date="2015-09-17T11:32:00Z">
        <w:r w:rsidR="00572468">
          <w:t xml:space="preserve"> as defined in the COPS Market Guide, Appendix </w:t>
        </w:r>
      </w:ins>
      <w:ins w:id="281" w:author="TNMP09172015" w:date="2015-09-17T11:33:00Z">
        <w:r w:rsidR="00572468">
          <w:t>A, Market Notice Communication Process</w:t>
        </w:r>
      </w:ins>
      <w:ins w:id="282" w:author="TNMP09172015" w:date="2015-09-17T11:32:00Z">
        <w:r w:rsidR="00572468">
          <w:t>.</w:t>
        </w:r>
      </w:ins>
      <w:ins w:id="283" w:author="TNMP09172015" w:date="2015-09-17T11:28:00Z">
        <w:r w:rsidR="007B620B">
          <w:t xml:space="preserve"> </w:t>
        </w:r>
      </w:ins>
      <w:ins w:id="284" w:author="TNMP09172015" w:date="2015-09-17T11:07:00Z">
        <w:r w:rsidR="007354FB">
          <w:t xml:space="preserve">Any </w:t>
        </w:r>
      </w:ins>
      <w:ins w:id="285" w:author="TNMP09172015" w:date="2015-09-17T11:08:00Z">
        <w:r w:rsidR="007354FB">
          <w:t xml:space="preserve">market-facing </w:t>
        </w:r>
      </w:ins>
      <w:ins w:id="286" w:author="TNMP09172015" w:date="2015-09-17T11:07:00Z">
        <w:r w:rsidR="007354FB">
          <w:t xml:space="preserve">system changes </w:t>
        </w:r>
      </w:ins>
      <w:ins w:id="287" w:author="TNMP09172015" w:date="2015-09-17T11:09:00Z">
        <w:r w:rsidR="001C3B4C">
          <w:t>may</w:t>
        </w:r>
      </w:ins>
      <w:ins w:id="288" w:author="TNMP09172015" w:date="2015-09-17T11:08:00Z">
        <w:r w:rsidR="007354FB">
          <w:t xml:space="preserve"> require updates to the </w:t>
        </w:r>
      </w:ins>
      <w:ins w:id="289" w:author="TNMP09172015" w:date="2015-09-17T11:10:00Z">
        <w:r w:rsidR="001C3B4C">
          <w:t>affected Market Participant</w:t>
        </w:r>
      </w:ins>
      <w:ins w:id="290" w:author="TNMP09172015" w:date="2015-09-17T11:11:00Z">
        <w:r w:rsidR="00B70E5F">
          <w:t>’s</w:t>
        </w:r>
      </w:ins>
      <w:ins w:id="291" w:author="TNMP09172015" w:date="2015-09-17T11:10:00Z">
        <w:r w:rsidR="001C3B4C">
          <w:t xml:space="preserve"> </w:t>
        </w:r>
      </w:ins>
      <w:ins w:id="292" w:author="TNMP09172015" w:date="2015-09-17T11:08:00Z">
        <w:r w:rsidR="007354FB">
          <w:t>Testing Worksheet (TW).</w:t>
        </w:r>
      </w:ins>
      <w:del w:id="293" w:author="TNMP09172015" w:date="2015-09-17T11:31:00Z">
        <w:r w:rsidDel="007B620B">
          <w:delText xml:space="preserve"> </w:delText>
        </w:r>
      </w:del>
      <w:moveToRangeStart w:id="294" w:author="TNMP09172015" w:date="2015-09-17T11:20:00Z" w:name="move430252143"/>
      <w:moveTo w:id="295" w:author="TNMP09172015" w:date="2015-09-17T11:20:00Z">
        <w:del w:id="296" w:author="TNMP09172015" w:date="2015-09-17T11:31:00Z">
          <w:r w:rsidR="001734E5" w:rsidDel="007B620B">
            <w:delText>ERCOT and market participants shall do internal testing to help minimize the risk to the market.</w:delText>
          </w:r>
        </w:del>
      </w:moveTo>
      <w:moveToRangeEnd w:id="294"/>
      <w:ins w:id="297" w:author="TNMP09172015" w:date="2015-09-17T11:27:00Z">
        <w:r w:rsidR="007B620B">
          <w:t xml:space="preserve"> </w:t>
        </w:r>
      </w:ins>
    </w:p>
    <w:p w14:paraId="3A637815" w14:textId="77777777" w:rsidR="00042173" w:rsidDel="000872CA" w:rsidRDefault="00042173">
      <w:pPr>
        <w:ind w:left="720"/>
        <w:jc w:val="left"/>
        <w:rPr>
          <w:del w:id="298" w:author="TNMP09172015" w:date="2015-09-17T10:53:00Z"/>
        </w:rPr>
      </w:pPr>
      <w:del w:id="299" w:author="TNMP09172015" w:date="2015-09-17T10:53:00Z">
        <w:r w:rsidDel="000872CA">
          <w:delText xml:space="preserve">Once a party has qualified and is in production in the Marketplace, changes to systems can have a significant impact on trading partners and the Marketplace. </w:delText>
        </w:r>
      </w:del>
    </w:p>
    <w:p w14:paraId="15028257" w14:textId="77777777" w:rsidR="00042173" w:rsidDel="000872CA" w:rsidRDefault="00042173" w:rsidP="002F453C">
      <w:pPr>
        <w:jc w:val="left"/>
        <w:rPr>
          <w:del w:id="300" w:author="TNMP09172015" w:date="2015-09-17T10:53:00Z"/>
        </w:rPr>
      </w:pPr>
    </w:p>
    <w:p w14:paraId="1C4F0CBD" w14:textId="77777777" w:rsidR="003E4E8D" w:rsidRPr="00685EB6" w:rsidDel="00C006B3" w:rsidRDefault="00042173" w:rsidP="002F453C">
      <w:pPr>
        <w:jc w:val="left"/>
        <w:rPr>
          <w:del w:id="301" w:author="TNMP09172015" w:date="2015-09-17T10:59:00Z"/>
          <w:u w:val="single"/>
        </w:rPr>
      </w:pPr>
      <w:del w:id="302" w:author="TNMP09172015" w:date="2015-09-17T10:59:00Z">
        <w:r w:rsidRPr="00685EB6" w:rsidDel="00C006B3">
          <w:rPr>
            <w:u w:val="single"/>
          </w:rPr>
          <w:delText xml:space="preserve">System Change Assumptions: </w:delText>
        </w:r>
      </w:del>
    </w:p>
    <w:p w14:paraId="1FA86CEE" w14:textId="77777777" w:rsidR="00042173" w:rsidDel="00C006B3" w:rsidRDefault="00042173" w:rsidP="002F453C">
      <w:pPr>
        <w:jc w:val="left"/>
        <w:rPr>
          <w:del w:id="303" w:author="TNMP09172015" w:date="2015-09-17T10:59:00Z"/>
        </w:rPr>
      </w:pPr>
      <w:del w:id="304" w:author="TNMP09172015" w:date="2015-09-17T10:59:00Z">
        <w:r w:rsidDel="00C006B3">
          <w:delText xml:space="preserve">An MP shall </w:delText>
        </w:r>
      </w:del>
      <w:del w:id="305" w:author="TNMP09172015" w:date="2015-09-17T10:20:00Z">
        <w:r w:rsidDel="003E4E8D">
          <w:delText xml:space="preserve">do </w:delText>
        </w:r>
      </w:del>
      <w:del w:id="306" w:author="TNMP09172015" w:date="2015-09-17T10:59:00Z">
        <w:r w:rsidDel="00C006B3">
          <w:delText>sufficient internal testing, including regression testing, to minimize the impact of changes on its TPs.</w:delText>
        </w:r>
      </w:del>
    </w:p>
    <w:p w14:paraId="1B6797C4" w14:textId="77777777" w:rsidR="00042173" w:rsidDel="00C006B3" w:rsidRDefault="00042173" w:rsidP="002F453C">
      <w:pPr>
        <w:jc w:val="left"/>
        <w:rPr>
          <w:del w:id="307" w:author="TNMP09172015" w:date="2015-09-17T10:59:00Z"/>
        </w:rPr>
      </w:pPr>
      <w:del w:id="308" w:author="TNMP09172015" w:date="2015-09-17T10:59:00Z">
        <w:r w:rsidDel="00C006B3">
          <w:delText>An MP shall communicate to its TPs clearly and early regarding changes to systems.  This includes advance notice of the change and planned implementation date.</w:delText>
        </w:r>
      </w:del>
    </w:p>
    <w:p w14:paraId="7036019B" w14:textId="77777777" w:rsidR="00042173" w:rsidDel="00C006B3" w:rsidRDefault="00042173" w:rsidP="002F453C">
      <w:pPr>
        <w:jc w:val="left"/>
        <w:rPr>
          <w:del w:id="309" w:author="TNMP09172015" w:date="2015-09-17T10:59:00Z"/>
        </w:rPr>
      </w:pPr>
      <w:del w:id="310" w:author="TNMP09172015" w:date="2015-09-17T10:59:00Z">
        <w:r w:rsidDel="00C006B3">
          <w:delText>An MP shall identify a ‘back-out’ strategy where appropriate in case problems as a result of changes cannot be resolved quickly.</w:delText>
        </w:r>
      </w:del>
    </w:p>
    <w:p w14:paraId="62E89B7B" w14:textId="77777777" w:rsidR="003E4E8D" w:rsidRDefault="00042173" w:rsidP="002F453C">
      <w:pPr>
        <w:jc w:val="left"/>
      </w:pPr>
      <w:del w:id="311" w:author="TNMP09172015" w:date="2015-09-17T10:59:00Z">
        <w:r w:rsidDel="00C006B3">
          <w:delText>While many changes to systems will be intentional and planned, there are emergency scenarios, such as a system failure, where advanced planning and notice are not possible.</w:delText>
        </w:r>
      </w:del>
    </w:p>
    <w:p w14:paraId="10A1A769" w14:textId="77777777" w:rsidR="000F6663" w:rsidRPr="001734E5" w:rsidDel="00C006B3" w:rsidRDefault="00B065EA" w:rsidP="00B065EA">
      <w:pPr>
        <w:ind w:left="720"/>
        <w:jc w:val="left"/>
        <w:rPr>
          <w:del w:id="312" w:author="TNMP09172015" w:date="2015-09-17T10:59:00Z"/>
          <w:u w:val="single"/>
        </w:rPr>
      </w:pPr>
      <w:del w:id="313" w:author="TNMP09172015" w:date="2015-09-17T10:59:00Z">
        <w:r w:rsidRPr="001734E5" w:rsidDel="00C006B3">
          <w:rPr>
            <w:u w:val="single"/>
          </w:rPr>
          <w:delText>System Change Categories</w:delText>
        </w:r>
      </w:del>
    </w:p>
    <w:p w14:paraId="24A025F0" w14:textId="77777777" w:rsidR="00B065EA" w:rsidRDefault="00B065EA" w:rsidP="00B065EA">
      <w:pPr>
        <w:ind w:left="720"/>
        <w:jc w:val="left"/>
        <w:rPr>
          <w:ins w:id="314" w:author="TNMP09172015" w:date="2015-09-17T10:32:00Z"/>
        </w:rPr>
      </w:pPr>
      <w:r w:rsidRPr="002F453C">
        <w:rPr>
          <w:u w:val="single"/>
        </w:rPr>
        <w:t>Connectivity System Changes and/or Updates</w:t>
      </w:r>
    </w:p>
    <w:p w14:paraId="2EDC23E8" w14:textId="77777777" w:rsidR="000F6663" w:rsidRDefault="000F6663" w:rsidP="00B065EA">
      <w:pPr>
        <w:ind w:left="720"/>
        <w:jc w:val="left"/>
      </w:pPr>
    </w:p>
    <w:p w14:paraId="4E5A4C34" w14:textId="77777777" w:rsidR="00B065EA" w:rsidRDefault="00E0152C" w:rsidP="00B065EA">
      <w:pPr>
        <w:ind w:left="720"/>
        <w:jc w:val="left"/>
      </w:pPr>
      <w:ins w:id="315" w:author="TNMP09172015" w:date="2015-09-17T11:45:00Z">
        <w:r>
          <w:t xml:space="preserve">Changes to </w:t>
        </w:r>
      </w:ins>
      <w:del w:id="316" w:author="TNMP09172015" w:date="2015-09-17T11:44:00Z">
        <w:r w:rsidR="00B065EA" w:rsidDel="00E0152C">
          <w:delText xml:space="preserve">Connectivity is defined as the </w:delText>
        </w:r>
      </w:del>
      <w:ins w:id="317" w:author="TNMP09172015" w:date="2015-09-17T11:45:00Z">
        <w:r>
          <w:t>m</w:t>
        </w:r>
      </w:ins>
      <w:ins w:id="318" w:author="TNMP09172015" w:date="2015-09-17T11:44:00Z">
        <w:r>
          <w:t>arket</w:t>
        </w:r>
      </w:ins>
      <w:ins w:id="319" w:author="TNMP09172015" w:date="2015-09-17T11:45:00Z">
        <w:r>
          <w:t>-f</w:t>
        </w:r>
      </w:ins>
      <w:ins w:id="320" w:author="TNMP09172015" w:date="2015-09-17T11:44:00Z">
        <w:r>
          <w:t xml:space="preserve">acing </w:t>
        </w:r>
      </w:ins>
      <w:r w:rsidR="00B065EA">
        <w:t>systems used to send</w:t>
      </w:r>
      <w:del w:id="321" w:author="TNMP09172015" w:date="2015-09-17T11:46:00Z">
        <w:r w:rsidR="00B065EA" w:rsidDel="00D708F2">
          <w:delText xml:space="preserve"> and/or</w:delText>
        </w:r>
      </w:del>
      <w:ins w:id="322" w:author="TNMP09172015" w:date="2015-09-17T11:46:00Z">
        <w:r w:rsidR="00D708F2">
          <w:t>/</w:t>
        </w:r>
      </w:ins>
      <w:del w:id="323" w:author="TNMP09172015" w:date="2015-09-17T11:46:00Z">
        <w:r w:rsidR="00B065EA" w:rsidDel="00D708F2">
          <w:delText xml:space="preserve"> </w:delText>
        </w:r>
      </w:del>
      <w:r w:rsidR="00B065EA">
        <w:t xml:space="preserve">receive files to/from </w:t>
      </w:r>
      <w:del w:id="324" w:author="TNMP09172015" w:date="2015-09-17T11:44:00Z">
        <w:r w:rsidR="00B065EA" w:rsidDel="00E0152C">
          <w:delText xml:space="preserve">your </w:delText>
        </w:r>
      </w:del>
      <w:r w:rsidR="00B065EA">
        <w:t>trading partners</w:t>
      </w:r>
      <w:ins w:id="325" w:author="TNMP09172015" w:date="2015-09-17T11:44:00Z">
        <w:r>
          <w:t xml:space="preserve"> including</w:t>
        </w:r>
      </w:ins>
      <w:del w:id="326" w:author="TNMP09172015" w:date="2015-09-17T11:44:00Z">
        <w:r w:rsidR="00B065EA" w:rsidDel="00E0152C">
          <w:delText>.  These include</w:delText>
        </w:r>
      </w:del>
      <w:r w:rsidR="00B065EA">
        <w:t xml:space="preserve"> NAESB EDM </w:t>
      </w:r>
      <w:del w:id="327" w:author="TNMP09172015" w:date="2015-09-17T11:01:00Z">
        <w:r w:rsidR="00B065EA" w:rsidDel="00C006B3">
          <w:delText xml:space="preserve">for CR/TDSP/ERCOT </w:delText>
        </w:r>
      </w:del>
      <w:r w:rsidR="00B065EA">
        <w:t xml:space="preserve">communications </w:t>
      </w:r>
      <w:del w:id="328" w:author="TNMP09172015" w:date="2015-09-17T11:46:00Z">
        <w:r w:rsidR="00B065EA" w:rsidDel="00D708F2">
          <w:delText>as well as</w:delText>
        </w:r>
      </w:del>
      <w:ins w:id="329" w:author="TNMP09172015" w:date="2015-09-17T11:46:00Z">
        <w:r w:rsidR="00D708F2">
          <w:t>and</w:t>
        </w:r>
      </w:ins>
      <w:r w:rsidR="00B065EA">
        <w:t xml:space="preserve"> changes </w:t>
      </w:r>
      <w:del w:id="330" w:author="TNMP09172015" w:date="2015-09-17T11:47:00Z">
        <w:r w:rsidR="00B065EA" w:rsidDel="00D708F2">
          <w:delText xml:space="preserve">in </w:delText>
        </w:r>
      </w:del>
      <w:ins w:id="331" w:author="TNMP09172015" w:date="2015-09-17T11:47:00Z">
        <w:r w:rsidR="00D708F2">
          <w:t xml:space="preserve">to </w:t>
        </w:r>
      </w:ins>
      <w:r w:rsidR="00B065EA">
        <w:t>security keys</w:t>
      </w:r>
      <w:ins w:id="332" w:author="TNMP09172015" w:date="2015-09-17T11:44:00Z">
        <w:r>
          <w:t xml:space="preserve"> will require</w:t>
        </w:r>
      </w:ins>
      <w:ins w:id="333" w:author="TNMP09172015" w:date="2015-09-17T11:45:00Z">
        <w:r>
          <w:t xml:space="preserve"> testing in either the “In-Flight” or Ad-hoc period</w:t>
        </w:r>
      </w:ins>
      <w:del w:id="334" w:author="TNMP09172015" w:date="2015-09-17T11:01:00Z">
        <w:r w:rsidR="00B065EA" w:rsidDel="00C006B3">
          <w:delText>, and DUNS numbers</w:delText>
        </w:r>
      </w:del>
      <w:r w:rsidR="00B065EA">
        <w:t>.</w:t>
      </w:r>
      <w:ins w:id="335" w:author="TNMP09172015" w:date="2015-09-17T11:02:00Z">
        <w:r w:rsidR="00C006B3">
          <w:t xml:space="preserve"> </w:t>
        </w:r>
      </w:ins>
    </w:p>
    <w:p w14:paraId="792A4752" w14:textId="77777777" w:rsidR="00B065EA" w:rsidDel="005C0E1F" w:rsidRDefault="00B065EA" w:rsidP="00B065EA">
      <w:pPr>
        <w:ind w:left="720"/>
        <w:jc w:val="left"/>
        <w:rPr>
          <w:del w:id="336" w:author="TNMP09172015" w:date="2015-09-17T11:47:00Z"/>
        </w:rPr>
      </w:pPr>
    </w:p>
    <w:p w14:paraId="65FF0C39" w14:textId="77777777" w:rsidR="00D17DAC" w:rsidRPr="00685EB6" w:rsidDel="001734E5" w:rsidRDefault="00B065EA" w:rsidP="00B065EA">
      <w:pPr>
        <w:ind w:left="720"/>
        <w:jc w:val="left"/>
        <w:rPr>
          <w:del w:id="337" w:author="TNMP09172015" w:date="2015-09-17T11:11:00Z"/>
          <w:u w:val="single"/>
        </w:rPr>
      </w:pPr>
      <w:del w:id="338" w:author="TNMP09172015" w:date="2015-09-17T11:11:00Z">
        <w:r w:rsidRPr="00685EB6" w:rsidDel="001734E5">
          <w:rPr>
            <w:u w:val="single"/>
          </w:rPr>
          <w:delText>Connectivity Change Checklist</w:delText>
        </w:r>
      </w:del>
    </w:p>
    <w:p w14:paraId="0484D53B" w14:textId="77777777" w:rsidR="00B065EA" w:rsidDel="001734E5" w:rsidRDefault="00B065EA" w:rsidP="00B065EA">
      <w:pPr>
        <w:pStyle w:val="ListParagraph"/>
        <w:numPr>
          <w:ilvl w:val="0"/>
          <w:numId w:val="36"/>
        </w:numPr>
        <w:ind w:left="1080"/>
        <w:jc w:val="left"/>
        <w:rPr>
          <w:del w:id="339" w:author="TNMP09172015" w:date="2015-09-17T11:11:00Z"/>
        </w:rPr>
      </w:pPr>
      <w:del w:id="340" w:author="TNMP09172015" w:date="2015-09-17T11:11:00Z">
        <w:r w:rsidDel="001734E5">
          <w:delText>Communicate the planned changes of communication systems to the Market Participant testing contact listed in the Testing Worksheet (TW) on the website, in accordance with sign-up for an approved Texas Retail Market testing.</w:delText>
        </w:r>
      </w:del>
    </w:p>
    <w:p w14:paraId="76F4E8D6" w14:textId="77777777" w:rsidR="00B065EA" w:rsidDel="001734E5" w:rsidRDefault="00B065EA" w:rsidP="00B065EA">
      <w:pPr>
        <w:pStyle w:val="ListParagraph"/>
        <w:numPr>
          <w:ilvl w:val="0"/>
          <w:numId w:val="36"/>
        </w:numPr>
        <w:ind w:left="1080"/>
        <w:jc w:val="left"/>
        <w:rPr>
          <w:del w:id="341" w:author="TNMP09172015" w:date="2015-09-17T11:11:00Z"/>
        </w:rPr>
      </w:pPr>
      <w:del w:id="342" w:author="TNMP09172015" w:date="2015-09-17T11:11:00Z">
        <w:r w:rsidDel="001734E5">
          <w:delText>Send new Testing Worksheet (TW) and new Trading Partner Agreements to TPs where necessary, including changes to DUNS, IP address, name change, or any other change to the information on the Testing Worksheet (TW).</w:delText>
        </w:r>
      </w:del>
    </w:p>
    <w:p w14:paraId="2C95409F" w14:textId="77777777" w:rsidR="00B065EA" w:rsidDel="001734E5" w:rsidRDefault="00B065EA" w:rsidP="00B065EA">
      <w:pPr>
        <w:pStyle w:val="ListParagraph"/>
        <w:numPr>
          <w:ilvl w:val="0"/>
          <w:numId w:val="36"/>
        </w:numPr>
        <w:ind w:left="1080"/>
        <w:jc w:val="left"/>
        <w:rPr>
          <w:del w:id="343" w:author="TNMP09172015" w:date="2015-09-17T11:11:00Z"/>
        </w:rPr>
      </w:pPr>
      <w:del w:id="344" w:author="TNMP09172015" w:date="2015-09-17T11:11:00Z">
        <w:r w:rsidDel="001734E5">
          <w:delText>Complete the change during the approved In-Flight Texas Retail Market testing or in accordance with the Out-of-Flight Texas Retail Market testing requirements set forth above and schedule migration date with each trading partner.  If connectivity is the only change for that trading partner the migration date is not dependent upon the end of the Texas Retail Market testing.</w:delText>
        </w:r>
      </w:del>
    </w:p>
    <w:p w14:paraId="74DCD65F" w14:textId="77777777" w:rsidR="009C4C55" w:rsidDel="001734E5" w:rsidRDefault="009C4C55" w:rsidP="002F453C">
      <w:pPr>
        <w:jc w:val="left"/>
        <w:rPr>
          <w:del w:id="345" w:author="TNMP09172015" w:date="2015-09-17T11:11:00Z"/>
        </w:rPr>
      </w:pPr>
    </w:p>
    <w:p w14:paraId="5718E6B5" w14:textId="77777777" w:rsidR="009C4C55" w:rsidDel="001734E5" w:rsidRDefault="009C4C55" w:rsidP="008264C6">
      <w:pPr>
        <w:ind w:left="720"/>
        <w:jc w:val="left"/>
        <w:rPr>
          <w:del w:id="346" w:author="TNMP09172015" w:date="2015-09-17T11:11:00Z"/>
        </w:rPr>
      </w:pPr>
      <w:del w:id="347" w:author="TNMP09172015" w:date="2015-09-17T11:11:00Z">
        <w:r w:rsidDel="001734E5">
          <w:lastRenderedPageBreak/>
          <w:delText xml:space="preserve">Major changes to communication protocols may require more rigorous testing.  Specific requirements for testing these changes will be defined within the specifications for the new communication protocol.   </w:delText>
        </w:r>
      </w:del>
    </w:p>
    <w:p w14:paraId="715792AE" w14:textId="77777777" w:rsidR="009C4C55" w:rsidRDefault="009C4C55" w:rsidP="002F453C">
      <w:pPr>
        <w:jc w:val="left"/>
      </w:pPr>
    </w:p>
    <w:p w14:paraId="47A310C0" w14:textId="77777777" w:rsidR="008264C6" w:rsidRDefault="008264C6" w:rsidP="008264C6">
      <w:pPr>
        <w:ind w:left="720"/>
        <w:jc w:val="left"/>
        <w:rPr>
          <w:ins w:id="348" w:author="TNMP09172015" w:date="2015-09-17T10:38:00Z"/>
          <w:u w:val="single"/>
        </w:rPr>
      </w:pPr>
      <w:r w:rsidRPr="00685EB6">
        <w:rPr>
          <w:u w:val="single"/>
        </w:rPr>
        <w:t>Translator System Changes and/or Updates</w:t>
      </w:r>
    </w:p>
    <w:p w14:paraId="55C6732F" w14:textId="77777777" w:rsidR="00D17DAC" w:rsidRPr="00685EB6" w:rsidRDefault="00D17DAC" w:rsidP="008264C6">
      <w:pPr>
        <w:ind w:left="720"/>
        <w:jc w:val="left"/>
        <w:rPr>
          <w:u w:val="single"/>
        </w:rPr>
      </w:pPr>
    </w:p>
    <w:p w14:paraId="393DBF52" w14:textId="77777777" w:rsidR="00D17DAC" w:rsidDel="001734E5" w:rsidRDefault="001734E5" w:rsidP="002F453C">
      <w:pPr>
        <w:ind w:left="1440"/>
        <w:jc w:val="left"/>
        <w:rPr>
          <w:del w:id="349" w:author="TNMP09172015" w:date="2015-09-17T11:18:00Z"/>
        </w:rPr>
      </w:pPr>
      <w:ins w:id="350" w:author="TNMP09172015" w:date="2015-09-17T11:16:00Z">
        <w:r>
          <w:t xml:space="preserve">When </w:t>
        </w:r>
      </w:ins>
      <w:del w:id="351" w:author="TNMP09172015" w:date="2015-09-17T11:16:00Z">
        <w:r w:rsidR="008264C6" w:rsidDel="001734E5">
          <w:delText>T</w:delText>
        </w:r>
      </w:del>
      <w:ins w:id="352" w:author="TNMP09172015" w:date="2015-09-17T11:16:00Z">
        <w:r>
          <w:t>t</w:t>
        </w:r>
      </w:ins>
      <w:r w:rsidR="008264C6">
        <w:t>ranslators or</w:t>
      </w:r>
      <w:ins w:id="353" w:author="TNMP09172015" w:date="2015-09-17T11:16:00Z">
        <w:r>
          <w:t xml:space="preserve"> </w:t>
        </w:r>
      </w:ins>
      <w:del w:id="354" w:author="TNMP09172015" w:date="2015-09-17T11:16:00Z">
        <w:r w:rsidR="008264C6" w:rsidDel="001734E5">
          <w:delText xml:space="preserve"> systems used to perform the </w:delText>
        </w:r>
      </w:del>
      <w:r w:rsidR="008264C6">
        <w:t>data transformation</w:t>
      </w:r>
      <w:ins w:id="355" w:author="TNMP09172015" w:date="2015-09-17T11:17:00Z">
        <w:r>
          <w:t xml:space="preserve"> systems</w:t>
        </w:r>
      </w:ins>
      <w:r w:rsidR="008264C6">
        <w:t xml:space="preserve"> that create EDI ANSI X12 files </w:t>
      </w:r>
      <w:del w:id="356" w:author="TNMP09172015" w:date="2015-09-17T11:16:00Z">
        <w:r w:rsidR="008264C6" w:rsidDel="001734E5">
          <w:delText>may be</w:delText>
        </w:r>
      </w:del>
      <w:ins w:id="357" w:author="TNMP09172015" w:date="2015-09-17T11:16:00Z">
        <w:r>
          <w:t>are</w:t>
        </w:r>
      </w:ins>
      <w:r w:rsidR="008264C6">
        <w:t xml:space="preserve"> changed or </w:t>
      </w:r>
      <w:del w:id="358" w:author="TNMP09172015" w:date="2015-09-17T11:17:00Z">
        <w:r w:rsidR="008264C6" w:rsidDel="001734E5">
          <w:delText xml:space="preserve">require </w:delText>
        </w:r>
      </w:del>
      <w:r w:rsidR="008264C6">
        <w:t>upgrade</w:t>
      </w:r>
      <w:ins w:id="359" w:author="TNMP09172015" w:date="2015-09-17T11:17:00Z">
        <w:r>
          <w:t>d</w:t>
        </w:r>
      </w:ins>
      <w:del w:id="360" w:author="TNMP09172015" w:date="2015-09-17T11:17:00Z">
        <w:r w:rsidR="008264C6" w:rsidDel="001734E5">
          <w:delText>s.</w:delText>
        </w:r>
      </w:del>
      <w:ins w:id="361" w:author="TNMP09172015" w:date="2015-09-17T11:17:00Z">
        <w:r>
          <w:t>,</w:t>
        </w:r>
      </w:ins>
      <w:del w:id="362" w:author="TNMP09172015" w:date="2015-09-17T11:18:00Z">
        <w:r w:rsidR="008264C6" w:rsidDel="001734E5">
          <w:delText xml:space="preserve"> </w:delText>
        </w:r>
      </w:del>
      <w:r w:rsidR="008264C6">
        <w:t xml:space="preserve"> </w:t>
      </w:r>
      <w:ins w:id="363" w:author="TNMP09172015" w:date="2015-09-17T11:18:00Z">
        <w:r>
          <w:t>testing may be required in either the “In-Flight” or Ad-hoc period.</w:t>
        </w:r>
        <w:r w:rsidDel="001734E5">
          <w:t xml:space="preserve"> </w:t>
        </w:r>
      </w:ins>
      <w:del w:id="364" w:author="TNMP09172015" w:date="2015-09-17T11:14:00Z">
        <w:r w:rsidR="008264C6" w:rsidDel="001734E5">
          <w:delText>These changes pose significant risks to individual participants and the marketplace as a whole.</w:delText>
        </w:r>
      </w:del>
      <w:del w:id="365" w:author="TNMP09172015" w:date="2015-09-17T11:15:00Z">
        <w:r w:rsidR="008264C6" w:rsidDel="001734E5">
          <w:delText xml:space="preserve">  </w:delText>
        </w:r>
      </w:del>
      <w:del w:id="366" w:author="TNMP09172015" w:date="2015-09-17T11:17:00Z">
        <w:r w:rsidR="008264C6" w:rsidDel="001734E5">
          <w:delText>All participants in the market shall therefore address these changes with a clear understanding that;</w:delText>
        </w:r>
      </w:del>
    </w:p>
    <w:p w14:paraId="10E18030" w14:textId="77777777" w:rsidR="008264C6" w:rsidDel="001734E5" w:rsidRDefault="008264C6" w:rsidP="002F453C">
      <w:pPr>
        <w:ind w:left="720"/>
        <w:jc w:val="left"/>
        <w:rPr>
          <w:del w:id="367" w:author="TNMP09172015" w:date="2015-09-17T11:18:00Z"/>
        </w:rPr>
      </w:pPr>
      <w:del w:id="368" w:author="TNMP09172015" w:date="2015-09-17T11:19:00Z">
        <w:r w:rsidDel="001734E5">
          <w:delText xml:space="preserve">ERCOT and market participants shall take responsibility for any changes they make in their data transformation system(s) and test with trading partners </w:delText>
        </w:r>
      </w:del>
      <w:del w:id="369" w:author="TNMP09172015" w:date="2015-09-17T11:18:00Z">
        <w:r w:rsidDel="001734E5">
          <w:delText>when they perceive a risk.</w:delText>
        </w:r>
      </w:del>
    </w:p>
    <w:p w14:paraId="35FF6B48" w14:textId="77777777" w:rsidR="008264C6" w:rsidDel="001734E5" w:rsidRDefault="008264C6" w:rsidP="002F453C">
      <w:pPr>
        <w:ind w:left="720"/>
        <w:jc w:val="left"/>
        <w:rPr>
          <w:del w:id="370" w:author="TNMP09172015" w:date="2015-09-17T11:21:00Z"/>
        </w:rPr>
      </w:pPr>
      <w:moveFromRangeStart w:id="371" w:author="TNMP09172015" w:date="2015-09-17T11:20:00Z" w:name="move430252143"/>
      <w:moveFrom w:id="372" w:author="TNMP09172015" w:date="2015-09-17T11:20:00Z">
        <w:r w:rsidDel="001734E5">
          <w:t>ERCOT and market participants shall do internal testing to help minimize the risk to the market.</w:t>
        </w:r>
      </w:moveFrom>
      <w:moveFromRangeEnd w:id="371"/>
    </w:p>
    <w:p w14:paraId="22C38BB0" w14:textId="77777777" w:rsidR="008264C6" w:rsidDel="001734E5" w:rsidRDefault="008264C6" w:rsidP="002F453C">
      <w:pPr>
        <w:ind w:left="720"/>
        <w:jc w:val="left"/>
        <w:rPr>
          <w:del w:id="373" w:author="TNMP09172015" w:date="2015-09-17T11:21:00Z"/>
        </w:rPr>
      </w:pPr>
      <w:del w:id="374" w:author="TNMP09172015" w:date="2015-09-17T11:21:00Z">
        <w:r w:rsidDel="001734E5">
          <w:delText>Best practices include regression testing of translator changes using historical data.</w:delText>
        </w:r>
      </w:del>
    </w:p>
    <w:p w14:paraId="42D2B34F" w14:textId="77777777" w:rsidR="008264C6" w:rsidRDefault="008264C6">
      <w:pPr>
        <w:ind w:left="720"/>
        <w:jc w:val="left"/>
        <w:rPr>
          <w:u w:val="single"/>
        </w:rPr>
      </w:pPr>
    </w:p>
    <w:p w14:paraId="2835A568" w14:textId="77777777" w:rsidR="008264C6" w:rsidRDefault="008264C6" w:rsidP="008264C6">
      <w:pPr>
        <w:ind w:left="720"/>
        <w:jc w:val="left"/>
      </w:pPr>
    </w:p>
    <w:p w14:paraId="2D175A1A" w14:textId="77777777" w:rsidR="008264C6" w:rsidRDefault="008264C6" w:rsidP="008264C6">
      <w:pPr>
        <w:ind w:left="720"/>
        <w:jc w:val="left"/>
        <w:rPr>
          <w:ins w:id="375" w:author="TNMP09172015" w:date="2015-09-17T11:21:00Z"/>
          <w:u w:val="single"/>
        </w:rPr>
      </w:pPr>
      <w:r w:rsidRPr="00685EB6">
        <w:rPr>
          <w:u w:val="single"/>
        </w:rPr>
        <w:t xml:space="preserve">Back-end System Changes and/or Updates </w:t>
      </w:r>
    </w:p>
    <w:p w14:paraId="73E870AF" w14:textId="77777777" w:rsidR="00510E1F" w:rsidRPr="00685EB6" w:rsidRDefault="00510E1F" w:rsidP="008264C6">
      <w:pPr>
        <w:ind w:left="720"/>
        <w:jc w:val="left"/>
        <w:rPr>
          <w:u w:val="single"/>
        </w:rPr>
      </w:pPr>
    </w:p>
    <w:p w14:paraId="3737D03A" w14:textId="77777777" w:rsidR="008264C6" w:rsidDel="009D06B8" w:rsidRDefault="008264C6" w:rsidP="008264C6">
      <w:pPr>
        <w:ind w:left="720"/>
        <w:jc w:val="left"/>
        <w:rPr>
          <w:del w:id="376" w:author="TNMP09172015" w:date="2015-09-17T11:24:00Z"/>
        </w:rPr>
      </w:pPr>
      <w:del w:id="377" w:author="TNMP09172015" w:date="2015-09-17T11:22:00Z">
        <w:r w:rsidDel="00510E1F">
          <w:delText>A company’s “b</w:delText>
        </w:r>
      </w:del>
      <w:del w:id="378" w:author="TNMP09172015" w:date="2015-09-17T11:24:00Z">
        <w:r w:rsidDel="009D06B8">
          <w:delText>ack-end system</w:delText>
        </w:r>
      </w:del>
      <w:del w:id="379" w:author="TNMP09172015" w:date="2015-09-17T11:22:00Z">
        <w:r w:rsidDel="00510E1F">
          <w:delText>”</w:delText>
        </w:r>
      </w:del>
      <w:del w:id="380" w:author="TNMP09172015" w:date="2015-09-17T11:24:00Z">
        <w:r w:rsidDel="009D06B8">
          <w:delText xml:space="preserve"> is defined as any part of an MP system that exists behind the connectivity protocol (NAESB, FTP, HTTPS, etc.)</w:delText>
        </w:r>
      </w:del>
      <w:del w:id="381" w:author="TNMP09172015" w:date="2015-09-17T11:23:00Z">
        <w:r w:rsidDel="009D06B8">
          <w:delText xml:space="preserve"> and the Market Interface Service Provider</w:delText>
        </w:r>
      </w:del>
      <w:del w:id="382" w:author="TNMP09172015" w:date="2015-09-17T11:24:00Z">
        <w:r w:rsidDel="009D06B8">
          <w:delText>.  Once the data passes through the communication interface and the Market Interface Service Provider, the data enters the back-end system.  Because each MP's back-end system architecture is different, back-end systems could include, but are not limited to the business process management system, billing system, or the data management system (database).</w:delText>
        </w:r>
      </w:del>
    </w:p>
    <w:p w14:paraId="733C1536" w14:textId="77777777" w:rsidR="008264C6" w:rsidDel="009D06B8" w:rsidRDefault="008264C6" w:rsidP="008264C6">
      <w:pPr>
        <w:ind w:left="720"/>
        <w:jc w:val="left"/>
        <w:rPr>
          <w:del w:id="383" w:author="TNMP09172015" w:date="2015-09-17T11:25:00Z"/>
        </w:rPr>
      </w:pPr>
      <w:del w:id="384" w:author="TNMP09172015" w:date="2015-09-17T11:25:00Z">
        <w:r w:rsidDel="009D06B8">
          <w:delText>ERCOT and other MPs are required to take responsibility for any changes they make in their back-end system(s) and, if a potential risk is perceived, shall test with trading partners to minimize that risk.  MPs shall follow change management best practices, including extensive internal testing, regression testing on historical data, etc.</w:delText>
        </w:r>
      </w:del>
    </w:p>
    <w:p w14:paraId="6306B825" w14:textId="77777777" w:rsidR="008264C6" w:rsidRDefault="008264C6" w:rsidP="008264C6">
      <w:pPr>
        <w:ind w:left="720"/>
        <w:jc w:val="left"/>
      </w:pPr>
      <w:r>
        <w:t xml:space="preserve">ERCOT and MPs are not required to test when changes are made to their back-end system(s).  </w:t>
      </w:r>
      <w:del w:id="385" w:author="TNMP09172015" w:date="2015-09-17T11:25:00Z">
        <w:r w:rsidDel="009D06B8">
          <w:delText>As part of the company’s internal testing procedures, they</w:delText>
        </w:r>
      </w:del>
      <w:ins w:id="386" w:author="TNMP09172015" w:date="2015-09-17T11:25:00Z">
        <w:r w:rsidR="009D06B8">
          <w:t>A Market Participant</w:t>
        </w:r>
      </w:ins>
      <w:r>
        <w:t xml:space="preserve"> may request to test with all, some, or none of their trading partners</w:t>
      </w:r>
      <w:ins w:id="387" w:author="TNMP09172015" w:date="2015-09-17T11:25:00Z">
        <w:r w:rsidR="009D06B8">
          <w:t xml:space="preserve"> during “In-Flight</w:t>
        </w:r>
      </w:ins>
      <w:ins w:id="388" w:author="TNMP09172015" w:date="2015-09-17T11:26:00Z">
        <w:r w:rsidR="009D06B8">
          <w:t>” or Ad-hoc periods</w:t>
        </w:r>
      </w:ins>
      <w:del w:id="389" w:author="TNMP09172015" w:date="2015-09-17T11:26:00Z">
        <w:r w:rsidDel="009D06B8">
          <w:delText>; however, it is considered good business practice for MPs and ERCOT to communicate any changes, replacements, and/or upgrades to their trading partners.</w:delText>
        </w:r>
      </w:del>
      <w:ins w:id="390" w:author="TNMP09172015" w:date="2015-09-17T11:26:00Z">
        <w:r w:rsidR="009D06B8">
          <w:t>.</w:t>
        </w:r>
      </w:ins>
    </w:p>
    <w:p w14:paraId="13D34347" w14:textId="77777777" w:rsidR="008264C6" w:rsidRDefault="008264C6" w:rsidP="008264C6">
      <w:pPr>
        <w:pStyle w:val="ListParagraph"/>
        <w:jc w:val="left"/>
      </w:pPr>
    </w:p>
    <w:p w14:paraId="2AC8BA7C" w14:textId="77777777" w:rsidR="00042173" w:rsidRDefault="00042173" w:rsidP="00042173">
      <w:pPr>
        <w:ind w:left="360"/>
        <w:jc w:val="left"/>
      </w:pPr>
    </w:p>
    <w:p w14:paraId="71A6E9A8" w14:textId="77777777" w:rsidR="00C22AED" w:rsidRDefault="00C22AED" w:rsidP="0086035F">
      <w:pPr>
        <w:ind w:left="360"/>
        <w:jc w:val="left"/>
        <w:rPr>
          <w:b/>
        </w:rPr>
      </w:pPr>
    </w:p>
    <w:p w14:paraId="2B5EBE3B" w14:textId="77777777" w:rsidR="00C22AED" w:rsidRPr="0052133E" w:rsidRDefault="00C22AED" w:rsidP="00C22AED">
      <w:pPr>
        <w:spacing w:after="120"/>
        <w:ind w:left="360"/>
        <w:jc w:val="left"/>
        <w:rPr>
          <w:ins w:id="391" w:author="Yockey, Paul" w:date="2015-08-24T12:51:00Z"/>
        </w:rPr>
      </w:pPr>
      <w:ins w:id="392" w:author="Yockey, Paul" w:date="2015-08-24T12:51:00Z">
        <w:r>
          <w:rPr>
            <w:b/>
            <w:bCs/>
          </w:rPr>
          <w:t xml:space="preserve">Emergency </w:t>
        </w:r>
      </w:ins>
      <w:r>
        <w:rPr>
          <w:b/>
          <w:bCs/>
        </w:rPr>
        <w:t xml:space="preserve">or </w:t>
      </w:r>
      <w:ins w:id="393" w:author="Yockey, Paul" w:date="2015-08-24T12:53:00Z">
        <w:r>
          <w:rPr>
            <w:b/>
            <w:bCs/>
          </w:rPr>
          <w:t>Out-of-Flight Changes</w:t>
        </w:r>
      </w:ins>
    </w:p>
    <w:p w14:paraId="6CB49BFF" w14:textId="77777777" w:rsidR="00C22AED" w:rsidRPr="0052133E" w:rsidRDefault="00C22AED" w:rsidP="00C22AED">
      <w:pPr>
        <w:spacing w:after="120"/>
        <w:ind w:left="360"/>
        <w:jc w:val="left"/>
        <w:rPr>
          <w:ins w:id="394" w:author="Yockey, Paul" w:date="2015-08-24T12:51:00Z"/>
        </w:rPr>
      </w:pPr>
      <w:ins w:id="395" w:author="Yockey, Paul" w:date="2015-08-24T12:51:00Z">
        <w:r w:rsidRPr="0052133E">
          <w:t>There are a number of scenarios that may dictate emergency action to resolve production problem</w:t>
        </w:r>
        <w:r>
          <w:t>s. Emergency</w:t>
        </w:r>
      </w:ins>
      <w:r>
        <w:t xml:space="preserve"> or </w:t>
      </w:r>
      <w:ins w:id="396" w:author="Yockey, Paul" w:date="2015-08-24T12:51:00Z">
        <w:r>
          <w:t xml:space="preserve"> Out-of-Flight</w:t>
        </w:r>
      </w:ins>
      <w:ins w:id="397" w:author="Yockey, Paul" w:date="2015-08-24T12:54:00Z">
        <w:r>
          <w:t xml:space="preserve"> Change</w:t>
        </w:r>
      </w:ins>
      <w:ins w:id="398" w:author="Yockey, Paul" w:date="2015-08-24T12:51:00Z">
        <w:r w:rsidRPr="0052133E">
          <w:t xml:space="preserve"> testing guidelines address situations like:</w:t>
        </w:r>
      </w:ins>
    </w:p>
    <w:p w14:paraId="67D1792D" w14:textId="77777777" w:rsidR="00C22AED" w:rsidRDefault="00C22AED" w:rsidP="00C22AED">
      <w:pPr>
        <w:tabs>
          <w:tab w:val="left" w:pos="720"/>
        </w:tabs>
        <w:spacing w:after="120"/>
        <w:ind w:left="720" w:hanging="360"/>
        <w:jc w:val="left"/>
      </w:pPr>
      <w:ins w:id="399" w:author="Yockey, Paul" w:date="2015-08-24T12:51:00Z">
        <w:r w:rsidRPr="0052133E">
          <w:t></w:t>
        </w:r>
        <w:r w:rsidRPr="0052133E">
          <w:tab/>
          <w:t>System failures</w:t>
        </w:r>
      </w:ins>
    </w:p>
    <w:p w14:paraId="6A2290C8" w14:textId="77777777" w:rsidR="00C22AED" w:rsidRDefault="00C22AED" w:rsidP="00C22AED">
      <w:pPr>
        <w:tabs>
          <w:tab w:val="left" w:pos="720"/>
        </w:tabs>
        <w:spacing w:after="120"/>
        <w:ind w:left="720" w:hanging="360"/>
        <w:jc w:val="left"/>
      </w:pPr>
      <w:ins w:id="400" w:author="Yockey, Paul" w:date="2015-08-24T12:51:00Z">
        <w:r w:rsidRPr="0052133E">
          <w:t xml:space="preserve"> disaster recovery</w:t>
        </w:r>
      </w:ins>
    </w:p>
    <w:p w14:paraId="4B1935E7" w14:textId="77777777" w:rsidR="00C22AED" w:rsidRPr="0052133E" w:rsidRDefault="00C22AED" w:rsidP="00C22AED">
      <w:pPr>
        <w:tabs>
          <w:tab w:val="left" w:pos="720"/>
        </w:tabs>
        <w:spacing w:after="120"/>
        <w:ind w:left="720" w:hanging="360"/>
        <w:jc w:val="left"/>
        <w:rPr>
          <w:ins w:id="401" w:author="Yockey, Paul" w:date="2015-08-24T12:51:00Z"/>
        </w:rPr>
      </w:pPr>
      <w:ins w:id="402" w:author="Yockey, Paul" w:date="2015-08-24T12:51:00Z">
        <w:r w:rsidRPr="0052133E">
          <w:t xml:space="preserve"> business resumption plan execution.</w:t>
        </w:r>
      </w:ins>
    </w:p>
    <w:p w14:paraId="2135B251" w14:textId="77777777" w:rsidR="00C22AED" w:rsidRPr="0052133E" w:rsidRDefault="00C22AED" w:rsidP="00C22AED">
      <w:pPr>
        <w:tabs>
          <w:tab w:val="left" w:pos="720"/>
        </w:tabs>
        <w:spacing w:after="120"/>
        <w:ind w:left="360" w:hanging="360"/>
        <w:jc w:val="left"/>
        <w:rPr>
          <w:ins w:id="403" w:author="Yockey, Paul" w:date="2015-08-24T12:51:00Z"/>
        </w:rPr>
      </w:pPr>
      <w:ins w:id="404" w:author="Yockey, Paul" w:date="2015-08-24T12:51:00Z">
        <w:r w:rsidRPr="0052133E">
          <w:t></w:t>
        </w:r>
        <w:r w:rsidRPr="0052133E">
          <w:tab/>
          <w:t xml:space="preserve">Failure of internal or subcontracted entities </w:t>
        </w:r>
      </w:ins>
    </w:p>
    <w:p w14:paraId="24068746" w14:textId="77777777" w:rsidR="00C22AED" w:rsidRPr="0052133E" w:rsidRDefault="00C22AED" w:rsidP="00C22AED">
      <w:pPr>
        <w:widowControl w:val="0"/>
        <w:numPr>
          <w:ilvl w:val="0"/>
          <w:numId w:val="22"/>
        </w:numPr>
        <w:tabs>
          <w:tab w:val="left" w:pos="720"/>
        </w:tabs>
        <w:autoSpaceDE w:val="0"/>
        <w:autoSpaceDN w:val="0"/>
        <w:spacing w:after="120"/>
        <w:jc w:val="left"/>
        <w:rPr>
          <w:ins w:id="405" w:author="Yockey, Paul" w:date="2015-08-24T12:51:00Z"/>
        </w:rPr>
      </w:pPr>
      <w:ins w:id="406" w:author="Yockey, Paul" w:date="2015-08-24T12:51:00Z">
        <w:r w:rsidRPr="0052133E">
          <w:t>If</w:t>
        </w:r>
      </w:ins>
      <w:ins w:id="407" w:author="Yockey, Paul" w:date="2015-08-24T13:00:00Z">
        <w:r>
          <w:t xml:space="preserve"> the MP</w:t>
        </w:r>
      </w:ins>
      <w:ins w:id="408" w:author="Yockey, Paul" w:date="2015-08-24T12:51:00Z">
        <w:r w:rsidRPr="0052133E">
          <w:t xml:space="preserve"> choose</w:t>
        </w:r>
      </w:ins>
      <w:ins w:id="409" w:author="Yockey, Paul" w:date="2015-08-24T13:00:00Z">
        <w:r>
          <w:t>s</w:t>
        </w:r>
      </w:ins>
      <w:ins w:id="410" w:author="Yockey, Paul" w:date="2015-08-24T12:51:00Z">
        <w:r w:rsidRPr="0052133E">
          <w:t xml:space="preserve"> to use a Market Interface Service Provider that has not successfully completed certification testing for another Market Participant in the service territory in question, the </w:t>
        </w:r>
      </w:ins>
      <w:ins w:id="411" w:author="Yockey, Paul" w:date="2015-08-24T12:59:00Z">
        <w:r>
          <w:t>MP will be directed to enter the next scheduled Flight Test.</w:t>
        </w:r>
      </w:ins>
    </w:p>
    <w:p w14:paraId="29804499" w14:textId="77777777" w:rsidR="00C22AED" w:rsidRPr="0052133E" w:rsidRDefault="00C22AED" w:rsidP="00C22AED">
      <w:pPr>
        <w:tabs>
          <w:tab w:val="left" w:pos="720"/>
        </w:tabs>
        <w:spacing w:after="120"/>
        <w:ind w:left="360" w:hanging="360"/>
        <w:jc w:val="left"/>
        <w:rPr>
          <w:ins w:id="412" w:author="Yockey, Paul" w:date="2015-08-24T12:51:00Z"/>
        </w:rPr>
      </w:pPr>
      <w:ins w:id="413" w:author="Yockey, Paul" w:date="2015-08-24T12:51:00Z">
        <w:r w:rsidRPr="0052133E">
          <w:t></w:t>
        </w:r>
        <w:r w:rsidRPr="0052133E">
          <w:tab/>
          <w:t>Current bank used by Market Participant goes out of business.</w:t>
        </w:r>
      </w:ins>
    </w:p>
    <w:p w14:paraId="38D475F4" w14:textId="77777777" w:rsidR="00C22AED" w:rsidRDefault="00C22AED" w:rsidP="0086035F">
      <w:pPr>
        <w:ind w:left="360"/>
        <w:jc w:val="left"/>
        <w:rPr>
          <w:b/>
        </w:rPr>
      </w:pPr>
    </w:p>
    <w:p w14:paraId="49BDD959" w14:textId="77777777" w:rsidR="0086035F" w:rsidRPr="0086035F" w:rsidRDefault="0086035F" w:rsidP="0086035F">
      <w:pPr>
        <w:ind w:left="360"/>
        <w:jc w:val="left"/>
        <w:rPr>
          <w:b/>
        </w:rPr>
      </w:pPr>
      <w:r w:rsidRPr="0086035F">
        <w:rPr>
          <w:b/>
        </w:rPr>
        <w:t>Other testing requirements</w:t>
      </w:r>
    </w:p>
    <w:p w14:paraId="1347FEA8" w14:textId="77777777" w:rsidR="0086035F" w:rsidRDefault="0086035F" w:rsidP="0086035F">
      <w:pPr>
        <w:ind w:left="360"/>
        <w:jc w:val="left"/>
      </w:pPr>
    </w:p>
    <w:p w14:paraId="4C0125E8" w14:textId="77777777" w:rsidR="0086035F" w:rsidRPr="0086035F" w:rsidRDefault="0086035F" w:rsidP="0086035F">
      <w:pPr>
        <w:ind w:left="360"/>
        <w:jc w:val="left"/>
      </w:pPr>
      <w:r w:rsidRPr="0086035F">
        <w:t>Non Opt In Entity</w:t>
      </w:r>
    </w:p>
    <w:p w14:paraId="63181BEE" w14:textId="77777777" w:rsidR="0086035F" w:rsidDel="008A532F" w:rsidRDefault="0086035F" w:rsidP="0086035F">
      <w:pPr>
        <w:ind w:left="360"/>
        <w:jc w:val="left"/>
        <w:rPr>
          <w:del w:id="414" w:author="Yockey, Paul" w:date="2015-08-26T13:59:00Z"/>
        </w:rPr>
      </w:pPr>
      <w:del w:id="415" w:author="Yockey, Paul" w:date="2015-08-26T13:59:00Z">
        <w:r w:rsidDel="00326AD7">
          <w:lastRenderedPageBreak/>
          <w:delText>Content to be determined</w:delText>
        </w:r>
      </w:del>
      <w:ins w:id="416" w:author="Yockey, Paul" w:date="2015-08-26T14:48:00Z">
        <w:r w:rsidR="008A532F" w:rsidRPr="008A532F">
          <w:t xml:space="preserve"> </w:t>
        </w:r>
        <w:r w:rsidR="00717D67">
          <w:t xml:space="preserve">NOIE (Non Opt In Entity) </w:t>
        </w:r>
        <w:r w:rsidR="008A532F" w:rsidRPr="008A532F">
          <w:t>Testing is different from normal Flight Testing. It uses a script spreadsheet in place of the RTW for tracking script progress.</w:t>
        </w:r>
      </w:ins>
      <w:ins w:id="417" w:author="Yockey, Paul" w:date="2015-08-26T14:49:00Z">
        <w:r w:rsidR="008A532F">
          <w:t xml:space="preserve"> </w:t>
        </w:r>
      </w:ins>
      <w:ins w:id="418" w:author="Yockey, Paul" w:date="2015-08-26T14:48:00Z">
        <w:r w:rsidR="008A532F">
          <w:t xml:space="preserve">NOIEs </w:t>
        </w:r>
      </w:ins>
      <w:ins w:id="419" w:author="Yockey, Paul" w:date="2015-08-26T14:49:00Z">
        <w:r w:rsidR="008A532F">
          <w:t xml:space="preserve">are not bound to the Flight Schedules, but must test between Blackout Periods. The </w:t>
        </w:r>
      </w:ins>
      <w:ins w:id="420" w:author="Yockey, Paul" w:date="2015-08-26T14:50:00Z">
        <w:r w:rsidR="008A532F">
          <w:t>Flight Administrator is the final authority on testing availability and timelines.</w:t>
        </w:r>
      </w:ins>
      <w:ins w:id="421" w:author="Yockey, Paul" w:date="2015-08-26T14:52:00Z">
        <w:r w:rsidR="008A532F">
          <w:t xml:space="preserve"> NOIEs will test submitting usage through NAESB. </w:t>
        </w:r>
      </w:ins>
    </w:p>
    <w:p w14:paraId="2EF473D2" w14:textId="77777777" w:rsidR="008A532F" w:rsidRDefault="008A532F" w:rsidP="0086035F">
      <w:pPr>
        <w:ind w:left="360"/>
        <w:jc w:val="left"/>
        <w:rPr>
          <w:ins w:id="422" w:author="TNMP09162015" w:date="2015-09-16T14:35:00Z"/>
        </w:rPr>
      </w:pPr>
      <w:ins w:id="423" w:author="Yockey, Paul" w:date="2015-08-26T14:53:00Z">
        <w:r>
          <w:t>NOIE testing will include the following</w:t>
        </w:r>
      </w:ins>
      <w:ins w:id="424" w:author="TNMP09162015" w:date="2015-09-16T14:34:00Z">
        <w:r w:rsidR="00352156">
          <w:t>:</w:t>
        </w:r>
      </w:ins>
    </w:p>
    <w:p w14:paraId="730C0A84" w14:textId="77777777" w:rsidR="00F658DD" w:rsidRDefault="00F658DD" w:rsidP="0086035F">
      <w:pPr>
        <w:ind w:left="360"/>
        <w:jc w:val="left"/>
        <w:rPr>
          <w:ins w:id="425" w:author="Yockey, Paul" w:date="2015-08-26T14:53:00Z"/>
        </w:rPr>
      </w:pPr>
    </w:p>
    <w:p w14:paraId="2FFC51E1" w14:textId="77777777" w:rsidR="008A532F" w:rsidRDefault="008A532F" w:rsidP="002F453C">
      <w:pPr>
        <w:pStyle w:val="ListParagraph"/>
        <w:numPr>
          <w:ilvl w:val="0"/>
          <w:numId w:val="6"/>
        </w:numPr>
        <w:jc w:val="left"/>
        <w:rPr>
          <w:ins w:id="426" w:author="Yockey, Paul" w:date="2015-08-26T14:54:00Z"/>
        </w:rPr>
      </w:pPr>
      <w:ins w:id="427" w:author="Yockey, Paul" w:date="2015-08-26T14:54:00Z">
        <w:r>
          <w:t>Connectivity Testing</w:t>
        </w:r>
      </w:ins>
    </w:p>
    <w:p w14:paraId="7DDDFC2D" w14:textId="77777777" w:rsidR="008A532F" w:rsidRDefault="00717D67" w:rsidP="002F453C">
      <w:pPr>
        <w:pStyle w:val="ListParagraph"/>
        <w:numPr>
          <w:ilvl w:val="0"/>
          <w:numId w:val="6"/>
        </w:numPr>
        <w:jc w:val="left"/>
        <w:rPr>
          <w:ins w:id="428" w:author="Yockey, Paul" w:date="2015-08-26T14:54:00Z"/>
        </w:rPr>
      </w:pPr>
      <w:ins w:id="429" w:author="Yockey, Paul" w:date="2015-08-26T14:54:00Z">
        <w:r>
          <w:t>Spring and Fall D</w:t>
        </w:r>
      </w:ins>
      <w:ins w:id="430" w:author="TNMP09162015" w:date="2015-09-16T14:33:00Z">
        <w:r w:rsidR="00927E65">
          <w:t xml:space="preserve">aylight </w:t>
        </w:r>
      </w:ins>
      <w:ins w:id="431" w:author="Yockey, Paul" w:date="2015-08-26T14:54:00Z">
        <w:r>
          <w:t>S</w:t>
        </w:r>
      </w:ins>
      <w:ins w:id="432" w:author="TNMP09162015" w:date="2015-09-16T14:33:00Z">
        <w:r w:rsidR="00927E65">
          <w:t xml:space="preserve">avings </w:t>
        </w:r>
      </w:ins>
      <w:ins w:id="433" w:author="Yockey, Paul" w:date="2015-08-26T14:54:00Z">
        <w:r>
          <w:t>T</w:t>
        </w:r>
      </w:ins>
      <w:ins w:id="434" w:author="TNMP09162015" w:date="2015-09-16T14:33:00Z">
        <w:r w:rsidR="00927E65">
          <w:t>ime (DST)</w:t>
        </w:r>
      </w:ins>
    </w:p>
    <w:p w14:paraId="48204993" w14:textId="77777777" w:rsidR="00717D67" w:rsidRDefault="004C11B9" w:rsidP="002F453C">
      <w:pPr>
        <w:pStyle w:val="ListParagraph"/>
        <w:numPr>
          <w:ilvl w:val="0"/>
          <w:numId w:val="6"/>
        </w:numPr>
        <w:jc w:val="left"/>
        <w:rPr>
          <w:ins w:id="435" w:author="Yockey, Paul" w:date="2015-08-26T14:54:00Z"/>
        </w:rPr>
      </w:pPr>
      <w:ins w:id="436" w:author="TNMP09162015" w:date="2015-09-16T14:34:00Z">
        <w:r>
          <w:t xml:space="preserve">Usage </w:t>
        </w:r>
      </w:ins>
      <w:ins w:id="437" w:author="Yockey, Paul" w:date="2015-08-26T14:54:00Z">
        <w:r w:rsidR="00717D67">
          <w:t>Overlaps</w:t>
        </w:r>
      </w:ins>
    </w:p>
    <w:p w14:paraId="19B376BA" w14:textId="77777777" w:rsidR="00717D67" w:rsidRDefault="00717D67" w:rsidP="002F453C">
      <w:pPr>
        <w:pStyle w:val="ListParagraph"/>
        <w:numPr>
          <w:ilvl w:val="0"/>
          <w:numId w:val="6"/>
        </w:numPr>
        <w:jc w:val="left"/>
        <w:rPr>
          <w:ins w:id="438" w:author="Yockey, Paul" w:date="2015-08-26T14:53:00Z"/>
        </w:rPr>
      </w:pPr>
      <w:ins w:id="439" w:author="Yockey, Paul" w:date="2015-08-26T14:54:00Z">
        <w:r>
          <w:t>Cancels and Rebills</w:t>
        </w:r>
      </w:ins>
    </w:p>
    <w:p w14:paraId="14DE8DBF" w14:textId="77777777" w:rsidR="00042173" w:rsidRPr="004241A9" w:rsidRDefault="00042173" w:rsidP="005B0E69">
      <w:pPr>
        <w:tabs>
          <w:tab w:val="left" w:pos="540"/>
          <w:tab w:val="left" w:pos="720"/>
        </w:tabs>
        <w:spacing w:after="120"/>
        <w:ind w:firstLine="360"/>
        <w:jc w:val="left"/>
      </w:pPr>
    </w:p>
    <w:p w14:paraId="38F09980" w14:textId="77777777" w:rsidR="00DB7AFA" w:rsidRPr="004241A9" w:rsidRDefault="00042173" w:rsidP="00042173">
      <w:pPr>
        <w:pStyle w:val="ListParagraph"/>
        <w:ind w:left="0"/>
        <w:jc w:val="left"/>
      </w:pPr>
      <w:r>
        <w:t>5.</w:t>
      </w:r>
      <w:r>
        <w:tab/>
        <w:t>A</w:t>
      </w:r>
      <w:r w:rsidRPr="004241A9">
        <w:t>ppendices</w:t>
      </w:r>
    </w:p>
    <w:p w14:paraId="013D976D" w14:textId="77777777" w:rsidR="00C33DBD" w:rsidRDefault="00C33DBD" w:rsidP="00C33DBD">
      <w:pPr>
        <w:pStyle w:val="Heading2"/>
        <w:keepNext/>
        <w:spacing w:before="360" w:after="120"/>
        <w:rPr>
          <w:rFonts w:ascii="Verdana" w:hAnsi="Verdana" w:cs="Verdana"/>
          <w:b/>
          <w:bCs/>
          <w:u w:val="single"/>
        </w:rPr>
      </w:pPr>
      <w:bookmarkStart w:id="440" w:name="_Toc275257495"/>
      <w:r>
        <w:rPr>
          <w:rFonts w:ascii="Verdana" w:hAnsi="Verdana" w:cs="Verdana"/>
          <w:b/>
          <w:bCs/>
          <w:u w:val="single"/>
        </w:rPr>
        <w:t>Appendix A - Testing Worksheet</w:t>
      </w:r>
      <w:bookmarkEnd w:id="440"/>
    </w:p>
    <w:p w14:paraId="32E6CE7F" w14:textId="77777777" w:rsidR="00C33DBD" w:rsidRDefault="00C33DBD" w:rsidP="00C33DBD">
      <w:pPr>
        <w:spacing w:after="120"/>
        <w:rPr>
          <w:rFonts w:ascii="Garamond" w:hAnsi="Garamond" w:cs="Garamond"/>
        </w:rPr>
      </w:pPr>
      <w:r>
        <w:rPr>
          <w:rFonts w:ascii="Garamond" w:hAnsi="Garamond" w:cs="Garamond"/>
        </w:rPr>
        <w:t xml:space="preserve">The Testing Worksheet can be found online at: </w:t>
      </w:r>
    </w:p>
    <w:p w14:paraId="5B8CA3D2" w14:textId="77777777" w:rsidR="00C33DBD" w:rsidRDefault="00C33DBD" w:rsidP="00C33DBD">
      <w:pPr>
        <w:rPr>
          <w:rStyle w:val="Hyperlink"/>
          <w:rFonts w:ascii="Garamond" w:hAnsi="Garamond" w:cs="Garamond"/>
        </w:rPr>
      </w:pPr>
      <w:r w:rsidRPr="002E4D33">
        <w:t xml:space="preserve"> </w:t>
      </w:r>
      <w:hyperlink r:id="rId16" w:history="1">
        <w:r w:rsidRPr="008C055A">
          <w:rPr>
            <w:rStyle w:val="Hyperlink"/>
            <w:rFonts w:ascii="Garamond" w:hAnsi="Garamond" w:cs="Garamond"/>
          </w:rPr>
          <w:t>https://etod.ercot.com/tw/TestingWorksheetOverview.asp</w:t>
        </w:r>
      </w:hyperlink>
    </w:p>
    <w:p w14:paraId="3D7591C8" w14:textId="77777777" w:rsidR="00C33DBD" w:rsidRDefault="00C33DBD" w:rsidP="00C33DBD">
      <w:pPr>
        <w:rPr>
          <w:rFonts w:ascii="Garamond" w:hAnsi="Garamond"/>
        </w:rPr>
      </w:pPr>
    </w:p>
    <w:p w14:paraId="626689C2" w14:textId="77777777" w:rsidR="00C33DBD" w:rsidRDefault="00C33DBD" w:rsidP="00C33DBD">
      <w:pPr>
        <w:pStyle w:val="Heading2"/>
        <w:keepNext/>
        <w:spacing w:before="360" w:after="120"/>
        <w:rPr>
          <w:rFonts w:ascii="Verdana" w:hAnsi="Verdana" w:cs="Verdana"/>
          <w:b/>
          <w:bCs/>
          <w:u w:val="single"/>
        </w:rPr>
      </w:pPr>
      <w:bookmarkStart w:id="441" w:name="_Toc275257496"/>
      <w:r>
        <w:rPr>
          <w:rFonts w:ascii="Verdana" w:hAnsi="Verdana" w:cs="Verdana"/>
          <w:b/>
          <w:bCs/>
          <w:u w:val="single"/>
        </w:rPr>
        <w:t>Appendix B - Resources</w:t>
      </w:r>
      <w:bookmarkEnd w:id="441"/>
    </w:p>
    <w:p w14:paraId="12BFCB18" w14:textId="77777777" w:rsidR="00C33DBD" w:rsidRDefault="00C33DBD" w:rsidP="00C33DBD">
      <w:pPr>
        <w:spacing w:after="120"/>
        <w:rPr>
          <w:rFonts w:ascii="Garamond" w:hAnsi="Garamond" w:cs="Garamond"/>
          <w:color w:val="0000FF"/>
          <w:u w:val="single"/>
        </w:rPr>
      </w:pPr>
    </w:p>
    <w:p w14:paraId="62DF159C" w14:textId="77777777" w:rsidR="00C33DBD" w:rsidRDefault="00C33DBD" w:rsidP="00C33DBD">
      <w:pPr>
        <w:spacing w:after="120"/>
        <w:rPr>
          <w:rFonts w:ascii="Garamond" w:hAnsi="Garamond" w:cs="Garamond"/>
        </w:rPr>
      </w:pPr>
    </w:p>
    <w:p w14:paraId="234CDCDD" w14:textId="77777777" w:rsidR="00C33DBD" w:rsidRPr="002F453C" w:rsidRDefault="00C33DBD" w:rsidP="00C33DBD">
      <w:pPr>
        <w:tabs>
          <w:tab w:val="left" w:pos="540"/>
        </w:tabs>
        <w:spacing w:after="120"/>
      </w:pPr>
      <w:r w:rsidRPr="002F453C">
        <w:t>The Texas Retail Testing website (RTW) can be found online at:</w:t>
      </w:r>
    </w:p>
    <w:p w14:paraId="56C1BFEF" w14:textId="77777777" w:rsidR="00C33DBD" w:rsidRPr="002F453C" w:rsidRDefault="00C33DBD" w:rsidP="00C33DBD">
      <w:pPr>
        <w:tabs>
          <w:tab w:val="left" w:pos="540"/>
        </w:tabs>
        <w:spacing w:after="120"/>
      </w:pPr>
      <w:r w:rsidRPr="00434E9E">
        <w:t xml:space="preserve"> </w:t>
      </w:r>
      <w:hyperlink r:id="rId17" w:history="1">
        <w:r w:rsidRPr="002F453C">
          <w:rPr>
            <w:rStyle w:val="Hyperlink"/>
            <w:rFonts w:cs="Arial"/>
          </w:rPr>
          <w:t>https://etod.ercot.com/</w:t>
        </w:r>
      </w:hyperlink>
    </w:p>
    <w:p w14:paraId="61ED0FC2" w14:textId="77777777" w:rsidR="00C33DBD" w:rsidRPr="002F453C" w:rsidRDefault="00C33DBD" w:rsidP="00C33DBD">
      <w:pPr>
        <w:spacing w:after="120"/>
      </w:pPr>
      <w:r w:rsidRPr="002F453C">
        <w:t>The TX SET Implementation Guidelines, Transaction Names and Swimlane Diagrams can be found online at:</w:t>
      </w:r>
    </w:p>
    <w:p w14:paraId="5E8280CF" w14:textId="77777777" w:rsidR="00C33DBD" w:rsidRPr="002F453C" w:rsidRDefault="00F15793" w:rsidP="00C33DBD">
      <w:pPr>
        <w:spacing w:after="120"/>
      </w:pPr>
      <w:hyperlink r:id="rId18" w:history="1">
        <w:r w:rsidR="00C33DBD" w:rsidRPr="002F453C">
          <w:rPr>
            <w:rStyle w:val="Hyperlink"/>
            <w:rFonts w:cs="Arial"/>
          </w:rPr>
          <w:t>http://www.ercot.com/mktrules/guides/txset/index.html</w:t>
        </w:r>
      </w:hyperlink>
    </w:p>
    <w:p w14:paraId="4F945E4A" w14:textId="77777777" w:rsidR="00C33DBD" w:rsidRPr="002F453C" w:rsidRDefault="00C33DBD" w:rsidP="00C33DBD">
      <w:pPr>
        <w:spacing w:after="120"/>
      </w:pPr>
    </w:p>
    <w:p w14:paraId="09F2159A" w14:textId="77777777" w:rsidR="00C33DBD" w:rsidRPr="002F453C" w:rsidRDefault="00C33DBD" w:rsidP="00C33DBD">
      <w:pPr>
        <w:spacing w:after="120"/>
      </w:pPr>
    </w:p>
    <w:p w14:paraId="27336AD2" w14:textId="77777777" w:rsidR="00C33DBD" w:rsidRPr="002F453C" w:rsidRDefault="00C33DBD" w:rsidP="00C33DBD">
      <w:pPr>
        <w:spacing w:after="120"/>
      </w:pPr>
      <w:r w:rsidRPr="002F453C">
        <w:t>Protocols can be found at:</w:t>
      </w:r>
    </w:p>
    <w:p w14:paraId="7A95C4C4" w14:textId="77777777" w:rsidR="00C33DBD" w:rsidRPr="002F453C" w:rsidRDefault="00C33DBD" w:rsidP="00C33DBD">
      <w:pPr>
        <w:spacing w:after="120"/>
        <w:rPr>
          <w:rStyle w:val="Hyperlink"/>
          <w:rFonts w:cs="Arial"/>
        </w:rPr>
      </w:pPr>
      <w:r w:rsidRPr="002F453C">
        <w:fldChar w:fldCharType="begin"/>
      </w:r>
      <w:r w:rsidRPr="002F453C">
        <w:instrText xml:space="preserve"> HYPERLINK "http://www.ercot.com/mktrules/nprotocols/" </w:instrText>
      </w:r>
      <w:r w:rsidRPr="002F453C">
        <w:fldChar w:fldCharType="separate"/>
      </w:r>
      <w:r w:rsidRPr="002F453C">
        <w:rPr>
          <w:rStyle w:val="Hyperlink"/>
          <w:rFonts w:cs="Arial"/>
        </w:rPr>
        <w:t>http://www.ercot.com/mktrules/nprotocols/</w:t>
      </w:r>
    </w:p>
    <w:p w14:paraId="5EAA822C" w14:textId="77777777" w:rsidR="00C33DBD" w:rsidRPr="002F453C" w:rsidRDefault="00C33DBD" w:rsidP="00C33DBD">
      <w:pPr>
        <w:spacing w:after="120"/>
      </w:pPr>
      <w:r w:rsidRPr="002F453C">
        <w:fldChar w:fldCharType="end"/>
      </w:r>
    </w:p>
    <w:p w14:paraId="4E50AC46" w14:textId="77777777" w:rsidR="00C33DBD" w:rsidRPr="002F453C" w:rsidRDefault="00C33DBD" w:rsidP="00C33DBD">
      <w:pPr>
        <w:spacing w:after="120"/>
      </w:pPr>
      <w:r w:rsidRPr="002F453C">
        <w:t xml:space="preserve">ERCOT Registration information can be found at: </w:t>
      </w:r>
    </w:p>
    <w:p w14:paraId="07EDCE8D" w14:textId="77777777" w:rsidR="00C33DBD" w:rsidRPr="002F453C" w:rsidRDefault="00F15793" w:rsidP="00C33DBD">
      <w:pPr>
        <w:spacing w:after="120"/>
      </w:pPr>
      <w:hyperlink r:id="rId19" w:history="1">
        <w:r w:rsidR="00C33DBD" w:rsidRPr="002F453C">
          <w:rPr>
            <w:rStyle w:val="Hyperlink"/>
            <w:rFonts w:cs="Arial"/>
          </w:rPr>
          <w:t>http://www.ercot.com/services/rq/index.html</w:t>
        </w:r>
      </w:hyperlink>
    </w:p>
    <w:p w14:paraId="4919B7E3" w14:textId="77777777" w:rsidR="00C33DBD" w:rsidRPr="002F453C" w:rsidRDefault="00C33DBD" w:rsidP="00C33DBD">
      <w:pPr>
        <w:spacing w:after="120"/>
      </w:pPr>
    </w:p>
    <w:p w14:paraId="7AB04FEF" w14:textId="77777777" w:rsidR="00C33DBD" w:rsidRPr="002F453C" w:rsidRDefault="00C33DBD" w:rsidP="00C33DBD">
      <w:pPr>
        <w:spacing w:after="120"/>
      </w:pPr>
      <w:r w:rsidRPr="002F453C">
        <w:t>The Master Flight Calendar can be found online at:</w:t>
      </w:r>
    </w:p>
    <w:p w14:paraId="58F7872C" w14:textId="77777777" w:rsidR="00C33DBD" w:rsidRPr="002F453C" w:rsidRDefault="00C33DBD" w:rsidP="00C33DBD">
      <w:pPr>
        <w:rPr>
          <w:rStyle w:val="Hyperlink"/>
          <w:rFonts w:cs="Arial"/>
        </w:rPr>
      </w:pPr>
      <w:r w:rsidRPr="002F453C">
        <w:fldChar w:fldCharType="begin"/>
      </w:r>
      <w:r w:rsidRPr="002F453C">
        <w:instrText xml:space="preserve"> HYPERLINK "https://etod.ercot.com/DailyAgenda.asp?Method=E2E" </w:instrText>
      </w:r>
      <w:r w:rsidRPr="002F453C">
        <w:fldChar w:fldCharType="separate"/>
      </w:r>
      <w:r w:rsidRPr="002F453C">
        <w:rPr>
          <w:rStyle w:val="Hyperlink"/>
          <w:rFonts w:cs="Arial"/>
        </w:rPr>
        <w:t>https://etod.ercot.com/DailyAgenda.asp?Method=E2E</w:t>
      </w:r>
    </w:p>
    <w:p w14:paraId="2B098CDC" w14:textId="77777777" w:rsidR="00C33DBD" w:rsidRPr="002F453C" w:rsidRDefault="00C33DBD" w:rsidP="00C33DBD">
      <w:pPr>
        <w:spacing w:after="120"/>
      </w:pPr>
      <w:r w:rsidRPr="002F453C">
        <w:fldChar w:fldCharType="end"/>
      </w:r>
    </w:p>
    <w:p w14:paraId="286DA0A6" w14:textId="77777777" w:rsidR="00C33DBD" w:rsidRPr="002F453C" w:rsidRDefault="00C33DBD" w:rsidP="00C33DBD">
      <w:pPr>
        <w:spacing w:after="120"/>
      </w:pPr>
      <w:r w:rsidRPr="002F453C">
        <w:t>The FAQ spreadsheet provides questions and answers relating to Retail Testing and it can be found online at:</w:t>
      </w:r>
    </w:p>
    <w:p w14:paraId="10B8DA26" w14:textId="77777777" w:rsidR="00C33DBD" w:rsidRPr="002F453C" w:rsidRDefault="00F15793" w:rsidP="00C33DBD">
      <w:pPr>
        <w:spacing w:after="120"/>
        <w:rPr>
          <w:rStyle w:val="Hyperlink"/>
          <w:rFonts w:cs="Arial"/>
        </w:rPr>
      </w:pPr>
      <w:hyperlink r:id="rId20" w:history="1">
        <w:r w:rsidR="00C33DBD" w:rsidRPr="002F453C">
          <w:rPr>
            <w:rStyle w:val="Hyperlink"/>
            <w:rFonts w:cs="Arial"/>
          </w:rPr>
          <w:t xml:space="preserve"> https://etod.ercot.com/FAQs.xls </w:t>
        </w:r>
      </w:hyperlink>
      <w:bookmarkStart w:id="442" w:name="_Toc275257497"/>
    </w:p>
    <w:p w14:paraId="1E958F1E" w14:textId="77777777" w:rsidR="00C33DBD" w:rsidDel="00927E65" w:rsidRDefault="00C33DBD" w:rsidP="00C33DBD">
      <w:pPr>
        <w:spacing w:after="120"/>
        <w:rPr>
          <w:del w:id="443" w:author="TNMP09162015" w:date="2015-09-16T14:32:00Z"/>
          <w:rStyle w:val="Heading2Char"/>
          <w:rFonts w:ascii="Verdana" w:eastAsiaTheme="minorHAnsi" w:hAnsi="Verdana"/>
          <w:b/>
          <w:bCs/>
          <w:u w:val="single"/>
        </w:rPr>
      </w:pPr>
      <w:del w:id="444" w:author="TNMP09162015" w:date="2015-09-16T14:32:00Z">
        <w:r w:rsidDel="00927E65">
          <w:rPr>
            <w:rStyle w:val="Heading2Char"/>
            <w:rFonts w:ascii="Verdana" w:eastAsiaTheme="minorHAnsi" w:hAnsi="Verdana"/>
            <w:b/>
            <w:bCs/>
            <w:u w:val="single"/>
          </w:rPr>
          <w:delText>Appendix C - Marketplace Issue Resolution Form</w:delText>
        </w:r>
        <w:bookmarkEnd w:id="442"/>
      </w:del>
    </w:p>
    <w:tbl>
      <w:tblPr>
        <w:tblW w:w="0" w:type="auto"/>
        <w:tblBorders>
          <w:top w:val="single" w:sz="4" w:space="1"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5037"/>
      </w:tblGrid>
      <w:tr w:rsidR="00C33DBD" w:rsidDel="00927E65" w14:paraId="1CB56653" w14:textId="77777777" w:rsidTr="00FC7B01">
        <w:trPr>
          <w:del w:id="445" w:author="TNMP09162015" w:date="2015-09-16T14:32:00Z"/>
        </w:trPr>
        <w:tc>
          <w:tcPr>
            <w:tcW w:w="9558" w:type="dxa"/>
            <w:gridSpan w:val="2"/>
            <w:tcBorders>
              <w:top w:val="single" w:sz="6" w:space="0" w:color="auto"/>
              <w:left w:val="single" w:sz="6" w:space="0" w:color="auto"/>
              <w:bottom w:val="single" w:sz="6" w:space="0" w:color="auto"/>
              <w:right w:val="single" w:sz="6" w:space="0" w:color="auto"/>
            </w:tcBorders>
          </w:tcPr>
          <w:p w14:paraId="6AA024EC" w14:textId="77777777" w:rsidR="00C33DBD" w:rsidDel="00927E65" w:rsidRDefault="00C33DBD" w:rsidP="00FC7B01">
            <w:pPr>
              <w:rPr>
                <w:del w:id="446" w:author="TNMP09162015" w:date="2015-09-16T14:32:00Z"/>
                <w:rFonts w:ascii="Garamond" w:hAnsi="Garamond" w:cs="Garamond"/>
              </w:rPr>
            </w:pPr>
            <w:del w:id="447" w:author="TNMP09162015" w:date="2015-09-16T14:32:00Z">
              <w:r w:rsidDel="00927E65">
                <w:rPr>
                  <w:rFonts w:ascii="Garamond" w:hAnsi="Garamond" w:cs="Garamond"/>
                </w:rPr>
                <w:delText>Issue Title:</w:delText>
              </w:r>
            </w:del>
          </w:p>
        </w:tc>
      </w:tr>
      <w:tr w:rsidR="00C33DBD" w:rsidDel="00927E65" w14:paraId="50576602" w14:textId="77777777" w:rsidTr="00FC7B01">
        <w:trPr>
          <w:del w:id="448" w:author="TNMP09162015" w:date="2015-09-16T14:32:00Z"/>
        </w:trPr>
        <w:tc>
          <w:tcPr>
            <w:tcW w:w="4521" w:type="dxa"/>
            <w:tcBorders>
              <w:top w:val="single" w:sz="6" w:space="0" w:color="auto"/>
              <w:left w:val="single" w:sz="6" w:space="0" w:color="auto"/>
              <w:bottom w:val="single" w:sz="6" w:space="0" w:color="auto"/>
              <w:right w:val="single" w:sz="6" w:space="0" w:color="auto"/>
            </w:tcBorders>
          </w:tcPr>
          <w:p w14:paraId="762349E7" w14:textId="77777777" w:rsidR="00C33DBD" w:rsidDel="00927E65" w:rsidRDefault="00C33DBD" w:rsidP="00FC7B01">
            <w:pPr>
              <w:rPr>
                <w:del w:id="449" w:author="TNMP09162015" w:date="2015-09-16T14:32:00Z"/>
                <w:rFonts w:ascii="Garamond" w:hAnsi="Garamond" w:cs="Garamond"/>
              </w:rPr>
            </w:pPr>
            <w:del w:id="450" w:author="TNMP09162015" w:date="2015-09-16T14:32:00Z">
              <w:r w:rsidDel="00927E65">
                <w:rPr>
                  <w:rFonts w:ascii="Garamond" w:hAnsi="Garamond" w:cs="Garamond"/>
                </w:rPr>
                <w:lastRenderedPageBreak/>
                <w:delText>Date Identified:</w:delText>
              </w:r>
            </w:del>
          </w:p>
        </w:tc>
        <w:tc>
          <w:tcPr>
            <w:tcW w:w="5037" w:type="dxa"/>
            <w:tcBorders>
              <w:top w:val="single" w:sz="6" w:space="0" w:color="auto"/>
              <w:left w:val="single" w:sz="6" w:space="0" w:color="auto"/>
              <w:bottom w:val="single" w:sz="6" w:space="0" w:color="auto"/>
              <w:right w:val="single" w:sz="6" w:space="0" w:color="auto"/>
            </w:tcBorders>
          </w:tcPr>
          <w:p w14:paraId="42D71542" w14:textId="77777777" w:rsidR="00C33DBD" w:rsidDel="00927E65" w:rsidRDefault="00C33DBD" w:rsidP="00FC7B01">
            <w:pPr>
              <w:rPr>
                <w:del w:id="451" w:author="TNMP09162015" w:date="2015-09-16T14:32:00Z"/>
                <w:rFonts w:ascii="Garamond" w:hAnsi="Garamond" w:cs="Garamond"/>
              </w:rPr>
            </w:pPr>
          </w:p>
        </w:tc>
      </w:tr>
      <w:tr w:rsidR="00C33DBD" w:rsidDel="00927E65" w14:paraId="58D67126" w14:textId="77777777" w:rsidTr="00FC7B01">
        <w:trPr>
          <w:del w:id="452" w:author="TNMP09162015" w:date="2015-09-16T14:32:00Z"/>
        </w:trPr>
        <w:tc>
          <w:tcPr>
            <w:tcW w:w="4521" w:type="dxa"/>
            <w:tcBorders>
              <w:top w:val="single" w:sz="6" w:space="0" w:color="auto"/>
              <w:left w:val="single" w:sz="6" w:space="0" w:color="auto"/>
              <w:bottom w:val="single" w:sz="6" w:space="0" w:color="auto"/>
              <w:right w:val="single" w:sz="6" w:space="0" w:color="auto"/>
            </w:tcBorders>
          </w:tcPr>
          <w:p w14:paraId="43F13D2F" w14:textId="77777777" w:rsidR="00C33DBD" w:rsidDel="00927E65" w:rsidRDefault="00C33DBD" w:rsidP="00FC7B01">
            <w:pPr>
              <w:rPr>
                <w:del w:id="453" w:author="TNMP09162015" w:date="2015-09-16T14:32:00Z"/>
                <w:rFonts w:ascii="Garamond" w:hAnsi="Garamond" w:cs="Garamond"/>
              </w:rPr>
            </w:pPr>
            <w:del w:id="454" w:author="TNMP09162015" w:date="2015-09-16T14:32:00Z">
              <w:r w:rsidDel="00927E65">
                <w:rPr>
                  <w:rFonts w:ascii="Garamond" w:hAnsi="Garamond" w:cs="Garamond"/>
                </w:rPr>
                <w:delText>Date Submitted:</w:delText>
              </w:r>
            </w:del>
          </w:p>
        </w:tc>
        <w:tc>
          <w:tcPr>
            <w:tcW w:w="5037" w:type="dxa"/>
            <w:tcBorders>
              <w:top w:val="single" w:sz="6" w:space="0" w:color="auto"/>
              <w:left w:val="single" w:sz="6" w:space="0" w:color="auto"/>
              <w:bottom w:val="single" w:sz="6" w:space="0" w:color="auto"/>
              <w:right w:val="single" w:sz="6" w:space="0" w:color="auto"/>
            </w:tcBorders>
          </w:tcPr>
          <w:p w14:paraId="18C5017A" w14:textId="77777777" w:rsidR="00C33DBD" w:rsidDel="00927E65" w:rsidRDefault="00C33DBD" w:rsidP="00FC7B01">
            <w:pPr>
              <w:rPr>
                <w:del w:id="455" w:author="TNMP09162015" w:date="2015-09-16T14:32:00Z"/>
                <w:rFonts w:ascii="Garamond" w:hAnsi="Garamond" w:cs="Garamond"/>
              </w:rPr>
            </w:pPr>
            <w:del w:id="456" w:author="TNMP09162015" w:date="2015-09-16T14:32:00Z">
              <w:r w:rsidDel="00927E65">
                <w:rPr>
                  <w:rFonts w:ascii="Garamond" w:hAnsi="Garamond" w:cs="Garamond"/>
                </w:rPr>
                <w:delText>Submitted by:</w:delText>
              </w:r>
            </w:del>
          </w:p>
        </w:tc>
      </w:tr>
      <w:tr w:rsidR="00C33DBD" w:rsidDel="00927E65" w14:paraId="11474F84" w14:textId="77777777" w:rsidTr="00FC7B01">
        <w:trPr>
          <w:del w:id="457" w:author="TNMP09162015" w:date="2015-09-16T14:32:00Z"/>
        </w:trPr>
        <w:tc>
          <w:tcPr>
            <w:tcW w:w="9558" w:type="dxa"/>
            <w:gridSpan w:val="2"/>
            <w:tcBorders>
              <w:top w:val="single" w:sz="6" w:space="0" w:color="auto"/>
              <w:left w:val="single" w:sz="6" w:space="0" w:color="auto"/>
              <w:bottom w:val="single" w:sz="6" w:space="0" w:color="auto"/>
              <w:right w:val="single" w:sz="6" w:space="0" w:color="auto"/>
            </w:tcBorders>
          </w:tcPr>
          <w:p w14:paraId="35BF91C0" w14:textId="77777777" w:rsidR="00C33DBD" w:rsidDel="00927E65" w:rsidRDefault="00C33DBD" w:rsidP="00FC7B01">
            <w:pPr>
              <w:rPr>
                <w:del w:id="458" w:author="TNMP09162015" w:date="2015-09-16T14:32:00Z"/>
                <w:rFonts w:ascii="Garamond" w:hAnsi="Garamond" w:cs="Garamond"/>
              </w:rPr>
            </w:pPr>
            <w:del w:id="459" w:author="TNMP09162015" w:date="2015-09-16T14:32:00Z">
              <w:r w:rsidDel="00927E65">
                <w:rPr>
                  <w:rFonts w:ascii="Garamond" w:hAnsi="Garamond" w:cs="Garamond"/>
                </w:rPr>
                <w:delText>Parties Affected by Issue:</w:delText>
              </w:r>
            </w:del>
          </w:p>
        </w:tc>
      </w:tr>
    </w:tbl>
    <w:p w14:paraId="77C2297B" w14:textId="77777777" w:rsidR="00C33DBD" w:rsidDel="00927E65" w:rsidRDefault="00C33DBD" w:rsidP="00C33DBD">
      <w:pPr>
        <w:spacing w:after="120"/>
        <w:rPr>
          <w:del w:id="460" w:author="TNMP09162015" w:date="2015-09-16T14:32:00Z"/>
          <w:rFonts w:ascii="Garamond" w:hAnsi="Garamond" w:cs="Garamond"/>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C33DBD" w:rsidDel="00927E65" w14:paraId="157CEA76" w14:textId="77777777" w:rsidTr="00FC7B01">
        <w:trPr>
          <w:del w:id="461"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6EBE4C2A" w14:textId="77777777" w:rsidR="00C33DBD" w:rsidDel="00927E65" w:rsidRDefault="00C33DBD" w:rsidP="00FC7B01">
            <w:pPr>
              <w:rPr>
                <w:del w:id="462" w:author="TNMP09162015" w:date="2015-09-16T14:32:00Z"/>
                <w:rFonts w:ascii="Verdana" w:hAnsi="Verdana" w:cs="Verdana"/>
                <w:b/>
                <w:bCs/>
                <w:u w:val="thick"/>
              </w:rPr>
            </w:pPr>
            <w:del w:id="463" w:author="TNMP09162015" w:date="2015-09-16T14:32:00Z">
              <w:r w:rsidDel="00927E65">
                <w:rPr>
                  <w:rFonts w:ascii="Verdana" w:hAnsi="Verdana" w:cs="Verdana"/>
                  <w:b/>
                  <w:bCs/>
                  <w:u w:val="thick"/>
                </w:rPr>
                <w:delText>Position 1</w:delText>
              </w:r>
            </w:del>
          </w:p>
        </w:tc>
      </w:tr>
      <w:tr w:rsidR="00C33DBD" w:rsidDel="00927E65" w14:paraId="25D5D205" w14:textId="77777777" w:rsidTr="00FC7B01">
        <w:trPr>
          <w:del w:id="464"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743B6670" w14:textId="77777777" w:rsidR="00C33DBD" w:rsidDel="00927E65" w:rsidRDefault="00C33DBD" w:rsidP="00FC7B01">
            <w:pPr>
              <w:rPr>
                <w:del w:id="465" w:author="TNMP09162015" w:date="2015-09-16T14:32:00Z"/>
                <w:rFonts w:ascii="Garamond" w:hAnsi="Garamond" w:cs="Garamond"/>
              </w:rPr>
            </w:pPr>
            <w:del w:id="466" w:author="TNMP09162015" w:date="2015-09-16T14:32:00Z">
              <w:r w:rsidDel="00927E65">
                <w:rPr>
                  <w:rFonts w:ascii="Garamond" w:hAnsi="Garamond" w:cs="Garamond"/>
                </w:rPr>
                <w:delText xml:space="preserve">Parties supporting Position 1: </w:delText>
              </w:r>
            </w:del>
          </w:p>
        </w:tc>
      </w:tr>
      <w:tr w:rsidR="00C33DBD" w:rsidDel="00927E65" w14:paraId="32A176BD" w14:textId="77777777" w:rsidTr="00FC7B01">
        <w:trPr>
          <w:del w:id="467"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16E6E30F" w14:textId="77777777" w:rsidR="00C33DBD" w:rsidDel="00927E65" w:rsidRDefault="00C33DBD" w:rsidP="00FC7B01">
            <w:pPr>
              <w:rPr>
                <w:del w:id="468" w:author="TNMP09162015" w:date="2015-09-16T14:32:00Z"/>
                <w:rFonts w:ascii="Garamond" w:hAnsi="Garamond" w:cs="Garamond"/>
              </w:rPr>
            </w:pPr>
            <w:del w:id="469" w:author="TNMP09162015" w:date="2015-09-16T14:32:00Z">
              <w:r w:rsidDel="00927E65">
                <w:rPr>
                  <w:rFonts w:ascii="Garamond" w:hAnsi="Garamond" w:cs="Garamond"/>
                </w:rPr>
                <w:delText xml:space="preserve">Position 1 Summary of Supporting Logic (include any legislation, standards, etc.)   </w:delText>
              </w:r>
            </w:del>
          </w:p>
        </w:tc>
      </w:tr>
      <w:tr w:rsidR="00C33DBD" w:rsidDel="00927E65" w14:paraId="13A06C43" w14:textId="77777777" w:rsidTr="00FC7B01">
        <w:trPr>
          <w:del w:id="470"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775504A7" w14:textId="77777777" w:rsidR="00C33DBD" w:rsidDel="00927E65" w:rsidRDefault="00C33DBD" w:rsidP="00FC7B01">
            <w:pPr>
              <w:rPr>
                <w:del w:id="471" w:author="TNMP09162015" w:date="2015-09-16T14:32:00Z"/>
                <w:rFonts w:ascii="Garamond" w:hAnsi="Garamond" w:cs="Garamond"/>
              </w:rPr>
            </w:pPr>
            <w:del w:id="472" w:author="TNMP09162015" w:date="2015-09-16T14:32:00Z">
              <w:r w:rsidDel="00927E65">
                <w:rPr>
                  <w:rFonts w:ascii="Garamond" w:hAnsi="Garamond" w:cs="Garamond"/>
                </w:rPr>
                <w:delText xml:space="preserve">Position 1 Recommendations:   </w:delText>
              </w:r>
            </w:del>
          </w:p>
        </w:tc>
      </w:tr>
      <w:tr w:rsidR="00C33DBD" w:rsidDel="00927E65" w14:paraId="414A0049" w14:textId="77777777" w:rsidTr="00FC7B01">
        <w:trPr>
          <w:del w:id="473"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0C6607E8" w14:textId="77777777" w:rsidR="00C33DBD" w:rsidDel="00927E65" w:rsidRDefault="00C33DBD" w:rsidP="00FC7B01">
            <w:pPr>
              <w:rPr>
                <w:del w:id="474" w:author="TNMP09162015" w:date="2015-09-16T14:32:00Z"/>
                <w:rFonts w:ascii="Verdana" w:hAnsi="Verdana" w:cs="Verdana"/>
                <w:b/>
                <w:bCs/>
                <w:u w:val="thick"/>
              </w:rPr>
            </w:pPr>
            <w:del w:id="475" w:author="TNMP09162015" w:date="2015-09-16T14:32:00Z">
              <w:r w:rsidDel="00927E65">
                <w:rPr>
                  <w:rFonts w:ascii="Verdana" w:hAnsi="Verdana" w:cs="Verdana"/>
                  <w:b/>
                  <w:bCs/>
                  <w:u w:val="thick"/>
                </w:rPr>
                <w:delText>Position 2</w:delText>
              </w:r>
            </w:del>
          </w:p>
        </w:tc>
      </w:tr>
      <w:tr w:rsidR="00C33DBD" w:rsidDel="00927E65" w14:paraId="5EA44ACD" w14:textId="77777777" w:rsidTr="00FC7B01">
        <w:trPr>
          <w:del w:id="476"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4EF9C26A" w14:textId="77777777" w:rsidR="00C33DBD" w:rsidDel="00927E65" w:rsidRDefault="00C33DBD" w:rsidP="00FC7B01">
            <w:pPr>
              <w:rPr>
                <w:del w:id="477" w:author="TNMP09162015" w:date="2015-09-16T14:32:00Z"/>
                <w:rFonts w:ascii="Garamond" w:hAnsi="Garamond" w:cs="Garamond"/>
              </w:rPr>
            </w:pPr>
            <w:del w:id="478" w:author="TNMP09162015" w:date="2015-09-16T14:32:00Z">
              <w:r w:rsidDel="00927E65">
                <w:rPr>
                  <w:rFonts w:ascii="Garamond" w:hAnsi="Garamond" w:cs="Garamond"/>
                </w:rPr>
                <w:delText xml:space="preserve">Parties supporting Position 2: </w:delText>
              </w:r>
            </w:del>
          </w:p>
        </w:tc>
      </w:tr>
      <w:tr w:rsidR="00C33DBD" w:rsidDel="00927E65" w14:paraId="4360D9E7" w14:textId="77777777" w:rsidTr="00FC7B01">
        <w:trPr>
          <w:del w:id="479"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5FD682B2" w14:textId="77777777" w:rsidR="00C33DBD" w:rsidDel="00927E65" w:rsidRDefault="00C33DBD" w:rsidP="00FC7B01">
            <w:pPr>
              <w:rPr>
                <w:del w:id="480" w:author="TNMP09162015" w:date="2015-09-16T14:32:00Z"/>
                <w:rFonts w:ascii="Garamond" w:hAnsi="Garamond" w:cs="Garamond"/>
              </w:rPr>
            </w:pPr>
            <w:del w:id="481" w:author="TNMP09162015" w:date="2015-09-16T14:32:00Z">
              <w:r w:rsidDel="00927E65">
                <w:rPr>
                  <w:rFonts w:ascii="Garamond" w:hAnsi="Garamond" w:cs="Garamond"/>
                </w:rPr>
                <w:delText xml:space="preserve">Position 2 Summary of Supporting Logic (include any legislation, standards, etc.)   </w:delText>
              </w:r>
            </w:del>
          </w:p>
        </w:tc>
      </w:tr>
      <w:tr w:rsidR="00C33DBD" w:rsidDel="00927E65" w14:paraId="57682818" w14:textId="77777777" w:rsidTr="00FC7B01">
        <w:trPr>
          <w:del w:id="482"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75945AB1" w14:textId="77777777" w:rsidR="00C33DBD" w:rsidDel="00927E65" w:rsidRDefault="00C33DBD" w:rsidP="00FC7B01">
            <w:pPr>
              <w:rPr>
                <w:del w:id="483" w:author="TNMP09162015" w:date="2015-09-16T14:32:00Z"/>
                <w:rFonts w:ascii="Garamond" w:hAnsi="Garamond" w:cs="Garamond"/>
              </w:rPr>
            </w:pPr>
            <w:del w:id="484" w:author="TNMP09162015" w:date="2015-09-16T14:32:00Z">
              <w:r w:rsidDel="00927E65">
                <w:rPr>
                  <w:rFonts w:ascii="Garamond" w:hAnsi="Garamond" w:cs="Garamond"/>
                </w:rPr>
                <w:delText xml:space="preserve">Position 2 Recommendations:   </w:delText>
              </w:r>
            </w:del>
          </w:p>
        </w:tc>
      </w:tr>
      <w:tr w:rsidR="00C33DBD" w:rsidDel="00927E65" w14:paraId="3F62911B" w14:textId="77777777" w:rsidTr="00FC7B01">
        <w:trPr>
          <w:del w:id="485"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51D6FADB" w14:textId="77777777" w:rsidR="00C33DBD" w:rsidDel="00927E65" w:rsidRDefault="00C33DBD" w:rsidP="00FC7B01">
            <w:pPr>
              <w:rPr>
                <w:del w:id="486" w:author="TNMP09162015" w:date="2015-09-16T14:32:00Z"/>
                <w:rFonts w:ascii="Verdana" w:hAnsi="Verdana" w:cs="Verdana"/>
                <w:b/>
                <w:bCs/>
                <w:u w:val="thick"/>
              </w:rPr>
            </w:pPr>
            <w:del w:id="487" w:author="TNMP09162015" w:date="2015-09-16T14:32:00Z">
              <w:r w:rsidDel="00927E65">
                <w:rPr>
                  <w:rFonts w:ascii="Verdana" w:hAnsi="Verdana" w:cs="Verdana"/>
                  <w:b/>
                  <w:bCs/>
                  <w:u w:val="thick"/>
                </w:rPr>
                <w:delText>Flight Administrator Position</w:delText>
              </w:r>
            </w:del>
          </w:p>
        </w:tc>
      </w:tr>
      <w:tr w:rsidR="00C33DBD" w:rsidDel="00927E65" w14:paraId="282E1935" w14:textId="77777777" w:rsidTr="00FC7B01">
        <w:trPr>
          <w:del w:id="488"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436581B7" w14:textId="77777777" w:rsidR="00C33DBD" w:rsidDel="00927E65" w:rsidRDefault="00C33DBD" w:rsidP="00FC7B01">
            <w:pPr>
              <w:rPr>
                <w:del w:id="489" w:author="TNMP09162015" w:date="2015-09-16T14:32:00Z"/>
                <w:rFonts w:ascii="Garamond" w:hAnsi="Garamond" w:cs="Garamond"/>
              </w:rPr>
            </w:pPr>
            <w:del w:id="490" w:author="TNMP09162015" w:date="2015-09-16T14:32:00Z">
              <w:r w:rsidDel="00927E65">
                <w:rPr>
                  <w:rFonts w:ascii="Garamond" w:hAnsi="Garamond" w:cs="Garamond"/>
                </w:rPr>
                <w:delText xml:space="preserve">Comments:   </w:delText>
              </w:r>
            </w:del>
          </w:p>
        </w:tc>
      </w:tr>
      <w:tr w:rsidR="00C33DBD" w:rsidDel="00927E65" w14:paraId="3F2DFB04" w14:textId="77777777" w:rsidTr="00FC7B01">
        <w:trPr>
          <w:del w:id="491"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0B89C3EC" w14:textId="77777777" w:rsidR="00C33DBD" w:rsidDel="00927E65" w:rsidRDefault="00C33DBD" w:rsidP="00FC7B01">
            <w:pPr>
              <w:rPr>
                <w:del w:id="492" w:author="TNMP09162015" w:date="2015-09-16T14:32:00Z"/>
                <w:rFonts w:ascii="Garamond" w:hAnsi="Garamond" w:cs="Garamond"/>
              </w:rPr>
            </w:pPr>
            <w:del w:id="493" w:author="TNMP09162015" w:date="2015-09-16T14:32:00Z">
              <w:r w:rsidDel="00927E65">
                <w:rPr>
                  <w:rFonts w:ascii="Garamond" w:hAnsi="Garamond" w:cs="Garamond"/>
                </w:rPr>
                <w:delText xml:space="preserve">Recommendation:   </w:delText>
              </w:r>
            </w:del>
          </w:p>
        </w:tc>
      </w:tr>
      <w:tr w:rsidR="00C33DBD" w:rsidDel="00927E65" w14:paraId="42A38FD4" w14:textId="77777777" w:rsidTr="00FC7B01">
        <w:trPr>
          <w:del w:id="494" w:author="TNMP09162015" w:date="2015-09-16T14:32:00Z"/>
        </w:trPr>
        <w:tc>
          <w:tcPr>
            <w:tcW w:w="9576" w:type="dxa"/>
            <w:tcBorders>
              <w:top w:val="single" w:sz="6" w:space="0" w:color="auto"/>
              <w:left w:val="single" w:sz="6" w:space="0" w:color="auto"/>
              <w:bottom w:val="single" w:sz="6" w:space="0" w:color="auto"/>
              <w:right w:val="single" w:sz="6" w:space="0" w:color="auto"/>
            </w:tcBorders>
          </w:tcPr>
          <w:p w14:paraId="6203B0D4" w14:textId="77777777" w:rsidR="00C33DBD" w:rsidDel="00927E65" w:rsidRDefault="00C33DBD" w:rsidP="00FC7B01">
            <w:pPr>
              <w:rPr>
                <w:del w:id="495" w:author="TNMP09162015" w:date="2015-09-16T14:32:00Z"/>
                <w:rFonts w:ascii="Garamond" w:hAnsi="Garamond" w:cs="Garamond"/>
              </w:rPr>
            </w:pPr>
            <w:del w:id="496" w:author="TNMP09162015" w:date="2015-09-16T14:32:00Z">
              <w:r w:rsidDel="00927E65">
                <w:rPr>
                  <w:rFonts w:ascii="Garamond" w:hAnsi="Garamond" w:cs="Garamond"/>
                </w:rPr>
                <w:delText>Status:</w:delText>
              </w:r>
            </w:del>
          </w:p>
        </w:tc>
      </w:tr>
    </w:tbl>
    <w:p w14:paraId="17D1978D" w14:textId="77777777" w:rsidR="00C33DBD" w:rsidDel="00927E65" w:rsidRDefault="00C33DBD" w:rsidP="00C33DBD">
      <w:pPr>
        <w:spacing w:after="120"/>
        <w:rPr>
          <w:del w:id="497" w:author="TNMP09162015" w:date="2015-09-16T14:32:00Z"/>
          <w:rFonts w:ascii="Garamond" w:hAnsi="Garamond" w:cs="Garamond"/>
        </w:rPr>
      </w:pPr>
    </w:p>
    <w:p w14:paraId="5EAFC666" w14:textId="77777777" w:rsidR="00C33DBD" w:rsidRDefault="00C33DBD" w:rsidP="00C33DBD">
      <w:pPr>
        <w:pStyle w:val="Heading2"/>
        <w:keepNext/>
        <w:spacing w:before="360" w:after="120"/>
        <w:rPr>
          <w:rFonts w:ascii="Verdana" w:hAnsi="Verdana" w:cs="Verdana"/>
          <w:b/>
          <w:bCs/>
          <w:u w:val="single"/>
        </w:rPr>
      </w:pPr>
      <w:r>
        <w:rPr>
          <w:rFonts w:ascii="Verdana" w:hAnsi="Verdana" w:cs="Verdana"/>
          <w:b/>
          <w:bCs/>
        </w:rPr>
        <w:br w:type="page"/>
      </w:r>
      <w:bookmarkStart w:id="498" w:name="_Toc275257498"/>
      <w:r>
        <w:rPr>
          <w:rFonts w:ascii="Verdana" w:hAnsi="Verdana" w:cs="Verdana"/>
          <w:b/>
          <w:bCs/>
          <w:u w:val="single"/>
        </w:rPr>
        <w:lastRenderedPageBreak/>
        <w:t xml:space="preserve">Appendix D - </w:t>
      </w:r>
      <w:r>
        <w:rPr>
          <w:rFonts w:ascii="Verdana" w:hAnsi="Verdana" w:cs="Arial"/>
          <w:b/>
          <w:bCs/>
          <w:u w:val="single"/>
        </w:rPr>
        <w:t>Texas Retail Market Test Bed Load Form</w:t>
      </w:r>
      <w:bookmarkEnd w:id="498"/>
      <w:r>
        <w:rPr>
          <w:rFonts w:ascii="Arial" w:hAnsi="Arial" w:cs="Arial"/>
          <w:b/>
          <w:bCs/>
          <w:u w:val="single"/>
        </w:rPr>
        <w:t xml:space="preserve"> </w:t>
      </w:r>
    </w:p>
    <w:p w14:paraId="185B3084" w14:textId="77777777" w:rsidR="00C33DBD" w:rsidRPr="002F453C" w:rsidRDefault="00C33DBD" w:rsidP="00C33DBD">
      <w:pPr>
        <w:spacing w:after="120"/>
      </w:pPr>
      <w:r w:rsidRPr="002F453C">
        <w:t xml:space="preserve">The Texas Retail Market Test Bed Load form can be found online (login required) at: </w:t>
      </w:r>
    </w:p>
    <w:p w14:paraId="7D60FC49" w14:textId="77777777" w:rsidR="00C33DBD" w:rsidRPr="002F453C" w:rsidRDefault="00F15793" w:rsidP="00C33DBD">
      <w:hyperlink r:id="rId21" w:history="1">
        <w:r w:rsidR="00C33DBD" w:rsidRPr="002F453C">
          <w:rPr>
            <w:rStyle w:val="Hyperlink"/>
            <w:rFonts w:cs="Arial"/>
          </w:rPr>
          <w:t>https://etod.ercot.com/FileCabinet.asp</w:t>
        </w:r>
      </w:hyperlink>
    </w:p>
    <w:p w14:paraId="0CBB6F8A" w14:textId="77777777" w:rsidR="00C33DBD" w:rsidRDefault="00C33DBD" w:rsidP="00C33DBD">
      <w:pPr>
        <w:pStyle w:val="Heading2"/>
        <w:keepNext/>
        <w:spacing w:before="360" w:after="120"/>
        <w:rPr>
          <w:rFonts w:ascii="Verdana" w:hAnsi="Verdana" w:cs="Verdana"/>
          <w:b/>
          <w:bCs/>
          <w:u w:val="single"/>
        </w:rPr>
      </w:pPr>
      <w:bookmarkStart w:id="499" w:name="_Toc275257499"/>
      <w:r>
        <w:rPr>
          <w:rFonts w:ascii="Verdana" w:hAnsi="Verdana" w:cs="Verdana"/>
          <w:b/>
          <w:bCs/>
          <w:u w:val="single"/>
        </w:rPr>
        <w:t xml:space="preserve">Appendix E - </w:t>
      </w:r>
      <w:r>
        <w:rPr>
          <w:rFonts w:ascii="Verdana" w:hAnsi="Verdana" w:cs="Arial"/>
          <w:b/>
          <w:bCs/>
          <w:u w:val="single"/>
        </w:rPr>
        <w:t>Testing Requirements Matrix</w:t>
      </w:r>
      <w:bookmarkEnd w:id="499"/>
      <w:r>
        <w:rPr>
          <w:rFonts w:ascii="Arial" w:hAnsi="Arial" w:cs="Arial"/>
          <w:b/>
          <w:bCs/>
          <w:u w:val="single"/>
        </w:rPr>
        <w:t xml:space="preserve"> </w:t>
      </w:r>
    </w:p>
    <w:p w14:paraId="0DB2ADB8" w14:textId="77777777" w:rsidR="00C33DBD" w:rsidRPr="002F453C" w:rsidRDefault="00C33DBD" w:rsidP="00C33DBD">
      <w:pPr>
        <w:spacing w:after="120"/>
      </w:pPr>
      <w:r w:rsidRPr="002F453C">
        <w:t xml:space="preserve">The Testing Requirements Matrix can be found online (login required) at: </w:t>
      </w:r>
    </w:p>
    <w:p w14:paraId="1ABF223F" w14:textId="77777777" w:rsidR="00C33DBD" w:rsidRPr="002F453C" w:rsidRDefault="00C33DBD" w:rsidP="00C33DBD">
      <w:pPr>
        <w:rPr>
          <w:rStyle w:val="Hyperlink"/>
          <w:rFonts w:cs="Arial"/>
        </w:rPr>
      </w:pPr>
      <w:r w:rsidRPr="002F453C">
        <w:fldChar w:fldCharType="begin"/>
      </w:r>
      <w:r w:rsidRPr="002F453C">
        <w:instrText xml:space="preserve"> HYPERLINK "https://etod.ercot.com/FileCabinet.asp" </w:instrText>
      </w:r>
      <w:r w:rsidRPr="002F453C">
        <w:fldChar w:fldCharType="separate"/>
      </w:r>
      <w:r w:rsidRPr="002F453C">
        <w:rPr>
          <w:rStyle w:val="Hyperlink"/>
          <w:rFonts w:cs="Arial"/>
        </w:rPr>
        <w:t>https://etod.ercot.com/FileCabinet.asp</w:t>
      </w:r>
    </w:p>
    <w:p w14:paraId="3191796B" w14:textId="77777777" w:rsidR="00C33DBD" w:rsidRDefault="00C33DBD" w:rsidP="00C33DBD">
      <w:pPr>
        <w:pStyle w:val="Heading2"/>
        <w:keepNext/>
        <w:spacing w:before="360" w:after="120"/>
        <w:rPr>
          <w:rFonts w:ascii="Verdana" w:hAnsi="Verdana" w:cs="Verdana"/>
          <w:b/>
          <w:bCs/>
          <w:u w:val="single"/>
        </w:rPr>
      </w:pPr>
      <w:r w:rsidRPr="002F453C">
        <w:rPr>
          <w:rFonts w:ascii="Arial" w:hAnsi="Arial" w:cs="Arial"/>
          <w:sz w:val="20"/>
          <w:szCs w:val="20"/>
        </w:rPr>
        <w:fldChar w:fldCharType="end"/>
      </w:r>
      <w:r>
        <w:rPr>
          <w:rFonts w:ascii="Verdana" w:hAnsi="Verdana" w:cs="Verdana"/>
          <w:b/>
          <w:bCs/>
          <w:u w:val="single"/>
        </w:rPr>
        <w:br w:type="page"/>
      </w:r>
      <w:bookmarkStart w:id="500" w:name="_Toc275257500"/>
      <w:commentRangeStart w:id="501"/>
      <w:r>
        <w:rPr>
          <w:rFonts w:ascii="Verdana" w:hAnsi="Verdana" w:cs="Verdana"/>
          <w:b/>
          <w:bCs/>
          <w:u w:val="single"/>
        </w:rPr>
        <w:lastRenderedPageBreak/>
        <w:t xml:space="preserve">Appendix F </w:t>
      </w:r>
      <w:commentRangeEnd w:id="501"/>
      <w:r>
        <w:rPr>
          <w:rStyle w:val="CommentReference"/>
        </w:rPr>
        <w:commentReference w:id="501"/>
      </w:r>
      <w:r>
        <w:rPr>
          <w:rFonts w:ascii="Verdana" w:hAnsi="Verdana" w:cs="Verdana"/>
          <w:b/>
          <w:bCs/>
          <w:u w:val="single"/>
        </w:rPr>
        <w:t>– Glossary of Terms &amp; Acronyms Used in this Document not defined in Section 2 of the ERCOT Protocols</w:t>
      </w:r>
      <w:bookmarkEnd w:id="500"/>
    </w:p>
    <w:p w14:paraId="34EBCFFE" w14:textId="77777777" w:rsidR="00C33DBD" w:rsidRPr="002F453C" w:rsidRDefault="00C33DBD" w:rsidP="00C33DBD">
      <w:pPr>
        <w:widowControl w:val="0"/>
        <w:numPr>
          <w:ilvl w:val="0"/>
          <w:numId w:val="26"/>
        </w:numPr>
        <w:autoSpaceDE w:val="0"/>
        <w:autoSpaceDN w:val="0"/>
        <w:jc w:val="left"/>
      </w:pPr>
      <w:r w:rsidRPr="002F453C">
        <w:t>Additional DUNS by Certified REP – determined by a Market Participant who is certified in the Texas Marketplace with the current TX SET version; involves adding a new trade name and DUNS Number for a Market Participant in a specific service territory.</w:t>
      </w:r>
    </w:p>
    <w:p w14:paraId="5597201C" w14:textId="77777777" w:rsidR="00C33DBD" w:rsidRPr="002F453C" w:rsidRDefault="00C33DBD" w:rsidP="00C33DBD"/>
    <w:p w14:paraId="21B7AE09" w14:textId="77777777" w:rsidR="00C33DBD" w:rsidRPr="002F453C" w:rsidRDefault="00C33DBD" w:rsidP="00C33DBD">
      <w:pPr>
        <w:numPr>
          <w:ilvl w:val="0"/>
          <w:numId w:val="26"/>
        </w:numPr>
        <w:autoSpaceDE w:val="0"/>
        <w:autoSpaceDN w:val="0"/>
        <w:adjustRightInd w:val="0"/>
        <w:jc w:val="left"/>
        <w:rPr>
          <w:b/>
          <w:bCs/>
        </w:rPr>
      </w:pPr>
      <w:r w:rsidRPr="002F453C">
        <w:t>Existing Market Participant, Existing CR, and Current Market Participant - for use in the TMTP is defined as an MP that has successfully completed a previous flight test for the current TX SET release and has not terminated their relationship with ERCOT.</w:t>
      </w:r>
    </w:p>
    <w:p w14:paraId="1E9C5D46" w14:textId="77777777" w:rsidR="00C33DBD" w:rsidRPr="002F453C" w:rsidRDefault="00C33DBD" w:rsidP="00C33DBD">
      <w:pPr>
        <w:pStyle w:val="ListParagraph"/>
      </w:pPr>
    </w:p>
    <w:p w14:paraId="6FB2FD46" w14:textId="77777777" w:rsidR="00C33DBD" w:rsidRPr="002F453C" w:rsidRDefault="00C33DBD" w:rsidP="002F453C">
      <w:pPr>
        <w:adjustRightInd w:val="0"/>
        <w:ind w:left="360"/>
        <w:jc w:val="left"/>
        <w:rPr>
          <w:b/>
          <w:bCs/>
        </w:rPr>
      </w:pPr>
      <w:r w:rsidRPr="002F453C">
        <w:t>New Market Participant or New CR for use in the TMTP is defined as a MP that has not successfully completed a previous flight test for the current TX SET release or has terminated their relationship with ERCOT.</w:t>
      </w:r>
    </w:p>
    <w:p w14:paraId="40AB6522" w14:textId="77777777" w:rsidR="00C33DBD" w:rsidRPr="002F453C" w:rsidRDefault="00C33DBD" w:rsidP="00C33DBD">
      <w:pPr>
        <w:pStyle w:val="ListParagraph"/>
      </w:pPr>
    </w:p>
    <w:p w14:paraId="0A53A930" w14:textId="77777777" w:rsidR="00C33DBD" w:rsidRPr="002F453C" w:rsidRDefault="00C33DBD" w:rsidP="00C33DBD">
      <w:pPr>
        <w:numPr>
          <w:ilvl w:val="0"/>
          <w:numId w:val="26"/>
        </w:numPr>
        <w:autoSpaceDE w:val="0"/>
        <w:autoSpaceDN w:val="0"/>
        <w:adjustRightInd w:val="0"/>
        <w:jc w:val="left"/>
        <w:rPr>
          <w:b/>
          <w:bCs/>
        </w:rPr>
      </w:pPr>
      <w:r w:rsidRPr="002F453C">
        <w:t xml:space="preserve">ANSI X12 - </w:t>
      </w:r>
      <w:r w:rsidRPr="002F453C">
        <w:rPr>
          <w:bCs/>
        </w:rPr>
        <w:t>The American National Standards Institute X12 standard relates to shared ways of defining formats and procedures for exchanging documents.</w:t>
      </w:r>
    </w:p>
    <w:p w14:paraId="468E5620" w14:textId="77777777" w:rsidR="00C33DBD" w:rsidRPr="002F453C" w:rsidRDefault="00C33DBD" w:rsidP="00C33DBD"/>
    <w:p w14:paraId="5D8AF299" w14:textId="77777777" w:rsidR="00C33DBD" w:rsidRPr="002F453C" w:rsidRDefault="00C33DBD" w:rsidP="00C33DBD"/>
    <w:p w14:paraId="3689C3C8" w14:textId="77777777" w:rsidR="00C33DBD" w:rsidRPr="002F453C" w:rsidRDefault="00C33DBD" w:rsidP="00C33DBD">
      <w:pPr>
        <w:widowControl w:val="0"/>
        <w:numPr>
          <w:ilvl w:val="0"/>
          <w:numId w:val="26"/>
        </w:numPr>
        <w:autoSpaceDE w:val="0"/>
        <w:autoSpaceDN w:val="0"/>
        <w:jc w:val="left"/>
      </w:pPr>
      <w:r w:rsidRPr="002F453C">
        <w:t>EDI Provider - used for testing purposes by a Market Participant who is certified in the Texas Marketplace with the current TX SET version.</w:t>
      </w:r>
    </w:p>
    <w:p w14:paraId="5E288E38" w14:textId="77777777" w:rsidR="00C33DBD" w:rsidRPr="002F453C" w:rsidRDefault="00C33DBD" w:rsidP="00C33DBD"/>
    <w:p w14:paraId="54E4EDE2" w14:textId="77777777" w:rsidR="00C33DBD" w:rsidRPr="002F453C" w:rsidRDefault="00C33DBD" w:rsidP="00C33DBD">
      <w:pPr>
        <w:widowControl w:val="0"/>
        <w:numPr>
          <w:ilvl w:val="0"/>
          <w:numId w:val="26"/>
        </w:numPr>
        <w:autoSpaceDE w:val="0"/>
        <w:autoSpaceDN w:val="0"/>
        <w:jc w:val="left"/>
      </w:pPr>
      <w:r w:rsidRPr="002F453C">
        <w:t>Established Service Provider - an organization or company that provides both connectivity and translation services to another Market Participant in the same service territory and that has successfully tested in the Marketplace</w:t>
      </w:r>
      <w:r w:rsidRPr="002F453C">
        <w:rPr>
          <w:color w:val="FF0000"/>
        </w:rPr>
        <w:t xml:space="preserve"> </w:t>
      </w:r>
      <w:r w:rsidRPr="002F453C">
        <w:t>provided they tested using the current TX SET version.</w:t>
      </w:r>
    </w:p>
    <w:p w14:paraId="6D86D463" w14:textId="77777777" w:rsidR="00C33DBD" w:rsidRPr="002F453C" w:rsidRDefault="00C33DBD" w:rsidP="00C33DBD"/>
    <w:p w14:paraId="688EB945" w14:textId="77777777" w:rsidR="00C33DBD" w:rsidRPr="002F453C" w:rsidRDefault="00C33DBD" w:rsidP="00C33DBD">
      <w:pPr>
        <w:widowControl w:val="0"/>
        <w:numPr>
          <w:ilvl w:val="0"/>
          <w:numId w:val="26"/>
        </w:numPr>
        <w:autoSpaceDE w:val="0"/>
        <w:autoSpaceDN w:val="0"/>
        <w:jc w:val="left"/>
      </w:pPr>
      <w:r w:rsidRPr="002F453C">
        <w:t>Market Interface Service Provider - refers to a Market Participant’s internal organization or an outsourced company that provides both connectivity and translation services for an MP.</w:t>
      </w:r>
      <w:r w:rsidR="00565A83" w:rsidRPr="002F453C">
        <w:t xml:space="preserve"> </w:t>
      </w:r>
    </w:p>
    <w:p w14:paraId="46668E11" w14:textId="77777777" w:rsidR="00C33DBD" w:rsidRPr="002F453C" w:rsidRDefault="00C33DBD" w:rsidP="00C33DBD"/>
    <w:p w14:paraId="676501A2" w14:textId="77777777" w:rsidR="00C33DBD" w:rsidRPr="002F453C" w:rsidRDefault="00C33DBD" w:rsidP="00C33DBD">
      <w:pPr>
        <w:widowControl w:val="0"/>
        <w:numPr>
          <w:ilvl w:val="0"/>
          <w:numId w:val="26"/>
        </w:numPr>
        <w:autoSpaceDE w:val="0"/>
        <w:autoSpaceDN w:val="0"/>
        <w:jc w:val="left"/>
      </w:pPr>
      <w:r w:rsidRPr="002F453C">
        <w:t>NAESB EDM – North American Energy Standards Board Electronic Delivery Mechanism</w:t>
      </w:r>
    </w:p>
    <w:p w14:paraId="28FC8D6D" w14:textId="77777777" w:rsidR="00C33DBD" w:rsidRPr="002F453C" w:rsidRDefault="00C33DBD" w:rsidP="00C33DBD"/>
    <w:p w14:paraId="7BCA65D0" w14:textId="77777777" w:rsidR="00C33DBD" w:rsidRPr="002F453C" w:rsidRDefault="00C33DBD" w:rsidP="00C33DBD">
      <w:pPr>
        <w:widowControl w:val="0"/>
        <w:numPr>
          <w:ilvl w:val="0"/>
          <w:numId w:val="27"/>
        </w:numPr>
        <w:autoSpaceDE w:val="0"/>
        <w:autoSpaceDN w:val="0"/>
        <w:jc w:val="left"/>
      </w:pPr>
      <w:r w:rsidRPr="002F453C">
        <w:t>Non-Established Market Interface Service Provider - refers to a Market Participant’s internal organization or an outsourced company that provides both connectivity and translation services for an MP that has not successfully completed certification testing for another Market Participant in the service territory in question.</w:t>
      </w:r>
    </w:p>
    <w:p w14:paraId="1EB0C6E3" w14:textId="77777777" w:rsidR="00C33DBD" w:rsidRPr="002F453C" w:rsidRDefault="00C33DBD" w:rsidP="00C33DBD"/>
    <w:p w14:paraId="7ECAC2B6" w14:textId="77777777" w:rsidR="00C33DBD" w:rsidRPr="002F453C" w:rsidRDefault="00C33DBD" w:rsidP="00C33DBD">
      <w:pPr>
        <w:widowControl w:val="0"/>
        <w:numPr>
          <w:ilvl w:val="0"/>
          <w:numId w:val="28"/>
        </w:numPr>
        <w:autoSpaceDE w:val="0"/>
        <w:autoSpaceDN w:val="0"/>
        <w:jc w:val="left"/>
      </w:pPr>
      <w:r w:rsidRPr="002F453C">
        <w:t>Specified Ad Hoc Testing – refers to “emergency” testing to institute a particular change to a Market Participant’s systems or processes; these changes cannot impose undue risk to the Market.</w:t>
      </w:r>
    </w:p>
    <w:p w14:paraId="439CAE90" w14:textId="77777777" w:rsidR="00C33DBD" w:rsidRPr="002F453C" w:rsidRDefault="00C33DBD" w:rsidP="00C33DBD"/>
    <w:p w14:paraId="6CE19A42" w14:textId="77777777" w:rsidR="00C33DBD" w:rsidRPr="002F453C" w:rsidRDefault="00C33DBD" w:rsidP="00C33DBD">
      <w:pPr>
        <w:widowControl w:val="0"/>
        <w:numPr>
          <w:ilvl w:val="0"/>
          <w:numId w:val="28"/>
        </w:numPr>
        <w:autoSpaceDE w:val="0"/>
        <w:autoSpaceDN w:val="0"/>
        <w:jc w:val="left"/>
      </w:pPr>
      <w:r w:rsidRPr="002F453C">
        <w:t>Trading Partner - TP – Companies which exchange EDI documents</w:t>
      </w:r>
    </w:p>
    <w:p w14:paraId="25E7CEEA" w14:textId="77777777" w:rsidR="00C33DBD" w:rsidRDefault="00C33DBD" w:rsidP="00C33DBD">
      <w:pPr>
        <w:pStyle w:val="Heading2"/>
        <w:keepNext/>
        <w:spacing w:before="360" w:after="120"/>
        <w:rPr>
          <w:rFonts w:ascii="Verdana" w:hAnsi="Verdana" w:cs="Verdana"/>
          <w:b/>
          <w:bCs/>
          <w:u w:val="single"/>
        </w:rPr>
      </w:pPr>
      <w:bookmarkStart w:id="502" w:name="_Toc89827475"/>
      <w:bookmarkStart w:id="503" w:name="_Toc275257501"/>
      <w:r>
        <w:rPr>
          <w:rFonts w:ascii="Verdana" w:hAnsi="Verdana" w:cs="Verdana"/>
          <w:b/>
          <w:bCs/>
          <w:u w:val="single"/>
        </w:rPr>
        <w:t>Appendix G – Approved Test Flights Schedule</w:t>
      </w:r>
      <w:bookmarkEnd w:id="502"/>
      <w:bookmarkEnd w:id="503"/>
      <w:r>
        <w:rPr>
          <w:rFonts w:ascii="Arial" w:hAnsi="Arial" w:cs="Arial"/>
          <w:b/>
          <w:bCs/>
          <w:u w:val="single"/>
        </w:rPr>
        <w:t xml:space="preserve"> </w:t>
      </w:r>
    </w:p>
    <w:p w14:paraId="48F9A114" w14:textId="77777777" w:rsidR="00C33DBD" w:rsidRPr="002F453C" w:rsidRDefault="00C33DBD" w:rsidP="00C33DBD">
      <w:pPr>
        <w:spacing w:after="120"/>
      </w:pPr>
      <w:r w:rsidRPr="002F453C">
        <w:t xml:space="preserve">The schedule for Approved Test Flights can be found online at: </w:t>
      </w:r>
    </w:p>
    <w:p w14:paraId="2BA54D57" w14:textId="77777777" w:rsidR="00C33DBD" w:rsidRPr="002F453C" w:rsidRDefault="00F15793" w:rsidP="00C33DBD">
      <w:hyperlink r:id="rId22" w:history="1">
        <w:r w:rsidR="00C33DBD" w:rsidRPr="002F453C">
          <w:rPr>
            <w:rStyle w:val="Hyperlink"/>
            <w:rFonts w:cs="Arial"/>
          </w:rPr>
          <w:t xml:space="preserve"> https://etod.ercot.com/ </w:t>
        </w:r>
      </w:hyperlink>
    </w:p>
    <w:p w14:paraId="7F94CA9C" w14:textId="77777777" w:rsidR="00C33DBD" w:rsidRDefault="00C33DBD" w:rsidP="00C33DBD"/>
    <w:p w14:paraId="0A2DB1DE" w14:textId="77777777" w:rsidR="00A74BC6" w:rsidRDefault="00A74BC6" w:rsidP="006E7846">
      <w:pPr>
        <w:spacing w:after="120"/>
        <w:jc w:val="left"/>
        <w:rPr>
          <w:rFonts w:ascii="Garamond" w:hAnsi="Garamond" w:cs="Garamond"/>
        </w:rPr>
      </w:pPr>
    </w:p>
    <w:p w14:paraId="160D5A68" w14:textId="77777777" w:rsidR="001D7C66" w:rsidRDefault="001D7C66" w:rsidP="001D7C66">
      <w:pPr>
        <w:keepNext/>
        <w:rPr>
          <w:rFonts w:ascii="Times New Roman" w:hAnsi="Times New Roman" w:cs="Times New Roman"/>
          <w:b/>
          <w:bCs/>
        </w:rPr>
      </w:pPr>
    </w:p>
    <w:p w14:paraId="19520992" w14:textId="77777777" w:rsidR="001D7C66" w:rsidRDefault="001D7C66" w:rsidP="001D7C66">
      <w:pPr>
        <w:keepNext/>
        <w:ind w:left="720"/>
        <w:rPr>
          <w:rFonts w:ascii="Times New Roman" w:hAnsi="Times New Roman" w:cs="Times New Roman"/>
          <w:b/>
          <w:bCs/>
        </w:rPr>
      </w:pPr>
    </w:p>
    <w:p w14:paraId="7B45EBF2" w14:textId="77777777" w:rsidR="00AC2B26" w:rsidRPr="00891EBA" w:rsidRDefault="00AC2B26" w:rsidP="006E7846">
      <w:pPr>
        <w:spacing w:after="120"/>
        <w:jc w:val="left"/>
        <w:rPr>
          <w:rFonts w:ascii="Garamond" w:hAnsi="Garamond" w:cs="Garamond"/>
          <w:b/>
        </w:rPr>
      </w:pPr>
    </w:p>
    <w:p w14:paraId="44798ED0" w14:textId="77777777" w:rsidR="00AC2B26" w:rsidRPr="00891EBA" w:rsidRDefault="00AC2B26" w:rsidP="006E7846">
      <w:pPr>
        <w:spacing w:after="120"/>
        <w:jc w:val="left"/>
        <w:rPr>
          <w:b/>
        </w:rPr>
      </w:pPr>
      <w:r w:rsidRPr="00891EBA">
        <w:rPr>
          <w:b/>
        </w:rPr>
        <w:t>Definitions</w:t>
      </w:r>
    </w:p>
    <w:p w14:paraId="06688A9F" w14:textId="77777777" w:rsidR="00AC2B26" w:rsidRPr="00891EBA" w:rsidRDefault="00AC2B26" w:rsidP="00AC2B26">
      <w:pPr>
        <w:pStyle w:val="BodyText2"/>
        <w:rPr>
          <w:rFonts w:ascii="Arial" w:hAnsi="Arial" w:cs="Arial"/>
          <w:sz w:val="20"/>
          <w:szCs w:val="20"/>
        </w:rPr>
      </w:pPr>
      <w:r w:rsidRPr="00891EBA">
        <w:rPr>
          <w:rFonts w:ascii="Arial" w:hAnsi="Arial" w:cs="Arial"/>
          <w:sz w:val="20"/>
          <w:szCs w:val="20"/>
        </w:rPr>
        <w:t xml:space="preserve">Market Interface Service Provider is a term used to refer to an MP’s internal organization or an outsourced company that provides both connectivity and translation services for an MP.   An </w:t>
      </w:r>
      <w:r w:rsidRPr="00891EBA">
        <w:rPr>
          <w:rFonts w:ascii="Arial" w:hAnsi="Arial" w:cs="Arial"/>
          <w:sz w:val="20"/>
          <w:szCs w:val="20"/>
        </w:rPr>
        <w:lastRenderedPageBreak/>
        <w:t>“Established Service Provider” is defined as an organization or company that provides both connectivity and translation services to another Market Participant in the same service territory and that has successfully tested in the Marketplace</w:t>
      </w:r>
      <w:r w:rsidRPr="00891EBA">
        <w:rPr>
          <w:rFonts w:ascii="Arial" w:hAnsi="Arial" w:cs="Arial"/>
          <w:color w:val="FF0000"/>
          <w:sz w:val="20"/>
          <w:szCs w:val="20"/>
        </w:rPr>
        <w:t xml:space="preserve"> </w:t>
      </w:r>
      <w:r w:rsidRPr="00891EBA">
        <w:rPr>
          <w:rFonts w:ascii="Arial" w:hAnsi="Arial" w:cs="Arial"/>
          <w:sz w:val="20"/>
          <w:szCs w:val="20"/>
        </w:rPr>
        <w:t>provided they tested using the current TX SET version.  This includes changes to internal organizations, external subcontractors, and/or external companies and service providers.  Refer to as Service Provider.</w:t>
      </w:r>
    </w:p>
    <w:p w14:paraId="739AAD0E" w14:textId="77777777" w:rsidR="00D10B8D" w:rsidRPr="00FC5EB9" w:rsidRDefault="00D10B8D" w:rsidP="00D10B8D">
      <w:pPr>
        <w:spacing w:after="120"/>
        <w:ind w:left="720" w:hanging="360"/>
        <w:rPr>
          <w:rFonts w:ascii="Garamond" w:hAnsi="Garamond" w:cs="Garamond"/>
        </w:rPr>
      </w:pPr>
      <w:r w:rsidRPr="00FC5EB9">
        <w:rPr>
          <w:rFonts w:ascii="Garamond" w:hAnsi="Garamond" w:cs="Garamond"/>
        </w:rPr>
        <w:t>‘Service Provider’ is a vague term that can refer to many different types of entities used by MPs in the Marketplace.  These could include connectivity, translation, testing, billing, metering, etc.</w:t>
      </w:r>
    </w:p>
    <w:p w14:paraId="0FEDF43D" w14:textId="77777777" w:rsidR="00FC5EB9" w:rsidRDefault="00D10B8D" w:rsidP="00FC5EB9">
      <w:pPr>
        <w:spacing w:after="120"/>
        <w:ind w:left="720" w:hanging="360"/>
        <w:rPr>
          <w:ins w:id="504" w:author="Kathryn Thurman" w:date="2015-09-04T10:35:00Z"/>
          <w:rFonts w:ascii="Garamond" w:hAnsi="Garamond" w:cs="Garamond"/>
        </w:rPr>
      </w:pPr>
      <w:r w:rsidRPr="00FC5EB9">
        <w:rPr>
          <w:rFonts w:ascii="Symbol" w:hAnsi="Symbol" w:cs="Symbol"/>
        </w:rPr>
        <w:tab/>
      </w:r>
    </w:p>
    <w:p w14:paraId="36BF8F45" w14:textId="77777777" w:rsidR="00FC5EB9" w:rsidRDefault="00FC5EB9" w:rsidP="00FC5EB9">
      <w:pPr>
        <w:spacing w:after="120"/>
        <w:ind w:left="720" w:hanging="360"/>
        <w:rPr>
          <w:rFonts w:ascii="Garamond" w:hAnsi="Garamond" w:cs="Garamond"/>
        </w:rPr>
      </w:pPr>
      <w:r>
        <w:rPr>
          <w:rFonts w:ascii="Symbol" w:hAnsi="Symbol" w:cs="Symbol"/>
        </w:rPr>
        <w:tab/>
      </w:r>
      <w:r>
        <w:rPr>
          <w:rFonts w:ascii="Garamond" w:hAnsi="Garamond" w:cs="Garamond"/>
        </w:rPr>
        <w:t>‘Translator systems’ include any hardware, software, and system configuration used to create the ANSI X12-compliant files sent to TPs.  It does not include mapping.</w:t>
      </w:r>
    </w:p>
    <w:p w14:paraId="6DE80C00" w14:textId="77777777" w:rsidR="00FC5EB9" w:rsidRDefault="00FC5EB9" w:rsidP="00FC5EB9">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‘Connectivity systems’ include any hardware, software and system configuration (excluding URL) used to deliver files to and from a TP.  It includes the NAESB-based electronic delivery mechanisms (EDM). </w:t>
      </w:r>
    </w:p>
    <w:p w14:paraId="7A215634" w14:textId="77777777" w:rsidR="00FC5EB9" w:rsidRDefault="00FC5EB9" w:rsidP="00FC5EB9">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Market Interface Service Provider is a term used to refer to an MP’s internal organization or an outsourced company that provides both connectivity and translation services for an MP.</w:t>
      </w:r>
    </w:p>
    <w:p w14:paraId="6BF512FB" w14:textId="77777777" w:rsidR="00AC2B26" w:rsidRPr="006E7846" w:rsidRDefault="00AC2B26" w:rsidP="006E7846">
      <w:pPr>
        <w:spacing w:after="120"/>
        <w:jc w:val="left"/>
        <w:rPr>
          <w:rFonts w:ascii="Garamond" w:hAnsi="Garamond" w:cs="Garamond"/>
        </w:rPr>
      </w:pPr>
    </w:p>
    <w:sectPr w:rsidR="00AC2B26" w:rsidRPr="006E78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eselmeyer, Sarah" w:date="2015-09-17T10:21:00Z" w:initials="SH">
    <w:p w14:paraId="33E61E65" w14:textId="77777777" w:rsidR="002F453C" w:rsidRDefault="002F453C">
      <w:pPr>
        <w:pStyle w:val="CommentText"/>
      </w:pPr>
      <w:r>
        <w:rPr>
          <w:rStyle w:val="CommentReference"/>
        </w:rPr>
        <w:annotationRef/>
      </w:r>
      <w:r>
        <w:t xml:space="preserve">Update section where the Ad Hoc requirements states same banking, service provider.  </w:t>
      </w:r>
    </w:p>
  </w:comment>
  <w:comment w:id="23" w:author="TNMP08192015" w:date="2015-09-17T11:58:00Z" w:initials="DR">
    <w:p w14:paraId="1E28E23C" w14:textId="77777777" w:rsidR="002F453C" w:rsidRDefault="002F453C">
      <w:pPr>
        <w:pStyle w:val="CommentText"/>
      </w:pPr>
      <w:r>
        <w:rPr>
          <w:rStyle w:val="CommentReference"/>
        </w:rPr>
        <w:annotationRef/>
      </w:r>
      <w:r>
        <w:t>Agree this is appropriate term and replace throughout doc</w:t>
      </w:r>
    </w:p>
  </w:comment>
  <w:comment w:id="30" w:author="Heselmeyer, Sarah" w:date="2015-09-17T12:00:00Z" w:initials="SH">
    <w:p w14:paraId="217BCD99" w14:textId="77777777" w:rsidR="002F453C" w:rsidRDefault="002F453C">
      <w:pPr>
        <w:pStyle w:val="CommentText"/>
      </w:pPr>
      <w:r>
        <w:rPr>
          <w:rStyle w:val="CommentReference"/>
        </w:rPr>
        <w:annotationRef/>
      </w:r>
      <w:r>
        <w:t xml:space="preserve">Paul to review FAQs for sy nc on ERCOT testing website. </w:t>
      </w:r>
    </w:p>
  </w:comment>
  <w:comment w:id="32" w:author="TNMP09172015" w:date="2015-09-17T11:53:00Z" w:initials="DR">
    <w:p w14:paraId="258B2A18" w14:textId="77777777" w:rsidR="002F453C" w:rsidRDefault="002F453C">
      <w:pPr>
        <w:pStyle w:val="CommentText"/>
      </w:pPr>
      <w:r>
        <w:rPr>
          <w:rStyle w:val="CommentReference"/>
        </w:rPr>
        <w:annotationRef/>
      </w:r>
      <w:r>
        <w:t>Check if this is valid reference.</w:t>
      </w:r>
    </w:p>
  </w:comment>
  <w:comment w:id="131" w:author="Yockey, Paul" w:date="2015-09-17T10:21:00Z" w:initials="PY">
    <w:p w14:paraId="66DAA771" w14:textId="77777777" w:rsidR="002F453C" w:rsidRDefault="002F453C">
      <w:pPr>
        <w:pStyle w:val="CommentText"/>
      </w:pPr>
      <w:r>
        <w:rPr>
          <w:rStyle w:val="CommentReference"/>
        </w:rPr>
        <w:annotationRef/>
      </w:r>
      <w:r>
        <w:t>This may need to change</w:t>
      </w:r>
    </w:p>
  </w:comment>
  <w:comment w:id="223" w:author="TNMP09172015" w:date="2015-09-17T10:21:00Z" w:initials="DR">
    <w:p w14:paraId="6D569A40" w14:textId="77777777" w:rsidR="002F453C" w:rsidRDefault="002F453C">
      <w:pPr>
        <w:pStyle w:val="CommentText"/>
      </w:pPr>
      <w:r>
        <w:rPr>
          <w:rStyle w:val="CommentReference"/>
        </w:rPr>
        <w:annotationRef/>
      </w:r>
      <w:r>
        <w:t>Change document  to testing certification where needed</w:t>
      </w:r>
    </w:p>
  </w:comment>
  <w:comment w:id="243" w:author="TNMP09172015" w:date="2015-09-17T10:21:00Z" w:initials="DR">
    <w:p w14:paraId="2E688149" w14:textId="77777777" w:rsidR="002F453C" w:rsidRDefault="002F453C">
      <w:pPr>
        <w:pStyle w:val="CommentText"/>
      </w:pPr>
      <w:r>
        <w:rPr>
          <w:rStyle w:val="CommentReference"/>
        </w:rPr>
        <w:annotationRef/>
      </w:r>
      <w:r>
        <w:t>Currently have to complete “in-flight”. TDSP’s to check if ok to allow CRs to complete testing during Ad-Hoc . If ok, move to  Ad-Hoc section.</w:t>
      </w:r>
    </w:p>
  </w:comment>
  <w:comment w:id="501" w:author="TXSET03092015" w:date="2015-09-17T10:21:00Z" w:initials="DR">
    <w:p w14:paraId="7A34A70E" w14:textId="77777777" w:rsidR="002F453C" w:rsidRDefault="002F453C" w:rsidP="00C33DBD">
      <w:pPr>
        <w:pStyle w:val="CommentText"/>
      </w:pPr>
      <w:r>
        <w:rPr>
          <w:rStyle w:val="CommentReference"/>
        </w:rPr>
        <w:annotationRef/>
      </w:r>
      <w:r>
        <w:t>Alphabetize and review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61E65" w15:done="0"/>
  <w15:commentEx w15:paraId="1E28E23C" w15:done="0"/>
  <w15:commentEx w15:paraId="217BCD99" w15:done="0"/>
  <w15:commentEx w15:paraId="258B2A18" w15:done="0"/>
  <w15:commentEx w15:paraId="66DAA771" w15:done="0"/>
  <w15:commentEx w15:paraId="6D569A40" w15:done="0"/>
  <w15:commentEx w15:paraId="2E688149" w15:done="0"/>
  <w15:commentEx w15:paraId="7A34A7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C384420"/>
    <w:lvl w:ilvl="0">
      <w:numFmt w:val="decimal"/>
      <w:lvlText w:val="*"/>
      <w:lvlJc w:val="left"/>
      <w:rPr>
        <w:rFonts w:cs="Times New Roman"/>
      </w:rPr>
    </w:lvl>
  </w:abstractNum>
  <w:abstractNum w:abstractNumId="1" w15:restartNumberingAfterBreak="0">
    <w:nsid w:val="001F46DC"/>
    <w:multiLevelType w:val="hybridMultilevel"/>
    <w:tmpl w:val="663215D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223691"/>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680E07"/>
    <w:multiLevelType w:val="hybridMultilevel"/>
    <w:tmpl w:val="920C6F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74DE1"/>
    <w:multiLevelType w:val="hybridMultilevel"/>
    <w:tmpl w:val="F12C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90341"/>
    <w:multiLevelType w:val="hybridMultilevel"/>
    <w:tmpl w:val="EFE84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7F5CD8"/>
    <w:multiLevelType w:val="hybridMultilevel"/>
    <w:tmpl w:val="DECA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139B2"/>
    <w:multiLevelType w:val="hybridMultilevel"/>
    <w:tmpl w:val="CE5E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D4AC2"/>
    <w:multiLevelType w:val="multilevel"/>
    <w:tmpl w:val="796A4D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2E7FCE"/>
    <w:multiLevelType w:val="multilevel"/>
    <w:tmpl w:val="15ACD6EC"/>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134D279C"/>
    <w:multiLevelType w:val="hybridMultilevel"/>
    <w:tmpl w:val="4C3881C2"/>
    <w:lvl w:ilvl="0" w:tplc="302C7566">
      <w:start w:val="4"/>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A3509C"/>
    <w:multiLevelType w:val="hybridMultilevel"/>
    <w:tmpl w:val="B384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92C7E"/>
    <w:multiLevelType w:val="hybridMultilevel"/>
    <w:tmpl w:val="30C8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1635B"/>
    <w:multiLevelType w:val="multilevel"/>
    <w:tmpl w:val="2E1E8C5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29D20DE0"/>
    <w:multiLevelType w:val="multilevel"/>
    <w:tmpl w:val="206A0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Garamond" w:hAnsi="Garamond"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D001C58"/>
    <w:multiLevelType w:val="hybridMultilevel"/>
    <w:tmpl w:val="025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31C54"/>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F02A06"/>
    <w:multiLevelType w:val="hybridMultilevel"/>
    <w:tmpl w:val="CDE8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10F98"/>
    <w:multiLevelType w:val="hybridMultilevel"/>
    <w:tmpl w:val="CC2A0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951D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84B29"/>
    <w:multiLevelType w:val="hybridMultilevel"/>
    <w:tmpl w:val="680C2ADE"/>
    <w:lvl w:ilvl="0" w:tplc="3778589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B36CAB"/>
    <w:multiLevelType w:val="hybridMultilevel"/>
    <w:tmpl w:val="5196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57CC2"/>
    <w:multiLevelType w:val="hybridMultilevel"/>
    <w:tmpl w:val="17BA782C"/>
    <w:lvl w:ilvl="0" w:tplc="5470C0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B684D"/>
    <w:multiLevelType w:val="hybridMultilevel"/>
    <w:tmpl w:val="112C1DA6"/>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4D4240"/>
    <w:multiLevelType w:val="hybridMultilevel"/>
    <w:tmpl w:val="AA6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06E74"/>
    <w:multiLevelType w:val="hybridMultilevel"/>
    <w:tmpl w:val="6CB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720C2"/>
    <w:multiLevelType w:val="hybridMultilevel"/>
    <w:tmpl w:val="BA30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414D2"/>
    <w:multiLevelType w:val="hybridMultilevel"/>
    <w:tmpl w:val="F926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F50C7"/>
    <w:multiLevelType w:val="multilevel"/>
    <w:tmpl w:val="206A0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Garamond" w:hAnsi="Garamond"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C25515"/>
    <w:multiLevelType w:val="multilevel"/>
    <w:tmpl w:val="B600CCB2"/>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0" w15:restartNumberingAfterBreak="0">
    <w:nsid w:val="486A425E"/>
    <w:multiLevelType w:val="hybridMultilevel"/>
    <w:tmpl w:val="7EE22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9447493"/>
    <w:multiLevelType w:val="multilevel"/>
    <w:tmpl w:val="FF58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32" w15:restartNumberingAfterBreak="0">
    <w:nsid w:val="496E4DDA"/>
    <w:multiLevelType w:val="hybridMultilevel"/>
    <w:tmpl w:val="5A0CD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090822"/>
    <w:multiLevelType w:val="hybridMultilevel"/>
    <w:tmpl w:val="50E2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50E68"/>
    <w:multiLevelType w:val="hybridMultilevel"/>
    <w:tmpl w:val="E08AC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72D15"/>
    <w:multiLevelType w:val="hybridMultilevel"/>
    <w:tmpl w:val="8A24F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0B6E40"/>
    <w:multiLevelType w:val="hybridMultilevel"/>
    <w:tmpl w:val="9E0E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491B5F"/>
    <w:multiLevelType w:val="multilevel"/>
    <w:tmpl w:val="89CCF5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1CC4535"/>
    <w:multiLevelType w:val="hybridMultilevel"/>
    <w:tmpl w:val="DA2663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B34097"/>
    <w:multiLevelType w:val="hybridMultilevel"/>
    <w:tmpl w:val="1EF6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F184F"/>
    <w:multiLevelType w:val="multilevel"/>
    <w:tmpl w:val="35F08F4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73716C"/>
    <w:multiLevelType w:val="hybridMultilevel"/>
    <w:tmpl w:val="FBBA9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5A275B7"/>
    <w:multiLevelType w:val="hybridMultilevel"/>
    <w:tmpl w:val="DDC8D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A37FC8"/>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4B56F0"/>
    <w:multiLevelType w:val="hybridMultilevel"/>
    <w:tmpl w:val="399EF0EA"/>
    <w:lvl w:ilvl="0" w:tplc="79D8E836">
      <w:start w:val="1"/>
      <w:numFmt w:val="bullet"/>
      <w:lvlText w:val=""/>
      <w:lvlJc w:val="left"/>
      <w:pPr>
        <w:tabs>
          <w:tab w:val="num" w:pos="0"/>
        </w:tabs>
        <w:ind w:left="360" w:hanging="360"/>
      </w:pPr>
      <w:rPr>
        <w:rFonts w:ascii="Symbol" w:hAnsi="Symbol" w:hint="default"/>
      </w:rPr>
    </w:lvl>
    <w:lvl w:ilvl="1" w:tplc="BC72FB6C">
      <w:start w:val="1"/>
      <w:numFmt w:val="bullet"/>
      <w:lvlText w:val=""/>
      <w:lvlJc w:val="left"/>
      <w:pPr>
        <w:tabs>
          <w:tab w:val="num" w:pos="1080"/>
        </w:tabs>
        <w:ind w:left="1008" w:firstLine="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936CDF"/>
    <w:multiLevelType w:val="multilevel"/>
    <w:tmpl w:val="6FC207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003A59"/>
    <w:multiLevelType w:val="hybridMultilevel"/>
    <w:tmpl w:val="1F10F5EA"/>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2E40BD6"/>
    <w:multiLevelType w:val="hybridMultilevel"/>
    <w:tmpl w:val="F0AC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810667"/>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51B00A7"/>
    <w:multiLevelType w:val="hybridMultilevel"/>
    <w:tmpl w:val="7B667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8D28B6"/>
    <w:multiLevelType w:val="hybridMultilevel"/>
    <w:tmpl w:val="143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B47850"/>
    <w:multiLevelType w:val="hybridMultilevel"/>
    <w:tmpl w:val="E2E2B50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A90"/>
    <w:multiLevelType w:val="hybridMultilevel"/>
    <w:tmpl w:val="DE2C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B62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40C2E84"/>
    <w:multiLevelType w:val="multilevel"/>
    <w:tmpl w:val="9E1C40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4EE1433"/>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791615DF"/>
    <w:multiLevelType w:val="hybridMultilevel"/>
    <w:tmpl w:val="83E8CC58"/>
    <w:lvl w:ilvl="0" w:tplc="302C7566">
      <w:start w:val="4"/>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B4B4E55"/>
    <w:multiLevelType w:val="hybridMultilevel"/>
    <w:tmpl w:val="D5F0D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B5C48C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9" w15:restartNumberingAfterBreak="0">
    <w:nsid w:val="7D89362C"/>
    <w:multiLevelType w:val="hybridMultilevel"/>
    <w:tmpl w:val="D308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57"/>
  </w:num>
  <w:num w:numId="4">
    <w:abstractNumId w:val="52"/>
  </w:num>
  <w:num w:numId="5">
    <w:abstractNumId w:val="45"/>
  </w:num>
  <w:num w:numId="6">
    <w:abstractNumId w:val="42"/>
  </w:num>
  <w:num w:numId="7">
    <w:abstractNumId w:val="7"/>
  </w:num>
  <w:num w:numId="8">
    <w:abstractNumId w:val="27"/>
  </w:num>
  <w:num w:numId="9">
    <w:abstractNumId w:val="51"/>
  </w:num>
  <w:num w:numId="10">
    <w:abstractNumId w:val="19"/>
  </w:num>
  <w:num w:numId="11">
    <w:abstractNumId w:val="54"/>
  </w:num>
  <w:num w:numId="12">
    <w:abstractNumId w:val="20"/>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9"/>
  </w:num>
  <w:num w:numId="15">
    <w:abstractNumId w:val="37"/>
  </w:num>
  <w:num w:numId="16">
    <w:abstractNumId w:val="29"/>
  </w:num>
  <w:num w:numId="17">
    <w:abstractNumId w:val="28"/>
  </w:num>
  <w:num w:numId="18">
    <w:abstractNumId w:val="58"/>
  </w:num>
  <w:num w:numId="19">
    <w:abstractNumId w:val="55"/>
  </w:num>
  <w:num w:numId="20">
    <w:abstractNumId w:val="13"/>
  </w:num>
  <w:num w:numId="21">
    <w:abstractNumId w:val="18"/>
  </w:num>
  <w:num w:numId="22">
    <w:abstractNumId w:val="41"/>
  </w:num>
  <w:num w:numId="23">
    <w:abstractNumId w:val="2"/>
  </w:num>
  <w:num w:numId="24">
    <w:abstractNumId w:val="38"/>
  </w:num>
  <w:num w:numId="25">
    <w:abstractNumId w:val="32"/>
  </w:num>
  <w:num w:numId="26">
    <w:abstractNumId w:val="46"/>
  </w:num>
  <w:num w:numId="27">
    <w:abstractNumId w:val="44"/>
  </w:num>
  <w:num w:numId="28">
    <w:abstractNumId w:val="23"/>
  </w:num>
  <w:num w:numId="29">
    <w:abstractNumId w:val="3"/>
  </w:num>
  <w:num w:numId="30">
    <w:abstractNumId w:val="53"/>
  </w:num>
  <w:num w:numId="31">
    <w:abstractNumId w:val="11"/>
  </w:num>
  <w:num w:numId="32">
    <w:abstractNumId w:val="6"/>
  </w:num>
  <w:num w:numId="33">
    <w:abstractNumId w:val="4"/>
  </w:num>
  <w:num w:numId="34">
    <w:abstractNumId w:val="35"/>
  </w:num>
  <w:num w:numId="35">
    <w:abstractNumId w:val="10"/>
  </w:num>
  <w:num w:numId="36">
    <w:abstractNumId w:val="33"/>
  </w:num>
  <w:num w:numId="37">
    <w:abstractNumId w:val="56"/>
  </w:num>
  <w:num w:numId="38">
    <w:abstractNumId w:val="22"/>
  </w:num>
  <w:num w:numId="39">
    <w:abstractNumId w:val="30"/>
  </w:num>
  <w:num w:numId="40">
    <w:abstractNumId w:val="47"/>
  </w:num>
  <w:num w:numId="41">
    <w:abstractNumId w:val="50"/>
  </w:num>
  <w:num w:numId="42">
    <w:abstractNumId w:val="25"/>
  </w:num>
  <w:num w:numId="43">
    <w:abstractNumId w:val="24"/>
  </w:num>
  <w:num w:numId="44">
    <w:abstractNumId w:val="49"/>
  </w:num>
  <w:num w:numId="45">
    <w:abstractNumId w:val="34"/>
  </w:num>
  <w:num w:numId="46">
    <w:abstractNumId w:val="5"/>
  </w:num>
  <w:num w:numId="47">
    <w:abstractNumId w:val="21"/>
  </w:num>
  <w:num w:numId="48">
    <w:abstractNumId w:val="59"/>
  </w:num>
  <w:num w:numId="49">
    <w:abstractNumId w:val="39"/>
  </w:num>
  <w:num w:numId="50">
    <w:abstractNumId w:val="16"/>
  </w:num>
  <w:num w:numId="51">
    <w:abstractNumId w:val="43"/>
  </w:num>
  <w:num w:numId="52">
    <w:abstractNumId w:val="48"/>
  </w:num>
  <w:num w:numId="53">
    <w:abstractNumId w:val="17"/>
  </w:num>
  <w:num w:numId="54">
    <w:abstractNumId w:val="26"/>
  </w:num>
  <w:num w:numId="55">
    <w:abstractNumId w:val="12"/>
  </w:num>
  <w:num w:numId="56">
    <w:abstractNumId w:val="36"/>
  </w:num>
  <w:num w:numId="57">
    <w:abstractNumId w:val="15"/>
  </w:num>
  <w:num w:numId="58">
    <w:abstractNumId w:val="1"/>
  </w:num>
  <w:num w:numId="59">
    <w:abstractNumId w:val="8"/>
  </w:num>
  <w:num w:numId="60">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46"/>
    <w:rsid w:val="000221E1"/>
    <w:rsid w:val="00023A17"/>
    <w:rsid w:val="00030F15"/>
    <w:rsid w:val="00042173"/>
    <w:rsid w:val="00054075"/>
    <w:rsid w:val="00060EA9"/>
    <w:rsid w:val="00062986"/>
    <w:rsid w:val="00062FFC"/>
    <w:rsid w:val="0007131D"/>
    <w:rsid w:val="00080621"/>
    <w:rsid w:val="000872CA"/>
    <w:rsid w:val="0008759B"/>
    <w:rsid w:val="00094227"/>
    <w:rsid w:val="000A0DA8"/>
    <w:rsid w:val="000A410F"/>
    <w:rsid w:val="000D3985"/>
    <w:rsid w:val="000D408B"/>
    <w:rsid w:val="000D63EC"/>
    <w:rsid w:val="000E0BAB"/>
    <w:rsid w:val="000F26DF"/>
    <w:rsid w:val="000F3431"/>
    <w:rsid w:val="000F6383"/>
    <w:rsid w:val="000F6663"/>
    <w:rsid w:val="00102369"/>
    <w:rsid w:val="00106184"/>
    <w:rsid w:val="00113A75"/>
    <w:rsid w:val="00115B74"/>
    <w:rsid w:val="00126EE4"/>
    <w:rsid w:val="00130A59"/>
    <w:rsid w:val="00132531"/>
    <w:rsid w:val="00147925"/>
    <w:rsid w:val="00150512"/>
    <w:rsid w:val="001521C6"/>
    <w:rsid w:val="00154626"/>
    <w:rsid w:val="001558F5"/>
    <w:rsid w:val="00165E87"/>
    <w:rsid w:val="00167887"/>
    <w:rsid w:val="001734E5"/>
    <w:rsid w:val="00173ADB"/>
    <w:rsid w:val="00184919"/>
    <w:rsid w:val="00186F27"/>
    <w:rsid w:val="001926DA"/>
    <w:rsid w:val="001A4642"/>
    <w:rsid w:val="001A7030"/>
    <w:rsid w:val="001B0602"/>
    <w:rsid w:val="001B1A29"/>
    <w:rsid w:val="001C3B4C"/>
    <w:rsid w:val="001D7C66"/>
    <w:rsid w:val="001F0263"/>
    <w:rsid w:val="002020DB"/>
    <w:rsid w:val="00205A85"/>
    <w:rsid w:val="00205C91"/>
    <w:rsid w:val="00210A62"/>
    <w:rsid w:val="00211682"/>
    <w:rsid w:val="00214D1D"/>
    <w:rsid w:val="00214F27"/>
    <w:rsid w:val="0023454A"/>
    <w:rsid w:val="0023772A"/>
    <w:rsid w:val="00241CBC"/>
    <w:rsid w:val="00242D30"/>
    <w:rsid w:val="0024323D"/>
    <w:rsid w:val="002525AC"/>
    <w:rsid w:val="00253F28"/>
    <w:rsid w:val="00264DEF"/>
    <w:rsid w:val="0026654C"/>
    <w:rsid w:val="0027009F"/>
    <w:rsid w:val="00280A12"/>
    <w:rsid w:val="002825E5"/>
    <w:rsid w:val="00283791"/>
    <w:rsid w:val="00291476"/>
    <w:rsid w:val="002A1F3F"/>
    <w:rsid w:val="002D367D"/>
    <w:rsid w:val="002D539A"/>
    <w:rsid w:val="002E6B28"/>
    <w:rsid w:val="002F20E4"/>
    <w:rsid w:val="002F453C"/>
    <w:rsid w:val="003033BB"/>
    <w:rsid w:val="00307C76"/>
    <w:rsid w:val="0031104F"/>
    <w:rsid w:val="00312378"/>
    <w:rsid w:val="00315C5A"/>
    <w:rsid w:val="00316BDC"/>
    <w:rsid w:val="00320E40"/>
    <w:rsid w:val="00324BEC"/>
    <w:rsid w:val="00326AD7"/>
    <w:rsid w:val="00333BB7"/>
    <w:rsid w:val="00336288"/>
    <w:rsid w:val="0034157A"/>
    <w:rsid w:val="00352156"/>
    <w:rsid w:val="00362EBD"/>
    <w:rsid w:val="00363623"/>
    <w:rsid w:val="003769A1"/>
    <w:rsid w:val="00377872"/>
    <w:rsid w:val="00382046"/>
    <w:rsid w:val="003837F9"/>
    <w:rsid w:val="003907C2"/>
    <w:rsid w:val="003B3878"/>
    <w:rsid w:val="003B3AA4"/>
    <w:rsid w:val="003C0A37"/>
    <w:rsid w:val="003C35C8"/>
    <w:rsid w:val="003D0026"/>
    <w:rsid w:val="003D021C"/>
    <w:rsid w:val="003D6F95"/>
    <w:rsid w:val="003E4E8D"/>
    <w:rsid w:val="0040549C"/>
    <w:rsid w:val="004107E8"/>
    <w:rsid w:val="004241A9"/>
    <w:rsid w:val="00430155"/>
    <w:rsid w:val="00434E9E"/>
    <w:rsid w:val="00435B71"/>
    <w:rsid w:val="00446C89"/>
    <w:rsid w:val="00447E76"/>
    <w:rsid w:val="00454865"/>
    <w:rsid w:val="0045497A"/>
    <w:rsid w:val="00470081"/>
    <w:rsid w:val="00493B1F"/>
    <w:rsid w:val="004A1271"/>
    <w:rsid w:val="004A54C0"/>
    <w:rsid w:val="004B5147"/>
    <w:rsid w:val="004C11B9"/>
    <w:rsid w:val="004C2B94"/>
    <w:rsid w:val="004D193D"/>
    <w:rsid w:val="004D4DA6"/>
    <w:rsid w:val="004D76ED"/>
    <w:rsid w:val="004E54AC"/>
    <w:rsid w:val="00510E1F"/>
    <w:rsid w:val="0052133E"/>
    <w:rsid w:val="00530AB4"/>
    <w:rsid w:val="005372D4"/>
    <w:rsid w:val="0054118A"/>
    <w:rsid w:val="005413CF"/>
    <w:rsid w:val="00541904"/>
    <w:rsid w:val="00543382"/>
    <w:rsid w:val="00543828"/>
    <w:rsid w:val="005511C5"/>
    <w:rsid w:val="00565A83"/>
    <w:rsid w:val="0057004B"/>
    <w:rsid w:val="005721D2"/>
    <w:rsid w:val="00572468"/>
    <w:rsid w:val="005766A2"/>
    <w:rsid w:val="005837AE"/>
    <w:rsid w:val="00587A77"/>
    <w:rsid w:val="005B0E69"/>
    <w:rsid w:val="005C0A5B"/>
    <w:rsid w:val="005C0E1F"/>
    <w:rsid w:val="005C2143"/>
    <w:rsid w:val="005C23AF"/>
    <w:rsid w:val="005C77E0"/>
    <w:rsid w:val="005D3A1F"/>
    <w:rsid w:val="005E61CD"/>
    <w:rsid w:val="0060009C"/>
    <w:rsid w:val="0060538A"/>
    <w:rsid w:val="006068DF"/>
    <w:rsid w:val="00607402"/>
    <w:rsid w:val="0062005A"/>
    <w:rsid w:val="00641500"/>
    <w:rsid w:val="006567C7"/>
    <w:rsid w:val="006820AF"/>
    <w:rsid w:val="00685EB6"/>
    <w:rsid w:val="00691A86"/>
    <w:rsid w:val="006930F3"/>
    <w:rsid w:val="0069358B"/>
    <w:rsid w:val="006A5558"/>
    <w:rsid w:val="006A764C"/>
    <w:rsid w:val="006B458D"/>
    <w:rsid w:val="006C49CF"/>
    <w:rsid w:val="006D485C"/>
    <w:rsid w:val="006E1427"/>
    <w:rsid w:val="006E62DC"/>
    <w:rsid w:val="006E7846"/>
    <w:rsid w:val="0070122F"/>
    <w:rsid w:val="00701A4D"/>
    <w:rsid w:val="00706F42"/>
    <w:rsid w:val="00712913"/>
    <w:rsid w:val="00717D67"/>
    <w:rsid w:val="00721816"/>
    <w:rsid w:val="00730DBD"/>
    <w:rsid w:val="00731249"/>
    <w:rsid w:val="00733508"/>
    <w:rsid w:val="007354FB"/>
    <w:rsid w:val="0074180C"/>
    <w:rsid w:val="00741ECB"/>
    <w:rsid w:val="00744C4F"/>
    <w:rsid w:val="00750AF7"/>
    <w:rsid w:val="0075248D"/>
    <w:rsid w:val="0075782F"/>
    <w:rsid w:val="007617FF"/>
    <w:rsid w:val="007621E0"/>
    <w:rsid w:val="00764E0E"/>
    <w:rsid w:val="00770225"/>
    <w:rsid w:val="007811FB"/>
    <w:rsid w:val="0079017B"/>
    <w:rsid w:val="00796C62"/>
    <w:rsid w:val="00797318"/>
    <w:rsid w:val="007A2BBF"/>
    <w:rsid w:val="007A7146"/>
    <w:rsid w:val="007B2C6B"/>
    <w:rsid w:val="007B620B"/>
    <w:rsid w:val="007B69C2"/>
    <w:rsid w:val="007C17DD"/>
    <w:rsid w:val="007D0E4E"/>
    <w:rsid w:val="007D70F7"/>
    <w:rsid w:val="007D7A55"/>
    <w:rsid w:val="007E27C5"/>
    <w:rsid w:val="007E482E"/>
    <w:rsid w:val="007E4C90"/>
    <w:rsid w:val="007F2652"/>
    <w:rsid w:val="007F376F"/>
    <w:rsid w:val="00801F59"/>
    <w:rsid w:val="0080337E"/>
    <w:rsid w:val="00811DCA"/>
    <w:rsid w:val="008160F9"/>
    <w:rsid w:val="0081637D"/>
    <w:rsid w:val="00821709"/>
    <w:rsid w:val="00821DA2"/>
    <w:rsid w:val="008264C6"/>
    <w:rsid w:val="00841552"/>
    <w:rsid w:val="00843004"/>
    <w:rsid w:val="008557A8"/>
    <w:rsid w:val="0086035F"/>
    <w:rsid w:val="008604ED"/>
    <w:rsid w:val="00862EAD"/>
    <w:rsid w:val="00864FAB"/>
    <w:rsid w:val="00866664"/>
    <w:rsid w:val="00867E4F"/>
    <w:rsid w:val="00874ACF"/>
    <w:rsid w:val="00881509"/>
    <w:rsid w:val="00887C37"/>
    <w:rsid w:val="00891EBA"/>
    <w:rsid w:val="008925E0"/>
    <w:rsid w:val="008961B2"/>
    <w:rsid w:val="008A0AA3"/>
    <w:rsid w:val="008A1FDB"/>
    <w:rsid w:val="008A2DC4"/>
    <w:rsid w:val="008A3D45"/>
    <w:rsid w:val="008A3FB0"/>
    <w:rsid w:val="008A532F"/>
    <w:rsid w:val="008B3902"/>
    <w:rsid w:val="008C71FE"/>
    <w:rsid w:val="008D65D6"/>
    <w:rsid w:val="008F555C"/>
    <w:rsid w:val="00926E86"/>
    <w:rsid w:val="00927E65"/>
    <w:rsid w:val="00933C27"/>
    <w:rsid w:val="0094062E"/>
    <w:rsid w:val="00944C49"/>
    <w:rsid w:val="00962B61"/>
    <w:rsid w:val="00965124"/>
    <w:rsid w:val="009709C3"/>
    <w:rsid w:val="00972FE2"/>
    <w:rsid w:val="00991B2B"/>
    <w:rsid w:val="00991D4E"/>
    <w:rsid w:val="00995B7F"/>
    <w:rsid w:val="009965A3"/>
    <w:rsid w:val="009A783C"/>
    <w:rsid w:val="009B2562"/>
    <w:rsid w:val="009B7BF8"/>
    <w:rsid w:val="009C18D9"/>
    <w:rsid w:val="009C4C55"/>
    <w:rsid w:val="009D06B8"/>
    <w:rsid w:val="009D6334"/>
    <w:rsid w:val="009E2FE8"/>
    <w:rsid w:val="009E33A5"/>
    <w:rsid w:val="009E6137"/>
    <w:rsid w:val="00A078CC"/>
    <w:rsid w:val="00A26FA9"/>
    <w:rsid w:val="00A33EB6"/>
    <w:rsid w:val="00A340E9"/>
    <w:rsid w:val="00A51EAE"/>
    <w:rsid w:val="00A533CA"/>
    <w:rsid w:val="00A53963"/>
    <w:rsid w:val="00A56397"/>
    <w:rsid w:val="00A642C4"/>
    <w:rsid w:val="00A70492"/>
    <w:rsid w:val="00A74BC6"/>
    <w:rsid w:val="00A8024E"/>
    <w:rsid w:val="00A853C2"/>
    <w:rsid w:val="00A90CD7"/>
    <w:rsid w:val="00AA0FC3"/>
    <w:rsid w:val="00AA52B1"/>
    <w:rsid w:val="00AB4A23"/>
    <w:rsid w:val="00AC2B26"/>
    <w:rsid w:val="00AC31A6"/>
    <w:rsid w:val="00AC3E37"/>
    <w:rsid w:val="00AD47CB"/>
    <w:rsid w:val="00AD4911"/>
    <w:rsid w:val="00AD52DE"/>
    <w:rsid w:val="00AE1A82"/>
    <w:rsid w:val="00AE333D"/>
    <w:rsid w:val="00AF7857"/>
    <w:rsid w:val="00B049A9"/>
    <w:rsid w:val="00B065EA"/>
    <w:rsid w:val="00B11C8F"/>
    <w:rsid w:val="00B149CD"/>
    <w:rsid w:val="00B26156"/>
    <w:rsid w:val="00B404A2"/>
    <w:rsid w:val="00B52BC8"/>
    <w:rsid w:val="00B57D57"/>
    <w:rsid w:val="00B60534"/>
    <w:rsid w:val="00B62E8A"/>
    <w:rsid w:val="00B65A40"/>
    <w:rsid w:val="00B70E5F"/>
    <w:rsid w:val="00B801BC"/>
    <w:rsid w:val="00B86062"/>
    <w:rsid w:val="00BA1826"/>
    <w:rsid w:val="00BA397B"/>
    <w:rsid w:val="00BA457D"/>
    <w:rsid w:val="00BB0D6B"/>
    <w:rsid w:val="00BC528C"/>
    <w:rsid w:val="00BC610E"/>
    <w:rsid w:val="00BC6935"/>
    <w:rsid w:val="00BC7B8C"/>
    <w:rsid w:val="00BE34DF"/>
    <w:rsid w:val="00BF597D"/>
    <w:rsid w:val="00C006B3"/>
    <w:rsid w:val="00C0570E"/>
    <w:rsid w:val="00C159EE"/>
    <w:rsid w:val="00C21B9A"/>
    <w:rsid w:val="00C22AED"/>
    <w:rsid w:val="00C32671"/>
    <w:rsid w:val="00C33DBD"/>
    <w:rsid w:val="00C42595"/>
    <w:rsid w:val="00C7034F"/>
    <w:rsid w:val="00C85235"/>
    <w:rsid w:val="00CA4C00"/>
    <w:rsid w:val="00CB18FF"/>
    <w:rsid w:val="00CB6B40"/>
    <w:rsid w:val="00CB6DF7"/>
    <w:rsid w:val="00CC1C39"/>
    <w:rsid w:val="00CC592D"/>
    <w:rsid w:val="00CD198C"/>
    <w:rsid w:val="00CD1F71"/>
    <w:rsid w:val="00CD3ACF"/>
    <w:rsid w:val="00CD6D0B"/>
    <w:rsid w:val="00CE5E7B"/>
    <w:rsid w:val="00CF0046"/>
    <w:rsid w:val="00CF11B8"/>
    <w:rsid w:val="00CF2500"/>
    <w:rsid w:val="00CF2C40"/>
    <w:rsid w:val="00D06229"/>
    <w:rsid w:val="00D0646D"/>
    <w:rsid w:val="00D10B8D"/>
    <w:rsid w:val="00D155B4"/>
    <w:rsid w:val="00D17DAC"/>
    <w:rsid w:val="00D300B9"/>
    <w:rsid w:val="00D3728D"/>
    <w:rsid w:val="00D47114"/>
    <w:rsid w:val="00D4783E"/>
    <w:rsid w:val="00D61EA6"/>
    <w:rsid w:val="00D63A4C"/>
    <w:rsid w:val="00D708F2"/>
    <w:rsid w:val="00D7594C"/>
    <w:rsid w:val="00D76FE6"/>
    <w:rsid w:val="00D90483"/>
    <w:rsid w:val="00D91ED3"/>
    <w:rsid w:val="00DA6FDC"/>
    <w:rsid w:val="00DB40D5"/>
    <w:rsid w:val="00DB4409"/>
    <w:rsid w:val="00DB52BD"/>
    <w:rsid w:val="00DB5CA8"/>
    <w:rsid w:val="00DB5F99"/>
    <w:rsid w:val="00DB6754"/>
    <w:rsid w:val="00DB7AFA"/>
    <w:rsid w:val="00DC4436"/>
    <w:rsid w:val="00DD4CD5"/>
    <w:rsid w:val="00DD4DCE"/>
    <w:rsid w:val="00DE680F"/>
    <w:rsid w:val="00DF135E"/>
    <w:rsid w:val="00E0152C"/>
    <w:rsid w:val="00E05284"/>
    <w:rsid w:val="00E1761C"/>
    <w:rsid w:val="00E22BA5"/>
    <w:rsid w:val="00E32EE0"/>
    <w:rsid w:val="00E61C79"/>
    <w:rsid w:val="00E64216"/>
    <w:rsid w:val="00E7113B"/>
    <w:rsid w:val="00E7516E"/>
    <w:rsid w:val="00E838F9"/>
    <w:rsid w:val="00EA1D64"/>
    <w:rsid w:val="00EC1B25"/>
    <w:rsid w:val="00EC3D0A"/>
    <w:rsid w:val="00EC4EF8"/>
    <w:rsid w:val="00ED0FEE"/>
    <w:rsid w:val="00ED1822"/>
    <w:rsid w:val="00ED41FF"/>
    <w:rsid w:val="00F140D8"/>
    <w:rsid w:val="00F15793"/>
    <w:rsid w:val="00F1662F"/>
    <w:rsid w:val="00F35D45"/>
    <w:rsid w:val="00F44999"/>
    <w:rsid w:val="00F452C7"/>
    <w:rsid w:val="00F45D89"/>
    <w:rsid w:val="00F47230"/>
    <w:rsid w:val="00F47F90"/>
    <w:rsid w:val="00F633D5"/>
    <w:rsid w:val="00F658DD"/>
    <w:rsid w:val="00F6676C"/>
    <w:rsid w:val="00F67985"/>
    <w:rsid w:val="00F90424"/>
    <w:rsid w:val="00F90E7A"/>
    <w:rsid w:val="00F95BA3"/>
    <w:rsid w:val="00FA360E"/>
    <w:rsid w:val="00FB7999"/>
    <w:rsid w:val="00FC0783"/>
    <w:rsid w:val="00FC5EB9"/>
    <w:rsid w:val="00FC7B01"/>
    <w:rsid w:val="00FD581D"/>
    <w:rsid w:val="00FD6331"/>
    <w:rsid w:val="00FD6669"/>
    <w:rsid w:val="00FD77F5"/>
    <w:rsid w:val="00FE3D16"/>
    <w:rsid w:val="00FE484F"/>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DF55"/>
  <w15:docId w15:val="{61737010-CC5A-4268-99C2-1E079DF5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73"/>
    <w:pPr>
      <w:jc w:val="left"/>
    </w:pPr>
  </w:style>
  <w:style w:type="paragraph" w:styleId="BodyText2">
    <w:name w:val="Body Text 2"/>
    <w:basedOn w:val="Normal"/>
    <w:link w:val="BodyText2Char"/>
    <w:rsid w:val="00A74BC6"/>
    <w:pPr>
      <w:widowControl w:val="0"/>
      <w:autoSpaceDE w:val="0"/>
      <w:autoSpaceDN w:val="0"/>
      <w:ind w:left="720"/>
      <w:jc w:val="left"/>
    </w:pPr>
    <w:rPr>
      <w:rFonts w:ascii="Garamond" w:eastAsia="Times New Roman" w:hAnsi="Garamond" w:cs="Garamond"/>
      <w:sz w:val="24"/>
      <w:szCs w:val="24"/>
    </w:rPr>
  </w:style>
  <w:style w:type="character" w:customStyle="1" w:styleId="BodyText2Char">
    <w:name w:val="Body Text 2 Char"/>
    <w:basedOn w:val="DefaultParagraphFont"/>
    <w:link w:val="BodyText2"/>
    <w:rsid w:val="00A74BC6"/>
    <w:rPr>
      <w:rFonts w:ascii="Garamond" w:eastAsia="Times New Roman" w:hAnsi="Garamond" w:cs="Garamond"/>
      <w:sz w:val="24"/>
      <w:szCs w:val="24"/>
    </w:rPr>
  </w:style>
  <w:style w:type="paragraph" w:styleId="Header">
    <w:name w:val="header"/>
    <w:basedOn w:val="Normal"/>
    <w:link w:val="HeaderChar"/>
    <w:rsid w:val="001D7C66"/>
    <w:pPr>
      <w:widowControl w:val="0"/>
      <w:tabs>
        <w:tab w:val="center" w:pos="4320"/>
        <w:tab w:val="right" w:pos="8640"/>
      </w:tabs>
      <w:autoSpaceDE w:val="0"/>
      <w:autoSpaceDN w:val="0"/>
      <w:jc w:val="left"/>
    </w:pPr>
    <w:rPr>
      <w:rFonts w:ascii="Tahoma" w:eastAsia="Times New Roman" w:hAnsi="Tahoma" w:cs="Tahoma"/>
      <w:sz w:val="24"/>
      <w:szCs w:val="24"/>
    </w:rPr>
  </w:style>
  <w:style w:type="character" w:customStyle="1" w:styleId="HeaderChar">
    <w:name w:val="Header Char"/>
    <w:basedOn w:val="DefaultParagraphFont"/>
    <w:link w:val="Header"/>
    <w:rsid w:val="001D7C66"/>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338">
      <w:bodyDiv w:val="1"/>
      <w:marLeft w:val="0"/>
      <w:marRight w:val="0"/>
      <w:marTop w:val="0"/>
      <w:marBottom w:val="0"/>
      <w:divBdr>
        <w:top w:val="none" w:sz="0" w:space="0" w:color="auto"/>
        <w:left w:val="none" w:sz="0" w:space="0" w:color="auto"/>
        <w:bottom w:val="none" w:sz="0" w:space="0" w:color="auto"/>
        <w:right w:val="none" w:sz="0" w:space="0" w:color="auto"/>
      </w:divBdr>
      <w:divsChild>
        <w:div w:id="1697198153">
          <w:marLeft w:val="0"/>
          <w:marRight w:val="0"/>
          <w:marTop w:val="0"/>
          <w:marBottom w:val="0"/>
          <w:divBdr>
            <w:top w:val="none" w:sz="0" w:space="0" w:color="auto"/>
            <w:left w:val="none" w:sz="0" w:space="0" w:color="auto"/>
            <w:bottom w:val="none" w:sz="0" w:space="0" w:color="auto"/>
            <w:right w:val="none" w:sz="0" w:space="0" w:color="auto"/>
          </w:divBdr>
          <w:divsChild>
            <w:div w:id="1622956458">
              <w:marLeft w:val="0"/>
              <w:marRight w:val="0"/>
              <w:marTop w:val="0"/>
              <w:marBottom w:val="0"/>
              <w:divBdr>
                <w:top w:val="none" w:sz="0" w:space="0" w:color="auto"/>
                <w:left w:val="none" w:sz="0" w:space="0" w:color="auto"/>
                <w:bottom w:val="none" w:sz="0" w:space="0" w:color="auto"/>
                <w:right w:val="none" w:sz="0" w:space="0" w:color="auto"/>
              </w:divBdr>
              <w:divsChild>
                <w:div w:id="997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4462">
      <w:bodyDiv w:val="1"/>
      <w:marLeft w:val="0"/>
      <w:marRight w:val="0"/>
      <w:marTop w:val="0"/>
      <w:marBottom w:val="0"/>
      <w:divBdr>
        <w:top w:val="none" w:sz="0" w:space="0" w:color="auto"/>
        <w:left w:val="none" w:sz="0" w:space="0" w:color="auto"/>
        <w:bottom w:val="none" w:sz="0" w:space="0" w:color="auto"/>
        <w:right w:val="none" w:sz="0" w:space="0" w:color="auto"/>
      </w:divBdr>
    </w:div>
    <w:div w:id="1620650570">
      <w:bodyDiv w:val="1"/>
      <w:marLeft w:val="0"/>
      <w:marRight w:val="0"/>
      <w:marTop w:val="0"/>
      <w:marBottom w:val="0"/>
      <w:divBdr>
        <w:top w:val="none" w:sz="0" w:space="0" w:color="auto"/>
        <w:left w:val="none" w:sz="0" w:space="0" w:color="auto"/>
        <w:bottom w:val="none" w:sz="0" w:space="0" w:color="auto"/>
        <w:right w:val="none" w:sz="0" w:space="0" w:color="auto"/>
      </w:divBdr>
      <w:divsChild>
        <w:div w:id="1145194857">
          <w:marLeft w:val="0"/>
          <w:marRight w:val="0"/>
          <w:marTop w:val="0"/>
          <w:marBottom w:val="0"/>
          <w:divBdr>
            <w:top w:val="none" w:sz="0" w:space="0" w:color="auto"/>
            <w:left w:val="none" w:sz="0" w:space="0" w:color="auto"/>
            <w:bottom w:val="none" w:sz="0" w:space="0" w:color="auto"/>
            <w:right w:val="none" w:sz="0" w:space="0" w:color="auto"/>
          </w:divBdr>
          <w:divsChild>
            <w:div w:id="188447557">
              <w:marLeft w:val="0"/>
              <w:marRight w:val="0"/>
              <w:marTop w:val="0"/>
              <w:marBottom w:val="0"/>
              <w:divBdr>
                <w:top w:val="none" w:sz="0" w:space="0" w:color="auto"/>
                <w:left w:val="none" w:sz="0" w:space="0" w:color="auto"/>
                <w:bottom w:val="none" w:sz="0" w:space="0" w:color="auto"/>
                <w:right w:val="none" w:sz="0" w:space="0" w:color="auto"/>
              </w:divBdr>
              <w:divsChild>
                <w:div w:id="1663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498">
      <w:bodyDiv w:val="1"/>
      <w:marLeft w:val="0"/>
      <w:marRight w:val="0"/>
      <w:marTop w:val="0"/>
      <w:marBottom w:val="0"/>
      <w:divBdr>
        <w:top w:val="none" w:sz="0" w:space="0" w:color="auto"/>
        <w:left w:val="none" w:sz="0" w:space="0" w:color="auto"/>
        <w:bottom w:val="none" w:sz="0" w:space="0" w:color="auto"/>
        <w:right w:val="none" w:sz="0" w:space="0" w:color="auto"/>
      </w:divBdr>
      <w:divsChild>
        <w:div w:id="963923356">
          <w:marLeft w:val="0"/>
          <w:marRight w:val="0"/>
          <w:marTop w:val="0"/>
          <w:marBottom w:val="0"/>
          <w:divBdr>
            <w:top w:val="none" w:sz="0" w:space="0" w:color="auto"/>
            <w:left w:val="none" w:sz="0" w:space="0" w:color="auto"/>
            <w:bottom w:val="none" w:sz="0" w:space="0" w:color="auto"/>
            <w:right w:val="none" w:sz="0" w:space="0" w:color="auto"/>
          </w:divBdr>
          <w:divsChild>
            <w:div w:id="1492477257">
              <w:marLeft w:val="0"/>
              <w:marRight w:val="0"/>
              <w:marTop w:val="0"/>
              <w:marBottom w:val="0"/>
              <w:divBdr>
                <w:top w:val="none" w:sz="0" w:space="0" w:color="auto"/>
                <w:left w:val="none" w:sz="0" w:space="0" w:color="auto"/>
                <w:bottom w:val="none" w:sz="0" w:space="0" w:color="auto"/>
                <w:right w:val="none" w:sz="0" w:space="0" w:color="auto"/>
              </w:divBdr>
              <w:divsChild>
                <w:div w:id="15703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ilMarketTesting@ercot.com" TargetMode="External"/><Relationship Id="rId13" Type="http://schemas.openxmlformats.org/officeDocument/2006/relationships/hyperlink" Target="mailto:RetailMarketTesting@ercot.com" TargetMode="External"/><Relationship Id="rId18" Type="http://schemas.openxmlformats.org/officeDocument/2006/relationships/hyperlink" Target="http://www.ercot.com/mktrules/guides/txset/index.html" TargetMode="External"/><Relationship Id="rId3" Type="http://schemas.openxmlformats.org/officeDocument/2006/relationships/styles" Target="styles.xml"/><Relationship Id="rId21" Type="http://schemas.openxmlformats.org/officeDocument/2006/relationships/hyperlink" Target="https://etod.ercot.com/FileCabinet.asp" TargetMode="External"/><Relationship Id="rId7" Type="http://schemas.openxmlformats.org/officeDocument/2006/relationships/hyperlink" Target="http://etod.ercot.com" TargetMode="External"/><Relationship Id="rId12" Type="http://schemas.openxmlformats.org/officeDocument/2006/relationships/hyperlink" Target="http://www.puc.state.tx.us/industry/electric/business/rep/Rep.aspx" TargetMode="External"/><Relationship Id="rId17" Type="http://schemas.openxmlformats.org/officeDocument/2006/relationships/hyperlink" Target="https://etod.ercot.com/" TargetMode="External"/><Relationship Id="rId2" Type="http://schemas.openxmlformats.org/officeDocument/2006/relationships/numbering" Target="numbering.xml"/><Relationship Id="rId16" Type="http://schemas.openxmlformats.org/officeDocument/2006/relationships/hyperlink" Target="https://etod.ercot.com/tw/TestingWorksheetOverview.asp" TargetMode="External"/><Relationship Id="rId20" Type="http://schemas.openxmlformats.org/officeDocument/2006/relationships/hyperlink" Target="https://etod.ercot.com/FAQs.xls" TargetMode="External"/><Relationship Id="rId1" Type="http://schemas.openxmlformats.org/officeDocument/2006/relationships/customXml" Target="../customXml/item1.xml"/><Relationship Id="rId6" Type="http://schemas.openxmlformats.org/officeDocument/2006/relationships/hyperlink" Target="http://www.puc.state.tx.us/industry/electric/business/rep/Rep.aspx" TargetMode="Externa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tailMarketTesting@ercot.com"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www.ercot.com/services/rq/index.html" TargetMode="External"/><Relationship Id="rId4" Type="http://schemas.openxmlformats.org/officeDocument/2006/relationships/settings" Target="settings.xml"/><Relationship Id="rId9" Type="http://schemas.openxmlformats.org/officeDocument/2006/relationships/hyperlink" Target="mailto:RetailMarketTesting@ercot.com" TargetMode="External"/><Relationship Id="rId14" Type="http://schemas.openxmlformats.org/officeDocument/2006/relationships/hyperlink" Target="mailto:RetailMarketTesting@ercot.com" TargetMode="External"/><Relationship Id="rId22" Type="http://schemas.openxmlformats.org/officeDocument/2006/relationships/hyperlink" Target="https://etod.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9FCF-A259-4AAC-9C37-0BB824F1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5959</Words>
  <Characters>33969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TXSET03092015</dc:creator>
  <cp:lastModifiedBy>Perez, Mia</cp:lastModifiedBy>
  <cp:revision>2</cp:revision>
  <cp:lastPrinted>2015-07-07T13:01:00Z</cp:lastPrinted>
  <dcterms:created xsi:type="dcterms:W3CDTF">2015-10-12T19:37:00Z</dcterms:created>
  <dcterms:modified xsi:type="dcterms:W3CDTF">2015-10-12T19:37:00Z</dcterms:modified>
</cp:coreProperties>
</file>