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EE7A24" w:rsidTr="00EE7A24">
        <w:tc>
          <w:tcPr>
            <w:tcW w:w="1620" w:type="dxa"/>
            <w:tcBorders>
              <w:bottom w:val="single" w:sz="4" w:space="0" w:color="auto"/>
            </w:tcBorders>
            <w:shd w:val="clear" w:color="auto" w:fill="FFFFFF"/>
            <w:vAlign w:val="center"/>
          </w:tcPr>
          <w:p w:rsidR="00EE7A24" w:rsidRDefault="00EE7A24" w:rsidP="00EE7A24">
            <w:pPr>
              <w:pStyle w:val="Header"/>
              <w:rPr>
                <w:rFonts w:ascii="Verdana" w:hAnsi="Verdana"/>
                <w:sz w:val="22"/>
              </w:rPr>
            </w:pPr>
            <w:bookmarkStart w:id="0" w:name="_GoBack"/>
            <w:bookmarkEnd w:id="0"/>
            <w:r>
              <w:t>RMGRR Number</w:t>
            </w:r>
          </w:p>
        </w:tc>
        <w:tc>
          <w:tcPr>
            <w:tcW w:w="1260" w:type="dxa"/>
            <w:tcBorders>
              <w:bottom w:val="single" w:sz="4" w:space="0" w:color="auto"/>
            </w:tcBorders>
            <w:vAlign w:val="center"/>
          </w:tcPr>
          <w:p w:rsidR="00EE7A24" w:rsidRDefault="00EE7A24" w:rsidP="00EE7A24">
            <w:pPr>
              <w:pStyle w:val="Header"/>
            </w:pPr>
            <w:r>
              <w:t>131</w:t>
            </w:r>
          </w:p>
        </w:tc>
        <w:tc>
          <w:tcPr>
            <w:tcW w:w="1260" w:type="dxa"/>
            <w:tcBorders>
              <w:bottom w:val="single" w:sz="4" w:space="0" w:color="auto"/>
            </w:tcBorders>
            <w:shd w:val="clear" w:color="auto" w:fill="FFFFFF"/>
            <w:vAlign w:val="center"/>
          </w:tcPr>
          <w:p w:rsidR="00EE7A24" w:rsidRDefault="00EE7A24" w:rsidP="00EE7A24">
            <w:pPr>
              <w:pStyle w:val="Header"/>
            </w:pPr>
            <w:r>
              <w:t>RMGRR Title</w:t>
            </w:r>
          </w:p>
        </w:tc>
        <w:tc>
          <w:tcPr>
            <w:tcW w:w="6300" w:type="dxa"/>
            <w:tcBorders>
              <w:bottom w:val="single" w:sz="4" w:space="0" w:color="auto"/>
            </w:tcBorders>
            <w:vAlign w:val="center"/>
          </w:tcPr>
          <w:p w:rsidR="00EE7A24" w:rsidRDefault="00EE7A24" w:rsidP="00EE7A24">
            <w:pPr>
              <w:pStyle w:val="Header"/>
            </w:pPr>
            <w:r w:rsidRPr="00B87DFA">
              <w:t>Guidelines for Notification of Invoice Dispute</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C93145" w:rsidP="002E2F46">
            <w:pPr>
              <w:pStyle w:val="NormalArial"/>
            </w:pPr>
            <w:r>
              <w:t xml:space="preserve">April </w:t>
            </w:r>
            <w:r w:rsidR="002E2F46">
              <w:t>23, 2015</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EE7A24">
        <w:trPr>
          <w:trHeight w:val="350"/>
        </w:trPr>
        <w:tc>
          <w:tcPr>
            <w:tcW w:w="2880" w:type="dxa"/>
            <w:gridSpan w:val="2"/>
            <w:shd w:val="clear" w:color="auto" w:fill="FFFFFF"/>
            <w:vAlign w:val="center"/>
          </w:tcPr>
          <w:p w:rsidR="00EE7A24" w:rsidRPr="00EC55B3" w:rsidRDefault="00EE7A24" w:rsidP="00EE7A24">
            <w:pPr>
              <w:pStyle w:val="Header"/>
            </w:pPr>
            <w:r w:rsidRPr="00EC55B3">
              <w:t>Name</w:t>
            </w:r>
          </w:p>
        </w:tc>
        <w:tc>
          <w:tcPr>
            <w:tcW w:w="7560" w:type="dxa"/>
            <w:gridSpan w:val="2"/>
            <w:vAlign w:val="center"/>
          </w:tcPr>
          <w:p w:rsidR="00EE7A24" w:rsidRDefault="00EE7CC0" w:rsidP="00EE7A24">
            <w:pPr>
              <w:pStyle w:val="NormalArial"/>
            </w:pPr>
            <w:r>
              <w:t>Sheri Wiegand</w:t>
            </w:r>
          </w:p>
        </w:tc>
      </w:tr>
      <w:tr w:rsidR="00EE7A24">
        <w:trPr>
          <w:trHeight w:val="350"/>
        </w:trPr>
        <w:tc>
          <w:tcPr>
            <w:tcW w:w="2880" w:type="dxa"/>
            <w:gridSpan w:val="2"/>
            <w:shd w:val="clear" w:color="auto" w:fill="FFFFFF"/>
            <w:vAlign w:val="center"/>
          </w:tcPr>
          <w:p w:rsidR="00EE7A24" w:rsidRPr="00EC55B3" w:rsidRDefault="00EE7A24" w:rsidP="00EE7A24">
            <w:pPr>
              <w:pStyle w:val="Header"/>
            </w:pPr>
            <w:r w:rsidRPr="00EC55B3">
              <w:t>E-mail Address</w:t>
            </w:r>
          </w:p>
        </w:tc>
        <w:tc>
          <w:tcPr>
            <w:tcW w:w="7560" w:type="dxa"/>
            <w:gridSpan w:val="2"/>
            <w:vAlign w:val="center"/>
          </w:tcPr>
          <w:p w:rsidR="00EE7A24" w:rsidRDefault="00EE7CC0" w:rsidP="00EE7A24">
            <w:pPr>
              <w:pStyle w:val="NormalArial"/>
            </w:pPr>
            <w:r>
              <w:t>sheri.wiegand@txu.com</w:t>
            </w:r>
          </w:p>
        </w:tc>
      </w:tr>
      <w:tr w:rsidR="00EE7A24">
        <w:trPr>
          <w:trHeight w:val="350"/>
        </w:trPr>
        <w:tc>
          <w:tcPr>
            <w:tcW w:w="2880" w:type="dxa"/>
            <w:gridSpan w:val="2"/>
            <w:shd w:val="clear" w:color="auto" w:fill="FFFFFF"/>
            <w:vAlign w:val="center"/>
          </w:tcPr>
          <w:p w:rsidR="00EE7A24" w:rsidRPr="00EC55B3" w:rsidRDefault="00EE7A24" w:rsidP="00EE7A24">
            <w:pPr>
              <w:pStyle w:val="Header"/>
            </w:pPr>
            <w:r w:rsidRPr="00EC55B3">
              <w:t>Company</w:t>
            </w:r>
          </w:p>
        </w:tc>
        <w:tc>
          <w:tcPr>
            <w:tcW w:w="7560" w:type="dxa"/>
            <w:gridSpan w:val="2"/>
            <w:vAlign w:val="center"/>
          </w:tcPr>
          <w:p w:rsidR="00EE7A24" w:rsidRDefault="00EE7CC0" w:rsidP="00EE7A24">
            <w:pPr>
              <w:pStyle w:val="NormalArial"/>
            </w:pPr>
            <w:r>
              <w:t>TXU Energy</w:t>
            </w:r>
          </w:p>
        </w:tc>
      </w:tr>
      <w:tr w:rsidR="00EE7A24">
        <w:trPr>
          <w:trHeight w:val="350"/>
        </w:trPr>
        <w:tc>
          <w:tcPr>
            <w:tcW w:w="2880" w:type="dxa"/>
            <w:gridSpan w:val="2"/>
            <w:tcBorders>
              <w:bottom w:val="single" w:sz="4" w:space="0" w:color="auto"/>
            </w:tcBorders>
            <w:shd w:val="clear" w:color="auto" w:fill="FFFFFF"/>
            <w:vAlign w:val="center"/>
          </w:tcPr>
          <w:p w:rsidR="00EE7A24" w:rsidRPr="00EC55B3" w:rsidRDefault="00EE7A24" w:rsidP="00EE7A24">
            <w:pPr>
              <w:pStyle w:val="Header"/>
            </w:pPr>
            <w:r w:rsidRPr="00EC55B3">
              <w:t>Phone Number</w:t>
            </w:r>
          </w:p>
        </w:tc>
        <w:tc>
          <w:tcPr>
            <w:tcW w:w="7560" w:type="dxa"/>
            <w:gridSpan w:val="2"/>
            <w:tcBorders>
              <w:bottom w:val="single" w:sz="4" w:space="0" w:color="auto"/>
            </w:tcBorders>
            <w:vAlign w:val="center"/>
          </w:tcPr>
          <w:p w:rsidR="00EE7A24" w:rsidRDefault="00EE7CC0" w:rsidP="00EE7A24">
            <w:pPr>
              <w:pStyle w:val="NormalArial"/>
            </w:pPr>
            <w:r>
              <w:t>972-507-0794</w:t>
            </w:r>
          </w:p>
        </w:tc>
      </w:tr>
      <w:tr w:rsidR="00EE7A24">
        <w:trPr>
          <w:trHeight w:val="350"/>
        </w:trPr>
        <w:tc>
          <w:tcPr>
            <w:tcW w:w="2880" w:type="dxa"/>
            <w:gridSpan w:val="2"/>
            <w:shd w:val="clear" w:color="auto" w:fill="FFFFFF"/>
            <w:vAlign w:val="center"/>
          </w:tcPr>
          <w:p w:rsidR="00EE7A24" w:rsidRPr="00EC55B3" w:rsidRDefault="00EE7A24" w:rsidP="00EE7A24">
            <w:pPr>
              <w:pStyle w:val="Header"/>
            </w:pPr>
            <w:r>
              <w:t>Cell</w:t>
            </w:r>
            <w:r w:rsidRPr="00EC55B3">
              <w:t xml:space="preserve"> Number</w:t>
            </w:r>
          </w:p>
        </w:tc>
        <w:tc>
          <w:tcPr>
            <w:tcW w:w="7560" w:type="dxa"/>
            <w:gridSpan w:val="2"/>
            <w:vAlign w:val="center"/>
          </w:tcPr>
          <w:p w:rsidR="00EE7A24" w:rsidRDefault="00EE7CC0" w:rsidP="00EE7A24">
            <w:pPr>
              <w:pStyle w:val="NormalArial"/>
            </w:pPr>
            <w:r>
              <w:t>972-979-5225</w:t>
            </w:r>
          </w:p>
        </w:tc>
      </w:tr>
      <w:tr w:rsidR="00EE7A24">
        <w:trPr>
          <w:trHeight w:val="350"/>
        </w:trPr>
        <w:tc>
          <w:tcPr>
            <w:tcW w:w="2880" w:type="dxa"/>
            <w:gridSpan w:val="2"/>
            <w:tcBorders>
              <w:bottom w:val="single" w:sz="4" w:space="0" w:color="auto"/>
            </w:tcBorders>
            <w:shd w:val="clear" w:color="auto" w:fill="FFFFFF"/>
            <w:vAlign w:val="center"/>
          </w:tcPr>
          <w:p w:rsidR="00EE7A24" w:rsidRPr="00EC55B3" w:rsidDel="00075A94" w:rsidRDefault="00EE7A24" w:rsidP="00EE7A24">
            <w:pPr>
              <w:pStyle w:val="Header"/>
            </w:pPr>
            <w:r>
              <w:t>Market Segment</w:t>
            </w:r>
          </w:p>
        </w:tc>
        <w:tc>
          <w:tcPr>
            <w:tcW w:w="7560" w:type="dxa"/>
            <w:gridSpan w:val="2"/>
            <w:tcBorders>
              <w:bottom w:val="single" w:sz="4" w:space="0" w:color="auto"/>
            </w:tcBorders>
            <w:vAlign w:val="center"/>
          </w:tcPr>
          <w:p w:rsidR="00EE7A24" w:rsidRDefault="00561E7C" w:rsidP="00EE7A24">
            <w:pPr>
              <w:pStyle w:val="NormalArial"/>
            </w:pPr>
            <w:r>
              <w:t>Retail Electric Provider (</w:t>
            </w:r>
            <w:r w:rsidR="00EE7CC0">
              <w:t>REP</w:t>
            </w:r>
            <w:r>
              <w:t>)</w:t>
            </w:r>
          </w:p>
        </w:tc>
      </w:tr>
    </w:tbl>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EE7A24" w:rsidRDefault="00EE7A24" w:rsidP="00EE7A24">
      <w:pPr>
        <w:pStyle w:val="NormalArial"/>
      </w:pPr>
    </w:p>
    <w:p w:rsidR="00EE7A24" w:rsidRDefault="00EE7CC0" w:rsidP="00EE7A24">
      <w:pPr>
        <w:pStyle w:val="NormalArial"/>
      </w:pPr>
      <w:r>
        <w:t xml:space="preserve">TXU Energy submits these comments for clarification on the expected timelines for the MarkeTrak dispute process </w:t>
      </w:r>
      <w:r w:rsidR="00F078DB">
        <w:t>to be consistent</w:t>
      </w:r>
      <w:r>
        <w:t xml:space="preserve"> with </w:t>
      </w:r>
      <w:r w:rsidR="00F078DB">
        <w:t xml:space="preserve">the </w:t>
      </w:r>
      <w:r>
        <w:t>timelines listed under the formal dispute process via email.</w:t>
      </w:r>
    </w:p>
    <w:p w:rsidR="008A508D" w:rsidRDefault="008A508D" w:rsidP="008A508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rsidP="008F3926">
            <w:pPr>
              <w:pStyle w:val="Header"/>
              <w:jc w:val="center"/>
            </w:pPr>
            <w:r>
              <w:t xml:space="preserve">Revised Proposed </w:t>
            </w:r>
            <w:r w:rsidR="008F3926">
              <w:t xml:space="preserve">Guide </w:t>
            </w:r>
            <w:r>
              <w:t>Language</w:t>
            </w:r>
          </w:p>
        </w:tc>
      </w:tr>
    </w:tbl>
    <w:p w:rsidR="00EE7A24" w:rsidRDefault="00EE7A24" w:rsidP="00EE7A24">
      <w:pPr>
        <w:pStyle w:val="H3"/>
      </w:pPr>
      <w:bookmarkStart w:id="1" w:name="_Toc279430367"/>
      <w:bookmarkStart w:id="2" w:name="_Toc410220154"/>
      <w:r w:rsidRPr="00B87DFA">
        <w:t>7.8.2</w:t>
      </w:r>
      <w:r w:rsidRPr="00B87DFA">
        <w:tab/>
        <w:t>Guidelines for Notification of Invoice Dispute</w:t>
      </w:r>
      <w:bookmarkEnd w:id="1"/>
      <w:bookmarkEnd w:id="2"/>
      <w:r w:rsidRPr="00B87DFA">
        <w:t xml:space="preserve"> </w:t>
      </w:r>
    </w:p>
    <w:p w:rsidR="00EE7A24" w:rsidRDefault="00EE7A24" w:rsidP="00EE7A24">
      <w:pPr>
        <w:pStyle w:val="List"/>
        <w:rPr>
          <w:ins w:id="3" w:author="MTTF 032415" w:date="2015-03-23T16:32:00Z"/>
        </w:rPr>
      </w:pPr>
      <w:r w:rsidRPr="00B87DFA">
        <w:t>(1)</w:t>
      </w:r>
      <w:r w:rsidRPr="00B87DFA">
        <w:tab/>
      </w:r>
      <w:ins w:id="4" w:author="MTTF 032415" w:date="2015-03-13T14:27:00Z">
        <w:r w:rsidRPr="004D1D8F">
          <w:t>MarkeTrak is the most efficient method to resolve a</w:t>
        </w:r>
        <w:del w:id="5" w:author="ERCOT" w:date="2015-04-14T12:07:00Z">
          <w:r w:rsidRPr="004D1D8F" w:rsidDel="00773866">
            <w:delText>n</w:delText>
          </w:r>
        </w:del>
        <w:r w:rsidRPr="004D1D8F">
          <w:t xml:space="preserve"> </w:t>
        </w:r>
      </w:ins>
      <w:ins w:id="6" w:author="ERCOT" w:date="2015-04-14T12:07:00Z">
        <w:r w:rsidRPr="004D1D8F">
          <w:t xml:space="preserve">TDSP </w:t>
        </w:r>
      </w:ins>
      <w:ins w:id="7" w:author="MTTF 032415" w:date="2015-03-13T14:27:00Z">
        <w:del w:id="8" w:author="ERCOT" w:date="2015-04-14T12:07:00Z">
          <w:r w:rsidRPr="004D1D8F" w:rsidDel="00773866">
            <w:delText>I</w:delText>
          </w:r>
        </w:del>
      </w:ins>
      <w:ins w:id="9" w:author="ERCOT" w:date="2015-04-14T12:07:00Z">
        <w:r w:rsidRPr="004D1D8F">
          <w:t>i</w:t>
        </w:r>
      </w:ins>
      <w:ins w:id="10" w:author="MTTF 032415" w:date="2015-03-13T14:27:00Z">
        <w:r w:rsidRPr="004D1D8F">
          <w:t xml:space="preserve">nvoice </w:t>
        </w:r>
        <w:del w:id="11" w:author="ERCOT" w:date="2015-04-14T12:07:00Z">
          <w:r w:rsidRPr="004D1D8F" w:rsidDel="00773866">
            <w:delText>D</w:delText>
          </w:r>
        </w:del>
      </w:ins>
      <w:ins w:id="12" w:author="ERCOT" w:date="2015-04-14T12:07:00Z">
        <w:r w:rsidRPr="004D1D8F">
          <w:t>d</w:t>
        </w:r>
      </w:ins>
      <w:ins w:id="13" w:author="MTTF 032415" w:date="2015-03-13T14:27:00Z">
        <w:r w:rsidRPr="004D1D8F">
          <w:t>ispute.</w:t>
        </w:r>
        <w:r w:rsidRPr="000637A7" w:rsidDel="000637A7">
          <w:t xml:space="preserve"> </w:t>
        </w:r>
        <w:r>
          <w:t xml:space="preserve"> </w:t>
        </w:r>
      </w:ins>
      <w:r w:rsidRPr="00B87DFA">
        <w:t xml:space="preserve">To initiate the </w:t>
      </w:r>
      <w:del w:id="14" w:author="MTTF 032415" w:date="2015-03-24T14:01:00Z">
        <w:r w:rsidRPr="00B87DFA" w:rsidDel="007512C9">
          <w:delText xml:space="preserve">formal </w:delText>
        </w:r>
      </w:del>
      <w:ins w:id="15" w:author="MTTF 032415" w:date="2015-03-24T14:01:00Z">
        <w:r>
          <w:t>invoice</w:t>
        </w:r>
        <w:r w:rsidRPr="00B87DFA">
          <w:t xml:space="preserve"> </w:t>
        </w:r>
      </w:ins>
      <w:r w:rsidRPr="00B87DFA">
        <w:t xml:space="preserve">dispute process for a TDSP invoice, the CR must provide written notification to the TDSP by </w:t>
      </w:r>
      <w:ins w:id="16" w:author="MTTF 032415" w:date="2015-03-13T14:00:00Z">
        <w:r w:rsidRPr="000637A7">
          <w:t>use of one of the following methods:</w:t>
        </w:r>
      </w:ins>
      <w:r>
        <w:t xml:space="preserve">  </w:t>
      </w:r>
      <w:del w:id="17" w:author="MTTF 032415" w:date="2015-03-23T16:32:00Z">
        <w:r w:rsidRPr="00B87DFA" w:rsidDel="007610DC">
          <w:delText xml:space="preserve">sending an e-mail to the designated e-mail address provided by the TDSP, with “Invoice Dispute” in the subject line.  The CR shall complete the CR required fields in Section 9, Appendices, Appendix </w:delText>
        </w:r>
        <w:r w:rsidDel="007610DC">
          <w:delText>E</w:delText>
        </w:r>
        <w:r w:rsidRPr="00B87DFA" w:rsidDel="007610DC">
          <w:delText>, Formal Transmission and/or Distribution Service Provider Invoice Dispute Process Communication, and attach the spreadsheet to the e-mail.</w:delText>
        </w:r>
      </w:del>
    </w:p>
    <w:p w:rsidR="00EE7A24" w:rsidRDefault="00EE7A24" w:rsidP="00EE7A24">
      <w:pPr>
        <w:pStyle w:val="List"/>
        <w:ind w:left="1440"/>
      </w:pPr>
      <w:ins w:id="18" w:author="MTTF 032415" w:date="2015-03-23T16:32:00Z">
        <w:r w:rsidRPr="00B87DFA">
          <w:t>(a)</w:t>
        </w:r>
        <w:r w:rsidRPr="00B87DFA">
          <w:tab/>
        </w:r>
      </w:ins>
      <w:ins w:id="19" w:author="MTTF 032415" w:date="2015-03-13T14:03:00Z">
        <w:r w:rsidRPr="007610DC">
          <w:t xml:space="preserve">MarkeTrak Day-to-Day </w:t>
        </w:r>
      </w:ins>
      <w:ins w:id="20" w:author="MTTF 032415" w:date="2015-04-03T11:40:00Z">
        <w:r>
          <w:t>m</w:t>
        </w:r>
      </w:ins>
      <w:ins w:id="21" w:author="MTTF 032415" w:date="2015-03-13T14:03:00Z">
        <w:r w:rsidRPr="007610DC">
          <w:t xml:space="preserve">onthly ‘Billing and Usage’ </w:t>
        </w:r>
      </w:ins>
      <w:ins w:id="22" w:author="MTTF 032415" w:date="2015-04-03T11:40:00Z">
        <w:r>
          <w:t>s</w:t>
        </w:r>
      </w:ins>
      <w:ins w:id="23" w:author="MTTF 032415" w:date="2015-03-13T14:03:00Z">
        <w:r w:rsidRPr="007610DC">
          <w:t>ub</w:t>
        </w:r>
      </w:ins>
      <w:ins w:id="24" w:author="MTTF 032415" w:date="2015-04-03T11:41:00Z">
        <w:r>
          <w:t>t</w:t>
        </w:r>
      </w:ins>
      <w:ins w:id="25" w:author="MTTF 032415" w:date="2015-03-13T14:03:00Z">
        <w:r w:rsidRPr="007610DC">
          <w:t>ype</w:t>
        </w:r>
      </w:ins>
    </w:p>
    <w:p w:rsidR="00EE7A24" w:rsidRDefault="00EE7A24" w:rsidP="00EE7A24">
      <w:pPr>
        <w:pStyle w:val="List2"/>
        <w:ind w:left="2160"/>
        <w:rPr>
          <w:ins w:id="26" w:author="TXU 042315" w:date="2015-04-22T16:53:00Z"/>
        </w:rPr>
      </w:pPr>
      <w:r w:rsidRPr="007610DC">
        <w:t xml:space="preserve"> </w:t>
      </w:r>
      <w:ins w:id="27" w:author="MTTF 032415" w:date="2015-03-23T16:34:00Z">
        <w:r>
          <w:t>(i)</w:t>
        </w:r>
        <w:r>
          <w:tab/>
        </w:r>
      </w:ins>
      <w:ins w:id="28" w:author="MTTF 032415" w:date="2015-03-13T14:11:00Z">
        <w:r w:rsidRPr="00E365A7">
          <w:t xml:space="preserve">The </w:t>
        </w:r>
      </w:ins>
      <w:ins w:id="29" w:author="MTTF 032415" w:date="2015-03-13T14:03:00Z">
        <w:r w:rsidRPr="00E365A7">
          <w:t xml:space="preserve">CR shall </w:t>
        </w:r>
      </w:ins>
      <w:ins w:id="30" w:author="MTTF 032415" w:date="2015-03-13T14:07:00Z">
        <w:r w:rsidRPr="00E365A7">
          <w:t xml:space="preserve">specify the </w:t>
        </w:r>
      </w:ins>
      <w:ins w:id="31" w:author="MTTF 032415" w:date="2015-04-03T11:54:00Z">
        <w:r>
          <w:t>s</w:t>
        </w:r>
      </w:ins>
      <w:ins w:id="32" w:author="MTTF 032415" w:date="2015-03-13T14:07:00Z">
        <w:r w:rsidRPr="00E365A7">
          <w:t>tart</w:t>
        </w:r>
      </w:ins>
      <w:ins w:id="33" w:author="MTTF 032415" w:date="2015-04-03T11:54:00Z">
        <w:r>
          <w:t>t</w:t>
        </w:r>
      </w:ins>
      <w:ins w:id="34" w:author="MTTF 032415" w:date="2015-03-13T14:07:00Z">
        <w:r w:rsidRPr="00E365A7">
          <w:t xml:space="preserve">ime and </w:t>
        </w:r>
      </w:ins>
      <w:ins w:id="35" w:author="MTTF 032415" w:date="2015-04-03T11:54:00Z">
        <w:r>
          <w:t>s</w:t>
        </w:r>
      </w:ins>
      <w:ins w:id="36" w:author="MTTF 032415" w:date="2015-03-13T14:07:00Z">
        <w:r w:rsidRPr="00E365A7">
          <w:t>top</w:t>
        </w:r>
      </w:ins>
      <w:ins w:id="37" w:author="MTTF 032415" w:date="2015-04-03T11:54:00Z">
        <w:r>
          <w:t>t</w:t>
        </w:r>
      </w:ins>
      <w:ins w:id="38" w:author="MTTF 032415" w:date="2015-03-13T14:07:00Z">
        <w:r w:rsidRPr="00E365A7">
          <w:t>ime for the disputed invoice</w:t>
        </w:r>
      </w:ins>
      <w:ins w:id="39" w:author="MTTF 032415" w:date="2015-03-13T14:09:00Z">
        <w:r w:rsidRPr="00E365A7">
          <w:t>, and note the reason for dispute as well as any other pertinent information in the ‘Comments’ field.</w:t>
        </w:r>
      </w:ins>
    </w:p>
    <w:p w:rsidR="00EE7CC0" w:rsidRDefault="00EE7CC0" w:rsidP="00EE7A24">
      <w:pPr>
        <w:pStyle w:val="List2"/>
        <w:ind w:left="2160"/>
        <w:rPr>
          <w:ins w:id="40" w:author="MTTF 032415" w:date="2015-03-23T16:34:00Z"/>
        </w:rPr>
      </w:pPr>
      <w:ins w:id="41" w:author="TXU 042315" w:date="2015-04-22T16:53:00Z">
        <w:r>
          <w:t xml:space="preserve">(ii)       TDSP will investigate and respond to the MarkeTrak within 10 </w:t>
        </w:r>
      </w:ins>
      <w:ins w:id="42" w:author="TXU 042315" w:date="2015-04-23T11:50:00Z">
        <w:r w:rsidR="004A0618">
          <w:t>B</w:t>
        </w:r>
      </w:ins>
      <w:ins w:id="43" w:author="TXU 042315" w:date="2015-04-22T16:53:00Z">
        <w:r>
          <w:t xml:space="preserve">usiness </w:t>
        </w:r>
      </w:ins>
      <w:ins w:id="44" w:author="TXU 042315" w:date="2015-04-23T11:50:00Z">
        <w:r w:rsidR="004A0618">
          <w:t>D</w:t>
        </w:r>
      </w:ins>
      <w:ins w:id="45" w:author="TXU 042315" w:date="2015-04-22T16:53:00Z">
        <w:r>
          <w:t>ays</w:t>
        </w:r>
      </w:ins>
      <w:ins w:id="46" w:author="TXU 042315" w:date="2015-04-22T16:54:00Z">
        <w:r>
          <w:t xml:space="preserve"> of the issuance of the MarkeTrak</w:t>
        </w:r>
      </w:ins>
      <w:ins w:id="47" w:author="TXU 042315" w:date="2015-04-22T16:53:00Z">
        <w:r>
          <w:t>.</w:t>
        </w:r>
      </w:ins>
      <w:ins w:id="48" w:author="TXU 042315" w:date="2015-04-22T16:55:00Z">
        <w:r>
          <w:t xml:space="preserve">  The MarkeTrak escalation process will apply if necessary.</w:t>
        </w:r>
      </w:ins>
    </w:p>
    <w:p w:rsidR="00EE7A24" w:rsidRPr="007610DC" w:rsidRDefault="00EE7A24" w:rsidP="00EE7A24">
      <w:pPr>
        <w:pStyle w:val="List"/>
        <w:ind w:left="1440"/>
      </w:pPr>
      <w:r w:rsidRPr="00B87DFA">
        <w:t xml:space="preserve"> </w:t>
      </w:r>
      <w:ins w:id="49" w:author="MTTF 032415" w:date="2015-03-23T16:32:00Z">
        <w:r w:rsidRPr="00B87DFA">
          <w:t>(b)</w:t>
        </w:r>
        <w:r w:rsidRPr="00B87DFA">
          <w:tab/>
        </w:r>
      </w:ins>
      <w:ins w:id="50" w:author="MTTF 032415" w:date="2015-03-13T14:14:00Z">
        <w:r w:rsidRPr="007610DC">
          <w:t xml:space="preserve">MarkeTrak Day-to-Day ‘Other’ </w:t>
        </w:r>
      </w:ins>
      <w:ins w:id="51" w:author="MTTF 032415" w:date="2015-04-03T11:40:00Z">
        <w:r>
          <w:t>s</w:t>
        </w:r>
      </w:ins>
      <w:ins w:id="52" w:author="MTTF 032415" w:date="2015-03-13T14:03:00Z">
        <w:r w:rsidRPr="007610DC">
          <w:t>ub</w:t>
        </w:r>
      </w:ins>
      <w:ins w:id="53" w:author="MTTF 032415" w:date="2015-04-03T11:41:00Z">
        <w:r>
          <w:t>t</w:t>
        </w:r>
      </w:ins>
      <w:ins w:id="54" w:author="MTTF 032415" w:date="2015-03-13T14:03:00Z">
        <w:r w:rsidRPr="007610DC">
          <w:t>ype</w:t>
        </w:r>
      </w:ins>
    </w:p>
    <w:p w:rsidR="00EE7A24" w:rsidRDefault="00EE7A24" w:rsidP="00EE7A24">
      <w:pPr>
        <w:pStyle w:val="List2"/>
        <w:ind w:left="2160"/>
        <w:rPr>
          <w:ins w:id="55" w:author="MTTF 032415" w:date="2015-03-23T16:34:00Z"/>
        </w:rPr>
      </w:pPr>
      <w:r w:rsidRPr="007610DC">
        <w:lastRenderedPageBreak/>
        <w:t xml:space="preserve"> </w:t>
      </w:r>
      <w:ins w:id="56" w:author="MTTF 032415" w:date="2015-03-23T16:34:00Z">
        <w:r>
          <w:t>(i)</w:t>
        </w:r>
        <w:r>
          <w:tab/>
        </w:r>
      </w:ins>
      <w:ins w:id="57" w:author="MTTF 032415" w:date="2015-03-13T14:15:00Z">
        <w:r w:rsidRPr="007610DC">
          <w:t>To be used i</w:t>
        </w:r>
      </w:ins>
      <w:ins w:id="58" w:author="MTTF 032415" w:date="2015-03-13T14:14:00Z">
        <w:r w:rsidRPr="007610DC">
          <w:t xml:space="preserve">n the event </w:t>
        </w:r>
      </w:ins>
      <w:ins w:id="59" w:author="MTTF 032415" w:date="2015-03-13T14:44:00Z">
        <w:r w:rsidRPr="007610DC">
          <w:t xml:space="preserve">a </w:t>
        </w:r>
      </w:ins>
      <w:ins w:id="60" w:author="MTTF 032415" w:date="2015-03-13T14:14:00Z">
        <w:r w:rsidRPr="007610DC">
          <w:t xml:space="preserve">dispute is due to </w:t>
        </w:r>
      </w:ins>
      <w:ins w:id="61" w:author="MTTF 032415" w:date="2015-03-13T14:17:00Z">
        <w:r w:rsidRPr="007610DC">
          <w:t xml:space="preserve">CR being </w:t>
        </w:r>
      </w:ins>
      <w:ins w:id="62" w:author="MTTF 032415" w:date="2015-03-13T14:14:00Z">
        <w:r w:rsidRPr="007610DC">
          <w:t>“Not Rep of Record</w:t>
        </w:r>
      </w:ins>
      <w:ins w:id="63" w:author="MTTF 032415" w:date="2015-03-13T14:15:00Z">
        <w:r w:rsidRPr="007610DC">
          <w:t>”</w:t>
        </w:r>
      </w:ins>
      <w:ins w:id="64" w:author="MTTF 032415" w:date="2015-03-13T14:18:00Z">
        <w:r w:rsidRPr="007610DC">
          <w:t xml:space="preserve"> for the invoice in question</w:t>
        </w:r>
      </w:ins>
      <w:ins w:id="65" w:author="MTTF 032415" w:date="2015-03-13T14:15:00Z">
        <w:r w:rsidRPr="007610DC">
          <w:t>.</w:t>
        </w:r>
      </w:ins>
    </w:p>
    <w:p w:rsidR="00EE7A24" w:rsidRDefault="00EE7A24" w:rsidP="00EE7A24">
      <w:pPr>
        <w:pStyle w:val="List2"/>
        <w:ind w:left="2160"/>
        <w:rPr>
          <w:ins w:id="66" w:author="TXU 042315" w:date="2015-04-22T16:55:00Z"/>
        </w:rPr>
      </w:pPr>
      <w:ins w:id="67" w:author="MTTF 032415" w:date="2015-03-23T16:34:00Z">
        <w:r w:rsidRPr="00B87DFA">
          <w:t>(ii)</w:t>
        </w:r>
        <w:r w:rsidRPr="00B87DFA">
          <w:tab/>
        </w:r>
      </w:ins>
      <w:ins w:id="68" w:author="MTTF 032415" w:date="2015-03-13T14:15:00Z">
        <w:r w:rsidRPr="007610DC">
          <w:t xml:space="preserve">The CR shall specify the </w:t>
        </w:r>
      </w:ins>
      <w:ins w:id="69" w:author="MTTF 032415" w:date="2015-04-03T11:11:00Z">
        <w:r>
          <w:t>s</w:t>
        </w:r>
      </w:ins>
      <w:ins w:id="70" w:author="MTTF 032415" w:date="2015-03-13T14:15:00Z">
        <w:r w:rsidRPr="007610DC">
          <w:t>tart</w:t>
        </w:r>
      </w:ins>
      <w:ins w:id="71" w:author="MTTF 032415" w:date="2015-04-03T11:11:00Z">
        <w:r>
          <w:t>t</w:t>
        </w:r>
      </w:ins>
      <w:ins w:id="72" w:author="MTTF 032415" w:date="2015-03-13T14:15:00Z">
        <w:r w:rsidRPr="007610DC">
          <w:t xml:space="preserve">ime and </w:t>
        </w:r>
      </w:ins>
      <w:ins w:id="73" w:author="MTTF 032415" w:date="2015-04-03T11:11:00Z">
        <w:r>
          <w:t>s</w:t>
        </w:r>
      </w:ins>
      <w:ins w:id="74" w:author="MTTF 032415" w:date="2015-03-13T14:15:00Z">
        <w:r w:rsidRPr="007610DC">
          <w:t>top</w:t>
        </w:r>
      </w:ins>
      <w:ins w:id="75" w:author="MTTF 032415" w:date="2015-04-03T11:11:00Z">
        <w:r>
          <w:t>tt</w:t>
        </w:r>
      </w:ins>
      <w:ins w:id="76" w:author="MTTF 032415" w:date="2015-03-13T14:15:00Z">
        <w:r w:rsidRPr="007610DC">
          <w:t>ime</w:t>
        </w:r>
      </w:ins>
      <w:r w:rsidRPr="007610DC">
        <w:t xml:space="preserve"> for the disputed invoice, and note “Not Rep of Record” as well as any other pertinent information in the ‘Comments’ field.</w:t>
      </w:r>
    </w:p>
    <w:p w:rsidR="00EE7CC0" w:rsidRDefault="00EE7CC0" w:rsidP="00EE7CC0">
      <w:pPr>
        <w:pStyle w:val="List2"/>
        <w:ind w:left="2160"/>
        <w:rPr>
          <w:ins w:id="77" w:author="TXU 042315" w:date="2015-04-22T16:56:00Z"/>
        </w:rPr>
      </w:pPr>
      <w:ins w:id="78" w:author="TXU 042315" w:date="2015-04-22T16:55:00Z">
        <w:r>
          <w:t>(iii)</w:t>
        </w:r>
      </w:ins>
      <w:ins w:id="79" w:author="TXU 042315" w:date="2015-04-22T16:56:00Z">
        <w:r>
          <w:tab/>
          <w:t xml:space="preserve">TDSP will investigate and respond to the MarkeTrak within 10 </w:t>
        </w:r>
      </w:ins>
      <w:ins w:id="80" w:author="TXU 042315" w:date="2015-04-23T11:50:00Z">
        <w:r w:rsidR="004A0618">
          <w:t>B</w:t>
        </w:r>
      </w:ins>
      <w:ins w:id="81" w:author="TXU 042315" w:date="2015-04-22T16:56:00Z">
        <w:r>
          <w:t xml:space="preserve">usiness </w:t>
        </w:r>
      </w:ins>
      <w:ins w:id="82" w:author="TXU 042315" w:date="2015-04-23T11:50:00Z">
        <w:r w:rsidR="00BD0CE8">
          <w:t>D</w:t>
        </w:r>
      </w:ins>
      <w:ins w:id="83" w:author="TXU 042315" w:date="2015-04-22T16:56:00Z">
        <w:r>
          <w:t>ays of the issuance of the MarkeTrak.  The MarkeTrak escalation process will apply if necessary.</w:t>
        </w:r>
      </w:ins>
    </w:p>
    <w:p w:rsidR="00EE7CC0" w:rsidRPr="00B87DFA" w:rsidDel="00EE7CC0" w:rsidRDefault="00EE7CC0" w:rsidP="00EE7A24">
      <w:pPr>
        <w:pStyle w:val="List2"/>
        <w:ind w:left="2160"/>
        <w:rPr>
          <w:del w:id="84" w:author="TXU 042315" w:date="2015-04-22T16:56:00Z"/>
        </w:rPr>
      </w:pPr>
    </w:p>
    <w:p w:rsidR="00EE7A24" w:rsidRDefault="004A0618" w:rsidP="00EE7A24">
      <w:pPr>
        <w:pStyle w:val="List"/>
        <w:rPr>
          <w:ins w:id="85" w:author="MTTF 032415" w:date="2015-03-23T16:42:00Z"/>
        </w:rPr>
      </w:pPr>
      <w:r w:rsidRPr="00B87DFA">
        <w:t>(2)</w:t>
      </w:r>
      <w:r w:rsidR="00EE7A24" w:rsidRPr="00B87DFA">
        <w:tab/>
      </w:r>
      <w:ins w:id="86" w:author="MTTF 032415" w:date="2015-03-13T14:19:00Z">
        <w:r w:rsidR="00EE7A24" w:rsidRPr="00E365A7">
          <w:t xml:space="preserve">In the event MarkeTrak is not accessible, the CR </w:t>
        </w:r>
      </w:ins>
      <w:ins w:id="87" w:author="MTTF 032415" w:date="2015-03-13T14:20:00Z">
        <w:r w:rsidR="00EE7A24" w:rsidRPr="00E365A7">
          <w:t>may</w:t>
        </w:r>
      </w:ins>
      <w:ins w:id="88" w:author="MTTF 032415" w:date="2015-03-23T16:39:00Z">
        <w:r w:rsidR="00EE7A24">
          <w:t xml:space="preserve"> </w:t>
        </w:r>
      </w:ins>
      <w:ins w:id="89" w:author="MTTF 032415" w:date="2015-03-24T14:03:00Z">
        <w:r w:rsidR="00EE7A24">
          <w:t>initiate the formal dispute</w:t>
        </w:r>
      </w:ins>
      <w:ins w:id="90" w:author="MTTF 032415" w:date="2015-03-24T14:04:00Z">
        <w:r w:rsidR="00EE7A24">
          <w:t xml:space="preserve"> process by </w:t>
        </w:r>
      </w:ins>
      <w:ins w:id="91" w:author="MTTF 032415" w:date="2015-03-23T16:39:00Z">
        <w:r w:rsidR="00EE7A24">
          <w:t>send</w:t>
        </w:r>
      </w:ins>
      <w:ins w:id="92" w:author="MTTF 032415" w:date="2015-03-24T14:04:00Z">
        <w:r w:rsidR="00EE7A24">
          <w:t>ing</w:t>
        </w:r>
      </w:ins>
      <w:ins w:id="93" w:author="MTTF 032415" w:date="2015-03-23T16:39:00Z">
        <w:r w:rsidR="00EE7A24">
          <w:t xml:space="preserve"> </w:t>
        </w:r>
      </w:ins>
      <w:ins w:id="94" w:author="MTTF 032415" w:date="2015-03-23T16:40:00Z">
        <w:r w:rsidR="00EE7A24" w:rsidRPr="00B87DFA">
          <w:t xml:space="preserve">an e-mail to the designated e-mail address provided by the TDSP, with “Invoice Dispute” in the subject line.  </w:t>
        </w:r>
      </w:ins>
    </w:p>
    <w:p w:rsidR="00EE7A24" w:rsidRDefault="00EE7A24" w:rsidP="00EE7A24">
      <w:pPr>
        <w:pStyle w:val="List"/>
        <w:ind w:left="1440"/>
        <w:rPr>
          <w:ins w:id="95" w:author="MTTF 032415" w:date="2015-03-23T16:43:00Z"/>
        </w:rPr>
      </w:pPr>
      <w:ins w:id="96" w:author="MTTF 032415" w:date="2015-03-23T16:42:00Z">
        <w:r w:rsidRPr="00B87DFA">
          <w:t>(a)</w:t>
        </w:r>
        <w:r w:rsidRPr="00B87DFA">
          <w:tab/>
          <w:t xml:space="preserve">The CR shall complete the CR required fields in Section 9, Appendices, Appendix </w:t>
        </w:r>
        <w:r>
          <w:t>E</w:t>
        </w:r>
        <w:r w:rsidRPr="00B87DFA">
          <w:t>, Formal Transmission and/or Distribution Service Provider Invoice Dispute Process Communication, and attach the spreadsheet to the e-mail.</w:t>
        </w:r>
      </w:ins>
    </w:p>
    <w:p w:rsidR="00EE7A24" w:rsidRPr="00B87DFA" w:rsidRDefault="00EE7A24" w:rsidP="00EE7A24">
      <w:pPr>
        <w:pStyle w:val="List"/>
        <w:ind w:left="1440"/>
      </w:pPr>
      <w:ins w:id="97" w:author="MTTF 032415" w:date="2015-03-23T16:43:00Z">
        <w:r>
          <w:t xml:space="preserve">(b)       </w:t>
        </w:r>
      </w:ins>
      <w:r w:rsidRPr="00B87DFA">
        <w:t xml:space="preserve">Upon receipt of the e-mail notification of the disputed invoice, the TDSP will investigate and respond to the CR in writing within ten Business Days of transmittal of the notice.  TDSP responses shall include a proposed resolution.  If after the ten Business Days no results have been reported, CRs may choose to escalate the dispute.  Within 20 Business Days of the response, either party may initiate the dispute resolution procedures set forth in the TDSP tariffs.   </w:t>
      </w:r>
    </w:p>
    <w:p w:rsidR="00EE7A24" w:rsidRPr="00B87DFA" w:rsidRDefault="00EE7A24" w:rsidP="00EE7A24">
      <w:pPr>
        <w:pStyle w:val="List"/>
        <w:ind w:left="1440"/>
      </w:pPr>
      <w:del w:id="98" w:author="MTTF 032415" w:date="2015-03-23T16:43:00Z">
        <w:r w:rsidRPr="00B87DFA" w:rsidDel="00304206">
          <w:delText>(3)</w:delText>
        </w:r>
      </w:del>
      <w:ins w:id="99" w:author="MTTF 032415" w:date="2015-03-23T16:43:00Z">
        <w:del w:id="100" w:author="MTTF 032415" w:date="2015-04-03T11:13:00Z">
          <w:r w:rsidDel="00D82FE7">
            <w:delText xml:space="preserve"> </w:delText>
          </w:r>
        </w:del>
        <w:r>
          <w:t>(c)</w:t>
        </w:r>
      </w:ins>
      <w:r w:rsidRPr="00B87DFA">
        <w:tab/>
        <w:t>Disputes received after 1700 by the TDSP will be deemed as received by the TDSP on the following Business Day.</w:t>
      </w:r>
    </w:p>
    <w:p w:rsidR="00EE7A24" w:rsidRPr="00B87DFA" w:rsidRDefault="00EE7A24" w:rsidP="00EE7A24">
      <w:pPr>
        <w:pStyle w:val="List"/>
        <w:ind w:left="1440"/>
      </w:pPr>
      <w:ins w:id="101" w:author="MTTF 032415" w:date="2015-03-23T16:45:00Z">
        <w:r>
          <w:t xml:space="preserve">(d)       </w:t>
        </w:r>
      </w:ins>
      <w:del w:id="102" w:author="MTTF 032415" w:date="2015-03-23T16:45:00Z">
        <w:r w:rsidRPr="00B87DFA" w:rsidDel="00304206">
          <w:delText>(4)</w:delText>
        </w:r>
        <w:r w:rsidRPr="00B87DFA" w:rsidDel="00304206">
          <w:tab/>
        </w:r>
      </w:del>
      <w:r w:rsidRPr="00B87DFA">
        <w:t>Following the TDSP investigation and response to the CR dispute, the CR will have five Business Days to respond with an Accept or Deny on the spreadsheet.  If the CR receives the TDSP’s completed spreadsheet for its response after 1700, the five Business Day clock will begin the following Business Day.  If after five Business Days the CR fails to respond with an Accept or Deny on the spreadsheet, the response will be deemed as an Accept.</w:t>
      </w:r>
    </w:p>
    <w:p w:rsidR="00EE7A24" w:rsidRDefault="00EE7A24" w:rsidP="00EE7A24">
      <w:pPr>
        <w:pStyle w:val="BodyTextNumbered"/>
      </w:pPr>
      <w:r w:rsidRPr="00B87DFA">
        <w:t>(</w:t>
      </w:r>
      <w:ins w:id="103" w:author="MTTF 032415" w:date="2015-03-24T14:05:00Z">
        <w:r>
          <w:t>3</w:t>
        </w:r>
      </w:ins>
      <w:del w:id="104" w:author="MTTF 032415" w:date="2015-03-24T14:05:00Z">
        <w:r w:rsidRPr="00B87DFA" w:rsidDel="007512C9">
          <w:delText>5</w:delText>
        </w:r>
      </w:del>
      <w:r w:rsidRPr="00B87DFA">
        <w:t>)</w:t>
      </w:r>
      <w:r w:rsidRPr="00B87DFA">
        <w:tab/>
        <w:t>Dispute Parameters:</w:t>
      </w:r>
    </w:p>
    <w:p w:rsidR="00EE7A24" w:rsidRDefault="00EE7A24" w:rsidP="00EE7A24">
      <w:pPr>
        <w:pStyle w:val="List"/>
        <w:ind w:left="1440"/>
      </w:pPr>
      <w:r w:rsidRPr="00B87DFA">
        <w:t>(a)</w:t>
      </w:r>
      <w:r w:rsidRPr="00B87DFA">
        <w:tab/>
        <w:t>Amounts disputed following the stated due date of a valid invoice will have late payment charges applied.</w:t>
      </w:r>
    </w:p>
    <w:p w:rsidR="00EE7A24" w:rsidRDefault="00EE7A24" w:rsidP="00EE7A24">
      <w:pPr>
        <w:pStyle w:val="List"/>
        <w:ind w:left="1440"/>
      </w:pPr>
      <w:r w:rsidRPr="00B87DFA">
        <w:t>(b)</w:t>
      </w:r>
      <w:r w:rsidRPr="00B87DFA">
        <w:tab/>
        <w:t>Reference the TDSP tariff for information regarding delinquent payments.</w:t>
      </w:r>
    </w:p>
    <w:p w:rsidR="00EE7A24" w:rsidRDefault="00EE7A24" w:rsidP="00EE7A24">
      <w:pPr>
        <w:pStyle w:val="List"/>
        <w:ind w:left="1440"/>
      </w:pPr>
      <w:r w:rsidRPr="00B87DFA">
        <w:t>(c)</w:t>
      </w:r>
      <w:r w:rsidRPr="00B87DFA">
        <w:tab/>
        <w:t>A rejected invoice does not constitute a disputed invoice.  CRs shall validate or reject the appropriate Texas Standard Electronic Transaction (TX SET) within five Business Days of receipt.</w:t>
      </w:r>
    </w:p>
    <w:p w:rsidR="00EE7A24" w:rsidRDefault="00EE7A24" w:rsidP="00EE7A24">
      <w:pPr>
        <w:pStyle w:val="List"/>
        <w:ind w:left="1440"/>
      </w:pPr>
      <w:r w:rsidRPr="00B87DFA">
        <w:lastRenderedPageBreak/>
        <w:t>(d)</w:t>
      </w:r>
      <w:r w:rsidRPr="00B87DFA">
        <w:tab/>
        <w:t>Formal dispute spreadsheets may be submitted by type of dispute or type of dispute may be indicated by dispute type within column provided in spreadsheet.  Examples may include:</w:t>
      </w:r>
    </w:p>
    <w:p w:rsidR="00EE7A24" w:rsidRDefault="00EE7A24" w:rsidP="00EE7A24">
      <w:pPr>
        <w:pStyle w:val="List2"/>
        <w:ind w:left="2160"/>
      </w:pPr>
      <w:r w:rsidRPr="00B87DFA">
        <w:t>(i)</w:t>
      </w:r>
      <w:r w:rsidRPr="00B87DFA">
        <w:tab/>
        <w:t>Outdoor Light Disputes;</w:t>
      </w:r>
    </w:p>
    <w:p w:rsidR="00EE7A24" w:rsidRDefault="00EE7A24" w:rsidP="00EE7A24">
      <w:pPr>
        <w:pStyle w:val="List2"/>
        <w:ind w:left="2160"/>
      </w:pPr>
      <w:r w:rsidRPr="00B87DFA">
        <w:t>(ii)</w:t>
      </w:r>
      <w:r w:rsidRPr="00B87DFA">
        <w:tab/>
        <w:t>Fee Disputes;</w:t>
      </w:r>
    </w:p>
    <w:p w:rsidR="00EE7A24" w:rsidRDefault="00EE7A24" w:rsidP="00EE7A24">
      <w:pPr>
        <w:pStyle w:val="List2"/>
        <w:ind w:left="2160"/>
      </w:pPr>
      <w:r w:rsidRPr="00B87DFA">
        <w:t>(iii)</w:t>
      </w:r>
      <w:r w:rsidRPr="00B87DFA">
        <w:tab/>
        <w:t>Tariff Review Disputes;</w:t>
      </w:r>
    </w:p>
    <w:p w:rsidR="00EE7A24" w:rsidRPr="007B11EF" w:rsidRDefault="00EE7A24" w:rsidP="00EE7A24">
      <w:pPr>
        <w:pStyle w:val="List2"/>
        <w:ind w:left="2160"/>
      </w:pPr>
      <w:r w:rsidRPr="00B87DFA">
        <w:t>(iv)</w:t>
      </w:r>
      <w:r w:rsidRPr="00B87DFA">
        <w:tab/>
        <w:t>Usage Disputes; and</w:t>
      </w:r>
    </w:p>
    <w:p w:rsidR="00EE7A24" w:rsidRDefault="00EE7A24" w:rsidP="00EE7A24">
      <w:pPr>
        <w:pStyle w:val="List2"/>
        <w:ind w:left="2160"/>
        <w:rPr>
          <w:b/>
          <w:szCs w:val="24"/>
        </w:rPr>
      </w:pPr>
      <w:r w:rsidRPr="00B87DFA">
        <w:t>(v)</w:t>
      </w:r>
      <w:r w:rsidRPr="00B87DFA">
        <w:tab/>
        <w:t>Retail Electric Provider (REP) of Record Disputes.</w:t>
      </w:r>
    </w:p>
    <w:p w:rsidR="00EE7A24" w:rsidRPr="00A2280D" w:rsidRDefault="00EE7A24" w:rsidP="00EE7A24"/>
    <w:p w:rsidR="004F0A59" w:rsidRDefault="004F0A59" w:rsidP="00EE7A24">
      <w:pPr>
        <w:keepNext/>
        <w:widowControl w:val="0"/>
        <w:tabs>
          <w:tab w:val="left" w:pos="1260"/>
        </w:tabs>
        <w:spacing w:before="240" w:after="240"/>
        <w:ind w:left="1260" w:hanging="1260"/>
        <w:outlineLvl w:val="3"/>
        <w:rPr>
          <w:rFonts w:ascii="Arial" w:hAnsi="Arial" w:cs="Arial"/>
          <w:b/>
          <w:color w:val="FF0000"/>
        </w:rPr>
      </w:pPr>
    </w:p>
    <w:sectPr w:rsidR="004F0A59" w:rsidSect="0074209E">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582" w:rsidRDefault="000C1582">
      <w:r>
        <w:separator/>
      </w:r>
    </w:p>
  </w:endnote>
  <w:endnote w:type="continuationSeparator" w:id="0">
    <w:p w:rsidR="000C1582" w:rsidRDefault="000C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A2" w:rsidRDefault="00EB78A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E7A24">
      <w:rPr>
        <w:rFonts w:ascii="Arial" w:hAnsi="Arial"/>
        <w:noProof/>
        <w:sz w:val="18"/>
      </w:rPr>
      <w:t>131RMGRR</w:t>
    </w:r>
    <w:r w:rsidR="0095629B">
      <w:rPr>
        <w:rFonts w:ascii="Arial" w:hAnsi="Arial"/>
        <w:noProof/>
        <w:sz w:val="18"/>
      </w:rPr>
      <w:t>-0</w:t>
    </w:r>
    <w:r w:rsidR="003E2692">
      <w:rPr>
        <w:rFonts w:ascii="Arial" w:hAnsi="Arial"/>
        <w:noProof/>
        <w:sz w:val="18"/>
      </w:rPr>
      <w:t>3</w:t>
    </w:r>
    <w:r w:rsidR="0095629B">
      <w:rPr>
        <w:rFonts w:ascii="Arial" w:hAnsi="Arial"/>
        <w:noProof/>
        <w:sz w:val="18"/>
      </w:rPr>
      <w:t xml:space="preserve"> ERCOT Comments 04</w:t>
    </w:r>
    <w:r w:rsidR="003E2692">
      <w:rPr>
        <w:rFonts w:ascii="Arial" w:hAnsi="Arial"/>
        <w:noProof/>
        <w:sz w:val="18"/>
      </w:rPr>
      <w:t>23</w:t>
    </w:r>
    <w:r w:rsidR="0095629B">
      <w:rPr>
        <w:rFonts w:ascii="Arial" w:hAnsi="Arial"/>
        <w:noProof/>
        <w:sz w:val="18"/>
      </w:rPr>
      <w:t>15</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FC6380">
      <w:rPr>
        <w:rFonts w:ascii="Arial" w:hAnsi="Arial"/>
        <w:noProof/>
        <w:sz w:val="18"/>
      </w:rPr>
      <w:t>3</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FC6380">
      <w:rPr>
        <w:rFonts w:ascii="Arial" w:hAnsi="Arial"/>
        <w:noProof/>
        <w:sz w:val="18"/>
      </w:rPr>
      <w:t>3</w:t>
    </w:r>
    <w:r>
      <w:rPr>
        <w:rFonts w:ascii="Arial" w:hAnsi="Arial"/>
        <w:sz w:val="18"/>
      </w:rPr>
      <w:fldChar w:fldCharType="end"/>
    </w:r>
  </w:p>
  <w:p w:rsidR="00EB78A2" w:rsidRDefault="00EB78A2"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582" w:rsidRDefault="000C1582">
      <w:r>
        <w:separator/>
      </w:r>
    </w:p>
  </w:footnote>
  <w:footnote w:type="continuationSeparator" w:id="0">
    <w:p w:rsidR="000C1582" w:rsidRDefault="000C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A2" w:rsidRDefault="00EE7A24">
    <w:pPr>
      <w:pStyle w:val="Header"/>
      <w:jc w:val="center"/>
      <w:rPr>
        <w:sz w:val="32"/>
      </w:rPr>
    </w:pPr>
    <w:r>
      <w:rPr>
        <w:sz w:val="32"/>
      </w:rPr>
      <w:t>RMG</w:t>
    </w:r>
    <w:r w:rsidR="00EB78A2">
      <w:rPr>
        <w:sz w:val="32"/>
      </w:rPr>
      <w:t>RR Comments</w:t>
    </w:r>
  </w:p>
  <w:p w:rsidR="00EB78A2" w:rsidRDefault="00EB7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27D"/>
    <w:rsid w:val="000325AC"/>
    <w:rsid w:val="00037668"/>
    <w:rsid w:val="00075A94"/>
    <w:rsid w:val="000A03DA"/>
    <w:rsid w:val="000C1582"/>
    <w:rsid w:val="00112C73"/>
    <w:rsid w:val="00132855"/>
    <w:rsid w:val="00152993"/>
    <w:rsid w:val="00170297"/>
    <w:rsid w:val="001A227D"/>
    <w:rsid w:val="001E2032"/>
    <w:rsid w:val="002440D1"/>
    <w:rsid w:val="002613BF"/>
    <w:rsid w:val="00272710"/>
    <w:rsid w:val="002E2F46"/>
    <w:rsid w:val="003010C0"/>
    <w:rsid w:val="00332A97"/>
    <w:rsid w:val="00350C00"/>
    <w:rsid w:val="003658CA"/>
    <w:rsid w:val="00366113"/>
    <w:rsid w:val="003905F4"/>
    <w:rsid w:val="003C270C"/>
    <w:rsid w:val="003D0994"/>
    <w:rsid w:val="003E2692"/>
    <w:rsid w:val="00423824"/>
    <w:rsid w:val="0043567D"/>
    <w:rsid w:val="00496F13"/>
    <w:rsid w:val="004A0618"/>
    <w:rsid w:val="004B6DF6"/>
    <w:rsid w:val="004B7B90"/>
    <w:rsid w:val="004D1D8F"/>
    <w:rsid w:val="004E2C19"/>
    <w:rsid w:val="004F0A59"/>
    <w:rsid w:val="00535B67"/>
    <w:rsid w:val="00561E7C"/>
    <w:rsid w:val="00592426"/>
    <w:rsid w:val="005C1C42"/>
    <w:rsid w:val="005D284C"/>
    <w:rsid w:val="005E716A"/>
    <w:rsid w:val="00604512"/>
    <w:rsid w:val="00633E23"/>
    <w:rsid w:val="00673B94"/>
    <w:rsid w:val="00680AC6"/>
    <w:rsid w:val="006835D8"/>
    <w:rsid w:val="006C316E"/>
    <w:rsid w:val="006C3BC5"/>
    <w:rsid w:val="006D0F7C"/>
    <w:rsid w:val="007269C4"/>
    <w:rsid w:val="0074209E"/>
    <w:rsid w:val="007F2CA8"/>
    <w:rsid w:val="007F7161"/>
    <w:rsid w:val="00801B7E"/>
    <w:rsid w:val="0085559E"/>
    <w:rsid w:val="00862443"/>
    <w:rsid w:val="00883588"/>
    <w:rsid w:val="00896B1B"/>
    <w:rsid w:val="008A508D"/>
    <w:rsid w:val="008E559E"/>
    <w:rsid w:val="008F3926"/>
    <w:rsid w:val="00916080"/>
    <w:rsid w:val="00921A68"/>
    <w:rsid w:val="0095629B"/>
    <w:rsid w:val="00965BCC"/>
    <w:rsid w:val="0098656E"/>
    <w:rsid w:val="00A015C4"/>
    <w:rsid w:val="00A15172"/>
    <w:rsid w:val="00A36DD4"/>
    <w:rsid w:val="00B5080A"/>
    <w:rsid w:val="00B943AE"/>
    <w:rsid w:val="00BD0CE8"/>
    <w:rsid w:val="00BD7258"/>
    <w:rsid w:val="00C0598D"/>
    <w:rsid w:val="00C11956"/>
    <w:rsid w:val="00C602E5"/>
    <w:rsid w:val="00C748FD"/>
    <w:rsid w:val="00C93145"/>
    <w:rsid w:val="00D31BBD"/>
    <w:rsid w:val="00D4046E"/>
    <w:rsid w:val="00D4362F"/>
    <w:rsid w:val="00D75EB0"/>
    <w:rsid w:val="00DA4245"/>
    <w:rsid w:val="00DD4739"/>
    <w:rsid w:val="00DE5F33"/>
    <w:rsid w:val="00E07B54"/>
    <w:rsid w:val="00E11F78"/>
    <w:rsid w:val="00E621E1"/>
    <w:rsid w:val="00EB78A2"/>
    <w:rsid w:val="00EC55B3"/>
    <w:rsid w:val="00EC59CD"/>
    <w:rsid w:val="00EE4D0A"/>
    <w:rsid w:val="00EE6681"/>
    <w:rsid w:val="00EE7A24"/>
    <w:rsid w:val="00EE7CC0"/>
    <w:rsid w:val="00EF6B40"/>
    <w:rsid w:val="00F078DB"/>
    <w:rsid w:val="00F273CB"/>
    <w:rsid w:val="00F96FB2"/>
    <w:rsid w:val="00FB51D8"/>
    <w:rsid w:val="00FC6380"/>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0325AC"/>
    <w:rPr>
      <w:rFonts w:ascii="Arial" w:hAnsi="Arial"/>
      <w:b/>
      <w:bCs/>
      <w:sz w:val="24"/>
      <w:szCs w:val="24"/>
    </w:rPr>
  </w:style>
  <w:style w:type="character" w:customStyle="1" w:styleId="NormalArialChar">
    <w:name w:val="Normal+Arial Char"/>
    <w:link w:val="NormalArial"/>
    <w:rsid w:val="00EE7A24"/>
    <w:rPr>
      <w:rFonts w:ascii="Arial" w:hAnsi="Arial"/>
      <w:sz w:val="24"/>
      <w:szCs w:val="24"/>
    </w:rPr>
  </w:style>
  <w:style w:type="paragraph" w:customStyle="1" w:styleId="H3">
    <w:name w:val="H3"/>
    <w:basedOn w:val="Heading3"/>
    <w:next w:val="BodyText"/>
    <w:link w:val="H3Char"/>
    <w:rsid w:val="00EE7A24"/>
    <w:pPr>
      <w:numPr>
        <w:ilvl w:val="0"/>
        <w:numId w:val="0"/>
      </w:numPr>
      <w:tabs>
        <w:tab w:val="left" w:pos="1080"/>
      </w:tabs>
      <w:spacing w:before="240" w:after="240"/>
      <w:ind w:left="1080" w:hanging="1080"/>
    </w:pPr>
    <w:rPr>
      <w:iCs w:val="0"/>
    </w:rPr>
  </w:style>
  <w:style w:type="paragraph" w:styleId="List">
    <w:name w:val="List"/>
    <w:aliases w:val=" Char2 Char Char Char Char, Char2 Char, Char1,Char1"/>
    <w:basedOn w:val="Normal"/>
    <w:link w:val="ListChar"/>
    <w:rsid w:val="00EE7A24"/>
    <w:pPr>
      <w:spacing w:after="240"/>
      <w:ind w:left="720" w:hanging="720"/>
    </w:pPr>
    <w:rPr>
      <w:szCs w:val="20"/>
    </w:rPr>
  </w:style>
  <w:style w:type="paragraph" w:styleId="List2">
    <w:name w:val="List 2"/>
    <w:aliases w:val=" Char2"/>
    <w:basedOn w:val="Normal"/>
    <w:link w:val="List2Char"/>
    <w:rsid w:val="00EE7A24"/>
    <w:pPr>
      <w:spacing w:after="240"/>
      <w:ind w:left="1440" w:hanging="720"/>
    </w:pPr>
    <w:rPr>
      <w:szCs w:val="20"/>
    </w:rPr>
  </w:style>
  <w:style w:type="paragraph" w:customStyle="1" w:styleId="BodyTextNumbered">
    <w:name w:val="Body Text Numbered"/>
    <w:basedOn w:val="BodyText"/>
    <w:link w:val="BodyTextNumberedChar1"/>
    <w:rsid w:val="00EE7A24"/>
    <w:pPr>
      <w:spacing w:before="0" w:after="240"/>
      <w:ind w:left="720" w:hanging="720"/>
    </w:pPr>
    <w:rPr>
      <w:iCs/>
      <w:szCs w:val="20"/>
    </w:rPr>
  </w:style>
  <w:style w:type="character" w:customStyle="1" w:styleId="ListChar">
    <w:name w:val="List Char"/>
    <w:aliases w:val=" Char2 Char Char Char Char Char, Char2 Char Char, Char1 Char,Char1 Char"/>
    <w:link w:val="List"/>
    <w:rsid w:val="00EE7A24"/>
    <w:rPr>
      <w:sz w:val="24"/>
    </w:rPr>
  </w:style>
  <w:style w:type="character" w:customStyle="1" w:styleId="H3Char">
    <w:name w:val="H3 Char"/>
    <w:link w:val="H3"/>
    <w:rsid w:val="00EE7A24"/>
    <w:rPr>
      <w:b/>
      <w:bCs/>
      <w:i/>
      <w:sz w:val="24"/>
    </w:rPr>
  </w:style>
  <w:style w:type="character" w:customStyle="1" w:styleId="BodyTextNumberedChar1">
    <w:name w:val="Body Text Numbered Char1"/>
    <w:link w:val="BodyTextNumbered"/>
    <w:rsid w:val="00EE7A24"/>
    <w:rPr>
      <w:iCs/>
      <w:sz w:val="24"/>
    </w:rPr>
  </w:style>
  <w:style w:type="character" w:customStyle="1" w:styleId="List2Char">
    <w:name w:val="List 2 Char"/>
    <w:aliases w:val=" Char2 Char1"/>
    <w:link w:val="List2"/>
    <w:rsid w:val="00EE7A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ERCOT/if</dc:creator>
  <cp:lastModifiedBy>Reed, Carolyn E.</cp:lastModifiedBy>
  <cp:revision>2</cp:revision>
  <cp:lastPrinted>2001-06-20T16:28:00Z</cp:lastPrinted>
  <dcterms:created xsi:type="dcterms:W3CDTF">2015-05-05T20:32:00Z</dcterms:created>
  <dcterms:modified xsi:type="dcterms:W3CDTF">2015-05-05T20:32:00Z</dcterms:modified>
</cp:coreProperties>
</file>