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485" w:rsidRDefault="000B0DCA">
      <w:pPr>
        <w:pStyle w:val="BodyA"/>
        <w:jc w:val="center"/>
        <w:rPr>
          <w:sz w:val="24"/>
          <w:szCs w:val="24"/>
        </w:rPr>
      </w:pPr>
      <w:ins w:id="0" w:author="apieniazek" w:date="2015-03-24T16:41:00Z">
        <w:r w:rsidRPr="000B0DCA">
          <w:rPr>
            <w:b/>
            <w:sz w:val="24"/>
            <w:szCs w:val="24"/>
            <w:u w:val="single"/>
            <w:rPrChange w:id="1" w:author="apieniazek" w:date="2015-03-24T16:41:00Z">
              <w:rPr>
                <w:sz w:val="24"/>
                <w:szCs w:val="24"/>
              </w:rPr>
            </w:rPrChange>
          </w:rPr>
          <w:t xml:space="preserve">DRAFT </w:t>
        </w:r>
      </w:ins>
      <w:r w:rsidR="001E4C52">
        <w:rPr>
          <w:sz w:val="24"/>
          <w:szCs w:val="24"/>
        </w:rPr>
        <w:t xml:space="preserve">White Paper Addressing Differences </w:t>
      </w:r>
      <w:proofErr w:type="gramStart"/>
      <w:r w:rsidR="001E4C52">
        <w:rPr>
          <w:sz w:val="24"/>
          <w:szCs w:val="24"/>
        </w:rPr>
        <w:t>Between</w:t>
      </w:r>
      <w:proofErr w:type="gramEnd"/>
      <w:r w:rsidR="001E4C52">
        <w:rPr>
          <w:sz w:val="24"/>
          <w:szCs w:val="24"/>
        </w:rPr>
        <w:t xml:space="preserve"> the </w:t>
      </w:r>
      <w:r w:rsidR="001E4C52">
        <w:rPr>
          <w:sz w:val="24"/>
          <w:szCs w:val="24"/>
        </w:rPr>
        <w:br/>
      </w:r>
      <w:r w:rsidR="00DB0CF3">
        <w:rPr>
          <w:sz w:val="24"/>
          <w:szCs w:val="24"/>
        </w:rPr>
        <w:t xml:space="preserve">CDR </w:t>
      </w:r>
      <w:r w:rsidR="00D77CDA">
        <w:rPr>
          <w:sz w:val="24"/>
          <w:szCs w:val="24"/>
        </w:rPr>
        <w:t xml:space="preserve">Report </w:t>
      </w:r>
      <w:r w:rsidR="00DB0CF3">
        <w:rPr>
          <w:sz w:val="24"/>
          <w:szCs w:val="24"/>
        </w:rPr>
        <w:t xml:space="preserve">and </w:t>
      </w:r>
      <w:r w:rsidR="00D77CDA">
        <w:rPr>
          <w:sz w:val="24"/>
          <w:szCs w:val="24"/>
        </w:rPr>
        <w:t xml:space="preserve">Transmission </w:t>
      </w:r>
      <w:r w:rsidR="00DB0CF3">
        <w:rPr>
          <w:sz w:val="24"/>
          <w:szCs w:val="24"/>
        </w:rPr>
        <w:t>Planning Model</w:t>
      </w:r>
      <w:r w:rsidR="001E4C52">
        <w:rPr>
          <w:sz w:val="24"/>
          <w:szCs w:val="24"/>
        </w:rPr>
        <w:t>s</w:t>
      </w:r>
    </w:p>
    <w:p w:rsidR="008D1485" w:rsidRDefault="008D1485">
      <w:pPr>
        <w:pStyle w:val="Body"/>
        <w:jc w:val="both"/>
        <w:rPr>
          <w:rFonts w:ascii="Helvetica" w:eastAsia="Helvetica" w:hAnsi="Helvetica" w:cs="Helvetica"/>
          <w:sz w:val="22"/>
          <w:szCs w:val="22"/>
        </w:rPr>
      </w:pPr>
    </w:p>
    <w:p w:rsidR="008D1485" w:rsidRDefault="008D1485">
      <w:pPr>
        <w:pStyle w:val="Body"/>
        <w:jc w:val="both"/>
        <w:rPr>
          <w:rFonts w:ascii="Helvetica" w:eastAsia="Helvetica" w:hAnsi="Helvetica" w:cs="Helvetica"/>
          <w:sz w:val="22"/>
          <w:szCs w:val="22"/>
        </w:rPr>
      </w:pPr>
    </w:p>
    <w:p w:rsidR="008D1485" w:rsidRDefault="00DB0CF3">
      <w:pPr>
        <w:pStyle w:val="Body"/>
        <w:jc w:val="center"/>
        <w:rPr>
          <w:rFonts w:ascii="Helvetica" w:eastAsia="Helvetica" w:hAnsi="Helvetica" w:cs="Helvetica"/>
          <w:sz w:val="22"/>
          <w:szCs w:val="22"/>
        </w:rPr>
      </w:pPr>
      <w:r>
        <w:rPr>
          <w:rFonts w:ascii="Helvetica"/>
          <w:sz w:val="22"/>
          <w:szCs w:val="22"/>
          <w:lang w:val="nl-NL"/>
        </w:rPr>
        <w:t>Overview</w:t>
      </w:r>
    </w:p>
    <w:p w:rsidR="008D1485" w:rsidRDefault="008D1485">
      <w:pPr>
        <w:pStyle w:val="Body"/>
        <w:jc w:val="both"/>
        <w:rPr>
          <w:rFonts w:ascii="Helvetica" w:eastAsia="Helvetica" w:hAnsi="Helvetica" w:cs="Helvetica"/>
          <w:sz w:val="22"/>
          <w:szCs w:val="22"/>
        </w:rPr>
      </w:pPr>
    </w:p>
    <w:p w:rsidR="00E070E3" w:rsidRDefault="00DB0CF3">
      <w:pPr>
        <w:pStyle w:val="Body"/>
        <w:jc w:val="both"/>
        <w:rPr>
          <w:rFonts w:ascii="Helvetica"/>
          <w:sz w:val="22"/>
          <w:szCs w:val="22"/>
        </w:rPr>
      </w:pPr>
      <w:r>
        <w:rPr>
          <w:rFonts w:ascii="Helvetica"/>
          <w:sz w:val="22"/>
          <w:szCs w:val="22"/>
        </w:rPr>
        <w:t>During the July 10, 2014</w:t>
      </w:r>
      <w:r w:rsidR="00554CF8">
        <w:rPr>
          <w:rFonts w:ascii="Helvetica"/>
          <w:sz w:val="22"/>
          <w:szCs w:val="22"/>
        </w:rPr>
        <w:t>, meeting of the ERCOT Reliability and Operations Subcommittee (</w:t>
      </w:r>
      <w:r>
        <w:rPr>
          <w:rFonts w:ascii="Helvetica"/>
          <w:sz w:val="22"/>
          <w:szCs w:val="22"/>
        </w:rPr>
        <w:t>ROS</w:t>
      </w:r>
      <w:r w:rsidR="00554CF8">
        <w:rPr>
          <w:rFonts w:ascii="Helvetica"/>
          <w:sz w:val="22"/>
          <w:szCs w:val="22"/>
        </w:rPr>
        <w:t>)</w:t>
      </w:r>
      <w:r>
        <w:rPr>
          <w:rFonts w:ascii="Helvetica"/>
          <w:sz w:val="22"/>
          <w:szCs w:val="22"/>
        </w:rPr>
        <w:t xml:space="preserve">, the </w:t>
      </w:r>
      <w:r w:rsidR="00554CF8">
        <w:rPr>
          <w:rFonts w:ascii="Helvetica"/>
          <w:sz w:val="22"/>
          <w:szCs w:val="22"/>
        </w:rPr>
        <w:t>Planning Working Group (</w:t>
      </w:r>
      <w:r>
        <w:rPr>
          <w:rFonts w:ascii="Helvetica"/>
          <w:sz w:val="22"/>
          <w:szCs w:val="22"/>
        </w:rPr>
        <w:t>PLWG</w:t>
      </w:r>
      <w:r w:rsidR="00593205">
        <w:rPr>
          <w:rFonts w:ascii="Helvetica"/>
          <w:sz w:val="22"/>
          <w:szCs w:val="22"/>
        </w:rPr>
        <w:t>)</w:t>
      </w:r>
      <w:r>
        <w:rPr>
          <w:rFonts w:ascii="Helvetica"/>
          <w:sz w:val="22"/>
          <w:szCs w:val="22"/>
        </w:rPr>
        <w:t xml:space="preserve"> was asked to create a white paper </w:t>
      </w:r>
      <w:r w:rsidR="0074513B">
        <w:rPr>
          <w:rFonts w:ascii="Helvetica"/>
          <w:sz w:val="22"/>
          <w:szCs w:val="22"/>
        </w:rPr>
        <w:t>describing</w:t>
      </w:r>
      <w:r>
        <w:rPr>
          <w:rFonts w:ascii="Helvetica"/>
          <w:sz w:val="22"/>
          <w:szCs w:val="22"/>
        </w:rPr>
        <w:t xml:space="preserve"> the load and generation assumption methodologies utili</w:t>
      </w:r>
      <w:r w:rsidRPr="005705D4">
        <w:rPr>
          <w:rFonts w:ascii="Helvetica"/>
          <w:sz w:val="22"/>
          <w:szCs w:val="22"/>
        </w:rPr>
        <w:t xml:space="preserve">zed in the </w:t>
      </w:r>
      <w:r w:rsidR="00E070E3" w:rsidRPr="00CE7DC2">
        <w:rPr>
          <w:rFonts w:ascii="Helvetica"/>
          <w:sz w:val="22"/>
          <w:szCs w:val="22"/>
        </w:rPr>
        <w:t xml:space="preserve">Report on the </w:t>
      </w:r>
      <w:r w:rsidRPr="00CE7DC2">
        <w:rPr>
          <w:rFonts w:ascii="Helvetica"/>
          <w:iCs/>
          <w:sz w:val="22"/>
          <w:szCs w:val="22"/>
        </w:rPr>
        <w:t xml:space="preserve">Capacity, Demand and Reserves </w:t>
      </w:r>
      <w:r w:rsidR="00E070E3" w:rsidRPr="00CE7DC2">
        <w:rPr>
          <w:rFonts w:ascii="Helvetica"/>
          <w:iCs/>
          <w:sz w:val="22"/>
          <w:szCs w:val="22"/>
        </w:rPr>
        <w:t>in the ERCOT Region</w:t>
      </w:r>
      <w:r w:rsidRPr="00CE7DC2">
        <w:rPr>
          <w:rFonts w:ascii="Helvetica"/>
          <w:iCs/>
          <w:sz w:val="22"/>
          <w:szCs w:val="22"/>
        </w:rPr>
        <w:t xml:space="preserve"> </w:t>
      </w:r>
      <w:r w:rsidR="00E070E3" w:rsidRPr="00CE7DC2">
        <w:rPr>
          <w:rFonts w:ascii="Helvetica"/>
          <w:iCs/>
          <w:sz w:val="22"/>
          <w:szCs w:val="22"/>
        </w:rPr>
        <w:t>(</w:t>
      </w:r>
      <w:r w:rsidR="00BF238B">
        <w:rPr>
          <w:rFonts w:ascii="Helvetica"/>
          <w:iCs/>
          <w:sz w:val="22"/>
          <w:szCs w:val="22"/>
        </w:rPr>
        <w:t>CDR Report</w:t>
      </w:r>
      <w:r w:rsidR="00E070E3" w:rsidRPr="00CE7DC2">
        <w:rPr>
          <w:rFonts w:ascii="Helvetica"/>
          <w:iCs/>
          <w:sz w:val="22"/>
          <w:szCs w:val="22"/>
        </w:rPr>
        <w:t xml:space="preserve">) </w:t>
      </w:r>
      <w:r>
        <w:rPr>
          <w:rFonts w:ascii="Helvetica"/>
          <w:sz w:val="22"/>
          <w:szCs w:val="22"/>
        </w:rPr>
        <w:t xml:space="preserve">and the </w:t>
      </w:r>
      <w:r w:rsidR="00BF238B">
        <w:rPr>
          <w:rFonts w:ascii="Helvetica"/>
          <w:sz w:val="22"/>
          <w:szCs w:val="22"/>
        </w:rPr>
        <w:t xml:space="preserve">various </w:t>
      </w:r>
      <w:r>
        <w:rPr>
          <w:rFonts w:ascii="Helvetica"/>
          <w:sz w:val="22"/>
          <w:szCs w:val="22"/>
        </w:rPr>
        <w:t xml:space="preserve">ERCOT </w:t>
      </w:r>
      <w:r w:rsidR="00BF238B">
        <w:rPr>
          <w:rFonts w:ascii="Helvetica"/>
          <w:sz w:val="22"/>
          <w:szCs w:val="22"/>
        </w:rPr>
        <w:t>t</w:t>
      </w:r>
      <w:r w:rsidR="00E070E3">
        <w:rPr>
          <w:rFonts w:ascii="Helvetica"/>
          <w:sz w:val="22"/>
          <w:szCs w:val="22"/>
        </w:rPr>
        <w:t xml:space="preserve">ransmission </w:t>
      </w:r>
      <w:r w:rsidR="00BF238B">
        <w:rPr>
          <w:rFonts w:ascii="Helvetica"/>
          <w:sz w:val="22"/>
          <w:szCs w:val="22"/>
        </w:rPr>
        <w:t>p</w:t>
      </w:r>
      <w:r w:rsidR="00E070E3">
        <w:rPr>
          <w:rFonts w:ascii="Helvetica"/>
          <w:sz w:val="22"/>
          <w:szCs w:val="22"/>
        </w:rPr>
        <w:t xml:space="preserve">lanning </w:t>
      </w:r>
      <w:r w:rsidR="00BF238B">
        <w:rPr>
          <w:rFonts w:ascii="Helvetica"/>
          <w:sz w:val="22"/>
          <w:szCs w:val="22"/>
        </w:rPr>
        <w:t>m</w:t>
      </w:r>
      <w:r w:rsidR="00E070E3">
        <w:rPr>
          <w:rFonts w:ascii="Helvetica"/>
          <w:sz w:val="22"/>
          <w:szCs w:val="22"/>
        </w:rPr>
        <w:t>odels (</w:t>
      </w:r>
      <w:r w:rsidR="00BF238B">
        <w:rPr>
          <w:rFonts w:ascii="Helvetica"/>
          <w:sz w:val="22"/>
          <w:szCs w:val="22"/>
        </w:rPr>
        <w:t>Transmission</w:t>
      </w:r>
      <w:r w:rsidR="00E070E3">
        <w:rPr>
          <w:rFonts w:ascii="Helvetica"/>
          <w:sz w:val="22"/>
          <w:szCs w:val="22"/>
        </w:rPr>
        <w:t xml:space="preserve"> </w:t>
      </w:r>
      <w:r w:rsidR="00295965">
        <w:rPr>
          <w:rFonts w:ascii="Helvetica"/>
          <w:sz w:val="22"/>
          <w:szCs w:val="22"/>
        </w:rPr>
        <w:t xml:space="preserve">Planning </w:t>
      </w:r>
      <w:r w:rsidR="00E070E3">
        <w:rPr>
          <w:rFonts w:ascii="Helvetica"/>
          <w:sz w:val="22"/>
          <w:szCs w:val="22"/>
        </w:rPr>
        <w:t>Models)</w:t>
      </w:r>
      <w:r>
        <w:rPr>
          <w:rFonts w:ascii="Helvetica"/>
          <w:sz w:val="22"/>
          <w:szCs w:val="22"/>
        </w:rPr>
        <w:t xml:space="preserve">.  </w:t>
      </w:r>
      <w:r w:rsidR="00E070E3">
        <w:rPr>
          <w:rFonts w:ascii="Helvetica"/>
          <w:sz w:val="22"/>
          <w:szCs w:val="22"/>
        </w:rPr>
        <w:t>T</w:t>
      </w:r>
      <w:r>
        <w:rPr>
          <w:rFonts w:ascii="Helvetica"/>
          <w:sz w:val="22"/>
          <w:szCs w:val="22"/>
        </w:rPr>
        <w:t xml:space="preserve">his white paper </w:t>
      </w:r>
      <w:r w:rsidR="00E070E3">
        <w:rPr>
          <w:rFonts w:ascii="Helvetica"/>
          <w:sz w:val="22"/>
          <w:szCs w:val="22"/>
        </w:rPr>
        <w:t>seeks to satisfy that request by:</w:t>
      </w:r>
    </w:p>
    <w:p w:rsidR="00E070E3" w:rsidRDefault="00E070E3" w:rsidP="00CE7DC2">
      <w:pPr>
        <w:pStyle w:val="Body"/>
        <w:numPr>
          <w:ilvl w:val="0"/>
          <w:numId w:val="53"/>
        </w:numPr>
        <w:jc w:val="both"/>
        <w:rPr>
          <w:rFonts w:ascii="Helvetica"/>
          <w:sz w:val="22"/>
          <w:szCs w:val="22"/>
        </w:rPr>
      </w:pPr>
      <w:r>
        <w:rPr>
          <w:rFonts w:ascii="Helvetica"/>
          <w:sz w:val="22"/>
          <w:szCs w:val="22"/>
        </w:rPr>
        <w:t>describing the purpose</w:t>
      </w:r>
      <w:r w:rsidR="00D77CDA">
        <w:rPr>
          <w:rFonts w:ascii="Helvetica"/>
          <w:sz w:val="22"/>
          <w:szCs w:val="22"/>
        </w:rPr>
        <w:t>s</w:t>
      </w:r>
      <w:r>
        <w:rPr>
          <w:rFonts w:ascii="Helvetica"/>
          <w:sz w:val="22"/>
          <w:szCs w:val="22"/>
        </w:rPr>
        <w:t xml:space="preserve"> of the CDR </w:t>
      </w:r>
      <w:r w:rsidR="00D77CDA">
        <w:rPr>
          <w:rFonts w:ascii="Helvetica"/>
          <w:sz w:val="22"/>
          <w:szCs w:val="22"/>
        </w:rPr>
        <w:t xml:space="preserve">Report </w:t>
      </w:r>
      <w:r>
        <w:rPr>
          <w:rFonts w:ascii="Helvetica"/>
          <w:sz w:val="22"/>
          <w:szCs w:val="22"/>
        </w:rPr>
        <w:t xml:space="preserve">and </w:t>
      </w:r>
      <w:r w:rsidR="00BF238B">
        <w:rPr>
          <w:rFonts w:ascii="Helvetica"/>
          <w:sz w:val="22"/>
          <w:szCs w:val="22"/>
        </w:rPr>
        <w:t xml:space="preserve">the Transmission </w:t>
      </w:r>
      <w:r w:rsidR="00295965">
        <w:rPr>
          <w:rFonts w:ascii="Helvetica"/>
          <w:sz w:val="22"/>
          <w:szCs w:val="22"/>
        </w:rPr>
        <w:t xml:space="preserve">Planning </w:t>
      </w:r>
      <w:r w:rsidR="00BF238B">
        <w:rPr>
          <w:rFonts w:ascii="Helvetica"/>
          <w:sz w:val="22"/>
          <w:szCs w:val="22"/>
        </w:rPr>
        <w:t>Models;</w:t>
      </w:r>
    </w:p>
    <w:p w:rsidR="00BF238B" w:rsidRDefault="00BF238B" w:rsidP="00CE7DC2">
      <w:pPr>
        <w:pStyle w:val="Body"/>
        <w:numPr>
          <w:ilvl w:val="0"/>
          <w:numId w:val="53"/>
        </w:numPr>
        <w:jc w:val="both"/>
        <w:rPr>
          <w:rFonts w:ascii="Helvetica"/>
          <w:sz w:val="22"/>
          <w:szCs w:val="22"/>
        </w:rPr>
      </w:pPr>
      <w:r>
        <w:rPr>
          <w:rFonts w:ascii="Helvetica"/>
          <w:sz w:val="22"/>
          <w:szCs w:val="22"/>
        </w:rPr>
        <w:t xml:space="preserve">identifying the assumption methodologies used in the CDR </w:t>
      </w:r>
      <w:r w:rsidR="00960690">
        <w:rPr>
          <w:rFonts w:ascii="Helvetica"/>
          <w:sz w:val="22"/>
          <w:szCs w:val="22"/>
        </w:rPr>
        <w:t>Report</w:t>
      </w:r>
      <w:r w:rsidR="00D77CDA">
        <w:rPr>
          <w:rFonts w:ascii="Helvetica"/>
          <w:sz w:val="22"/>
          <w:szCs w:val="22"/>
        </w:rPr>
        <w:t xml:space="preserve"> </w:t>
      </w:r>
      <w:r>
        <w:rPr>
          <w:rFonts w:ascii="Helvetica"/>
          <w:sz w:val="22"/>
          <w:szCs w:val="22"/>
        </w:rPr>
        <w:t xml:space="preserve">and Transmission </w:t>
      </w:r>
      <w:r w:rsidR="00295965">
        <w:rPr>
          <w:rFonts w:ascii="Helvetica"/>
          <w:sz w:val="22"/>
          <w:szCs w:val="22"/>
        </w:rPr>
        <w:t xml:space="preserve">Planning </w:t>
      </w:r>
      <w:r>
        <w:rPr>
          <w:rFonts w:ascii="Helvetica"/>
          <w:sz w:val="22"/>
          <w:szCs w:val="22"/>
        </w:rPr>
        <w:t>Models;</w:t>
      </w:r>
    </w:p>
    <w:p w:rsidR="00BF238B" w:rsidRDefault="00BF238B" w:rsidP="00CE7DC2">
      <w:pPr>
        <w:pStyle w:val="Body"/>
        <w:numPr>
          <w:ilvl w:val="0"/>
          <w:numId w:val="53"/>
        </w:numPr>
        <w:jc w:val="both"/>
        <w:rPr>
          <w:rFonts w:ascii="Helvetica"/>
          <w:sz w:val="22"/>
          <w:szCs w:val="22"/>
        </w:rPr>
      </w:pPr>
      <w:r>
        <w:rPr>
          <w:rFonts w:ascii="Helvetica"/>
          <w:sz w:val="22"/>
          <w:szCs w:val="22"/>
        </w:rPr>
        <w:t>explaining the reasons why different assumption methodologies may be appropriate for certain assumptions; and</w:t>
      </w:r>
    </w:p>
    <w:p w:rsidR="00BF238B" w:rsidRDefault="00BF238B" w:rsidP="00CE7DC2">
      <w:pPr>
        <w:pStyle w:val="Body"/>
        <w:numPr>
          <w:ilvl w:val="0"/>
          <w:numId w:val="53"/>
        </w:numPr>
        <w:jc w:val="both"/>
        <w:rPr>
          <w:rFonts w:ascii="Helvetica"/>
          <w:sz w:val="22"/>
          <w:szCs w:val="22"/>
        </w:rPr>
      </w:pPr>
      <w:proofErr w:type="gramStart"/>
      <w:r>
        <w:rPr>
          <w:rFonts w:ascii="Helvetica"/>
          <w:sz w:val="22"/>
          <w:szCs w:val="22"/>
        </w:rPr>
        <w:t>identifying</w:t>
      </w:r>
      <w:proofErr w:type="gramEnd"/>
      <w:r>
        <w:rPr>
          <w:rFonts w:ascii="Helvetica"/>
          <w:sz w:val="22"/>
          <w:szCs w:val="22"/>
        </w:rPr>
        <w:t xml:space="preserve"> the assumptions for which it may be appropriate to eliminate </w:t>
      </w:r>
      <w:r w:rsidR="00D77CDA">
        <w:rPr>
          <w:rFonts w:ascii="Helvetica"/>
          <w:sz w:val="22"/>
          <w:szCs w:val="22"/>
        </w:rPr>
        <w:t xml:space="preserve">the </w:t>
      </w:r>
      <w:r>
        <w:rPr>
          <w:rFonts w:ascii="Helvetica"/>
          <w:sz w:val="22"/>
          <w:szCs w:val="22"/>
        </w:rPr>
        <w:t>differences.</w:t>
      </w:r>
    </w:p>
    <w:p w:rsidR="008D1485" w:rsidRDefault="008D1485" w:rsidP="00CE7DC2">
      <w:pPr>
        <w:pStyle w:val="Body"/>
        <w:jc w:val="both"/>
      </w:pPr>
    </w:p>
    <w:p w:rsidR="008D1485" w:rsidRDefault="00DB0CF3">
      <w:pPr>
        <w:pStyle w:val="BodyA"/>
      </w:pPr>
      <w:r>
        <w:t xml:space="preserve">The </w:t>
      </w:r>
      <w:r w:rsidR="00BF238B">
        <w:t>CDR Report</w:t>
      </w:r>
      <w:r>
        <w:t xml:space="preserve"> </w:t>
      </w:r>
      <w:r w:rsidR="005705D4">
        <w:t>provides an estimate of the planning reserve margin in the summer and winter peak load seasons for the next ten years.</w:t>
      </w:r>
      <w:r w:rsidR="005705D4">
        <w:rPr>
          <w:rStyle w:val="FootnoteReference"/>
        </w:rPr>
        <w:footnoteReference w:id="1"/>
      </w:r>
      <w:r>
        <w:t xml:space="preserve"> </w:t>
      </w:r>
      <w:r w:rsidR="00106979">
        <w:t xml:space="preserve"> </w:t>
      </w:r>
      <w:r w:rsidR="005705D4">
        <w:t xml:space="preserve">At a high level, the planning reserve margin is </w:t>
      </w:r>
      <w:r w:rsidR="00106979">
        <w:t xml:space="preserve">calculated as the difference between </w:t>
      </w:r>
      <w:r w:rsidR="00483798">
        <w:t>generation</w:t>
      </w:r>
      <w:r w:rsidR="005705D4">
        <w:t xml:space="preserve"> capacity </w:t>
      </w:r>
      <w:r w:rsidR="00106979">
        <w:t>and</w:t>
      </w:r>
      <w:r w:rsidR="00483798">
        <w:t xml:space="preserve"> </w:t>
      </w:r>
      <w:r w:rsidR="005705D4">
        <w:t xml:space="preserve">firm peak load. </w:t>
      </w:r>
      <w:r w:rsidR="00106979">
        <w:t xml:space="preserve"> This calculation does not itself provide information about expected reliability in future years because it does not fully account for forced generation outages, extreme temperatures, and </w:t>
      </w:r>
      <w:r w:rsidR="00CB4832">
        <w:t>the variability of</w:t>
      </w:r>
      <w:r w:rsidR="00106979">
        <w:t xml:space="preserve"> wind</w:t>
      </w:r>
      <w:ins w:id="2" w:author="apieniazek" w:date="2015-03-24T09:54:00Z">
        <w:r w:rsidR="00492E9D">
          <w:t xml:space="preserve"> and other renewable</w:t>
        </w:r>
      </w:ins>
      <w:ins w:id="3" w:author="apieniazek" w:date="2015-03-24T10:44:00Z">
        <w:r w:rsidR="00AD4019">
          <w:t xml:space="preserve"> resources</w:t>
        </w:r>
      </w:ins>
      <w:del w:id="4" w:author="apieniazek" w:date="2015-03-24T10:44:00Z">
        <w:r w:rsidR="00106979" w:rsidDel="00AD4019">
          <w:delText xml:space="preserve"> generation</w:delText>
        </w:r>
      </w:del>
      <w:r w:rsidR="00106979">
        <w:t xml:space="preserve">.  To address those issues, a </w:t>
      </w:r>
      <w:r w:rsidR="00CB4832">
        <w:t>separate los</w:t>
      </w:r>
      <w:r w:rsidR="00104E80">
        <w:t>s</w:t>
      </w:r>
      <w:r w:rsidR="00CB4832">
        <w:t xml:space="preserve">-of-load expectation study </w:t>
      </w:r>
      <w:r w:rsidR="00D725B9">
        <w:t xml:space="preserve">(LOLE Study) </w:t>
      </w:r>
      <w:r w:rsidR="00CB4832">
        <w:t xml:space="preserve">is performed to determine the expected level of reliability provided by </w:t>
      </w:r>
      <w:r w:rsidR="00D725B9">
        <w:t>a given</w:t>
      </w:r>
      <w:r w:rsidR="00CB4832">
        <w:t xml:space="preserve"> planning reserve margin.  </w:t>
      </w:r>
      <w:r w:rsidR="00DE4140">
        <w:t>S</w:t>
      </w:r>
      <w:r w:rsidR="00CB4832">
        <w:t xml:space="preserve">takeholders may then compare the expected planning reserve margins in the CDR Report with the results of the LOLE </w:t>
      </w:r>
      <w:r w:rsidR="00D725B9">
        <w:t>S</w:t>
      </w:r>
      <w:r w:rsidR="00CB4832">
        <w:t>tudy</w:t>
      </w:r>
      <w:r w:rsidR="00D725B9">
        <w:t xml:space="preserve"> </w:t>
      </w:r>
      <w:r w:rsidR="00CB4832">
        <w:t xml:space="preserve">to inform their respective activities </w:t>
      </w:r>
      <w:r w:rsidR="00DE4140">
        <w:t>related to</w:t>
      </w:r>
      <w:r w:rsidR="00CB4832">
        <w:t xml:space="preserve"> the ERCOT Region.</w:t>
      </w:r>
    </w:p>
    <w:p w:rsidR="008D1485" w:rsidRDefault="008D1485">
      <w:pPr>
        <w:pStyle w:val="BodyA"/>
      </w:pPr>
    </w:p>
    <w:p w:rsidR="008D1485" w:rsidRDefault="00DB0CF3">
      <w:pPr>
        <w:pStyle w:val="BodyA"/>
      </w:pPr>
      <w:r>
        <w:t xml:space="preserve">The </w:t>
      </w:r>
      <w:r w:rsidR="00295965">
        <w:t>Transmission Planning Models</w:t>
      </w:r>
      <w:r>
        <w:t xml:space="preserve"> </w:t>
      </w:r>
      <w:r w:rsidR="00D77CDA">
        <w:t xml:space="preserve">provide information about whether electric grid infrastructure will be adequate to </w:t>
      </w:r>
      <w:r>
        <w:t xml:space="preserve">move electric power from </w:t>
      </w:r>
      <w:r w:rsidR="00D77CDA">
        <w:t xml:space="preserve">generation </w:t>
      </w:r>
      <w:r>
        <w:t>resources to customers</w:t>
      </w:r>
      <w:r w:rsidR="00D77CDA">
        <w:t xml:space="preserve"> under a variety of possible future conditions</w:t>
      </w:r>
      <w:r>
        <w:t xml:space="preserve">.  The </w:t>
      </w:r>
      <w:r w:rsidR="00D77CDA">
        <w:t xml:space="preserve">Transmission Planning Models </w:t>
      </w:r>
      <w:r w:rsidR="00B56FF1">
        <w:t>include expectations about three categories of electric grid components</w:t>
      </w:r>
      <w:r>
        <w:t>:  the location</w:t>
      </w:r>
      <w:r w:rsidR="00B56FF1">
        <w:t xml:space="preserve"> and capacity</w:t>
      </w:r>
      <w:r>
        <w:t xml:space="preserve"> of future resources</w:t>
      </w:r>
      <w:r w:rsidR="000961FB">
        <w:t xml:space="preserve"> (i.e., generation)</w:t>
      </w:r>
      <w:r>
        <w:t xml:space="preserve">, </w:t>
      </w:r>
      <w:r w:rsidR="000961FB">
        <w:t xml:space="preserve">a forecast of the customer demand by substation that will need to be served (i.e., load), and </w:t>
      </w:r>
      <w:r>
        <w:t>the specifications of the expected individual components that make up the transmission grid</w:t>
      </w:r>
      <w:r w:rsidR="00B56FF1">
        <w:t xml:space="preserve"> (i.e. </w:t>
      </w:r>
      <w:r w:rsidR="000961FB">
        <w:t xml:space="preserve">system </w:t>
      </w:r>
      <w:r w:rsidR="00B56FF1">
        <w:t>topology)</w:t>
      </w:r>
      <w:r>
        <w:t xml:space="preserve">.  The processes used to develop the </w:t>
      </w:r>
      <w:r w:rsidR="00D77CDA">
        <w:t>Transmission Planning Models</w:t>
      </w:r>
      <w:r>
        <w:t xml:space="preserve"> are defined in the Steady-State Working Group </w:t>
      </w:r>
      <w:r w:rsidR="00B56FF1">
        <w:t>Procedure Manual</w:t>
      </w:r>
      <w:r>
        <w:t xml:space="preserve">, the ERCOT Protocols, and the ERCOT Planning Guide.  The </w:t>
      </w:r>
      <w:r w:rsidR="00D77CDA">
        <w:t xml:space="preserve">Transmission Planning Models </w:t>
      </w:r>
      <w:r>
        <w:t xml:space="preserve">are also developed in compliance with the reliability standards issued by the North American Electric Reliability Corporation (NERC).  These models </w:t>
      </w:r>
      <w:r w:rsidR="00443B15">
        <w:t>do not themselves provide information about expected future transmission reliability but rather are a starting point for transmission reliability studies performed by ERCOT and stakeholders using specialized power flow software</w:t>
      </w:r>
      <w:r>
        <w:t>.</w:t>
      </w:r>
    </w:p>
    <w:p w:rsidR="008D1485" w:rsidRDefault="008D1485">
      <w:pPr>
        <w:pStyle w:val="BodyA"/>
      </w:pPr>
    </w:p>
    <w:p w:rsidR="008D1485" w:rsidRDefault="009421D9">
      <w:pPr>
        <w:pStyle w:val="BodyA"/>
      </w:pPr>
      <w:r>
        <w:t xml:space="preserve">Because the CDR Report and the Transmission Planning Models both </w:t>
      </w:r>
      <w:r w:rsidR="00AC604A">
        <w:t>include</w:t>
      </w:r>
      <w:r>
        <w:t xml:space="preserve"> assumptions about future resources and </w:t>
      </w:r>
      <w:r w:rsidR="00AC604A">
        <w:t>loads</w:t>
      </w:r>
      <w:r>
        <w:t>, it is expected that the assumptions should be generally consistent</w:t>
      </w:r>
      <w:r w:rsidR="00AC604A">
        <w:t>,</w:t>
      </w:r>
      <w:r>
        <w:t xml:space="preserve"> and to the extent they are different, the reasons for those differences should be known. </w:t>
      </w:r>
      <w:r w:rsidR="00AC604A">
        <w:t>The following table describes t</w:t>
      </w:r>
      <w:r w:rsidR="00DB0CF3">
        <w:t xml:space="preserve">he </w:t>
      </w:r>
      <w:r w:rsidR="00AC604A">
        <w:t xml:space="preserve">generation and load </w:t>
      </w:r>
      <w:r w:rsidR="00DB0CF3">
        <w:t>assumption</w:t>
      </w:r>
      <w:r w:rsidR="00AC604A">
        <w:t xml:space="preserve"> used in the CDR Report and Transmission Planning Models</w:t>
      </w:r>
      <w:r w:rsidR="00DB0CF3">
        <w:t>.</w:t>
      </w:r>
    </w:p>
    <w:p w:rsidR="003B2D94" w:rsidRDefault="003B2D94">
      <w:pPr>
        <w:pStyle w:val="BodyA"/>
      </w:pPr>
    </w:p>
    <w:p w:rsidR="008D1485" w:rsidRDefault="008D1485">
      <w:pPr>
        <w:pStyle w:val="BodyA"/>
      </w:pPr>
    </w:p>
    <w:p w:rsidR="008D1485" w:rsidRDefault="008D1485">
      <w:pPr>
        <w:pStyle w:val="BodyA"/>
      </w:pPr>
    </w:p>
    <w:p w:rsidR="008D1485" w:rsidRDefault="008D1485">
      <w:pPr>
        <w:pStyle w:val="BodyA"/>
      </w:pPr>
    </w:p>
    <w:p w:rsidR="008D1485" w:rsidRDefault="008D1485">
      <w:pPr>
        <w:pStyle w:val="BodyA"/>
        <w:sectPr w:rsidR="008D1485" w:rsidSect="007D21D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pPr>
    </w:p>
    <w:p w:rsidR="008D1485" w:rsidRDefault="00DB0CF3">
      <w:pPr>
        <w:pStyle w:val="BodyA"/>
        <w:jc w:val="center"/>
      </w:pPr>
      <w:r>
        <w:t xml:space="preserve">Comparisons of </w:t>
      </w:r>
      <w:r w:rsidR="00BF238B">
        <w:t>CDR Report</w:t>
      </w:r>
      <w:r>
        <w:t xml:space="preserve"> and </w:t>
      </w:r>
      <w:r w:rsidR="00D77CDA">
        <w:t>Transmission Planning Models</w:t>
      </w:r>
    </w:p>
    <w:p w:rsidR="008D1485" w:rsidRDefault="008D1485">
      <w:pPr>
        <w:pStyle w:val="BodyA"/>
        <w:widowControl w:val="0"/>
      </w:pPr>
    </w:p>
    <w:tbl>
      <w:tblPr>
        <w:tblW w:w="1338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676"/>
        <w:gridCol w:w="2676"/>
        <w:gridCol w:w="2677"/>
        <w:gridCol w:w="2676"/>
        <w:gridCol w:w="2677"/>
      </w:tblGrid>
      <w:tr w:rsidR="009426E4" w:rsidTr="00D56C5A">
        <w:trPr>
          <w:trHeight w:val="477"/>
        </w:trPr>
        <w:tc>
          <w:tcPr>
            <w:tcW w:w="2676" w:type="dxa"/>
            <w:vMerge w:val="restart"/>
            <w:tcBorders>
              <w:left w:val="single" w:sz="4" w:space="0" w:color="000000"/>
              <w:right w:val="single" w:sz="4" w:space="0" w:color="000000"/>
            </w:tcBorders>
            <w:shd w:val="clear" w:color="auto" w:fill="auto"/>
            <w:tcMar>
              <w:top w:w="80" w:type="dxa"/>
              <w:left w:w="80" w:type="dxa"/>
              <w:bottom w:w="80" w:type="dxa"/>
              <w:right w:w="80" w:type="dxa"/>
            </w:tcMar>
            <w:vAlign w:val="center"/>
          </w:tcPr>
          <w:p w:rsidR="009426E4" w:rsidRPr="003E595C" w:rsidRDefault="009426E4">
            <w:pPr>
              <w:pStyle w:val="BodyA"/>
              <w:rPr>
                <w:b/>
              </w:rPr>
            </w:pPr>
          </w:p>
        </w:tc>
        <w:tc>
          <w:tcPr>
            <w:tcW w:w="2676" w:type="dxa"/>
            <w:vMerge w:val="restart"/>
            <w:tcBorders>
              <w:left w:val="single" w:sz="4" w:space="0" w:color="000000"/>
              <w:right w:val="single" w:sz="4" w:space="0" w:color="000000"/>
            </w:tcBorders>
            <w:shd w:val="clear" w:color="auto" w:fill="auto"/>
            <w:tcMar>
              <w:top w:w="80" w:type="dxa"/>
              <w:left w:w="80" w:type="dxa"/>
              <w:bottom w:w="80" w:type="dxa"/>
              <w:right w:w="80" w:type="dxa"/>
            </w:tcMar>
            <w:vAlign w:val="center"/>
          </w:tcPr>
          <w:p w:rsidR="009426E4" w:rsidRDefault="00BF238B" w:rsidP="00D56C5A">
            <w:pPr>
              <w:pStyle w:val="BodyA"/>
              <w:jc w:val="center"/>
              <w:rPr>
                <w:b/>
              </w:rPr>
            </w:pPr>
            <w:r>
              <w:rPr>
                <w:b/>
              </w:rPr>
              <w:t>CDR Report</w:t>
            </w:r>
          </w:p>
        </w:tc>
        <w:tc>
          <w:tcPr>
            <w:tcW w:w="803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6E4" w:rsidRPr="003E595C" w:rsidRDefault="00D77CDA">
            <w:pPr>
              <w:pStyle w:val="BodyA"/>
              <w:jc w:val="center"/>
              <w:rPr>
                <w:b/>
              </w:rPr>
            </w:pPr>
            <w:r>
              <w:rPr>
                <w:b/>
              </w:rPr>
              <w:t>Transmission Planning Models</w:t>
            </w:r>
          </w:p>
        </w:tc>
      </w:tr>
      <w:tr w:rsidR="009426E4" w:rsidTr="00D56C5A">
        <w:trPr>
          <w:trHeight w:val="477"/>
        </w:trPr>
        <w:tc>
          <w:tcPr>
            <w:tcW w:w="2676"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6E4" w:rsidRPr="00102AE1" w:rsidRDefault="009426E4">
            <w:pPr>
              <w:pStyle w:val="BodyA"/>
              <w:rPr>
                <w:b/>
              </w:rPr>
            </w:pPr>
          </w:p>
        </w:tc>
        <w:tc>
          <w:tcPr>
            <w:tcW w:w="2676"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6E4" w:rsidRPr="00102AE1" w:rsidRDefault="009426E4">
            <w:pPr>
              <w:pStyle w:val="BodyA"/>
              <w:jc w:val="center"/>
              <w:rPr>
                <w:b/>
              </w:rPr>
            </w:pP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6E4" w:rsidRPr="00102AE1" w:rsidRDefault="009426E4">
            <w:pPr>
              <w:pStyle w:val="BodyA"/>
              <w:jc w:val="center"/>
              <w:rPr>
                <w:b/>
              </w:rPr>
            </w:pPr>
            <w:r w:rsidRPr="00102AE1">
              <w:rPr>
                <w:b/>
              </w:rPr>
              <w:t>SSWG Cases</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6E4" w:rsidRPr="00102AE1" w:rsidRDefault="009426E4" w:rsidP="00EE59C3">
            <w:pPr>
              <w:pStyle w:val="BodyA"/>
              <w:jc w:val="center"/>
              <w:rPr>
                <w:b/>
              </w:rPr>
            </w:pPr>
            <w:r w:rsidRPr="00102AE1">
              <w:rPr>
                <w:b/>
              </w:rPr>
              <w:t>RTP Reliability Cases</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6E4" w:rsidRPr="00102AE1" w:rsidRDefault="009426E4" w:rsidP="00EE59C3">
            <w:pPr>
              <w:pStyle w:val="BodyA"/>
              <w:jc w:val="center"/>
              <w:rPr>
                <w:b/>
              </w:rPr>
            </w:pPr>
            <w:r w:rsidRPr="00102AE1">
              <w:rPr>
                <w:b/>
              </w:rPr>
              <w:t>RTP Economic Cases</w:t>
            </w:r>
          </w:p>
        </w:tc>
      </w:tr>
      <w:tr w:rsidR="008D1485" w:rsidTr="00AC604A">
        <w:trPr>
          <w:trHeight w:val="1269"/>
        </w:trPr>
        <w:tc>
          <w:tcPr>
            <w:tcW w:w="2676" w:type="dxa"/>
            <w:tcBorders>
              <w:top w:val="single" w:sz="4" w:space="0" w:color="000000"/>
              <w:left w:val="single" w:sz="4" w:space="0" w:color="000000"/>
              <w:bottom w:val="double" w:sz="4" w:space="0" w:color="auto"/>
              <w:right w:val="single" w:sz="4" w:space="0" w:color="000000"/>
            </w:tcBorders>
            <w:shd w:val="clear" w:color="auto" w:fill="auto"/>
            <w:tcMar>
              <w:top w:w="80" w:type="dxa"/>
              <w:left w:w="80" w:type="dxa"/>
              <w:bottom w:w="80" w:type="dxa"/>
              <w:right w:w="80" w:type="dxa"/>
            </w:tcMar>
            <w:vAlign w:val="center"/>
          </w:tcPr>
          <w:p w:rsidR="008D1485" w:rsidRPr="00AC604A" w:rsidRDefault="00DB0CF3">
            <w:pPr>
              <w:pStyle w:val="BodyA"/>
              <w:rPr>
                <w:b/>
                <w:u w:val="single"/>
              </w:rPr>
            </w:pPr>
            <w:r w:rsidRPr="00AC604A">
              <w:rPr>
                <w:b/>
                <w:u w:val="single"/>
              </w:rPr>
              <w:t>Purpose</w:t>
            </w:r>
          </w:p>
        </w:tc>
        <w:tc>
          <w:tcPr>
            <w:tcW w:w="2676" w:type="dxa"/>
            <w:tcBorders>
              <w:top w:val="single" w:sz="4" w:space="0" w:color="000000"/>
              <w:left w:val="single" w:sz="4" w:space="0" w:color="000000"/>
              <w:bottom w:val="double" w:sz="4" w:space="0" w:color="auto"/>
              <w:right w:val="single" w:sz="4" w:space="0" w:color="000000"/>
            </w:tcBorders>
            <w:shd w:val="clear" w:color="auto" w:fill="auto"/>
            <w:tcMar>
              <w:top w:w="80" w:type="dxa"/>
              <w:left w:w="80" w:type="dxa"/>
              <w:bottom w:w="80" w:type="dxa"/>
              <w:right w:w="80" w:type="dxa"/>
            </w:tcMar>
            <w:vAlign w:val="center"/>
          </w:tcPr>
          <w:p w:rsidR="008D1485" w:rsidRPr="00AC604A" w:rsidRDefault="00DB0CF3">
            <w:pPr>
              <w:pStyle w:val="Body"/>
              <w:rPr>
                <w:rFonts w:asciiTheme="minorHAnsi" w:hAnsiTheme="minorHAnsi" w:cstheme="minorHAnsi"/>
                <w:sz w:val="20"/>
                <w:szCs w:val="20"/>
              </w:rPr>
            </w:pPr>
            <w:r w:rsidRPr="00AC604A">
              <w:rPr>
                <w:rFonts w:asciiTheme="minorHAnsi" w:hAnsiTheme="minorHAnsi" w:cstheme="minorHAnsi"/>
                <w:sz w:val="20"/>
                <w:szCs w:val="20"/>
              </w:rPr>
              <w:t>Provide an accounting of</w:t>
            </w:r>
            <w:ins w:id="7" w:author="apieniazek" w:date="2015-03-24T10:18:00Z">
              <w:r w:rsidR="00931D03">
                <w:rPr>
                  <w:rFonts w:asciiTheme="minorHAnsi" w:hAnsiTheme="minorHAnsi" w:cstheme="minorHAnsi"/>
                  <w:sz w:val="20"/>
                  <w:szCs w:val="20"/>
                </w:rPr>
                <w:t xml:space="preserve"> all resource types, including</w:t>
              </w:r>
            </w:ins>
            <w:r w:rsidRPr="00AC604A">
              <w:rPr>
                <w:rFonts w:asciiTheme="minorHAnsi" w:hAnsiTheme="minorHAnsi" w:cstheme="minorHAnsi"/>
                <w:sz w:val="20"/>
                <w:szCs w:val="20"/>
              </w:rPr>
              <w:t xml:space="preserve"> generation resource</w:t>
            </w:r>
            <w:ins w:id="8" w:author="apieniazek" w:date="2015-03-24T10:00:00Z">
              <w:r w:rsidR="00492E9D">
                <w:rPr>
                  <w:rFonts w:asciiTheme="minorHAnsi" w:hAnsiTheme="minorHAnsi" w:cstheme="minorHAnsi"/>
                  <w:sz w:val="20"/>
                  <w:szCs w:val="20"/>
                </w:rPr>
                <w:t>s</w:t>
              </w:r>
            </w:ins>
            <w:ins w:id="9" w:author="apieniazek" w:date="2015-03-24T09:59:00Z">
              <w:r w:rsidR="00492E9D">
                <w:rPr>
                  <w:rFonts w:asciiTheme="minorHAnsi" w:hAnsiTheme="minorHAnsi" w:cstheme="minorHAnsi"/>
                  <w:sz w:val="20"/>
                  <w:szCs w:val="20"/>
                </w:rPr>
                <w:t>, load resource</w:t>
              </w:r>
            </w:ins>
            <w:ins w:id="10" w:author="apieniazek" w:date="2015-03-24T10:00:00Z">
              <w:r w:rsidR="00492E9D">
                <w:rPr>
                  <w:rFonts w:asciiTheme="minorHAnsi" w:hAnsiTheme="minorHAnsi" w:cstheme="minorHAnsi"/>
                  <w:sz w:val="20"/>
                  <w:szCs w:val="20"/>
                </w:rPr>
                <w:t xml:space="preserve">s, </w:t>
              </w:r>
            </w:ins>
            <w:ins w:id="11" w:author="apieniazek" w:date="2015-03-24T10:16:00Z">
              <w:r w:rsidR="00931D03">
                <w:rPr>
                  <w:rFonts w:asciiTheme="minorHAnsi" w:hAnsiTheme="minorHAnsi" w:cstheme="minorHAnsi"/>
                  <w:sz w:val="20"/>
                  <w:szCs w:val="20"/>
                </w:rPr>
                <w:t>ERS</w:t>
              </w:r>
            </w:ins>
            <w:ins w:id="12" w:author="apieniazek" w:date="2015-03-24T10:01:00Z">
              <w:r w:rsidR="00492E9D">
                <w:rPr>
                  <w:rFonts w:asciiTheme="minorHAnsi" w:hAnsiTheme="minorHAnsi" w:cstheme="minorHAnsi"/>
                  <w:sz w:val="20"/>
                  <w:szCs w:val="20"/>
                </w:rPr>
                <w:t xml:space="preserve">, </w:t>
              </w:r>
            </w:ins>
            <w:ins w:id="13" w:author="apieniazek" w:date="2015-03-24T09:59:00Z">
              <w:r w:rsidR="00492E9D">
                <w:rPr>
                  <w:rFonts w:asciiTheme="minorHAnsi" w:hAnsiTheme="minorHAnsi" w:cstheme="minorHAnsi"/>
                  <w:sz w:val="20"/>
                  <w:szCs w:val="20"/>
                </w:rPr>
                <w:t>DC tie</w:t>
              </w:r>
            </w:ins>
            <w:ins w:id="14" w:author="apieniazek" w:date="2015-03-24T10:21:00Z">
              <w:r w:rsidR="000E2633">
                <w:rPr>
                  <w:rFonts w:asciiTheme="minorHAnsi" w:hAnsiTheme="minorHAnsi" w:cstheme="minorHAnsi"/>
                  <w:sz w:val="20"/>
                  <w:szCs w:val="20"/>
                </w:rPr>
                <w:t>s</w:t>
              </w:r>
            </w:ins>
            <w:ins w:id="15" w:author="apieniazek" w:date="2015-03-24T10:16:00Z">
              <w:r w:rsidR="00931D03">
                <w:rPr>
                  <w:rFonts w:asciiTheme="minorHAnsi" w:hAnsiTheme="minorHAnsi" w:cstheme="minorHAnsi"/>
                  <w:sz w:val="20"/>
                  <w:szCs w:val="20"/>
                </w:rPr>
                <w:t>, available mothballed</w:t>
              </w:r>
            </w:ins>
            <w:r w:rsidRPr="00AC604A">
              <w:rPr>
                <w:rFonts w:asciiTheme="minorHAnsi" w:hAnsiTheme="minorHAnsi" w:cstheme="minorHAnsi"/>
                <w:sz w:val="20"/>
                <w:szCs w:val="20"/>
              </w:rPr>
              <w:t xml:space="preserve"> capacity</w:t>
            </w:r>
            <w:ins w:id="16" w:author="apieniazek" w:date="2015-03-24T10:17:00Z">
              <w:r w:rsidR="00931D03">
                <w:rPr>
                  <w:rFonts w:asciiTheme="minorHAnsi" w:hAnsiTheme="minorHAnsi" w:cstheme="minorHAnsi"/>
                  <w:sz w:val="20"/>
                  <w:szCs w:val="20"/>
                </w:rPr>
                <w:t>,</w:t>
              </w:r>
            </w:ins>
            <w:ins w:id="17" w:author="apieniazek" w:date="2015-03-24T10:18:00Z">
              <w:r w:rsidR="00931D03">
                <w:rPr>
                  <w:rFonts w:asciiTheme="minorHAnsi" w:hAnsiTheme="minorHAnsi" w:cstheme="minorHAnsi"/>
                  <w:sz w:val="20"/>
                  <w:szCs w:val="20"/>
                </w:rPr>
                <w:t xml:space="preserve"> </w:t>
              </w:r>
            </w:ins>
            <w:ins w:id="18" w:author="apieniazek" w:date="2015-03-24T10:17:00Z">
              <w:r w:rsidR="00931D03">
                <w:rPr>
                  <w:rFonts w:asciiTheme="minorHAnsi" w:hAnsiTheme="minorHAnsi" w:cstheme="minorHAnsi"/>
                  <w:sz w:val="20"/>
                  <w:szCs w:val="20"/>
                </w:rPr>
                <w:t>switchable capacity</w:t>
              </w:r>
            </w:ins>
            <w:ins w:id="19" w:author="apieniazek" w:date="2015-03-24T10:18:00Z">
              <w:r w:rsidR="00931D03">
                <w:rPr>
                  <w:rFonts w:asciiTheme="minorHAnsi" w:hAnsiTheme="minorHAnsi" w:cstheme="minorHAnsi"/>
                  <w:sz w:val="20"/>
                  <w:szCs w:val="20"/>
                </w:rPr>
                <w:t>, TDSP load management programs</w:t>
              </w:r>
            </w:ins>
            <w:ins w:id="20" w:author="apieniazek" w:date="2015-03-24T10:21:00Z">
              <w:r w:rsidR="000E2633">
                <w:rPr>
                  <w:rFonts w:asciiTheme="minorHAnsi" w:hAnsiTheme="minorHAnsi" w:cstheme="minorHAnsi"/>
                  <w:sz w:val="20"/>
                  <w:szCs w:val="20"/>
                </w:rPr>
                <w:t>, etc</w:t>
              </w:r>
            </w:ins>
            <w:ins w:id="21" w:author="apieniazek" w:date="2015-03-24T10:45:00Z">
              <w:r w:rsidR="00AD4019">
                <w:rPr>
                  <w:rFonts w:asciiTheme="minorHAnsi" w:hAnsiTheme="minorHAnsi" w:cstheme="minorHAnsi"/>
                  <w:sz w:val="20"/>
                  <w:szCs w:val="20"/>
                </w:rPr>
                <w:t>.</w:t>
              </w:r>
            </w:ins>
            <w:ins w:id="22" w:author="apieniazek" w:date="2015-03-24T10:44:00Z">
              <w:r w:rsidR="00AD4019">
                <w:rPr>
                  <w:rFonts w:asciiTheme="minorHAnsi" w:hAnsiTheme="minorHAnsi" w:cstheme="minorHAnsi"/>
                  <w:sz w:val="20"/>
                  <w:szCs w:val="20"/>
                </w:rPr>
                <w:t>,</w:t>
              </w:r>
            </w:ins>
            <w:ins w:id="23" w:author="apieniazek" w:date="2015-03-24T10:21:00Z">
              <w:r w:rsidR="000E2633">
                <w:rPr>
                  <w:rFonts w:asciiTheme="minorHAnsi" w:hAnsiTheme="minorHAnsi" w:cstheme="minorHAnsi"/>
                  <w:sz w:val="20"/>
                  <w:szCs w:val="20"/>
                </w:rPr>
                <w:t xml:space="preserve"> available</w:t>
              </w:r>
            </w:ins>
            <w:del w:id="24" w:author="apieniazek" w:date="2015-03-24T10:21:00Z">
              <w:r w:rsidRPr="00AC604A" w:rsidDel="000E2633">
                <w:rPr>
                  <w:rFonts w:asciiTheme="minorHAnsi" w:hAnsiTheme="minorHAnsi" w:cstheme="minorHAnsi"/>
                  <w:sz w:val="20"/>
                  <w:szCs w:val="20"/>
                </w:rPr>
                <w:delText xml:space="preserve"> </w:delText>
              </w:r>
            </w:del>
            <w:del w:id="25" w:author="apieniazek" w:date="2015-03-24T09:58:00Z">
              <w:r w:rsidRPr="00AC604A" w:rsidDel="00492E9D">
                <w:rPr>
                  <w:rFonts w:asciiTheme="minorHAnsi" w:hAnsiTheme="minorHAnsi" w:cstheme="minorHAnsi"/>
                  <w:sz w:val="20"/>
                  <w:szCs w:val="20"/>
                </w:rPr>
                <w:delText>available</w:delText>
              </w:r>
            </w:del>
            <w:r w:rsidRPr="00AC604A">
              <w:rPr>
                <w:rFonts w:asciiTheme="minorHAnsi" w:hAnsiTheme="minorHAnsi" w:cstheme="minorHAnsi"/>
                <w:sz w:val="20"/>
                <w:szCs w:val="20"/>
              </w:rPr>
              <w:t xml:space="preserve"> at hour of peak system demand. </w:t>
            </w:r>
          </w:p>
        </w:tc>
        <w:tc>
          <w:tcPr>
            <w:tcW w:w="2677" w:type="dxa"/>
            <w:tcBorders>
              <w:top w:val="single" w:sz="4" w:space="0" w:color="000000"/>
              <w:left w:val="single" w:sz="4" w:space="0" w:color="000000"/>
              <w:bottom w:val="double" w:sz="4" w:space="0" w:color="auto"/>
              <w:right w:val="single" w:sz="4" w:space="0" w:color="000000"/>
            </w:tcBorders>
            <w:shd w:val="clear" w:color="auto" w:fill="auto"/>
            <w:tcMar>
              <w:top w:w="80" w:type="dxa"/>
              <w:left w:w="80" w:type="dxa"/>
              <w:bottom w:w="80" w:type="dxa"/>
              <w:right w:w="80" w:type="dxa"/>
            </w:tcMar>
            <w:vAlign w:val="center"/>
          </w:tcPr>
          <w:p w:rsidR="008D1485" w:rsidRPr="00AC604A" w:rsidRDefault="00DB0CF3" w:rsidP="003114B6">
            <w:pPr>
              <w:pStyle w:val="Body"/>
              <w:rPr>
                <w:rFonts w:asciiTheme="minorHAnsi" w:hAnsiTheme="minorHAnsi" w:cstheme="minorHAnsi"/>
                <w:sz w:val="20"/>
                <w:szCs w:val="20"/>
              </w:rPr>
            </w:pPr>
            <w:r w:rsidRPr="00AC604A">
              <w:rPr>
                <w:rFonts w:asciiTheme="minorHAnsi" w:hAnsiTheme="minorHAnsi" w:cstheme="minorHAnsi"/>
                <w:sz w:val="20"/>
                <w:szCs w:val="20"/>
              </w:rPr>
              <w:t xml:space="preserve">Provide a range of power flow cases with a common reference point for </w:t>
            </w:r>
            <w:r w:rsidR="003114B6" w:rsidRPr="00AC604A">
              <w:rPr>
                <w:rFonts w:asciiTheme="minorHAnsi" w:hAnsiTheme="minorHAnsi" w:cstheme="minorHAnsi"/>
                <w:sz w:val="20"/>
                <w:szCs w:val="20"/>
              </w:rPr>
              <w:t>ERCOT and Market Participants</w:t>
            </w:r>
            <w:r w:rsidRPr="00AC604A">
              <w:rPr>
                <w:rFonts w:asciiTheme="minorHAnsi" w:hAnsiTheme="minorHAnsi" w:cstheme="minorHAnsi"/>
                <w:sz w:val="20"/>
                <w:szCs w:val="20"/>
              </w:rPr>
              <w:t>.</w:t>
            </w:r>
          </w:p>
        </w:tc>
        <w:tc>
          <w:tcPr>
            <w:tcW w:w="2676" w:type="dxa"/>
            <w:tcBorders>
              <w:top w:val="single" w:sz="4" w:space="0" w:color="000000"/>
              <w:left w:val="single" w:sz="4" w:space="0" w:color="000000"/>
              <w:bottom w:val="double" w:sz="4" w:space="0" w:color="auto"/>
              <w:right w:val="single" w:sz="4" w:space="0" w:color="000000"/>
            </w:tcBorders>
            <w:shd w:val="clear" w:color="auto" w:fill="auto"/>
            <w:tcMar>
              <w:top w:w="80" w:type="dxa"/>
              <w:left w:w="80" w:type="dxa"/>
              <w:bottom w:w="80" w:type="dxa"/>
              <w:right w:w="80" w:type="dxa"/>
            </w:tcMar>
            <w:vAlign w:val="center"/>
          </w:tcPr>
          <w:p w:rsidR="008D1485" w:rsidRPr="00AC604A" w:rsidRDefault="00DB0CF3">
            <w:pPr>
              <w:pStyle w:val="Body"/>
              <w:rPr>
                <w:rFonts w:asciiTheme="minorHAnsi" w:hAnsiTheme="minorHAnsi" w:cstheme="minorHAnsi"/>
                <w:sz w:val="20"/>
                <w:szCs w:val="20"/>
              </w:rPr>
            </w:pPr>
            <w:r w:rsidRPr="00AC604A">
              <w:rPr>
                <w:rFonts w:asciiTheme="minorHAnsi" w:hAnsiTheme="minorHAnsi" w:cstheme="minorHAnsi"/>
                <w:sz w:val="20"/>
                <w:szCs w:val="20"/>
              </w:rPr>
              <w:t>Provide power flow cases for use in developing the reliability portion of the ERCOT Regional Transmission Plan</w:t>
            </w:r>
          </w:p>
        </w:tc>
        <w:tc>
          <w:tcPr>
            <w:tcW w:w="2677" w:type="dxa"/>
            <w:tcBorders>
              <w:top w:val="single" w:sz="4" w:space="0" w:color="000000"/>
              <w:left w:val="single" w:sz="4" w:space="0" w:color="000000"/>
              <w:bottom w:val="double" w:sz="4" w:space="0" w:color="auto"/>
              <w:right w:val="single" w:sz="4" w:space="0" w:color="000000"/>
            </w:tcBorders>
            <w:shd w:val="clear" w:color="auto" w:fill="auto"/>
            <w:tcMar>
              <w:top w:w="80" w:type="dxa"/>
              <w:left w:w="80" w:type="dxa"/>
              <w:bottom w:w="80" w:type="dxa"/>
              <w:right w:w="80" w:type="dxa"/>
            </w:tcMar>
            <w:vAlign w:val="center"/>
          </w:tcPr>
          <w:p w:rsidR="008D1485" w:rsidRPr="00AC604A" w:rsidRDefault="00DB0CF3">
            <w:pPr>
              <w:pStyle w:val="Body"/>
              <w:rPr>
                <w:rFonts w:asciiTheme="minorHAnsi" w:hAnsiTheme="minorHAnsi" w:cstheme="minorHAnsi"/>
                <w:sz w:val="20"/>
                <w:szCs w:val="20"/>
              </w:rPr>
            </w:pPr>
            <w:r w:rsidRPr="00AC604A">
              <w:rPr>
                <w:rFonts w:asciiTheme="minorHAnsi" w:hAnsiTheme="minorHAnsi" w:cstheme="minorHAnsi"/>
                <w:sz w:val="20"/>
                <w:szCs w:val="20"/>
              </w:rPr>
              <w:t xml:space="preserve">Provide a power flow case for use in developing the economic </w:t>
            </w:r>
            <w:r w:rsidR="00E30794" w:rsidRPr="00AC604A">
              <w:rPr>
                <w:rFonts w:asciiTheme="minorHAnsi" w:hAnsiTheme="minorHAnsi" w:cstheme="minorHAnsi"/>
                <w:sz w:val="20"/>
                <w:szCs w:val="20"/>
              </w:rPr>
              <w:t>assessment</w:t>
            </w:r>
            <w:r w:rsidRPr="00AC604A">
              <w:rPr>
                <w:rFonts w:asciiTheme="minorHAnsi" w:hAnsiTheme="minorHAnsi" w:cstheme="minorHAnsi"/>
                <w:sz w:val="20"/>
                <w:szCs w:val="20"/>
              </w:rPr>
              <w:t xml:space="preserve"> portion of the ERCOT Regional Transmission Plan</w:t>
            </w:r>
          </w:p>
        </w:tc>
      </w:tr>
      <w:tr w:rsidR="008D1485" w:rsidTr="00AC604A">
        <w:trPr>
          <w:trHeight w:val="349"/>
        </w:trPr>
        <w:tc>
          <w:tcPr>
            <w:tcW w:w="2676" w:type="dxa"/>
            <w:tcBorders>
              <w:top w:val="doub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AC604A" w:rsidRDefault="00DB0CF3">
            <w:pPr>
              <w:pStyle w:val="BodyA"/>
              <w:rPr>
                <w:b/>
                <w:u w:val="single"/>
              </w:rPr>
            </w:pPr>
            <w:r w:rsidRPr="00AC604A">
              <w:rPr>
                <w:b/>
                <w:u w:val="single"/>
              </w:rPr>
              <w:t>Load Forecast Inputs</w:t>
            </w:r>
          </w:p>
        </w:tc>
        <w:tc>
          <w:tcPr>
            <w:tcW w:w="2676" w:type="dxa"/>
            <w:tcBorders>
              <w:top w:val="double" w:sz="4" w:space="0" w:color="auto"/>
              <w:left w:val="single" w:sz="4" w:space="0" w:color="000000"/>
              <w:bottom w:val="single" w:sz="4" w:space="0" w:color="000000"/>
              <w:right w:val="single" w:sz="4" w:space="0" w:color="000000"/>
            </w:tcBorders>
            <w:shd w:val="pct15" w:color="auto" w:fill="auto"/>
            <w:tcMar>
              <w:top w:w="80" w:type="dxa"/>
              <w:left w:w="80" w:type="dxa"/>
              <w:bottom w:w="80" w:type="dxa"/>
              <w:right w:w="80" w:type="dxa"/>
            </w:tcMar>
            <w:vAlign w:val="center"/>
          </w:tcPr>
          <w:p w:rsidR="008D1485" w:rsidRPr="00AC604A" w:rsidRDefault="008D1485">
            <w:pPr>
              <w:rPr>
                <w:rFonts w:asciiTheme="minorHAnsi" w:hAnsiTheme="minorHAnsi" w:cstheme="minorHAnsi"/>
                <w:sz w:val="20"/>
                <w:szCs w:val="20"/>
              </w:rPr>
            </w:pPr>
          </w:p>
        </w:tc>
        <w:tc>
          <w:tcPr>
            <w:tcW w:w="2677" w:type="dxa"/>
            <w:tcBorders>
              <w:top w:val="double" w:sz="4" w:space="0" w:color="auto"/>
              <w:left w:val="single" w:sz="4" w:space="0" w:color="000000"/>
              <w:bottom w:val="single" w:sz="4" w:space="0" w:color="000000"/>
              <w:right w:val="single" w:sz="4" w:space="0" w:color="000000"/>
            </w:tcBorders>
            <w:shd w:val="pct15" w:color="auto" w:fill="auto"/>
            <w:tcMar>
              <w:top w:w="80" w:type="dxa"/>
              <w:left w:w="80" w:type="dxa"/>
              <w:bottom w:w="80" w:type="dxa"/>
              <w:right w:w="80" w:type="dxa"/>
            </w:tcMar>
            <w:vAlign w:val="center"/>
          </w:tcPr>
          <w:p w:rsidR="008D1485" w:rsidRPr="00AC604A" w:rsidRDefault="008D1485">
            <w:pPr>
              <w:rPr>
                <w:rFonts w:asciiTheme="minorHAnsi" w:hAnsiTheme="minorHAnsi" w:cstheme="minorHAnsi"/>
                <w:sz w:val="20"/>
                <w:szCs w:val="20"/>
              </w:rPr>
            </w:pPr>
          </w:p>
        </w:tc>
        <w:tc>
          <w:tcPr>
            <w:tcW w:w="2676" w:type="dxa"/>
            <w:tcBorders>
              <w:top w:val="double" w:sz="4" w:space="0" w:color="auto"/>
              <w:left w:val="single" w:sz="4" w:space="0" w:color="000000"/>
              <w:bottom w:val="single" w:sz="4" w:space="0" w:color="000000"/>
              <w:right w:val="single" w:sz="4" w:space="0" w:color="000000"/>
            </w:tcBorders>
            <w:shd w:val="pct15" w:color="auto" w:fill="auto"/>
            <w:tcMar>
              <w:top w:w="80" w:type="dxa"/>
              <w:left w:w="80" w:type="dxa"/>
              <w:bottom w:w="80" w:type="dxa"/>
              <w:right w:w="80" w:type="dxa"/>
            </w:tcMar>
            <w:vAlign w:val="center"/>
          </w:tcPr>
          <w:p w:rsidR="008D1485" w:rsidRPr="00AC604A" w:rsidRDefault="008D1485">
            <w:pPr>
              <w:rPr>
                <w:rFonts w:asciiTheme="minorHAnsi" w:hAnsiTheme="minorHAnsi" w:cstheme="minorHAnsi"/>
                <w:sz w:val="20"/>
                <w:szCs w:val="20"/>
              </w:rPr>
            </w:pPr>
          </w:p>
        </w:tc>
        <w:tc>
          <w:tcPr>
            <w:tcW w:w="2677" w:type="dxa"/>
            <w:tcBorders>
              <w:top w:val="double" w:sz="4" w:space="0" w:color="auto"/>
              <w:left w:val="single" w:sz="4" w:space="0" w:color="000000"/>
              <w:bottom w:val="single" w:sz="4" w:space="0" w:color="000000"/>
              <w:right w:val="single" w:sz="4" w:space="0" w:color="000000"/>
            </w:tcBorders>
            <w:shd w:val="pct15" w:color="auto" w:fill="auto"/>
            <w:tcMar>
              <w:top w:w="80" w:type="dxa"/>
              <w:left w:w="80" w:type="dxa"/>
              <w:bottom w:w="80" w:type="dxa"/>
              <w:right w:w="80" w:type="dxa"/>
            </w:tcMar>
            <w:vAlign w:val="center"/>
          </w:tcPr>
          <w:p w:rsidR="008D1485" w:rsidRPr="00AC604A" w:rsidRDefault="008D1485">
            <w:pPr>
              <w:rPr>
                <w:rFonts w:asciiTheme="minorHAnsi" w:hAnsiTheme="minorHAnsi" w:cstheme="minorHAnsi"/>
                <w:sz w:val="20"/>
                <w:szCs w:val="20"/>
              </w:rPr>
            </w:pPr>
          </w:p>
        </w:tc>
      </w:tr>
      <w:tr w:rsidR="008D1485" w:rsidTr="00AC604A">
        <w:trPr>
          <w:trHeight w:val="387"/>
        </w:trPr>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AC604A" w:rsidRDefault="00DB0CF3">
            <w:pPr>
              <w:pStyle w:val="BodyA"/>
              <w:rPr>
                <w:b/>
              </w:rPr>
            </w:pPr>
            <w:r w:rsidRPr="00AC604A">
              <w:rPr>
                <w:b/>
              </w:rPr>
              <w:t>Preparer</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AC604A" w:rsidRDefault="00DB0CF3">
            <w:pPr>
              <w:pStyle w:val="BodyA"/>
              <w:rPr>
                <w:rFonts w:asciiTheme="minorHAnsi" w:hAnsiTheme="minorHAnsi" w:cstheme="minorHAnsi"/>
                <w:sz w:val="20"/>
                <w:szCs w:val="20"/>
              </w:rPr>
            </w:pPr>
            <w:r w:rsidRPr="00AC604A">
              <w:rPr>
                <w:rFonts w:asciiTheme="minorHAnsi" w:hAnsiTheme="minorHAnsi" w:cstheme="minorHAnsi"/>
                <w:sz w:val="20"/>
                <w:szCs w:val="20"/>
              </w:rPr>
              <w:t>ERCOT</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AC604A" w:rsidRDefault="00DB0CF3">
            <w:pPr>
              <w:pStyle w:val="BodyA"/>
              <w:rPr>
                <w:rFonts w:asciiTheme="minorHAnsi" w:hAnsiTheme="minorHAnsi" w:cstheme="minorHAnsi"/>
                <w:sz w:val="20"/>
                <w:szCs w:val="20"/>
              </w:rPr>
            </w:pPr>
            <w:r w:rsidRPr="00AC604A">
              <w:rPr>
                <w:rFonts w:asciiTheme="minorHAnsi" w:hAnsiTheme="minorHAnsi" w:cstheme="minorHAnsi"/>
                <w:sz w:val="20"/>
                <w:szCs w:val="20"/>
              </w:rPr>
              <w:t>TSPs</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AC604A" w:rsidRDefault="00DB0CF3">
            <w:pPr>
              <w:pStyle w:val="BodyA"/>
              <w:rPr>
                <w:rFonts w:asciiTheme="minorHAnsi" w:hAnsiTheme="minorHAnsi" w:cstheme="minorHAnsi"/>
                <w:sz w:val="20"/>
                <w:szCs w:val="20"/>
              </w:rPr>
            </w:pPr>
            <w:r w:rsidRPr="00AC604A">
              <w:rPr>
                <w:rFonts w:asciiTheme="minorHAnsi" w:hAnsiTheme="minorHAnsi" w:cstheme="minorHAnsi"/>
                <w:sz w:val="20"/>
                <w:szCs w:val="20"/>
              </w:rPr>
              <w:t>ERCOT and TSPs</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AC604A" w:rsidRDefault="00DB0CF3">
            <w:pPr>
              <w:pStyle w:val="BodyA"/>
              <w:rPr>
                <w:rFonts w:asciiTheme="minorHAnsi" w:hAnsiTheme="minorHAnsi" w:cstheme="minorHAnsi"/>
                <w:sz w:val="20"/>
                <w:szCs w:val="20"/>
              </w:rPr>
            </w:pPr>
            <w:r w:rsidRPr="00AC604A">
              <w:rPr>
                <w:rFonts w:asciiTheme="minorHAnsi" w:hAnsiTheme="minorHAnsi" w:cstheme="minorHAnsi"/>
                <w:sz w:val="20"/>
                <w:szCs w:val="20"/>
              </w:rPr>
              <w:t>ERCOT</w:t>
            </w:r>
          </w:p>
        </w:tc>
      </w:tr>
      <w:tr w:rsidR="008D1485" w:rsidTr="00AC604A">
        <w:trPr>
          <w:trHeight w:val="1260"/>
        </w:trPr>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AC604A" w:rsidRDefault="00DB0CF3">
            <w:pPr>
              <w:pStyle w:val="BodyA"/>
              <w:rPr>
                <w:b/>
              </w:rPr>
            </w:pPr>
            <w:r w:rsidRPr="00AC604A">
              <w:rPr>
                <w:b/>
              </w:rPr>
              <w:t>Season</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BodyA"/>
              <w:rPr>
                <w:rFonts w:asciiTheme="minorHAnsi" w:hAnsiTheme="minorHAnsi" w:cstheme="minorHAnsi"/>
                <w:sz w:val="20"/>
                <w:szCs w:val="20"/>
              </w:rPr>
            </w:pPr>
            <w:r w:rsidRPr="00102AE1">
              <w:rPr>
                <w:rFonts w:asciiTheme="minorHAnsi" w:hAnsiTheme="minorHAnsi" w:cstheme="minorHAnsi"/>
                <w:sz w:val="20"/>
                <w:szCs w:val="20"/>
              </w:rPr>
              <w:t>Summer and Winter</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4863" w:rsidRPr="00AC604A" w:rsidRDefault="00DB0CF3" w:rsidP="00AC604A">
            <w:pPr>
              <w:pStyle w:val="BodyA"/>
              <w:numPr>
                <w:ilvl w:val="0"/>
                <w:numId w:val="52"/>
              </w:numPr>
              <w:ind w:left="202" w:hanging="180"/>
              <w:rPr>
                <w:rFonts w:asciiTheme="minorHAnsi" w:hAnsiTheme="minorHAnsi" w:cstheme="minorHAnsi"/>
                <w:sz w:val="20"/>
                <w:szCs w:val="20"/>
              </w:rPr>
            </w:pPr>
            <w:r w:rsidRPr="00AC604A">
              <w:rPr>
                <w:rFonts w:asciiTheme="minorHAnsi" w:hAnsiTheme="minorHAnsi" w:cstheme="minorHAnsi"/>
                <w:sz w:val="20"/>
                <w:szCs w:val="20"/>
              </w:rPr>
              <w:t>Four seasons for current year</w:t>
            </w:r>
          </w:p>
          <w:p w:rsidR="00584863" w:rsidRPr="00AC604A" w:rsidRDefault="00DB0CF3" w:rsidP="00AC604A">
            <w:pPr>
              <w:pStyle w:val="BodyA"/>
              <w:numPr>
                <w:ilvl w:val="0"/>
                <w:numId w:val="52"/>
              </w:numPr>
              <w:ind w:left="202" w:hanging="180"/>
              <w:rPr>
                <w:rFonts w:asciiTheme="minorHAnsi" w:hAnsiTheme="minorHAnsi" w:cstheme="minorHAnsi"/>
                <w:sz w:val="20"/>
                <w:szCs w:val="20"/>
              </w:rPr>
            </w:pPr>
            <w:r w:rsidRPr="00AC604A">
              <w:rPr>
                <w:rFonts w:asciiTheme="minorHAnsi" w:hAnsiTheme="minorHAnsi" w:cstheme="minorHAnsi"/>
                <w:sz w:val="20"/>
                <w:szCs w:val="20"/>
              </w:rPr>
              <w:t xml:space="preserve">Summer peak for </w:t>
            </w:r>
            <w:r w:rsidR="00584863" w:rsidRPr="00AC604A">
              <w:rPr>
                <w:rFonts w:asciiTheme="minorHAnsi" w:hAnsiTheme="minorHAnsi" w:cstheme="minorHAnsi"/>
                <w:sz w:val="20"/>
                <w:szCs w:val="20"/>
              </w:rPr>
              <w:t xml:space="preserve">next </w:t>
            </w:r>
            <w:r w:rsidRPr="00AC604A">
              <w:rPr>
                <w:rFonts w:asciiTheme="minorHAnsi" w:hAnsiTheme="minorHAnsi" w:cstheme="minorHAnsi"/>
                <w:sz w:val="20"/>
                <w:szCs w:val="20"/>
              </w:rPr>
              <w:t>6 years</w:t>
            </w:r>
          </w:p>
          <w:p w:rsidR="008D1485" w:rsidRPr="00AC604A" w:rsidRDefault="00584863" w:rsidP="00AC604A">
            <w:pPr>
              <w:pStyle w:val="BodyA"/>
              <w:numPr>
                <w:ilvl w:val="0"/>
                <w:numId w:val="52"/>
              </w:numPr>
              <w:ind w:left="202" w:hanging="180"/>
              <w:rPr>
                <w:rFonts w:asciiTheme="minorHAnsi" w:hAnsiTheme="minorHAnsi" w:cstheme="minorHAnsi"/>
                <w:sz w:val="20"/>
                <w:szCs w:val="20"/>
              </w:rPr>
            </w:pPr>
            <w:r w:rsidRPr="00AC604A">
              <w:rPr>
                <w:rFonts w:asciiTheme="minorHAnsi" w:hAnsiTheme="minorHAnsi" w:cstheme="minorHAnsi"/>
                <w:sz w:val="20"/>
                <w:szCs w:val="20"/>
              </w:rPr>
              <w:t>M</w:t>
            </w:r>
            <w:r w:rsidR="00DB0CF3" w:rsidRPr="00AC604A">
              <w:rPr>
                <w:rFonts w:asciiTheme="minorHAnsi" w:hAnsiTheme="minorHAnsi" w:cstheme="minorHAnsi"/>
                <w:sz w:val="20"/>
                <w:szCs w:val="20"/>
              </w:rPr>
              <w:t>inimum load and high wind for a future year</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AC604A" w:rsidRDefault="00DB0CF3">
            <w:pPr>
              <w:pStyle w:val="BodyA"/>
              <w:rPr>
                <w:rFonts w:asciiTheme="minorHAnsi" w:hAnsiTheme="minorHAnsi" w:cstheme="minorHAnsi"/>
                <w:sz w:val="20"/>
                <w:szCs w:val="20"/>
              </w:rPr>
            </w:pPr>
            <w:r w:rsidRPr="00102AE1">
              <w:rPr>
                <w:rFonts w:asciiTheme="minorHAnsi" w:hAnsiTheme="minorHAnsi" w:cstheme="minorHAnsi"/>
                <w:sz w:val="20"/>
                <w:szCs w:val="20"/>
              </w:rPr>
              <w:t>Summer peak</w:t>
            </w:r>
            <w:r w:rsidR="00584863" w:rsidRPr="00AC604A">
              <w:rPr>
                <w:rFonts w:asciiTheme="minorHAnsi" w:hAnsiTheme="minorHAnsi" w:cstheme="minorHAnsi"/>
                <w:sz w:val="20"/>
                <w:szCs w:val="20"/>
              </w:rPr>
              <w:t xml:space="preserve"> for </w:t>
            </w:r>
            <w:r w:rsidR="00104E80">
              <w:rPr>
                <w:rFonts w:asciiTheme="minorHAnsi" w:hAnsiTheme="minorHAnsi" w:cstheme="minorHAnsi"/>
                <w:sz w:val="20"/>
                <w:szCs w:val="20"/>
              </w:rPr>
              <w:t>future Y</w:t>
            </w:r>
            <w:r w:rsidR="00584863" w:rsidRPr="00AC604A">
              <w:rPr>
                <w:rFonts w:asciiTheme="minorHAnsi" w:hAnsiTheme="minorHAnsi" w:cstheme="minorHAnsi"/>
                <w:sz w:val="20"/>
                <w:szCs w:val="20"/>
              </w:rPr>
              <w:t>ears</w:t>
            </w:r>
            <w:r w:rsidR="00104E80">
              <w:rPr>
                <w:rFonts w:asciiTheme="minorHAnsi" w:hAnsiTheme="minorHAnsi" w:cstheme="minorHAnsi"/>
                <w:sz w:val="20"/>
                <w:szCs w:val="20"/>
              </w:rPr>
              <w:t xml:space="preserve"> 1, 3, 5, and 6</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AC604A" w:rsidRDefault="00DB0CF3">
            <w:pPr>
              <w:pStyle w:val="BodyA"/>
              <w:rPr>
                <w:rFonts w:asciiTheme="minorHAnsi" w:hAnsiTheme="minorHAnsi" w:cstheme="minorHAnsi"/>
                <w:sz w:val="20"/>
                <w:szCs w:val="20"/>
              </w:rPr>
            </w:pPr>
            <w:r w:rsidRPr="00AC604A">
              <w:rPr>
                <w:rFonts w:asciiTheme="minorHAnsi" w:hAnsiTheme="minorHAnsi" w:cstheme="minorHAnsi"/>
                <w:sz w:val="20"/>
                <w:szCs w:val="20"/>
              </w:rPr>
              <w:t>Full year hourly analysis</w:t>
            </w:r>
            <w:r w:rsidR="00584863" w:rsidRPr="00AC604A">
              <w:rPr>
                <w:rFonts w:asciiTheme="minorHAnsi" w:hAnsiTheme="minorHAnsi" w:cstheme="minorHAnsi"/>
                <w:sz w:val="20"/>
                <w:szCs w:val="20"/>
              </w:rPr>
              <w:t xml:space="preserve"> for </w:t>
            </w:r>
            <w:r w:rsidR="00104E80">
              <w:rPr>
                <w:rFonts w:asciiTheme="minorHAnsi" w:hAnsiTheme="minorHAnsi" w:cstheme="minorHAnsi"/>
                <w:sz w:val="20"/>
                <w:szCs w:val="20"/>
              </w:rPr>
              <w:t>Future Y</w:t>
            </w:r>
            <w:r w:rsidR="00584863" w:rsidRPr="00AC604A">
              <w:rPr>
                <w:rFonts w:asciiTheme="minorHAnsi" w:hAnsiTheme="minorHAnsi" w:cstheme="minorHAnsi"/>
                <w:sz w:val="20"/>
                <w:szCs w:val="20"/>
              </w:rPr>
              <w:t>ears</w:t>
            </w:r>
            <w:r w:rsidR="00104E80">
              <w:rPr>
                <w:rFonts w:asciiTheme="minorHAnsi" w:hAnsiTheme="minorHAnsi" w:cstheme="minorHAnsi"/>
                <w:sz w:val="20"/>
                <w:szCs w:val="20"/>
              </w:rPr>
              <w:t xml:space="preserve"> 3 and 6</w:t>
            </w:r>
          </w:p>
        </w:tc>
      </w:tr>
      <w:tr w:rsidR="008D1485" w:rsidTr="00AC604A">
        <w:trPr>
          <w:trHeight w:val="1260"/>
        </w:trPr>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BodyA"/>
              <w:rPr>
                <w:b/>
              </w:rPr>
            </w:pPr>
            <w:r w:rsidRPr="00102AE1">
              <w:rPr>
                <w:b/>
              </w:rPr>
              <w:t>Weather Assumptions</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4435" w:rsidRPr="00102AE1" w:rsidRDefault="00DB0CF3" w:rsidP="009E4435">
            <w:pPr>
              <w:pStyle w:val="BodyA"/>
              <w:rPr>
                <w:rFonts w:asciiTheme="minorHAnsi" w:hAnsiTheme="minorHAnsi" w:cstheme="minorHAnsi"/>
                <w:sz w:val="20"/>
                <w:szCs w:val="20"/>
              </w:rPr>
            </w:pPr>
            <w:r w:rsidRPr="00102AE1">
              <w:rPr>
                <w:rFonts w:asciiTheme="minorHAnsi" w:hAnsiTheme="minorHAnsi" w:cstheme="minorHAnsi"/>
                <w:sz w:val="20"/>
                <w:szCs w:val="20"/>
              </w:rPr>
              <w:t xml:space="preserve">Average </w:t>
            </w:r>
            <w:r w:rsidR="00BD6540" w:rsidRPr="00102AE1">
              <w:rPr>
                <w:rFonts w:asciiTheme="minorHAnsi" w:hAnsiTheme="minorHAnsi" w:cstheme="minorHAnsi"/>
                <w:sz w:val="20"/>
                <w:szCs w:val="20"/>
              </w:rPr>
              <w:t>weather</w:t>
            </w:r>
          </w:p>
          <w:p w:rsidR="008D1485" w:rsidRPr="00102AE1" w:rsidRDefault="00DB0CF3" w:rsidP="009E4435">
            <w:pPr>
              <w:pStyle w:val="BodyA"/>
              <w:rPr>
                <w:rFonts w:asciiTheme="minorHAnsi" w:hAnsiTheme="minorHAnsi" w:cstheme="minorHAnsi"/>
                <w:sz w:val="20"/>
                <w:szCs w:val="20"/>
              </w:rPr>
            </w:pPr>
            <w:r w:rsidRPr="00102AE1">
              <w:rPr>
                <w:rFonts w:asciiTheme="minorHAnsi" w:hAnsiTheme="minorHAnsi" w:cstheme="minorHAnsi"/>
                <w:sz w:val="20"/>
                <w:szCs w:val="20"/>
              </w:rPr>
              <w:t>(</w:t>
            </w:r>
            <w:r w:rsidR="009E4435" w:rsidRPr="00102AE1">
              <w:rPr>
                <w:rFonts w:asciiTheme="minorHAnsi" w:hAnsiTheme="minorHAnsi" w:cstheme="minorHAnsi"/>
                <w:sz w:val="20"/>
                <w:szCs w:val="20"/>
              </w:rPr>
              <w:t>expect actual load to exceed forecast one out of two years</w:t>
            </w:r>
            <w:r w:rsidRPr="00102AE1">
              <w:rPr>
                <w:rFonts w:asciiTheme="minorHAnsi" w:hAnsiTheme="minorHAnsi" w:cstheme="minorHAnsi"/>
                <w:sz w:val="20"/>
                <w:szCs w:val="20"/>
              </w:rPr>
              <w:t>)</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AC604A" w:rsidRDefault="00584863" w:rsidP="00584863">
            <w:pPr>
              <w:pStyle w:val="BodyA"/>
              <w:rPr>
                <w:rFonts w:asciiTheme="minorHAnsi" w:hAnsiTheme="minorHAnsi" w:cstheme="minorHAnsi"/>
                <w:sz w:val="20"/>
                <w:szCs w:val="20"/>
              </w:rPr>
            </w:pPr>
            <w:r w:rsidRPr="00AC604A">
              <w:rPr>
                <w:rFonts w:asciiTheme="minorHAnsi" w:hAnsiTheme="minorHAnsi" w:cstheme="minorHAnsi"/>
                <w:sz w:val="20"/>
                <w:szCs w:val="20"/>
              </w:rPr>
              <w:t>Varies by</w:t>
            </w:r>
            <w:r w:rsidR="00DB0CF3" w:rsidRPr="00AC604A">
              <w:rPr>
                <w:rFonts w:asciiTheme="minorHAnsi" w:hAnsiTheme="minorHAnsi" w:cstheme="minorHAnsi"/>
                <w:sz w:val="20"/>
                <w:szCs w:val="20"/>
              </w:rPr>
              <w:t xml:space="preserve"> </w:t>
            </w:r>
            <w:r w:rsidRPr="00AC604A">
              <w:rPr>
                <w:rFonts w:asciiTheme="minorHAnsi" w:hAnsiTheme="minorHAnsi" w:cstheme="minorHAnsi"/>
                <w:sz w:val="20"/>
                <w:szCs w:val="20"/>
              </w:rPr>
              <w:t>TSP</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4863" w:rsidRPr="00AC604A" w:rsidRDefault="00DB0CF3" w:rsidP="00584863">
            <w:pPr>
              <w:pStyle w:val="BodyA"/>
              <w:rPr>
                <w:rFonts w:asciiTheme="minorHAnsi" w:hAnsiTheme="minorHAnsi" w:cstheme="minorHAnsi"/>
                <w:sz w:val="20"/>
                <w:szCs w:val="20"/>
              </w:rPr>
            </w:pPr>
            <w:r w:rsidRPr="00AC604A">
              <w:rPr>
                <w:rFonts w:asciiTheme="minorHAnsi" w:hAnsiTheme="minorHAnsi" w:cstheme="minorHAnsi"/>
                <w:sz w:val="20"/>
                <w:szCs w:val="20"/>
              </w:rPr>
              <w:t>Higher of</w:t>
            </w:r>
            <w:r w:rsidR="00584863" w:rsidRPr="00AC604A">
              <w:rPr>
                <w:rFonts w:asciiTheme="minorHAnsi" w:hAnsiTheme="minorHAnsi" w:cstheme="minorHAnsi"/>
                <w:sz w:val="20"/>
                <w:szCs w:val="20"/>
              </w:rPr>
              <w:t>:</w:t>
            </w:r>
          </w:p>
          <w:p w:rsidR="00584863" w:rsidRPr="00AC604A" w:rsidRDefault="000E2633" w:rsidP="00AC604A">
            <w:pPr>
              <w:pStyle w:val="BodyA"/>
              <w:numPr>
                <w:ilvl w:val="0"/>
                <w:numId w:val="52"/>
              </w:numPr>
              <w:ind w:left="202" w:hanging="180"/>
              <w:rPr>
                <w:rFonts w:asciiTheme="minorHAnsi" w:hAnsiTheme="minorHAnsi" w:cstheme="minorHAnsi"/>
                <w:sz w:val="20"/>
                <w:szCs w:val="20"/>
              </w:rPr>
            </w:pPr>
            <w:ins w:id="26" w:author="apieniazek" w:date="2015-03-24T10:26:00Z">
              <w:r>
                <w:rPr>
                  <w:rFonts w:asciiTheme="minorHAnsi" w:hAnsiTheme="minorHAnsi" w:cstheme="minorHAnsi"/>
                  <w:sz w:val="20"/>
                  <w:szCs w:val="20"/>
                </w:rPr>
                <w:t xml:space="preserve">Summed </w:t>
              </w:r>
            </w:ins>
            <w:r w:rsidR="00DB0CF3" w:rsidRPr="00AC604A">
              <w:rPr>
                <w:rFonts w:asciiTheme="minorHAnsi" w:hAnsiTheme="minorHAnsi" w:cstheme="minorHAnsi"/>
                <w:sz w:val="20"/>
                <w:szCs w:val="20"/>
              </w:rPr>
              <w:t xml:space="preserve">TSP </w:t>
            </w:r>
            <w:r w:rsidR="00584863" w:rsidRPr="00AC604A">
              <w:rPr>
                <w:rFonts w:asciiTheme="minorHAnsi" w:hAnsiTheme="minorHAnsi" w:cstheme="minorHAnsi"/>
                <w:sz w:val="20"/>
                <w:szCs w:val="20"/>
              </w:rPr>
              <w:t>forecasts</w:t>
            </w:r>
            <w:ins w:id="27" w:author="apieniazek" w:date="2015-03-24T10:26:00Z">
              <w:r>
                <w:rPr>
                  <w:rFonts w:asciiTheme="minorHAnsi" w:hAnsiTheme="minorHAnsi" w:cstheme="minorHAnsi"/>
                  <w:sz w:val="20"/>
                  <w:szCs w:val="20"/>
                </w:rPr>
                <w:t xml:space="preserve"> in </w:t>
              </w:r>
            </w:ins>
            <w:ins w:id="28" w:author="apieniazek" w:date="2015-03-24T10:28:00Z">
              <w:r>
                <w:rPr>
                  <w:rFonts w:asciiTheme="minorHAnsi" w:hAnsiTheme="minorHAnsi" w:cstheme="minorHAnsi"/>
                  <w:sz w:val="20"/>
                  <w:szCs w:val="20"/>
                </w:rPr>
                <w:t>each</w:t>
              </w:r>
            </w:ins>
            <w:ins w:id="29" w:author="apieniazek" w:date="2015-03-24T10:26:00Z">
              <w:r>
                <w:rPr>
                  <w:rFonts w:asciiTheme="minorHAnsi" w:hAnsiTheme="minorHAnsi" w:cstheme="minorHAnsi"/>
                  <w:sz w:val="20"/>
                  <w:szCs w:val="20"/>
                </w:rPr>
                <w:t xml:space="preserve"> weather zone</w:t>
              </w:r>
            </w:ins>
            <w:r w:rsidR="00584863" w:rsidRPr="00AC604A">
              <w:rPr>
                <w:rFonts w:asciiTheme="minorHAnsi" w:hAnsiTheme="minorHAnsi" w:cstheme="minorHAnsi"/>
                <w:sz w:val="20"/>
                <w:szCs w:val="20"/>
              </w:rPr>
              <w:t xml:space="preserve">; </w:t>
            </w:r>
            <w:r w:rsidR="00DB0CF3" w:rsidRPr="00AC604A">
              <w:rPr>
                <w:rFonts w:asciiTheme="minorHAnsi" w:hAnsiTheme="minorHAnsi" w:cstheme="minorHAnsi"/>
                <w:sz w:val="20"/>
                <w:szCs w:val="20"/>
              </w:rPr>
              <w:t>or</w:t>
            </w:r>
          </w:p>
          <w:p w:rsidR="00AD4019" w:rsidRPr="000E2633" w:rsidRDefault="00DB0CF3">
            <w:pPr>
              <w:pStyle w:val="BodyA"/>
              <w:numPr>
                <w:ilvl w:val="0"/>
                <w:numId w:val="52"/>
              </w:numPr>
              <w:ind w:left="202" w:hanging="180"/>
              <w:rPr>
                <w:rFonts w:asciiTheme="minorHAnsi" w:hAnsiTheme="minorHAnsi" w:cstheme="minorHAnsi"/>
                <w:sz w:val="20"/>
                <w:szCs w:val="20"/>
              </w:rPr>
            </w:pPr>
            <w:r w:rsidRPr="00AC604A">
              <w:rPr>
                <w:rFonts w:asciiTheme="minorHAnsi" w:hAnsiTheme="minorHAnsi" w:cstheme="minorHAnsi"/>
                <w:sz w:val="20"/>
                <w:szCs w:val="20"/>
              </w:rPr>
              <w:t>ERCOT 90</w:t>
            </w:r>
            <w:r w:rsidRPr="00AC604A">
              <w:rPr>
                <w:rFonts w:asciiTheme="minorHAnsi" w:hAnsiTheme="minorHAnsi" w:cstheme="minorHAnsi"/>
                <w:sz w:val="20"/>
                <w:szCs w:val="20"/>
                <w:vertAlign w:val="superscript"/>
              </w:rPr>
              <w:t>th</w:t>
            </w:r>
            <w:r w:rsidRPr="00AC604A">
              <w:rPr>
                <w:rFonts w:asciiTheme="minorHAnsi" w:hAnsiTheme="minorHAnsi" w:cstheme="minorHAnsi"/>
                <w:sz w:val="20"/>
                <w:szCs w:val="20"/>
              </w:rPr>
              <w:t xml:space="preserve"> percentile</w:t>
            </w:r>
            <w:ins w:id="30" w:author="apieniazek" w:date="2015-03-24T10:33:00Z">
              <w:r w:rsidR="00114DB2">
                <w:rPr>
                  <w:rFonts w:asciiTheme="minorHAnsi" w:hAnsiTheme="minorHAnsi" w:cstheme="minorHAnsi"/>
                  <w:sz w:val="20"/>
                  <w:szCs w:val="20"/>
                </w:rPr>
                <w:t xml:space="preserve"> extreme weather</w:t>
              </w:r>
            </w:ins>
            <w:r w:rsidRPr="00AC604A">
              <w:rPr>
                <w:rFonts w:asciiTheme="minorHAnsi" w:hAnsiTheme="minorHAnsi" w:cstheme="minorHAnsi"/>
                <w:sz w:val="20"/>
                <w:szCs w:val="20"/>
              </w:rPr>
              <w:t xml:space="preserve"> </w:t>
            </w:r>
            <w:r w:rsidR="00584863" w:rsidRPr="00AC604A">
              <w:rPr>
                <w:rFonts w:asciiTheme="minorHAnsi" w:hAnsiTheme="minorHAnsi" w:cstheme="minorHAnsi"/>
                <w:sz w:val="20"/>
                <w:szCs w:val="20"/>
              </w:rPr>
              <w:t>forecast</w:t>
            </w:r>
            <w:ins w:id="31" w:author="apieniazek" w:date="2015-03-24T10:28:00Z">
              <w:r w:rsidR="000E2633">
                <w:rPr>
                  <w:rFonts w:asciiTheme="minorHAnsi" w:hAnsiTheme="minorHAnsi" w:cstheme="minorHAnsi"/>
                  <w:sz w:val="20"/>
                  <w:szCs w:val="20"/>
                </w:rPr>
                <w:t xml:space="preserve"> by weather zone</w:t>
              </w:r>
            </w:ins>
            <w:r w:rsidR="009E4435" w:rsidRPr="00AC604A">
              <w:rPr>
                <w:rFonts w:asciiTheme="minorHAnsi" w:hAnsiTheme="minorHAnsi" w:cstheme="minorHAnsi"/>
                <w:sz w:val="20"/>
                <w:szCs w:val="20"/>
              </w:rPr>
              <w:t xml:space="preserve"> </w:t>
            </w:r>
            <w:r w:rsidRPr="00AC604A">
              <w:rPr>
                <w:rFonts w:asciiTheme="minorHAnsi" w:hAnsiTheme="minorHAnsi" w:cstheme="minorHAnsi"/>
                <w:sz w:val="20"/>
                <w:szCs w:val="20"/>
              </w:rPr>
              <w:t>(</w:t>
            </w:r>
            <w:r w:rsidR="009E4435" w:rsidRPr="00AC604A">
              <w:rPr>
                <w:rFonts w:asciiTheme="minorHAnsi" w:hAnsiTheme="minorHAnsi" w:cstheme="minorHAnsi"/>
                <w:sz w:val="20"/>
                <w:szCs w:val="20"/>
              </w:rPr>
              <w:t xml:space="preserve">expect actual load to exceed forecast </w:t>
            </w:r>
            <w:r w:rsidRPr="00AC604A">
              <w:rPr>
                <w:rFonts w:asciiTheme="minorHAnsi" w:hAnsiTheme="minorHAnsi" w:cstheme="minorHAnsi"/>
                <w:sz w:val="20"/>
                <w:szCs w:val="20"/>
              </w:rPr>
              <w:t>one</w:t>
            </w:r>
            <w:r w:rsidR="00584863" w:rsidRPr="00AC604A">
              <w:rPr>
                <w:rFonts w:asciiTheme="minorHAnsi" w:hAnsiTheme="minorHAnsi" w:cstheme="minorHAnsi"/>
                <w:sz w:val="20"/>
                <w:szCs w:val="20"/>
              </w:rPr>
              <w:t xml:space="preserve"> </w:t>
            </w:r>
            <w:r w:rsidRPr="00AC604A">
              <w:rPr>
                <w:rFonts w:asciiTheme="minorHAnsi" w:hAnsiTheme="minorHAnsi" w:cstheme="minorHAnsi"/>
                <w:sz w:val="20"/>
                <w:szCs w:val="20"/>
              </w:rPr>
              <w:t>out</w:t>
            </w:r>
            <w:r w:rsidR="00584863" w:rsidRPr="00AC604A">
              <w:rPr>
                <w:rFonts w:asciiTheme="minorHAnsi" w:hAnsiTheme="minorHAnsi" w:cstheme="minorHAnsi"/>
                <w:sz w:val="20"/>
                <w:szCs w:val="20"/>
              </w:rPr>
              <w:t xml:space="preserve"> </w:t>
            </w:r>
            <w:r w:rsidRPr="00AC604A">
              <w:rPr>
                <w:rFonts w:asciiTheme="minorHAnsi" w:hAnsiTheme="minorHAnsi" w:cstheme="minorHAnsi"/>
                <w:sz w:val="20"/>
                <w:szCs w:val="20"/>
              </w:rPr>
              <w:t>of</w:t>
            </w:r>
            <w:r w:rsidR="00584863" w:rsidRPr="00AC604A">
              <w:rPr>
                <w:rFonts w:asciiTheme="minorHAnsi" w:hAnsiTheme="minorHAnsi" w:cstheme="minorHAnsi"/>
                <w:sz w:val="20"/>
                <w:szCs w:val="20"/>
              </w:rPr>
              <w:t xml:space="preserve"> </w:t>
            </w:r>
            <w:r w:rsidRPr="00AC604A">
              <w:rPr>
                <w:rFonts w:asciiTheme="minorHAnsi" w:hAnsiTheme="minorHAnsi" w:cstheme="minorHAnsi"/>
                <w:sz w:val="20"/>
                <w:szCs w:val="20"/>
              </w:rPr>
              <w:t>ten years)</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AC604A" w:rsidRDefault="00DB0CF3" w:rsidP="00BD6540">
            <w:pPr>
              <w:pStyle w:val="BodyA"/>
              <w:rPr>
                <w:rFonts w:asciiTheme="minorHAnsi" w:hAnsiTheme="minorHAnsi" w:cstheme="minorHAnsi"/>
                <w:sz w:val="20"/>
                <w:szCs w:val="20"/>
              </w:rPr>
            </w:pPr>
            <w:r w:rsidRPr="00102AE1">
              <w:rPr>
                <w:rFonts w:asciiTheme="minorHAnsi" w:hAnsiTheme="minorHAnsi" w:cstheme="minorHAnsi"/>
                <w:sz w:val="20"/>
                <w:szCs w:val="20"/>
              </w:rPr>
              <w:t xml:space="preserve">Average </w:t>
            </w:r>
            <w:r w:rsidR="00BD6540" w:rsidRPr="00AC604A">
              <w:rPr>
                <w:rFonts w:asciiTheme="minorHAnsi" w:hAnsiTheme="minorHAnsi" w:cstheme="minorHAnsi"/>
                <w:sz w:val="20"/>
                <w:szCs w:val="20"/>
              </w:rPr>
              <w:t>weather</w:t>
            </w:r>
            <w:ins w:id="32" w:author="apieniazek" w:date="2015-03-24T10:27:00Z">
              <w:r w:rsidR="000E2633">
                <w:rPr>
                  <w:rFonts w:asciiTheme="minorHAnsi" w:hAnsiTheme="minorHAnsi" w:cstheme="minorHAnsi"/>
                  <w:sz w:val="20"/>
                  <w:szCs w:val="20"/>
                </w:rPr>
                <w:t xml:space="preserve"> in each weather zone </w:t>
              </w:r>
            </w:ins>
            <w:r w:rsidR="000020C4">
              <w:rPr>
                <w:rFonts w:asciiTheme="minorHAnsi" w:hAnsiTheme="minorHAnsi" w:cstheme="minorHAnsi"/>
                <w:sz w:val="20"/>
                <w:szCs w:val="20"/>
              </w:rPr>
              <w:br/>
            </w:r>
            <w:r w:rsidR="000020C4" w:rsidRPr="00102AE1">
              <w:rPr>
                <w:rFonts w:asciiTheme="minorHAnsi" w:hAnsiTheme="minorHAnsi" w:cstheme="minorHAnsi"/>
                <w:sz w:val="20"/>
                <w:szCs w:val="20"/>
              </w:rPr>
              <w:t>(expect actual load to exceed forecast one out of two years)</w:t>
            </w:r>
          </w:p>
        </w:tc>
      </w:tr>
      <w:tr w:rsidR="008D1485" w:rsidTr="00AC604A">
        <w:trPr>
          <w:trHeight w:val="828"/>
        </w:trPr>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BodyA"/>
              <w:rPr>
                <w:b/>
              </w:rPr>
            </w:pPr>
            <w:r w:rsidRPr="00102AE1">
              <w:rPr>
                <w:b/>
              </w:rPr>
              <w:t>Load Coincidence</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540" w:rsidRPr="00AC604A" w:rsidRDefault="00BD6540" w:rsidP="00BD6540">
            <w:pPr>
              <w:pStyle w:val="BodyA"/>
              <w:rPr>
                <w:rFonts w:asciiTheme="minorHAnsi" w:hAnsiTheme="minorHAnsi" w:cstheme="minorHAnsi"/>
                <w:sz w:val="20"/>
                <w:szCs w:val="20"/>
              </w:rPr>
            </w:pPr>
            <w:r w:rsidRPr="00AC604A">
              <w:rPr>
                <w:rFonts w:asciiTheme="minorHAnsi" w:hAnsiTheme="minorHAnsi" w:cstheme="minorHAnsi"/>
                <w:sz w:val="20"/>
                <w:szCs w:val="20"/>
              </w:rPr>
              <w:t>Coincident</w:t>
            </w:r>
          </w:p>
          <w:p w:rsidR="008D1485" w:rsidRPr="00102AE1" w:rsidRDefault="00BD6540" w:rsidP="000020C4">
            <w:pPr>
              <w:pStyle w:val="BodyA"/>
              <w:rPr>
                <w:rFonts w:asciiTheme="minorHAnsi" w:hAnsiTheme="minorHAnsi" w:cstheme="minorHAnsi"/>
                <w:sz w:val="20"/>
                <w:szCs w:val="20"/>
              </w:rPr>
            </w:pPr>
            <w:r w:rsidRPr="00AC604A">
              <w:rPr>
                <w:rFonts w:asciiTheme="minorHAnsi" w:hAnsiTheme="minorHAnsi" w:cstheme="minorHAnsi"/>
                <w:sz w:val="20"/>
                <w:szCs w:val="20"/>
              </w:rPr>
              <w:t>(single peak load hour for ERCOT Region)</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rsidP="000020C4">
            <w:pPr>
              <w:pStyle w:val="BodyA"/>
              <w:rPr>
                <w:rFonts w:asciiTheme="minorHAnsi" w:hAnsiTheme="minorHAnsi" w:cstheme="minorHAnsi"/>
                <w:sz w:val="20"/>
                <w:szCs w:val="20"/>
              </w:rPr>
            </w:pPr>
            <w:r w:rsidRPr="00AC604A">
              <w:rPr>
                <w:rFonts w:asciiTheme="minorHAnsi" w:hAnsiTheme="minorHAnsi" w:cstheme="minorHAnsi"/>
                <w:sz w:val="20"/>
                <w:szCs w:val="20"/>
              </w:rPr>
              <w:t>Peak load by individual substation (non-coincident)</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rsidP="00BD6540">
            <w:pPr>
              <w:pStyle w:val="BodyA"/>
              <w:rPr>
                <w:rFonts w:asciiTheme="minorHAnsi" w:hAnsiTheme="minorHAnsi" w:cstheme="minorHAnsi"/>
                <w:sz w:val="20"/>
                <w:szCs w:val="20"/>
              </w:rPr>
            </w:pPr>
            <w:r w:rsidRPr="00AC604A">
              <w:rPr>
                <w:rFonts w:asciiTheme="minorHAnsi" w:hAnsiTheme="minorHAnsi" w:cstheme="minorHAnsi"/>
                <w:sz w:val="20"/>
                <w:szCs w:val="20"/>
              </w:rPr>
              <w:t xml:space="preserve">Peak load by individual substation </w:t>
            </w:r>
            <w:ins w:id="33" w:author="apieniazek" w:date="2015-03-24T10:29:00Z">
              <w:r w:rsidR="000E2633">
                <w:rPr>
                  <w:rFonts w:asciiTheme="minorHAnsi" w:hAnsiTheme="minorHAnsi" w:cstheme="minorHAnsi"/>
                  <w:sz w:val="20"/>
                  <w:szCs w:val="20"/>
                </w:rPr>
                <w:t xml:space="preserve">for each weather zone </w:t>
              </w:r>
            </w:ins>
            <w:r w:rsidRPr="00AC604A">
              <w:rPr>
                <w:rFonts w:asciiTheme="minorHAnsi" w:hAnsiTheme="minorHAnsi" w:cstheme="minorHAnsi"/>
                <w:sz w:val="20"/>
                <w:szCs w:val="20"/>
              </w:rPr>
              <w:t>(non-coincident)</w:t>
            </w:r>
            <w:ins w:id="34" w:author="apieniazek" w:date="2015-03-24T10:31:00Z">
              <w:r w:rsidR="00114DB2">
                <w:rPr>
                  <w:rFonts w:asciiTheme="minorHAnsi" w:hAnsiTheme="minorHAnsi" w:cstheme="minorHAnsi"/>
                  <w:sz w:val="20"/>
                  <w:szCs w:val="20"/>
                </w:rPr>
                <w:t>, with exceptions made depending on the case.</w:t>
              </w:r>
            </w:ins>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BodyA"/>
              <w:rPr>
                <w:rFonts w:asciiTheme="minorHAnsi" w:hAnsiTheme="minorHAnsi" w:cstheme="minorHAnsi"/>
                <w:sz w:val="20"/>
                <w:szCs w:val="20"/>
              </w:rPr>
            </w:pPr>
            <w:r w:rsidRPr="00AC604A">
              <w:rPr>
                <w:rFonts w:asciiTheme="minorHAnsi" w:hAnsiTheme="minorHAnsi" w:cstheme="minorHAnsi"/>
                <w:sz w:val="20"/>
                <w:szCs w:val="20"/>
              </w:rPr>
              <w:t xml:space="preserve">Hourly </w:t>
            </w:r>
            <w:ins w:id="35" w:author="apieniazek" w:date="2015-03-24T10:31:00Z">
              <w:r w:rsidR="00114DB2">
                <w:rPr>
                  <w:rFonts w:asciiTheme="minorHAnsi" w:hAnsiTheme="minorHAnsi" w:cstheme="minorHAnsi"/>
                  <w:sz w:val="20"/>
                  <w:szCs w:val="20"/>
                </w:rPr>
                <w:t xml:space="preserve">50/50 (average weather) coincident </w:t>
              </w:r>
            </w:ins>
            <w:r w:rsidRPr="00AC604A">
              <w:rPr>
                <w:rFonts w:asciiTheme="minorHAnsi" w:hAnsiTheme="minorHAnsi" w:cstheme="minorHAnsi"/>
                <w:sz w:val="20"/>
                <w:szCs w:val="20"/>
              </w:rPr>
              <w:t>load forecast developed by weather zone</w:t>
            </w:r>
          </w:p>
        </w:tc>
      </w:tr>
      <w:tr w:rsidR="008D1485" w:rsidTr="00AC604A">
        <w:trPr>
          <w:trHeight w:val="630"/>
        </w:trPr>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114DB2">
            <w:pPr>
              <w:pStyle w:val="BodyA"/>
              <w:rPr>
                <w:b/>
              </w:rPr>
            </w:pPr>
            <w:ins w:id="36" w:author="apieniazek" w:date="2015-03-24T10:30:00Z">
              <w:r>
                <w:rPr>
                  <w:b/>
                </w:rPr>
                <w:t xml:space="preserve">Load Resource and other </w:t>
              </w:r>
            </w:ins>
            <w:r w:rsidR="00DB0CF3" w:rsidRPr="00102AE1">
              <w:rPr>
                <w:b/>
              </w:rPr>
              <w:t>Demand Response Programs</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540" w:rsidRPr="00102AE1" w:rsidRDefault="00BD6540">
            <w:pPr>
              <w:pStyle w:val="BodyA"/>
              <w:rPr>
                <w:rFonts w:asciiTheme="minorHAnsi" w:hAnsiTheme="minorHAnsi" w:cstheme="minorHAnsi"/>
                <w:sz w:val="20"/>
                <w:szCs w:val="20"/>
              </w:rPr>
            </w:pPr>
            <w:r w:rsidRPr="00102AE1">
              <w:rPr>
                <w:rFonts w:asciiTheme="minorHAnsi" w:hAnsiTheme="minorHAnsi" w:cstheme="minorHAnsi"/>
                <w:sz w:val="20"/>
                <w:szCs w:val="20"/>
              </w:rPr>
              <w:t>Included</w:t>
            </w:r>
          </w:p>
          <w:p w:rsidR="008D1485" w:rsidRPr="00102AE1" w:rsidRDefault="00BD6540" w:rsidP="00BD6540">
            <w:pPr>
              <w:pStyle w:val="BodyA"/>
              <w:rPr>
                <w:rFonts w:asciiTheme="minorHAnsi" w:hAnsiTheme="minorHAnsi" w:cstheme="minorHAnsi"/>
                <w:sz w:val="20"/>
                <w:szCs w:val="20"/>
              </w:rPr>
            </w:pPr>
            <w:r w:rsidRPr="00102AE1">
              <w:rPr>
                <w:rFonts w:asciiTheme="minorHAnsi" w:hAnsiTheme="minorHAnsi" w:cstheme="minorHAnsi"/>
                <w:sz w:val="20"/>
                <w:szCs w:val="20"/>
              </w:rPr>
              <w:t>(shown as separate line item)</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BodyA"/>
              <w:rPr>
                <w:rFonts w:asciiTheme="minorHAnsi" w:hAnsiTheme="minorHAnsi" w:cstheme="minorHAnsi"/>
                <w:sz w:val="20"/>
                <w:szCs w:val="20"/>
              </w:rPr>
            </w:pPr>
            <w:r w:rsidRPr="00102AE1">
              <w:rPr>
                <w:rFonts w:asciiTheme="minorHAnsi" w:hAnsiTheme="minorHAnsi" w:cstheme="minorHAnsi"/>
                <w:sz w:val="20"/>
                <w:szCs w:val="20"/>
              </w:rPr>
              <w:t>Not Included</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BodyA"/>
              <w:rPr>
                <w:rFonts w:asciiTheme="minorHAnsi" w:hAnsiTheme="minorHAnsi" w:cstheme="minorHAnsi"/>
                <w:sz w:val="20"/>
                <w:szCs w:val="20"/>
              </w:rPr>
            </w:pPr>
            <w:r w:rsidRPr="00102AE1">
              <w:rPr>
                <w:rFonts w:asciiTheme="minorHAnsi" w:hAnsiTheme="minorHAnsi" w:cstheme="minorHAnsi"/>
                <w:sz w:val="20"/>
                <w:szCs w:val="20"/>
              </w:rPr>
              <w:t>Not included</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BodyA"/>
              <w:rPr>
                <w:rFonts w:asciiTheme="minorHAnsi" w:hAnsiTheme="minorHAnsi" w:cstheme="minorHAnsi"/>
                <w:sz w:val="20"/>
                <w:szCs w:val="20"/>
              </w:rPr>
            </w:pPr>
            <w:r w:rsidRPr="00102AE1">
              <w:rPr>
                <w:rFonts w:asciiTheme="minorHAnsi" w:hAnsiTheme="minorHAnsi" w:cstheme="minorHAnsi"/>
                <w:sz w:val="20"/>
                <w:szCs w:val="20"/>
              </w:rPr>
              <w:t>Not Included</w:t>
            </w:r>
          </w:p>
        </w:tc>
      </w:tr>
      <w:tr w:rsidR="009E4435" w:rsidTr="00AC604A">
        <w:trPr>
          <w:trHeight w:val="558"/>
        </w:trPr>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4435" w:rsidRPr="00102AE1" w:rsidRDefault="009E4435" w:rsidP="00584863">
            <w:pPr>
              <w:pStyle w:val="BodyA"/>
              <w:rPr>
                <w:b/>
              </w:rPr>
            </w:pPr>
            <w:r w:rsidRPr="00102AE1">
              <w:rPr>
                <w:b/>
              </w:rPr>
              <w:t>Self-</w:t>
            </w:r>
            <w:r>
              <w:rPr>
                <w:b/>
              </w:rPr>
              <w:t>S</w:t>
            </w:r>
            <w:r w:rsidRPr="00102AE1">
              <w:rPr>
                <w:b/>
              </w:rPr>
              <w:t>erve Load</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4435" w:rsidRPr="00102AE1" w:rsidRDefault="009E4435" w:rsidP="00BD6540">
            <w:pPr>
              <w:pStyle w:val="BodyA"/>
              <w:rPr>
                <w:rFonts w:asciiTheme="minorHAnsi" w:hAnsiTheme="minorHAnsi" w:cstheme="minorHAnsi"/>
                <w:sz w:val="20"/>
                <w:szCs w:val="20"/>
              </w:rPr>
            </w:pPr>
            <w:r w:rsidRPr="00102AE1">
              <w:rPr>
                <w:rFonts w:asciiTheme="minorHAnsi" w:hAnsiTheme="minorHAnsi" w:cstheme="minorHAnsi"/>
                <w:sz w:val="20"/>
                <w:szCs w:val="20"/>
              </w:rPr>
              <w:t>Net</w:t>
            </w:r>
            <w:ins w:id="37" w:author="apieniazek" w:date="2015-03-24T10:32:00Z">
              <w:r w:rsidR="00114DB2">
                <w:rPr>
                  <w:rFonts w:asciiTheme="minorHAnsi" w:hAnsiTheme="minorHAnsi" w:cstheme="minorHAnsi"/>
                  <w:sz w:val="20"/>
                  <w:szCs w:val="20"/>
                </w:rPr>
                <w:t xml:space="preserve"> to the grid</w:t>
              </w:r>
            </w:ins>
          </w:p>
          <w:p w:rsidR="009E4435" w:rsidRPr="00102AE1" w:rsidRDefault="009E4435" w:rsidP="009E4435">
            <w:pPr>
              <w:pStyle w:val="BodyA"/>
              <w:rPr>
                <w:rFonts w:asciiTheme="minorHAnsi" w:hAnsiTheme="minorHAnsi" w:cstheme="minorHAnsi"/>
                <w:sz w:val="20"/>
                <w:szCs w:val="20"/>
              </w:rPr>
            </w:pPr>
            <w:r w:rsidRPr="00102AE1">
              <w:rPr>
                <w:rFonts w:asciiTheme="minorHAnsi" w:hAnsiTheme="minorHAnsi" w:cstheme="minorHAnsi"/>
                <w:sz w:val="20"/>
                <w:szCs w:val="20"/>
              </w:rPr>
              <w:t>(self-serve load minus self-serve generation)</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4435" w:rsidRPr="00102AE1" w:rsidRDefault="009E4435">
            <w:pPr>
              <w:pStyle w:val="BodyA"/>
              <w:rPr>
                <w:rFonts w:asciiTheme="minorHAnsi" w:hAnsiTheme="minorHAnsi" w:cstheme="minorHAnsi"/>
                <w:sz w:val="20"/>
                <w:szCs w:val="20"/>
              </w:rPr>
            </w:pPr>
            <w:r w:rsidRPr="00102AE1">
              <w:rPr>
                <w:rFonts w:asciiTheme="minorHAnsi" w:hAnsiTheme="minorHAnsi" w:cstheme="minorHAnsi"/>
                <w:sz w:val="20"/>
                <w:szCs w:val="20"/>
              </w:rPr>
              <w:t>Gross</w:t>
            </w:r>
          </w:p>
          <w:p w:rsidR="009E4435" w:rsidRPr="00102AE1" w:rsidRDefault="009E4435">
            <w:pPr>
              <w:pStyle w:val="BodyA"/>
              <w:rPr>
                <w:rFonts w:asciiTheme="minorHAnsi" w:hAnsiTheme="minorHAnsi" w:cstheme="minorHAnsi"/>
                <w:sz w:val="20"/>
                <w:szCs w:val="20"/>
              </w:rPr>
            </w:pPr>
            <w:r w:rsidRPr="00102AE1">
              <w:rPr>
                <w:rFonts w:asciiTheme="minorHAnsi" w:hAnsiTheme="minorHAnsi" w:cstheme="minorHAnsi"/>
                <w:sz w:val="20"/>
                <w:szCs w:val="20"/>
              </w:rPr>
              <w:t>(no reduction for self-serve generation)</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4435" w:rsidRPr="00102AE1" w:rsidRDefault="009E4435" w:rsidP="00E02081">
            <w:pPr>
              <w:pStyle w:val="BodyA"/>
              <w:rPr>
                <w:rFonts w:asciiTheme="minorHAnsi" w:hAnsiTheme="minorHAnsi" w:cstheme="minorHAnsi"/>
                <w:sz w:val="20"/>
                <w:szCs w:val="20"/>
              </w:rPr>
            </w:pPr>
            <w:r w:rsidRPr="00102AE1">
              <w:rPr>
                <w:rFonts w:asciiTheme="minorHAnsi" w:hAnsiTheme="minorHAnsi" w:cstheme="minorHAnsi"/>
                <w:sz w:val="20"/>
                <w:szCs w:val="20"/>
              </w:rPr>
              <w:t>Gross</w:t>
            </w:r>
          </w:p>
          <w:p w:rsidR="009E4435" w:rsidRPr="00102AE1" w:rsidRDefault="009E4435">
            <w:pPr>
              <w:pStyle w:val="BodyA"/>
              <w:rPr>
                <w:rFonts w:asciiTheme="minorHAnsi" w:hAnsiTheme="minorHAnsi" w:cstheme="minorHAnsi"/>
                <w:sz w:val="20"/>
                <w:szCs w:val="20"/>
              </w:rPr>
            </w:pPr>
            <w:r w:rsidRPr="00102AE1">
              <w:rPr>
                <w:rFonts w:asciiTheme="minorHAnsi" w:hAnsiTheme="minorHAnsi" w:cstheme="minorHAnsi"/>
                <w:sz w:val="20"/>
                <w:szCs w:val="20"/>
              </w:rPr>
              <w:t>(no reduction for self-serve generation)</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4435" w:rsidRPr="00102AE1" w:rsidRDefault="009E4435" w:rsidP="00E02081">
            <w:pPr>
              <w:pStyle w:val="BodyA"/>
              <w:rPr>
                <w:rFonts w:asciiTheme="minorHAnsi" w:hAnsiTheme="minorHAnsi" w:cstheme="minorHAnsi"/>
                <w:sz w:val="20"/>
                <w:szCs w:val="20"/>
              </w:rPr>
            </w:pPr>
            <w:r w:rsidRPr="00102AE1">
              <w:rPr>
                <w:rFonts w:asciiTheme="minorHAnsi" w:hAnsiTheme="minorHAnsi" w:cstheme="minorHAnsi"/>
                <w:sz w:val="20"/>
                <w:szCs w:val="20"/>
              </w:rPr>
              <w:t>Gross</w:t>
            </w:r>
          </w:p>
          <w:p w:rsidR="009E4435" w:rsidRPr="00102AE1" w:rsidRDefault="009E4435">
            <w:pPr>
              <w:pStyle w:val="BodyA"/>
              <w:rPr>
                <w:rFonts w:asciiTheme="minorHAnsi" w:hAnsiTheme="minorHAnsi" w:cstheme="minorHAnsi"/>
                <w:sz w:val="20"/>
                <w:szCs w:val="20"/>
              </w:rPr>
            </w:pPr>
            <w:r w:rsidRPr="00102AE1">
              <w:rPr>
                <w:rFonts w:asciiTheme="minorHAnsi" w:hAnsiTheme="minorHAnsi" w:cstheme="minorHAnsi"/>
                <w:sz w:val="20"/>
                <w:szCs w:val="20"/>
              </w:rPr>
              <w:t>(no reduction for self-serve generation)</w:t>
            </w:r>
          </w:p>
        </w:tc>
      </w:tr>
      <w:tr w:rsidR="008D1485" w:rsidTr="00AC604A">
        <w:trPr>
          <w:trHeight w:val="810"/>
        </w:trPr>
        <w:tc>
          <w:tcPr>
            <w:tcW w:w="2676" w:type="dxa"/>
            <w:tcBorders>
              <w:top w:val="single" w:sz="4" w:space="0" w:color="000000"/>
              <w:left w:val="single" w:sz="4" w:space="0" w:color="000000"/>
              <w:bottom w:val="double" w:sz="4" w:space="0" w:color="auto"/>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BodyA"/>
              <w:rPr>
                <w:b/>
              </w:rPr>
            </w:pPr>
            <w:r w:rsidRPr="00102AE1">
              <w:rPr>
                <w:b/>
              </w:rPr>
              <w:t>Load Adjustments</w:t>
            </w:r>
          </w:p>
        </w:tc>
        <w:tc>
          <w:tcPr>
            <w:tcW w:w="2676" w:type="dxa"/>
            <w:tcBorders>
              <w:top w:val="single" w:sz="4" w:space="0" w:color="000000"/>
              <w:left w:val="single" w:sz="4" w:space="0" w:color="000000"/>
              <w:bottom w:val="double" w:sz="4" w:space="0" w:color="auto"/>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BodyA"/>
              <w:rPr>
                <w:rFonts w:asciiTheme="minorHAnsi" w:hAnsiTheme="minorHAnsi" w:cstheme="minorHAnsi"/>
                <w:sz w:val="20"/>
                <w:szCs w:val="20"/>
              </w:rPr>
            </w:pPr>
            <w:r w:rsidRPr="00102AE1">
              <w:rPr>
                <w:rFonts w:asciiTheme="minorHAnsi" w:hAnsiTheme="minorHAnsi" w:cstheme="minorHAnsi"/>
                <w:sz w:val="20"/>
                <w:szCs w:val="20"/>
              </w:rPr>
              <w:t>None</w:t>
            </w:r>
          </w:p>
        </w:tc>
        <w:tc>
          <w:tcPr>
            <w:tcW w:w="2677" w:type="dxa"/>
            <w:tcBorders>
              <w:top w:val="single" w:sz="4" w:space="0" w:color="000000"/>
              <w:left w:val="single" w:sz="4" w:space="0" w:color="000000"/>
              <w:bottom w:val="double" w:sz="4" w:space="0" w:color="auto"/>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BodyA"/>
              <w:rPr>
                <w:rFonts w:asciiTheme="minorHAnsi" w:hAnsiTheme="minorHAnsi" w:cstheme="minorHAnsi"/>
                <w:sz w:val="20"/>
                <w:szCs w:val="20"/>
              </w:rPr>
            </w:pPr>
            <w:r w:rsidRPr="00102AE1">
              <w:rPr>
                <w:rFonts w:asciiTheme="minorHAnsi" w:hAnsiTheme="minorHAnsi" w:cstheme="minorHAnsi"/>
                <w:sz w:val="20"/>
                <w:szCs w:val="20"/>
              </w:rPr>
              <w:t>As needed on a case-by-case basis</w:t>
            </w:r>
          </w:p>
        </w:tc>
        <w:tc>
          <w:tcPr>
            <w:tcW w:w="2676" w:type="dxa"/>
            <w:tcBorders>
              <w:top w:val="single" w:sz="4" w:space="0" w:color="000000"/>
              <w:left w:val="single" w:sz="4" w:space="0" w:color="000000"/>
              <w:bottom w:val="double" w:sz="4" w:space="0" w:color="auto"/>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BodyA"/>
              <w:rPr>
                <w:rFonts w:asciiTheme="minorHAnsi" w:hAnsiTheme="minorHAnsi" w:cstheme="minorHAnsi"/>
                <w:sz w:val="20"/>
                <w:szCs w:val="20"/>
              </w:rPr>
            </w:pPr>
            <w:r w:rsidRPr="00102AE1">
              <w:rPr>
                <w:rFonts w:asciiTheme="minorHAnsi" w:hAnsiTheme="minorHAnsi" w:cstheme="minorHAnsi"/>
                <w:sz w:val="20"/>
                <w:szCs w:val="20"/>
              </w:rPr>
              <w:t>Adjustments made outside of study region by weather zone</w:t>
            </w:r>
          </w:p>
        </w:tc>
        <w:tc>
          <w:tcPr>
            <w:tcW w:w="2677" w:type="dxa"/>
            <w:tcBorders>
              <w:top w:val="single" w:sz="4" w:space="0" w:color="000000"/>
              <w:left w:val="single" w:sz="4" w:space="0" w:color="000000"/>
              <w:bottom w:val="double" w:sz="4" w:space="0" w:color="auto"/>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BodyA"/>
              <w:rPr>
                <w:rFonts w:asciiTheme="minorHAnsi" w:hAnsiTheme="minorHAnsi" w:cstheme="minorHAnsi"/>
                <w:sz w:val="20"/>
                <w:szCs w:val="20"/>
              </w:rPr>
            </w:pPr>
            <w:r w:rsidRPr="00102AE1">
              <w:rPr>
                <w:rFonts w:asciiTheme="minorHAnsi" w:hAnsiTheme="minorHAnsi" w:cstheme="minorHAnsi"/>
                <w:sz w:val="20"/>
                <w:szCs w:val="20"/>
              </w:rPr>
              <w:t>None</w:t>
            </w:r>
          </w:p>
        </w:tc>
      </w:tr>
      <w:tr w:rsidR="008D1485" w:rsidTr="00AC604A">
        <w:trPr>
          <w:trHeight w:val="268"/>
        </w:trPr>
        <w:tc>
          <w:tcPr>
            <w:tcW w:w="2676" w:type="dxa"/>
            <w:tcBorders>
              <w:top w:val="doub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BodyA"/>
              <w:rPr>
                <w:b/>
                <w:u w:val="single"/>
              </w:rPr>
            </w:pPr>
            <w:r w:rsidRPr="00102AE1">
              <w:rPr>
                <w:b/>
                <w:u w:val="single"/>
              </w:rPr>
              <w:t>Generation Inputs</w:t>
            </w:r>
          </w:p>
        </w:tc>
        <w:tc>
          <w:tcPr>
            <w:tcW w:w="2676" w:type="dxa"/>
            <w:tcBorders>
              <w:top w:val="double" w:sz="4" w:space="0" w:color="auto"/>
              <w:left w:val="single" w:sz="4" w:space="0" w:color="000000"/>
              <w:bottom w:val="single" w:sz="4" w:space="0" w:color="000000"/>
              <w:right w:val="single" w:sz="4" w:space="0" w:color="000000"/>
            </w:tcBorders>
            <w:shd w:val="pct15" w:color="auto" w:fill="auto"/>
            <w:tcMar>
              <w:top w:w="80" w:type="dxa"/>
              <w:left w:w="80" w:type="dxa"/>
              <w:bottom w:w="80" w:type="dxa"/>
              <w:right w:w="80" w:type="dxa"/>
            </w:tcMar>
            <w:vAlign w:val="center"/>
          </w:tcPr>
          <w:p w:rsidR="008D1485" w:rsidRPr="00102AE1" w:rsidRDefault="008D1485">
            <w:pPr>
              <w:rPr>
                <w:rFonts w:asciiTheme="minorHAnsi" w:hAnsiTheme="minorHAnsi" w:cstheme="minorHAnsi"/>
                <w:sz w:val="20"/>
                <w:szCs w:val="20"/>
              </w:rPr>
            </w:pPr>
          </w:p>
        </w:tc>
        <w:tc>
          <w:tcPr>
            <w:tcW w:w="2677" w:type="dxa"/>
            <w:tcBorders>
              <w:top w:val="double" w:sz="4" w:space="0" w:color="auto"/>
              <w:left w:val="single" w:sz="4" w:space="0" w:color="000000"/>
              <w:bottom w:val="single" w:sz="4" w:space="0" w:color="000000"/>
              <w:right w:val="single" w:sz="4" w:space="0" w:color="000000"/>
            </w:tcBorders>
            <w:shd w:val="pct15" w:color="auto" w:fill="auto"/>
            <w:tcMar>
              <w:top w:w="80" w:type="dxa"/>
              <w:left w:w="80" w:type="dxa"/>
              <w:bottom w:w="80" w:type="dxa"/>
              <w:right w:w="80" w:type="dxa"/>
            </w:tcMar>
            <w:vAlign w:val="center"/>
          </w:tcPr>
          <w:p w:rsidR="008D1485" w:rsidRPr="00102AE1" w:rsidRDefault="008D1485">
            <w:pPr>
              <w:rPr>
                <w:rFonts w:asciiTheme="minorHAnsi" w:hAnsiTheme="minorHAnsi" w:cstheme="minorHAnsi"/>
                <w:sz w:val="20"/>
                <w:szCs w:val="20"/>
              </w:rPr>
            </w:pPr>
          </w:p>
        </w:tc>
        <w:tc>
          <w:tcPr>
            <w:tcW w:w="2676" w:type="dxa"/>
            <w:tcBorders>
              <w:top w:val="double" w:sz="4" w:space="0" w:color="auto"/>
              <w:left w:val="single" w:sz="4" w:space="0" w:color="000000"/>
              <w:bottom w:val="single" w:sz="4" w:space="0" w:color="000000"/>
              <w:right w:val="single" w:sz="4" w:space="0" w:color="000000"/>
            </w:tcBorders>
            <w:shd w:val="pct15" w:color="auto" w:fill="auto"/>
            <w:tcMar>
              <w:top w:w="80" w:type="dxa"/>
              <w:left w:w="80" w:type="dxa"/>
              <w:bottom w:w="80" w:type="dxa"/>
              <w:right w:w="80" w:type="dxa"/>
            </w:tcMar>
            <w:vAlign w:val="center"/>
          </w:tcPr>
          <w:p w:rsidR="008D1485" w:rsidRPr="00102AE1" w:rsidRDefault="008D1485">
            <w:pPr>
              <w:rPr>
                <w:rFonts w:asciiTheme="minorHAnsi" w:hAnsiTheme="minorHAnsi" w:cstheme="minorHAnsi"/>
                <w:sz w:val="20"/>
                <w:szCs w:val="20"/>
              </w:rPr>
            </w:pPr>
          </w:p>
        </w:tc>
        <w:tc>
          <w:tcPr>
            <w:tcW w:w="2677" w:type="dxa"/>
            <w:tcBorders>
              <w:top w:val="double" w:sz="4" w:space="0" w:color="auto"/>
              <w:left w:val="single" w:sz="4" w:space="0" w:color="000000"/>
              <w:bottom w:val="single" w:sz="4" w:space="0" w:color="000000"/>
              <w:right w:val="single" w:sz="4" w:space="0" w:color="000000"/>
            </w:tcBorders>
            <w:shd w:val="pct15" w:color="auto" w:fill="auto"/>
            <w:tcMar>
              <w:top w:w="80" w:type="dxa"/>
              <w:left w:w="80" w:type="dxa"/>
              <w:bottom w:w="80" w:type="dxa"/>
              <w:right w:w="80" w:type="dxa"/>
            </w:tcMar>
            <w:vAlign w:val="center"/>
          </w:tcPr>
          <w:p w:rsidR="008D1485" w:rsidRPr="00102AE1" w:rsidRDefault="008D1485">
            <w:pPr>
              <w:rPr>
                <w:rFonts w:asciiTheme="minorHAnsi" w:hAnsiTheme="minorHAnsi" w:cstheme="minorHAnsi"/>
                <w:sz w:val="20"/>
                <w:szCs w:val="20"/>
              </w:rPr>
            </w:pPr>
          </w:p>
        </w:tc>
      </w:tr>
      <w:tr w:rsidR="008D1485" w:rsidTr="00AC604A">
        <w:trPr>
          <w:trHeight w:val="1170"/>
        </w:trPr>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BodyA"/>
              <w:rPr>
                <w:b/>
              </w:rPr>
            </w:pPr>
            <w:r w:rsidRPr="00102AE1">
              <w:rPr>
                <w:b/>
              </w:rPr>
              <w:t>Wind Generation</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900270">
            <w:pPr>
              <w:pStyle w:val="BodyA"/>
              <w:rPr>
                <w:rFonts w:asciiTheme="minorHAnsi" w:hAnsiTheme="minorHAnsi" w:cstheme="minorHAnsi"/>
                <w:sz w:val="20"/>
                <w:szCs w:val="20"/>
              </w:rPr>
            </w:pPr>
            <w:r>
              <w:rPr>
                <w:rFonts w:asciiTheme="minorHAnsi" w:hAnsiTheme="minorHAnsi" w:cstheme="minorHAnsi"/>
                <w:sz w:val="20"/>
                <w:szCs w:val="20"/>
              </w:rPr>
              <w:t>Capacity contribution</w:t>
            </w:r>
            <w:r w:rsidR="00DB0CF3" w:rsidRPr="00102AE1">
              <w:rPr>
                <w:rFonts w:asciiTheme="minorHAnsi" w:hAnsiTheme="minorHAnsi" w:cstheme="minorHAnsi"/>
                <w:sz w:val="20"/>
                <w:szCs w:val="20"/>
              </w:rPr>
              <w:t xml:space="preserve"> based on average of recent peak-season output (top 20 load hours)</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BodyA"/>
              <w:rPr>
                <w:rFonts w:asciiTheme="minorHAnsi" w:hAnsiTheme="minorHAnsi" w:cstheme="minorHAnsi"/>
                <w:sz w:val="20"/>
                <w:szCs w:val="20"/>
              </w:rPr>
            </w:pPr>
            <w:r w:rsidRPr="00102AE1">
              <w:rPr>
                <w:rFonts w:asciiTheme="minorHAnsi" w:hAnsiTheme="minorHAnsi" w:cstheme="minorHAnsi"/>
                <w:sz w:val="20"/>
                <w:szCs w:val="20"/>
              </w:rPr>
              <w:t>100% of capacity modeled.  Units dispatched a</w:t>
            </w:r>
            <w:ins w:id="38" w:author="apieniazek" w:date="2015-03-24T10:37:00Z">
              <w:r w:rsidR="00114DB2">
                <w:rPr>
                  <w:rFonts w:asciiTheme="minorHAnsi" w:hAnsiTheme="minorHAnsi" w:cstheme="minorHAnsi"/>
                  <w:sz w:val="20"/>
                  <w:szCs w:val="20"/>
                </w:rPr>
                <w:t xml:space="preserve">s per </w:t>
              </w:r>
              <w:r w:rsidR="00114DB2" w:rsidRPr="00114DB2">
                <w:rPr>
                  <w:rFonts w:asciiTheme="minorHAnsi" w:hAnsiTheme="minorHAnsi" w:cstheme="minorHAnsi"/>
                  <w:sz w:val="20"/>
                  <w:szCs w:val="20"/>
                </w:rPr>
                <w:t>Appendix B</w:t>
              </w:r>
              <w:r w:rsidR="00114DB2">
                <w:rPr>
                  <w:rFonts w:asciiTheme="minorHAnsi" w:hAnsiTheme="minorHAnsi" w:cstheme="minorHAnsi"/>
                  <w:sz w:val="20"/>
                  <w:szCs w:val="20"/>
                </w:rPr>
                <w:t xml:space="preserve"> of SSWG manual, Methodology for Calculating </w:t>
              </w:r>
              <w:r w:rsidR="00114DB2" w:rsidRPr="00114DB2">
                <w:rPr>
                  <w:rFonts w:asciiTheme="minorHAnsi" w:hAnsiTheme="minorHAnsi" w:cstheme="minorHAnsi"/>
                  <w:sz w:val="20"/>
                  <w:szCs w:val="20"/>
                </w:rPr>
                <w:t>Wind</w:t>
              </w:r>
            </w:ins>
            <w:ins w:id="39" w:author="apieniazek" w:date="2015-03-24T10:38:00Z">
              <w:r w:rsidR="00114DB2">
                <w:rPr>
                  <w:rFonts w:asciiTheme="minorHAnsi" w:hAnsiTheme="minorHAnsi" w:cstheme="minorHAnsi"/>
                  <w:sz w:val="20"/>
                  <w:szCs w:val="20"/>
                </w:rPr>
                <w:t xml:space="preserve"> Generation in the </w:t>
              </w:r>
            </w:ins>
            <w:ins w:id="40" w:author="apieniazek" w:date="2015-03-24T10:37:00Z">
              <w:r w:rsidR="00114DB2" w:rsidRPr="00114DB2">
                <w:rPr>
                  <w:rFonts w:asciiTheme="minorHAnsi" w:hAnsiTheme="minorHAnsi" w:cstheme="minorHAnsi"/>
                  <w:sz w:val="20"/>
                  <w:szCs w:val="20"/>
                </w:rPr>
                <w:t>SSWG Cases</w:t>
              </w:r>
            </w:ins>
            <w:ins w:id="41" w:author="apieniazek" w:date="2015-03-24T10:40:00Z">
              <w:r w:rsidR="00170CC6">
                <w:rPr>
                  <w:rFonts w:asciiTheme="minorHAnsi" w:hAnsiTheme="minorHAnsi" w:cstheme="minorHAnsi"/>
                  <w:sz w:val="20"/>
                  <w:szCs w:val="20"/>
                </w:rPr>
                <w:t xml:space="preserve">, unless </w:t>
              </w:r>
            </w:ins>
            <w:ins w:id="42" w:author="apieniazek" w:date="2015-03-24T10:41:00Z">
              <w:r w:rsidR="00170CC6">
                <w:rPr>
                  <w:rFonts w:asciiTheme="minorHAnsi" w:hAnsiTheme="minorHAnsi" w:cstheme="minorHAnsi"/>
                  <w:sz w:val="20"/>
                  <w:szCs w:val="20"/>
                </w:rPr>
                <w:t>total load and reserve requirement</w:t>
              </w:r>
            </w:ins>
            <w:ins w:id="43" w:author="apieniazek" w:date="2015-03-24T10:46:00Z">
              <w:r w:rsidR="00AD4019">
                <w:rPr>
                  <w:rFonts w:asciiTheme="minorHAnsi" w:hAnsiTheme="minorHAnsi" w:cstheme="minorHAnsi"/>
                  <w:sz w:val="20"/>
                  <w:szCs w:val="20"/>
                </w:rPr>
                <w:t xml:space="preserve">s are </w:t>
              </w:r>
            </w:ins>
            <w:ins w:id="44" w:author="apieniazek" w:date="2015-03-24T10:41:00Z">
              <w:r w:rsidR="00170CC6">
                <w:rPr>
                  <w:rFonts w:asciiTheme="minorHAnsi" w:hAnsiTheme="minorHAnsi" w:cstheme="minorHAnsi"/>
                  <w:sz w:val="20"/>
                  <w:szCs w:val="20"/>
                </w:rPr>
                <w:t>greater than available generation, then use</w:t>
              </w:r>
            </w:ins>
            <w:ins w:id="45" w:author="apieniazek" w:date="2015-03-24T10:56:00Z">
              <w:r w:rsidR="002B2F89">
                <w:rPr>
                  <w:rFonts w:asciiTheme="minorHAnsi" w:hAnsiTheme="minorHAnsi" w:cstheme="minorHAnsi"/>
                  <w:sz w:val="20"/>
                  <w:szCs w:val="20"/>
                </w:rPr>
                <w:t xml:space="preserve"> </w:t>
              </w:r>
            </w:ins>
            <w:ins w:id="46" w:author="apieniazek" w:date="2015-03-24T10:40:00Z">
              <w:r w:rsidR="00170CC6">
                <w:rPr>
                  <w:rFonts w:asciiTheme="minorHAnsi" w:hAnsiTheme="minorHAnsi" w:cstheme="minorHAnsi"/>
                  <w:sz w:val="20"/>
                  <w:szCs w:val="20"/>
                </w:rPr>
                <w:t>Extraordinary Dispatch</w:t>
              </w:r>
            </w:ins>
            <w:ins w:id="47" w:author="apieniazek" w:date="2015-03-24T10:41:00Z">
              <w:r w:rsidR="00170CC6">
                <w:rPr>
                  <w:rFonts w:asciiTheme="minorHAnsi" w:hAnsiTheme="minorHAnsi" w:cstheme="minorHAnsi"/>
                  <w:sz w:val="20"/>
                  <w:szCs w:val="20"/>
                </w:rPr>
                <w:t xml:space="preserve"> procedures, Section 4.3.3.1</w:t>
              </w:r>
            </w:ins>
            <w:ins w:id="48" w:author="apieniazek" w:date="2015-03-24T10:42:00Z">
              <w:r w:rsidR="00170CC6">
                <w:rPr>
                  <w:rFonts w:asciiTheme="minorHAnsi" w:hAnsiTheme="minorHAnsi" w:cstheme="minorHAnsi"/>
                  <w:sz w:val="20"/>
                  <w:szCs w:val="20"/>
                </w:rPr>
                <w:t xml:space="preserve"> of SSWG manual.</w:t>
              </w:r>
            </w:ins>
            <w:ins w:id="49" w:author="apieniazek" w:date="2015-03-24T10:40:00Z">
              <w:r w:rsidR="00170CC6">
                <w:rPr>
                  <w:rFonts w:asciiTheme="minorHAnsi" w:hAnsiTheme="minorHAnsi" w:cstheme="minorHAnsi"/>
                  <w:sz w:val="20"/>
                  <w:szCs w:val="20"/>
                </w:rPr>
                <w:t xml:space="preserve"> </w:t>
              </w:r>
            </w:ins>
            <w:del w:id="50" w:author="apieniazek" w:date="2015-03-24T10:38:00Z">
              <w:r w:rsidRPr="00102AE1" w:rsidDel="00114DB2">
                <w:rPr>
                  <w:rFonts w:asciiTheme="minorHAnsi" w:hAnsiTheme="minorHAnsi" w:cstheme="minorHAnsi"/>
                  <w:sz w:val="20"/>
                  <w:szCs w:val="20"/>
                </w:rPr>
                <w:delText>t xx%</w:delText>
              </w:r>
            </w:del>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TableStyle2"/>
              <w:rPr>
                <w:rFonts w:asciiTheme="minorHAnsi" w:hAnsiTheme="minorHAnsi" w:cstheme="minorHAnsi"/>
              </w:rPr>
            </w:pPr>
            <w:r w:rsidRPr="00102AE1">
              <w:rPr>
                <w:rFonts w:asciiTheme="minorHAnsi" w:hAnsiTheme="minorHAnsi" w:cstheme="minorHAnsi"/>
                <w:u w:color="000000"/>
              </w:rPr>
              <w:t xml:space="preserve">100% of capacity modeled.  Units dispatched at </w:t>
            </w:r>
            <w:ins w:id="51" w:author="apieniazek" w:date="2015-03-24T10:46:00Z">
              <w:r w:rsidR="00AD4019">
                <w:rPr>
                  <w:rFonts w:asciiTheme="minorHAnsi" w:hAnsiTheme="minorHAnsi" w:cstheme="minorHAnsi"/>
                  <w:u w:color="000000"/>
                </w:rPr>
                <w:t>varying levels, depending on the case</w:t>
              </w:r>
            </w:ins>
            <w:del w:id="52" w:author="apieniazek" w:date="2015-03-24T10:46:00Z">
              <w:r w:rsidRPr="00102AE1" w:rsidDel="00AD4019">
                <w:rPr>
                  <w:rFonts w:asciiTheme="minorHAnsi" w:hAnsiTheme="minorHAnsi" w:cstheme="minorHAnsi"/>
                  <w:u w:color="000000"/>
                </w:rPr>
                <w:delText>xx%</w:delText>
              </w:r>
            </w:del>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BodyA"/>
              <w:rPr>
                <w:rFonts w:asciiTheme="minorHAnsi" w:hAnsiTheme="minorHAnsi" w:cstheme="minorHAnsi"/>
                <w:sz w:val="20"/>
                <w:szCs w:val="20"/>
              </w:rPr>
            </w:pPr>
            <w:r w:rsidRPr="00102AE1">
              <w:rPr>
                <w:rFonts w:asciiTheme="minorHAnsi" w:hAnsiTheme="minorHAnsi" w:cstheme="minorHAnsi"/>
                <w:sz w:val="20"/>
                <w:szCs w:val="20"/>
              </w:rPr>
              <w:t>Units dispatched based on  representative hourly patterns appropriate for weather assumptions</w:t>
            </w:r>
          </w:p>
        </w:tc>
      </w:tr>
      <w:tr w:rsidR="008D1485" w:rsidTr="00AC604A">
        <w:trPr>
          <w:trHeight w:val="1170"/>
        </w:trPr>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BodyA"/>
              <w:rPr>
                <w:b/>
              </w:rPr>
            </w:pPr>
            <w:r w:rsidRPr="00102AE1">
              <w:rPr>
                <w:b/>
              </w:rPr>
              <w:t>Solar Generation</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BodyA"/>
              <w:rPr>
                <w:rFonts w:asciiTheme="minorHAnsi" w:hAnsiTheme="minorHAnsi" w:cstheme="minorHAnsi"/>
                <w:sz w:val="20"/>
                <w:szCs w:val="20"/>
              </w:rPr>
            </w:pPr>
            <w:r w:rsidRPr="00102AE1">
              <w:rPr>
                <w:rFonts w:asciiTheme="minorHAnsi" w:hAnsiTheme="minorHAnsi" w:cstheme="minorHAnsi"/>
                <w:sz w:val="20"/>
                <w:szCs w:val="20"/>
              </w:rPr>
              <w:t>Output levels based on average of recent peak-season output (top 20 load hours)</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TableStyle2"/>
              <w:rPr>
                <w:rFonts w:asciiTheme="minorHAnsi" w:hAnsiTheme="minorHAnsi" w:cstheme="minorHAnsi"/>
              </w:rPr>
            </w:pPr>
            <w:r w:rsidRPr="00102AE1">
              <w:rPr>
                <w:rFonts w:asciiTheme="minorHAnsi" w:hAnsiTheme="minorHAnsi" w:cstheme="minorHAnsi"/>
                <w:u w:color="000000"/>
              </w:rPr>
              <w:t xml:space="preserve">100% of capacity modeled.  Units dispatched </w:t>
            </w:r>
            <w:r w:rsidR="00104E80">
              <w:rPr>
                <w:rFonts w:asciiTheme="minorHAnsi" w:hAnsiTheme="minorHAnsi" w:cstheme="minorHAnsi"/>
                <w:u w:color="000000"/>
              </w:rPr>
              <w:t>based on review of historic seasonal output</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TableStyle2"/>
              <w:rPr>
                <w:rFonts w:asciiTheme="minorHAnsi" w:hAnsiTheme="minorHAnsi" w:cstheme="minorHAnsi"/>
              </w:rPr>
            </w:pPr>
            <w:r w:rsidRPr="00102AE1">
              <w:rPr>
                <w:rFonts w:asciiTheme="minorHAnsi" w:hAnsiTheme="minorHAnsi" w:cstheme="minorHAnsi"/>
                <w:u w:color="000000"/>
              </w:rPr>
              <w:t xml:space="preserve">100% of capacity modeled.  Units dispatched at </w:t>
            </w:r>
            <w:r w:rsidR="00104E80">
              <w:rPr>
                <w:rFonts w:asciiTheme="minorHAnsi" w:hAnsiTheme="minorHAnsi" w:cstheme="minorHAnsi"/>
                <w:u w:color="000000"/>
              </w:rPr>
              <w:t>15</w:t>
            </w:r>
            <w:r w:rsidR="00104E80" w:rsidRPr="00896611">
              <w:rPr>
                <w:rFonts w:asciiTheme="minorHAnsi" w:hAnsiTheme="minorHAnsi" w:cstheme="minorHAnsi"/>
                <w:u w:color="000000"/>
                <w:vertAlign w:val="superscript"/>
              </w:rPr>
              <w:t>th</w:t>
            </w:r>
            <w:r w:rsidR="00104E80">
              <w:rPr>
                <w:rFonts w:asciiTheme="minorHAnsi" w:hAnsiTheme="minorHAnsi" w:cstheme="minorHAnsi"/>
                <w:u w:color="000000"/>
              </w:rPr>
              <w:t xml:space="preserve"> percentile output when load is at 90</w:t>
            </w:r>
            <w:r w:rsidR="00104E80" w:rsidRPr="00896611">
              <w:rPr>
                <w:rFonts w:asciiTheme="minorHAnsi" w:hAnsiTheme="minorHAnsi" w:cstheme="minorHAnsi"/>
                <w:u w:color="000000"/>
                <w:vertAlign w:val="superscript"/>
              </w:rPr>
              <w:t>th</w:t>
            </w:r>
            <w:r w:rsidR="00104E80">
              <w:rPr>
                <w:rFonts w:asciiTheme="minorHAnsi" w:hAnsiTheme="minorHAnsi" w:cstheme="minorHAnsi"/>
                <w:u w:color="000000"/>
              </w:rPr>
              <w:t xml:space="preserve"> percentile or higher; using AWS </w:t>
            </w:r>
            <w:proofErr w:type="spellStart"/>
            <w:r w:rsidR="00104E80">
              <w:rPr>
                <w:rFonts w:asciiTheme="minorHAnsi" w:hAnsiTheme="minorHAnsi" w:cstheme="minorHAnsi"/>
                <w:u w:color="000000"/>
              </w:rPr>
              <w:t>TruePower</w:t>
            </w:r>
            <w:proofErr w:type="spellEnd"/>
            <w:r w:rsidR="00104E80">
              <w:rPr>
                <w:rFonts w:asciiTheme="minorHAnsi" w:hAnsiTheme="minorHAnsi" w:cstheme="minorHAnsi"/>
                <w:u w:color="000000"/>
              </w:rPr>
              <w:t xml:space="preserve"> </w:t>
            </w:r>
            <w:proofErr w:type="gramStart"/>
            <w:r w:rsidR="00104E80">
              <w:rPr>
                <w:rFonts w:asciiTheme="minorHAnsi" w:hAnsiTheme="minorHAnsi" w:cstheme="minorHAnsi"/>
                <w:u w:color="000000"/>
              </w:rPr>
              <w:t>profiles</w:t>
            </w:r>
            <w:ins w:id="53" w:author="apieniazek" w:date="2015-03-24T10:51:00Z">
              <w:r w:rsidR="002B2F89">
                <w:rPr>
                  <w:rFonts w:asciiTheme="minorHAnsi" w:hAnsiTheme="minorHAnsi" w:cstheme="minorHAnsi"/>
                  <w:u w:color="000000"/>
                </w:rPr>
                <w:t>[</w:t>
              </w:r>
              <w:proofErr w:type="gramEnd"/>
              <w:r w:rsidR="000B0DCA" w:rsidRPr="000B0DCA">
                <w:rPr>
                  <w:rFonts w:asciiTheme="minorHAnsi" w:hAnsiTheme="minorHAnsi" w:cstheme="minorHAnsi"/>
                  <w:highlight w:val="yellow"/>
                  <w:u w:color="000000"/>
                  <w:rPrChange w:id="54" w:author="apieniazek" w:date="2015-03-24T10:51:00Z">
                    <w:rPr>
                      <w:rFonts w:asciiTheme="minorHAnsi" w:hAnsiTheme="minorHAnsi" w:cstheme="minorHAnsi"/>
                      <w:u w:color="000000"/>
                    </w:rPr>
                  </w:rPrChange>
                </w:rPr>
                <w:t>This does not look correct for solar output.  Solar should be higher than 15</w:t>
              </w:r>
              <w:r w:rsidR="000B0DCA" w:rsidRPr="000B0DCA">
                <w:rPr>
                  <w:rFonts w:asciiTheme="minorHAnsi" w:hAnsiTheme="minorHAnsi" w:cstheme="minorHAnsi"/>
                  <w:highlight w:val="yellow"/>
                  <w:u w:color="000000"/>
                  <w:vertAlign w:val="superscript"/>
                  <w:rPrChange w:id="55" w:author="apieniazek" w:date="2015-03-24T10:51:00Z">
                    <w:rPr>
                      <w:rFonts w:asciiTheme="minorHAnsi" w:hAnsiTheme="minorHAnsi" w:cstheme="minorHAnsi"/>
                      <w:u w:color="000000"/>
                    </w:rPr>
                  </w:rPrChange>
                </w:rPr>
                <w:t>th</w:t>
              </w:r>
              <w:r w:rsidR="000B0DCA" w:rsidRPr="000B0DCA">
                <w:rPr>
                  <w:rFonts w:asciiTheme="minorHAnsi" w:hAnsiTheme="minorHAnsi" w:cstheme="minorHAnsi"/>
                  <w:highlight w:val="yellow"/>
                  <w:u w:color="000000"/>
                  <w:rPrChange w:id="56" w:author="apieniazek" w:date="2015-03-24T10:51:00Z">
                    <w:rPr>
                      <w:rFonts w:asciiTheme="minorHAnsi" w:hAnsiTheme="minorHAnsi" w:cstheme="minorHAnsi"/>
                      <w:u w:color="000000"/>
                    </w:rPr>
                  </w:rPrChange>
                </w:rPr>
                <w:t xml:space="preserve"> percentile output]</w:t>
              </w:r>
            </w:ins>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TableStyle2"/>
              <w:rPr>
                <w:rFonts w:asciiTheme="minorHAnsi" w:hAnsiTheme="minorHAnsi" w:cstheme="minorHAnsi"/>
              </w:rPr>
            </w:pPr>
            <w:r w:rsidRPr="00102AE1">
              <w:rPr>
                <w:rFonts w:asciiTheme="minorHAnsi" w:hAnsiTheme="minorHAnsi" w:cstheme="minorHAnsi"/>
                <w:u w:color="000000"/>
              </w:rPr>
              <w:t>Units dispatched based on  representative hourly patterns appropriate for weather assumptions</w:t>
            </w:r>
            <w:r w:rsidR="00104E80">
              <w:rPr>
                <w:rFonts w:asciiTheme="minorHAnsi" w:hAnsiTheme="minorHAnsi" w:cstheme="minorHAnsi"/>
                <w:u w:color="000000"/>
              </w:rPr>
              <w:t xml:space="preserve">; using AWS </w:t>
            </w:r>
            <w:proofErr w:type="spellStart"/>
            <w:r w:rsidR="00104E80">
              <w:rPr>
                <w:rFonts w:asciiTheme="minorHAnsi" w:hAnsiTheme="minorHAnsi" w:cstheme="minorHAnsi"/>
                <w:u w:color="000000"/>
              </w:rPr>
              <w:t>TruePower</w:t>
            </w:r>
            <w:proofErr w:type="spellEnd"/>
            <w:r w:rsidR="00104E80">
              <w:rPr>
                <w:rFonts w:asciiTheme="minorHAnsi" w:hAnsiTheme="minorHAnsi" w:cstheme="minorHAnsi"/>
                <w:u w:color="000000"/>
              </w:rPr>
              <w:t xml:space="preserve"> profiles</w:t>
            </w:r>
          </w:p>
        </w:tc>
      </w:tr>
      <w:tr w:rsidR="008D1485" w:rsidTr="00AC604A">
        <w:trPr>
          <w:trHeight w:val="918"/>
        </w:trPr>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BodyA"/>
              <w:rPr>
                <w:b/>
              </w:rPr>
            </w:pPr>
            <w:r w:rsidRPr="00102AE1">
              <w:rPr>
                <w:b/>
              </w:rPr>
              <w:t>DC-Ties</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BodyA"/>
              <w:rPr>
                <w:rFonts w:asciiTheme="minorHAnsi" w:hAnsiTheme="minorHAnsi" w:cstheme="minorHAnsi"/>
                <w:sz w:val="20"/>
                <w:szCs w:val="20"/>
              </w:rPr>
            </w:pPr>
            <w:r w:rsidRPr="00102AE1">
              <w:rPr>
                <w:rFonts w:asciiTheme="minorHAnsi" w:hAnsiTheme="minorHAnsi" w:cstheme="minorHAnsi"/>
                <w:sz w:val="20"/>
                <w:szCs w:val="20"/>
              </w:rPr>
              <w:t>Output levels based on average of recent peak-season output (top 20 load hours)</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TableStyle2"/>
              <w:rPr>
                <w:rFonts w:asciiTheme="minorHAnsi" w:hAnsiTheme="minorHAnsi" w:cstheme="minorHAnsi"/>
              </w:rPr>
            </w:pPr>
            <w:r w:rsidRPr="00102AE1">
              <w:rPr>
                <w:rFonts w:asciiTheme="minorHAnsi" w:hAnsiTheme="minorHAnsi" w:cstheme="minorHAnsi"/>
                <w:u w:color="000000"/>
              </w:rPr>
              <w:t xml:space="preserve">100% of capacity modeled.  Units dispatched </w:t>
            </w:r>
            <w:r w:rsidR="00104E80">
              <w:rPr>
                <w:rFonts w:asciiTheme="minorHAnsi" w:hAnsiTheme="minorHAnsi" w:cstheme="minorHAnsi"/>
                <w:u w:color="000000"/>
              </w:rPr>
              <w:t>based on review of historic seasonal operating levels</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TableStyle2"/>
              <w:rPr>
                <w:rFonts w:asciiTheme="minorHAnsi" w:hAnsiTheme="minorHAnsi" w:cstheme="minorHAnsi"/>
              </w:rPr>
            </w:pPr>
            <w:r w:rsidRPr="00102AE1">
              <w:rPr>
                <w:rFonts w:asciiTheme="minorHAnsi" w:hAnsiTheme="minorHAnsi" w:cstheme="minorHAnsi"/>
                <w:u w:color="000000"/>
              </w:rPr>
              <w:t xml:space="preserve">100% of capacity modeled.  </w:t>
            </w:r>
            <w:r w:rsidR="00104E80" w:rsidRPr="00102AE1">
              <w:rPr>
                <w:rFonts w:asciiTheme="minorHAnsi" w:hAnsiTheme="minorHAnsi" w:cstheme="minorHAnsi"/>
                <w:u w:color="000000"/>
              </w:rPr>
              <w:t xml:space="preserve">Units dispatched </w:t>
            </w:r>
            <w:r w:rsidR="00104E80">
              <w:rPr>
                <w:rFonts w:asciiTheme="minorHAnsi" w:hAnsiTheme="minorHAnsi" w:cstheme="minorHAnsi"/>
                <w:u w:color="000000"/>
              </w:rPr>
              <w:t>based on review of historic seasonal operating levels</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TableStyle2"/>
              <w:rPr>
                <w:rFonts w:asciiTheme="minorHAnsi" w:hAnsiTheme="minorHAnsi" w:cstheme="minorHAnsi"/>
              </w:rPr>
            </w:pPr>
            <w:r w:rsidRPr="00102AE1">
              <w:rPr>
                <w:rFonts w:asciiTheme="minorHAnsi" w:hAnsiTheme="minorHAnsi" w:cstheme="minorHAnsi"/>
                <w:u w:color="000000"/>
              </w:rPr>
              <w:t>Units dispatched based on  historical hourly patterns</w:t>
            </w:r>
          </w:p>
        </w:tc>
      </w:tr>
      <w:tr w:rsidR="008D1485" w:rsidTr="00AC604A">
        <w:trPr>
          <w:trHeight w:val="909"/>
        </w:trPr>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BodyA"/>
              <w:rPr>
                <w:b/>
              </w:rPr>
            </w:pPr>
            <w:r w:rsidRPr="00102AE1">
              <w:rPr>
                <w:b/>
              </w:rPr>
              <w:t>Hydro Generation</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BodyA"/>
              <w:rPr>
                <w:rFonts w:asciiTheme="minorHAnsi" w:hAnsiTheme="minorHAnsi" w:cstheme="minorHAnsi"/>
                <w:sz w:val="20"/>
                <w:szCs w:val="20"/>
              </w:rPr>
            </w:pPr>
            <w:r w:rsidRPr="00102AE1">
              <w:rPr>
                <w:rFonts w:asciiTheme="minorHAnsi" w:hAnsiTheme="minorHAnsi" w:cstheme="minorHAnsi"/>
                <w:sz w:val="20"/>
                <w:szCs w:val="20"/>
              </w:rPr>
              <w:t>Output levels based on average of recent peak-season output (top 20 load hours)</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TableStyle2"/>
              <w:rPr>
                <w:rFonts w:asciiTheme="minorHAnsi" w:hAnsiTheme="minorHAnsi" w:cstheme="minorHAnsi"/>
              </w:rPr>
            </w:pPr>
            <w:del w:id="57" w:author="apieniazek" w:date="2015-03-24T10:53:00Z">
              <w:r w:rsidRPr="00102AE1" w:rsidDel="002B2F89">
                <w:rPr>
                  <w:rFonts w:asciiTheme="minorHAnsi" w:hAnsiTheme="minorHAnsi" w:cstheme="minorHAnsi"/>
                  <w:u w:color="000000"/>
                </w:rPr>
                <w:delText>100% of capacity modeled.</w:delText>
              </w:r>
            </w:del>
            <w:r w:rsidRPr="00102AE1">
              <w:rPr>
                <w:rFonts w:asciiTheme="minorHAnsi" w:hAnsiTheme="minorHAnsi" w:cstheme="minorHAnsi"/>
                <w:u w:color="000000"/>
              </w:rPr>
              <w:t xml:space="preserve">  Units </w:t>
            </w:r>
            <w:r w:rsidR="00104E80">
              <w:rPr>
                <w:rFonts w:asciiTheme="minorHAnsi" w:hAnsiTheme="minorHAnsi" w:cstheme="minorHAnsi"/>
                <w:u w:color="000000"/>
              </w:rPr>
              <w:t>modeled offline</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TableStyle2"/>
              <w:rPr>
                <w:rFonts w:asciiTheme="minorHAnsi" w:hAnsiTheme="minorHAnsi" w:cstheme="minorHAnsi"/>
              </w:rPr>
            </w:pPr>
            <w:del w:id="58" w:author="apieniazek" w:date="2015-03-24T10:53:00Z">
              <w:r w:rsidRPr="00102AE1" w:rsidDel="002B2F89">
                <w:rPr>
                  <w:rFonts w:asciiTheme="minorHAnsi" w:hAnsiTheme="minorHAnsi" w:cstheme="minorHAnsi"/>
                  <w:u w:color="000000"/>
                </w:rPr>
                <w:delText>100% of capacity modeled.</w:delText>
              </w:r>
            </w:del>
            <w:r w:rsidRPr="00102AE1">
              <w:rPr>
                <w:rFonts w:asciiTheme="minorHAnsi" w:hAnsiTheme="minorHAnsi" w:cstheme="minorHAnsi"/>
                <w:u w:color="000000"/>
              </w:rPr>
              <w:t xml:space="preserve">  Units </w:t>
            </w:r>
            <w:r w:rsidR="00104E80">
              <w:rPr>
                <w:rFonts w:asciiTheme="minorHAnsi" w:hAnsiTheme="minorHAnsi" w:cstheme="minorHAnsi"/>
                <w:u w:color="000000"/>
              </w:rPr>
              <w:t>modeled offline</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TableStyle2"/>
              <w:rPr>
                <w:rFonts w:asciiTheme="minorHAnsi" w:hAnsiTheme="minorHAnsi" w:cstheme="minorHAnsi"/>
              </w:rPr>
            </w:pPr>
            <w:r w:rsidRPr="00102AE1">
              <w:rPr>
                <w:rFonts w:asciiTheme="minorHAnsi" w:hAnsiTheme="minorHAnsi" w:cstheme="minorHAnsi"/>
                <w:u w:color="000000"/>
              </w:rPr>
              <w:t>Units dispatched based on  historical hourly patterns</w:t>
            </w:r>
          </w:p>
        </w:tc>
      </w:tr>
      <w:tr w:rsidR="008D1485" w:rsidTr="00AC604A">
        <w:trPr>
          <w:trHeight w:val="1269"/>
        </w:trPr>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113A19" w:rsidP="003E595C">
            <w:pPr>
              <w:pStyle w:val="BodyA"/>
              <w:rPr>
                <w:b/>
              </w:rPr>
            </w:pPr>
            <w:r>
              <w:rPr>
                <w:b/>
              </w:rPr>
              <w:t>Requirements for Including Planned</w:t>
            </w:r>
            <w:r w:rsidRPr="00102AE1">
              <w:rPr>
                <w:b/>
              </w:rPr>
              <w:t xml:space="preserve"> </w:t>
            </w:r>
            <w:r w:rsidR="00DB0CF3" w:rsidRPr="00102AE1">
              <w:rPr>
                <w:b/>
              </w:rPr>
              <w:t>Generation</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5B24" w:rsidRPr="00102AE1" w:rsidRDefault="00E35B24" w:rsidP="00102AE1">
            <w:pPr>
              <w:pStyle w:val="BodyA"/>
              <w:numPr>
                <w:ilvl w:val="0"/>
                <w:numId w:val="52"/>
              </w:numPr>
              <w:ind w:left="202" w:hanging="180"/>
              <w:rPr>
                <w:rFonts w:asciiTheme="minorHAnsi" w:hAnsiTheme="minorHAnsi" w:cstheme="minorHAnsi"/>
                <w:sz w:val="20"/>
                <w:szCs w:val="20"/>
              </w:rPr>
            </w:pPr>
            <w:r w:rsidRPr="00102AE1">
              <w:rPr>
                <w:rFonts w:asciiTheme="minorHAnsi" w:hAnsiTheme="minorHAnsi" w:cstheme="minorHAnsi"/>
                <w:sz w:val="20"/>
                <w:szCs w:val="20"/>
              </w:rPr>
              <w:t>S</w:t>
            </w:r>
            <w:r w:rsidR="00DB0CF3" w:rsidRPr="00102AE1">
              <w:rPr>
                <w:rFonts w:asciiTheme="minorHAnsi" w:hAnsiTheme="minorHAnsi" w:cstheme="minorHAnsi"/>
                <w:sz w:val="20"/>
                <w:szCs w:val="20"/>
              </w:rPr>
              <w:t>igned interconnection agreement</w:t>
            </w:r>
            <w:r w:rsidRPr="00102AE1">
              <w:rPr>
                <w:rFonts w:asciiTheme="minorHAnsi" w:hAnsiTheme="minorHAnsi" w:cstheme="minorHAnsi"/>
                <w:sz w:val="20"/>
                <w:szCs w:val="20"/>
              </w:rPr>
              <w:t>;</w:t>
            </w:r>
          </w:p>
          <w:p w:rsidR="00E35B24" w:rsidRPr="00102AE1" w:rsidRDefault="00E35B24" w:rsidP="00102AE1">
            <w:pPr>
              <w:pStyle w:val="BodyA"/>
              <w:numPr>
                <w:ilvl w:val="0"/>
                <w:numId w:val="52"/>
              </w:numPr>
              <w:ind w:left="202" w:hanging="180"/>
              <w:rPr>
                <w:rFonts w:asciiTheme="minorHAnsi" w:hAnsiTheme="minorHAnsi" w:cstheme="minorHAnsi"/>
                <w:sz w:val="20"/>
                <w:szCs w:val="20"/>
              </w:rPr>
            </w:pPr>
            <w:r w:rsidRPr="00102AE1">
              <w:rPr>
                <w:rFonts w:asciiTheme="minorHAnsi" w:hAnsiTheme="minorHAnsi" w:cstheme="minorHAnsi"/>
                <w:sz w:val="20"/>
                <w:szCs w:val="20"/>
              </w:rPr>
              <w:t>A</w:t>
            </w:r>
            <w:r w:rsidR="00DB0CF3" w:rsidRPr="00102AE1">
              <w:rPr>
                <w:rFonts w:asciiTheme="minorHAnsi" w:hAnsiTheme="minorHAnsi" w:cstheme="minorHAnsi"/>
                <w:sz w:val="20"/>
                <w:szCs w:val="20"/>
              </w:rPr>
              <w:t>ir permits (if needed)</w:t>
            </w:r>
            <w:r w:rsidRPr="00102AE1">
              <w:rPr>
                <w:rFonts w:asciiTheme="minorHAnsi" w:hAnsiTheme="minorHAnsi" w:cstheme="minorHAnsi"/>
                <w:sz w:val="20"/>
                <w:szCs w:val="20"/>
              </w:rPr>
              <w:t>;</w:t>
            </w:r>
            <w:r w:rsidR="00DB0CF3" w:rsidRPr="00102AE1">
              <w:rPr>
                <w:rFonts w:asciiTheme="minorHAnsi" w:hAnsiTheme="minorHAnsi" w:cstheme="minorHAnsi"/>
                <w:sz w:val="20"/>
                <w:szCs w:val="20"/>
              </w:rPr>
              <w:t xml:space="preserve"> and</w:t>
            </w:r>
          </w:p>
          <w:p w:rsidR="008D1485" w:rsidRPr="00102AE1" w:rsidRDefault="00E35B24" w:rsidP="00102AE1">
            <w:pPr>
              <w:pStyle w:val="BodyA"/>
              <w:numPr>
                <w:ilvl w:val="0"/>
                <w:numId w:val="52"/>
              </w:numPr>
              <w:ind w:left="202" w:hanging="180"/>
              <w:rPr>
                <w:rFonts w:asciiTheme="minorHAnsi" w:hAnsiTheme="minorHAnsi" w:cstheme="minorHAnsi"/>
                <w:sz w:val="20"/>
                <w:szCs w:val="20"/>
              </w:rPr>
            </w:pPr>
            <w:r w:rsidRPr="00102AE1">
              <w:rPr>
                <w:rFonts w:asciiTheme="minorHAnsi" w:hAnsiTheme="minorHAnsi" w:cstheme="minorHAnsi"/>
                <w:sz w:val="20"/>
                <w:szCs w:val="20"/>
              </w:rPr>
              <w:t>C</w:t>
            </w:r>
            <w:r w:rsidR="00DB0CF3" w:rsidRPr="00102AE1">
              <w:rPr>
                <w:rFonts w:asciiTheme="minorHAnsi" w:hAnsiTheme="minorHAnsi" w:cstheme="minorHAnsi"/>
                <w:sz w:val="20"/>
                <w:szCs w:val="20"/>
              </w:rPr>
              <w:t>ooling water attestation</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F36B43" w:rsidRDefault="008D1485">
            <w:pPr>
              <w:rPr>
                <w:rFonts w:asciiTheme="minorHAnsi" w:hAnsiTheme="minorHAnsi" w:cstheme="minorHAnsi"/>
                <w:sz w:val="20"/>
                <w:szCs w:val="20"/>
              </w:rPr>
            </w:pP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5B24" w:rsidRPr="00102AE1" w:rsidRDefault="00E35B24" w:rsidP="00E35B24">
            <w:pPr>
              <w:pStyle w:val="BodyA"/>
              <w:numPr>
                <w:ilvl w:val="0"/>
                <w:numId w:val="52"/>
              </w:numPr>
              <w:ind w:left="202" w:hanging="180"/>
              <w:rPr>
                <w:rFonts w:asciiTheme="minorHAnsi" w:hAnsiTheme="minorHAnsi" w:cstheme="minorHAnsi"/>
                <w:sz w:val="20"/>
                <w:szCs w:val="20"/>
              </w:rPr>
            </w:pPr>
            <w:r w:rsidRPr="00102AE1">
              <w:rPr>
                <w:rFonts w:asciiTheme="minorHAnsi" w:hAnsiTheme="minorHAnsi" w:cstheme="minorHAnsi"/>
                <w:sz w:val="20"/>
                <w:szCs w:val="20"/>
              </w:rPr>
              <w:t>Signed interconnection agreement;</w:t>
            </w:r>
          </w:p>
          <w:p w:rsidR="009426E4" w:rsidRPr="00102AE1" w:rsidRDefault="00E35B24" w:rsidP="00102AE1">
            <w:pPr>
              <w:pStyle w:val="BodyA"/>
              <w:numPr>
                <w:ilvl w:val="0"/>
                <w:numId w:val="52"/>
              </w:numPr>
              <w:ind w:left="202" w:hanging="180"/>
              <w:rPr>
                <w:rFonts w:asciiTheme="minorHAnsi" w:hAnsiTheme="minorHAnsi" w:cstheme="minorHAnsi"/>
                <w:sz w:val="20"/>
                <w:szCs w:val="20"/>
              </w:rPr>
            </w:pPr>
            <w:r w:rsidRPr="00102AE1">
              <w:rPr>
                <w:rFonts w:asciiTheme="minorHAnsi" w:hAnsiTheme="minorHAnsi" w:cstheme="minorHAnsi"/>
                <w:sz w:val="20"/>
                <w:szCs w:val="20"/>
              </w:rPr>
              <w:t>Air permits (if needed);</w:t>
            </w:r>
          </w:p>
          <w:p w:rsidR="009426E4" w:rsidRPr="00102AE1" w:rsidRDefault="00E35B24" w:rsidP="00102AE1">
            <w:pPr>
              <w:pStyle w:val="BodyA"/>
              <w:numPr>
                <w:ilvl w:val="0"/>
                <w:numId w:val="52"/>
              </w:numPr>
              <w:ind w:left="202" w:hanging="180"/>
              <w:rPr>
                <w:rFonts w:asciiTheme="minorHAnsi" w:hAnsiTheme="minorHAnsi" w:cstheme="minorHAnsi"/>
                <w:sz w:val="20"/>
                <w:szCs w:val="20"/>
              </w:rPr>
            </w:pPr>
            <w:r w:rsidRPr="00102AE1">
              <w:rPr>
                <w:rFonts w:asciiTheme="minorHAnsi" w:hAnsiTheme="minorHAnsi" w:cstheme="minorHAnsi"/>
                <w:sz w:val="20"/>
                <w:szCs w:val="20"/>
              </w:rPr>
              <w:t>Cooling water attestation</w:t>
            </w:r>
            <w:r w:rsidR="009426E4" w:rsidRPr="00102AE1">
              <w:rPr>
                <w:rFonts w:asciiTheme="minorHAnsi" w:hAnsiTheme="minorHAnsi" w:cstheme="minorHAnsi"/>
                <w:sz w:val="20"/>
                <w:szCs w:val="20"/>
              </w:rPr>
              <w:t>; and</w:t>
            </w:r>
          </w:p>
          <w:p w:rsidR="008D1485" w:rsidRPr="00102AE1" w:rsidRDefault="009426E4" w:rsidP="00102AE1">
            <w:pPr>
              <w:pStyle w:val="BodyA"/>
              <w:numPr>
                <w:ilvl w:val="0"/>
                <w:numId w:val="52"/>
              </w:numPr>
              <w:ind w:left="202" w:hanging="180"/>
              <w:rPr>
                <w:rFonts w:asciiTheme="minorHAnsi" w:hAnsiTheme="minorHAnsi" w:cstheme="minorHAnsi"/>
                <w:sz w:val="20"/>
                <w:szCs w:val="20"/>
              </w:rPr>
            </w:pPr>
            <w:r w:rsidRPr="00102AE1">
              <w:rPr>
                <w:rFonts w:asciiTheme="minorHAnsi" w:hAnsiTheme="minorHAnsi" w:cstheme="minorHAnsi"/>
                <w:sz w:val="20"/>
                <w:szCs w:val="20"/>
              </w:rPr>
              <w:t>F</w:t>
            </w:r>
            <w:r w:rsidR="00DB0CF3" w:rsidRPr="00102AE1">
              <w:rPr>
                <w:rFonts w:asciiTheme="minorHAnsi" w:hAnsiTheme="minorHAnsi" w:cstheme="minorHAnsi"/>
                <w:sz w:val="20"/>
                <w:szCs w:val="20"/>
              </w:rPr>
              <w:t xml:space="preserve">ull financial commitment and notice to proceed </w:t>
            </w:r>
            <w:r w:rsidRPr="00102AE1">
              <w:rPr>
                <w:rFonts w:asciiTheme="minorHAnsi" w:hAnsiTheme="minorHAnsi" w:cstheme="minorHAnsi"/>
                <w:sz w:val="20"/>
                <w:szCs w:val="20"/>
              </w:rPr>
              <w:t>given to TSP</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6E4" w:rsidRPr="00102AE1" w:rsidRDefault="009426E4" w:rsidP="009426E4">
            <w:pPr>
              <w:pStyle w:val="BodyA"/>
              <w:numPr>
                <w:ilvl w:val="0"/>
                <w:numId w:val="52"/>
              </w:numPr>
              <w:ind w:left="202" w:hanging="180"/>
              <w:rPr>
                <w:rFonts w:asciiTheme="minorHAnsi" w:hAnsiTheme="minorHAnsi" w:cstheme="minorHAnsi"/>
                <w:sz w:val="20"/>
                <w:szCs w:val="20"/>
              </w:rPr>
            </w:pPr>
            <w:r w:rsidRPr="00102AE1">
              <w:rPr>
                <w:rFonts w:asciiTheme="minorHAnsi" w:hAnsiTheme="minorHAnsi" w:cstheme="minorHAnsi"/>
                <w:sz w:val="20"/>
                <w:szCs w:val="20"/>
              </w:rPr>
              <w:t>Signed interconnection agreement;</w:t>
            </w:r>
          </w:p>
          <w:p w:rsidR="009426E4" w:rsidRPr="00102AE1" w:rsidRDefault="009426E4" w:rsidP="009426E4">
            <w:pPr>
              <w:pStyle w:val="BodyA"/>
              <w:numPr>
                <w:ilvl w:val="0"/>
                <w:numId w:val="52"/>
              </w:numPr>
              <w:ind w:left="202" w:hanging="180"/>
              <w:rPr>
                <w:rFonts w:asciiTheme="minorHAnsi" w:hAnsiTheme="minorHAnsi" w:cstheme="minorHAnsi"/>
                <w:sz w:val="20"/>
                <w:szCs w:val="20"/>
              </w:rPr>
            </w:pPr>
            <w:r w:rsidRPr="00102AE1">
              <w:rPr>
                <w:rFonts w:asciiTheme="minorHAnsi" w:hAnsiTheme="minorHAnsi" w:cstheme="minorHAnsi"/>
                <w:sz w:val="20"/>
                <w:szCs w:val="20"/>
              </w:rPr>
              <w:t>Air permits (if needed);</w:t>
            </w:r>
          </w:p>
          <w:p w:rsidR="009426E4" w:rsidRPr="00102AE1" w:rsidRDefault="009426E4" w:rsidP="00102AE1">
            <w:pPr>
              <w:pStyle w:val="BodyA"/>
              <w:numPr>
                <w:ilvl w:val="0"/>
                <w:numId w:val="52"/>
              </w:numPr>
              <w:ind w:left="202" w:hanging="180"/>
              <w:rPr>
                <w:rFonts w:asciiTheme="minorHAnsi" w:hAnsiTheme="minorHAnsi" w:cstheme="minorHAnsi"/>
                <w:sz w:val="20"/>
                <w:szCs w:val="20"/>
              </w:rPr>
            </w:pPr>
            <w:r w:rsidRPr="00102AE1">
              <w:rPr>
                <w:rFonts w:asciiTheme="minorHAnsi" w:hAnsiTheme="minorHAnsi" w:cstheme="minorHAnsi"/>
                <w:sz w:val="20"/>
                <w:szCs w:val="20"/>
              </w:rPr>
              <w:t>Cooling water attestation; and</w:t>
            </w:r>
          </w:p>
          <w:p w:rsidR="008D1485" w:rsidRPr="00102AE1" w:rsidRDefault="009426E4" w:rsidP="00102AE1">
            <w:pPr>
              <w:pStyle w:val="BodyA"/>
              <w:numPr>
                <w:ilvl w:val="0"/>
                <w:numId w:val="52"/>
              </w:numPr>
              <w:ind w:left="202" w:hanging="180"/>
              <w:rPr>
                <w:rFonts w:asciiTheme="minorHAnsi" w:hAnsiTheme="minorHAnsi" w:cstheme="minorHAnsi"/>
              </w:rPr>
            </w:pPr>
            <w:r w:rsidRPr="00102AE1">
              <w:rPr>
                <w:rFonts w:asciiTheme="minorHAnsi" w:hAnsiTheme="minorHAnsi" w:cstheme="minorHAnsi"/>
                <w:sz w:val="20"/>
                <w:szCs w:val="20"/>
              </w:rPr>
              <w:t>Full financial commitment and notice to proceed given to TSP</w:t>
            </w:r>
          </w:p>
        </w:tc>
      </w:tr>
      <w:tr w:rsidR="008D1485" w:rsidTr="00AC604A">
        <w:trPr>
          <w:trHeight w:val="540"/>
        </w:trPr>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B5740F">
            <w:pPr>
              <w:pStyle w:val="BodyA"/>
              <w:rPr>
                <w:b/>
              </w:rPr>
            </w:pPr>
            <w:r>
              <w:rPr>
                <w:b/>
              </w:rPr>
              <w:t>Self-Serve</w:t>
            </w:r>
            <w:r w:rsidR="00DB0CF3" w:rsidRPr="00102AE1">
              <w:rPr>
                <w:b/>
              </w:rPr>
              <w:t xml:space="preserve"> Generation</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BodyA"/>
              <w:rPr>
                <w:rFonts w:asciiTheme="minorHAnsi" w:hAnsiTheme="minorHAnsi" w:cstheme="minorHAnsi"/>
                <w:sz w:val="20"/>
                <w:szCs w:val="20"/>
              </w:rPr>
            </w:pPr>
            <w:r w:rsidRPr="00102AE1">
              <w:rPr>
                <w:rFonts w:asciiTheme="minorHAnsi" w:hAnsiTheme="minorHAnsi" w:cstheme="minorHAnsi"/>
                <w:sz w:val="20"/>
                <w:szCs w:val="20"/>
              </w:rPr>
              <w:t xml:space="preserve">Net to grid during peak hours of recent peak season </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BodyA"/>
              <w:rPr>
                <w:rFonts w:asciiTheme="minorHAnsi" w:hAnsiTheme="minorHAnsi" w:cstheme="minorHAnsi"/>
                <w:sz w:val="20"/>
                <w:szCs w:val="20"/>
              </w:rPr>
            </w:pPr>
            <w:r w:rsidRPr="00102AE1">
              <w:rPr>
                <w:rFonts w:asciiTheme="minorHAnsi" w:hAnsiTheme="minorHAnsi" w:cstheme="minorHAnsi"/>
                <w:sz w:val="20"/>
                <w:szCs w:val="20"/>
              </w:rPr>
              <w:t>Full capacity available</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TableStyle2"/>
              <w:rPr>
                <w:rFonts w:asciiTheme="minorHAnsi" w:hAnsiTheme="minorHAnsi" w:cstheme="minorHAnsi"/>
              </w:rPr>
            </w:pPr>
            <w:r w:rsidRPr="00102AE1">
              <w:rPr>
                <w:rFonts w:asciiTheme="minorHAnsi" w:hAnsiTheme="minorHAnsi" w:cstheme="minorHAnsi"/>
                <w:u w:color="000000"/>
              </w:rPr>
              <w:t>Full capacity available</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TableStyle2"/>
              <w:rPr>
                <w:rFonts w:asciiTheme="minorHAnsi" w:hAnsiTheme="minorHAnsi" w:cstheme="minorHAnsi"/>
              </w:rPr>
            </w:pPr>
            <w:r w:rsidRPr="00102AE1">
              <w:rPr>
                <w:rFonts w:asciiTheme="minorHAnsi" w:hAnsiTheme="minorHAnsi" w:cstheme="minorHAnsi"/>
                <w:u w:color="000000"/>
              </w:rPr>
              <w:t>Full capacity available</w:t>
            </w:r>
          </w:p>
        </w:tc>
      </w:tr>
      <w:tr w:rsidR="008D1485" w:rsidTr="00AC604A">
        <w:trPr>
          <w:trHeight w:val="540"/>
        </w:trPr>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BodyA"/>
              <w:rPr>
                <w:b/>
              </w:rPr>
            </w:pPr>
            <w:r w:rsidRPr="00102AE1">
              <w:rPr>
                <w:b/>
              </w:rPr>
              <w:t>Switchable Units</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BodyA"/>
              <w:rPr>
                <w:rFonts w:asciiTheme="minorHAnsi" w:hAnsiTheme="minorHAnsi" w:cstheme="minorHAnsi"/>
                <w:sz w:val="20"/>
                <w:szCs w:val="20"/>
              </w:rPr>
            </w:pPr>
            <w:r w:rsidRPr="00102AE1">
              <w:rPr>
                <w:rFonts w:asciiTheme="minorHAnsi" w:hAnsiTheme="minorHAnsi" w:cstheme="minorHAnsi"/>
                <w:sz w:val="20"/>
                <w:szCs w:val="20"/>
              </w:rPr>
              <w:t>Capacity contracted to other region is not included</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104E80">
            <w:pPr>
              <w:rPr>
                <w:rFonts w:asciiTheme="minorHAnsi" w:hAnsiTheme="minorHAnsi" w:cstheme="minorHAnsi"/>
                <w:sz w:val="20"/>
                <w:szCs w:val="20"/>
              </w:rPr>
            </w:pPr>
            <w:r w:rsidRPr="00896611">
              <w:rPr>
                <w:rFonts w:asciiTheme="minorHAnsi" w:hAnsiTheme="minorHAnsi" w:cstheme="minorHAnsi"/>
                <w:color w:val="000000"/>
                <w:sz w:val="20"/>
                <w:szCs w:val="20"/>
                <w:u w:color="000000"/>
              </w:rPr>
              <w:t>Capacity contracted to other region is considered unavailable</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TableStyle2"/>
              <w:rPr>
                <w:rFonts w:asciiTheme="minorHAnsi" w:hAnsiTheme="minorHAnsi" w:cstheme="minorHAnsi"/>
              </w:rPr>
            </w:pPr>
            <w:r w:rsidRPr="00102AE1">
              <w:rPr>
                <w:rFonts w:asciiTheme="minorHAnsi" w:hAnsiTheme="minorHAnsi" w:cstheme="minorHAnsi"/>
                <w:u w:color="000000"/>
              </w:rPr>
              <w:t>Capacity contracted to other region is considered unavailable</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TableStyle2"/>
              <w:rPr>
                <w:rFonts w:asciiTheme="minorHAnsi" w:hAnsiTheme="minorHAnsi" w:cstheme="minorHAnsi"/>
              </w:rPr>
            </w:pPr>
            <w:r w:rsidRPr="00102AE1">
              <w:rPr>
                <w:rFonts w:asciiTheme="minorHAnsi" w:hAnsiTheme="minorHAnsi" w:cstheme="minorHAnsi"/>
                <w:u w:color="000000"/>
              </w:rPr>
              <w:t>Capacity contracted to other region is considered unavailable</w:t>
            </w:r>
          </w:p>
        </w:tc>
      </w:tr>
      <w:tr w:rsidR="008D1485" w:rsidTr="00AC604A">
        <w:trPr>
          <w:trHeight w:val="810"/>
        </w:trPr>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BodyA"/>
              <w:rPr>
                <w:b/>
              </w:rPr>
            </w:pPr>
            <w:r w:rsidRPr="00102AE1">
              <w:rPr>
                <w:b/>
              </w:rPr>
              <w:t>Mothball Generation</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BodyA"/>
              <w:rPr>
                <w:rFonts w:asciiTheme="minorHAnsi" w:hAnsiTheme="minorHAnsi" w:cstheme="minorHAnsi"/>
                <w:sz w:val="20"/>
                <w:szCs w:val="20"/>
              </w:rPr>
            </w:pPr>
            <w:r w:rsidRPr="00102AE1">
              <w:rPr>
                <w:rFonts w:asciiTheme="minorHAnsi" w:hAnsiTheme="minorHAnsi" w:cstheme="minorHAnsi"/>
                <w:sz w:val="20"/>
                <w:szCs w:val="20"/>
              </w:rPr>
              <w:t>Capacity is included if unit owner states likelihood of return is greater than 50%</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BodyA"/>
              <w:rPr>
                <w:rFonts w:asciiTheme="minorHAnsi" w:hAnsiTheme="minorHAnsi" w:cstheme="minorHAnsi"/>
                <w:sz w:val="20"/>
                <w:szCs w:val="20"/>
              </w:rPr>
            </w:pPr>
            <w:r w:rsidRPr="00102AE1">
              <w:rPr>
                <w:rFonts w:asciiTheme="minorHAnsi" w:hAnsiTheme="minorHAnsi" w:cstheme="minorHAnsi"/>
                <w:sz w:val="20"/>
                <w:szCs w:val="20"/>
              </w:rPr>
              <w:t>Capacity available if needed to allow model to solve</w:t>
            </w:r>
            <w:ins w:id="59" w:author="apieniazek" w:date="2015-03-24T10:56:00Z">
              <w:r w:rsidR="002B2F89">
                <w:rPr>
                  <w:rFonts w:asciiTheme="minorHAnsi" w:hAnsiTheme="minorHAnsi" w:cstheme="minorHAnsi"/>
                  <w:sz w:val="20"/>
                  <w:szCs w:val="20"/>
                </w:rPr>
                <w:t xml:space="preserve"> as per Section 4.3.3.1 of SSWG manual, </w:t>
              </w:r>
            </w:ins>
            <w:ins w:id="60" w:author="apieniazek" w:date="2015-03-24T10:57:00Z">
              <w:r w:rsidR="002B2F89">
                <w:rPr>
                  <w:rFonts w:asciiTheme="minorHAnsi" w:hAnsiTheme="minorHAnsi" w:cstheme="minorHAnsi"/>
                  <w:sz w:val="20"/>
                  <w:szCs w:val="20"/>
                </w:rPr>
                <w:t>E</w:t>
              </w:r>
            </w:ins>
            <w:ins w:id="61" w:author="apieniazek" w:date="2015-03-24T10:56:00Z">
              <w:r w:rsidR="002B2F89" w:rsidRPr="002B2F89">
                <w:rPr>
                  <w:rFonts w:asciiTheme="minorHAnsi" w:hAnsiTheme="minorHAnsi" w:cstheme="minorHAnsi"/>
                  <w:sz w:val="20"/>
                  <w:szCs w:val="20"/>
                </w:rPr>
                <w:t>xtraordinary Dispatch procedures</w:t>
              </w:r>
            </w:ins>
            <w:ins w:id="62" w:author="apieniazek" w:date="2015-03-24T10:57:00Z">
              <w:r w:rsidR="002B2F89">
                <w:rPr>
                  <w:rFonts w:asciiTheme="minorHAnsi" w:hAnsiTheme="minorHAnsi" w:cstheme="minorHAnsi"/>
                  <w:sz w:val="20"/>
                  <w:szCs w:val="20"/>
                </w:rPr>
                <w:t>.</w:t>
              </w:r>
            </w:ins>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104E80">
            <w:pPr>
              <w:pStyle w:val="TableStyle2"/>
              <w:rPr>
                <w:rFonts w:asciiTheme="minorHAnsi" w:hAnsiTheme="minorHAnsi" w:cstheme="minorHAnsi"/>
              </w:rPr>
            </w:pPr>
            <w:r w:rsidRPr="00102AE1">
              <w:rPr>
                <w:rFonts w:asciiTheme="minorHAnsi" w:hAnsiTheme="minorHAnsi" w:cstheme="minorHAnsi"/>
              </w:rPr>
              <w:t xml:space="preserve">Mothball units not </w:t>
            </w:r>
            <w:proofErr w:type="gramStart"/>
            <w:r w:rsidRPr="00102AE1">
              <w:rPr>
                <w:rFonts w:asciiTheme="minorHAnsi" w:hAnsiTheme="minorHAnsi" w:cstheme="minorHAnsi"/>
              </w:rPr>
              <w:t>available</w:t>
            </w:r>
            <w:ins w:id="63" w:author="apieniazek" w:date="2015-03-24T10:54:00Z">
              <w:r w:rsidR="002B2F89">
                <w:rPr>
                  <w:rFonts w:asciiTheme="minorHAnsi" w:hAnsiTheme="minorHAnsi" w:cstheme="minorHAnsi"/>
                </w:rPr>
                <w:t>[</w:t>
              </w:r>
              <w:proofErr w:type="gramEnd"/>
              <w:r w:rsidR="000B0DCA" w:rsidRPr="000B0DCA">
                <w:rPr>
                  <w:rFonts w:asciiTheme="minorHAnsi" w:hAnsiTheme="minorHAnsi" w:cstheme="minorHAnsi"/>
                  <w:highlight w:val="yellow"/>
                  <w:rPrChange w:id="64" w:author="apieniazek" w:date="2015-03-24T11:00:00Z">
                    <w:rPr>
                      <w:rFonts w:asciiTheme="minorHAnsi" w:hAnsiTheme="minorHAnsi" w:cstheme="minorHAnsi"/>
                    </w:rPr>
                  </w:rPrChange>
                </w:rPr>
                <w:t>Discuss</w:t>
              </w:r>
            </w:ins>
            <w:ins w:id="65" w:author="apieniazek" w:date="2015-03-24T10:59:00Z">
              <w:r w:rsidR="000B0DCA" w:rsidRPr="000B0DCA">
                <w:rPr>
                  <w:rFonts w:asciiTheme="minorHAnsi" w:hAnsiTheme="minorHAnsi" w:cstheme="minorHAnsi"/>
                  <w:highlight w:val="yellow"/>
                  <w:rPrChange w:id="66" w:author="apieniazek" w:date="2015-03-24T11:00:00Z">
                    <w:rPr>
                      <w:rFonts w:asciiTheme="minorHAnsi" w:hAnsiTheme="minorHAnsi" w:cstheme="minorHAnsi"/>
                    </w:rPr>
                  </w:rPrChange>
                </w:rPr>
                <w:t>:  previous RTP scopes have stated</w:t>
              </w:r>
            </w:ins>
            <w:ins w:id="67" w:author="apieniazek" w:date="2015-03-24T11:00:00Z">
              <w:r w:rsidR="000B0DCA" w:rsidRPr="000B0DCA">
                <w:rPr>
                  <w:rFonts w:asciiTheme="minorHAnsi" w:hAnsiTheme="minorHAnsi" w:cstheme="minorHAnsi"/>
                  <w:highlight w:val="yellow"/>
                  <w:rPrChange w:id="68" w:author="apieniazek" w:date="2015-03-24T11:00:00Z">
                    <w:rPr>
                      <w:rFonts w:asciiTheme="minorHAnsi" w:hAnsiTheme="minorHAnsi" w:cstheme="minorHAnsi"/>
                    </w:rPr>
                  </w:rPrChange>
                </w:rPr>
                <w:t>:  “If needed to meet the load and reserve requirements, mothballed units will be placed in-service in the reliability analysis per the SSWG Procedure Manual Section 4.3.4.”</w:t>
              </w:r>
            </w:ins>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1485" w:rsidRPr="00102AE1" w:rsidRDefault="00DB0CF3">
            <w:pPr>
              <w:pStyle w:val="BodyA"/>
              <w:rPr>
                <w:rFonts w:asciiTheme="minorHAnsi" w:hAnsiTheme="minorHAnsi" w:cstheme="minorHAnsi"/>
                <w:sz w:val="20"/>
                <w:szCs w:val="20"/>
              </w:rPr>
            </w:pPr>
            <w:r w:rsidRPr="00102AE1">
              <w:rPr>
                <w:rFonts w:asciiTheme="minorHAnsi" w:hAnsiTheme="minorHAnsi" w:cstheme="minorHAnsi"/>
                <w:sz w:val="20"/>
                <w:szCs w:val="20"/>
              </w:rPr>
              <w:t>Mothball units not available</w:t>
            </w:r>
          </w:p>
        </w:tc>
      </w:tr>
    </w:tbl>
    <w:p w:rsidR="008D1485" w:rsidRDefault="008D1485" w:rsidP="0048367B">
      <w:pPr>
        <w:pStyle w:val="BodyA"/>
      </w:pPr>
    </w:p>
    <w:p w:rsidR="008D1485" w:rsidRDefault="008D1485" w:rsidP="0048367B">
      <w:pPr>
        <w:pStyle w:val="BodyA"/>
      </w:pPr>
    </w:p>
    <w:p w:rsidR="008D1485" w:rsidRDefault="008D1485">
      <w:pPr>
        <w:pStyle w:val="BodyA"/>
        <w:sectPr w:rsidR="008D1485" w:rsidSect="007D21D6">
          <w:pgSz w:w="15840" w:h="12240" w:orient="landscape" w:code="1"/>
          <w:pgMar w:top="1008" w:right="1440" w:bottom="1008" w:left="1440" w:header="720" w:footer="432" w:gutter="0"/>
          <w:cols w:space="720"/>
          <w:docGrid w:linePitch="326"/>
        </w:sectPr>
      </w:pPr>
    </w:p>
    <w:p w:rsidR="008D1485" w:rsidRDefault="00295965">
      <w:pPr>
        <w:pStyle w:val="BodyA"/>
        <w:jc w:val="center"/>
      </w:pPr>
      <w:r>
        <w:t>CDR</w:t>
      </w:r>
      <w:r w:rsidR="00DB0CF3">
        <w:t xml:space="preserve"> Report</w:t>
      </w:r>
    </w:p>
    <w:p w:rsidR="008D1485" w:rsidRDefault="008D1485">
      <w:pPr>
        <w:pStyle w:val="BodyA"/>
      </w:pPr>
    </w:p>
    <w:p w:rsidR="008D1485" w:rsidRDefault="00DB0CF3">
      <w:pPr>
        <w:pStyle w:val="BodyA"/>
      </w:pPr>
      <w:r>
        <w:t xml:space="preserve">The </w:t>
      </w:r>
      <w:r w:rsidR="00BF238B">
        <w:t>CDR Report</w:t>
      </w:r>
      <w:r>
        <w:t xml:space="preserve"> </w:t>
      </w:r>
      <w:r w:rsidR="00D725B9">
        <w:t>is a</w:t>
      </w:r>
      <w:ins w:id="69" w:author="apieniazek" w:date="2015-03-24T11:20:00Z">
        <w:r w:rsidR="00662D5F">
          <w:t>n</w:t>
        </w:r>
      </w:ins>
      <w:del w:id="70" w:author="apieniazek" w:date="2015-03-24T11:20:00Z">
        <w:r w:rsidR="00D725B9" w:rsidDel="00662D5F">
          <w:delText xml:space="preserve"> fairly simple</w:delText>
        </w:r>
      </w:del>
      <w:r w:rsidR="00D725B9">
        <w:t xml:space="preserve"> accounting of expected loads and resources that </w:t>
      </w:r>
      <w:r>
        <w:t>provide</w:t>
      </w:r>
      <w:r w:rsidR="00D725B9">
        <w:t>s</w:t>
      </w:r>
      <w:r>
        <w:t xml:space="preserve"> </w:t>
      </w:r>
      <w:r w:rsidR="00D725B9">
        <w:t xml:space="preserve">a forecast of </w:t>
      </w:r>
      <w:r>
        <w:t xml:space="preserve">future year </w:t>
      </w:r>
      <w:r w:rsidR="00631375">
        <w:t xml:space="preserve">planning </w:t>
      </w:r>
      <w:r>
        <w:t>reserve margin</w:t>
      </w:r>
      <w:r w:rsidR="00D725B9">
        <w:t>s.</w:t>
      </w:r>
      <w:r>
        <w:t xml:space="preserve"> </w:t>
      </w:r>
      <w:r w:rsidR="00D725B9">
        <w:t xml:space="preserve"> </w:t>
      </w:r>
      <w:r>
        <w:t xml:space="preserve">The </w:t>
      </w:r>
      <w:del w:id="71" w:author="apieniazek" w:date="2015-03-24T11:20:00Z">
        <w:r w:rsidDel="00662D5F">
          <w:delText xml:space="preserve">complicated </w:delText>
        </w:r>
      </w:del>
      <w:r>
        <w:t xml:space="preserve">analysis that allows the </w:t>
      </w:r>
      <w:r w:rsidR="00BF238B">
        <w:t>CDR Report</w:t>
      </w:r>
      <w:r>
        <w:t xml:space="preserve"> to be informative is built into the </w:t>
      </w:r>
      <w:r w:rsidR="00631375">
        <w:t>LOLE</w:t>
      </w:r>
      <w:r>
        <w:t xml:space="preserve"> </w:t>
      </w:r>
      <w:r w:rsidR="00D725B9">
        <w:t>Stud</w:t>
      </w:r>
      <w:r w:rsidR="001F12CE">
        <w:t>y</w:t>
      </w:r>
      <w:r w:rsidR="00D725B9">
        <w:t xml:space="preserve"> </w:t>
      </w:r>
      <w:r>
        <w:t xml:space="preserve">that </w:t>
      </w:r>
      <w:r w:rsidR="001F12CE">
        <w:t xml:space="preserve">is </w:t>
      </w:r>
      <w:r>
        <w:t xml:space="preserve">used to </w:t>
      </w:r>
      <w:r w:rsidR="002D6F30">
        <w:t xml:space="preserve">determine the expected level of reliability provided by </w:t>
      </w:r>
      <w:r w:rsidR="00D725B9">
        <w:t>a given</w:t>
      </w:r>
      <w:r w:rsidR="002D6F30">
        <w:t xml:space="preserve"> planning reserve margin</w:t>
      </w:r>
      <w:r>
        <w:t>.</w:t>
      </w:r>
    </w:p>
    <w:p w:rsidR="008D1485" w:rsidRDefault="008D1485">
      <w:pPr>
        <w:pStyle w:val="BodyA"/>
      </w:pPr>
    </w:p>
    <w:p w:rsidR="008D1485" w:rsidRDefault="000B0DCA">
      <w:pPr>
        <w:pStyle w:val="BodyA"/>
      </w:pPr>
      <w:r w:rsidRPr="000B0DCA">
        <w:rPr>
          <w:highlight w:val="yellow"/>
          <w:rPrChange w:id="72" w:author="apieniazek" w:date="2015-03-24T11:13:00Z">
            <w:rPr/>
          </w:rPrChange>
        </w:rPr>
        <w:t xml:space="preserve">In order for this comparison between the results of the CDR Report and LOLE Study to </w:t>
      </w:r>
      <w:r w:rsidRPr="000B0DCA">
        <w:rPr>
          <w:color w:val="auto"/>
          <w:highlight w:val="yellow"/>
          <w:rPrChange w:id="73" w:author="apieniazek" w:date="2015-03-24T11:13:00Z">
            <w:rPr>
              <w:color w:val="auto"/>
            </w:rPr>
          </w:rPrChange>
        </w:rPr>
        <w:t xml:space="preserve">be </w:t>
      </w:r>
      <w:r w:rsidRPr="000B0DCA">
        <w:rPr>
          <w:color w:val="auto"/>
          <w:highlight w:val="yellow"/>
          <w:u w:color="FF0000"/>
          <w:rPrChange w:id="74" w:author="apieniazek" w:date="2015-03-24T11:13:00Z">
            <w:rPr>
              <w:color w:val="auto"/>
              <w:u w:color="FF0000"/>
            </w:rPr>
          </w:rPrChange>
        </w:rPr>
        <w:t>meaningful</w:t>
      </w:r>
      <w:r w:rsidRPr="000B0DCA">
        <w:rPr>
          <w:color w:val="auto"/>
          <w:highlight w:val="yellow"/>
          <w:rPrChange w:id="75" w:author="apieniazek" w:date="2015-03-24T11:13:00Z">
            <w:rPr>
              <w:color w:val="auto"/>
            </w:rPr>
          </w:rPrChange>
        </w:rPr>
        <w:t>, the assumptions used to develop the CDR Report must be consistent with those used in the LOLE Study</w:t>
      </w:r>
      <w:r w:rsidRPr="000B0DCA">
        <w:rPr>
          <w:highlight w:val="yellow"/>
          <w:rPrChange w:id="76" w:author="apieniazek" w:date="2015-03-24T11:13:00Z">
            <w:rPr/>
          </w:rPrChange>
        </w:rPr>
        <w:t xml:space="preserve">.  These assumptions include the assumed capacity contribution of </w:t>
      </w:r>
      <w:r w:rsidRPr="000B0DCA">
        <w:rPr>
          <w:highlight w:val="yellow"/>
          <w:rPrChange w:id="77" w:author="apieniazek" w:date="2015-03-24T11:14:00Z">
            <w:rPr/>
          </w:rPrChange>
        </w:rPr>
        <w:t>variable resources such as wind and solar generation and the specific weather conditions used to develop the load forecast</w:t>
      </w:r>
      <w:proofErr w:type="gramStart"/>
      <w:r w:rsidRPr="000B0DCA">
        <w:rPr>
          <w:highlight w:val="yellow"/>
          <w:rPrChange w:id="78" w:author="apieniazek" w:date="2015-03-24T11:14:00Z">
            <w:rPr/>
          </w:rPrChange>
        </w:rPr>
        <w:t>.</w:t>
      </w:r>
      <w:ins w:id="79" w:author="apieniazek" w:date="2015-03-24T11:13:00Z">
        <w:r w:rsidRPr="000B0DCA">
          <w:rPr>
            <w:highlight w:val="yellow"/>
            <w:rPrChange w:id="80" w:author="apieniazek" w:date="2015-03-24T11:14:00Z">
              <w:rPr/>
            </w:rPrChange>
          </w:rPr>
          <w:t>[</w:t>
        </w:r>
        <w:proofErr w:type="gramEnd"/>
        <w:r w:rsidRPr="000B0DCA">
          <w:rPr>
            <w:highlight w:val="yellow"/>
            <w:rPrChange w:id="81" w:author="apieniazek" w:date="2015-03-24T11:14:00Z">
              <w:rPr/>
            </w:rPrChange>
          </w:rPr>
          <w:t xml:space="preserve">Discuss:  not sure </w:t>
        </w:r>
      </w:ins>
      <w:ins w:id="82" w:author="apieniazek" w:date="2015-03-24T11:14:00Z">
        <w:r w:rsidR="00662D5F">
          <w:rPr>
            <w:highlight w:val="yellow"/>
          </w:rPr>
          <w:t>what is meant by these statements.  The CDR assumptions are fairly stagnant, while the LOLE assumptions are by design variable</w:t>
        </w:r>
      </w:ins>
      <w:ins w:id="83" w:author="apieniazek" w:date="2015-03-24T11:15:00Z">
        <w:r w:rsidR="00662D5F">
          <w:rPr>
            <w:highlight w:val="yellow"/>
          </w:rPr>
          <w:t>.</w:t>
        </w:r>
      </w:ins>
      <w:ins w:id="84" w:author="apieniazek" w:date="2015-03-24T11:13:00Z">
        <w:r w:rsidRPr="000B0DCA">
          <w:rPr>
            <w:highlight w:val="yellow"/>
            <w:rPrChange w:id="85" w:author="apieniazek" w:date="2015-03-24T11:14:00Z">
              <w:rPr/>
            </w:rPrChange>
          </w:rPr>
          <w:t>]</w:t>
        </w:r>
      </w:ins>
      <w:r w:rsidR="00DB0CF3" w:rsidRPr="00662D5F">
        <w:t xml:space="preserve">  While </w:t>
      </w:r>
      <w:r w:rsidR="001F12CE" w:rsidRPr="00662D5F">
        <w:t xml:space="preserve">ERCOT </w:t>
      </w:r>
      <w:r w:rsidR="00DB0CF3" w:rsidRPr="00662D5F">
        <w:t>currently use</w:t>
      </w:r>
      <w:r w:rsidR="001F12CE" w:rsidRPr="00662D5F">
        <w:t>s</w:t>
      </w:r>
      <w:r w:rsidR="00DB0CF3" w:rsidRPr="00662D5F">
        <w:t xml:space="preserve"> average weather conditions to develop the load forecast in the CDR, this and other input assumptions can be varied without reducing the validity of the </w:t>
      </w:r>
      <w:r w:rsidR="00BF238B" w:rsidRPr="00662D5F">
        <w:t>CDR Report</w:t>
      </w:r>
      <w:r w:rsidR="00DB0CF3" w:rsidRPr="00662D5F">
        <w:t xml:space="preserve"> as long as similar changes are made to the input assumptions included in the corresponding </w:t>
      </w:r>
      <w:r w:rsidR="001F12CE" w:rsidRPr="00662D5F">
        <w:t>LOLE Study</w:t>
      </w:r>
      <w:r w:rsidR="00DB0CF3">
        <w:t xml:space="preserve">.  Similarly, the full impact of resource outages, both planned and unplanned, on system reliability </w:t>
      </w:r>
      <w:r w:rsidR="001F12CE">
        <w:t xml:space="preserve">is </w:t>
      </w:r>
      <w:r w:rsidR="00DB0CF3">
        <w:t xml:space="preserve">included in the development of the </w:t>
      </w:r>
      <w:r w:rsidR="001F12CE">
        <w:t>LOLE Study</w:t>
      </w:r>
      <w:r w:rsidR="00DB0CF3">
        <w:t xml:space="preserve">.  As such, the analysis in the </w:t>
      </w:r>
      <w:r w:rsidR="00BF238B">
        <w:t>CDR Report</w:t>
      </w:r>
      <w:r w:rsidR="00DB0CF3">
        <w:t xml:space="preserve"> does not include any deration of available resources to reflect possible outages.</w:t>
      </w:r>
    </w:p>
    <w:p w:rsidR="008D1485" w:rsidRDefault="008D1485">
      <w:pPr>
        <w:pStyle w:val="BodyA"/>
      </w:pPr>
    </w:p>
    <w:p w:rsidR="008D1485" w:rsidRDefault="00717AA0">
      <w:pPr>
        <w:pStyle w:val="BodyA"/>
      </w:pPr>
      <w:r>
        <w:t>A LOLE Study</w:t>
      </w:r>
      <w:r w:rsidR="00DB0CF3">
        <w:t xml:space="preserve"> include</w:t>
      </w:r>
      <w:r>
        <w:t>s</w:t>
      </w:r>
      <w:r w:rsidR="00DB0CF3">
        <w:t xml:space="preserve"> multiple scenarios based on a range of possible weather conditions.  Derived from historical weather patterns, these load scenarios are consistent with weather expectations ranging from mild to extreme, with appropriate probabilities of occurrence assigned to each weather scenario.  Similarly, resource outages are included in the study based on historical operational data reflecting by</w:t>
      </w:r>
      <w:r>
        <w:t xml:space="preserve"> </w:t>
      </w:r>
      <w:r w:rsidR="00DB0CF3">
        <w:t>unit maintenance schedules and forced outage probabilities.  Variable generation units, such as wind, solar and hydro generation, are included in the study as hourly output based on weather patterns that are consistent with the load used for each specific scenario.  In this way the net impact of weather on both load and variable generation is consistent with actual historical data.</w:t>
      </w:r>
    </w:p>
    <w:p w:rsidR="008D1485" w:rsidRDefault="008D1485">
      <w:pPr>
        <w:pStyle w:val="BodyA"/>
      </w:pPr>
    </w:p>
    <w:p w:rsidR="008D1485" w:rsidRDefault="00DB0CF3">
      <w:pPr>
        <w:pStyle w:val="BodyA"/>
      </w:pPr>
      <w:r>
        <w:t xml:space="preserve">Resource information in the </w:t>
      </w:r>
      <w:r w:rsidR="00BF238B">
        <w:t>CDR Report</w:t>
      </w:r>
      <w:r>
        <w:t xml:space="preserve"> is derived from the Resource Asset Registration forms (RARFs) submitted by resource owners.  Additional information regarding the expected output of </w:t>
      </w:r>
      <w:del w:id="86" w:author="apieniazek" w:date="2015-03-24T11:16:00Z">
        <w:r w:rsidDel="00662D5F">
          <w:delText xml:space="preserve">variable </w:delText>
        </w:r>
      </w:del>
      <w:ins w:id="87" w:author="apieniazek" w:date="2015-03-24T11:16:00Z">
        <w:r w:rsidR="00662D5F">
          <w:t xml:space="preserve">renewable </w:t>
        </w:r>
      </w:ins>
      <w:r>
        <w:t xml:space="preserve">generation, the net output of </w:t>
      </w:r>
      <w:r w:rsidR="00717AA0">
        <w:t>self-serve</w:t>
      </w:r>
      <w:r>
        <w:t xml:space="preserve"> generation</w:t>
      </w:r>
      <w:r w:rsidR="00717AA0">
        <w:t xml:space="preserve"> (behind the fence)</w:t>
      </w:r>
      <w:r>
        <w:t>, and the net import from DC-ties is calculated from operational data</w:t>
      </w:r>
      <w:proofErr w:type="gramStart"/>
      <w:r>
        <w:t>.</w:t>
      </w:r>
      <w:ins w:id="88" w:author="apieniazek" w:date="2015-03-24T11:18:00Z">
        <w:r w:rsidR="00662D5F">
          <w:t>[</w:t>
        </w:r>
        <w:proofErr w:type="gramEnd"/>
        <w:r w:rsidR="000B0DCA" w:rsidRPr="000B0DCA">
          <w:rPr>
            <w:highlight w:val="yellow"/>
            <w:rPrChange w:id="89" w:author="apieniazek" w:date="2015-03-24T11:19:00Z">
              <w:rPr/>
            </w:rPrChange>
          </w:rPr>
          <w:t xml:space="preserve">What about the other outputs?  ERS, </w:t>
        </w:r>
        <w:proofErr w:type="spellStart"/>
        <w:r w:rsidR="000B0DCA" w:rsidRPr="000B0DCA">
          <w:rPr>
            <w:highlight w:val="yellow"/>
            <w:rPrChange w:id="90" w:author="apieniazek" w:date="2015-03-24T11:19:00Z">
              <w:rPr/>
            </w:rPrChange>
          </w:rPr>
          <w:t>LaaRs</w:t>
        </w:r>
        <w:proofErr w:type="spellEnd"/>
        <w:r w:rsidR="000B0DCA" w:rsidRPr="000B0DCA">
          <w:rPr>
            <w:highlight w:val="yellow"/>
            <w:rPrChange w:id="91" w:author="apieniazek" w:date="2015-03-24T11:19:00Z">
              <w:rPr/>
            </w:rPrChange>
          </w:rPr>
          <w:t>, TDSP programs, etc.?]</w:t>
        </w:r>
      </w:ins>
      <w:r>
        <w:t xml:space="preserve">  As the </w:t>
      </w:r>
      <w:r w:rsidR="00BF238B">
        <w:t>CDR Report</w:t>
      </w:r>
      <w:r>
        <w:t xml:space="preserve"> consists of a simple accounting of resources and loads, with all input assumptions listed in </w:t>
      </w:r>
      <w:ins w:id="92" w:author="apieniazek" w:date="2015-03-24T11:19:00Z">
        <w:r w:rsidR="00662D5F">
          <w:t>Section 3.2.6 of the Protocols</w:t>
        </w:r>
      </w:ins>
      <w:del w:id="93" w:author="apieniazek" w:date="2015-03-24T11:19:00Z">
        <w:r w:rsidDel="00662D5F">
          <w:delText>the report</w:delText>
        </w:r>
      </w:del>
      <w:r>
        <w:t xml:space="preserve">, stakeholders can adjust the calculations and results to reflect </w:t>
      </w:r>
      <w:ins w:id="94" w:author="apieniazek" w:date="2015-03-24T11:21:00Z">
        <w:r w:rsidR="00FB515A">
          <w:t xml:space="preserve">their own </w:t>
        </w:r>
      </w:ins>
      <w:r>
        <w:t>different assumptions</w:t>
      </w:r>
      <w:ins w:id="95" w:author="apieniazek" w:date="2015-03-24T11:21:00Z">
        <w:r w:rsidR="00FB515A">
          <w:t>.</w:t>
        </w:r>
      </w:ins>
      <w:del w:id="96" w:author="apieniazek" w:date="2015-03-24T11:21:00Z">
        <w:r w:rsidDel="00FB515A">
          <w:delText xml:space="preserve"> regarding new unit completion, unit retirements, or load</w:delText>
        </w:r>
      </w:del>
      <w:del w:id="97" w:author="apieniazek" w:date="2015-03-24T11:22:00Z">
        <w:r w:rsidDel="00FB515A">
          <w:delText xml:space="preserve"> growth.</w:delText>
        </w:r>
      </w:del>
      <w:r>
        <w:t xml:space="preserve">  In this way, the specific assumptions in the </w:t>
      </w:r>
      <w:r w:rsidR="00BF238B">
        <w:t>CDR Report</w:t>
      </w:r>
      <w:r>
        <w:t xml:space="preserve"> are less important than those in the </w:t>
      </w:r>
      <w:r w:rsidR="00D77CDA">
        <w:t>Transmission Planning Models</w:t>
      </w:r>
      <w:proofErr w:type="gramStart"/>
      <w:r>
        <w:t>.</w:t>
      </w:r>
      <w:ins w:id="98" w:author="apieniazek" w:date="2015-03-24T11:22:00Z">
        <w:r w:rsidR="00FB515A">
          <w:t>[</w:t>
        </w:r>
        <w:proofErr w:type="gramEnd"/>
        <w:r w:rsidR="000B0DCA" w:rsidRPr="000B0DCA">
          <w:rPr>
            <w:highlight w:val="yellow"/>
            <w:rPrChange w:id="99" w:author="apieniazek" w:date="2015-03-24T11:22:00Z">
              <w:rPr/>
            </w:rPrChange>
          </w:rPr>
          <w:t>What is meant by this sentence?</w:t>
        </w:r>
      </w:ins>
      <w:ins w:id="100" w:author="apieniazek" w:date="2015-03-24T16:44:00Z">
        <w:r w:rsidR="005B60FA">
          <w:rPr>
            <w:highlight w:val="yellow"/>
          </w:rPr>
          <w:t xml:space="preserve">  Is this someone</w:t>
        </w:r>
        <w:r w:rsidR="005B60FA">
          <w:rPr>
            <w:highlight w:val="yellow"/>
          </w:rPr>
          <w:t>’</w:t>
        </w:r>
        <w:r w:rsidR="005B60FA">
          <w:rPr>
            <w:highlight w:val="yellow"/>
          </w:rPr>
          <w:t xml:space="preserve">s </w:t>
        </w:r>
      </w:ins>
      <w:ins w:id="101" w:author="apieniazek" w:date="2015-03-24T11:22:00Z">
        <w:r w:rsidR="00FB515A">
          <w:rPr>
            <w:highlight w:val="yellow"/>
          </w:rPr>
          <w:t>opinion</w:t>
        </w:r>
      </w:ins>
      <w:ins w:id="102" w:author="apieniazek" w:date="2015-03-24T16:45:00Z">
        <w:r w:rsidR="005B60FA">
          <w:rPr>
            <w:highlight w:val="yellow"/>
          </w:rPr>
          <w:t xml:space="preserve">?  PLWG should strive to keep this </w:t>
        </w:r>
      </w:ins>
      <w:ins w:id="103" w:author="apieniazek" w:date="2015-03-24T11:25:00Z">
        <w:r w:rsidR="00FB515A">
          <w:rPr>
            <w:highlight w:val="yellow"/>
          </w:rPr>
          <w:t>whitepaper factual</w:t>
        </w:r>
      </w:ins>
      <w:ins w:id="104" w:author="apieniazek" w:date="2015-03-24T11:26:00Z">
        <w:r w:rsidR="00FB515A">
          <w:rPr>
            <w:highlight w:val="yellow"/>
          </w:rPr>
          <w:t xml:space="preserve"> without</w:t>
        </w:r>
      </w:ins>
      <w:ins w:id="105" w:author="apieniazek" w:date="2015-03-24T11:25:00Z">
        <w:r w:rsidR="00FB515A">
          <w:rPr>
            <w:highlight w:val="yellow"/>
          </w:rPr>
          <w:t xml:space="preserve"> individual viewpoints.</w:t>
        </w:r>
      </w:ins>
      <w:ins w:id="106" w:author="apieniazek" w:date="2015-03-24T11:22:00Z">
        <w:r w:rsidR="000B0DCA" w:rsidRPr="000B0DCA">
          <w:rPr>
            <w:highlight w:val="yellow"/>
            <w:rPrChange w:id="107" w:author="apieniazek" w:date="2015-03-24T11:22:00Z">
              <w:rPr/>
            </w:rPrChange>
          </w:rPr>
          <w:t>]</w:t>
        </w:r>
      </w:ins>
      <w:r>
        <w:t xml:space="preserve">  The analysis conducted in the transmission planning process cannot be adjusted by stakeholders after completion to reflect different input assumptions</w:t>
      </w:r>
      <w:proofErr w:type="gramStart"/>
      <w:r w:rsidR="000B0DCA" w:rsidRPr="000B0DCA">
        <w:rPr>
          <w:highlight w:val="yellow"/>
          <w:rPrChange w:id="108" w:author="apieniazek" w:date="2015-03-24T11:27:00Z">
            <w:rPr/>
          </w:rPrChange>
        </w:rPr>
        <w:t>.</w:t>
      </w:r>
      <w:ins w:id="109" w:author="apieniazek" w:date="2015-03-24T11:26:00Z">
        <w:r w:rsidR="000B0DCA" w:rsidRPr="000B0DCA">
          <w:rPr>
            <w:highlight w:val="yellow"/>
            <w:rPrChange w:id="110" w:author="apieniazek" w:date="2015-03-24T11:27:00Z">
              <w:rPr/>
            </w:rPrChange>
          </w:rPr>
          <w:t>[</w:t>
        </w:r>
        <w:proofErr w:type="gramEnd"/>
        <w:r w:rsidR="000B0DCA" w:rsidRPr="000B0DCA">
          <w:rPr>
            <w:highlight w:val="yellow"/>
            <w:rPrChange w:id="111" w:author="apieniazek" w:date="2015-03-24T11:27:00Z">
              <w:rPr/>
            </w:rPrChange>
          </w:rPr>
          <w:t>Is this a</w:t>
        </w:r>
        <w:r w:rsidR="00FB515A">
          <w:rPr>
            <w:highlight w:val="yellow"/>
          </w:rPr>
          <w:t xml:space="preserve"> true statement.  If it is, why</w:t>
        </w:r>
      </w:ins>
      <w:ins w:id="112" w:author="apieniazek" w:date="2015-03-24T11:30:00Z">
        <w:r w:rsidR="00FB515A">
          <w:rPr>
            <w:highlight w:val="yellow"/>
          </w:rPr>
          <w:t xml:space="preserve"> are </w:t>
        </w:r>
      </w:ins>
      <w:ins w:id="113" w:author="apieniazek" w:date="2015-03-24T11:26:00Z">
        <w:r w:rsidR="000B0DCA" w:rsidRPr="000B0DCA">
          <w:rPr>
            <w:highlight w:val="yellow"/>
            <w:rPrChange w:id="114" w:author="apieniazek" w:date="2015-03-24T11:27:00Z">
              <w:rPr/>
            </w:rPrChange>
          </w:rPr>
          <w:t>stakeholders</w:t>
        </w:r>
      </w:ins>
      <w:ins w:id="115" w:author="apieniazek" w:date="2015-03-24T11:30:00Z">
        <w:r w:rsidR="00FB515A">
          <w:rPr>
            <w:highlight w:val="yellow"/>
          </w:rPr>
          <w:t xml:space="preserve"> precluded from running their own </w:t>
        </w:r>
      </w:ins>
      <w:ins w:id="116" w:author="apieniazek" w:date="2015-03-24T16:45:00Z">
        <w:r w:rsidR="005B60FA">
          <w:rPr>
            <w:highlight w:val="yellow"/>
          </w:rPr>
          <w:t xml:space="preserve">transmission planning </w:t>
        </w:r>
      </w:ins>
      <w:ins w:id="117" w:author="apieniazek" w:date="2015-03-24T11:26:00Z">
        <w:r w:rsidR="000B0DCA" w:rsidRPr="000B0DCA">
          <w:rPr>
            <w:highlight w:val="yellow"/>
            <w:rPrChange w:id="118" w:author="apieniazek" w:date="2015-03-24T11:27:00Z">
              <w:rPr/>
            </w:rPrChange>
          </w:rPr>
          <w:t xml:space="preserve">scenario </w:t>
        </w:r>
        <w:proofErr w:type="gramStart"/>
        <w:r w:rsidR="000B0DCA" w:rsidRPr="000B0DCA">
          <w:rPr>
            <w:highlight w:val="yellow"/>
            <w:rPrChange w:id="119" w:author="apieniazek" w:date="2015-03-24T11:27:00Z">
              <w:rPr/>
            </w:rPrChange>
          </w:rPr>
          <w:t>analysis</w:t>
        </w:r>
      </w:ins>
      <w:ins w:id="120" w:author="apieniazek" w:date="2015-03-24T16:45:00Z">
        <w:r w:rsidR="005B60FA">
          <w:rPr>
            <w:highlight w:val="yellow"/>
          </w:rPr>
          <w:t xml:space="preserve"> </w:t>
        </w:r>
      </w:ins>
      <w:ins w:id="121" w:author="apieniazek" w:date="2015-03-24T11:26:00Z">
        <w:r w:rsidR="000B0DCA" w:rsidRPr="000B0DCA">
          <w:rPr>
            <w:highlight w:val="yellow"/>
            <w:rPrChange w:id="122" w:author="apieniazek" w:date="2015-03-24T11:27:00Z">
              <w:rPr/>
            </w:rPrChange>
          </w:rPr>
          <w:t>?]</w:t>
        </w:r>
      </w:ins>
      <w:proofErr w:type="gramEnd"/>
    </w:p>
    <w:p w:rsidR="008D1485" w:rsidRDefault="005B60FA">
      <w:pPr>
        <w:pStyle w:val="BodyA"/>
      </w:pPr>
      <w:ins w:id="123" w:author="apieniazek" w:date="2015-03-24T16:44:00Z">
        <w:r>
          <w:t xml:space="preserve">  </w:t>
        </w:r>
      </w:ins>
    </w:p>
    <w:p w:rsidR="008D1485" w:rsidRDefault="00717AA0">
      <w:pPr>
        <w:pStyle w:val="BodyA"/>
      </w:pPr>
      <w:del w:id="124" w:author="apieniazek" w:date="2015-03-24T11:36:00Z">
        <w:r w:rsidDel="00EA55AE">
          <w:delText>T</w:delText>
        </w:r>
        <w:r w:rsidR="00DB0CF3" w:rsidDel="00EA55AE">
          <w:delText xml:space="preserve">he </w:delText>
        </w:r>
        <w:r w:rsidR="00BF238B" w:rsidDel="00EA55AE">
          <w:delText>CDR Report</w:delText>
        </w:r>
        <w:r w:rsidR="00DB0CF3" w:rsidDel="00EA55AE">
          <w:delText xml:space="preserve"> and </w:delText>
        </w:r>
        <w:r w:rsidDel="00EA55AE">
          <w:delText xml:space="preserve">LOLE Study both assume unlimited transmission capacity and, therefore, </w:delText>
        </w:r>
        <w:r w:rsidR="00DB0CF3" w:rsidDel="00EA55AE">
          <w:delText xml:space="preserve">do not </w:delText>
        </w:r>
        <w:r w:rsidDel="00EA55AE">
          <w:delText>account for transmission constraints that exist in actual grid operations.  This assumption is reasonable for purposes of the CDR Report and LOLE Study because</w:delText>
        </w:r>
        <w:r w:rsidR="00DB0CF3" w:rsidDel="00EA55AE">
          <w:delText xml:space="preserve"> both are intended to reflect system-wide resource adequacy considerations, rather than a </w:delText>
        </w:r>
        <w:r w:rsidDel="00EA55AE">
          <w:delText xml:space="preserve">locational </w:delText>
        </w:r>
        <w:r w:rsidR="00DB0CF3" w:rsidDel="00EA55AE">
          <w:delText xml:space="preserve">assessment of the reliability of electric service.  As the </w:delText>
        </w:r>
        <w:r w:rsidDel="00EA55AE">
          <w:delText>LOLE Studies</w:delText>
        </w:r>
        <w:r w:rsidR="00DB0CF3" w:rsidDel="00EA55AE">
          <w:delText xml:space="preserve"> in ERCOT assume unlimited transmission capacity, the desired level of system reliability reflected by a </w:delText>
        </w:r>
        <w:r w:rsidDel="00EA55AE">
          <w:delText xml:space="preserve">given planning </w:delText>
        </w:r>
        <w:r w:rsidR="00DB0CF3" w:rsidDel="00EA55AE">
          <w:delText xml:space="preserve">reserve margin can only be achieved if the actual transmission infrastructure is sufficient to prevent deliverability constraints.  Insufficient transmission serving one or more </w:delText>
        </w:r>
        <w:r w:rsidDel="00EA55AE">
          <w:delText>locations in</w:delText>
        </w:r>
        <w:r w:rsidR="00DB0CF3" w:rsidDel="00EA55AE">
          <w:delText xml:space="preserve"> ERCOT will create load pockets in which outage expectations are higher than for the system as a whole.</w:delText>
        </w:r>
      </w:del>
      <w:ins w:id="125" w:author="apieniazek" w:date="2015-03-24T11:36:00Z">
        <w:r w:rsidR="00EA55AE">
          <w:t>[</w:t>
        </w:r>
        <w:r w:rsidR="000B0DCA" w:rsidRPr="000B0DCA">
          <w:rPr>
            <w:highlight w:val="yellow"/>
            <w:rPrChange w:id="126" w:author="apieniazek" w:date="2015-03-24T11:45:00Z">
              <w:rPr/>
            </w:rPrChange>
          </w:rPr>
          <w:t>This whole paragraph makes an assumption that</w:t>
        </w:r>
      </w:ins>
      <w:ins w:id="127" w:author="apieniazek" w:date="2015-03-24T11:41:00Z">
        <w:r w:rsidR="000B0DCA" w:rsidRPr="000B0DCA">
          <w:rPr>
            <w:highlight w:val="yellow"/>
            <w:rPrChange w:id="128" w:author="apieniazek" w:date="2015-03-24T11:45:00Z">
              <w:rPr/>
            </w:rPrChange>
          </w:rPr>
          <w:t xml:space="preserve"> </w:t>
        </w:r>
      </w:ins>
      <w:ins w:id="129" w:author="apieniazek" w:date="2015-03-24T11:36:00Z">
        <w:r w:rsidR="000B0DCA" w:rsidRPr="000B0DCA">
          <w:rPr>
            <w:highlight w:val="yellow"/>
            <w:rPrChange w:id="130" w:author="apieniazek" w:date="2015-03-24T11:45:00Z">
              <w:rPr/>
            </w:rPrChange>
          </w:rPr>
          <w:t>transmission can solve a resource adequacy issue.</w:t>
        </w:r>
      </w:ins>
      <w:ins w:id="131" w:author="apieniazek" w:date="2015-03-24T11:44:00Z">
        <w:r w:rsidR="000B0DCA" w:rsidRPr="000B0DCA">
          <w:rPr>
            <w:highlight w:val="yellow"/>
            <w:rPrChange w:id="132" w:author="apieniazek" w:date="2015-03-24T11:45:00Z">
              <w:rPr/>
            </w:rPrChange>
          </w:rPr>
          <w:t xml:space="preserve">  </w:t>
        </w:r>
      </w:ins>
      <w:ins w:id="133" w:author="apieniazek" w:date="2015-03-24T11:36:00Z">
        <w:r w:rsidR="000B0DCA" w:rsidRPr="000B0DCA">
          <w:rPr>
            <w:highlight w:val="yellow"/>
            <w:rPrChange w:id="134" w:author="apieniazek" w:date="2015-03-24T11:45:00Z">
              <w:rPr/>
            </w:rPrChange>
          </w:rPr>
          <w:t>What</w:t>
        </w:r>
      </w:ins>
      <w:ins w:id="135" w:author="apieniazek" w:date="2015-03-24T14:30:00Z">
        <w:r w:rsidR="004A61E3">
          <w:rPr>
            <w:highlight w:val="yellow"/>
          </w:rPr>
          <w:t xml:space="preserve"> if</w:t>
        </w:r>
      </w:ins>
      <w:ins w:id="136" w:author="apieniazek" w:date="2015-03-24T11:44:00Z">
        <w:r w:rsidR="000B0DCA" w:rsidRPr="000B0DCA">
          <w:rPr>
            <w:highlight w:val="yellow"/>
            <w:rPrChange w:id="137" w:author="apieniazek" w:date="2015-03-24T11:45:00Z">
              <w:rPr/>
            </w:rPrChange>
          </w:rPr>
          <w:t xml:space="preserve"> there isn</w:t>
        </w:r>
        <w:r w:rsidR="000B0DCA" w:rsidRPr="000B0DCA">
          <w:rPr>
            <w:highlight w:val="yellow"/>
            <w:rPrChange w:id="138" w:author="apieniazek" w:date="2015-03-24T11:45:00Z">
              <w:rPr/>
            </w:rPrChange>
          </w:rPr>
          <w:t>’</w:t>
        </w:r>
        <w:r w:rsidR="000B0DCA" w:rsidRPr="000B0DCA">
          <w:rPr>
            <w:highlight w:val="yellow"/>
            <w:rPrChange w:id="139" w:author="apieniazek" w:date="2015-03-24T11:45:00Z">
              <w:rPr/>
            </w:rPrChange>
          </w:rPr>
          <w:t>t enough excess</w:t>
        </w:r>
      </w:ins>
      <w:ins w:id="140" w:author="apieniazek" w:date="2015-03-24T11:37:00Z">
        <w:r w:rsidR="000B0DCA" w:rsidRPr="000B0DCA">
          <w:rPr>
            <w:highlight w:val="yellow"/>
            <w:rPrChange w:id="141" w:author="apieniazek" w:date="2015-03-24T11:45:00Z">
              <w:rPr/>
            </w:rPrChange>
          </w:rPr>
          <w:t xml:space="preserve"> generation outside the load pocket to </w:t>
        </w:r>
      </w:ins>
      <w:ins w:id="142" w:author="apieniazek" w:date="2015-03-24T11:43:00Z">
        <w:r w:rsidR="000B0DCA" w:rsidRPr="000B0DCA">
          <w:rPr>
            <w:highlight w:val="yellow"/>
            <w:rPrChange w:id="143" w:author="apieniazek" w:date="2015-03-24T11:45:00Z">
              <w:rPr/>
            </w:rPrChange>
          </w:rPr>
          <w:t>transport across the transmission lines to serve the load?</w:t>
        </w:r>
      </w:ins>
      <w:ins w:id="144" w:author="apieniazek" w:date="2015-03-24T11:37:00Z">
        <w:r w:rsidR="000B0DCA" w:rsidRPr="000B0DCA">
          <w:rPr>
            <w:highlight w:val="yellow"/>
            <w:rPrChange w:id="145" w:author="apieniazek" w:date="2015-03-24T11:45:00Z">
              <w:rPr/>
            </w:rPrChange>
          </w:rPr>
          <w:t xml:space="preserve">  You still have a resource ad</w:t>
        </w:r>
      </w:ins>
      <w:ins w:id="146" w:author="apieniazek" w:date="2015-03-24T11:42:00Z">
        <w:r w:rsidR="000B0DCA" w:rsidRPr="000B0DCA">
          <w:rPr>
            <w:highlight w:val="yellow"/>
            <w:rPrChange w:id="147" w:author="apieniazek" w:date="2015-03-24T11:45:00Z">
              <w:rPr/>
            </w:rPrChange>
          </w:rPr>
          <w:t>equacy issue</w:t>
        </w:r>
      </w:ins>
      <w:ins w:id="148" w:author="apieniazek" w:date="2015-03-24T11:43:00Z">
        <w:r w:rsidR="000B0DCA" w:rsidRPr="000B0DCA">
          <w:rPr>
            <w:highlight w:val="yellow"/>
            <w:rPrChange w:id="149" w:author="apieniazek" w:date="2015-03-24T11:45:00Z">
              <w:rPr/>
            </w:rPrChange>
          </w:rPr>
          <w:t xml:space="preserve"> that isn</w:t>
        </w:r>
        <w:r w:rsidR="000B0DCA" w:rsidRPr="000B0DCA">
          <w:rPr>
            <w:highlight w:val="yellow"/>
            <w:rPrChange w:id="150" w:author="apieniazek" w:date="2015-03-24T11:45:00Z">
              <w:rPr/>
            </w:rPrChange>
          </w:rPr>
          <w:t>’</w:t>
        </w:r>
        <w:r w:rsidR="000B0DCA" w:rsidRPr="000B0DCA">
          <w:rPr>
            <w:highlight w:val="yellow"/>
            <w:rPrChange w:id="151" w:author="apieniazek" w:date="2015-03-24T11:45:00Z">
              <w:rPr/>
            </w:rPrChange>
          </w:rPr>
          <w:t>t fixed</w:t>
        </w:r>
      </w:ins>
      <w:ins w:id="152" w:author="apieniazek" w:date="2015-03-24T11:44:00Z">
        <w:r w:rsidR="000B0DCA" w:rsidRPr="000B0DCA">
          <w:rPr>
            <w:highlight w:val="yellow"/>
            <w:rPrChange w:id="153" w:author="apieniazek" w:date="2015-03-24T11:45:00Z">
              <w:rPr/>
            </w:rPrChange>
          </w:rPr>
          <w:t xml:space="preserve"> by wire</w:t>
        </w:r>
      </w:ins>
      <w:ins w:id="154" w:author="apieniazek" w:date="2015-03-24T11:42:00Z">
        <w:r w:rsidR="000B0DCA" w:rsidRPr="000B0DCA">
          <w:rPr>
            <w:highlight w:val="yellow"/>
            <w:rPrChange w:id="155" w:author="apieniazek" w:date="2015-03-24T11:45:00Z">
              <w:rPr/>
            </w:rPrChange>
          </w:rPr>
          <w:t>.</w:t>
        </w:r>
      </w:ins>
      <w:ins w:id="156" w:author="apieniazek" w:date="2015-03-24T11:45:00Z">
        <w:r w:rsidR="000B0DCA" w:rsidRPr="000B0DCA">
          <w:rPr>
            <w:highlight w:val="yellow"/>
            <w:rPrChange w:id="157" w:author="apieniazek" w:date="2015-03-24T11:45:00Z">
              <w:rPr/>
            </w:rPrChange>
          </w:rPr>
          <w:t xml:space="preserve">  </w:t>
        </w:r>
      </w:ins>
      <w:ins w:id="158" w:author="apieniazek" w:date="2015-03-24T11:42:00Z">
        <w:r w:rsidR="000B0DCA" w:rsidRPr="000B0DCA">
          <w:rPr>
            <w:highlight w:val="yellow"/>
            <w:rPrChange w:id="159" w:author="apieniazek" w:date="2015-03-24T11:45:00Z">
              <w:rPr/>
            </w:rPrChange>
          </w:rPr>
          <w:t xml:space="preserve">The last sentence could have easily been stated as </w:t>
        </w:r>
        <w:r w:rsidR="000B0DCA" w:rsidRPr="000B0DCA">
          <w:rPr>
            <w:highlight w:val="yellow"/>
            <w:rPrChange w:id="160" w:author="apieniazek" w:date="2015-03-24T11:45:00Z">
              <w:rPr/>
            </w:rPrChange>
          </w:rPr>
          <w:t>“</w:t>
        </w:r>
        <w:r w:rsidR="000B0DCA" w:rsidRPr="000B0DCA">
          <w:rPr>
            <w:highlight w:val="yellow"/>
            <w:rPrChange w:id="161" w:author="apieniazek" w:date="2015-03-24T11:45:00Z">
              <w:rPr/>
            </w:rPrChange>
          </w:rPr>
          <w:t>Insufficient generation serving one or more locations in ERCOT</w:t>
        </w:r>
      </w:ins>
      <w:ins w:id="162" w:author="apieniazek" w:date="2015-03-24T11:45:00Z">
        <w:r w:rsidR="000B0DCA" w:rsidRPr="000B0DCA">
          <w:rPr>
            <w:highlight w:val="yellow"/>
            <w:rPrChange w:id="163" w:author="apieniazek" w:date="2015-03-24T11:45:00Z">
              <w:rPr/>
            </w:rPrChange>
          </w:rPr>
          <w:t xml:space="preserve"> will create </w:t>
        </w:r>
      </w:ins>
      <w:ins w:id="164" w:author="apieniazek" w:date="2015-03-24T11:47:00Z">
        <w:r w:rsidR="00681790">
          <w:rPr>
            <w:highlight w:val="yellow"/>
          </w:rPr>
          <w:t xml:space="preserve">a </w:t>
        </w:r>
      </w:ins>
      <w:ins w:id="165" w:author="apieniazek" w:date="2015-03-24T11:45:00Z">
        <w:r w:rsidR="000B0DCA" w:rsidRPr="000B0DCA">
          <w:rPr>
            <w:highlight w:val="yellow"/>
            <w:rPrChange w:id="166" w:author="apieniazek" w:date="2015-03-24T11:45:00Z">
              <w:rPr/>
            </w:rPrChange>
          </w:rPr>
          <w:t>load pocket in which outage expectations are higher than the system as a whole.</w:t>
        </w:r>
      </w:ins>
      <w:ins w:id="167" w:author="apieniazek" w:date="2015-03-24T14:30:00Z">
        <w:r w:rsidR="004A61E3">
          <w:rPr>
            <w:highlight w:val="yellow"/>
          </w:rPr>
          <w:t xml:space="preserve">  </w:t>
        </w:r>
      </w:ins>
      <w:ins w:id="168" w:author="apieniazek" w:date="2015-03-24T14:31:00Z">
        <w:r w:rsidR="004A61E3">
          <w:rPr>
            <w:highlight w:val="yellow"/>
          </w:rPr>
          <w:t>This same reliability issue can also occur if t</w:t>
        </w:r>
      </w:ins>
      <w:ins w:id="169" w:author="apieniazek" w:date="2015-03-24T14:30:00Z">
        <w:r w:rsidR="004A61E3">
          <w:rPr>
            <w:highlight w:val="yellow"/>
          </w:rPr>
          <w:t>here isn</w:t>
        </w:r>
        <w:r w:rsidR="004A61E3">
          <w:rPr>
            <w:highlight w:val="yellow"/>
          </w:rPr>
          <w:t>’</w:t>
        </w:r>
        <w:r w:rsidR="004A61E3">
          <w:rPr>
            <w:highlight w:val="yellow"/>
          </w:rPr>
          <w:t xml:space="preserve">t </w:t>
        </w:r>
      </w:ins>
      <w:ins w:id="170" w:author="apieniazek" w:date="2015-03-24T14:32:00Z">
        <w:r w:rsidR="004A61E3">
          <w:rPr>
            <w:highlight w:val="yellow"/>
          </w:rPr>
          <w:t xml:space="preserve">excess </w:t>
        </w:r>
      </w:ins>
      <w:ins w:id="171" w:author="apieniazek" w:date="2015-03-24T14:30:00Z">
        <w:r w:rsidR="004A61E3">
          <w:rPr>
            <w:highlight w:val="yellow"/>
          </w:rPr>
          <w:t xml:space="preserve">generation outside a load pocket </w:t>
        </w:r>
      </w:ins>
      <w:ins w:id="172" w:author="apieniazek" w:date="2015-03-24T14:33:00Z">
        <w:r w:rsidR="004A61E3">
          <w:rPr>
            <w:highlight w:val="yellow"/>
          </w:rPr>
          <w:t xml:space="preserve">to transport to the load </w:t>
        </w:r>
        <w:r w:rsidR="000A696C">
          <w:rPr>
            <w:highlight w:val="yellow"/>
          </w:rPr>
          <w:t>pocket.</w:t>
        </w:r>
      </w:ins>
      <w:ins w:id="173" w:author="apieniazek" w:date="2015-03-24T11:45:00Z">
        <w:r w:rsidR="000B0DCA" w:rsidRPr="000B0DCA">
          <w:rPr>
            <w:highlight w:val="yellow"/>
            <w:rPrChange w:id="174" w:author="apieniazek" w:date="2015-03-24T16:49:00Z">
              <w:rPr/>
            </w:rPrChange>
          </w:rPr>
          <w:t>”</w:t>
        </w:r>
      </w:ins>
      <w:ins w:id="175" w:author="apieniazek" w:date="2015-03-24T16:47:00Z">
        <w:r w:rsidR="000B0DCA" w:rsidRPr="000B0DCA">
          <w:rPr>
            <w:highlight w:val="yellow"/>
            <w:rPrChange w:id="176" w:author="apieniazek" w:date="2015-03-24T16:49:00Z">
              <w:rPr/>
            </w:rPrChange>
          </w:rPr>
          <w:t xml:space="preserve">  I think we should say the CDR does not account for transmission, and </w:t>
        </w:r>
      </w:ins>
      <w:ins w:id="177" w:author="apieniazek" w:date="2015-03-24T16:48:00Z">
        <w:r w:rsidR="000B0DCA" w:rsidRPr="000B0DCA">
          <w:rPr>
            <w:highlight w:val="yellow"/>
            <w:rPrChange w:id="178" w:author="apieniazek" w:date="2015-03-24T16:49:00Z">
              <w:rPr/>
            </w:rPrChange>
          </w:rPr>
          <w:t xml:space="preserve">many previous GATF meetings have debated whether or not the assumption of complete deliverability is </w:t>
        </w:r>
      </w:ins>
      <w:ins w:id="179" w:author="apieniazek" w:date="2015-03-24T16:49:00Z">
        <w:r w:rsidR="000B0DCA" w:rsidRPr="000B0DCA">
          <w:rPr>
            <w:highlight w:val="yellow"/>
            <w:rPrChange w:id="180" w:author="apieniazek" w:date="2015-03-24T16:49:00Z">
              <w:rPr/>
            </w:rPrChange>
          </w:rPr>
          <w:t>reasonable for the CDR</w:t>
        </w:r>
      </w:ins>
      <w:ins w:id="181" w:author="apieniazek" w:date="2015-03-24T16:48:00Z">
        <w:r w:rsidR="000B0DCA" w:rsidRPr="000B0DCA">
          <w:rPr>
            <w:highlight w:val="yellow"/>
            <w:rPrChange w:id="182" w:author="apieniazek" w:date="2015-03-24T16:49:00Z">
              <w:rPr/>
            </w:rPrChange>
          </w:rPr>
          <w:t>.</w:t>
        </w:r>
      </w:ins>
      <w:ins w:id="183" w:author="apieniazek" w:date="2015-03-24T11:42:00Z">
        <w:r w:rsidR="00681790">
          <w:t xml:space="preserve"> </w:t>
        </w:r>
      </w:ins>
      <w:r w:rsidR="00DB0CF3">
        <w:br w:type="page"/>
      </w:r>
    </w:p>
    <w:p w:rsidR="008D1485" w:rsidRDefault="00D77CDA">
      <w:pPr>
        <w:pStyle w:val="BodyA"/>
        <w:jc w:val="center"/>
      </w:pPr>
      <w:r>
        <w:t>Transmission Planning Models</w:t>
      </w:r>
    </w:p>
    <w:p w:rsidR="008D1485" w:rsidRDefault="008D1485">
      <w:pPr>
        <w:pStyle w:val="BodyA"/>
      </w:pPr>
    </w:p>
    <w:p w:rsidR="008D1485" w:rsidRDefault="00DB0CF3">
      <w:pPr>
        <w:pStyle w:val="BodyA"/>
      </w:pPr>
      <w:r>
        <w:t xml:space="preserve">There are numerous future year </w:t>
      </w:r>
      <w:r w:rsidR="00B64657">
        <w:t>Transmission Planning Models</w:t>
      </w:r>
      <w:r>
        <w:t xml:space="preserve"> used by ERCOT and the Transmission Service Providers (TSPs) to assess transmission adequacy and reliability.  ERCOT, the TSPs, along with many other involved stakeholders who submit model data representing their grid-connected equipment, develop sixteen steady-state planning cases representing the current and future years, three transient stability cases and a short-circuit case.  The intent of all of these models is to allow planners to assess the capability of the transmission infrastructure to move power reliably from existing and </w:t>
      </w:r>
      <w:r w:rsidR="00B64657">
        <w:t xml:space="preserve">planned </w:t>
      </w:r>
      <w:r>
        <w:t>resources to every load-serving substation in the system under reasonably likely future system conditions. Each of these models includes input assumptions, such as the customer demand levels assigned by bus (</w:t>
      </w:r>
      <w:r w:rsidR="00B64657">
        <w:t xml:space="preserve">e.g., a </w:t>
      </w:r>
      <w:r>
        <w:t>load forecast), that have been selected to allow planners an opportunity to assess any system weaknesses.</w:t>
      </w:r>
    </w:p>
    <w:p w:rsidR="008D1485" w:rsidRDefault="008D1485">
      <w:pPr>
        <w:pStyle w:val="BodyA"/>
      </w:pPr>
    </w:p>
    <w:p w:rsidR="008D1485" w:rsidRPr="00102AE1" w:rsidRDefault="00DB0CF3">
      <w:pPr>
        <w:pStyle w:val="BodyA"/>
        <w:rPr>
          <w:color w:val="auto"/>
        </w:rPr>
      </w:pPr>
      <w:r>
        <w:t xml:space="preserve">Since it is not possible to model all possible future conditions, these cases are developed to reflect conditions that significantly stress the system, based on engineering assessment that reviewing these stressed conditions will lead to infrastructure that is sufficient for all other likely system </w:t>
      </w:r>
      <w:r w:rsidRPr="00102AE1">
        <w:rPr>
          <w:color w:val="auto"/>
        </w:rPr>
        <w:t>conditions</w:t>
      </w:r>
      <w:proofErr w:type="gramStart"/>
      <w:r w:rsidR="000B0DCA" w:rsidRPr="000B0DCA">
        <w:rPr>
          <w:color w:val="auto"/>
          <w:highlight w:val="yellow"/>
          <w:rPrChange w:id="184" w:author="apieniazek" w:date="2015-03-24T11:58:00Z">
            <w:rPr>
              <w:color w:val="auto"/>
            </w:rPr>
          </w:rPrChange>
        </w:rPr>
        <w:t>.</w:t>
      </w:r>
      <w:ins w:id="185" w:author="apieniazek" w:date="2015-03-24T11:51:00Z">
        <w:r w:rsidR="000B0DCA" w:rsidRPr="000B0DCA">
          <w:rPr>
            <w:color w:val="auto"/>
            <w:highlight w:val="yellow"/>
            <w:rPrChange w:id="186" w:author="apieniazek" w:date="2015-03-24T11:58:00Z">
              <w:rPr>
                <w:color w:val="auto"/>
              </w:rPr>
            </w:rPrChange>
          </w:rPr>
          <w:t>[</w:t>
        </w:r>
        <w:proofErr w:type="gramEnd"/>
        <w:r w:rsidR="000B0DCA" w:rsidRPr="000B0DCA">
          <w:rPr>
            <w:color w:val="auto"/>
            <w:highlight w:val="yellow"/>
            <w:rPrChange w:id="187" w:author="apieniazek" w:date="2015-03-24T11:58:00Z">
              <w:rPr>
                <w:color w:val="auto"/>
              </w:rPr>
            </w:rPrChange>
          </w:rPr>
          <w:t>The previous paragraph stated</w:t>
        </w:r>
      </w:ins>
      <w:ins w:id="188" w:author="apieniazek" w:date="2015-03-24T11:52:00Z">
        <w:r w:rsidR="000B0DCA" w:rsidRPr="000B0DCA">
          <w:rPr>
            <w:color w:val="auto"/>
            <w:highlight w:val="yellow"/>
            <w:rPrChange w:id="189" w:author="apieniazek" w:date="2015-03-24T11:58:00Z">
              <w:rPr>
                <w:color w:val="auto"/>
              </w:rPr>
            </w:rPrChange>
          </w:rPr>
          <w:t xml:space="preserve"> the planners use </w:t>
        </w:r>
        <w:r w:rsidR="000B0DCA" w:rsidRPr="000B0DCA">
          <w:rPr>
            <w:color w:val="auto"/>
            <w:highlight w:val="yellow"/>
            <w:rPrChange w:id="190" w:author="apieniazek" w:date="2015-03-24T11:58:00Z">
              <w:rPr>
                <w:color w:val="auto"/>
              </w:rPr>
            </w:rPrChange>
          </w:rPr>
          <w:t>“</w:t>
        </w:r>
        <w:r w:rsidR="000B0DCA" w:rsidRPr="000B0DCA">
          <w:rPr>
            <w:color w:val="auto"/>
            <w:highlight w:val="yellow"/>
            <w:rPrChange w:id="191" w:author="apieniazek" w:date="2015-03-24T11:58:00Z">
              <w:rPr>
                <w:color w:val="auto"/>
              </w:rPr>
            </w:rPrChange>
          </w:rPr>
          <w:t>reasonably likely future system conditions,</w:t>
        </w:r>
        <w:r w:rsidR="000B0DCA" w:rsidRPr="000B0DCA">
          <w:rPr>
            <w:color w:val="auto"/>
            <w:highlight w:val="yellow"/>
            <w:rPrChange w:id="192" w:author="apieniazek" w:date="2015-03-24T11:58:00Z">
              <w:rPr>
                <w:color w:val="auto"/>
              </w:rPr>
            </w:rPrChange>
          </w:rPr>
          <w:t>”</w:t>
        </w:r>
        <w:r w:rsidR="000B0DCA" w:rsidRPr="000B0DCA">
          <w:rPr>
            <w:color w:val="auto"/>
            <w:highlight w:val="yellow"/>
            <w:rPrChange w:id="193" w:author="apieniazek" w:date="2015-03-24T11:58:00Z">
              <w:rPr>
                <w:color w:val="auto"/>
              </w:rPr>
            </w:rPrChange>
          </w:rPr>
          <w:t xml:space="preserve"> but this paragraph says </w:t>
        </w:r>
      </w:ins>
      <w:ins w:id="194" w:author="apieniazek" w:date="2015-03-24T11:58:00Z">
        <w:r w:rsidR="000B0DCA" w:rsidRPr="000B0DCA">
          <w:rPr>
            <w:color w:val="auto"/>
            <w:highlight w:val="yellow"/>
            <w:rPrChange w:id="195" w:author="apieniazek" w:date="2015-03-24T11:58:00Z">
              <w:rPr>
                <w:color w:val="auto"/>
              </w:rPr>
            </w:rPrChange>
          </w:rPr>
          <w:t>“</w:t>
        </w:r>
        <w:r w:rsidR="000B0DCA" w:rsidRPr="000B0DCA">
          <w:rPr>
            <w:color w:val="auto"/>
            <w:highlight w:val="yellow"/>
            <w:rPrChange w:id="196" w:author="apieniazek" w:date="2015-03-24T11:58:00Z">
              <w:rPr>
                <w:color w:val="auto"/>
              </w:rPr>
            </w:rPrChange>
          </w:rPr>
          <w:t>significantly stress</w:t>
        </w:r>
        <w:r w:rsidR="000B0DCA" w:rsidRPr="000B0DCA">
          <w:rPr>
            <w:color w:val="auto"/>
            <w:highlight w:val="yellow"/>
            <w:rPrChange w:id="197" w:author="apieniazek" w:date="2015-03-24T11:58:00Z">
              <w:rPr>
                <w:color w:val="auto"/>
              </w:rPr>
            </w:rPrChange>
          </w:rPr>
          <w:t>”</w:t>
        </w:r>
        <w:r w:rsidR="000B0DCA" w:rsidRPr="000B0DCA">
          <w:rPr>
            <w:color w:val="auto"/>
            <w:highlight w:val="yellow"/>
            <w:rPrChange w:id="198" w:author="apieniazek" w:date="2015-03-24T11:58:00Z">
              <w:rPr>
                <w:color w:val="auto"/>
              </w:rPr>
            </w:rPrChange>
          </w:rPr>
          <w:t xml:space="preserve"> the system.  Discuss reconciling these two statements.</w:t>
        </w:r>
        <w:r w:rsidR="000B0DCA" w:rsidRPr="000B0DCA">
          <w:rPr>
            <w:color w:val="auto"/>
            <w:highlight w:val="yellow"/>
            <w:rPrChange w:id="199" w:author="apieniazek" w:date="2015-03-24T11:58:00Z">
              <w:rPr>
                <w:color w:val="auto"/>
              </w:rPr>
            </w:rPrChange>
          </w:rPr>
          <w:t>”</w:t>
        </w:r>
      </w:ins>
      <w:r w:rsidRPr="00102AE1">
        <w:rPr>
          <w:color w:val="auto"/>
        </w:rPr>
        <w:t xml:space="preserve">  As an example, as the ERCOT grid experiences its maximum transmission usage on the hottest days of the summer, assessing system power-flows with peak system loads corresponding to extreme but reasonably possible hot weather conditions is likely to indicate </w:t>
      </w:r>
      <w:r w:rsidRPr="00102AE1">
        <w:rPr>
          <w:color w:val="auto"/>
          <w:u w:color="E23B3F"/>
        </w:rPr>
        <w:t>many of the possible future s</w:t>
      </w:r>
      <w:r w:rsidRPr="00102AE1">
        <w:rPr>
          <w:color w:val="auto"/>
        </w:rPr>
        <w:t>ystem needs.</w:t>
      </w:r>
    </w:p>
    <w:p w:rsidR="008D1485" w:rsidRPr="00102AE1" w:rsidRDefault="008D1485">
      <w:pPr>
        <w:pStyle w:val="BodyA"/>
        <w:rPr>
          <w:color w:val="auto"/>
        </w:rPr>
      </w:pPr>
    </w:p>
    <w:p w:rsidR="008D1485" w:rsidRDefault="00DB0CF3">
      <w:pPr>
        <w:pStyle w:val="BodyA"/>
      </w:pPr>
      <w:r w:rsidRPr="00102AE1">
        <w:rPr>
          <w:color w:val="auto"/>
        </w:rPr>
        <w:t xml:space="preserve">The Steady-State Working Group (SSWG) develops the primary </w:t>
      </w:r>
      <w:r w:rsidR="00B64657">
        <w:rPr>
          <w:color w:val="auto"/>
        </w:rPr>
        <w:t>base cases</w:t>
      </w:r>
      <w:r w:rsidR="00B64657" w:rsidRPr="00102AE1">
        <w:rPr>
          <w:color w:val="auto"/>
        </w:rPr>
        <w:t xml:space="preserve"> </w:t>
      </w:r>
      <w:r w:rsidRPr="00102AE1">
        <w:rPr>
          <w:color w:val="auto"/>
        </w:rPr>
        <w:t>used to analyze future system capability.  However, the</w:t>
      </w:r>
      <w:r w:rsidR="00B64657">
        <w:rPr>
          <w:color w:val="auto"/>
        </w:rPr>
        <w:t>se</w:t>
      </w:r>
      <w:r w:rsidRPr="00102AE1">
        <w:rPr>
          <w:color w:val="auto"/>
        </w:rPr>
        <w:t xml:space="preserve"> </w:t>
      </w:r>
      <w:r>
        <w:t xml:space="preserve">SSWG cases are not designed for any specific transmission study.  Rather, </w:t>
      </w:r>
      <w:r w:rsidR="00B64657">
        <w:t>the SSWG cases</w:t>
      </w:r>
      <w:r>
        <w:t xml:space="preserve"> are designed to provide transmission planners with a base model containing the possible future infrastructure and capabilities and limitations required for planners to develop study-specific </w:t>
      </w:r>
      <w:ins w:id="200" w:author="apieniazek" w:date="2015-03-24T12:00:00Z">
        <w:r w:rsidR="0014698F">
          <w:t xml:space="preserve">planning </w:t>
        </w:r>
      </w:ins>
      <w:r>
        <w:t>cases</w:t>
      </w:r>
      <w:ins w:id="201" w:author="apieniazek" w:date="2015-03-24T12:00:00Z">
        <w:r w:rsidR="0014698F">
          <w:t>.</w:t>
        </w:r>
      </w:ins>
      <w:del w:id="202" w:author="apieniazek" w:date="2015-03-24T12:00:00Z">
        <w:r w:rsidDel="0014698F">
          <w:delText xml:space="preserve"> for each </w:delText>
        </w:r>
        <w:r w:rsidR="00B64657" w:rsidDel="0014698F">
          <w:delText xml:space="preserve">planning study </w:delText>
        </w:r>
        <w:r w:rsidDel="0014698F">
          <w:delText xml:space="preserve">they need to conduct. </w:delText>
        </w:r>
      </w:del>
      <w:ins w:id="203" w:author="apieniazek" w:date="2015-03-24T12:00:00Z">
        <w:r w:rsidR="0014698F">
          <w:t xml:space="preserve">  </w:t>
        </w:r>
      </w:ins>
      <w:r>
        <w:t xml:space="preserve">These studies begin with an engineering assessment of the model components and adjustments needed to reflect the appropriate assumptions for the specific study. </w:t>
      </w:r>
      <w:r w:rsidR="00B64657">
        <w:t>For example</w:t>
      </w:r>
      <w:r>
        <w:t xml:space="preserve">, ERCOT planners </w:t>
      </w:r>
      <w:r w:rsidR="00B64657">
        <w:t xml:space="preserve">adjust </w:t>
      </w:r>
      <w:r>
        <w:t>components in the SSWG cases to develop the models for the Regional Transmission Plan (RTP) assessment.  Some of these adjustments are stipulated in ERCOT binding documents, while other</w:t>
      </w:r>
      <w:r w:rsidR="00B64657">
        <w:t>s</w:t>
      </w:r>
      <w:r>
        <w:t xml:space="preserve"> are communicated to stakeholders through the </w:t>
      </w:r>
      <w:r w:rsidR="00B64657">
        <w:t xml:space="preserve">annual </w:t>
      </w:r>
      <w:r>
        <w:t>RTP scope document.  ERCOT develops RTP transmission models for both a reliability assessment and for an economic assessment of transmission projects.</w:t>
      </w:r>
    </w:p>
    <w:p w:rsidR="008D1485" w:rsidRDefault="008D1485">
      <w:pPr>
        <w:pStyle w:val="BodyA"/>
      </w:pPr>
    </w:p>
    <w:p w:rsidR="008D1485" w:rsidRDefault="00DB0CF3">
      <w:pPr>
        <w:pStyle w:val="BodyA"/>
        <w:rPr>
          <w:u w:val="single"/>
        </w:rPr>
      </w:pPr>
      <w:r>
        <w:rPr>
          <w:u w:val="single"/>
        </w:rPr>
        <w:t xml:space="preserve">Steady-State Working Group </w:t>
      </w:r>
      <w:r w:rsidR="00B64657">
        <w:rPr>
          <w:u w:val="single"/>
        </w:rPr>
        <w:t xml:space="preserve">Base </w:t>
      </w:r>
      <w:r>
        <w:rPr>
          <w:u w:val="single"/>
        </w:rPr>
        <w:t>Cases</w:t>
      </w:r>
    </w:p>
    <w:p w:rsidR="008D1485" w:rsidRDefault="008D1485">
      <w:pPr>
        <w:pStyle w:val="BodyA"/>
      </w:pPr>
    </w:p>
    <w:p w:rsidR="008D1485" w:rsidRDefault="00DB0CF3">
      <w:pPr>
        <w:pStyle w:val="NoSpacing"/>
        <w:jc w:val="both"/>
      </w:pPr>
      <w:r>
        <w:t>As stated in the SSWG Procedure Manual:</w:t>
      </w:r>
    </w:p>
    <w:p w:rsidR="008D1485" w:rsidRDefault="008D1485">
      <w:pPr>
        <w:pStyle w:val="NoSpacing"/>
        <w:jc w:val="both"/>
      </w:pPr>
    </w:p>
    <w:p w:rsidR="008D1485" w:rsidRDefault="00DB0CF3">
      <w:pPr>
        <w:pStyle w:val="NoSpacing"/>
        <w:ind w:left="720"/>
        <w:jc w:val="both"/>
        <w:rPr>
          <w:i/>
          <w:iCs/>
        </w:rPr>
      </w:pPr>
      <w:r>
        <w:rPr>
          <w:rFonts w:hAnsi="Helvetica"/>
          <w:i/>
          <w:iCs/>
        </w:rPr>
        <w:t>“</w:t>
      </w:r>
      <w:r>
        <w:rPr>
          <w:i/>
          <w:iCs/>
        </w:rPr>
        <w:t xml:space="preserve">ROS Working Groups and ERCOT use SSWG base cases as the basis for other types of calculations and studies including, but not limited to: </w:t>
      </w:r>
    </w:p>
    <w:p w:rsidR="008D1485" w:rsidRDefault="00DB0CF3" w:rsidP="00DB0CF3">
      <w:pPr>
        <w:pStyle w:val="NoSpacing"/>
        <w:numPr>
          <w:ilvl w:val="0"/>
          <w:numId w:val="1"/>
        </w:numPr>
        <w:tabs>
          <w:tab w:val="num" w:pos="1440"/>
        </w:tabs>
        <w:ind w:left="1440" w:hanging="360"/>
        <w:jc w:val="both"/>
        <w:rPr>
          <w:i/>
          <w:iCs/>
        </w:rPr>
      </w:pPr>
      <w:r>
        <w:rPr>
          <w:i/>
          <w:iCs/>
        </w:rPr>
        <w:t>Internal planning studies and generation interconnection studies</w:t>
      </w:r>
    </w:p>
    <w:p w:rsidR="008D1485" w:rsidRDefault="00DB0CF3" w:rsidP="00DB0CF3">
      <w:pPr>
        <w:pStyle w:val="NoSpacing"/>
        <w:numPr>
          <w:ilvl w:val="0"/>
          <w:numId w:val="2"/>
        </w:numPr>
        <w:tabs>
          <w:tab w:val="num" w:pos="1440"/>
        </w:tabs>
        <w:ind w:left="1440" w:hanging="360"/>
        <w:jc w:val="both"/>
        <w:rPr>
          <w:i/>
          <w:iCs/>
        </w:rPr>
      </w:pPr>
      <w:r>
        <w:rPr>
          <w:i/>
          <w:iCs/>
        </w:rPr>
        <w:t>Voltage control and reactive planning studies</w:t>
      </w:r>
    </w:p>
    <w:p w:rsidR="008D1485" w:rsidRDefault="00DB0CF3" w:rsidP="00DB0CF3">
      <w:pPr>
        <w:pStyle w:val="NoSpacing"/>
        <w:numPr>
          <w:ilvl w:val="0"/>
          <w:numId w:val="3"/>
        </w:numPr>
        <w:tabs>
          <w:tab w:val="num" w:pos="1440"/>
        </w:tabs>
        <w:ind w:left="1440" w:hanging="360"/>
        <w:jc w:val="both"/>
        <w:rPr>
          <w:i/>
          <w:iCs/>
        </w:rPr>
      </w:pPr>
      <w:r>
        <w:rPr>
          <w:i/>
          <w:iCs/>
        </w:rPr>
        <w:t>Basis for Dynamics Working Group stability studies</w:t>
      </w:r>
    </w:p>
    <w:p w:rsidR="008D1485" w:rsidRDefault="00DB0CF3" w:rsidP="00DB0CF3">
      <w:pPr>
        <w:pStyle w:val="NoSpacing"/>
        <w:numPr>
          <w:ilvl w:val="0"/>
          <w:numId w:val="4"/>
        </w:numPr>
        <w:tabs>
          <w:tab w:val="num" w:pos="1440"/>
        </w:tabs>
        <w:ind w:left="1440" w:hanging="360"/>
        <w:jc w:val="both"/>
        <w:rPr>
          <w:i/>
          <w:iCs/>
        </w:rPr>
      </w:pPr>
      <w:r>
        <w:rPr>
          <w:i/>
          <w:iCs/>
        </w:rPr>
        <w:t>ERCOT transmission loss factor calculation</w:t>
      </w:r>
    </w:p>
    <w:p w:rsidR="008D1485" w:rsidRDefault="00DB0CF3" w:rsidP="00DB0CF3">
      <w:pPr>
        <w:pStyle w:val="NoSpacing"/>
        <w:numPr>
          <w:ilvl w:val="0"/>
          <w:numId w:val="5"/>
        </w:numPr>
        <w:tabs>
          <w:tab w:val="num" w:pos="1440"/>
        </w:tabs>
        <w:ind w:left="1440" w:hanging="360"/>
        <w:jc w:val="both"/>
        <w:rPr>
          <w:i/>
          <w:iCs/>
        </w:rPr>
      </w:pPr>
      <w:r>
        <w:rPr>
          <w:i/>
          <w:iCs/>
        </w:rPr>
        <w:t>Basis for ERCOT operating cases and FERC 715 filing</w:t>
      </w:r>
      <w:r>
        <w:rPr>
          <w:rFonts w:hAnsi="Helvetica"/>
          <w:i/>
          <w:iCs/>
        </w:rPr>
        <w:t>”</w:t>
      </w:r>
    </w:p>
    <w:p w:rsidR="008D1485" w:rsidRDefault="008D1485">
      <w:pPr>
        <w:pStyle w:val="BodyA"/>
        <w:rPr>
          <w:i/>
          <w:iCs/>
        </w:rPr>
      </w:pPr>
    </w:p>
    <w:p w:rsidR="008D1485" w:rsidRDefault="008D1485">
      <w:pPr>
        <w:pStyle w:val="NoSpacing"/>
        <w:jc w:val="both"/>
        <w:rPr>
          <w:rFonts w:ascii="Times New Roman" w:eastAsia="Times New Roman" w:hAnsi="Times New Roman" w:cs="Times New Roman"/>
          <w:sz w:val="24"/>
          <w:szCs w:val="24"/>
        </w:rPr>
      </w:pPr>
    </w:p>
    <w:p w:rsidR="008D1485" w:rsidRDefault="00DB0CF3">
      <w:pPr>
        <w:pStyle w:val="NoSpacing"/>
        <w:jc w:val="both"/>
      </w:pPr>
      <w:r>
        <w:t>These 16 cases provide a range of load and system conditions and establish a common point of reference for the analysis of the transmission system. Perhaps most importantly, these cases represent the planned transmission topology and generation resources available for planning the transmission system in accordance with NERC Reliability Standards, the ERCOT Nodal Protocols and ERCOT Planning Guides. These cases represent a range of system conditions but not all possible system conditions, therefore, adjustments to load and generation are needed depending on the scope of the transmission analysis being performed.</w:t>
      </w:r>
    </w:p>
    <w:p w:rsidR="008D1485" w:rsidRDefault="008D1485">
      <w:pPr>
        <w:pStyle w:val="NoSpacing"/>
        <w:jc w:val="both"/>
      </w:pPr>
    </w:p>
    <w:p w:rsidR="008D1485" w:rsidRDefault="00DB0CF3">
      <w:pPr>
        <w:pStyle w:val="NoSpacing"/>
        <w:jc w:val="both"/>
      </w:pPr>
      <w:r>
        <w:t xml:space="preserve">The three fundamental categories of data needed to construct these power flow cases are </w:t>
      </w:r>
      <w:r w:rsidR="00B64657">
        <w:t xml:space="preserve">expected generation, load, </w:t>
      </w:r>
      <w:r w:rsidR="00760B88">
        <w:t>and</w:t>
      </w:r>
      <w:r w:rsidR="00B64657">
        <w:t xml:space="preserve"> system topology</w:t>
      </w:r>
      <w:r>
        <w:t xml:space="preserve">. </w:t>
      </w:r>
      <w:r>
        <w:rPr>
          <w:rFonts w:hAnsi="Helvetica"/>
        </w:rPr>
        <w:t> </w:t>
      </w:r>
      <w:r>
        <w:t xml:space="preserve">TSPs are responsible for ensuring that load information and topology information are provided for these cases, except for the high wind, low load case, for which the load information is provided by ERCOT Staff. Generation information is </w:t>
      </w:r>
      <w:r w:rsidR="00B64657">
        <w:t xml:space="preserve">added </w:t>
      </w:r>
      <w:r>
        <w:t xml:space="preserve">by ERCOT staff based on information provided </w:t>
      </w:r>
      <w:r w:rsidR="00B64657">
        <w:t xml:space="preserve">to ERCOT by Resource Entities </w:t>
      </w:r>
      <w:r>
        <w:t>via the Resource Asset Registration Form.  In general, the SSWG cases are developed with all potential resources (including mothball</w:t>
      </w:r>
      <w:r w:rsidR="00B64657">
        <w:t>ed</w:t>
      </w:r>
      <w:r>
        <w:t xml:space="preserve"> resources), allowing maximum flexibility to transmission planners to include or not include these units as appropriate for each study.</w:t>
      </w:r>
    </w:p>
    <w:p w:rsidR="008D1485" w:rsidRDefault="008D1485">
      <w:pPr>
        <w:pStyle w:val="NoSpacing"/>
        <w:jc w:val="both"/>
      </w:pPr>
    </w:p>
    <w:p w:rsidR="008D1485" w:rsidRDefault="00DB0CF3">
      <w:pPr>
        <w:pStyle w:val="NoSpacing"/>
        <w:jc w:val="both"/>
      </w:pPr>
      <w:r>
        <w:t xml:space="preserve">Each TSP provides load information according to anticipated load conditions as defined in the particular power flow case being constructed. The TSP provides loads so that </w:t>
      </w:r>
      <w:r w:rsidR="00B64657">
        <w:t>planners</w:t>
      </w:r>
      <w:r>
        <w:t xml:space="preserve"> can meet their obligation to plan adequate transmission infrastructure in accordance with the performance requirements of the ERCOT Planning Guides and the NERC Reliability Standards. Consistent with this approach each TSP provides load data relevant to the peak load conditions for the transmission facilities they own. The approach </w:t>
      </w:r>
      <w:del w:id="204" w:author="apieniazek" w:date="2015-03-24T12:05:00Z">
        <w:r w:rsidDel="00766714">
          <w:delText xml:space="preserve">can </w:delText>
        </w:r>
      </w:del>
      <w:r>
        <w:t>lead</w:t>
      </w:r>
      <w:ins w:id="205" w:author="apieniazek" w:date="2015-03-24T12:05:00Z">
        <w:r w:rsidR="00766714">
          <w:t>s</w:t>
        </w:r>
      </w:ins>
      <w:r>
        <w:t xml:space="preserve"> to a condition in which the total load in the case is higher than a corresponding ERCOT-wide coincident load forecast.</w:t>
      </w:r>
      <w:r w:rsidR="00D56C5A">
        <w:t xml:space="preserve">  That is, the ERCOT system serves a broad area in which one portion of the system will often be under peak load conditions while other portions are not. Therefore, the sum of each TSP</w:t>
      </w:r>
      <w:r w:rsidR="00D56C5A">
        <w:rPr>
          <w:rFonts w:hAnsi="Helvetica"/>
        </w:rPr>
        <w:t>’</w:t>
      </w:r>
      <w:r w:rsidR="00D56C5A">
        <w:t>s individual load will be higher than the ERCOT-wide coincident load.</w:t>
      </w:r>
    </w:p>
    <w:p w:rsidR="008D1485" w:rsidRDefault="008D1485">
      <w:pPr>
        <w:pStyle w:val="NoSpacing"/>
        <w:jc w:val="both"/>
      </w:pPr>
    </w:p>
    <w:p w:rsidR="008D1485" w:rsidRDefault="008D1485">
      <w:pPr>
        <w:pStyle w:val="NoSpacing"/>
        <w:jc w:val="both"/>
      </w:pPr>
    </w:p>
    <w:p w:rsidR="008D1485" w:rsidRDefault="00D56C5A">
      <w:pPr>
        <w:pStyle w:val="NoSpacing"/>
        <w:jc w:val="both"/>
      </w:pPr>
      <w:r>
        <w:t xml:space="preserve">In </w:t>
      </w:r>
      <w:del w:id="206" w:author="apieniazek" w:date="2015-03-24T12:06:00Z">
        <w:r w:rsidDel="00766714">
          <w:delText>many</w:delText>
        </w:r>
      </w:del>
      <w:ins w:id="207" w:author="apieniazek" w:date="2015-03-24T12:06:00Z">
        <w:r w:rsidR="00766714">
          <w:t>most</w:t>
        </w:r>
      </w:ins>
      <w:r>
        <w:t xml:space="preserve"> instances, </w:t>
      </w:r>
      <w:r w:rsidR="00DB0CF3">
        <w:t xml:space="preserve">the total load in future year </w:t>
      </w:r>
      <w:ins w:id="208" w:author="apieniazek" w:date="2015-03-24T12:06:00Z">
        <w:r w:rsidR="00766714">
          <w:t xml:space="preserve">SSWG </w:t>
        </w:r>
      </w:ins>
      <w:r w:rsidR="00DB0CF3">
        <w:t xml:space="preserve">planning cases </w:t>
      </w:r>
      <w:r>
        <w:t xml:space="preserve">is </w:t>
      </w:r>
      <w:r w:rsidR="00DB0CF3">
        <w:t xml:space="preserve">greater than the total generation available for dispatch.  The factors </w:t>
      </w:r>
      <w:r>
        <w:t xml:space="preserve">that contribute to this circumstance </w:t>
      </w:r>
      <w:r w:rsidR="00DB0CF3">
        <w:t>include:</w:t>
      </w:r>
    </w:p>
    <w:p w:rsidR="00D56C5A" w:rsidRDefault="00D56C5A" w:rsidP="00DB0CF3">
      <w:pPr>
        <w:pStyle w:val="NoSpacing"/>
        <w:numPr>
          <w:ilvl w:val="0"/>
          <w:numId w:val="51"/>
        </w:numPr>
        <w:spacing w:before="120"/>
        <w:jc w:val="both"/>
        <w:rPr>
          <w:sz w:val="20"/>
          <w:szCs w:val="20"/>
        </w:rPr>
      </w:pPr>
      <w:r>
        <w:rPr>
          <w:sz w:val="20"/>
          <w:szCs w:val="20"/>
        </w:rPr>
        <w:t xml:space="preserve">the </w:t>
      </w:r>
      <w:r w:rsidRPr="0048367B">
        <w:rPr>
          <w:sz w:val="20"/>
          <w:szCs w:val="20"/>
        </w:rPr>
        <w:t>use of non-coincident load</w:t>
      </w:r>
      <w:del w:id="209" w:author="apieniazek" w:date="2015-03-24T12:07:00Z">
        <w:r w:rsidRPr="0048367B" w:rsidDel="00766714">
          <w:rPr>
            <w:sz w:val="20"/>
            <w:szCs w:val="20"/>
          </w:rPr>
          <w:delText>s</w:delText>
        </w:r>
      </w:del>
      <w:ins w:id="210" w:author="apieniazek" w:date="2015-03-24T12:07:00Z">
        <w:r w:rsidR="00766714">
          <w:rPr>
            <w:sz w:val="20"/>
            <w:szCs w:val="20"/>
          </w:rPr>
          <w:t xml:space="preserve"> forecasts</w:t>
        </w:r>
      </w:ins>
      <w:r w:rsidRPr="0048367B">
        <w:rPr>
          <w:sz w:val="20"/>
          <w:szCs w:val="20"/>
        </w:rPr>
        <w:t xml:space="preserve"> that exceed system-wide coincident peak forecasts</w:t>
      </w:r>
      <w:r>
        <w:rPr>
          <w:sz w:val="20"/>
          <w:szCs w:val="20"/>
        </w:rPr>
        <w:t>, as discussed above;</w:t>
      </w:r>
    </w:p>
    <w:p w:rsidR="008D1485" w:rsidRPr="00A30123" w:rsidRDefault="00D56C5A" w:rsidP="00DB0CF3">
      <w:pPr>
        <w:pStyle w:val="NoSpacing"/>
        <w:numPr>
          <w:ilvl w:val="0"/>
          <w:numId w:val="51"/>
        </w:numPr>
        <w:spacing w:before="120"/>
        <w:jc w:val="both"/>
        <w:rPr>
          <w:sz w:val="20"/>
          <w:szCs w:val="20"/>
          <w:highlight w:val="yellow"/>
          <w:rPrChange w:id="211" w:author="apieniazek" w:date="2015-03-24T12:10:00Z">
            <w:rPr>
              <w:sz w:val="20"/>
              <w:szCs w:val="20"/>
            </w:rPr>
          </w:rPrChange>
        </w:rPr>
      </w:pPr>
      <w:r>
        <w:rPr>
          <w:sz w:val="20"/>
          <w:szCs w:val="20"/>
        </w:rPr>
        <w:t xml:space="preserve">an </w:t>
      </w:r>
      <w:r w:rsidR="00DB0CF3" w:rsidRPr="0048367B">
        <w:rPr>
          <w:sz w:val="20"/>
          <w:szCs w:val="20"/>
        </w:rPr>
        <w:t xml:space="preserve">increased amount of variable generation </w:t>
      </w:r>
      <w:r>
        <w:rPr>
          <w:sz w:val="20"/>
          <w:szCs w:val="20"/>
        </w:rPr>
        <w:t xml:space="preserve">on the system, </w:t>
      </w:r>
      <w:r w:rsidR="00DB0CF3" w:rsidRPr="0048367B">
        <w:rPr>
          <w:sz w:val="20"/>
          <w:szCs w:val="20"/>
        </w:rPr>
        <w:t>which is typically derated to reflect expected generation output at the time of peak conditions</w:t>
      </w:r>
      <w:r w:rsidR="000B0DCA" w:rsidRPr="000B0DCA">
        <w:rPr>
          <w:sz w:val="20"/>
          <w:szCs w:val="20"/>
          <w:highlight w:val="yellow"/>
          <w:rPrChange w:id="212" w:author="apieniazek" w:date="2015-03-24T12:10:00Z">
            <w:rPr>
              <w:sz w:val="20"/>
              <w:szCs w:val="20"/>
            </w:rPr>
          </w:rPrChange>
        </w:rPr>
        <w:t>;</w:t>
      </w:r>
      <w:ins w:id="213" w:author="apieniazek" w:date="2015-03-24T12:08:00Z">
        <w:r w:rsidR="000B0DCA" w:rsidRPr="000B0DCA">
          <w:rPr>
            <w:sz w:val="20"/>
            <w:szCs w:val="20"/>
            <w:highlight w:val="yellow"/>
            <w:rPrChange w:id="214" w:author="apieniazek" w:date="2015-03-24T12:10:00Z">
              <w:rPr>
                <w:sz w:val="20"/>
                <w:szCs w:val="20"/>
              </w:rPr>
            </w:rPrChange>
          </w:rPr>
          <w:t>[Discuss]</w:t>
        </w:r>
      </w:ins>
    </w:p>
    <w:p w:rsidR="00591482" w:rsidRDefault="00D56C5A" w:rsidP="00DB0CF3">
      <w:pPr>
        <w:pStyle w:val="NoSpacing"/>
        <w:numPr>
          <w:ilvl w:val="0"/>
          <w:numId w:val="51"/>
        </w:numPr>
        <w:spacing w:before="120"/>
        <w:jc w:val="both"/>
        <w:rPr>
          <w:sz w:val="20"/>
          <w:szCs w:val="20"/>
        </w:rPr>
      </w:pPr>
      <w:r w:rsidRPr="0048367B">
        <w:rPr>
          <w:sz w:val="20"/>
          <w:szCs w:val="20"/>
        </w:rPr>
        <w:t xml:space="preserve">Planning </w:t>
      </w:r>
      <w:r>
        <w:rPr>
          <w:sz w:val="20"/>
          <w:szCs w:val="20"/>
        </w:rPr>
        <w:t>G</w:t>
      </w:r>
      <w:r w:rsidRPr="0048367B">
        <w:rPr>
          <w:sz w:val="20"/>
          <w:szCs w:val="20"/>
        </w:rPr>
        <w:t xml:space="preserve">uide </w:t>
      </w:r>
      <w:r>
        <w:rPr>
          <w:sz w:val="20"/>
          <w:szCs w:val="20"/>
        </w:rPr>
        <w:t>requirements that</w:t>
      </w:r>
      <w:r w:rsidRPr="0048367B">
        <w:rPr>
          <w:sz w:val="20"/>
          <w:szCs w:val="20"/>
        </w:rPr>
        <w:t xml:space="preserve"> </w:t>
      </w:r>
      <w:r>
        <w:rPr>
          <w:sz w:val="20"/>
          <w:szCs w:val="20"/>
        </w:rPr>
        <w:t>only allow a</w:t>
      </w:r>
      <w:r w:rsidRPr="0048367B">
        <w:rPr>
          <w:sz w:val="20"/>
          <w:szCs w:val="20"/>
        </w:rPr>
        <w:t xml:space="preserve"> </w:t>
      </w:r>
      <w:r>
        <w:rPr>
          <w:sz w:val="20"/>
          <w:szCs w:val="20"/>
        </w:rPr>
        <w:t>planned</w:t>
      </w:r>
      <w:r w:rsidRPr="0048367B">
        <w:rPr>
          <w:sz w:val="20"/>
          <w:szCs w:val="20"/>
        </w:rPr>
        <w:t xml:space="preserve"> resource </w:t>
      </w:r>
      <w:r>
        <w:rPr>
          <w:sz w:val="20"/>
          <w:szCs w:val="20"/>
        </w:rPr>
        <w:t>to be included in the models if the resource has a</w:t>
      </w:r>
      <w:r w:rsidRPr="0048367B">
        <w:rPr>
          <w:sz w:val="20"/>
          <w:szCs w:val="20"/>
        </w:rPr>
        <w:t xml:space="preserve"> </w:t>
      </w:r>
      <w:r>
        <w:rPr>
          <w:sz w:val="20"/>
          <w:szCs w:val="20"/>
        </w:rPr>
        <w:t xml:space="preserve">signed interconnection agreement, air permits (if needed), adequate cooling water, and </w:t>
      </w:r>
      <w:r w:rsidRPr="0048367B">
        <w:rPr>
          <w:sz w:val="20"/>
          <w:szCs w:val="20"/>
        </w:rPr>
        <w:t>full collateral for any necessary transmission improvements</w:t>
      </w:r>
      <w:r>
        <w:rPr>
          <w:sz w:val="20"/>
          <w:szCs w:val="20"/>
        </w:rPr>
        <w:t>; and</w:t>
      </w:r>
    </w:p>
    <w:p w:rsidR="00D56C5A" w:rsidRPr="00591482" w:rsidRDefault="00D56C5A" w:rsidP="00896611">
      <w:pPr>
        <w:pStyle w:val="NoSpacing"/>
        <w:numPr>
          <w:ilvl w:val="0"/>
          <w:numId w:val="51"/>
        </w:numPr>
        <w:spacing w:before="120"/>
        <w:jc w:val="both"/>
        <w:rPr>
          <w:sz w:val="20"/>
          <w:szCs w:val="20"/>
        </w:rPr>
      </w:pPr>
      <w:r w:rsidRPr="00591482">
        <w:rPr>
          <w:sz w:val="20"/>
          <w:szCs w:val="20"/>
        </w:rPr>
        <w:t xml:space="preserve">reductions in the </w:t>
      </w:r>
      <w:r w:rsidR="00DB0CF3" w:rsidRPr="00591482">
        <w:rPr>
          <w:sz w:val="20"/>
          <w:szCs w:val="20"/>
        </w:rPr>
        <w:t xml:space="preserve">development time for </w:t>
      </w:r>
      <w:r w:rsidRPr="00591482">
        <w:rPr>
          <w:sz w:val="20"/>
          <w:szCs w:val="20"/>
        </w:rPr>
        <w:t xml:space="preserve">planned </w:t>
      </w:r>
      <w:r w:rsidR="00DB0CF3" w:rsidRPr="00591482">
        <w:rPr>
          <w:sz w:val="20"/>
          <w:szCs w:val="20"/>
        </w:rPr>
        <w:t xml:space="preserve">generation, </w:t>
      </w:r>
      <w:r w:rsidRPr="00591482">
        <w:rPr>
          <w:sz w:val="20"/>
          <w:szCs w:val="20"/>
        </w:rPr>
        <w:t xml:space="preserve">which then reduces </w:t>
      </w:r>
      <w:r w:rsidR="00DB0CF3" w:rsidRPr="00591482">
        <w:rPr>
          <w:sz w:val="20"/>
          <w:szCs w:val="20"/>
        </w:rPr>
        <w:t xml:space="preserve">the </w:t>
      </w:r>
      <w:r w:rsidRPr="00591482">
        <w:rPr>
          <w:sz w:val="20"/>
          <w:szCs w:val="20"/>
        </w:rPr>
        <w:t xml:space="preserve">number </w:t>
      </w:r>
      <w:r w:rsidR="00DB0CF3" w:rsidRPr="00591482">
        <w:rPr>
          <w:sz w:val="20"/>
          <w:szCs w:val="20"/>
        </w:rPr>
        <w:t xml:space="preserve">of </w:t>
      </w:r>
      <w:r w:rsidRPr="00591482">
        <w:rPr>
          <w:sz w:val="20"/>
          <w:szCs w:val="20"/>
        </w:rPr>
        <w:t>planned</w:t>
      </w:r>
      <w:r w:rsidR="00DB0CF3" w:rsidRPr="00591482">
        <w:rPr>
          <w:sz w:val="20"/>
          <w:szCs w:val="20"/>
        </w:rPr>
        <w:t xml:space="preserve"> </w:t>
      </w:r>
      <w:r w:rsidRPr="00591482">
        <w:rPr>
          <w:sz w:val="20"/>
          <w:szCs w:val="20"/>
        </w:rPr>
        <w:t xml:space="preserve">resources </w:t>
      </w:r>
      <w:r w:rsidR="00DB0CF3" w:rsidRPr="00591482">
        <w:rPr>
          <w:sz w:val="20"/>
          <w:szCs w:val="20"/>
        </w:rPr>
        <w:t xml:space="preserve">that </w:t>
      </w:r>
      <w:r w:rsidRPr="00591482">
        <w:rPr>
          <w:sz w:val="20"/>
          <w:szCs w:val="20"/>
        </w:rPr>
        <w:t>meet the requirements for inclusion</w:t>
      </w:r>
      <w:r w:rsidR="00DB0CF3" w:rsidRPr="00591482">
        <w:rPr>
          <w:sz w:val="20"/>
          <w:szCs w:val="20"/>
        </w:rPr>
        <w:t xml:space="preserve"> in the </w:t>
      </w:r>
      <w:r w:rsidRPr="00591482">
        <w:rPr>
          <w:sz w:val="20"/>
          <w:szCs w:val="20"/>
        </w:rPr>
        <w:t>models</w:t>
      </w:r>
      <w:r w:rsidR="000B0DCA" w:rsidRPr="000B0DCA">
        <w:rPr>
          <w:sz w:val="20"/>
          <w:szCs w:val="20"/>
          <w:highlight w:val="yellow"/>
          <w:rPrChange w:id="215" w:author="apieniazek" w:date="2015-03-24T12:10:00Z">
            <w:rPr>
              <w:sz w:val="20"/>
              <w:szCs w:val="20"/>
            </w:rPr>
          </w:rPrChange>
        </w:rPr>
        <w:t>.</w:t>
      </w:r>
      <w:ins w:id="216" w:author="apieniazek" w:date="2015-03-24T12:10:00Z">
        <w:r w:rsidR="000B0DCA" w:rsidRPr="000B0DCA">
          <w:rPr>
            <w:sz w:val="20"/>
            <w:szCs w:val="20"/>
            <w:highlight w:val="yellow"/>
            <w:rPrChange w:id="217" w:author="apieniazek" w:date="2015-03-24T12:10:00Z">
              <w:rPr>
                <w:sz w:val="20"/>
                <w:szCs w:val="20"/>
              </w:rPr>
            </w:rPrChange>
          </w:rPr>
          <w:t>[Discuss]</w:t>
        </w:r>
      </w:ins>
    </w:p>
    <w:p w:rsidR="00D56C5A" w:rsidRPr="00D56C5A" w:rsidRDefault="00D56C5A" w:rsidP="0059207D">
      <w:pPr>
        <w:pStyle w:val="NoSpacing"/>
        <w:spacing w:before="120"/>
        <w:jc w:val="both"/>
        <w:rPr>
          <w:sz w:val="20"/>
          <w:szCs w:val="20"/>
        </w:rPr>
      </w:pPr>
    </w:p>
    <w:p w:rsidR="008D1485" w:rsidRDefault="00DB0CF3">
      <w:pPr>
        <w:pStyle w:val="NoSpacing"/>
        <w:jc w:val="both"/>
      </w:pPr>
      <w:r>
        <w:t xml:space="preserve">In order for the planning models to solve, the amount of generation dispatched by resources must be equal to the sum of all the loads plus transmission losses.  </w:t>
      </w:r>
      <w:r w:rsidR="00D56C5A">
        <w:t xml:space="preserve">Because one </w:t>
      </w:r>
      <w:r>
        <w:t xml:space="preserve">primary </w:t>
      </w:r>
      <w:r w:rsidR="00D56C5A">
        <w:t xml:space="preserve">purpose </w:t>
      </w:r>
      <w:r>
        <w:t xml:space="preserve">of the SSWG </w:t>
      </w:r>
      <w:r w:rsidR="00D56C5A">
        <w:t xml:space="preserve">base cases </w:t>
      </w:r>
      <w:r>
        <w:t xml:space="preserve">is to communicate bus-level load expectations, it </w:t>
      </w:r>
      <w:r w:rsidR="00D56C5A">
        <w:t>would not be appropriate</w:t>
      </w:r>
      <w:r>
        <w:t xml:space="preserve"> to reduce loads to achieve a balance with available resources.  As a result, SSWG </w:t>
      </w:r>
      <w:r w:rsidR="00D56C5A">
        <w:t xml:space="preserve">base </w:t>
      </w:r>
      <w:r>
        <w:t xml:space="preserve">case developers </w:t>
      </w:r>
      <w:r w:rsidR="00D56C5A">
        <w:t>use</w:t>
      </w:r>
      <w:r>
        <w:t xml:space="preserve"> </w:t>
      </w:r>
      <w:r>
        <w:rPr>
          <w:rFonts w:hAnsi="Helvetica"/>
        </w:rPr>
        <w:t>“</w:t>
      </w:r>
      <w:r>
        <w:t>extraordinary dispatch methods</w:t>
      </w:r>
      <w:r>
        <w:rPr>
          <w:rFonts w:hAnsi="Helvetica"/>
        </w:rPr>
        <w:t xml:space="preserve">” </w:t>
      </w:r>
      <w:r w:rsidR="00EE59C3">
        <w:rPr>
          <w:rFonts w:hAnsi="Helvetica"/>
        </w:rPr>
        <w:t xml:space="preserve">for generation resources to balance load and generation. These methods include </w:t>
      </w:r>
      <w:r>
        <w:t>dispatching mothball</w:t>
      </w:r>
      <w:r w:rsidR="00EE59C3">
        <w:t>ed</w:t>
      </w:r>
      <w:r>
        <w:t xml:space="preserve"> resources and increasing </w:t>
      </w:r>
      <w:r w:rsidR="00EE59C3">
        <w:t xml:space="preserve">the </w:t>
      </w:r>
      <w:r>
        <w:t xml:space="preserve">dispatch </w:t>
      </w:r>
      <w:r w:rsidR="00EE59C3">
        <w:t xml:space="preserve">of </w:t>
      </w:r>
      <w:r>
        <w:t xml:space="preserve">variable generation </w:t>
      </w:r>
      <w:r w:rsidR="00EE59C3">
        <w:t>resources</w:t>
      </w:r>
      <w:r>
        <w:t>.</w:t>
      </w:r>
    </w:p>
    <w:p w:rsidR="008D1485" w:rsidRDefault="008D1485">
      <w:pPr>
        <w:pStyle w:val="NoSpacing"/>
        <w:jc w:val="both"/>
      </w:pPr>
    </w:p>
    <w:p w:rsidR="008D1485" w:rsidRDefault="00EE59C3">
      <w:pPr>
        <w:pStyle w:val="NoSpacing"/>
        <w:jc w:val="both"/>
      </w:pPr>
      <w:r>
        <w:t xml:space="preserve">Because </w:t>
      </w:r>
      <w:r w:rsidR="00870ED9">
        <w:t>the</w:t>
      </w:r>
      <w:r w:rsidR="00DB0CF3">
        <w:t xml:space="preserve"> loads in the SSWG cases are not ERCOT-wide coincident loads</w:t>
      </w:r>
      <w:r w:rsidR="00870ED9">
        <w:t xml:space="preserve">, transmission planners </w:t>
      </w:r>
      <w:r>
        <w:t>may need to</w:t>
      </w:r>
      <w:r w:rsidR="00DB0CF3">
        <w:t xml:space="preserve"> adjust load and generation </w:t>
      </w:r>
      <w:r>
        <w:t>as appropriate for a given transmission planning study</w:t>
      </w:r>
      <w:r w:rsidR="00DB0CF3">
        <w:t>.</w:t>
      </w:r>
      <w:r>
        <w:t xml:space="preserve"> </w:t>
      </w:r>
      <w:r w:rsidR="00DB0CF3">
        <w:t xml:space="preserve"> Adjustments to an SSWG case may not be necessary for </w:t>
      </w:r>
      <w:r w:rsidR="00870ED9">
        <w:t xml:space="preserve">highly </w:t>
      </w:r>
      <w:r w:rsidR="00DB0CF3">
        <w:t>localized studies, such as an analysis of</w:t>
      </w:r>
      <w:r w:rsidR="00870ED9">
        <w:t xml:space="preserve"> radial lines </w:t>
      </w:r>
      <w:r w:rsidR="00DB0CF3">
        <w:t>serv</w:t>
      </w:r>
      <w:r w:rsidR="00870ED9">
        <w:t>ing</w:t>
      </w:r>
      <w:r w:rsidR="00DB0CF3">
        <w:t xml:space="preserve"> loads or portions of the system with net power flow into, as opposed to through, the area being studied. In other instances, adjustments to the SSWG case may be necessary to eliminate impacts of case development decisions such as extraordinary dispatch methods needed to make the initial SSWG case solve.</w:t>
      </w:r>
    </w:p>
    <w:p w:rsidR="008D1485" w:rsidRPr="003B2D94" w:rsidRDefault="008D1485">
      <w:pPr>
        <w:pStyle w:val="BodyA"/>
        <w:rPr>
          <w:rFonts w:asciiTheme="minorHAnsi" w:hAnsiTheme="minorHAnsi" w:cstheme="minorHAnsi"/>
        </w:rPr>
      </w:pPr>
    </w:p>
    <w:p w:rsidR="008D1485" w:rsidRPr="003B2D94" w:rsidRDefault="00DB0CF3">
      <w:pPr>
        <w:pStyle w:val="BodyA"/>
        <w:rPr>
          <w:rFonts w:asciiTheme="minorHAnsi" w:hAnsiTheme="minorHAnsi" w:cstheme="minorHAnsi"/>
        </w:rPr>
      </w:pPr>
      <w:r w:rsidRPr="003B2D94">
        <w:rPr>
          <w:rFonts w:asciiTheme="minorHAnsi" w:hAnsiTheme="minorHAnsi" w:cstheme="minorHAnsi"/>
          <w:u w:val="single"/>
        </w:rPr>
        <w:t>Regional Transmission Plan Cases</w:t>
      </w:r>
    </w:p>
    <w:p w:rsidR="008D1485" w:rsidRPr="003B2D94" w:rsidRDefault="008D1485">
      <w:pPr>
        <w:pStyle w:val="BodyA"/>
        <w:rPr>
          <w:rFonts w:asciiTheme="minorHAnsi" w:hAnsiTheme="minorHAnsi" w:cstheme="minorHAnsi"/>
        </w:rPr>
      </w:pPr>
    </w:p>
    <w:p w:rsidR="008D1485" w:rsidRPr="003B2D94" w:rsidRDefault="00DB0CF3">
      <w:pPr>
        <w:pStyle w:val="BodyA"/>
        <w:rPr>
          <w:rFonts w:asciiTheme="minorHAnsi" w:hAnsiTheme="minorHAnsi" w:cstheme="minorHAnsi"/>
        </w:rPr>
      </w:pPr>
      <w:r w:rsidRPr="003B2D94">
        <w:rPr>
          <w:rFonts w:asciiTheme="minorHAnsi" w:hAnsiTheme="minorHAnsi" w:cstheme="minorHAnsi"/>
        </w:rPr>
        <w:t>ERCOT develops two sets of cases as part of its annual Reliability Transmission Plan analysis:  cases are developed to assess any transmission projects needed to meet the reliability criteria established in the NERC reliability standards</w:t>
      </w:r>
      <w:r w:rsidR="00591482">
        <w:rPr>
          <w:rFonts w:asciiTheme="minorHAnsi" w:hAnsiTheme="minorHAnsi" w:cstheme="minorHAnsi"/>
        </w:rPr>
        <w:t>,</w:t>
      </w:r>
      <w:r w:rsidRPr="003B2D94">
        <w:rPr>
          <w:rFonts w:asciiTheme="minorHAnsi" w:hAnsiTheme="minorHAnsi" w:cstheme="minorHAnsi"/>
        </w:rPr>
        <w:t xml:space="preserve"> the ERCOT Protocols,</w:t>
      </w:r>
      <w:r w:rsidR="00591482">
        <w:rPr>
          <w:rFonts w:asciiTheme="minorHAnsi" w:hAnsiTheme="minorHAnsi" w:cstheme="minorHAnsi"/>
        </w:rPr>
        <w:t xml:space="preserve"> and the ERCOT Planning Guide,</w:t>
      </w:r>
      <w:r w:rsidRPr="003B2D94">
        <w:rPr>
          <w:rFonts w:asciiTheme="minorHAnsi" w:hAnsiTheme="minorHAnsi" w:cstheme="minorHAnsi"/>
        </w:rPr>
        <w:t xml:space="preserve"> and cases are developed to assess the economic benefits from proposed transmission projects.</w:t>
      </w:r>
    </w:p>
    <w:p w:rsidR="008D1485" w:rsidRPr="003B2D94" w:rsidRDefault="008D1485">
      <w:pPr>
        <w:pStyle w:val="BodyA"/>
        <w:rPr>
          <w:rFonts w:asciiTheme="minorHAnsi" w:hAnsiTheme="minorHAnsi" w:cstheme="minorHAnsi"/>
        </w:rPr>
      </w:pPr>
    </w:p>
    <w:p w:rsidR="008D1485" w:rsidRPr="003B2D94" w:rsidRDefault="00DB0CF3">
      <w:pPr>
        <w:pStyle w:val="Body"/>
        <w:rPr>
          <w:rFonts w:asciiTheme="minorHAnsi" w:eastAsia="Helvetica" w:hAnsiTheme="minorHAnsi" w:cstheme="minorHAnsi"/>
          <w:sz w:val="22"/>
          <w:szCs w:val="22"/>
        </w:rPr>
      </w:pPr>
      <w:r w:rsidRPr="003B2D94">
        <w:rPr>
          <w:rFonts w:asciiTheme="minorHAnsi" w:hAnsiTheme="minorHAnsi" w:cstheme="minorHAnsi"/>
          <w:sz w:val="22"/>
          <w:szCs w:val="22"/>
        </w:rPr>
        <w:t>The RTP Reliability Cases are created by ERCOT annually and are used to analyze steady-state system performance in regards to NERC and ERCOT reliability planning criteria.  These cases are also used to evaluate transmission system upgrades when performance deficiencies are found.</w:t>
      </w:r>
    </w:p>
    <w:p w:rsidR="008D1485" w:rsidRPr="003B2D94" w:rsidRDefault="008D1485">
      <w:pPr>
        <w:pStyle w:val="Body"/>
        <w:rPr>
          <w:rFonts w:asciiTheme="minorHAnsi" w:hAnsiTheme="minorHAnsi" w:cstheme="minorHAnsi"/>
          <w:sz w:val="22"/>
          <w:szCs w:val="22"/>
        </w:rPr>
      </w:pPr>
    </w:p>
    <w:p w:rsidR="008D1485" w:rsidRPr="003B2D94" w:rsidRDefault="00DB0CF3">
      <w:pPr>
        <w:pStyle w:val="Body"/>
        <w:rPr>
          <w:rFonts w:asciiTheme="minorHAnsi" w:hAnsiTheme="minorHAnsi" w:cstheme="minorHAnsi"/>
          <w:sz w:val="22"/>
          <w:szCs w:val="22"/>
        </w:rPr>
      </w:pPr>
      <w:r w:rsidRPr="003B2D94">
        <w:rPr>
          <w:rFonts w:asciiTheme="minorHAnsi" w:eastAsia="Arial Unicode MS" w:hAnsiTheme="minorHAnsi" w:cstheme="minorHAnsi"/>
          <w:sz w:val="22"/>
          <w:szCs w:val="22"/>
        </w:rPr>
        <w:t xml:space="preserve">The RTP Reliability Cases start from the SSWG base cases and are modified as specified in the Planning Guide and the annual RTP scope document.  The RTP scope document is presented by ERCOT to the Regional Planning Group (RPG) each year to communicate any case-specific assumptions not stipulated in the Planning Guides and to solicit stakeholder comments on the process and assumptions to be used in the upcoming analysis.  </w:t>
      </w:r>
    </w:p>
    <w:p w:rsidR="008D1485" w:rsidRPr="003B2D94" w:rsidRDefault="008D1485">
      <w:pPr>
        <w:pStyle w:val="Body"/>
        <w:rPr>
          <w:rFonts w:asciiTheme="minorHAnsi" w:hAnsiTheme="minorHAnsi" w:cstheme="minorHAnsi"/>
          <w:sz w:val="22"/>
          <w:szCs w:val="22"/>
        </w:rPr>
      </w:pPr>
    </w:p>
    <w:p w:rsidR="008D1485" w:rsidRPr="003B2D94" w:rsidRDefault="00DB0CF3">
      <w:pPr>
        <w:pStyle w:val="Body"/>
        <w:rPr>
          <w:rFonts w:asciiTheme="minorHAnsi" w:hAnsiTheme="minorHAnsi" w:cstheme="minorHAnsi"/>
          <w:sz w:val="22"/>
          <w:szCs w:val="22"/>
        </w:rPr>
      </w:pPr>
      <w:r w:rsidRPr="003B2D94">
        <w:rPr>
          <w:rFonts w:asciiTheme="minorHAnsi" w:eastAsia="Arial Unicode MS" w:hAnsiTheme="minorHAnsi" w:cstheme="minorHAnsi"/>
          <w:sz w:val="22"/>
          <w:szCs w:val="22"/>
        </w:rPr>
        <w:t xml:space="preserve">The SSWG base cases are modified because some of the assumptions contained in the SSWG cases are not appropriate for the RTP studies.  Planning Guide Section 6.1(1) states, in part, “These case models…provide </w:t>
      </w:r>
      <w:r w:rsidRPr="003B2D94">
        <w:rPr>
          <w:rFonts w:asciiTheme="minorHAnsi" w:eastAsia="Arial Unicode MS" w:hAnsiTheme="minorHAnsi" w:cstheme="minorHAnsi"/>
          <w:i/>
          <w:iCs/>
          <w:sz w:val="22"/>
          <w:szCs w:val="22"/>
        </w:rPr>
        <w:t>a starting point</w:t>
      </w:r>
      <w:r w:rsidRPr="003B2D94">
        <w:rPr>
          <w:rFonts w:asciiTheme="minorHAnsi" w:eastAsia="Arial Unicode MS" w:hAnsiTheme="minorHAnsi" w:cstheme="minorHAnsi"/>
          <w:sz w:val="22"/>
          <w:szCs w:val="22"/>
        </w:rPr>
        <w:t xml:space="preserve"> for each required season and year” [emphasis added].  </w:t>
      </w:r>
      <w:r w:rsidR="00EE59C3">
        <w:rPr>
          <w:rFonts w:asciiTheme="minorHAnsi" w:eastAsia="Arial Unicode MS" w:hAnsiTheme="minorHAnsi" w:cstheme="minorHAnsi"/>
          <w:sz w:val="22"/>
          <w:szCs w:val="22"/>
        </w:rPr>
        <w:t>For example, t</w:t>
      </w:r>
      <w:r w:rsidRPr="003B2D94">
        <w:rPr>
          <w:rFonts w:asciiTheme="minorHAnsi" w:eastAsia="Arial Unicode MS" w:hAnsiTheme="minorHAnsi" w:cstheme="minorHAnsi"/>
          <w:sz w:val="22"/>
          <w:szCs w:val="22"/>
        </w:rPr>
        <w:t xml:space="preserve">he following </w:t>
      </w:r>
      <w:r w:rsidR="00EE59C3">
        <w:rPr>
          <w:rFonts w:asciiTheme="minorHAnsi" w:eastAsia="Arial Unicode MS" w:hAnsiTheme="minorHAnsi" w:cstheme="minorHAnsi"/>
          <w:sz w:val="22"/>
          <w:szCs w:val="22"/>
        </w:rPr>
        <w:t>adjustments to the SSWG base cases</w:t>
      </w:r>
      <w:r w:rsidR="00EE59C3" w:rsidRPr="003B2D94">
        <w:rPr>
          <w:rFonts w:asciiTheme="minorHAnsi" w:eastAsia="Arial Unicode MS" w:hAnsiTheme="minorHAnsi" w:cstheme="minorHAnsi"/>
          <w:sz w:val="22"/>
          <w:szCs w:val="22"/>
        </w:rPr>
        <w:t xml:space="preserve"> </w:t>
      </w:r>
      <w:r w:rsidRPr="003B2D94">
        <w:rPr>
          <w:rFonts w:asciiTheme="minorHAnsi" w:eastAsia="Arial Unicode MS" w:hAnsiTheme="minorHAnsi" w:cstheme="minorHAnsi"/>
          <w:sz w:val="22"/>
          <w:szCs w:val="22"/>
        </w:rPr>
        <w:t xml:space="preserve">are </w:t>
      </w:r>
      <w:r w:rsidR="00EE59C3">
        <w:rPr>
          <w:rFonts w:asciiTheme="minorHAnsi" w:eastAsia="Arial Unicode MS" w:hAnsiTheme="minorHAnsi" w:cstheme="minorHAnsi"/>
          <w:sz w:val="22"/>
          <w:szCs w:val="22"/>
        </w:rPr>
        <w:t xml:space="preserve">typically made </w:t>
      </w:r>
      <w:r w:rsidRPr="003B2D94">
        <w:rPr>
          <w:rFonts w:asciiTheme="minorHAnsi" w:eastAsia="Arial Unicode MS" w:hAnsiTheme="minorHAnsi" w:cstheme="minorHAnsi"/>
          <w:sz w:val="22"/>
          <w:szCs w:val="22"/>
        </w:rPr>
        <w:t xml:space="preserve">to </w:t>
      </w:r>
      <w:del w:id="218" w:author="apieniazek" w:date="2015-03-24T12:11:00Z">
        <w:r w:rsidRPr="003B2D94" w:rsidDel="008214A9">
          <w:rPr>
            <w:rFonts w:asciiTheme="minorHAnsi" w:eastAsia="Arial Unicode MS" w:hAnsiTheme="minorHAnsi" w:cstheme="minorHAnsi"/>
            <w:sz w:val="22"/>
            <w:szCs w:val="22"/>
          </w:rPr>
          <w:delText xml:space="preserve">the </w:delText>
        </w:r>
      </w:del>
      <w:r w:rsidRPr="003B2D94">
        <w:rPr>
          <w:rFonts w:asciiTheme="minorHAnsi" w:eastAsia="Arial Unicode MS" w:hAnsiTheme="minorHAnsi" w:cstheme="minorHAnsi"/>
          <w:sz w:val="22"/>
          <w:szCs w:val="22"/>
        </w:rPr>
        <w:t>create the RTP Reliability Cases:</w:t>
      </w:r>
    </w:p>
    <w:p w:rsidR="008D1485" w:rsidRPr="003B2D94" w:rsidRDefault="00994BAF" w:rsidP="00DB0CF3">
      <w:pPr>
        <w:pStyle w:val="Body"/>
        <w:numPr>
          <w:ilvl w:val="0"/>
          <w:numId w:val="50"/>
        </w:numPr>
        <w:spacing w:before="120"/>
        <w:rPr>
          <w:rFonts w:asciiTheme="minorHAnsi" w:hAnsiTheme="minorHAnsi" w:cstheme="minorHAnsi"/>
          <w:sz w:val="20"/>
          <w:szCs w:val="20"/>
        </w:rPr>
      </w:pPr>
      <w:r>
        <w:rPr>
          <w:rFonts w:asciiTheme="minorHAnsi" w:eastAsia="Arial Unicode MS" w:hAnsiTheme="minorHAnsi" w:cstheme="minorHAnsi"/>
          <w:sz w:val="20"/>
          <w:szCs w:val="20"/>
        </w:rPr>
        <w:t>A</w:t>
      </w:r>
      <w:r w:rsidR="004D03B8">
        <w:rPr>
          <w:rFonts w:asciiTheme="minorHAnsi" w:eastAsia="Arial Unicode MS" w:hAnsiTheme="minorHAnsi" w:cstheme="minorHAnsi"/>
          <w:sz w:val="20"/>
          <w:szCs w:val="20"/>
        </w:rPr>
        <w:t xml:space="preserve"> transmission project is removed from the cases if it (1) is</w:t>
      </w:r>
      <w:r w:rsidR="00DB0CF3" w:rsidRPr="003B2D94">
        <w:rPr>
          <w:rFonts w:asciiTheme="minorHAnsi" w:eastAsia="Arial Unicode MS" w:hAnsiTheme="minorHAnsi" w:cstheme="minorHAnsi"/>
          <w:sz w:val="20"/>
          <w:szCs w:val="20"/>
        </w:rPr>
        <w:t xml:space="preserve"> classified as </w:t>
      </w:r>
      <w:r w:rsidR="004D03B8">
        <w:rPr>
          <w:rFonts w:asciiTheme="minorHAnsi" w:eastAsia="Arial Unicode MS" w:hAnsiTheme="minorHAnsi" w:cstheme="minorHAnsi"/>
          <w:sz w:val="20"/>
          <w:szCs w:val="20"/>
        </w:rPr>
        <w:t>a</w:t>
      </w:r>
      <w:r w:rsidR="004D03B8" w:rsidRPr="003B2D94">
        <w:rPr>
          <w:rFonts w:asciiTheme="minorHAnsi" w:eastAsia="Arial Unicode MS" w:hAnsiTheme="minorHAnsi" w:cstheme="minorHAnsi"/>
          <w:sz w:val="20"/>
          <w:szCs w:val="20"/>
        </w:rPr>
        <w:t xml:space="preserve"> </w:t>
      </w:r>
      <w:r w:rsidR="00DB0CF3" w:rsidRPr="003B2D94">
        <w:rPr>
          <w:rFonts w:asciiTheme="minorHAnsi" w:eastAsia="Arial Unicode MS" w:hAnsiTheme="minorHAnsi" w:cstheme="minorHAnsi"/>
          <w:sz w:val="20"/>
          <w:szCs w:val="20"/>
        </w:rPr>
        <w:t xml:space="preserve">Tier 1, 2, or 3 </w:t>
      </w:r>
      <w:r w:rsidR="004D03B8">
        <w:rPr>
          <w:rFonts w:asciiTheme="minorHAnsi" w:eastAsia="Arial Unicode MS" w:hAnsiTheme="minorHAnsi" w:cstheme="minorHAnsi"/>
          <w:sz w:val="20"/>
          <w:szCs w:val="20"/>
        </w:rPr>
        <w:t>project</w:t>
      </w:r>
      <w:r>
        <w:rPr>
          <w:rStyle w:val="FootnoteReference"/>
          <w:rFonts w:asciiTheme="minorHAnsi" w:eastAsia="Arial Unicode MS" w:hAnsiTheme="minorHAnsi" w:cstheme="minorHAnsi"/>
          <w:sz w:val="20"/>
          <w:szCs w:val="20"/>
        </w:rPr>
        <w:footnoteReference w:id="2"/>
      </w:r>
      <w:r w:rsidR="004D03B8">
        <w:rPr>
          <w:rFonts w:asciiTheme="minorHAnsi" w:eastAsia="Arial Unicode MS" w:hAnsiTheme="minorHAnsi" w:cstheme="minorHAnsi"/>
          <w:sz w:val="20"/>
          <w:szCs w:val="20"/>
        </w:rPr>
        <w:t>,</w:t>
      </w:r>
      <w:r w:rsidR="00DB0CF3" w:rsidRPr="003B2D94">
        <w:rPr>
          <w:rFonts w:asciiTheme="minorHAnsi" w:eastAsia="Arial Unicode MS" w:hAnsiTheme="minorHAnsi" w:cstheme="minorHAnsi"/>
          <w:sz w:val="20"/>
          <w:szCs w:val="20"/>
        </w:rPr>
        <w:t xml:space="preserve"> and </w:t>
      </w:r>
      <w:r w:rsidR="004D03B8">
        <w:rPr>
          <w:rFonts w:asciiTheme="minorHAnsi" w:eastAsia="Arial Unicode MS" w:hAnsiTheme="minorHAnsi" w:cstheme="minorHAnsi"/>
          <w:sz w:val="20"/>
          <w:szCs w:val="20"/>
        </w:rPr>
        <w:t>(2) has</w:t>
      </w:r>
      <w:r w:rsidR="004D03B8" w:rsidRPr="003B2D94">
        <w:rPr>
          <w:rFonts w:asciiTheme="minorHAnsi" w:eastAsia="Arial Unicode MS" w:hAnsiTheme="minorHAnsi" w:cstheme="minorHAnsi"/>
          <w:sz w:val="20"/>
          <w:szCs w:val="20"/>
        </w:rPr>
        <w:t xml:space="preserve"> </w:t>
      </w:r>
      <w:r w:rsidR="00DB0CF3" w:rsidRPr="003B2D94">
        <w:rPr>
          <w:rFonts w:asciiTheme="minorHAnsi" w:eastAsia="Arial Unicode MS" w:hAnsiTheme="minorHAnsi" w:cstheme="minorHAnsi"/>
          <w:sz w:val="20"/>
          <w:szCs w:val="20"/>
        </w:rPr>
        <w:t>not</w:t>
      </w:r>
      <w:r w:rsidR="00B5740F">
        <w:rPr>
          <w:rFonts w:asciiTheme="minorHAnsi" w:eastAsia="Arial Unicode MS" w:hAnsiTheme="minorHAnsi" w:cstheme="minorHAnsi"/>
          <w:sz w:val="20"/>
          <w:szCs w:val="20"/>
        </w:rPr>
        <w:t xml:space="preserve"> completed</w:t>
      </w:r>
      <w:r w:rsidR="00DB0CF3" w:rsidRPr="003B2D94">
        <w:rPr>
          <w:rFonts w:asciiTheme="minorHAnsi" w:eastAsia="Arial Unicode MS" w:hAnsiTheme="minorHAnsi" w:cstheme="minorHAnsi"/>
          <w:sz w:val="20"/>
          <w:szCs w:val="20"/>
        </w:rPr>
        <w:t xml:space="preserve"> RPG Project Review.</w:t>
      </w:r>
      <w:r>
        <w:rPr>
          <w:rStyle w:val="FootnoteReference"/>
          <w:rFonts w:asciiTheme="minorHAnsi" w:eastAsia="Arial Unicode MS" w:hAnsiTheme="minorHAnsi" w:cstheme="minorHAnsi"/>
          <w:sz w:val="20"/>
          <w:szCs w:val="20"/>
        </w:rPr>
        <w:footnoteReference w:id="3"/>
      </w:r>
    </w:p>
    <w:p w:rsidR="008D1485" w:rsidRPr="003B2D94" w:rsidRDefault="00DB0CF3" w:rsidP="00DB0CF3">
      <w:pPr>
        <w:pStyle w:val="Body"/>
        <w:numPr>
          <w:ilvl w:val="0"/>
          <w:numId w:val="50"/>
        </w:numPr>
        <w:spacing w:before="120"/>
        <w:rPr>
          <w:rFonts w:asciiTheme="minorHAnsi" w:hAnsiTheme="minorHAnsi" w:cstheme="minorHAnsi"/>
          <w:sz w:val="20"/>
          <w:szCs w:val="20"/>
        </w:rPr>
      </w:pPr>
      <w:r w:rsidRPr="003B2D94">
        <w:rPr>
          <w:rFonts w:asciiTheme="minorHAnsi" w:eastAsia="Arial Unicode MS" w:hAnsiTheme="minorHAnsi" w:cstheme="minorHAnsi"/>
          <w:sz w:val="20"/>
          <w:szCs w:val="20"/>
        </w:rPr>
        <w:t xml:space="preserve">ERCOT compares its </w:t>
      </w:r>
      <w:r w:rsidR="00994BAF" w:rsidRPr="003B2D94">
        <w:rPr>
          <w:rFonts w:asciiTheme="minorHAnsi" w:eastAsia="Arial Unicode MS" w:hAnsiTheme="minorHAnsi" w:cstheme="minorHAnsi"/>
          <w:sz w:val="20"/>
          <w:szCs w:val="20"/>
        </w:rPr>
        <w:t>90</w:t>
      </w:r>
      <w:r w:rsidR="00994BAF" w:rsidRPr="00AC604A">
        <w:rPr>
          <w:rFonts w:asciiTheme="minorHAnsi" w:eastAsia="Arial Unicode MS" w:hAnsiTheme="minorHAnsi" w:cstheme="minorHAnsi"/>
          <w:sz w:val="20"/>
          <w:szCs w:val="20"/>
          <w:vertAlign w:val="superscript"/>
        </w:rPr>
        <w:t>th</w:t>
      </w:r>
      <w:r w:rsidR="00994BAF" w:rsidRPr="003B2D94">
        <w:rPr>
          <w:rFonts w:asciiTheme="minorHAnsi" w:eastAsia="Arial Unicode MS" w:hAnsiTheme="minorHAnsi" w:cstheme="minorHAnsi"/>
          <w:sz w:val="20"/>
          <w:szCs w:val="20"/>
        </w:rPr>
        <w:t xml:space="preserve"> </w:t>
      </w:r>
      <w:r w:rsidRPr="003B2D94">
        <w:rPr>
          <w:rFonts w:asciiTheme="minorHAnsi" w:eastAsia="Arial Unicode MS" w:hAnsiTheme="minorHAnsi" w:cstheme="minorHAnsi"/>
          <w:sz w:val="20"/>
          <w:szCs w:val="20"/>
        </w:rPr>
        <w:t>percentile load forecast</w:t>
      </w:r>
      <w:r w:rsidR="00994BAF">
        <w:rPr>
          <w:rStyle w:val="FootnoteReference"/>
          <w:rFonts w:asciiTheme="minorHAnsi" w:eastAsia="Arial Unicode MS" w:hAnsiTheme="minorHAnsi" w:cstheme="minorHAnsi"/>
          <w:sz w:val="20"/>
          <w:szCs w:val="20"/>
        </w:rPr>
        <w:footnoteReference w:id="4"/>
      </w:r>
      <w:r w:rsidRPr="003B2D94">
        <w:rPr>
          <w:rFonts w:asciiTheme="minorHAnsi" w:eastAsia="Arial Unicode MS" w:hAnsiTheme="minorHAnsi" w:cstheme="minorHAnsi"/>
          <w:sz w:val="20"/>
          <w:szCs w:val="20"/>
        </w:rPr>
        <w:t xml:space="preserve"> to the load forecast contained in the SSWG cases by weather zone and uses the higher of the two.</w:t>
      </w:r>
    </w:p>
    <w:p w:rsidR="008D1485" w:rsidRPr="003B2D94" w:rsidRDefault="008214A9" w:rsidP="00DB0CF3">
      <w:pPr>
        <w:pStyle w:val="Body"/>
        <w:numPr>
          <w:ilvl w:val="0"/>
          <w:numId w:val="50"/>
        </w:numPr>
        <w:spacing w:before="120"/>
        <w:rPr>
          <w:rFonts w:asciiTheme="minorHAnsi" w:hAnsiTheme="minorHAnsi" w:cstheme="minorHAnsi"/>
          <w:sz w:val="20"/>
          <w:szCs w:val="20"/>
        </w:rPr>
      </w:pPr>
      <w:ins w:id="219" w:author="apieniazek" w:date="2015-03-24T12:12:00Z">
        <w:r>
          <w:rPr>
            <w:rFonts w:asciiTheme="minorHAnsi" w:eastAsia="Arial Unicode MS" w:hAnsiTheme="minorHAnsi" w:cstheme="minorHAnsi"/>
            <w:sz w:val="20"/>
            <w:szCs w:val="20"/>
          </w:rPr>
          <w:t>If there is not enough to meet the load</w:t>
        </w:r>
      </w:ins>
      <w:ins w:id="220" w:author="apieniazek" w:date="2015-03-24T12:13:00Z">
        <w:r>
          <w:rPr>
            <w:rFonts w:asciiTheme="minorHAnsi" w:eastAsia="Arial Unicode MS" w:hAnsiTheme="minorHAnsi" w:cstheme="minorHAnsi"/>
            <w:sz w:val="20"/>
            <w:szCs w:val="20"/>
          </w:rPr>
          <w:t xml:space="preserve">, </w:t>
        </w:r>
      </w:ins>
      <w:del w:id="221" w:author="apieniazek" w:date="2015-03-24T12:13:00Z">
        <w:r w:rsidR="0059207D" w:rsidDel="008214A9">
          <w:rPr>
            <w:rFonts w:asciiTheme="minorHAnsi" w:eastAsia="Arial Unicode MS" w:hAnsiTheme="minorHAnsi" w:cstheme="minorHAnsi"/>
            <w:sz w:val="20"/>
            <w:szCs w:val="20"/>
          </w:rPr>
          <w:delText>T</w:delText>
        </w:r>
      </w:del>
      <w:ins w:id="222" w:author="apieniazek" w:date="2015-03-24T12:13:00Z">
        <w:r>
          <w:rPr>
            <w:rFonts w:asciiTheme="minorHAnsi" w:eastAsia="Arial Unicode MS" w:hAnsiTheme="minorHAnsi" w:cstheme="minorHAnsi"/>
            <w:sz w:val="20"/>
            <w:szCs w:val="20"/>
          </w:rPr>
          <w:t>t</w:t>
        </w:r>
      </w:ins>
      <w:r w:rsidR="0059207D">
        <w:rPr>
          <w:rFonts w:asciiTheme="minorHAnsi" w:eastAsia="Arial Unicode MS" w:hAnsiTheme="minorHAnsi" w:cstheme="minorHAnsi"/>
          <w:sz w:val="20"/>
          <w:szCs w:val="20"/>
        </w:rPr>
        <w:t>he case is split into two or more regions (i.e., groups of weather zones) and l</w:t>
      </w:r>
      <w:r w:rsidR="00DB0CF3" w:rsidRPr="003B2D94">
        <w:rPr>
          <w:rFonts w:asciiTheme="minorHAnsi" w:eastAsia="Arial Unicode MS" w:hAnsiTheme="minorHAnsi" w:cstheme="minorHAnsi"/>
          <w:sz w:val="20"/>
          <w:szCs w:val="20"/>
        </w:rPr>
        <w:t xml:space="preserve">oads </w:t>
      </w:r>
      <w:r w:rsidR="0059207D">
        <w:rPr>
          <w:rFonts w:asciiTheme="minorHAnsi" w:eastAsia="Arial Unicode MS" w:hAnsiTheme="minorHAnsi" w:cstheme="minorHAnsi"/>
          <w:sz w:val="20"/>
          <w:szCs w:val="20"/>
        </w:rPr>
        <w:t xml:space="preserve">outside the region being studied </w:t>
      </w:r>
      <w:r w:rsidR="00DB0CF3" w:rsidRPr="003B2D94">
        <w:rPr>
          <w:rFonts w:asciiTheme="minorHAnsi" w:eastAsia="Arial Unicode MS" w:hAnsiTheme="minorHAnsi" w:cstheme="minorHAnsi"/>
          <w:sz w:val="20"/>
          <w:szCs w:val="20"/>
        </w:rPr>
        <w:t xml:space="preserve">are scaled </w:t>
      </w:r>
      <w:r w:rsidR="0059207D">
        <w:rPr>
          <w:rFonts w:asciiTheme="minorHAnsi" w:eastAsia="Arial Unicode MS" w:hAnsiTheme="minorHAnsi" w:cstheme="minorHAnsi"/>
          <w:sz w:val="20"/>
          <w:szCs w:val="20"/>
        </w:rPr>
        <w:t xml:space="preserve">down </w:t>
      </w:r>
      <w:r w:rsidR="00DB0CF3" w:rsidRPr="003B2D94">
        <w:rPr>
          <w:rFonts w:asciiTheme="minorHAnsi" w:eastAsia="Arial Unicode MS" w:hAnsiTheme="minorHAnsi" w:cstheme="minorHAnsi"/>
          <w:sz w:val="20"/>
          <w:szCs w:val="20"/>
        </w:rPr>
        <w:t xml:space="preserve">to achieve balance with resources.  </w:t>
      </w:r>
    </w:p>
    <w:p w:rsidR="008D1485" w:rsidRPr="003B2D94" w:rsidRDefault="003B2D94" w:rsidP="0065182D">
      <w:pPr>
        <w:pStyle w:val="Body"/>
        <w:numPr>
          <w:ilvl w:val="0"/>
          <w:numId w:val="50"/>
        </w:numPr>
        <w:spacing w:before="120"/>
        <w:rPr>
          <w:rFonts w:asciiTheme="minorHAnsi" w:hAnsiTheme="minorHAnsi" w:cstheme="minorHAnsi"/>
          <w:sz w:val="20"/>
          <w:szCs w:val="20"/>
        </w:rPr>
      </w:pPr>
      <w:r>
        <w:rPr>
          <w:rFonts w:asciiTheme="minorHAnsi" w:eastAsia="Arial Unicode MS" w:hAnsiTheme="minorHAnsi" w:cstheme="minorHAnsi"/>
          <w:sz w:val="20"/>
          <w:szCs w:val="20"/>
        </w:rPr>
        <w:t>T</w:t>
      </w:r>
      <w:r w:rsidR="00DB0CF3" w:rsidRPr="003B2D94">
        <w:rPr>
          <w:rFonts w:asciiTheme="minorHAnsi" w:eastAsia="Arial Unicode MS" w:hAnsiTheme="minorHAnsi" w:cstheme="minorHAnsi"/>
          <w:sz w:val="20"/>
          <w:szCs w:val="20"/>
        </w:rPr>
        <w:t xml:space="preserve">he set of generation units matches the SSWG cases in accordance with Planning Guide Section 6.9.  However, changes in generation dispatch assumptions are listed in the RTP scope document.  </w:t>
      </w:r>
      <w:r w:rsidR="000A696C">
        <w:rPr>
          <w:rFonts w:asciiTheme="minorHAnsi" w:eastAsia="Arial Unicode MS" w:hAnsiTheme="minorHAnsi" w:cstheme="minorHAnsi"/>
          <w:sz w:val="20"/>
          <w:szCs w:val="20"/>
        </w:rPr>
        <w:t>These changes typically include modeling wind generation at a lower, more conservative output level, and turning off mothballed units in the area of study.  Generation dispatch changes will be made during the course of the analysis in order to eliminate or minimize overloads on the system, similar to Security Constrained Economic Dispatch, which is performed in real-time.</w:t>
      </w:r>
      <w:ins w:id="223" w:author="apieniazek" w:date="2015-03-24T14:35:00Z">
        <w:r w:rsidR="004A61E3">
          <w:rPr>
            <w:rFonts w:asciiTheme="minorHAnsi" w:eastAsia="Arial Unicode MS" w:hAnsiTheme="minorHAnsi" w:cstheme="minorHAnsi"/>
            <w:sz w:val="20"/>
            <w:szCs w:val="20"/>
          </w:rPr>
          <w:t xml:space="preserve"> </w:t>
        </w:r>
      </w:ins>
      <w:ins w:id="224" w:author="apieniazek" w:date="2015-03-24T12:19:00Z">
        <w:r w:rsidR="000B0DCA" w:rsidRPr="000B0DCA">
          <w:rPr>
            <w:rFonts w:asciiTheme="minorHAnsi" w:eastAsia="Arial Unicode MS" w:hAnsiTheme="minorHAnsi" w:cstheme="minorHAnsi"/>
            <w:sz w:val="20"/>
            <w:szCs w:val="20"/>
            <w:highlight w:val="yellow"/>
            <w:rPrChange w:id="225" w:author="apieniazek" w:date="2015-03-24T14:43:00Z">
              <w:rPr>
                <w:rFonts w:asciiTheme="minorHAnsi" w:eastAsia="Arial Unicode MS" w:hAnsiTheme="minorHAnsi" w:cstheme="minorHAnsi"/>
                <w:sz w:val="20"/>
                <w:szCs w:val="20"/>
              </w:rPr>
            </w:rPrChange>
          </w:rPr>
          <w:t>[Where is th</w:t>
        </w:r>
      </w:ins>
      <w:ins w:id="226" w:author="apieniazek" w:date="2015-03-24T12:21:00Z">
        <w:r w:rsidR="000B0DCA" w:rsidRPr="000B0DCA">
          <w:rPr>
            <w:rFonts w:asciiTheme="minorHAnsi" w:eastAsia="Arial Unicode MS" w:hAnsiTheme="minorHAnsi" w:cstheme="minorHAnsi"/>
            <w:sz w:val="20"/>
            <w:szCs w:val="20"/>
            <w:highlight w:val="yellow"/>
            <w:rPrChange w:id="227" w:author="apieniazek" w:date="2015-03-24T14:43:00Z">
              <w:rPr>
                <w:rFonts w:asciiTheme="minorHAnsi" w:eastAsia="Arial Unicode MS" w:hAnsiTheme="minorHAnsi" w:cstheme="minorHAnsi"/>
                <w:sz w:val="20"/>
                <w:szCs w:val="20"/>
              </w:rPr>
            </w:rPrChange>
          </w:rPr>
          <w:t xml:space="preserve">e statement above concerning </w:t>
        </w:r>
      </w:ins>
      <w:ins w:id="228" w:author="apieniazek" w:date="2015-03-24T12:19:00Z">
        <w:r w:rsidR="000B0DCA" w:rsidRPr="000B0DCA">
          <w:rPr>
            <w:rFonts w:asciiTheme="minorHAnsi" w:eastAsia="Arial Unicode MS" w:hAnsiTheme="minorHAnsi" w:cstheme="minorHAnsi"/>
            <w:sz w:val="20"/>
            <w:szCs w:val="20"/>
            <w:highlight w:val="yellow"/>
            <w:rPrChange w:id="229" w:author="apieniazek" w:date="2015-03-24T14:43:00Z">
              <w:rPr>
                <w:rFonts w:asciiTheme="minorHAnsi" w:eastAsia="Arial Unicode MS" w:hAnsiTheme="minorHAnsi" w:cstheme="minorHAnsi"/>
                <w:sz w:val="20"/>
                <w:szCs w:val="20"/>
              </w:rPr>
            </w:rPrChange>
          </w:rPr>
          <w:t>wind generation modeling information documented?  Previous RTP Scopes</w:t>
        </w:r>
      </w:ins>
      <w:ins w:id="230" w:author="apieniazek" w:date="2015-03-24T12:21:00Z">
        <w:r w:rsidR="000B0DCA" w:rsidRPr="000B0DCA">
          <w:rPr>
            <w:rFonts w:asciiTheme="minorHAnsi" w:eastAsia="Arial Unicode MS" w:hAnsiTheme="minorHAnsi" w:cstheme="minorHAnsi"/>
            <w:sz w:val="20"/>
            <w:szCs w:val="20"/>
            <w:highlight w:val="yellow"/>
            <w:rPrChange w:id="231" w:author="apieniazek" w:date="2015-03-24T14:43:00Z">
              <w:rPr>
                <w:rFonts w:asciiTheme="minorHAnsi" w:eastAsia="Arial Unicode MS" w:hAnsiTheme="minorHAnsi" w:cstheme="minorHAnsi"/>
                <w:sz w:val="20"/>
                <w:szCs w:val="20"/>
              </w:rPr>
            </w:rPrChange>
          </w:rPr>
          <w:t xml:space="preserve"> have often included provisions to dispatch wind at </w:t>
        </w:r>
      </w:ins>
      <w:ins w:id="232" w:author="apieniazek" w:date="2015-03-24T12:22:00Z">
        <w:r w:rsidR="000B0DCA" w:rsidRPr="000B0DCA">
          <w:rPr>
            <w:rFonts w:asciiTheme="minorHAnsi" w:eastAsia="Arial Unicode MS" w:hAnsiTheme="minorHAnsi" w:cstheme="minorHAnsi"/>
            <w:sz w:val="20"/>
            <w:szCs w:val="20"/>
            <w:highlight w:val="yellow"/>
            <w:rPrChange w:id="233" w:author="apieniazek" w:date="2015-03-24T14:43:00Z">
              <w:rPr>
                <w:rFonts w:asciiTheme="minorHAnsi" w:eastAsia="Arial Unicode MS" w:hAnsiTheme="minorHAnsi" w:cstheme="minorHAnsi"/>
                <w:sz w:val="20"/>
                <w:szCs w:val="20"/>
              </w:rPr>
            </w:rPrChange>
          </w:rPr>
          <w:t xml:space="preserve">“SSWG base case output levels.”  </w:t>
        </w:r>
      </w:ins>
      <w:ins w:id="234" w:author="apieniazek" w:date="2015-03-24T14:36:00Z">
        <w:r w:rsidR="000B0DCA" w:rsidRPr="000B0DCA">
          <w:rPr>
            <w:rFonts w:asciiTheme="minorHAnsi" w:eastAsia="Arial Unicode MS" w:hAnsiTheme="minorHAnsi" w:cstheme="minorHAnsi"/>
            <w:sz w:val="20"/>
            <w:szCs w:val="20"/>
            <w:highlight w:val="yellow"/>
            <w:rPrChange w:id="235" w:author="apieniazek" w:date="2015-03-24T14:43:00Z">
              <w:rPr>
                <w:rFonts w:asciiTheme="minorHAnsi" w:eastAsia="Arial Unicode MS" w:hAnsiTheme="minorHAnsi" w:cstheme="minorHAnsi"/>
                <w:sz w:val="20"/>
                <w:szCs w:val="20"/>
              </w:rPr>
            </w:rPrChange>
          </w:rPr>
          <w:t>Likewise, previous RTP Scopes have been inconsistent in their treatment of mothballs.  For example, the 2014 Scope says in one area</w:t>
        </w:r>
      </w:ins>
      <w:ins w:id="236" w:author="apieniazek" w:date="2015-03-24T14:37:00Z">
        <w:r w:rsidR="000B0DCA" w:rsidRPr="000B0DCA">
          <w:rPr>
            <w:rFonts w:asciiTheme="minorHAnsi" w:eastAsia="Arial Unicode MS" w:hAnsiTheme="minorHAnsi" w:cstheme="minorHAnsi"/>
            <w:sz w:val="20"/>
            <w:szCs w:val="20"/>
            <w:highlight w:val="yellow"/>
            <w:rPrChange w:id="237" w:author="apieniazek" w:date="2015-03-24T14:43:00Z">
              <w:rPr>
                <w:rFonts w:asciiTheme="minorHAnsi" w:eastAsia="Arial Unicode MS" w:hAnsiTheme="minorHAnsi" w:cstheme="minorHAnsi"/>
                <w:sz w:val="20"/>
                <w:szCs w:val="20"/>
              </w:rPr>
            </w:rPrChange>
          </w:rPr>
          <w:t>: “If needed to meet the load and reserve requirements, mothballed units will be placed in-service in the reliability analysis per the SSWG Procedure Manual</w:t>
        </w:r>
      </w:ins>
      <w:ins w:id="238" w:author="apieniazek" w:date="2015-03-24T14:38:00Z">
        <w:r w:rsidR="000B0DCA" w:rsidRPr="000B0DCA">
          <w:rPr>
            <w:rFonts w:asciiTheme="minorHAnsi" w:eastAsia="Arial Unicode MS" w:hAnsiTheme="minorHAnsi" w:cstheme="minorHAnsi"/>
            <w:sz w:val="20"/>
            <w:szCs w:val="20"/>
            <w:highlight w:val="yellow"/>
            <w:rPrChange w:id="239" w:author="apieniazek" w:date="2015-03-24T14:43:00Z">
              <w:rPr>
                <w:rFonts w:asciiTheme="minorHAnsi" w:eastAsia="Arial Unicode MS" w:hAnsiTheme="minorHAnsi" w:cstheme="minorHAnsi"/>
                <w:sz w:val="20"/>
                <w:szCs w:val="20"/>
              </w:rPr>
            </w:rPrChange>
          </w:rPr>
          <w:t xml:space="preserve">.”  </w:t>
        </w:r>
      </w:ins>
      <w:ins w:id="240" w:author="apieniazek" w:date="2015-03-24T14:40:00Z">
        <w:r w:rsidR="000B0DCA" w:rsidRPr="000B0DCA">
          <w:rPr>
            <w:rFonts w:asciiTheme="minorHAnsi" w:eastAsia="Arial Unicode MS" w:hAnsiTheme="minorHAnsi" w:cstheme="minorHAnsi"/>
            <w:sz w:val="20"/>
            <w:szCs w:val="20"/>
            <w:highlight w:val="yellow"/>
            <w:rPrChange w:id="241" w:author="apieniazek" w:date="2015-03-24T14:43:00Z">
              <w:rPr>
                <w:rFonts w:asciiTheme="minorHAnsi" w:eastAsia="Arial Unicode MS" w:hAnsiTheme="minorHAnsi" w:cstheme="minorHAnsi"/>
                <w:sz w:val="20"/>
                <w:szCs w:val="20"/>
              </w:rPr>
            </w:rPrChange>
          </w:rPr>
          <w:t xml:space="preserve">In another area of the </w:t>
        </w:r>
      </w:ins>
      <w:ins w:id="242" w:author="apieniazek" w:date="2015-03-24T14:48:00Z">
        <w:r w:rsidR="0065182D">
          <w:rPr>
            <w:rFonts w:asciiTheme="minorHAnsi" w:eastAsia="Arial Unicode MS" w:hAnsiTheme="minorHAnsi" w:cstheme="minorHAnsi"/>
            <w:sz w:val="20"/>
            <w:szCs w:val="20"/>
            <w:highlight w:val="yellow"/>
          </w:rPr>
          <w:t xml:space="preserve">2014 </w:t>
        </w:r>
      </w:ins>
      <w:ins w:id="243" w:author="apieniazek" w:date="2015-03-24T14:40:00Z">
        <w:r w:rsidR="000B0DCA" w:rsidRPr="000B0DCA">
          <w:rPr>
            <w:rFonts w:asciiTheme="minorHAnsi" w:eastAsia="Arial Unicode MS" w:hAnsiTheme="minorHAnsi" w:cstheme="minorHAnsi"/>
            <w:sz w:val="20"/>
            <w:szCs w:val="20"/>
            <w:highlight w:val="yellow"/>
            <w:rPrChange w:id="244" w:author="apieniazek" w:date="2015-03-24T14:43:00Z">
              <w:rPr>
                <w:rFonts w:asciiTheme="minorHAnsi" w:eastAsia="Arial Unicode MS" w:hAnsiTheme="minorHAnsi" w:cstheme="minorHAnsi"/>
                <w:sz w:val="20"/>
                <w:szCs w:val="20"/>
              </w:rPr>
            </w:rPrChange>
          </w:rPr>
          <w:t>Scope, under the section</w:t>
        </w:r>
      </w:ins>
      <w:ins w:id="245" w:author="apieniazek" w:date="2015-03-24T14:41:00Z">
        <w:r w:rsidR="000B0DCA" w:rsidRPr="000B0DCA">
          <w:rPr>
            <w:rFonts w:asciiTheme="minorHAnsi" w:eastAsia="Arial Unicode MS" w:hAnsiTheme="minorHAnsi" w:cstheme="minorHAnsi"/>
            <w:sz w:val="20"/>
            <w:szCs w:val="20"/>
            <w:highlight w:val="yellow"/>
            <w:rPrChange w:id="246" w:author="apieniazek" w:date="2015-03-24T14:43:00Z">
              <w:rPr>
                <w:rFonts w:asciiTheme="minorHAnsi" w:eastAsia="Arial Unicode MS" w:hAnsiTheme="minorHAnsi" w:cstheme="minorHAnsi"/>
                <w:sz w:val="20"/>
                <w:szCs w:val="20"/>
              </w:rPr>
            </w:rPrChange>
          </w:rPr>
          <w:t xml:space="preserve"> dealing with generation shortages it states: </w:t>
        </w:r>
      </w:ins>
      <w:ins w:id="247" w:author="apieniazek" w:date="2015-03-24T14:42:00Z">
        <w:r w:rsidR="000B0DCA" w:rsidRPr="000B0DCA">
          <w:rPr>
            <w:rFonts w:asciiTheme="minorHAnsi" w:eastAsia="Arial Unicode MS" w:hAnsiTheme="minorHAnsi" w:cstheme="minorHAnsi"/>
            <w:sz w:val="20"/>
            <w:szCs w:val="20"/>
            <w:highlight w:val="yellow"/>
            <w:rPrChange w:id="248" w:author="apieniazek" w:date="2015-03-24T14:43:00Z">
              <w:rPr>
                <w:rFonts w:asciiTheme="minorHAnsi" w:eastAsia="Arial Unicode MS" w:hAnsiTheme="minorHAnsi" w:cstheme="minorHAnsi"/>
                <w:sz w:val="20"/>
                <w:szCs w:val="20"/>
              </w:rPr>
            </w:rPrChange>
          </w:rPr>
          <w:t>“Turn on mothballed units that are outside of the study area.”</w:t>
        </w:r>
      </w:ins>
      <w:ins w:id="249" w:author="apieniazek" w:date="2015-03-24T14:48:00Z">
        <w:r w:rsidR="0065182D">
          <w:rPr>
            <w:rFonts w:asciiTheme="minorHAnsi" w:eastAsia="Arial Unicode MS" w:hAnsiTheme="minorHAnsi" w:cstheme="minorHAnsi"/>
            <w:sz w:val="20"/>
            <w:szCs w:val="20"/>
            <w:highlight w:val="yellow"/>
          </w:rPr>
          <w:t xml:space="preserve">  The </w:t>
        </w:r>
      </w:ins>
      <w:ins w:id="250" w:author="apieniazek" w:date="2015-03-24T14:54:00Z">
        <w:r w:rsidR="00B575AC">
          <w:rPr>
            <w:rFonts w:asciiTheme="minorHAnsi" w:eastAsia="Arial Unicode MS" w:hAnsiTheme="minorHAnsi" w:cstheme="minorHAnsi"/>
            <w:sz w:val="20"/>
            <w:szCs w:val="20"/>
            <w:highlight w:val="yellow"/>
          </w:rPr>
          <w:t xml:space="preserve">2015 Scope is vague concerning mothballed units.  </w:t>
        </w:r>
      </w:ins>
      <w:ins w:id="251" w:author="apieniazek" w:date="2015-03-24T14:42:00Z">
        <w:r w:rsidR="000B0DCA" w:rsidRPr="000B0DCA">
          <w:rPr>
            <w:rFonts w:asciiTheme="minorHAnsi" w:eastAsia="Arial Unicode MS" w:hAnsiTheme="minorHAnsi" w:cstheme="minorHAnsi"/>
            <w:sz w:val="20"/>
            <w:szCs w:val="20"/>
            <w:highlight w:val="yellow"/>
            <w:rPrChange w:id="252" w:author="apieniazek" w:date="2015-03-24T14:43:00Z">
              <w:rPr>
                <w:rFonts w:asciiTheme="minorHAnsi" w:eastAsia="Arial Unicode MS" w:hAnsiTheme="minorHAnsi" w:cstheme="minorHAnsi"/>
                <w:sz w:val="20"/>
                <w:szCs w:val="20"/>
              </w:rPr>
            </w:rPrChange>
          </w:rPr>
          <w:t>Finally, w</w:t>
        </w:r>
      </w:ins>
      <w:ins w:id="253" w:author="apieniazek" w:date="2015-03-24T12:24:00Z">
        <w:r w:rsidR="000B0DCA" w:rsidRPr="000B0DCA">
          <w:rPr>
            <w:rFonts w:asciiTheme="minorHAnsi" w:eastAsia="Arial Unicode MS" w:hAnsiTheme="minorHAnsi" w:cstheme="minorHAnsi"/>
            <w:sz w:val="20"/>
            <w:szCs w:val="20"/>
            <w:highlight w:val="yellow"/>
            <w:rPrChange w:id="254" w:author="apieniazek" w:date="2015-03-24T14:43:00Z">
              <w:rPr>
                <w:rFonts w:asciiTheme="minorHAnsi" w:eastAsia="Arial Unicode MS" w:hAnsiTheme="minorHAnsi" w:cstheme="minorHAnsi"/>
                <w:sz w:val="20"/>
                <w:szCs w:val="20"/>
              </w:rPr>
            </w:rPrChange>
          </w:rPr>
          <w:t xml:space="preserve">hat is meant by </w:t>
        </w:r>
      </w:ins>
      <w:ins w:id="255" w:author="apieniazek" w:date="2015-03-24T14:34:00Z">
        <w:r w:rsidR="000B0DCA" w:rsidRPr="000B0DCA">
          <w:rPr>
            <w:rFonts w:asciiTheme="minorHAnsi" w:eastAsia="Arial Unicode MS" w:hAnsiTheme="minorHAnsi" w:cstheme="minorHAnsi"/>
            <w:sz w:val="20"/>
            <w:szCs w:val="20"/>
            <w:highlight w:val="yellow"/>
            <w:rPrChange w:id="256" w:author="apieniazek" w:date="2015-03-24T14:43:00Z">
              <w:rPr>
                <w:rFonts w:asciiTheme="minorHAnsi" w:eastAsia="Arial Unicode MS" w:hAnsiTheme="minorHAnsi" w:cstheme="minorHAnsi"/>
                <w:sz w:val="20"/>
                <w:szCs w:val="20"/>
              </w:rPr>
            </w:rPrChange>
          </w:rPr>
          <w:t>“G</w:t>
        </w:r>
      </w:ins>
      <w:ins w:id="257" w:author="apieniazek" w:date="2015-03-24T14:35:00Z">
        <w:r w:rsidR="000B0DCA" w:rsidRPr="000B0DCA">
          <w:rPr>
            <w:rFonts w:asciiTheme="minorHAnsi" w:eastAsia="Arial Unicode MS" w:hAnsiTheme="minorHAnsi" w:cstheme="minorHAnsi"/>
            <w:sz w:val="20"/>
            <w:szCs w:val="20"/>
            <w:highlight w:val="yellow"/>
            <w:rPrChange w:id="258" w:author="apieniazek" w:date="2015-03-24T14:43:00Z">
              <w:rPr>
                <w:rFonts w:asciiTheme="minorHAnsi" w:eastAsia="Arial Unicode MS" w:hAnsiTheme="minorHAnsi" w:cstheme="minorHAnsi"/>
                <w:sz w:val="20"/>
                <w:szCs w:val="20"/>
              </w:rPr>
            </w:rPrChange>
          </w:rPr>
          <w:t>eneration dispatch changes will be made during the course of the analysis in order to eliminate or minimize overloads on the system, similar to Security Constrained Economic Dispatch, which is performed in real-time</w:t>
        </w:r>
      </w:ins>
      <w:ins w:id="259" w:author="apieniazek" w:date="2015-03-24T14:42:00Z">
        <w:r w:rsidR="000B0DCA" w:rsidRPr="000B0DCA">
          <w:rPr>
            <w:rFonts w:asciiTheme="minorHAnsi" w:eastAsia="Arial Unicode MS" w:hAnsiTheme="minorHAnsi" w:cstheme="minorHAnsi"/>
            <w:sz w:val="20"/>
            <w:szCs w:val="20"/>
            <w:highlight w:val="yellow"/>
            <w:rPrChange w:id="260" w:author="apieniazek" w:date="2015-03-24T14:43:00Z">
              <w:rPr>
                <w:rFonts w:asciiTheme="minorHAnsi" w:eastAsia="Arial Unicode MS" w:hAnsiTheme="minorHAnsi" w:cstheme="minorHAnsi"/>
                <w:sz w:val="20"/>
                <w:szCs w:val="20"/>
              </w:rPr>
            </w:rPrChange>
          </w:rPr>
          <w:t xml:space="preserve">”?  What does this mean and has it been </w:t>
        </w:r>
      </w:ins>
      <w:ins w:id="261" w:author="apieniazek" w:date="2015-03-24T14:46:00Z">
        <w:r w:rsidR="0065182D">
          <w:rPr>
            <w:rFonts w:asciiTheme="minorHAnsi" w:eastAsia="Arial Unicode MS" w:hAnsiTheme="minorHAnsi" w:cstheme="minorHAnsi"/>
            <w:sz w:val="20"/>
            <w:szCs w:val="20"/>
            <w:highlight w:val="yellow"/>
          </w:rPr>
          <w:t xml:space="preserve">previously </w:t>
        </w:r>
      </w:ins>
      <w:ins w:id="262" w:author="apieniazek" w:date="2015-03-24T14:42:00Z">
        <w:r w:rsidR="000B0DCA" w:rsidRPr="000B0DCA">
          <w:rPr>
            <w:rFonts w:asciiTheme="minorHAnsi" w:eastAsia="Arial Unicode MS" w:hAnsiTheme="minorHAnsi" w:cstheme="minorHAnsi"/>
            <w:sz w:val="20"/>
            <w:szCs w:val="20"/>
            <w:highlight w:val="yellow"/>
            <w:rPrChange w:id="263" w:author="apieniazek" w:date="2015-03-24T14:43:00Z">
              <w:rPr>
                <w:rFonts w:asciiTheme="minorHAnsi" w:eastAsia="Arial Unicode MS" w:hAnsiTheme="minorHAnsi" w:cstheme="minorHAnsi"/>
                <w:sz w:val="20"/>
                <w:szCs w:val="20"/>
              </w:rPr>
            </w:rPrChange>
          </w:rPr>
          <w:t>documented</w:t>
        </w:r>
      </w:ins>
      <w:ins w:id="264" w:author="apieniazek" w:date="2015-03-24T14:46:00Z">
        <w:r w:rsidR="0065182D">
          <w:rPr>
            <w:rFonts w:asciiTheme="minorHAnsi" w:eastAsia="Arial Unicode MS" w:hAnsiTheme="minorHAnsi" w:cstheme="minorHAnsi"/>
            <w:sz w:val="20"/>
            <w:szCs w:val="20"/>
            <w:highlight w:val="yellow"/>
          </w:rPr>
          <w:t xml:space="preserve"> anywhere</w:t>
        </w:r>
      </w:ins>
      <w:ins w:id="265" w:author="apieniazek" w:date="2015-03-24T14:45:00Z">
        <w:r w:rsidR="000B0DCA" w:rsidRPr="000B0DCA">
          <w:rPr>
            <w:rFonts w:asciiTheme="minorHAnsi" w:eastAsia="Arial Unicode MS" w:hAnsiTheme="minorHAnsi" w:cstheme="minorHAnsi"/>
            <w:sz w:val="20"/>
            <w:szCs w:val="20"/>
            <w:highlight w:val="yellow"/>
            <w:rPrChange w:id="266" w:author="apieniazek" w:date="2015-03-24T14:45:00Z">
              <w:rPr>
                <w:rFonts w:asciiTheme="minorHAnsi" w:eastAsia="Arial Unicode MS" w:hAnsiTheme="minorHAnsi" w:cstheme="minorHAnsi"/>
                <w:sz w:val="20"/>
                <w:szCs w:val="20"/>
              </w:rPr>
            </w:rPrChange>
          </w:rPr>
          <w:t>?</w:t>
        </w:r>
      </w:ins>
      <w:ins w:id="267" w:author="apieniazek" w:date="2015-03-24T14:42:00Z">
        <w:r w:rsidR="0065182D">
          <w:rPr>
            <w:rFonts w:asciiTheme="minorHAnsi" w:eastAsia="Arial Unicode MS" w:hAnsiTheme="minorHAnsi" w:cstheme="minorHAnsi"/>
            <w:sz w:val="20"/>
            <w:szCs w:val="20"/>
          </w:rPr>
          <w:t xml:space="preserve"> </w:t>
        </w:r>
      </w:ins>
      <w:ins w:id="268" w:author="apieniazek" w:date="2015-03-24T12:24:00Z">
        <w:r w:rsidR="009F24E7">
          <w:rPr>
            <w:rFonts w:asciiTheme="minorHAnsi" w:eastAsia="Arial Unicode MS" w:hAnsiTheme="minorHAnsi" w:cstheme="minorHAnsi"/>
            <w:sz w:val="20"/>
            <w:szCs w:val="20"/>
          </w:rPr>
          <w:t xml:space="preserve"> </w:t>
        </w:r>
      </w:ins>
      <w:ins w:id="269" w:author="apieniazek" w:date="2015-03-24T12:19:00Z">
        <w:r w:rsidR="008214A9">
          <w:rPr>
            <w:rFonts w:asciiTheme="minorHAnsi" w:eastAsia="Arial Unicode MS" w:hAnsiTheme="minorHAnsi" w:cstheme="minorHAnsi"/>
            <w:sz w:val="20"/>
            <w:szCs w:val="20"/>
          </w:rPr>
          <w:t xml:space="preserve"> </w:t>
        </w:r>
      </w:ins>
    </w:p>
    <w:p w:rsidR="008D1485" w:rsidRPr="003B2D94" w:rsidRDefault="00DB0CF3" w:rsidP="00DB0CF3">
      <w:pPr>
        <w:pStyle w:val="Body"/>
        <w:numPr>
          <w:ilvl w:val="0"/>
          <w:numId w:val="50"/>
        </w:numPr>
        <w:spacing w:before="120"/>
        <w:rPr>
          <w:rFonts w:asciiTheme="minorHAnsi" w:hAnsiTheme="minorHAnsi" w:cstheme="minorHAnsi"/>
          <w:sz w:val="20"/>
          <w:szCs w:val="20"/>
        </w:rPr>
      </w:pPr>
      <w:r w:rsidRPr="003B2D94">
        <w:rPr>
          <w:rFonts w:asciiTheme="minorHAnsi" w:eastAsia="Arial Unicode MS" w:hAnsiTheme="minorHAnsi" w:cstheme="minorHAnsi"/>
          <w:sz w:val="20"/>
          <w:szCs w:val="20"/>
        </w:rPr>
        <w:t>DC Ties are modeled according to their historical performance.</w:t>
      </w:r>
    </w:p>
    <w:p w:rsidR="008D1485" w:rsidRPr="003B2D94" w:rsidRDefault="00DB0CF3" w:rsidP="00DB0CF3">
      <w:pPr>
        <w:pStyle w:val="Body"/>
        <w:numPr>
          <w:ilvl w:val="0"/>
          <w:numId w:val="50"/>
        </w:numPr>
        <w:spacing w:before="120"/>
        <w:rPr>
          <w:rFonts w:asciiTheme="minorHAnsi" w:hAnsiTheme="minorHAnsi" w:cstheme="minorHAnsi"/>
          <w:sz w:val="22"/>
          <w:szCs w:val="22"/>
        </w:rPr>
      </w:pPr>
      <w:r w:rsidRPr="003B2D94">
        <w:rPr>
          <w:rFonts w:asciiTheme="minorHAnsi" w:eastAsia="Arial Unicode MS" w:hAnsiTheme="minorHAnsi" w:cstheme="minorHAnsi"/>
          <w:sz w:val="20"/>
          <w:szCs w:val="20"/>
        </w:rPr>
        <w:t xml:space="preserve">Beginning </w:t>
      </w:r>
      <w:r w:rsidR="00EE59C3">
        <w:rPr>
          <w:rFonts w:asciiTheme="minorHAnsi" w:eastAsia="Arial Unicode MS" w:hAnsiTheme="minorHAnsi" w:cstheme="minorHAnsi"/>
          <w:sz w:val="20"/>
          <w:szCs w:val="20"/>
        </w:rPr>
        <w:t>in 2015</w:t>
      </w:r>
      <w:r w:rsidRPr="003B2D94">
        <w:rPr>
          <w:rFonts w:asciiTheme="minorHAnsi" w:eastAsia="Arial Unicode MS" w:hAnsiTheme="minorHAnsi" w:cstheme="minorHAnsi"/>
          <w:sz w:val="20"/>
          <w:szCs w:val="20"/>
        </w:rPr>
        <w:t>, the RTP Reliability Cases include dynamic ratings for transmission lines corresponding to a 90</w:t>
      </w:r>
      <w:r w:rsidRPr="003B2D94">
        <w:rPr>
          <w:rFonts w:asciiTheme="minorHAnsi" w:eastAsia="Arial Unicode MS" w:hAnsiTheme="minorHAnsi" w:cstheme="minorHAnsi"/>
          <w:sz w:val="20"/>
          <w:szCs w:val="20"/>
          <w:vertAlign w:val="superscript"/>
        </w:rPr>
        <w:t>th</w:t>
      </w:r>
      <w:r w:rsidRPr="003B2D94">
        <w:rPr>
          <w:rFonts w:asciiTheme="minorHAnsi" w:eastAsia="Arial Unicode MS" w:hAnsiTheme="minorHAnsi" w:cstheme="minorHAnsi"/>
          <w:sz w:val="20"/>
          <w:szCs w:val="20"/>
        </w:rPr>
        <w:t xml:space="preserve"> percentile temperature by weather zone.  This change only </w:t>
      </w:r>
      <w:r w:rsidRPr="00896611">
        <w:rPr>
          <w:rFonts w:asciiTheme="minorHAnsi" w:eastAsia="Arial Unicode MS" w:hAnsiTheme="minorHAnsi" w:cstheme="minorHAnsi"/>
          <w:sz w:val="20"/>
          <w:szCs w:val="20"/>
        </w:rPr>
        <w:t>applie</w:t>
      </w:r>
      <w:r w:rsidRPr="003B2D94">
        <w:rPr>
          <w:rFonts w:asciiTheme="minorHAnsi" w:eastAsia="Arial Unicode MS" w:hAnsiTheme="minorHAnsi" w:cstheme="minorHAnsi"/>
          <w:sz w:val="20"/>
          <w:szCs w:val="20"/>
        </w:rPr>
        <w:t>s to existing transmission lines that have dynamic</w:t>
      </w:r>
      <w:r w:rsidRPr="00896611">
        <w:rPr>
          <w:rFonts w:asciiTheme="minorHAnsi" w:eastAsia="Arial Unicode MS" w:hAnsiTheme="minorHAnsi" w:cstheme="minorHAnsi"/>
          <w:sz w:val="20"/>
          <w:szCs w:val="20"/>
        </w:rPr>
        <w:t xml:space="preserve"> ratings specified by the appropriate TSP.</w:t>
      </w:r>
      <w:r w:rsidRPr="003B2D94">
        <w:rPr>
          <w:rFonts w:asciiTheme="minorHAnsi" w:eastAsia="Arial Unicode MS" w:hAnsiTheme="minorHAnsi" w:cstheme="minorHAnsi"/>
          <w:sz w:val="22"/>
          <w:szCs w:val="22"/>
        </w:rPr>
        <w:t xml:space="preserve"> </w:t>
      </w:r>
    </w:p>
    <w:p w:rsidR="008D1485" w:rsidRPr="003B2D94" w:rsidRDefault="008D1485">
      <w:pPr>
        <w:pStyle w:val="Body"/>
        <w:rPr>
          <w:rFonts w:asciiTheme="minorHAnsi" w:hAnsiTheme="minorHAnsi" w:cstheme="minorHAnsi"/>
          <w:sz w:val="22"/>
          <w:szCs w:val="22"/>
        </w:rPr>
      </w:pPr>
    </w:p>
    <w:p w:rsidR="008D1485" w:rsidRPr="003B2D94" w:rsidRDefault="00DB0CF3">
      <w:pPr>
        <w:pStyle w:val="Body"/>
        <w:rPr>
          <w:rFonts w:asciiTheme="minorHAnsi" w:hAnsiTheme="minorHAnsi" w:cstheme="minorHAnsi"/>
          <w:sz w:val="22"/>
          <w:szCs w:val="22"/>
        </w:rPr>
      </w:pPr>
      <w:r w:rsidRPr="003B2D94">
        <w:rPr>
          <w:rFonts w:asciiTheme="minorHAnsi" w:eastAsia="Arial Unicode MS" w:hAnsiTheme="minorHAnsi" w:cstheme="minorHAnsi"/>
          <w:sz w:val="22"/>
          <w:szCs w:val="22"/>
        </w:rPr>
        <w:t xml:space="preserve">Following completion of studies to assess needed reliability projects, ERCOT uses the RTP Economic Cases to evaluate expected future year transmission congestion and to plan any viable economic transmission upgrades.  This economic analysis is conducted using hourly production cost simulation </w:t>
      </w:r>
      <w:r w:rsidRPr="003B2D94">
        <w:rPr>
          <w:rFonts w:asciiTheme="minorHAnsi" w:eastAsia="Arial Unicode MS" w:hAnsiTheme="minorHAnsi" w:cstheme="minorHAnsi"/>
          <w:sz w:val="22"/>
          <w:szCs w:val="22"/>
          <w:lang w:val="de-DE"/>
        </w:rPr>
        <w:t>software</w:t>
      </w:r>
      <w:r w:rsidRPr="003B2D94">
        <w:rPr>
          <w:rFonts w:asciiTheme="minorHAnsi" w:eastAsia="Arial Unicode MS" w:hAnsiTheme="minorHAnsi" w:cstheme="minorHAnsi"/>
          <w:sz w:val="22"/>
          <w:szCs w:val="22"/>
        </w:rPr>
        <w:t xml:space="preserve">, such as UPLAN.  The economic analysis begins with the final transmission topology resulting from the RTP reliability analysis.  </w:t>
      </w:r>
    </w:p>
    <w:p w:rsidR="008D1485" w:rsidRPr="003B2D94" w:rsidRDefault="008D1485">
      <w:pPr>
        <w:pStyle w:val="Body"/>
        <w:rPr>
          <w:rFonts w:asciiTheme="minorHAnsi" w:hAnsiTheme="minorHAnsi" w:cstheme="minorHAnsi"/>
          <w:sz w:val="22"/>
          <w:szCs w:val="22"/>
        </w:rPr>
      </w:pPr>
    </w:p>
    <w:p w:rsidR="008D1485" w:rsidRPr="003B2D94" w:rsidRDefault="00DB0CF3">
      <w:pPr>
        <w:pStyle w:val="Body"/>
        <w:rPr>
          <w:rFonts w:asciiTheme="minorHAnsi" w:hAnsiTheme="minorHAnsi" w:cstheme="minorHAnsi"/>
          <w:sz w:val="22"/>
          <w:szCs w:val="22"/>
        </w:rPr>
      </w:pPr>
      <w:r w:rsidRPr="003B2D94">
        <w:rPr>
          <w:rFonts w:asciiTheme="minorHAnsi" w:eastAsia="Arial Unicode MS" w:hAnsiTheme="minorHAnsi" w:cstheme="minorHAnsi"/>
          <w:sz w:val="22"/>
          <w:szCs w:val="22"/>
        </w:rPr>
        <w:t xml:space="preserve">The generation set is the same as that of the RTP Reliability Cases but may be updated to include any generation units that achieved Planning Guide Section 6.9 requirements after the RTP Reliability Cases were created.  The grid simulation software uses unit-specific cost and operational information, such as heat rates, startup costs, minimum up-times and down-times, to simulate Reliability Unit Commitment and Security Constrained Economic Dispatch.  Wind, solar, and hydro-electric units are modeled with 8760-hour output </w:t>
      </w:r>
      <w:r w:rsidRPr="003B2D94">
        <w:rPr>
          <w:rFonts w:asciiTheme="minorHAnsi" w:eastAsia="Arial Unicode MS" w:hAnsiTheme="minorHAnsi" w:cstheme="minorHAnsi"/>
          <w:sz w:val="22"/>
          <w:szCs w:val="22"/>
          <w:lang w:val="fr-FR"/>
        </w:rPr>
        <w:t xml:space="preserve">profiles </w:t>
      </w:r>
      <w:r w:rsidRPr="003B2D94">
        <w:rPr>
          <w:rFonts w:asciiTheme="minorHAnsi" w:eastAsia="Arial Unicode MS" w:hAnsiTheme="minorHAnsi" w:cstheme="minorHAnsi"/>
          <w:sz w:val="22"/>
          <w:szCs w:val="22"/>
        </w:rPr>
        <w:t>reflecting weather conditions consistent with modeled hourly loads.</w:t>
      </w:r>
    </w:p>
    <w:p w:rsidR="008D1485" w:rsidRPr="003B2D94" w:rsidRDefault="008D1485">
      <w:pPr>
        <w:pStyle w:val="Body"/>
        <w:rPr>
          <w:rFonts w:asciiTheme="minorHAnsi" w:hAnsiTheme="minorHAnsi" w:cstheme="minorHAnsi"/>
          <w:sz w:val="22"/>
          <w:szCs w:val="22"/>
        </w:rPr>
      </w:pPr>
    </w:p>
    <w:p w:rsidR="008D1485" w:rsidRPr="003B2D94" w:rsidRDefault="00DB0CF3">
      <w:pPr>
        <w:pStyle w:val="Body"/>
        <w:rPr>
          <w:rFonts w:asciiTheme="minorHAnsi" w:hAnsiTheme="minorHAnsi" w:cstheme="minorHAnsi"/>
          <w:sz w:val="22"/>
          <w:szCs w:val="22"/>
        </w:rPr>
      </w:pPr>
      <w:r w:rsidRPr="003B2D94">
        <w:rPr>
          <w:rFonts w:asciiTheme="minorHAnsi" w:eastAsia="Arial Unicode MS" w:hAnsiTheme="minorHAnsi" w:cstheme="minorHAnsi"/>
          <w:sz w:val="22"/>
          <w:szCs w:val="22"/>
        </w:rPr>
        <w:t xml:space="preserve">The RTP Economic Cases use the 8760-hour average weather (or 50/50) load forecast developed as part of the ERCOT Long-Term Hourly Peak Demand and Energy Forecast.  Transmission projects evaluated as part of the economic analysis must achieve sufficient system cost savings to offset their cost of construction and operation in order to be endorsed.  As such, it is important that the model output represent expected cost savings.  Using a 90/10 forecast, similar to the RTP reliability cases, would mean that indicated cost savings would likely only be achieve in one out of every ten years and thus would overstate the value of any future project.  Separate from this effort, ERCOT and stakeholders are currently analyzing a possible future change in methodology that would employ multiple </w:t>
      </w:r>
      <w:r w:rsidR="0059207D">
        <w:rPr>
          <w:rFonts w:asciiTheme="minorHAnsi" w:eastAsia="Arial Unicode MS" w:hAnsiTheme="minorHAnsi" w:cstheme="minorHAnsi"/>
          <w:sz w:val="22"/>
          <w:szCs w:val="22"/>
        </w:rPr>
        <w:t xml:space="preserve">load </w:t>
      </w:r>
      <w:r w:rsidRPr="003B2D94">
        <w:rPr>
          <w:rFonts w:asciiTheme="minorHAnsi" w:eastAsia="Arial Unicode MS" w:hAnsiTheme="minorHAnsi" w:cstheme="minorHAnsi"/>
          <w:sz w:val="22"/>
          <w:szCs w:val="22"/>
        </w:rPr>
        <w:t>forecasts with a probability weighting factor.</w:t>
      </w:r>
      <w:r w:rsidRPr="003B2D94">
        <w:rPr>
          <w:rFonts w:asciiTheme="minorHAnsi" w:eastAsia="Arial Unicode MS" w:hAnsiTheme="minorHAnsi" w:cstheme="minorHAnsi"/>
          <w:sz w:val="22"/>
          <w:szCs w:val="22"/>
        </w:rPr>
        <w:br w:type="page"/>
      </w:r>
    </w:p>
    <w:p w:rsidR="008D1485" w:rsidRDefault="008D1485">
      <w:pPr>
        <w:pStyle w:val="Body"/>
        <w:rPr>
          <w:rFonts w:ascii="Helvetica" w:eastAsia="Helvetica" w:hAnsi="Helvetica" w:cs="Helvetica"/>
          <w:sz w:val="22"/>
          <w:szCs w:val="22"/>
        </w:rPr>
      </w:pPr>
    </w:p>
    <w:p w:rsidR="008D1485" w:rsidRDefault="008D1485">
      <w:pPr>
        <w:pStyle w:val="BodyA"/>
      </w:pPr>
    </w:p>
    <w:p w:rsidR="008D1485" w:rsidRDefault="00DB0CF3">
      <w:pPr>
        <w:pStyle w:val="NoSpacing"/>
        <w:jc w:val="center"/>
        <w:rPr>
          <w:sz w:val="24"/>
          <w:szCs w:val="24"/>
        </w:rPr>
      </w:pPr>
      <w:r>
        <w:rPr>
          <w:sz w:val="24"/>
          <w:szCs w:val="24"/>
        </w:rPr>
        <w:t>PLWG Review and Conclusions</w:t>
      </w:r>
    </w:p>
    <w:p w:rsidR="008D1485" w:rsidRDefault="008D1485">
      <w:pPr>
        <w:pStyle w:val="NoSpacing"/>
        <w:rPr>
          <w:b/>
          <w:bCs/>
        </w:rPr>
      </w:pPr>
    </w:p>
    <w:p w:rsidR="008D1485" w:rsidRDefault="00DB0CF3">
      <w:pPr>
        <w:pStyle w:val="Body"/>
        <w:spacing w:after="120"/>
        <w:rPr>
          <w:rFonts w:ascii="Helvetica" w:eastAsia="Helvetica" w:hAnsi="Helvetica" w:cs="Helvetica"/>
          <w:sz w:val="22"/>
          <w:szCs w:val="22"/>
        </w:rPr>
      </w:pPr>
      <w:r>
        <w:rPr>
          <w:rFonts w:ascii="Helvetica"/>
          <w:sz w:val="22"/>
          <w:szCs w:val="22"/>
        </w:rPr>
        <w:t>The PLWG reviewed the load and generation assumption methodologies used in the CDR</w:t>
      </w:r>
      <w:r w:rsidR="007C4CCB">
        <w:rPr>
          <w:rFonts w:ascii="Helvetica"/>
          <w:sz w:val="22"/>
          <w:szCs w:val="22"/>
        </w:rPr>
        <w:t xml:space="preserve"> Report</w:t>
      </w:r>
      <w:r>
        <w:rPr>
          <w:rFonts w:ascii="Helvetica"/>
          <w:sz w:val="22"/>
          <w:szCs w:val="22"/>
        </w:rPr>
        <w:t xml:space="preserve"> and the ERCOT </w:t>
      </w:r>
      <w:r w:rsidR="007C4CCB">
        <w:rPr>
          <w:rFonts w:ascii="Helvetica"/>
          <w:sz w:val="22"/>
          <w:szCs w:val="22"/>
        </w:rPr>
        <w:t xml:space="preserve">Transmission </w:t>
      </w:r>
      <w:r>
        <w:rPr>
          <w:rFonts w:ascii="Helvetica"/>
          <w:sz w:val="22"/>
          <w:szCs w:val="22"/>
        </w:rPr>
        <w:t>Planning Models and noted the following key drivers for different methodologies:</w:t>
      </w:r>
    </w:p>
    <w:p w:rsidR="008D1485" w:rsidRDefault="00DB0CF3" w:rsidP="00DB0CF3">
      <w:pPr>
        <w:pStyle w:val="ListParagraph"/>
        <w:numPr>
          <w:ilvl w:val="0"/>
          <w:numId w:val="6"/>
        </w:numPr>
        <w:tabs>
          <w:tab w:val="clear" w:pos="720"/>
          <w:tab w:val="num" w:pos="687"/>
        </w:tabs>
        <w:spacing w:before="120"/>
        <w:ind w:left="691" w:hanging="331"/>
        <w:rPr>
          <w:rFonts w:ascii="Helvetica" w:eastAsia="Helvetica" w:hAnsi="Helvetica" w:cs="Helvetica"/>
        </w:rPr>
      </w:pPr>
      <w:r>
        <w:rPr>
          <w:rFonts w:ascii="Helvetica"/>
          <w:sz w:val="22"/>
          <w:szCs w:val="22"/>
        </w:rPr>
        <w:t xml:space="preserve">The CDR </w:t>
      </w:r>
      <w:r w:rsidR="007C4CCB">
        <w:rPr>
          <w:rFonts w:ascii="Helvetica"/>
          <w:sz w:val="22"/>
          <w:szCs w:val="22"/>
        </w:rPr>
        <w:t xml:space="preserve">Report </w:t>
      </w:r>
      <w:r>
        <w:rPr>
          <w:rFonts w:ascii="Helvetica"/>
          <w:sz w:val="22"/>
          <w:szCs w:val="22"/>
        </w:rPr>
        <w:t xml:space="preserve">is used to calculate a </w:t>
      </w:r>
      <w:r w:rsidR="007C4CCB">
        <w:rPr>
          <w:rFonts w:ascii="Helvetica"/>
          <w:sz w:val="22"/>
          <w:szCs w:val="22"/>
        </w:rPr>
        <w:t xml:space="preserve">planning </w:t>
      </w:r>
      <w:r>
        <w:rPr>
          <w:rFonts w:ascii="Helvetica"/>
          <w:sz w:val="22"/>
          <w:szCs w:val="22"/>
        </w:rPr>
        <w:t xml:space="preserve">reserve margin </w:t>
      </w:r>
      <w:r w:rsidR="007C4CCB">
        <w:rPr>
          <w:rFonts w:ascii="Helvetica"/>
          <w:sz w:val="22"/>
          <w:szCs w:val="22"/>
        </w:rPr>
        <w:t xml:space="preserve">that </w:t>
      </w:r>
      <w:r>
        <w:rPr>
          <w:rFonts w:ascii="Helvetica"/>
          <w:sz w:val="22"/>
          <w:szCs w:val="22"/>
        </w:rPr>
        <w:t xml:space="preserve">can be compared to </w:t>
      </w:r>
      <w:r w:rsidR="007C4CCB">
        <w:rPr>
          <w:rFonts w:ascii="Helvetica"/>
          <w:sz w:val="22"/>
          <w:szCs w:val="22"/>
        </w:rPr>
        <w:t>the results of an LOLE Study</w:t>
      </w:r>
      <w:r>
        <w:rPr>
          <w:rFonts w:ascii="Helvetica"/>
          <w:sz w:val="22"/>
          <w:szCs w:val="22"/>
        </w:rPr>
        <w:t xml:space="preserve">.  The </w:t>
      </w:r>
      <w:r w:rsidR="007C4CCB">
        <w:rPr>
          <w:rFonts w:ascii="Helvetica"/>
          <w:sz w:val="22"/>
          <w:szCs w:val="22"/>
        </w:rPr>
        <w:t>LOLE Study</w:t>
      </w:r>
      <w:r>
        <w:rPr>
          <w:rFonts w:ascii="Helvetica"/>
          <w:sz w:val="22"/>
          <w:szCs w:val="22"/>
        </w:rPr>
        <w:t xml:space="preserve"> is based on a probabilistic analysis.  This analysis considers the probability that load will be higher than 50/50 load conditions, as well as probabilities of generation unavailability and wind generation output being higher or lower than the assumed </w:t>
      </w:r>
      <w:r w:rsidR="007C4CCB">
        <w:rPr>
          <w:rFonts w:ascii="Helvetica"/>
          <w:sz w:val="22"/>
          <w:szCs w:val="22"/>
        </w:rPr>
        <w:t>Effective Load Carrying Capability (</w:t>
      </w:r>
      <w:r>
        <w:rPr>
          <w:rFonts w:ascii="Helvetica"/>
          <w:sz w:val="22"/>
          <w:szCs w:val="22"/>
        </w:rPr>
        <w:t>ELCC</w:t>
      </w:r>
      <w:r w:rsidR="007C4CCB">
        <w:rPr>
          <w:rFonts w:ascii="Helvetica"/>
          <w:sz w:val="22"/>
          <w:szCs w:val="22"/>
        </w:rPr>
        <w:t>)</w:t>
      </w:r>
      <w:r>
        <w:rPr>
          <w:rFonts w:ascii="Helvetica"/>
          <w:sz w:val="22"/>
          <w:szCs w:val="22"/>
        </w:rPr>
        <w:t>.  Even though a 90/10 load forecast is not explicitly analyzed, higher than average load conditions, such as 90</w:t>
      </w:r>
      <w:r>
        <w:rPr>
          <w:rFonts w:ascii="Helvetica"/>
          <w:sz w:val="22"/>
          <w:szCs w:val="22"/>
          <w:vertAlign w:val="superscript"/>
        </w:rPr>
        <w:t>th</w:t>
      </w:r>
      <w:r>
        <w:rPr>
          <w:rFonts w:ascii="Helvetica"/>
          <w:sz w:val="22"/>
          <w:szCs w:val="22"/>
        </w:rPr>
        <w:t xml:space="preserve"> percentile load, are inherently incorporated in the stochastic simulation.</w:t>
      </w:r>
    </w:p>
    <w:p w:rsidR="008D1485" w:rsidRDefault="00DB0CF3" w:rsidP="00DB0CF3">
      <w:pPr>
        <w:pStyle w:val="ListParagraph"/>
        <w:numPr>
          <w:ilvl w:val="0"/>
          <w:numId w:val="7"/>
        </w:numPr>
        <w:tabs>
          <w:tab w:val="clear" w:pos="720"/>
          <w:tab w:val="num" w:pos="687"/>
        </w:tabs>
        <w:spacing w:before="120"/>
        <w:ind w:left="691" w:hanging="331"/>
        <w:rPr>
          <w:rFonts w:ascii="Helvetica" w:eastAsia="Helvetica" w:hAnsi="Helvetica" w:cs="Helvetica"/>
        </w:rPr>
      </w:pPr>
      <w:r>
        <w:rPr>
          <w:rFonts w:ascii="Helvetica"/>
          <w:sz w:val="22"/>
          <w:szCs w:val="22"/>
        </w:rPr>
        <w:t xml:space="preserve">The CDR </w:t>
      </w:r>
      <w:r w:rsidR="007C4CCB">
        <w:rPr>
          <w:rFonts w:ascii="Helvetica"/>
          <w:sz w:val="22"/>
          <w:szCs w:val="22"/>
        </w:rPr>
        <w:t xml:space="preserve">Report is not used as the basis for recommending </w:t>
      </w:r>
      <w:r>
        <w:rPr>
          <w:rFonts w:ascii="Helvetica"/>
          <w:sz w:val="22"/>
          <w:szCs w:val="22"/>
        </w:rPr>
        <w:t xml:space="preserve">construction of </w:t>
      </w:r>
      <w:r w:rsidR="007C4CCB">
        <w:rPr>
          <w:rFonts w:ascii="Helvetica"/>
          <w:sz w:val="22"/>
          <w:szCs w:val="22"/>
        </w:rPr>
        <w:t>new facilities but rather provides guidance to policy makers and the market regarding the need for additional resources in ERCOT.</w:t>
      </w:r>
      <w:r w:rsidR="007C4CCB" w:rsidDel="007C4CCB">
        <w:rPr>
          <w:rFonts w:ascii="Helvetica"/>
          <w:sz w:val="22"/>
          <w:szCs w:val="22"/>
        </w:rPr>
        <w:t xml:space="preserve"> </w:t>
      </w:r>
      <w:r w:rsidR="007C4CCB">
        <w:rPr>
          <w:rFonts w:ascii="Helvetica"/>
          <w:sz w:val="22"/>
          <w:szCs w:val="22"/>
        </w:rPr>
        <w:t xml:space="preserve"> Transmission Planning Models, however, are used as the basis for recommending construction of new transmission projects</w:t>
      </w:r>
      <w:r>
        <w:rPr>
          <w:rFonts w:ascii="Helvetica"/>
          <w:sz w:val="22"/>
          <w:szCs w:val="22"/>
        </w:rPr>
        <w:t>.</w:t>
      </w:r>
    </w:p>
    <w:p w:rsidR="008D1485" w:rsidRPr="00BF18FD" w:rsidRDefault="00B575AC" w:rsidP="00DB0CF3">
      <w:pPr>
        <w:pStyle w:val="ListParagraph"/>
        <w:numPr>
          <w:ilvl w:val="0"/>
          <w:numId w:val="8"/>
        </w:numPr>
        <w:tabs>
          <w:tab w:val="clear" w:pos="720"/>
          <w:tab w:val="num" w:pos="687"/>
        </w:tabs>
        <w:spacing w:before="120"/>
        <w:ind w:left="691" w:hanging="331"/>
        <w:rPr>
          <w:rFonts w:ascii="Helvetica" w:eastAsia="Helvetica" w:hAnsi="Helvetica" w:cs="Helvetica"/>
          <w:highlight w:val="yellow"/>
          <w:rPrChange w:id="270" w:author="apieniazek" w:date="2015-03-24T16:17:00Z">
            <w:rPr>
              <w:rFonts w:ascii="Helvetica" w:eastAsia="Helvetica" w:hAnsi="Helvetica" w:cs="Helvetica"/>
            </w:rPr>
          </w:rPrChange>
        </w:rPr>
      </w:pPr>
      <w:ins w:id="271" w:author="apieniazek" w:date="2015-03-24T14:58:00Z">
        <w:r>
          <w:rPr>
            <w:rFonts w:ascii="Helvetica"/>
            <w:sz w:val="22"/>
            <w:szCs w:val="22"/>
          </w:rPr>
          <w:t xml:space="preserve">All of the assumptions used to develop </w:t>
        </w:r>
      </w:ins>
      <w:del w:id="272" w:author="apieniazek" w:date="2015-03-24T14:58:00Z">
        <w:r w:rsidR="00DB0CF3" w:rsidDel="00B575AC">
          <w:rPr>
            <w:rFonts w:ascii="Helvetica"/>
            <w:sz w:val="22"/>
            <w:szCs w:val="22"/>
          </w:rPr>
          <w:delText>The</w:delText>
        </w:r>
      </w:del>
      <w:ins w:id="273" w:author="apieniazek" w:date="2015-03-24T14:58:00Z">
        <w:r>
          <w:rPr>
            <w:rFonts w:ascii="Helvetica"/>
            <w:sz w:val="22"/>
            <w:szCs w:val="22"/>
          </w:rPr>
          <w:t>the</w:t>
        </w:r>
      </w:ins>
      <w:r w:rsidR="00DB0CF3">
        <w:rPr>
          <w:rFonts w:ascii="Helvetica"/>
          <w:sz w:val="22"/>
          <w:szCs w:val="22"/>
        </w:rPr>
        <w:t xml:space="preserve"> </w:t>
      </w:r>
      <w:r w:rsidR="00BF238B">
        <w:rPr>
          <w:rFonts w:ascii="Helvetica"/>
          <w:sz w:val="22"/>
          <w:szCs w:val="22"/>
        </w:rPr>
        <w:t>CDR Report</w:t>
      </w:r>
      <w:r w:rsidR="00DB0CF3">
        <w:rPr>
          <w:rFonts w:ascii="Helvetica"/>
          <w:sz w:val="22"/>
          <w:szCs w:val="22"/>
        </w:rPr>
        <w:t xml:space="preserve"> </w:t>
      </w:r>
      <w:ins w:id="274" w:author="apieniazek" w:date="2015-03-24T14:58:00Z">
        <w:r>
          <w:rPr>
            <w:rFonts w:ascii="Helvetica"/>
            <w:sz w:val="22"/>
            <w:szCs w:val="22"/>
          </w:rPr>
          <w:t>are included in the protocols.</w:t>
        </w:r>
      </w:ins>
      <w:del w:id="275" w:author="apieniazek" w:date="2015-03-24T14:58:00Z">
        <w:r w:rsidR="00DB0CF3" w:rsidDel="00B575AC">
          <w:rPr>
            <w:rFonts w:ascii="Helvetica"/>
            <w:sz w:val="22"/>
            <w:szCs w:val="22"/>
          </w:rPr>
          <w:delText>uses simple accounting, and all of the data inputs are provided with the report.</w:delText>
        </w:r>
      </w:del>
      <w:r w:rsidR="00DB0CF3">
        <w:rPr>
          <w:rFonts w:ascii="Helvetica"/>
          <w:sz w:val="22"/>
          <w:szCs w:val="22"/>
        </w:rPr>
        <w:t xml:space="preserve">  To the extent that policy makers and market participants use the CDR </w:t>
      </w:r>
      <w:r w:rsidR="00783B73">
        <w:rPr>
          <w:rFonts w:ascii="Helvetica"/>
          <w:sz w:val="22"/>
          <w:szCs w:val="22"/>
        </w:rPr>
        <w:t xml:space="preserve">Report </w:t>
      </w:r>
      <w:r w:rsidR="00DB0CF3">
        <w:rPr>
          <w:rFonts w:ascii="Helvetica"/>
          <w:sz w:val="22"/>
          <w:szCs w:val="22"/>
        </w:rPr>
        <w:t xml:space="preserve">in their decision making processes, they can perform their own analysis by adjusting the variables.  For example, if a market participant does not think that a certain planned generation plant will get constructed, they can remove it from their reserve margin analysis and use that information in their decision making.  </w:t>
      </w:r>
      <w:del w:id="276" w:author="apieniazek" w:date="2015-03-24T14:59:00Z">
        <w:r w:rsidR="00DB0CF3" w:rsidDel="00B575AC">
          <w:rPr>
            <w:rFonts w:ascii="Helvetica"/>
            <w:sz w:val="22"/>
            <w:szCs w:val="22"/>
          </w:rPr>
          <w:delText>If a market participant</w:delText>
        </w:r>
        <w:r w:rsidR="00DB0CF3" w:rsidDel="00B575AC">
          <w:rPr>
            <w:rFonts w:hAnsi="Helvetica"/>
            <w:sz w:val="22"/>
            <w:szCs w:val="22"/>
          </w:rPr>
          <w:delText>’</w:delText>
        </w:r>
        <w:r w:rsidR="00DB0CF3" w:rsidDel="00B575AC">
          <w:rPr>
            <w:rFonts w:ascii="Helvetica"/>
            <w:sz w:val="22"/>
            <w:szCs w:val="22"/>
          </w:rPr>
          <w:delText>s assumptions are incorrect, the results of the decisions they make do not directly affect ratepayers</w:delText>
        </w:r>
        <w:r w:rsidR="000B0DCA" w:rsidRPr="000B0DCA">
          <w:rPr>
            <w:rFonts w:ascii="Helvetica"/>
            <w:sz w:val="22"/>
            <w:szCs w:val="22"/>
            <w:highlight w:val="yellow"/>
            <w:rPrChange w:id="277" w:author="apieniazek" w:date="2015-03-24T16:17:00Z">
              <w:rPr>
                <w:rFonts w:ascii="Helvetica"/>
                <w:sz w:val="22"/>
                <w:szCs w:val="22"/>
              </w:rPr>
            </w:rPrChange>
          </w:rPr>
          <w:delText>.</w:delText>
        </w:r>
      </w:del>
      <w:ins w:id="278" w:author="apieniazek" w:date="2015-03-24T14:59:00Z">
        <w:r w:rsidR="000B0DCA" w:rsidRPr="000B0DCA">
          <w:rPr>
            <w:rFonts w:ascii="Helvetica"/>
            <w:sz w:val="22"/>
            <w:szCs w:val="22"/>
            <w:highlight w:val="yellow"/>
            <w:rPrChange w:id="279" w:author="apieniazek" w:date="2015-03-24T16:17:00Z">
              <w:rPr>
                <w:rFonts w:ascii="Helvetica"/>
                <w:sz w:val="22"/>
                <w:szCs w:val="22"/>
              </w:rPr>
            </w:rPrChange>
          </w:rPr>
          <w:t>[</w:t>
        </w:r>
      </w:ins>
      <w:ins w:id="280" w:author="apieniazek" w:date="2015-03-24T15:01:00Z">
        <w:r w:rsidR="000B0DCA" w:rsidRPr="000B0DCA">
          <w:rPr>
            <w:rFonts w:ascii="Helvetica"/>
            <w:sz w:val="22"/>
            <w:szCs w:val="22"/>
            <w:highlight w:val="yellow"/>
            <w:rPrChange w:id="281" w:author="apieniazek" w:date="2015-03-24T16:17:00Z">
              <w:rPr>
                <w:rFonts w:ascii="Helvetica"/>
                <w:sz w:val="22"/>
                <w:szCs w:val="22"/>
              </w:rPr>
            </w:rPrChange>
          </w:rPr>
          <w:t xml:space="preserve">Discuss the </w:t>
        </w:r>
      </w:ins>
      <w:ins w:id="282" w:author="apieniazek" w:date="2015-03-24T14:59:00Z">
        <w:r w:rsidR="000B0DCA" w:rsidRPr="000B0DCA">
          <w:rPr>
            <w:rFonts w:ascii="Helvetica"/>
            <w:sz w:val="22"/>
            <w:szCs w:val="22"/>
            <w:highlight w:val="yellow"/>
            <w:rPrChange w:id="283" w:author="apieniazek" w:date="2015-03-24T16:17:00Z">
              <w:rPr>
                <w:rFonts w:ascii="Helvetica"/>
                <w:sz w:val="22"/>
                <w:szCs w:val="22"/>
              </w:rPr>
            </w:rPrChange>
          </w:rPr>
          <w:t>basis for t</w:t>
        </w:r>
        <w:r w:rsidR="000A696C">
          <w:rPr>
            <w:rFonts w:ascii="Helvetica"/>
            <w:sz w:val="22"/>
            <w:szCs w:val="22"/>
            <w:highlight w:val="yellow"/>
          </w:rPr>
          <w:t xml:space="preserve">he previous </w:t>
        </w:r>
        <w:r w:rsidR="000B0DCA" w:rsidRPr="000B0DCA">
          <w:rPr>
            <w:rFonts w:ascii="Helvetica"/>
            <w:sz w:val="22"/>
            <w:szCs w:val="22"/>
            <w:highlight w:val="yellow"/>
            <w:rPrChange w:id="284" w:author="apieniazek" w:date="2015-03-24T16:17:00Z">
              <w:rPr>
                <w:rFonts w:ascii="Helvetica"/>
                <w:sz w:val="22"/>
                <w:szCs w:val="22"/>
              </w:rPr>
            </w:rPrChange>
          </w:rPr>
          <w:t>sentence</w:t>
        </w:r>
      </w:ins>
      <w:ins w:id="285" w:author="apieniazek" w:date="2015-03-24T15:01:00Z">
        <w:r w:rsidR="000B0DCA" w:rsidRPr="000B0DCA">
          <w:rPr>
            <w:rFonts w:ascii="Helvetica"/>
            <w:sz w:val="22"/>
            <w:szCs w:val="22"/>
            <w:highlight w:val="yellow"/>
            <w:rPrChange w:id="286" w:author="apieniazek" w:date="2015-03-24T16:17:00Z">
              <w:rPr>
                <w:rFonts w:ascii="Helvetica"/>
                <w:sz w:val="22"/>
                <w:szCs w:val="22"/>
              </w:rPr>
            </w:rPrChange>
          </w:rPr>
          <w:t xml:space="preserve">.  </w:t>
        </w:r>
      </w:ins>
      <w:ins w:id="287" w:author="apieniazek" w:date="2015-03-24T15:00:00Z">
        <w:r w:rsidR="000B0DCA" w:rsidRPr="000B0DCA">
          <w:rPr>
            <w:rFonts w:ascii="Helvetica"/>
            <w:sz w:val="22"/>
            <w:szCs w:val="22"/>
            <w:highlight w:val="yellow"/>
            <w:rPrChange w:id="288" w:author="apieniazek" w:date="2015-03-24T16:17:00Z">
              <w:rPr>
                <w:rFonts w:ascii="Helvetica"/>
                <w:sz w:val="22"/>
                <w:szCs w:val="22"/>
              </w:rPr>
            </w:rPrChange>
          </w:rPr>
          <w:t>M</w:t>
        </w:r>
      </w:ins>
      <w:ins w:id="289" w:author="apieniazek" w:date="2015-03-24T14:59:00Z">
        <w:r w:rsidR="000B0DCA" w:rsidRPr="000B0DCA">
          <w:rPr>
            <w:rFonts w:ascii="Helvetica"/>
            <w:sz w:val="22"/>
            <w:szCs w:val="22"/>
            <w:highlight w:val="yellow"/>
            <w:rPrChange w:id="290" w:author="apieniazek" w:date="2015-03-24T16:17:00Z">
              <w:rPr>
                <w:rFonts w:ascii="Helvetica"/>
                <w:sz w:val="22"/>
                <w:szCs w:val="22"/>
              </w:rPr>
            </w:rPrChange>
          </w:rPr>
          <w:t>arket participant decisions</w:t>
        </w:r>
      </w:ins>
      <w:ins w:id="291" w:author="apieniazek" w:date="2015-03-24T15:00:00Z">
        <w:r w:rsidR="000B0DCA" w:rsidRPr="000B0DCA">
          <w:rPr>
            <w:rFonts w:ascii="Helvetica"/>
            <w:sz w:val="22"/>
            <w:szCs w:val="22"/>
            <w:highlight w:val="yellow"/>
            <w:rPrChange w:id="292" w:author="apieniazek" w:date="2015-03-24T16:17:00Z">
              <w:rPr>
                <w:rFonts w:ascii="Helvetica"/>
                <w:sz w:val="22"/>
                <w:szCs w:val="22"/>
              </w:rPr>
            </w:rPrChange>
          </w:rPr>
          <w:t xml:space="preserve"> can affect ratepayers.</w:t>
        </w:r>
      </w:ins>
      <w:ins w:id="293" w:author="apieniazek" w:date="2015-03-24T16:14:00Z">
        <w:r w:rsidR="000B0DCA" w:rsidRPr="000B0DCA">
          <w:rPr>
            <w:rFonts w:ascii="Helvetica"/>
            <w:sz w:val="22"/>
            <w:szCs w:val="22"/>
            <w:highlight w:val="yellow"/>
            <w:rPrChange w:id="294" w:author="apieniazek" w:date="2015-03-24T16:17:00Z">
              <w:rPr>
                <w:rFonts w:ascii="Helvetica"/>
                <w:sz w:val="22"/>
                <w:szCs w:val="22"/>
              </w:rPr>
            </w:rPrChange>
          </w:rPr>
          <w:t xml:space="preserve">  Th</w:t>
        </w:r>
      </w:ins>
      <w:ins w:id="295" w:author="apieniazek" w:date="2015-03-24T16:15:00Z">
        <w:r w:rsidR="000B0DCA" w:rsidRPr="000B0DCA">
          <w:rPr>
            <w:rFonts w:ascii="Helvetica"/>
            <w:sz w:val="22"/>
            <w:szCs w:val="22"/>
            <w:highlight w:val="yellow"/>
            <w:rPrChange w:id="296" w:author="apieniazek" w:date="2015-03-24T16:17:00Z">
              <w:rPr>
                <w:rFonts w:ascii="Helvetica"/>
                <w:sz w:val="22"/>
                <w:szCs w:val="22"/>
              </w:rPr>
            </w:rPrChange>
          </w:rPr>
          <w:t>e</w:t>
        </w:r>
      </w:ins>
      <w:ins w:id="297" w:author="apieniazek" w:date="2015-03-24T16:14:00Z">
        <w:r w:rsidR="000B0DCA" w:rsidRPr="000B0DCA">
          <w:rPr>
            <w:rFonts w:ascii="Helvetica"/>
            <w:sz w:val="22"/>
            <w:szCs w:val="22"/>
            <w:highlight w:val="yellow"/>
            <w:rPrChange w:id="298" w:author="apieniazek" w:date="2015-03-24T16:17:00Z">
              <w:rPr>
                <w:rFonts w:ascii="Helvetica"/>
                <w:sz w:val="22"/>
                <w:szCs w:val="22"/>
              </w:rPr>
            </w:rPrChange>
          </w:rPr>
          <w:t xml:space="preserve"> difference between various market participant decisions is not that they have vastly different effects on</w:t>
        </w:r>
      </w:ins>
      <w:ins w:id="299" w:author="apieniazek" w:date="2015-03-24T16:15:00Z">
        <w:r w:rsidR="000B0DCA" w:rsidRPr="000B0DCA">
          <w:rPr>
            <w:rFonts w:ascii="Helvetica"/>
            <w:sz w:val="22"/>
            <w:szCs w:val="22"/>
            <w:highlight w:val="yellow"/>
            <w:rPrChange w:id="300" w:author="apieniazek" w:date="2015-03-24T16:17:00Z">
              <w:rPr>
                <w:rFonts w:ascii="Helvetica"/>
                <w:sz w:val="22"/>
                <w:szCs w:val="22"/>
              </w:rPr>
            </w:rPrChange>
          </w:rPr>
          <w:t xml:space="preserve"> consumers; instead, the risk of the decisions on consumers is vastly different.  A TSP decision to build new transmission places the risk of an incorrect decision on consumers.  A generation</w:t>
        </w:r>
      </w:ins>
      <w:ins w:id="301" w:author="apieniazek" w:date="2015-03-24T16:16:00Z">
        <w:r w:rsidR="000B0DCA" w:rsidRPr="000B0DCA">
          <w:rPr>
            <w:rFonts w:ascii="Helvetica"/>
            <w:sz w:val="22"/>
            <w:szCs w:val="22"/>
            <w:highlight w:val="yellow"/>
            <w:rPrChange w:id="302" w:author="apieniazek" w:date="2015-03-24T16:17:00Z">
              <w:rPr>
                <w:rFonts w:ascii="Helvetica"/>
                <w:sz w:val="22"/>
                <w:szCs w:val="22"/>
              </w:rPr>
            </w:rPrChange>
          </w:rPr>
          <w:t xml:space="preserve"> developer</w:t>
        </w:r>
        <w:r w:rsidR="000B0DCA" w:rsidRPr="000B0DCA">
          <w:rPr>
            <w:rFonts w:ascii="Helvetica"/>
            <w:sz w:val="22"/>
            <w:szCs w:val="22"/>
            <w:highlight w:val="yellow"/>
            <w:rPrChange w:id="303" w:author="apieniazek" w:date="2015-03-24T16:17:00Z">
              <w:rPr>
                <w:rFonts w:ascii="Helvetica"/>
                <w:sz w:val="22"/>
                <w:szCs w:val="22"/>
              </w:rPr>
            </w:rPrChange>
          </w:rPr>
          <w:t>’</w:t>
        </w:r>
        <w:r w:rsidR="000B0DCA" w:rsidRPr="000B0DCA">
          <w:rPr>
            <w:rFonts w:ascii="Helvetica"/>
            <w:sz w:val="22"/>
            <w:szCs w:val="22"/>
            <w:highlight w:val="yellow"/>
            <w:rPrChange w:id="304" w:author="apieniazek" w:date="2015-03-24T16:17:00Z">
              <w:rPr>
                <w:rFonts w:ascii="Helvetica"/>
                <w:sz w:val="22"/>
                <w:szCs w:val="22"/>
              </w:rPr>
            </w:rPrChange>
          </w:rPr>
          <w:t>s</w:t>
        </w:r>
      </w:ins>
      <w:ins w:id="305" w:author="apieniazek" w:date="2015-03-24T16:15:00Z">
        <w:r w:rsidR="000B0DCA" w:rsidRPr="000B0DCA">
          <w:rPr>
            <w:rFonts w:ascii="Helvetica"/>
            <w:sz w:val="22"/>
            <w:szCs w:val="22"/>
            <w:highlight w:val="yellow"/>
            <w:rPrChange w:id="306" w:author="apieniazek" w:date="2015-03-24T16:17:00Z">
              <w:rPr>
                <w:rFonts w:ascii="Helvetica"/>
                <w:sz w:val="22"/>
                <w:szCs w:val="22"/>
              </w:rPr>
            </w:rPrChange>
          </w:rPr>
          <w:t xml:space="preserve"> </w:t>
        </w:r>
      </w:ins>
      <w:ins w:id="307" w:author="apieniazek" w:date="2015-03-24T16:51:00Z">
        <w:r w:rsidR="005B60FA">
          <w:rPr>
            <w:rFonts w:ascii="Helvetica"/>
            <w:sz w:val="22"/>
            <w:szCs w:val="22"/>
            <w:highlight w:val="yellow"/>
          </w:rPr>
          <w:t xml:space="preserve">incorrect </w:t>
        </w:r>
      </w:ins>
      <w:ins w:id="308" w:author="apieniazek" w:date="2015-03-24T16:15:00Z">
        <w:r w:rsidR="000B0DCA" w:rsidRPr="000B0DCA">
          <w:rPr>
            <w:rFonts w:ascii="Helvetica"/>
            <w:sz w:val="22"/>
            <w:szCs w:val="22"/>
            <w:highlight w:val="yellow"/>
            <w:rPrChange w:id="309" w:author="apieniazek" w:date="2015-03-24T16:17:00Z">
              <w:rPr>
                <w:rFonts w:ascii="Helvetica"/>
                <w:sz w:val="22"/>
                <w:szCs w:val="22"/>
              </w:rPr>
            </w:rPrChange>
          </w:rPr>
          <w:t xml:space="preserve">decision to build </w:t>
        </w:r>
        <w:bookmarkStart w:id="310" w:name="_GoBack"/>
        <w:bookmarkEnd w:id="310"/>
        <w:r w:rsidR="000B0DCA" w:rsidRPr="000B0DCA">
          <w:rPr>
            <w:rFonts w:ascii="Helvetica"/>
            <w:sz w:val="22"/>
            <w:szCs w:val="22"/>
            <w:highlight w:val="yellow"/>
            <w:rPrChange w:id="311" w:author="apieniazek" w:date="2015-03-24T16:17:00Z">
              <w:rPr>
                <w:rFonts w:ascii="Helvetica"/>
                <w:sz w:val="22"/>
                <w:szCs w:val="22"/>
              </w:rPr>
            </w:rPrChange>
          </w:rPr>
          <w:t xml:space="preserve">places the risk on </w:t>
        </w:r>
      </w:ins>
      <w:ins w:id="312" w:author="apieniazek" w:date="2015-03-24T16:16:00Z">
        <w:r w:rsidR="000B0DCA" w:rsidRPr="000B0DCA">
          <w:rPr>
            <w:rFonts w:ascii="Helvetica"/>
            <w:sz w:val="22"/>
            <w:szCs w:val="22"/>
            <w:highlight w:val="yellow"/>
            <w:rPrChange w:id="313" w:author="apieniazek" w:date="2015-03-24T16:17:00Z">
              <w:rPr>
                <w:rFonts w:ascii="Helvetica"/>
                <w:sz w:val="22"/>
                <w:szCs w:val="22"/>
              </w:rPr>
            </w:rPrChange>
          </w:rPr>
          <w:t>the</w:t>
        </w:r>
      </w:ins>
      <w:ins w:id="314" w:author="apieniazek" w:date="2015-03-24T16:15:00Z">
        <w:r w:rsidR="000B0DCA" w:rsidRPr="000B0DCA">
          <w:rPr>
            <w:rFonts w:ascii="Helvetica"/>
            <w:sz w:val="22"/>
            <w:szCs w:val="22"/>
            <w:highlight w:val="yellow"/>
            <w:rPrChange w:id="315" w:author="apieniazek" w:date="2015-03-24T16:17:00Z">
              <w:rPr>
                <w:rFonts w:ascii="Helvetica"/>
                <w:sz w:val="22"/>
                <w:szCs w:val="22"/>
              </w:rPr>
            </w:rPrChange>
          </w:rPr>
          <w:t xml:space="preserve"> </w:t>
        </w:r>
      </w:ins>
      <w:ins w:id="316" w:author="apieniazek" w:date="2015-03-24T16:17:00Z">
        <w:r w:rsidR="000B0DCA" w:rsidRPr="000B0DCA">
          <w:rPr>
            <w:rFonts w:ascii="Helvetica"/>
            <w:sz w:val="22"/>
            <w:szCs w:val="22"/>
            <w:highlight w:val="yellow"/>
            <w:rPrChange w:id="317" w:author="apieniazek" w:date="2015-03-24T16:17:00Z">
              <w:rPr>
                <w:rFonts w:ascii="Helvetica"/>
                <w:sz w:val="22"/>
                <w:szCs w:val="22"/>
              </w:rPr>
            </w:rPrChange>
          </w:rPr>
          <w:t>developer, not consumers</w:t>
        </w:r>
      </w:ins>
      <w:ins w:id="318" w:author="apieniazek" w:date="2015-03-24T16:16:00Z">
        <w:r w:rsidR="000B0DCA" w:rsidRPr="000B0DCA">
          <w:rPr>
            <w:rFonts w:ascii="Helvetica"/>
            <w:sz w:val="22"/>
            <w:szCs w:val="22"/>
            <w:highlight w:val="yellow"/>
            <w:rPrChange w:id="319" w:author="apieniazek" w:date="2015-03-24T16:17:00Z">
              <w:rPr>
                <w:rFonts w:ascii="Helvetica"/>
                <w:sz w:val="22"/>
                <w:szCs w:val="22"/>
              </w:rPr>
            </w:rPrChange>
          </w:rPr>
          <w:t>.]</w:t>
        </w:r>
      </w:ins>
    </w:p>
    <w:p w:rsidR="008D1485" w:rsidRDefault="00DB0CF3" w:rsidP="00DB0CF3">
      <w:pPr>
        <w:pStyle w:val="ListParagraph"/>
        <w:numPr>
          <w:ilvl w:val="0"/>
          <w:numId w:val="9"/>
        </w:numPr>
        <w:tabs>
          <w:tab w:val="clear" w:pos="720"/>
          <w:tab w:val="num" w:pos="687"/>
        </w:tabs>
        <w:spacing w:before="120"/>
        <w:ind w:left="691" w:hanging="331"/>
        <w:rPr>
          <w:rFonts w:ascii="Helvetica" w:eastAsia="Helvetica" w:hAnsi="Helvetica" w:cs="Helvetica"/>
        </w:rPr>
      </w:pPr>
      <w:r>
        <w:rPr>
          <w:rFonts w:ascii="Helvetica"/>
          <w:sz w:val="22"/>
          <w:szCs w:val="22"/>
        </w:rPr>
        <w:t>The CDR</w:t>
      </w:r>
      <w:r w:rsidR="00783B73">
        <w:rPr>
          <w:rFonts w:ascii="Helvetica"/>
          <w:sz w:val="22"/>
          <w:szCs w:val="22"/>
        </w:rPr>
        <w:t xml:space="preserve"> Report</w:t>
      </w:r>
      <w:r>
        <w:rPr>
          <w:rFonts w:ascii="Helvetica"/>
          <w:sz w:val="22"/>
          <w:szCs w:val="22"/>
        </w:rPr>
        <w:t xml:space="preserve"> evaluates system-peak conditions and takes into account system-wide market forces.  For example, the CDR</w:t>
      </w:r>
      <w:r w:rsidR="00783B73">
        <w:rPr>
          <w:rFonts w:ascii="Helvetica"/>
          <w:sz w:val="22"/>
          <w:szCs w:val="22"/>
        </w:rPr>
        <w:t xml:space="preserve"> Report</w:t>
      </w:r>
      <w:r>
        <w:rPr>
          <w:rFonts w:ascii="Helvetica"/>
          <w:sz w:val="22"/>
          <w:szCs w:val="22"/>
        </w:rPr>
        <w:t xml:space="preserve"> includes various demand response programs that would be expected to activate under system-wide scarcity conditions.  Conversely, the </w:t>
      </w:r>
      <w:r w:rsidR="00783B73">
        <w:rPr>
          <w:rFonts w:ascii="Helvetica"/>
          <w:sz w:val="22"/>
          <w:szCs w:val="22"/>
        </w:rPr>
        <w:t xml:space="preserve">Transmission </w:t>
      </w:r>
      <w:r>
        <w:rPr>
          <w:rFonts w:ascii="Helvetica"/>
          <w:sz w:val="22"/>
          <w:szCs w:val="22"/>
        </w:rPr>
        <w:t>Planning Models are used to plan transmission projects</w:t>
      </w:r>
      <w:r w:rsidR="00783B73">
        <w:rPr>
          <w:rFonts w:ascii="Helvetica"/>
          <w:sz w:val="22"/>
          <w:szCs w:val="22"/>
        </w:rPr>
        <w:t>,</w:t>
      </w:r>
      <w:r>
        <w:rPr>
          <w:rFonts w:ascii="Helvetica"/>
          <w:sz w:val="22"/>
          <w:szCs w:val="22"/>
        </w:rPr>
        <w:t xml:space="preserve"> which are typically</w:t>
      </w:r>
      <w:ins w:id="320" w:author="apieniazek" w:date="2015-03-24T15:05:00Z">
        <w:r w:rsidR="0031745B">
          <w:rPr>
            <w:rFonts w:ascii="Helvetica"/>
            <w:sz w:val="22"/>
            <w:szCs w:val="22"/>
          </w:rPr>
          <w:t>, but not always,</w:t>
        </w:r>
      </w:ins>
      <w:r>
        <w:rPr>
          <w:rFonts w:ascii="Helvetica"/>
          <w:sz w:val="22"/>
          <w:szCs w:val="22"/>
        </w:rPr>
        <w:t xml:space="preserve"> local or regional in nature.  Certain system-wide phenomena, such as demand response, may not activate when local or regional loads are peaking if the system is not at or near its peak</w:t>
      </w:r>
      <w:proofErr w:type="gramStart"/>
      <w:r w:rsidR="000B0DCA" w:rsidRPr="000B0DCA">
        <w:rPr>
          <w:rFonts w:ascii="Helvetica"/>
          <w:sz w:val="22"/>
          <w:szCs w:val="22"/>
          <w:highlight w:val="yellow"/>
          <w:rPrChange w:id="321" w:author="apieniazek" w:date="2015-03-24T16:22:00Z">
            <w:rPr>
              <w:rFonts w:ascii="Helvetica"/>
              <w:sz w:val="22"/>
              <w:szCs w:val="22"/>
            </w:rPr>
          </w:rPrChange>
        </w:rPr>
        <w:t>.</w:t>
      </w:r>
      <w:ins w:id="322" w:author="apieniazek" w:date="2015-03-24T15:05:00Z">
        <w:r w:rsidR="000B0DCA" w:rsidRPr="000B0DCA">
          <w:rPr>
            <w:rFonts w:ascii="Helvetica"/>
            <w:sz w:val="22"/>
            <w:szCs w:val="22"/>
            <w:highlight w:val="yellow"/>
            <w:rPrChange w:id="323" w:author="apieniazek" w:date="2015-03-24T16:22:00Z">
              <w:rPr>
                <w:rFonts w:ascii="Helvetica"/>
                <w:sz w:val="22"/>
                <w:szCs w:val="22"/>
              </w:rPr>
            </w:rPrChange>
          </w:rPr>
          <w:t>[</w:t>
        </w:r>
        <w:proofErr w:type="gramEnd"/>
        <w:r w:rsidR="000B0DCA" w:rsidRPr="000B0DCA">
          <w:rPr>
            <w:rFonts w:ascii="Helvetica"/>
            <w:sz w:val="22"/>
            <w:szCs w:val="22"/>
            <w:highlight w:val="yellow"/>
            <w:rPrChange w:id="324" w:author="apieniazek" w:date="2015-03-24T16:22:00Z">
              <w:rPr>
                <w:rFonts w:ascii="Helvetica"/>
                <w:sz w:val="22"/>
                <w:szCs w:val="22"/>
              </w:rPr>
            </w:rPrChange>
          </w:rPr>
          <w:t>Discuss</w:t>
        </w:r>
      </w:ins>
      <w:ins w:id="325" w:author="apieniazek" w:date="2015-03-24T16:18:00Z">
        <w:r w:rsidR="000B0DCA" w:rsidRPr="000B0DCA">
          <w:rPr>
            <w:rFonts w:ascii="Helvetica"/>
            <w:sz w:val="22"/>
            <w:szCs w:val="22"/>
            <w:highlight w:val="yellow"/>
            <w:rPrChange w:id="326" w:author="apieniazek" w:date="2015-03-24T16:22:00Z">
              <w:rPr>
                <w:rFonts w:ascii="Helvetica"/>
                <w:sz w:val="22"/>
                <w:szCs w:val="22"/>
              </w:rPr>
            </w:rPrChange>
          </w:rPr>
          <w:t xml:space="preserve">:  </w:t>
        </w:r>
      </w:ins>
      <w:ins w:id="327" w:author="apieniazek" w:date="2015-03-24T16:19:00Z">
        <w:r w:rsidR="000B0DCA" w:rsidRPr="000B0DCA">
          <w:rPr>
            <w:rFonts w:ascii="Helvetica"/>
            <w:sz w:val="22"/>
            <w:szCs w:val="22"/>
            <w:highlight w:val="yellow"/>
            <w:rPrChange w:id="328" w:author="apieniazek" w:date="2015-03-24T16:22:00Z">
              <w:rPr>
                <w:rFonts w:ascii="Helvetica"/>
                <w:sz w:val="22"/>
                <w:szCs w:val="22"/>
              </w:rPr>
            </w:rPrChange>
          </w:rPr>
          <w:t xml:space="preserve">NRG does not believe transmission plans should totally ignore </w:t>
        </w:r>
      </w:ins>
      <w:ins w:id="329" w:author="apieniazek" w:date="2015-03-24T16:18:00Z">
        <w:r w:rsidR="000B0DCA" w:rsidRPr="000B0DCA">
          <w:rPr>
            <w:rFonts w:ascii="Helvetica"/>
            <w:sz w:val="22"/>
            <w:szCs w:val="22"/>
            <w:highlight w:val="yellow"/>
            <w:rPrChange w:id="330" w:author="apieniazek" w:date="2015-03-24T16:22:00Z">
              <w:rPr>
                <w:rFonts w:ascii="Helvetica"/>
                <w:sz w:val="22"/>
                <w:szCs w:val="22"/>
              </w:rPr>
            </w:rPrChange>
          </w:rPr>
          <w:t>load resources</w:t>
        </w:r>
      </w:ins>
      <w:ins w:id="331" w:author="apieniazek" w:date="2015-03-24T16:21:00Z">
        <w:r w:rsidR="000B0DCA" w:rsidRPr="000B0DCA">
          <w:rPr>
            <w:rFonts w:ascii="Helvetica"/>
            <w:sz w:val="22"/>
            <w:szCs w:val="22"/>
            <w:highlight w:val="yellow"/>
            <w:rPrChange w:id="332" w:author="apieniazek" w:date="2015-03-24T16:22:00Z">
              <w:rPr>
                <w:rFonts w:ascii="Helvetica"/>
                <w:sz w:val="22"/>
                <w:szCs w:val="22"/>
              </w:rPr>
            </w:rPrChange>
          </w:rPr>
          <w:t>, especially those</w:t>
        </w:r>
      </w:ins>
      <w:ins w:id="333" w:author="apieniazek" w:date="2015-03-24T16:18:00Z">
        <w:r w:rsidR="000B0DCA" w:rsidRPr="000B0DCA">
          <w:rPr>
            <w:rFonts w:ascii="Helvetica"/>
            <w:sz w:val="22"/>
            <w:szCs w:val="22"/>
            <w:highlight w:val="yellow"/>
            <w:rPrChange w:id="334" w:author="apieniazek" w:date="2015-03-24T16:22:00Z">
              <w:rPr>
                <w:rFonts w:ascii="Helvetica"/>
                <w:sz w:val="22"/>
                <w:szCs w:val="22"/>
              </w:rPr>
            </w:rPrChange>
          </w:rPr>
          <w:t xml:space="preserve"> that receive compensation and which have </w:t>
        </w:r>
      </w:ins>
      <w:ins w:id="335" w:author="apieniazek" w:date="2015-03-24T16:19:00Z">
        <w:r w:rsidR="000B0DCA" w:rsidRPr="000B0DCA">
          <w:rPr>
            <w:rFonts w:ascii="Helvetica"/>
            <w:sz w:val="22"/>
            <w:szCs w:val="22"/>
            <w:highlight w:val="yellow"/>
            <w:rPrChange w:id="336" w:author="apieniazek" w:date="2015-03-24T16:22:00Z">
              <w:rPr>
                <w:rFonts w:ascii="Helvetica"/>
                <w:sz w:val="22"/>
                <w:szCs w:val="22"/>
              </w:rPr>
            </w:rPrChange>
          </w:rPr>
          <w:t>performance metrics</w:t>
        </w:r>
      </w:ins>
      <w:ins w:id="337" w:author="apieniazek" w:date="2015-03-24T16:20:00Z">
        <w:r w:rsidR="000B0DCA" w:rsidRPr="000B0DCA">
          <w:rPr>
            <w:rFonts w:ascii="Helvetica"/>
            <w:sz w:val="22"/>
            <w:szCs w:val="22"/>
            <w:highlight w:val="yellow"/>
            <w:rPrChange w:id="338" w:author="apieniazek" w:date="2015-03-24T16:22:00Z">
              <w:rPr>
                <w:rFonts w:ascii="Helvetica"/>
                <w:sz w:val="22"/>
                <w:szCs w:val="22"/>
              </w:rPr>
            </w:rPrChange>
          </w:rPr>
          <w:t xml:space="preserve">.  Generation resources providing responsive reserve, for example, which are paid the same dollars as Loads providing </w:t>
        </w:r>
      </w:ins>
      <w:ins w:id="339" w:author="apieniazek" w:date="2015-03-24T16:21:00Z">
        <w:r w:rsidR="000B0DCA" w:rsidRPr="000B0DCA">
          <w:rPr>
            <w:rFonts w:ascii="Helvetica"/>
            <w:sz w:val="22"/>
            <w:szCs w:val="22"/>
            <w:highlight w:val="yellow"/>
            <w:rPrChange w:id="340" w:author="apieniazek" w:date="2015-03-24T16:22:00Z">
              <w:rPr>
                <w:rFonts w:ascii="Helvetica"/>
                <w:sz w:val="22"/>
                <w:szCs w:val="22"/>
              </w:rPr>
            </w:rPrChange>
          </w:rPr>
          <w:t>responsive, are included in the transmission plan, but the load resources are not.  Both resources, however, are included in the CDR.]</w:t>
        </w:r>
      </w:ins>
    </w:p>
    <w:p w:rsidR="008D1485" w:rsidRDefault="00DB0CF3" w:rsidP="00DB0CF3">
      <w:pPr>
        <w:pStyle w:val="ListParagraph"/>
        <w:numPr>
          <w:ilvl w:val="0"/>
          <w:numId w:val="10"/>
        </w:numPr>
        <w:tabs>
          <w:tab w:val="clear" w:pos="720"/>
          <w:tab w:val="num" w:pos="687"/>
        </w:tabs>
        <w:spacing w:before="120"/>
        <w:ind w:left="691" w:hanging="331"/>
        <w:rPr>
          <w:rFonts w:ascii="Helvetica" w:eastAsia="Helvetica" w:hAnsi="Helvetica" w:cs="Helvetica"/>
        </w:rPr>
      </w:pPr>
      <w:r>
        <w:rPr>
          <w:rFonts w:ascii="Helvetica"/>
          <w:sz w:val="22"/>
          <w:szCs w:val="22"/>
        </w:rPr>
        <w:t xml:space="preserve">The SSWG </w:t>
      </w:r>
      <w:r w:rsidR="00783B73">
        <w:rPr>
          <w:rFonts w:ascii="Helvetica"/>
          <w:sz w:val="22"/>
          <w:szCs w:val="22"/>
        </w:rPr>
        <w:t xml:space="preserve">base </w:t>
      </w:r>
      <w:r>
        <w:rPr>
          <w:rFonts w:ascii="Helvetica"/>
          <w:sz w:val="22"/>
          <w:szCs w:val="22"/>
        </w:rPr>
        <w:t>cases provide a starting point for transmission planners throughout the ERCOT Region to use in their analyses.  It is important to have a generic model that every entity can begin with, but the load and generation assumptions may be modified as appropriate for a given study</w:t>
      </w:r>
      <w:r w:rsidR="00783B73">
        <w:rPr>
          <w:rFonts w:ascii="Helvetica"/>
          <w:sz w:val="22"/>
          <w:szCs w:val="22"/>
        </w:rPr>
        <w:t>.</w:t>
      </w:r>
    </w:p>
    <w:p w:rsidR="008D1485" w:rsidRDefault="00DB0CF3" w:rsidP="00DB0CF3">
      <w:pPr>
        <w:pStyle w:val="ListParagraph"/>
        <w:numPr>
          <w:ilvl w:val="0"/>
          <w:numId w:val="11"/>
        </w:numPr>
        <w:tabs>
          <w:tab w:val="clear" w:pos="720"/>
          <w:tab w:val="num" w:pos="687"/>
        </w:tabs>
        <w:spacing w:before="120"/>
        <w:ind w:left="691" w:hanging="331"/>
        <w:rPr>
          <w:rFonts w:ascii="Helvetica" w:eastAsia="Helvetica" w:hAnsi="Helvetica" w:cs="Helvetica"/>
        </w:rPr>
      </w:pPr>
      <w:r>
        <w:rPr>
          <w:rFonts w:ascii="Helvetica"/>
          <w:sz w:val="22"/>
          <w:szCs w:val="22"/>
        </w:rPr>
        <w:t xml:space="preserve">The RTP Reliability Cases are used by ERCOT to model critical system conditions to plan reliability projects in a deterministic analysis.  The ultimate outcome of this analysis is the construction of a grid that will be used by </w:t>
      </w:r>
      <w:r w:rsidR="00783B73">
        <w:rPr>
          <w:rFonts w:ascii="Helvetica"/>
          <w:sz w:val="22"/>
          <w:szCs w:val="22"/>
        </w:rPr>
        <w:t xml:space="preserve">operators </w:t>
      </w:r>
      <w:r>
        <w:rPr>
          <w:rFonts w:ascii="Helvetica"/>
          <w:sz w:val="22"/>
          <w:szCs w:val="22"/>
        </w:rPr>
        <w:t>to manage reliability.  Uncertainties about future grid conditions can lead to reliability problems</w:t>
      </w:r>
      <w:r w:rsidR="00783B73">
        <w:rPr>
          <w:rFonts w:ascii="Helvetica"/>
          <w:sz w:val="22"/>
          <w:szCs w:val="22"/>
        </w:rPr>
        <w:t>,</w:t>
      </w:r>
      <w:r>
        <w:rPr>
          <w:rFonts w:ascii="Helvetica"/>
          <w:sz w:val="22"/>
          <w:szCs w:val="22"/>
        </w:rPr>
        <w:t xml:space="preserve"> so planners must perform their studies with some conservatism.  However, the assumptions used in these models should be reasonable</w:t>
      </w:r>
      <w:proofErr w:type="gramStart"/>
      <w:r w:rsidR="000B0DCA" w:rsidRPr="000B0DCA">
        <w:rPr>
          <w:rFonts w:ascii="Helvetica"/>
          <w:sz w:val="22"/>
          <w:szCs w:val="22"/>
          <w:highlight w:val="yellow"/>
          <w:rPrChange w:id="341" w:author="apieniazek" w:date="2015-03-24T16:26:00Z">
            <w:rPr>
              <w:rFonts w:ascii="Helvetica"/>
              <w:sz w:val="22"/>
              <w:szCs w:val="22"/>
            </w:rPr>
          </w:rPrChange>
        </w:rPr>
        <w:t>.</w:t>
      </w:r>
      <w:ins w:id="342" w:author="apieniazek" w:date="2015-03-24T16:24:00Z">
        <w:r w:rsidR="000B0DCA" w:rsidRPr="000B0DCA">
          <w:rPr>
            <w:rFonts w:ascii="Helvetica"/>
            <w:sz w:val="22"/>
            <w:szCs w:val="22"/>
            <w:highlight w:val="yellow"/>
            <w:rPrChange w:id="343" w:author="apieniazek" w:date="2015-03-24T16:26:00Z">
              <w:rPr>
                <w:rFonts w:ascii="Helvetica"/>
                <w:sz w:val="22"/>
                <w:szCs w:val="22"/>
              </w:rPr>
            </w:rPrChange>
          </w:rPr>
          <w:t>[</w:t>
        </w:r>
        <w:proofErr w:type="gramEnd"/>
        <w:r w:rsidR="000B0DCA" w:rsidRPr="000B0DCA">
          <w:rPr>
            <w:rFonts w:ascii="Helvetica"/>
            <w:sz w:val="22"/>
            <w:szCs w:val="22"/>
            <w:highlight w:val="yellow"/>
            <w:rPrChange w:id="344" w:author="apieniazek" w:date="2015-03-24T16:26:00Z">
              <w:rPr>
                <w:rFonts w:ascii="Helvetica"/>
                <w:sz w:val="22"/>
                <w:szCs w:val="22"/>
              </w:rPr>
            </w:rPrChange>
          </w:rPr>
          <w:t xml:space="preserve">NRG would like to discuss the current rationale for determining a </w:t>
        </w:r>
        <w:r w:rsidR="000B0DCA" w:rsidRPr="000B0DCA">
          <w:rPr>
            <w:rFonts w:ascii="Helvetica"/>
            <w:sz w:val="22"/>
            <w:szCs w:val="22"/>
            <w:highlight w:val="yellow"/>
            <w:rPrChange w:id="345" w:author="apieniazek" w:date="2015-03-24T16:26:00Z">
              <w:rPr>
                <w:rFonts w:ascii="Helvetica"/>
                <w:sz w:val="22"/>
                <w:szCs w:val="22"/>
              </w:rPr>
            </w:rPrChange>
          </w:rPr>
          <w:t>“</w:t>
        </w:r>
        <w:r w:rsidR="000B0DCA" w:rsidRPr="000B0DCA">
          <w:rPr>
            <w:rFonts w:ascii="Helvetica"/>
            <w:sz w:val="22"/>
            <w:szCs w:val="22"/>
            <w:highlight w:val="yellow"/>
            <w:rPrChange w:id="346" w:author="apieniazek" w:date="2015-03-24T16:26:00Z">
              <w:rPr>
                <w:rFonts w:ascii="Helvetica"/>
                <w:sz w:val="22"/>
                <w:szCs w:val="22"/>
              </w:rPr>
            </w:rPrChange>
          </w:rPr>
          <w:t>reliability</w:t>
        </w:r>
        <w:r w:rsidR="000B0DCA" w:rsidRPr="000B0DCA">
          <w:rPr>
            <w:rFonts w:ascii="Helvetica"/>
            <w:sz w:val="22"/>
            <w:szCs w:val="22"/>
            <w:highlight w:val="yellow"/>
            <w:rPrChange w:id="347" w:author="apieniazek" w:date="2015-03-24T16:26:00Z">
              <w:rPr>
                <w:rFonts w:ascii="Helvetica"/>
                <w:sz w:val="22"/>
                <w:szCs w:val="22"/>
              </w:rPr>
            </w:rPrChange>
          </w:rPr>
          <w:t>”</w:t>
        </w:r>
        <w:r w:rsidR="000B0DCA" w:rsidRPr="000B0DCA">
          <w:rPr>
            <w:rFonts w:ascii="Helvetica"/>
            <w:sz w:val="22"/>
            <w:szCs w:val="22"/>
            <w:highlight w:val="yellow"/>
            <w:rPrChange w:id="348" w:author="apieniazek" w:date="2015-03-24T16:26:00Z">
              <w:rPr>
                <w:rFonts w:ascii="Helvetica"/>
                <w:sz w:val="22"/>
                <w:szCs w:val="22"/>
              </w:rPr>
            </w:rPrChange>
          </w:rPr>
          <w:t xml:space="preserve"> project.  Numerous projects have been deemed </w:t>
        </w:r>
      </w:ins>
      <w:ins w:id="349" w:author="apieniazek" w:date="2015-03-24T16:25:00Z">
        <w:r w:rsidR="000B0DCA" w:rsidRPr="000B0DCA">
          <w:rPr>
            <w:rFonts w:ascii="Helvetica"/>
            <w:sz w:val="22"/>
            <w:szCs w:val="22"/>
            <w:highlight w:val="yellow"/>
            <w:rPrChange w:id="350" w:author="apieniazek" w:date="2015-03-24T16:26:00Z">
              <w:rPr>
                <w:rFonts w:ascii="Helvetica"/>
                <w:sz w:val="22"/>
                <w:szCs w:val="22"/>
              </w:rPr>
            </w:rPrChange>
          </w:rPr>
          <w:t>“</w:t>
        </w:r>
        <w:r w:rsidR="000B0DCA" w:rsidRPr="000B0DCA">
          <w:rPr>
            <w:rFonts w:ascii="Helvetica"/>
            <w:sz w:val="22"/>
            <w:szCs w:val="22"/>
            <w:highlight w:val="yellow"/>
            <w:rPrChange w:id="351" w:author="apieniazek" w:date="2015-03-24T16:26:00Z">
              <w:rPr>
                <w:rFonts w:ascii="Helvetica"/>
                <w:sz w:val="22"/>
                <w:szCs w:val="22"/>
              </w:rPr>
            </w:rPrChange>
          </w:rPr>
          <w:t>reliability projects</w:t>
        </w:r>
        <w:r w:rsidR="000B0DCA" w:rsidRPr="000B0DCA">
          <w:rPr>
            <w:rFonts w:ascii="Helvetica"/>
            <w:sz w:val="22"/>
            <w:szCs w:val="22"/>
            <w:highlight w:val="yellow"/>
            <w:rPrChange w:id="352" w:author="apieniazek" w:date="2015-03-24T16:26:00Z">
              <w:rPr>
                <w:rFonts w:ascii="Helvetica"/>
                <w:sz w:val="22"/>
                <w:szCs w:val="22"/>
              </w:rPr>
            </w:rPrChange>
          </w:rPr>
          <w:t>”</w:t>
        </w:r>
        <w:r w:rsidR="000B0DCA" w:rsidRPr="000B0DCA">
          <w:rPr>
            <w:rFonts w:ascii="Helvetica"/>
            <w:sz w:val="22"/>
            <w:szCs w:val="22"/>
            <w:highlight w:val="yellow"/>
            <w:rPrChange w:id="353" w:author="apieniazek" w:date="2015-03-24T16:26:00Z">
              <w:rPr>
                <w:rFonts w:ascii="Helvetica"/>
                <w:sz w:val="22"/>
                <w:szCs w:val="22"/>
              </w:rPr>
            </w:rPrChange>
          </w:rPr>
          <w:t xml:space="preserve"> because there wasn</w:t>
        </w:r>
        <w:r w:rsidR="000B0DCA" w:rsidRPr="000B0DCA">
          <w:rPr>
            <w:rFonts w:ascii="Helvetica"/>
            <w:sz w:val="22"/>
            <w:szCs w:val="22"/>
            <w:highlight w:val="yellow"/>
            <w:rPrChange w:id="354" w:author="apieniazek" w:date="2015-03-24T16:26:00Z">
              <w:rPr>
                <w:rFonts w:ascii="Helvetica"/>
                <w:sz w:val="22"/>
                <w:szCs w:val="22"/>
              </w:rPr>
            </w:rPrChange>
          </w:rPr>
          <w:t>’</w:t>
        </w:r>
        <w:r w:rsidR="000B0DCA" w:rsidRPr="000B0DCA">
          <w:rPr>
            <w:rFonts w:ascii="Helvetica"/>
            <w:sz w:val="22"/>
            <w:szCs w:val="22"/>
            <w:highlight w:val="yellow"/>
            <w:rPrChange w:id="355" w:author="apieniazek" w:date="2015-03-24T16:26:00Z">
              <w:rPr>
                <w:rFonts w:ascii="Helvetica"/>
                <w:sz w:val="22"/>
                <w:szCs w:val="22"/>
              </w:rPr>
            </w:rPrChange>
          </w:rPr>
          <w:t>t enough generation to dispatch around a constraint.  And in most of these cases there wasn</w:t>
        </w:r>
      </w:ins>
      <w:ins w:id="356" w:author="apieniazek" w:date="2015-03-24T16:26:00Z">
        <w:r w:rsidR="000B0DCA" w:rsidRPr="000B0DCA">
          <w:rPr>
            <w:rFonts w:ascii="Helvetica"/>
            <w:sz w:val="22"/>
            <w:szCs w:val="22"/>
            <w:highlight w:val="yellow"/>
            <w:rPrChange w:id="357" w:author="apieniazek" w:date="2015-03-24T16:26:00Z">
              <w:rPr>
                <w:rFonts w:ascii="Helvetica"/>
                <w:sz w:val="22"/>
                <w:szCs w:val="22"/>
              </w:rPr>
            </w:rPrChange>
          </w:rPr>
          <w:t>’</w:t>
        </w:r>
        <w:r w:rsidR="000B0DCA" w:rsidRPr="000B0DCA">
          <w:rPr>
            <w:rFonts w:ascii="Helvetica"/>
            <w:sz w:val="22"/>
            <w:szCs w:val="22"/>
            <w:highlight w:val="yellow"/>
            <w:rPrChange w:id="358" w:author="apieniazek" w:date="2015-03-24T16:26:00Z">
              <w:rPr>
                <w:rFonts w:ascii="Helvetica"/>
                <w:sz w:val="22"/>
                <w:szCs w:val="22"/>
              </w:rPr>
            </w:rPrChange>
          </w:rPr>
          <w:t>t enough generation ANYWHERE on the system, so how does transmission fix that?]</w:t>
        </w:r>
      </w:ins>
    </w:p>
    <w:p w:rsidR="008D1485" w:rsidRDefault="00DB0CF3" w:rsidP="00DB0CF3">
      <w:pPr>
        <w:pStyle w:val="ListParagraph"/>
        <w:numPr>
          <w:ilvl w:val="0"/>
          <w:numId w:val="12"/>
        </w:numPr>
        <w:tabs>
          <w:tab w:val="clear" w:pos="720"/>
          <w:tab w:val="num" w:pos="687"/>
        </w:tabs>
        <w:spacing w:before="120"/>
        <w:ind w:left="691" w:hanging="331"/>
        <w:rPr>
          <w:rFonts w:ascii="Helvetica" w:eastAsia="Helvetica" w:hAnsi="Helvetica" w:cs="Helvetica"/>
        </w:rPr>
      </w:pPr>
      <w:r>
        <w:rPr>
          <w:rFonts w:ascii="Helvetica"/>
          <w:sz w:val="22"/>
          <w:szCs w:val="22"/>
        </w:rPr>
        <w:t>The RTP Economic Cases are used by ERCOT to model forecasted congestion on the ERCOT System in order to plan economic transmission projects.  Since economic projects are based on an assumption of expected savings, it is not appropriate for the model assumptions to be too conservative or the calculated savings may overstate the real savings of a project.</w:t>
      </w:r>
    </w:p>
    <w:p w:rsidR="008D1485" w:rsidRDefault="008D1485">
      <w:pPr>
        <w:pStyle w:val="Body"/>
        <w:rPr>
          <w:rFonts w:ascii="Helvetica" w:eastAsia="Helvetica" w:hAnsi="Helvetica" w:cs="Helvetica"/>
          <w:sz w:val="22"/>
          <w:szCs w:val="22"/>
        </w:rPr>
      </w:pPr>
    </w:p>
    <w:p w:rsidR="008D1485" w:rsidRDefault="00783B73">
      <w:pPr>
        <w:pStyle w:val="Body"/>
        <w:spacing w:after="120"/>
        <w:rPr>
          <w:rFonts w:ascii="Helvetica" w:eastAsia="Helvetica" w:hAnsi="Helvetica" w:cs="Helvetica"/>
          <w:sz w:val="22"/>
          <w:szCs w:val="22"/>
        </w:rPr>
      </w:pPr>
      <w:r>
        <w:rPr>
          <w:rFonts w:ascii="Helvetica"/>
          <w:sz w:val="22"/>
          <w:szCs w:val="22"/>
        </w:rPr>
        <w:t xml:space="preserve">In light of </w:t>
      </w:r>
      <w:r w:rsidR="00DB0CF3">
        <w:rPr>
          <w:rFonts w:ascii="Helvetica"/>
          <w:sz w:val="22"/>
          <w:szCs w:val="22"/>
        </w:rPr>
        <w:t xml:space="preserve">these </w:t>
      </w:r>
      <w:r>
        <w:rPr>
          <w:rFonts w:ascii="Helvetica"/>
          <w:sz w:val="22"/>
          <w:szCs w:val="22"/>
        </w:rPr>
        <w:t xml:space="preserve">key </w:t>
      </w:r>
      <w:r w:rsidR="00DB0CF3">
        <w:rPr>
          <w:rFonts w:ascii="Helvetica"/>
          <w:sz w:val="22"/>
          <w:szCs w:val="22"/>
        </w:rPr>
        <w:t>drivers</w:t>
      </w:r>
      <w:r>
        <w:rPr>
          <w:rFonts w:ascii="Helvetica"/>
          <w:sz w:val="22"/>
          <w:szCs w:val="22"/>
        </w:rPr>
        <w:t>,</w:t>
      </w:r>
      <w:r w:rsidR="00DB0CF3">
        <w:rPr>
          <w:rFonts w:ascii="Helvetica"/>
          <w:sz w:val="22"/>
          <w:szCs w:val="22"/>
        </w:rPr>
        <w:t xml:space="preserve"> the PLWG determined that </w:t>
      </w:r>
      <w:del w:id="359" w:author="apieniazek" w:date="2015-03-24T16:27:00Z">
        <w:r w:rsidR="00DB0CF3" w:rsidDel="007E1498">
          <w:rPr>
            <w:rFonts w:ascii="Helvetica"/>
            <w:sz w:val="22"/>
            <w:szCs w:val="22"/>
          </w:rPr>
          <w:delText xml:space="preserve">most </w:delText>
        </w:r>
      </w:del>
      <w:del w:id="360" w:author="apieniazek" w:date="2015-03-24T16:28:00Z">
        <w:r w:rsidR="00DB0CF3" w:rsidDel="007E1498">
          <w:rPr>
            <w:rFonts w:ascii="Helvetica"/>
            <w:sz w:val="22"/>
            <w:szCs w:val="22"/>
          </w:rPr>
          <w:delText xml:space="preserve">of the </w:delText>
        </w:r>
      </w:del>
      <w:ins w:id="361" w:author="apieniazek" w:date="2015-03-24T16:28:00Z">
        <w:r w:rsidR="007E1498">
          <w:rPr>
            <w:rFonts w:ascii="Helvetica"/>
            <w:sz w:val="22"/>
            <w:szCs w:val="22"/>
          </w:rPr>
          <w:t xml:space="preserve">some </w:t>
        </w:r>
      </w:ins>
      <w:r w:rsidR="00DB0CF3">
        <w:rPr>
          <w:rFonts w:ascii="Helvetica"/>
          <w:sz w:val="22"/>
          <w:szCs w:val="22"/>
        </w:rPr>
        <w:t>difference</w:t>
      </w:r>
      <w:r w:rsidR="001867E0">
        <w:rPr>
          <w:rFonts w:ascii="Helvetica"/>
          <w:sz w:val="22"/>
          <w:szCs w:val="22"/>
        </w:rPr>
        <w:t>s</w:t>
      </w:r>
      <w:r w:rsidR="00DB0CF3">
        <w:rPr>
          <w:rFonts w:ascii="Helvetica"/>
          <w:sz w:val="22"/>
          <w:szCs w:val="22"/>
        </w:rPr>
        <w:t xml:space="preserve"> in</w:t>
      </w:r>
      <w:ins w:id="362" w:author="apieniazek" w:date="2015-03-24T16:28:00Z">
        <w:r w:rsidR="007E1498">
          <w:rPr>
            <w:rFonts w:ascii="Helvetica"/>
            <w:sz w:val="22"/>
            <w:szCs w:val="22"/>
          </w:rPr>
          <w:t xml:space="preserve"> the</w:t>
        </w:r>
      </w:ins>
      <w:r w:rsidR="00DB0CF3">
        <w:rPr>
          <w:rFonts w:ascii="Helvetica"/>
          <w:sz w:val="22"/>
          <w:szCs w:val="22"/>
        </w:rPr>
        <w:t xml:space="preserve"> assumption methodologies between the CDR </w:t>
      </w:r>
      <w:r>
        <w:rPr>
          <w:rFonts w:ascii="Helvetica"/>
          <w:sz w:val="22"/>
          <w:szCs w:val="22"/>
        </w:rPr>
        <w:t xml:space="preserve">Report </w:t>
      </w:r>
      <w:r w:rsidR="00DB0CF3">
        <w:rPr>
          <w:rFonts w:ascii="Helvetica"/>
          <w:sz w:val="22"/>
          <w:szCs w:val="22"/>
        </w:rPr>
        <w:t xml:space="preserve">and </w:t>
      </w:r>
      <w:r>
        <w:rPr>
          <w:rFonts w:ascii="Helvetica"/>
          <w:sz w:val="22"/>
          <w:szCs w:val="22"/>
        </w:rPr>
        <w:t xml:space="preserve">Transmission </w:t>
      </w:r>
      <w:r w:rsidR="00DB0CF3">
        <w:rPr>
          <w:rFonts w:ascii="Helvetica"/>
          <w:sz w:val="22"/>
          <w:szCs w:val="22"/>
        </w:rPr>
        <w:t xml:space="preserve">Planning Models are appropriate.  However, the PLWG also identified several assumptions that do not warrant different methodologies.  While there may be no </w:t>
      </w:r>
      <w:r w:rsidR="00DB0CF3">
        <w:rPr>
          <w:rFonts w:hAnsi="Helvetica"/>
          <w:sz w:val="22"/>
          <w:szCs w:val="22"/>
        </w:rPr>
        <w:t>“</w:t>
      </w:r>
      <w:r w:rsidR="00DB0CF3">
        <w:rPr>
          <w:rFonts w:ascii="Helvetica"/>
          <w:sz w:val="22"/>
          <w:szCs w:val="22"/>
        </w:rPr>
        <w:t>right or wrong</w:t>
      </w:r>
      <w:r w:rsidR="00DB0CF3">
        <w:rPr>
          <w:rFonts w:hAnsi="Helvetica"/>
          <w:sz w:val="22"/>
          <w:szCs w:val="22"/>
        </w:rPr>
        <w:t>”</w:t>
      </w:r>
      <w:r w:rsidR="00DB0CF3">
        <w:rPr>
          <w:rFonts w:hAnsi="Helvetica"/>
          <w:sz w:val="22"/>
          <w:szCs w:val="22"/>
        </w:rPr>
        <w:t xml:space="preserve"> </w:t>
      </w:r>
      <w:r w:rsidR="00DB0CF3">
        <w:rPr>
          <w:rFonts w:ascii="Helvetica"/>
          <w:sz w:val="22"/>
          <w:szCs w:val="22"/>
        </w:rPr>
        <w:t xml:space="preserve">methodology in many cases, </w:t>
      </w:r>
      <w:r w:rsidR="001867E0">
        <w:rPr>
          <w:rFonts w:ascii="Helvetica"/>
          <w:sz w:val="22"/>
          <w:szCs w:val="22"/>
        </w:rPr>
        <w:t xml:space="preserve">the fact that differences exist </w:t>
      </w:r>
      <w:r w:rsidR="00DB0CF3">
        <w:rPr>
          <w:rFonts w:ascii="Helvetica"/>
          <w:sz w:val="22"/>
          <w:szCs w:val="22"/>
        </w:rPr>
        <w:t xml:space="preserve">may </w:t>
      </w:r>
      <w:r>
        <w:rPr>
          <w:rFonts w:ascii="Helvetica"/>
          <w:sz w:val="22"/>
          <w:szCs w:val="22"/>
        </w:rPr>
        <w:t>cause</w:t>
      </w:r>
      <w:r w:rsidR="00DB0CF3">
        <w:rPr>
          <w:rFonts w:ascii="Helvetica"/>
          <w:sz w:val="22"/>
          <w:szCs w:val="22"/>
        </w:rPr>
        <w:t xml:space="preserve"> confusion.  </w:t>
      </w:r>
      <w:r>
        <w:rPr>
          <w:rFonts w:ascii="Helvetica"/>
          <w:sz w:val="22"/>
          <w:szCs w:val="22"/>
        </w:rPr>
        <w:t>The PLWG concludes that changes to achieve consistency between the CDR Report and Transmission Planning Models may be appropriate for the following assumption methodologies</w:t>
      </w:r>
      <w:r w:rsidR="00DB0CF3">
        <w:rPr>
          <w:rFonts w:ascii="Helvetica"/>
          <w:sz w:val="22"/>
          <w:szCs w:val="22"/>
        </w:rPr>
        <w:t>:</w:t>
      </w:r>
    </w:p>
    <w:p w:rsidR="008D1485" w:rsidRDefault="00DB0CF3" w:rsidP="00DB0CF3">
      <w:pPr>
        <w:pStyle w:val="ListParagraph"/>
        <w:numPr>
          <w:ilvl w:val="0"/>
          <w:numId w:val="13"/>
        </w:numPr>
        <w:tabs>
          <w:tab w:val="clear" w:pos="720"/>
          <w:tab w:val="num" w:pos="687"/>
        </w:tabs>
        <w:spacing w:before="120"/>
        <w:ind w:left="691" w:hanging="331"/>
        <w:rPr>
          <w:rFonts w:ascii="Helvetica" w:eastAsia="Helvetica" w:hAnsi="Helvetica" w:cs="Helvetica"/>
          <w:sz w:val="22"/>
          <w:szCs w:val="22"/>
        </w:rPr>
      </w:pPr>
      <w:r>
        <w:rPr>
          <w:rFonts w:ascii="Helvetica"/>
          <w:sz w:val="22"/>
          <w:szCs w:val="22"/>
        </w:rPr>
        <w:t xml:space="preserve">The CDR </w:t>
      </w:r>
      <w:r w:rsidR="00783B73">
        <w:rPr>
          <w:rFonts w:ascii="Helvetica"/>
          <w:sz w:val="22"/>
          <w:szCs w:val="22"/>
        </w:rPr>
        <w:t xml:space="preserve">Report </w:t>
      </w:r>
      <w:r>
        <w:rPr>
          <w:rFonts w:ascii="Helvetica"/>
          <w:sz w:val="22"/>
          <w:szCs w:val="22"/>
        </w:rPr>
        <w:t xml:space="preserve">methodology for inclusion of </w:t>
      </w:r>
      <w:r w:rsidR="00783B73">
        <w:rPr>
          <w:rFonts w:ascii="Helvetica"/>
          <w:sz w:val="22"/>
          <w:szCs w:val="22"/>
        </w:rPr>
        <w:t xml:space="preserve">planned </w:t>
      </w:r>
      <w:r>
        <w:rPr>
          <w:rFonts w:ascii="Helvetica"/>
          <w:sz w:val="22"/>
          <w:szCs w:val="22"/>
        </w:rPr>
        <w:t xml:space="preserve">generation resources in the capacity calculation is different </w:t>
      </w:r>
      <w:r w:rsidR="00783B73">
        <w:rPr>
          <w:rFonts w:ascii="Helvetica"/>
          <w:sz w:val="22"/>
          <w:szCs w:val="22"/>
        </w:rPr>
        <w:t xml:space="preserve">than </w:t>
      </w:r>
      <w:r>
        <w:rPr>
          <w:rFonts w:ascii="Helvetica"/>
          <w:sz w:val="22"/>
          <w:szCs w:val="22"/>
        </w:rPr>
        <w:t xml:space="preserve">the criteria used for the </w:t>
      </w:r>
      <w:r w:rsidR="00783B73">
        <w:rPr>
          <w:rFonts w:ascii="Helvetica"/>
          <w:sz w:val="22"/>
          <w:szCs w:val="22"/>
        </w:rPr>
        <w:t xml:space="preserve">Transmission </w:t>
      </w:r>
      <w:r>
        <w:rPr>
          <w:rFonts w:ascii="Helvetica"/>
          <w:sz w:val="22"/>
          <w:szCs w:val="22"/>
        </w:rPr>
        <w:t xml:space="preserve">Planning Models.  The criteria for the </w:t>
      </w:r>
      <w:r w:rsidR="00783B73">
        <w:rPr>
          <w:rFonts w:ascii="Helvetica"/>
          <w:sz w:val="22"/>
          <w:szCs w:val="22"/>
        </w:rPr>
        <w:t xml:space="preserve">Transmission </w:t>
      </w:r>
      <w:r>
        <w:rPr>
          <w:rFonts w:ascii="Helvetica"/>
          <w:sz w:val="22"/>
          <w:szCs w:val="22"/>
        </w:rPr>
        <w:t xml:space="preserve">Planning Models can be found in Planning Guide Section 6.9 and was recently changed to include a requirement for </w:t>
      </w:r>
      <w:r w:rsidR="00783B73">
        <w:rPr>
          <w:rFonts w:ascii="Helvetica"/>
          <w:sz w:val="22"/>
          <w:szCs w:val="22"/>
        </w:rPr>
        <w:t xml:space="preserve">planned </w:t>
      </w:r>
      <w:r>
        <w:rPr>
          <w:rFonts w:ascii="Helvetica"/>
          <w:sz w:val="22"/>
          <w:szCs w:val="22"/>
        </w:rPr>
        <w:t xml:space="preserve">generation resources to provide financial commitment to their interconnection TSP, along with a notice to proceed.  This change was made to provide more certainty </w:t>
      </w:r>
      <w:r w:rsidR="00783B73">
        <w:rPr>
          <w:rFonts w:ascii="Helvetica"/>
          <w:sz w:val="22"/>
          <w:szCs w:val="22"/>
        </w:rPr>
        <w:t xml:space="preserve">that planned </w:t>
      </w:r>
      <w:r>
        <w:rPr>
          <w:rFonts w:ascii="Helvetica"/>
          <w:sz w:val="22"/>
          <w:szCs w:val="22"/>
        </w:rPr>
        <w:t xml:space="preserve">generation resources </w:t>
      </w:r>
      <w:r w:rsidR="00783B73">
        <w:rPr>
          <w:rFonts w:ascii="Helvetica"/>
          <w:sz w:val="22"/>
          <w:szCs w:val="22"/>
        </w:rPr>
        <w:t xml:space="preserve">included in the models will actually be constructed.  </w:t>
      </w:r>
      <w:del w:id="363" w:author="apieniazek" w:date="2015-03-24T15:50:00Z">
        <w:r w:rsidDel="00130A6F">
          <w:rPr>
            <w:rFonts w:ascii="Helvetica"/>
            <w:sz w:val="22"/>
            <w:szCs w:val="22"/>
          </w:rPr>
          <w:delText>PLWG feels str</w:delText>
        </w:r>
      </w:del>
      <w:del w:id="364" w:author="apieniazek" w:date="2015-03-24T16:02:00Z">
        <w:r w:rsidDel="00CF2296">
          <w:rPr>
            <w:rFonts w:ascii="Helvetica"/>
            <w:sz w:val="22"/>
            <w:szCs w:val="22"/>
          </w:rPr>
          <w:delText xml:space="preserve">ongly that the current criteria should not be changed.  </w:delText>
        </w:r>
      </w:del>
      <w:del w:id="365" w:author="apieniazek" w:date="2015-03-24T16:03:00Z">
        <w:r w:rsidDel="00CF2296">
          <w:rPr>
            <w:rFonts w:ascii="Helvetica"/>
            <w:sz w:val="22"/>
            <w:szCs w:val="22"/>
          </w:rPr>
          <w:delText xml:space="preserve">To the extent that stakeholders feel that the </w:delText>
        </w:r>
        <w:r w:rsidR="0059207D" w:rsidDel="00CF2296">
          <w:rPr>
            <w:rFonts w:ascii="Helvetica"/>
            <w:sz w:val="22"/>
            <w:szCs w:val="22"/>
          </w:rPr>
          <w:delText xml:space="preserve">requirements for including planned generation resources in </w:delText>
        </w:r>
        <w:r w:rsidDel="00CF2296">
          <w:rPr>
            <w:rFonts w:ascii="Helvetica"/>
            <w:sz w:val="22"/>
            <w:szCs w:val="22"/>
          </w:rPr>
          <w:delText xml:space="preserve">the </w:delText>
        </w:r>
        <w:r w:rsidR="0059207D" w:rsidDel="00CF2296">
          <w:rPr>
            <w:rFonts w:ascii="Helvetica"/>
            <w:sz w:val="22"/>
            <w:szCs w:val="22"/>
          </w:rPr>
          <w:delText xml:space="preserve">Transmission </w:delText>
        </w:r>
        <w:r w:rsidDel="00CF2296">
          <w:rPr>
            <w:rFonts w:ascii="Helvetica"/>
            <w:sz w:val="22"/>
            <w:szCs w:val="22"/>
          </w:rPr>
          <w:delText xml:space="preserve">Planning Models and the CDR </w:delText>
        </w:r>
        <w:r w:rsidR="0059207D" w:rsidDel="00CF2296">
          <w:rPr>
            <w:rFonts w:ascii="Helvetica"/>
            <w:sz w:val="22"/>
            <w:szCs w:val="22"/>
          </w:rPr>
          <w:delText xml:space="preserve">Report </w:delText>
        </w:r>
        <w:r w:rsidDel="00CF2296">
          <w:rPr>
            <w:rFonts w:ascii="Helvetica"/>
            <w:sz w:val="22"/>
            <w:szCs w:val="22"/>
          </w:rPr>
          <w:delText>should be consistent, PLWG recommend</w:delText>
        </w:r>
        <w:r w:rsidR="0059207D" w:rsidDel="00CF2296">
          <w:rPr>
            <w:rFonts w:ascii="Helvetica"/>
            <w:sz w:val="22"/>
            <w:szCs w:val="22"/>
          </w:rPr>
          <w:delText>s</w:delText>
        </w:r>
        <w:r w:rsidDel="00CF2296">
          <w:rPr>
            <w:rFonts w:ascii="Helvetica"/>
            <w:sz w:val="22"/>
            <w:szCs w:val="22"/>
          </w:rPr>
          <w:delText xml:space="preserve"> changing the CDR </w:delText>
        </w:r>
        <w:r w:rsidR="0059207D" w:rsidDel="00CF2296">
          <w:rPr>
            <w:rFonts w:ascii="Helvetica"/>
            <w:sz w:val="22"/>
            <w:szCs w:val="22"/>
          </w:rPr>
          <w:delText xml:space="preserve">Report </w:delText>
        </w:r>
        <w:r w:rsidDel="00CF2296">
          <w:rPr>
            <w:rFonts w:ascii="Helvetica"/>
            <w:sz w:val="22"/>
            <w:szCs w:val="22"/>
          </w:rPr>
          <w:delText xml:space="preserve">to </w:delText>
        </w:r>
        <w:r w:rsidR="0059207D" w:rsidDel="00CF2296">
          <w:rPr>
            <w:rFonts w:ascii="Helvetica"/>
            <w:sz w:val="22"/>
            <w:szCs w:val="22"/>
          </w:rPr>
          <w:delText>use the same requirements currently used in the Transmission Planning Models</w:delText>
        </w:r>
        <w:r w:rsidDel="00CF2296">
          <w:rPr>
            <w:rFonts w:ascii="Helvetica"/>
            <w:sz w:val="22"/>
            <w:szCs w:val="22"/>
          </w:rPr>
          <w:delText>.  This change would require a Protocol revision</w:delText>
        </w:r>
        <w:r w:rsidR="000B0DCA" w:rsidRPr="000B0DCA">
          <w:rPr>
            <w:rFonts w:ascii="Helvetica"/>
            <w:sz w:val="22"/>
            <w:szCs w:val="22"/>
            <w:highlight w:val="yellow"/>
            <w:rPrChange w:id="366" w:author="apieniazek" w:date="2015-03-24T16:07:00Z">
              <w:rPr>
                <w:rFonts w:ascii="Helvetica"/>
                <w:sz w:val="22"/>
                <w:szCs w:val="22"/>
              </w:rPr>
            </w:rPrChange>
          </w:rPr>
          <w:delText>.</w:delText>
        </w:r>
      </w:del>
      <w:ins w:id="367" w:author="apieniazek" w:date="2015-03-24T16:03:00Z">
        <w:r w:rsidR="000B0DCA" w:rsidRPr="000B0DCA">
          <w:rPr>
            <w:rFonts w:ascii="Helvetica"/>
            <w:sz w:val="22"/>
            <w:szCs w:val="22"/>
            <w:highlight w:val="yellow"/>
            <w:rPrChange w:id="368" w:author="apieniazek" w:date="2015-03-24T16:07:00Z">
              <w:rPr>
                <w:rFonts w:ascii="Helvetica"/>
                <w:sz w:val="22"/>
                <w:szCs w:val="22"/>
              </w:rPr>
            </w:rPrChange>
          </w:rPr>
          <w:t>[Discuss:</w:t>
        </w:r>
      </w:ins>
      <w:ins w:id="369" w:author="apieniazek" w:date="2015-03-24T16:04:00Z">
        <w:r w:rsidR="000B0DCA" w:rsidRPr="000B0DCA">
          <w:rPr>
            <w:rFonts w:ascii="Helvetica"/>
            <w:sz w:val="22"/>
            <w:szCs w:val="22"/>
            <w:highlight w:val="yellow"/>
            <w:rPrChange w:id="370" w:author="apieniazek" w:date="2015-03-24T16:07:00Z">
              <w:rPr>
                <w:rFonts w:ascii="Helvetica"/>
                <w:sz w:val="22"/>
                <w:szCs w:val="22"/>
              </w:rPr>
            </w:rPrChange>
          </w:rPr>
          <w:t xml:space="preserve">  When did </w:t>
        </w:r>
      </w:ins>
      <w:ins w:id="371" w:author="apieniazek" w:date="2015-03-24T16:03:00Z">
        <w:r w:rsidR="000B0DCA" w:rsidRPr="000B0DCA">
          <w:rPr>
            <w:rFonts w:ascii="Helvetica"/>
            <w:sz w:val="22"/>
            <w:szCs w:val="22"/>
            <w:highlight w:val="yellow"/>
            <w:rPrChange w:id="372" w:author="apieniazek" w:date="2015-03-24T16:07:00Z">
              <w:rPr>
                <w:rFonts w:ascii="Helvetica"/>
                <w:sz w:val="22"/>
                <w:szCs w:val="22"/>
              </w:rPr>
            </w:rPrChange>
          </w:rPr>
          <w:t>PLWG collectively</w:t>
        </w:r>
      </w:ins>
      <w:ins w:id="373" w:author="apieniazek" w:date="2015-03-24T16:05:00Z">
        <w:r w:rsidR="000B0DCA" w:rsidRPr="000B0DCA">
          <w:rPr>
            <w:rFonts w:ascii="Helvetica"/>
            <w:sz w:val="22"/>
            <w:szCs w:val="22"/>
            <w:highlight w:val="yellow"/>
            <w:rPrChange w:id="374" w:author="apieniazek" w:date="2015-03-24T16:07:00Z">
              <w:rPr>
                <w:rFonts w:ascii="Helvetica"/>
                <w:sz w:val="22"/>
                <w:szCs w:val="22"/>
              </w:rPr>
            </w:rPrChange>
          </w:rPr>
          <w:t xml:space="preserve"> come up with a </w:t>
        </w:r>
      </w:ins>
      <w:ins w:id="375" w:author="apieniazek" w:date="2015-03-24T16:03:00Z">
        <w:r w:rsidR="000B0DCA" w:rsidRPr="000B0DCA">
          <w:rPr>
            <w:rFonts w:ascii="Helvetica"/>
            <w:sz w:val="22"/>
            <w:szCs w:val="22"/>
            <w:highlight w:val="yellow"/>
            <w:rPrChange w:id="376" w:author="apieniazek" w:date="2015-03-24T16:07:00Z">
              <w:rPr>
                <w:rFonts w:ascii="Helvetica"/>
                <w:sz w:val="22"/>
                <w:szCs w:val="22"/>
              </w:rPr>
            </w:rPrChange>
          </w:rPr>
          <w:t>strong opinion on this</w:t>
        </w:r>
      </w:ins>
      <w:ins w:id="377" w:author="apieniazek" w:date="2015-03-24T16:05:00Z">
        <w:r w:rsidR="000B0DCA" w:rsidRPr="000B0DCA">
          <w:rPr>
            <w:rFonts w:ascii="Helvetica"/>
            <w:sz w:val="22"/>
            <w:szCs w:val="22"/>
            <w:highlight w:val="yellow"/>
            <w:rPrChange w:id="378" w:author="apieniazek" w:date="2015-03-24T16:07:00Z">
              <w:rPr>
                <w:rFonts w:ascii="Helvetica"/>
                <w:sz w:val="22"/>
                <w:szCs w:val="22"/>
              </w:rPr>
            </w:rPrChange>
          </w:rPr>
          <w:t xml:space="preserve">?  For a </w:t>
        </w:r>
        <w:proofErr w:type="gramStart"/>
        <w:r w:rsidR="000B0DCA" w:rsidRPr="000B0DCA">
          <w:rPr>
            <w:rFonts w:ascii="Helvetica"/>
            <w:sz w:val="22"/>
            <w:szCs w:val="22"/>
            <w:highlight w:val="yellow"/>
            <w:rPrChange w:id="379" w:author="apieniazek" w:date="2015-03-24T16:07:00Z">
              <w:rPr>
                <w:rFonts w:ascii="Helvetica"/>
                <w:sz w:val="22"/>
                <w:szCs w:val="22"/>
              </w:rPr>
            </w:rPrChange>
          </w:rPr>
          <w:t>very</w:t>
        </w:r>
        <w:proofErr w:type="gramEnd"/>
        <w:r w:rsidR="000B0DCA" w:rsidRPr="000B0DCA">
          <w:rPr>
            <w:rFonts w:ascii="Helvetica"/>
            <w:sz w:val="22"/>
            <w:szCs w:val="22"/>
            <w:highlight w:val="yellow"/>
            <w:rPrChange w:id="380" w:author="apieniazek" w:date="2015-03-24T16:07:00Z">
              <w:rPr>
                <w:rFonts w:ascii="Helvetica"/>
                <w:sz w:val="22"/>
                <w:szCs w:val="22"/>
              </w:rPr>
            </w:rPrChange>
          </w:rPr>
          <w:t xml:space="preserve"> localized transmission project, the PG 6.9 methodology may be, and I stress may be, fine.  However, for larger</w:t>
        </w:r>
      </w:ins>
      <w:ins w:id="381" w:author="apieniazek" w:date="2015-03-24T16:07:00Z">
        <w:r w:rsidR="000B0DCA" w:rsidRPr="000B0DCA">
          <w:rPr>
            <w:rFonts w:ascii="Helvetica"/>
            <w:sz w:val="22"/>
            <w:szCs w:val="22"/>
            <w:highlight w:val="yellow"/>
            <w:rPrChange w:id="382" w:author="apieniazek" w:date="2015-03-24T16:07:00Z">
              <w:rPr>
                <w:rFonts w:ascii="Helvetica"/>
                <w:sz w:val="22"/>
                <w:szCs w:val="22"/>
              </w:rPr>
            </w:rPrChange>
          </w:rPr>
          <w:t xml:space="preserve"> </w:t>
        </w:r>
        <w:r w:rsidR="000B0DCA" w:rsidRPr="000B0DCA">
          <w:rPr>
            <w:rFonts w:ascii="Helvetica"/>
            <w:sz w:val="22"/>
            <w:szCs w:val="22"/>
            <w:highlight w:val="yellow"/>
            <w:rPrChange w:id="383" w:author="apieniazek" w:date="2015-03-24T16:07:00Z">
              <w:rPr>
                <w:rFonts w:ascii="Helvetica"/>
                <w:sz w:val="22"/>
                <w:szCs w:val="22"/>
              </w:rPr>
            </w:rPrChange>
          </w:rPr>
          <w:t>“</w:t>
        </w:r>
        <w:r w:rsidR="000B0DCA" w:rsidRPr="000B0DCA">
          <w:rPr>
            <w:rFonts w:ascii="Helvetica"/>
            <w:sz w:val="22"/>
            <w:szCs w:val="22"/>
            <w:highlight w:val="yellow"/>
            <w:rPrChange w:id="384" w:author="apieniazek" w:date="2015-03-24T16:07:00Z">
              <w:rPr>
                <w:rFonts w:ascii="Helvetica"/>
                <w:sz w:val="22"/>
                <w:szCs w:val="22"/>
              </w:rPr>
            </w:rPrChange>
          </w:rPr>
          <w:t>power transfer</w:t>
        </w:r>
        <w:r w:rsidR="000B0DCA" w:rsidRPr="000B0DCA">
          <w:rPr>
            <w:rFonts w:ascii="Helvetica"/>
            <w:sz w:val="22"/>
            <w:szCs w:val="22"/>
            <w:highlight w:val="yellow"/>
            <w:rPrChange w:id="385" w:author="apieniazek" w:date="2015-03-24T16:07:00Z">
              <w:rPr>
                <w:rFonts w:ascii="Helvetica"/>
                <w:sz w:val="22"/>
                <w:szCs w:val="22"/>
              </w:rPr>
            </w:rPrChange>
          </w:rPr>
          <w:t>”</w:t>
        </w:r>
      </w:ins>
      <w:ins w:id="386" w:author="apieniazek" w:date="2015-03-24T16:05:00Z">
        <w:r w:rsidR="000B0DCA" w:rsidRPr="000B0DCA">
          <w:rPr>
            <w:rFonts w:ascii="Helvetica"/>
            <w:sz w:val="22"/>
            <w:szCs w:val="22"/>
            <w:highlight w:val="yellow"/>
            <w:rPrChange w:id="387" w:author="apieniazek" w:date="2015-03-24T16:07:00Z">
              <w:rPr>
                <w:rFonts w:ascii="Helvetica"/>
                <w:sz w:val="22"/>
                <w:szCs w:val="22"/>
              </w:rPr>
            </w:rPrChange>
          </w:rPr>
          <w:t xml:space="preserve"> projects</w:t>
        </w:r>
      </w:ins>
      <w:ins w:id="388" w:author="apieniazek" w:date="2015-03-24T16:07:00Z">
        <w:r w:rsidR="000B0DCA" w:rsidRPr="000B0DCA">
          <w:rPr>
            <w:rFonts w:ascii="Helvetica"/>
            <w:sz w:val="22"/>
            <w:szCs w:val="22"/>
            <w:highlight w:val="yellow"/>
            <w:rPrChange w:id="389" w:author="apieniazek" w:date="2015-03-24T16:07:00Z">
              <w:rPr>
                <w:rFonts w:ascii="Helvetica"/>
                <w:sz w:val="22"/>
                <w:szCs w:val="22"/>
              </w:rPr>
            </w:rPrChange>
          </w:rPr>
          <w:t>, the PG 6.9 methodology may not be appropriate.]</w:t>
        </w:r>
      </w:ins>
      <w:ins w:id="390" w:author="apieniazek" w:date="2015-03-24T16:03:00Z">
        <w:r w:rsidR="00CF2296">
          <w:rPr>
            <w:rFonts w:ascii="Helvetica"/>
            <w:sz w:val="22"/>
            <w:szCs w:val="22"/>
          </w:rPr>
          <w:t xml:space="preserve">   </w:t>
        </w:r>
      </w:ins>
    </w:p>
    <w:p w:rsidR="008D1485" w:rsidRDefault="00DB0CF3" w:rsidP="00DB0CF3">
      <w:pPr>
        <w:pStyle w:val="ListParagraph"/>
        <w:numPr>
          <w:ilvl w:val="0"/>
          <w:numId w:val="13"/>
        </w:numPr>
        <w:tabs>
          <w:tab w:val="clear" w:pos="720"/>
          <w:tab w:val="num" w:pos="687"/>
        </w:tabs>
        <w:spacing w:before="120"/>
        <w:ind w:left="691" w:hanging="331"/>
        <w:rPr>
          <w:rFonts w:ascii="Helvetica" w:eastAsia="Helvetica" w:hAnsi="Helvetica" w:cs="Helvetica"/>
          <w:sz w:val="22"/>
          <w:szCs w:val="22"/>
        </w:rPr>
      </w:pPr>
      <w:r>
        <w:rPr>
          <w:rFonts w:ascii="Helvetica"/>
          <w:sz w:val="22"/>
          <w:szCs w:val="22"/>
        </w:rPr>
        <w:t xml:space="preserve">The SSWG base cases and the RTP Reliability Cases should adopt the methodology for hydro-electric unit dispatch </w:t>
      </w:r>
      <w:r w:rsidR="0059207D">
        <w:rPr>
          <w:rFonts w:ascii="Helvetica"/>
          <w:sz w:val="22"/>
          <w:szCs w:val="22"/>
        </w:rPr>
        <w:t xml:space="preserve">that </w:t>
      </w:r>
      <w:r>
        <w:rPr>
          <w:rFonts w:ascii="Helvetica"/>
          <w:sz w:val="22"/>
          <w:szCs w:val="22"/>
        </w:rPr>
        <w:t xml:space="preserve">the CDR </w:t>
      </w:r>
      <w:r w:rsidR="0059207D">
        <w:rPr>
          <w:rFonts w:ascii="Helvetica"/>
          <w:sz w:val="22"/>
          <w:szCs w:val="22"/>
        </w:rPr>
        <w:t xml:space="preserve">Report </w:t>
      </w:r>
      <w:r>
        <w:rPr>
          <w:rFonts w:ascii="Helvetica"/>
          <w:sz w:val="22"/>
          <w:szCs w:val="22"/>
        </w:rPr>
        <w:t>uses for calculating hydro-electric unit capacity.  This change would have very little impact on the</w:t>
      </w:r>
      <w:r w:rsidR="0059207D">
        <w:rPr>
          <w:rFonts w:ascii="Helvetica"/>
          <w:sz w:val="22"/>
          <w:szCs w:val="22"/>
        </w:rPr>
        <w:t xml:space="preserve"> Transmission</w:t>
      </w:r>
      <w:r>
        <w:rPr>
          <w:rFonts w:ascii="Helvetica"/>
          <w:sz w:val="22"/>
          <w:szCs w:val="22"/>
        </w:rPr>
        <w:t xml:space="preserve"> Planning Models and would result in more consistency between the processes.  If a planner would like to study a scenario with zero output from hydro-electric units this can be run as a one-off scenario.  This change would require a change to the SSWG Procedure Manual and </w:t>
      </w:r>
      <w:r w:rsidR="006940E2">
        <w:rPr>
          <w:rFonts w:ascii="Helvetica"/>
          <w:sz w:val="22"/>
          <w:szCs w:val="22"/>
        </w:rPr>
        <w:t xml:space="preserve">would also be reflected in </w:t>
      </w:r>
      <w:r>
        <w:rPr>
          <w:rFonts w:ascii="Helvetica"/>
          <w:sz w:val="22"/>
          <w:szCs w:val="22"/>
        </w:rPr>
        <w:t>the annual RTP scope document.</w:t>
      </w:r>
    </w:p>
    <w:p w:rsidR="008D1485" w:rsidRDefault="00DB0CF3" w:rsidP="00DB0CF3">
      <w:pPr>
        <w:pStyle w:val="ListParagraph"/>
        <w:numPr>
          <w:ilvl w:val="0"/>
          <w:numId w:val="13"/>
        </w:numPr>
        <w:tabs>
          <w:tab w:val="clear" w:pos="720"/>
          <w:tab w:val="num" w:pos="687"/>
        </w:tabs>
        <w:spacing w:before="120"/>
        <w:ind w:left="691" w:hanging="331"/>
        <w:rPr>
          <w:rFonts w:ascii="Helvetica" w:eastAsia="Helvetica" w:hAnsi="Helvetica" w:cs="Helvetica"/>
          <w:sz w:val="22"/>
          <w:szCs w:val="22"/>
        </w:rPr>
      </w:pPr>
      <w:r>
        <w:rPr>
          <w:rFonts w:ascii="Helvetica"/>
          <w:sz w:val="22"/>
          <w:szCs w:val="22"/>
        </w:rPr>
        <w:t xml:space="preserve">The SSWG base cases and the RTP Reliability Cases should adopt the methodology for DC tie import/ export </w:t>
      </w:r>
      <w:proofErr w:type="gramStart"/>
      <w:r>
        <w:rPr>
          <w:rFonts w:ascii="Helvetica"/>
          <w:sz w:val="22"/>
          <w:szCs w:val="22"/>
        </w:rPr>
        <w:t xml:space="preserve">levels </w:t>
      </w:r>
      <w:r w:rsidR="0059207D">
        <w:rPr>
          <w:rFonts w:ascii="Helvetica"/>
          <w:sz w:val="22"/>
          <w:szCs w:val="22"/>
        </w:rPr>
        <w:t>that</w:t>
      </w:r>
      <w:r>
        <w:rPr>
          <w:rFonts w:ascii="Helvetica"/>
          <w:sz w:val="22"/>
          <w:szCs w:val="22"/>
        </w:rPr>
        <w:t xml:space="preserve"> is</w:t>
      </w:r>
      <w:proofErr w:type="gramEnd"/>
      <w:r>
        <w:rPr>
          <w:rFonts w:ascii="Helvetica"/>
          <w:sz w:val="22"/>
          <w:szCs w:val="22"/>
        </w:rPr>
        <w:t xml:space="preserve"> used in the CDR</w:t>
      </w:r>
      <w:r w:rsidR="0059207D">
        <w:rPr>
          <w:rFonts w:ascii="Helvetica"/>
          <w:sz w:val="22"/>
          <w:szCs w:val="22"/>
        </w:rPr>
        <w:t xml:space="preserve"> Report</w:t>
      </w:r>
      <w:r>
        <w:rPr>
          <w:rFonts w:ascii="Helvetica"/>
          <w:sz w:val="22"/>
          <w:szCs w:val="22"/>
        </w:rPr>
        <w:t xml:space="preserve">.  The SSWG base cases, RTP Reliability Cases, and CDR </w:t>
      </w:r>
      <w:r w:rsidR="0059207D">
        <w:rPr>
          <w:rFonts w:ascii="Helvetica"/>
          <w:sz w:val="22"/>
          <w:szCs w:val="22"/>
        </w:rPr>
        <w:t xml:space="preserve">Report </w:t>
      </w:r>
      <w:r>
        <w:rPr>
          <w:rFonts w:ascii="Helvetica"/>
          <w:sz w:val="22"/>
          <w:szCs w:val="22"/>
        </w:rPr>
        <w:t xml:space="preserve">all use historic information to determine DC tie import/ export levels, but the methodologies are not consistent.  Using the same methodology will improve consistency and reduce confusion. This change would require modifications to the SSWG Procedure Manual and </w:t>
      </w:r>
      <w:r w:rsidR="006940E2">
        <w:rPr>
          <w:rFonts w:ascii="Helvetica"/>
          <w:sz w:val="22"/>
          <w:szCs w:val="22"/>
        </w:rPr>
        <w:t xml:space="preserve">would also be reflected in </w:t>
      </w:r>
      <w:r>
        <w:rPr>
          <w:rFonts w:ascii="Helvetica"/>
          <w:sz w:val="22"/>
          <w:szCs w:val="22"/>
        </w:rPr>
        <w:t>the annual RTP scope document.</w:t>
      </w:r>
    </w:p>
    <w:p w:rsidR="008D1485" w:rsidRDefault="00DB0CF3" w:rsidP="00DB0CF3">
      <w:pPr>
        <w:pStyle w:val="ListParagraph"/>
        <w:numPr>
          <w:ilvl w:val="0"/>
          <w:numId w:val="13"/>
        </w:numPr>
        <w:tabs>
          <w:tab w:val="clear" w:pos="720"/>
          <w:tab w:val="num" w:pos="687"/>
        </w:tabs>
        <w:spacing w:before="120"/>
        <w:ind w:left="691" w:hanging="331"/>
        <w:rPr>
          <w:rFonts w:ascii="Helvetica" w:eastAsia="Helvetica" w:hAnsi="Helvetica" w:cs="Helvetica"/>
          <w:sz w:val="22"/>
          <w:szCs w:val="22"/>
        </w:rPr>
      </w:pPr>
      <w:r>
        <w:rPr>
          <w:rFonts w:ascii="Helvetica"/>
          <w:sz w:val="22"/>
          <w:szCs w:val="22"/>
        </w:rPr>
        <w:t>It is appropriate for the SSWG base cases and the RTP Reliability Cases to model more conservative (lower) levels of wind generation output.  However, when modeled wind generation output levels</w:t>
      </w:r>
      <w:r w:rsidR="0059207D">
        <w:rPr>
          <w:rFonts w:ascii="Helvetica"/>
          <w:sz w:val="22"/>
          <w:szCs w:val="22"/>
        </w:rPr>
        <w:t xml:space="preserve"> are increased as an extraordinary dispatch measure</w:t>
      </w:r>
      <w:r>
        <w:rPr>
          <w:rFonts w:ascii="Helvetica"/>
          <w:sz w:val="22"/>
          <w:szCs w:val="22"/>
        </w:rPr>
        <w:t xml:space="preserve">, the wind generation output level should be set consistent with the CDR </w:t>
      </w:r>
      <w:r w:rsidR="0059207D">
        <w:rPr>
          <w:rFonts w:ascii="Helvetica"/>
          <w:sz w:val="22"/>
          <w:szCs w:val="22"/>
        </w:rPr>
        <w:t xml:space="preserve">Report </w:t>
      </w:r>
      <w:r>
        <w:rPr>
          <w:rFonts w:ascii="Helvetica"/>
          <w:sz w:val="22"/>
          <w:szCs w:val="22"/>
        </w:rPr>
        <w:t xml:space="preserve">methodology.  Using the same methodology will improve consistency and reduce confusion. This change would require modifications </w:t>
      </w:r>
      <w:r w:rsidR="0059207D">
        <w:rPr>
          <w:rFonts w:ascii="Helvetica"/>
          <w:sz w:val="22"/>
          <w:szCs w:val="22"/>
        </w:rPr>
        <w:t xml:space="preserve">to </w:t>
      </w:r>
      <w:r>
        <w:rPr>
          <w:rFonts w:ascii="Helvetica"/>
          <w:sz w:val="22"/>
          <w:szCs w:val="22"/>
        </w:rPr>
        <w:t xml:space="preserve">the SSWG Procedure Manual and </w:t>
      </w:r>
      <w:r w:rsidR="0059207D">
        <w:rPr>
          <w:rFonts w:ascii="Helvetica"/>
          <w:sz w:val="22"/>
          <w:szCs w:val="22"/>
        </w:rPr>
        <w:t xml:space="preserve">would be reflected in </w:t>
      </w:r>
      <w:r>
        <w:rPr>
          <w:rFonts w:ascii="Helvetica"/>
          <w:sz w:val="22"/>
          <w:szCs w:val="22"/>
        </w:rPr>
        <w:t>the annual RTP scope document.</w:t>
      </w:r>
    </w:p>
    <w:p w:rsidR="008D1485" w:rsidRPr="00BF18FD" w:rsidRDefault="00DB0CF3" w:rsidP="00DB0CF3">
      <w:pPr>
        <w:pStyle w:val="ListParagraph"/>
        <w:numPr>
          <w:ilvl w:val="0"/>
          <w:numId w:val="13"/>
        </w:numPr>
        <w:tabs>
          <w:tab w:val="clear" w:pos="720"/>
          <w:tab w:val="num" w:pos="687"/>
        </w:tabs>
        <w:spacing w:before="120"/>
        <w:ind w:left="691" w:hanging="331"/>
        <w:rPr>
          <w:ins w:id="391" w:author="apieniazek" w:date="2015-03-24T16:12:00Z"/>
          <w:rFonts w:ascii="Helvetica" w:eastAsia="Helvetica" w:hAnsi="Helvetica" w:cs="Helvetica"/>
          <w:sz w:val="22"/>
          <w:szCs w:val="22"/>
          <w:rPrChange w:id="392" w:author="apieniazek" w:date="2015-03-24T16:12:00Z">
            <w:rPr>
              <w:ins w:id="393" w:author="apieniazek" w:date="2015-03-24T16:12:00Z"/>
              <w:rFonts w:ascii="Helvetica"/>
              <w:sz w:val="22"/>
              <w:szCs w:val="22"/>
            </w:rPr>
          </w:rPrChange>
        </w:rPr>
      </w:pPr>
      <w:r>
        <w:rPr>
          <w:rFonts w:ascii="Helvetica"/>
          <w:sz w:val="22"/>
          <w:szCs w:val="22"/>
        </w:rPr>
        <w:t xml:space="preserve">As more solar is developed on the ERCOT System, PLWG recommends that the consistency between the CDR </w:t>
      </w:r>
      <w:r w:rsidR="0059207D">
        <w:rPr>
          <w:rFonts w:ascii="Helvetica"/>
          <w:sz w:val="22"/>
          <w:szCs w:val="22"/>
        </w:rPr>
        <w:t xml:space="preserve">Report </w:t>
      </w:r>
      <w:r>
        <w:rPr>
          <w:rFonts w:ascii="Helvetica"/>
          <w:sz w:val="22"/>
          <w:szCs w:val="22"/>
        </w:rPr>
        <w:t>and the Planning Models be reviewed.</w:t>
      </w:r>
    </w:p>
    <w:p w:rsidR="000B0DCA" w:rsidRDefault="007E1498" w:rsidP="000B0DCA">
      <w:pPr>
        <w:spacing w:before="120"/>
        <w:rPr>
          <w:ins w:id="394" w:author="apieniazek" w:date="2015-03-24T16:29:00Z"/>
          <w:rFonts w:ascii="Helvetica" w:eastAsia="Helvetica" w:hAnsi="Helvetica" w:cs="Helvetica"/>
          <w:sz w:val="22"/>
          <w:szCs w:val="22"/>
        </w:rPr>
        <w:pPrChange w:id="395" w:author="apieniazek" w:date="2015-03-24T16:12:00Z">
          <w:pPr>
            <w:pStyle w:val="ListParagraph"/>
            <w:numPr>
              <w:numId w:val="13"/>
            </w:numPr>
            <w:tabs>
              <w:tab w:val="num" w:pos="687"/>
              <w:tab w:val="num" w:pos="720"/>
            </w:tabs>
            <w:spacing w:before="120"/>
            <w:ind w:left="691" w:hanging="331"/>
          </w:pPr>
        </w:pPrChange>
      </w:pPr>
      <w:ins w:id="396" w:author="apieniazek" w:date="2015-03-24T16:12:00Z">
        <w:r>
          <w:rPr>
            <w:rFonts w:ascii="Helvetica" w:eastAsia="Helvetica" w:hAnsi="Helvetica" w:cs="Helvetica"/>
            <w:sz w:val="22"/>
            <w:szCs w:val="22"/>
          </w:rPr>
          <w:t xml:space="preserve">NRG also would like </w:t>
        </w:r>
      </w:ins>
      <w:ins w:id="397" w:author="apieniazek" w:date="2015-03-24T16:29:00Z">
        <w:r>
          <w:rPr>
            <w:rFonts w:ascii="Helvetica" w:eastAsia="Helvetica" w:hAnsi="Helvetica" w:cs="Helvetica"/>
            <w:sz w:val="22"/>
            <w:szCs w:val="22"/>
          </w:rPr>
          <w:t>PLWG to consider</w:t>
        </w:r>
      </w:ins>
      <w:ins w:id="398" w:author="apieniazek" w:date="2015-03-24T16:12:00Z">
        <w:r w:rsidR="00BF18FD">
          <w:rPr>
            <w:rFonts w:ascii="Helvetica" w:eastAsia="Helvetica" w:hAnsi="Helvetica" w:cs="Helvetica"/>
            <w:sz w:val="22"/>
            <w:szCs w:val="22"/>
          </w:rPr>
          <w:t xml:space="preserve"> the following issues </w:t>
        </w:r>
      </w:ins>
      <w:ins w:id="399" w:author="apieniazek" w:date="2015-03-24T16:29:00Z">
        <w:r>
          <w:rPr>
            <w:rFonts w:ascii="Helvetica" w:eastAsia="Helvetica" w:hAnsi="Helvetica" w:cs="Helvetica"/>
            <w:sz w:val="22"/>
            <w:szCs w:val="22"/>
          </w:rPr>
          <w:t xml:space="preserve">for this list, </w:t>
        </w:r>
      </w:ins>
      <w:ins w:id="400" w:author="apieniazek" w:date="2015-03-24T16:12:00Z">
        <w:r w:rsidR="00BF18FD">
          <w:rPr>
            <w:rFonts w:ascii="Helvetica" w:eastAsia="Helvetica" w:hAnsi="Helvetica" w:cs="Helvetica"/>
            <w:sz w:val="22"/>
            <w:szCs w:val="22"/>
          </w:rPr>
          <w:t xml:space="preserve">especially for </w:t>
        </w:r>
      </w:ins>
      <w:ins w:id="401" w:author="apieniazek" w:date="2015-03-24T16:29:00Z">
        <w:r>
          <w:rPr>
            <w:rFonts w:ascii="Helvetica" w:eastAsia="Helvetica" w:hAnsi="Helvetica" w:cs="Helvetica"/>
            <w:sz w:val="22"/>
            <w:szCs w:val="22"/>
          </w:rPr>
          <w:t>RTP p</w:t>
        </w:r>
      </w:ins>
      <w:ins w:id="402" w:author="apieniazek" w:date="2015-03-24T16:12:00Z">
        <w:r w:rsidR="00BF18FD">
          <w:rPr>
            <w:rFonts w:ascii="Helvetica" w:eastAsia="Helvetica" w:hAnsi="Helvetica" w:cs="Helvetica"/>
            <w:sz w:val="22"/>
            <w:szCs w:val="22"/>
          </w:rPr>
          <w:t>rojects that are</w:t>
        </w:r>
      </w:ins>
      <w:ins w:id="403" w:author="apieniazek" w:date="2015-03-24T16:29:00Z">
        <w:r>
          <w:rPr>
            <w:rFonts w:ascii="Helvetica" w:eastAsia="Helvetica" w:hAnsi="Helvetica" w:cs="Helvetica"/>
            <w:sz w:val="22"/>
            <w:szCs w:val="22"/>
          </w:rPr>
          <w:t xml:space="preserve"> not local in nature.</w:t>
        </w:r>
      </w:ins>
    </w:p>
    <w:p w:rsidR="000B0DCA" w:rsidRPr="000B0DCA" w:rsidRDefault="00B85FF0" w:rsidP="000B0DCA">
      <w:pPr>
        <w:pStyle w:val="ListParagraph"/>
        <w:numPr>
          <w:ilvl w:val="0"/>
          <w:numId w:val="54"/>
        </w:numPr>
        <w:spacing w:before="120"/>
        <w:rPr>
          <w:ins w:id="404" w:author="apieniazek" w:date="2015-03-24T16:30:00Z"/>
          <w:rFonts w:ascii="Helvetica" w:eastAsia="Helvetica" w:hAnsi="Helvetica" w:cs="Helvetica"/>
          <w:sz w:val="22"/>
          <w:szCs w:val="22"/>
          <w:rPrChange w:id="405" w:author="apieniazek" w:date="2015-03-24T16:30:00Z">
            <w:rPr>
              <w:ins w:id="406" w:author="apieniazek" w:date="2015-03-24T16:30:00Z"/>
            </w:rPr>
          </w:rPrChange>
        </w:rPr>
        <w:pPrChange w:id="407" w:author="apieniazek" w:date="2015-03-24T16:30:00Z">
          <w:pPr>
            <w:pStyle w:val="ListParagraph"/>
            <w:numPr>
              <w:numId w:val="13"/>
            </w:numPr>
            <w:tabs>
              <w:tab w:val="num" w:pos="687"/>
              <w:tab w:val="num" w:pos="720"/>
            </w:tabs>
            <w:spacing w:before="120"/>
            <w:ind w:left="691" w:hanging="331"/>
          </w:pPr>
        </w:pPrChange>
      </w:pPr>
      <w:ins w:id="408" w:author="apieniazek" w:date="2015-03-24T16:36:00Z">
        <w:r>
          <w:rPr>
            <w:rFonts w:ascii="Helvetica" w:eastAsia="Helvetica" w:hAnsi="Helvetica" w:cs="Helvetica"/>
            <w:sz w:val="22"/>
            <w:szCs w:val="22"/>
          </w:rPr>
          <w:t>The load forecasts used in the CDR and the load forecasts used in previous RTP cases are often tens of thousands of MWs different</w:t>
        </w:r>
      </w:ins>
      <w:ins w:id="409" w:author="apieniazek" w:date="2015-03-24T16:37:00Z">
        <w:r>
          <w:rPr>
            <w:rFonts w:ascii="Helvetica" w:eastAsia="Helvetica" w:hAnsi="Helvetica" w:cs="Helvetica"/>
            <w:sz w:val="22"/>
            <w:szCs w:val="22"/>
          </w:rPr>
          <w:t>, with the RTP loads being unreasonably high</w:t>
        </w:r>
      </w:ins>
      <w:ins w:id="410" w:author="apieniazek" w:date="2015-03-24T16:36:00Z">
        <w:r>
          <w:rPr>
            <w:rFonts w:ascii="Helvetica" w:eastAsia="Helvetica" w:hAnsi="Helvetica" w:cs="Helvetica"/>
            <w:sz w:val="22"/>
            <w:szCs w:val="22"/>
          </w:rPr>
          <w:t>.  The reason fo</w:t>
        </w:r>
      </w:ins>
      <w:ins w:id="411" w:author="apieniazek" w:date="2015-03-24T16:37:00Z">
        <w:r>
          <w:rPr>
            <w:rFonts w:ascii="Helvetica" w:eastAsia="Helvetica" w:hAnsi="Helvetica" w:cs="Helvetica"/>
            <w:sz w:val="22"/>
            <w:szCs w:val="22"/>
          </w:rPr>
          <w:t>r this is the “higher of” methodology used in the RTPs</w:t>
        </w:r>
      </w:ins>
      <w:ins w:id="412" w:author="apieniazek" w:date="2015-03-24T16:38:00Z">
        <w:r>
          <w:rPr>
            <w:rFonts w:ascii="Helvetica" w:eastAsia="Helvetica" w:hAnsi="Helvetica" w:cs="Helvetica"/>
            <w:sz w:val="22"/>
            <w:szCs w:val="22"/>
          </w:rPr>
          <w:t xml:space="preserve"> and the use of non-coincident peaks in the RTP</w:t>
        </w:r>
      </w:ins>
      <w:ins w:id="413" w:author="apieniazek" w:date="2015-03-24T16:37:00Z">
        <w:r>
          <w:rPr>
            <w:rFonts w:ascii="Helvetica" w:eastAsia="Helvetica" w:hAnsi="Helvetica" w:cs="Helvetica"/>
            <w:sz w:val="22"/>
            <w:szCs w:val="22"/>
          </w:rPr>
          <w:t xml:space="preserve">.  NRG </w:t>
        </w:r>
      </w:ins>
      <w:ins w:id="414" w:author="apieniazek" w:date="2015-03-24T16:38:00Z">
        <w:r>
          <w:rPr>
            <w:rFonts w:ascii="Helvetica" w:eastAsia="Helvetica" w:hAnsi="Helvetica" w:cs="Helvetica"/>
            <w:sz w:val="22"/>
            <w:szCs w:val="22"/>
          </w:rPr>
          <w:t>believes</w:t>
        </w:r>
      </w:ins>
      <w:ins w:id="415" w:author="apieniazek" w:date="2015-03-24T16:37:00Z">
        <w:r>
          <w:rPr>
            <w:rFonts w:ascii="Helvetica" w:eastAsia="Helvetica" w:hAnsi="Helvetica" w:cs="Helvetica"/>
            <w:sz w:val="22"/>
            <w:szCs w:val="22"/>
          </w:rPr>
          <w:t xml:space="preserve"> </w:t>
        </w:r>
      </w:ins>
      <w:ins w:id="416" w:author="apieniazek" w:date="2015-03-24T16:38:00Z">
        <w:r>
          <w:rPr>
            <w:rFonts w:ascii="Helvetica" w:eastAsia="Helvetica" w:hAnsi="Helvetica" w:cs="Helvetica"/>
            <w:sz w:val="22"/>
            <w:szCs w:val="22"/>
          </w:rPr>
          <w:t>there has to be more c</w:t>
        </w:r>
      </w:ins>
      <w:ins w:id="417" w:author="apieniazek" w:date="2015-03-24T16:30:00Z">
        <w:r w:rsidR="000B0DCA" w:rsidRPr="000B0DCA">
          <w:rPr>
            <w:rFonts w:ascii="Helvetica" w:eastAsia="Helvetica" w:hAnsi="Helvetica" w:cs="Helvetica"/>
            <w:sz w:val="22"/>
            <w:szCs w:val="22"/>
            <w:rPrChange w:id="418" w:author="apieniazek" w:date="2015-03-24T16:30:00Z">
              <w:rPr/>
            </w:rPrChange>
          </w:rPr>
          <w:t xml:space="preserve">onsistency </w:t>
        </w:r>
      </w:ins>
      <w:ins w:id="419" w:author="apieniazek" w:date="2015-03-24T16:38:00Z">
        <w:r>
          <w:rPr>
            <w:rFonts w:ascii="Helvetica" w:eastAsia="Helvetica" w:hAnsi="Helvetica" w:cs="Helvetica"/>
            <w:sz w:val="22"/>
            <w:szCs w:val="22"/>
          </w:rPr>
          <w:t>b</w:t>
        </w:r>
      </w:ins>
      <w:ins w:id="420" w:author="apieniazek" w:date="2015-03-24T16:30:00Z">
        <w:r w:rsidR="000B0DCA" w:rsidRPr="000B0DCA">
          <w:rPr>
            <w:rFonts w:ascii="Helvetica" w:eastAsia="Helvetica" w:hAnsi="Helvetica" w:cs="Helvetica"/>
            <w:sz w:val="22"/>
            <w:szCs w:val="22"/>
            <w:rPrChange w:id="421" w:author="apieniazek" w:date="2015-03-24T16:30:00Z">
              <w:rPr/>
            </w:rPrChange>
          </w:rPr>
          <w:t>etween the load forecasts used in the CDR and the RTP cases.</w:t>
        </w:r>
      </w:ins>
    </w:p>
    <w:p w:rsidR="000B0DCA" w:rsidRDefault="007E1498" w:rsidP="000B0DCA">
      <w:pPr>
        <w:pStyle w:val="ListParagraph"/>
        <w:numPr>
          <w:ilvl w:val="0"/>
          <w:numId w:val="54"/>
        </w:numPr>
        <w:spacing w:before="120"/>
        <w:rPr>
          <w:ins w:id="422" w:author="apieniazek" w:date="2015-03-24T16:31:00Z"/>
          <w:rFonts w:ascii="Helvetica" w:eastAsia="Helvetica" w:hAnsi="Helvetica" w:cs="Helvetica"/>
          <w:sz w:val="22"/>
          <w:szCs w:val="22"/>
        </w:rPr>
        <w:pPrChange w:id="423" w:author="apieniazek" w:date="2015-03-24T16:30:00Z">
          <w:pPr>
            <w:pStyle w:val="ListParagraph"/>
            <w:numPr>
              <w:numId w:val="13"/>
            </w:numPr>
            <w:tabs>
              <w:tab w:val="num" w:pos="687"/>
              <w:tab w:val="num" w:pos="720"/>
            </w:tabs>
            <w:spacing w:before="120"/>
            <w:ind w:left="691" w:hanging="331"/>
          </w:pPr>
        </w:pPrChange>
      </w:pPr>
      <w:ins w:id="424" w:author="apieniazek" w:date="2015-03-24T16:31:00Z">
        <w:r>
          <w:rPr>
            <w:rFonts w:ascii="Helvetica" w:eastAsia="Helvetica" w:hAnsi="Helvetica" w:cs="Helvetica"/>
            <w:sz w:val="22"/>
            <w:szCs w:val="22"/>
          </w:rPr>
          <w:t>Load resources receive full credit to meeting the CDR’s reserve margin, and these load resources receive compensation for their services.  They should be included in both the CDR and RTP cases.</w:t>
        </w:r>
      </w:ins>
    </w:p>
    <w:p w:rsidR="000B0DCA" w:rsidRDefault="00B85FF0" w:rsidP="000B0DCA">
      <w:pPr>
        <w:pStyle w:val="ListParagraph"/>
        <w:numPr>
          <w:ilvl w:val="0"/>
          <w:numId w:val="54"/>
        </w:numPr>
        <w:spacing w:before="120"/>
        <w:rPr>
          <w:ins w:id="425" w:author="apieniazek" w:date="2015-03-24T16:34:00Z"/>
          <w:rFonts w:ascii="Helvetica" w:eastAsia="Helvetica" w:hAnsi="Helvetica" w:cs="Helvetica"/>
          <w:sz w:val="22"/>
          <w:szCs w:val="22"/>
        </w:rPr>
        <w:pPrChange w:id="426" w:author="apieniazek" w:date="2015-03-24T16:30:00Z">
          <w:pPr>
            <w:pStyle w:val="ListParagraph"/>
            <w:numPr>
              <w:numId w:val="13"/>
            </w:numPr>
            <w:tabs>
              <w:tab w:val="num" w:pos="687"/>
              <w:tab w:val="num" w:pos="720"/>
            </w:tabs>
            <w:spacing w:before="120"/>
            <w:ind w:left="691" w:hanging="331"/>
          </w:pPr>
        </w:pPrChange>
      </w:pPr>
      <w:ins w:id="427" w:author="apieniazek" w:date="2015-03-24T16:32:00Z">
        <w:r>
          <w:rPr>
            <w:rFonts w:ascii="Helvetica" w:eastAsia="Helvetica" w:hAnsi="Helvetica" w:cs="Helvetica"/>
            <w:sz w:val="22"/>
            <w:szCs w:val="22"/>
          </w:rPr>
          <w:t xml:space="preserve">RTP cases have </w:t>
        </w:r>
      </w:ins>
      <w:ins w:id="428" w:author="apieniazek" w:date="2015-03-24T16:33:00Z">
        <w:r>
          <w:rPr>
            <w:rFonts w:ascii="Helvetica" w:eastAsia="Helvetica" w:hAnsi="Helvetica" w:cs="Helvetica"/>
            <w:sz w:val="22"/>
            <w:szCs w:val="22"/>
          </w:rPr>
          <w:t xml:space="preserve">recently been modeled with a </w:t>
        </w:r>
      </w:ins>
      <w:ins w:id="429" w:author="apieniazek" w:date="2015-03-24T16:39:00Z">
        <w:r>
          <w:rPr>
            <w:rFonts w:ascii="Helvetica" w:eastAsia="Helvetica" w:hAnsi="Helvetica" w:cs="Helvetica"/>
            <w:sz w:val="22"/>
            <w:szCs w:val="22"/>
          </w:rPr>
          <w:t xml:space="preserve">resource </w:t>
        </w:r>
      </w:ins>
      <w:ins w:id="430" w:author="apieniazek" w:date="2015-03-24T16:33:00Z">
        <w:r>
          <w:rPr>
            <w:rFonts w:ascii="Helvetica" w:eastAsia="Helvetica" w:hAnsi="Helvetica" w:cs="Helvetica"/>
            <w:sz w:val="22"/>
            <w:szCs w:val="22"/>
          </w:rPr>
          <w:t>planning reserve margin of zero.  This is not realistic and transmission plans should not be so overly stressed that there is no generation left to dispatch around constraints.</w:t>
        </w:r>
      </w:ins>
      <w:ins w:id="431" w:author="apieniazek" w:date="2015-03-24T16:34:00Z">
        <w:r>
          <w:rPr>
            <w:rFonts w:ascii="Helvetica" w:eastAsia="Helvetica" w:hAnsi="Helvetica" w:cs="Helvetica"/>
            <w:sz w:val="22"/>
            <w:szCs w:val="22"/>
          </w:rPr>
          <w:t xml:space="preserve">  </w:t>
        </w:r>
      </w:ins>
      <w:ins w:id="432" w:author="apieniazek" w:date="2015-03-24T16:39:00Z">
        <w:r>
          <w:rPr>
            <w:rFonts w:ascii="Helvetica" w:eastAsia="Helvetica" w:hAnsi="Helvetica" w:cs="Helvetica"/>
            <w:sz w:val="22"/>
            <w:szCs w:val="22"/>
          </w:rPr>
          <w:t>To include a planning reserve margin in an RTP case, p</w:t>
        </w:r>
      </w:ins>
      <w:ins w:id="433" w:author="apieniazek" w:date="2015-03-24T16:34:00Z">
        <w:r>
          <w:rPr>
            <w:rFonts w:ascii="Helvetica" w:eastAsia="Helvetica" w:hAnsi="Helvetica" w:cs="Helvetica"/>
            <w:sz w:val="22"/>
            <w:szCs w:val="22"/>
          </w:rPr>
          <w:t xml:space="preserve">rovisions would have to be made to assume a forced outage rate for </w:t>
        </w:r>
      </w:ins>
      <w:ins w:id="434" w:author="apieniazek" w:date="2015-03-24T16:39:00Z">
        <w:r>
          <w:rPr>
            <w:rFonts w:ascii="Helvetica" w:eastAsia="Helvetica" w:hAnsi="Helvetica" w:cs="Helvetica"/>
            <w:sz w:val="22"/>
            <w:szCs w:val="22"/>
          </w:rPr>
          <w:t>generation</w:t>
        </w:r>
      </w:ins>
      <w:ins w:id="435" w:author="apieniazek" w:date="2015-03-24T16:34:00Z">
        <w:r>
          <w:rPr>
            <w:rFonts w:ascii="Helvetica" w:eastAsia="Helvetica" w:hAnsi="Helvetica" w:cs="Helvetica"/>
            <w:sz w:val="22"/>
            <w:szCs w:val="22"/>
          </w:rPr>
          <w:t xml:space="preserve">.  </w:t>
        </w:r>
      </w:ins>
    </w:p>
    <w:p w:rsidR="000B0DCA" w:rsidRDefault="00B85FF0" w:rsidP="000B0DCA">
      <w:pPr>
        <w:pStyle w:val="ListParagraph"/>
        <w:numPr>
          <w:ilvl w:val="0"/>
          <w:numId w:val="54"/>
        </w:numPr>
        <w:spacing w:before="120"/>
        <w:rPr>
          <w:ins w:id="436" w:author="apieniazek" w:date="2015-03-24T16:33:00Z"/>
          <w:rFonts w:ascii="Helvetica" w:eastAsia="Helvetica" w:hAnsi="Helvetica" w:cs="Helvetica"/>
          <w:sz w:val="22"/>
          <w:szCs w:val="22"/>
        </w:rPr>
        <w:pPrChange w:id="437" w:author="apieniazek" w:date="2015-03-24T16:30:00Z">
          <w:pPr>
            <w:pStyle w:val="ListParagraph"/>
            <w:numPr>
              <w:numId w:val="13"/>
            </w:numPr>
            <w:tabs>
              <w:tab w:val="num" w:pos="687"/>
              <w:tab w:val="num" w:pos="720"/>
            </w:tabs>
            <w:spacing w:before="120"/>
            <w:ind w:left="691" w:hanging="331"/>
          </w:pPr>
        </w:pPrChange>
      </w:pPr>
      <w:ins w:id="438" w:author="apieniazek" w:date="2015-03-24T16:34:00Z">
        <w:r>
          <w:rPr>
            <w:rFonts w:ascii="Helvetica" w:eastAsia="Helvetica" w:hAnsi="Helvetica" w:cs="Helvetica"/>
            <w:sz w:val="22"/>
            <w:szCs w:val="22"/>
          </w:rPr>
          <w:t>RTP cases have recently been modeled to assume that every generation unit on the system, over 500 of them, can run at 100% availability and at their high limits during the peak hour.  This assumption, when discussing the CDR</w:t>
        </w:r>
      </w:ins>
      <w:ins w:id="439" w:author="apieniazek" w:date="2015-03-24T16:35:00Z">
        <w:r>
          <w:rPr>
            <w:rFonts w:ascii="Helvetica" w:eastAsia="Helvetica" w:hAnsi="Helvetica" w:cs="Helvetica"/>
            <w:sz w:val="22"/>
            <w:szCs w:val="22"/>
          </w:rPr>
          <w:t>’s “planning</w:t>
        </w:r>
      </w:ins>
      <w:ins w:id="440" w:author="apieniazek" w:date="2015-03-24T16:36:00Z">
        <w:r>
          <w:rPr>
            <w:rFonts w:ascii="Helvetica" w:eastAsia="Helvetica" w:hAnsi="Helvetica" w:cs="Helvetica"/>
            <w:sz w:val="22"/>
            <w:szCs w:val="22"/>
          </w:rPr>
          <w:t>” reserve margin is appropriate.  However, a transmission plan that is based on every unit on the grid being available is unrealistic.</w:t>
        </w:r>
      </w:ins>
    </w:p>
    <w:p w:rsidR="000B0DCA" w:rsidRPr="000B0DCA" w:rsidRDefault="007E1498" w:rsidP="000B0DCA">
      <w:pPr>
        <w:pStyle w:val="ListParagraph"/>
        <w:numPr>
          <w:ilvl w:val="0"/>
          <w:numId w:val="54"/>
        </w:numPr>
        <w:spacing w:before="120"/>
        <w:rPr>
          <w:rFonts w:ascii="Helvetica" w:eastAsia="Helvetica" w:hAnsi="Helvetica" w:cs="Helvetica"/>
          <w:sz w:val="22"/>
          <w:szCs w:val="22"/>
          <w:rPrChange w:id="441" w:author="apieniazek" w:date="2015-03-24T16:30:00Z">
            <w:rPr/>
          </w:rPrChange>
        </w:rPr>
        <w:pPrChange w:id="442" w:author="apieniazek" w:date="2015-03-24T16:30:00Z">
          <w:pPr>
            <w:pStyle w:val="ListParagraph"/>
            <w:numPr>
              <w:numId w:val="13"/>
            </w:numPr>
            <w:tabs>
              <w:tab w:val="num" w:pos="687"/>
              <w:tab w:val="num" w:pos="720"/>
            </w:tabs>
            <w:spacing w:before="120"/>
            <w:ind w:left="691" w:hanging="331"/>
          </w:pPr>
        </w:pPrChange>
      </w:pPr>
      <w:ins w:id="443" w:author="apieniazek" w:date="2015-03-24T16:31:00Z">
        <w:r>
          <w:rPr>
            <w:rFonts w:ascii="Helvetica" w:eastAsia="Helvetica" w:hAnsi="Helvetica" w:cs="Helvetica"/>
            <w:sz w:val="22"/>
            <w:szCs w:val="22"/>
          </w:rPr>
          <w:t xml:space="preserve"> </w:t>
        </w:r>
      </w:ins>
      <w:ins w:id="444" w:author="apieniazek" w:date="2015-03-24T16:12:00Z">
        <w:r w:rsidR="000B0DCA" w:rsidRPr="000B0DCA">
          <w:rPr>
            <w:rFonts w:ascii="Helvetica" w:eastAsia="Helvetica" w:hAnsi="Helvetica" w:cs="Helvetica"/>
            <w:sz w:val="22"/>
            <w:szCs w:val="22"/>
            <w:rPrChange w:id="445" w:author="apieniazek" w:date="2015-03-24T16:30:00Z">
              <w:rPr/>
            </w:rPrChange>
          </w:rPr>
          <w:t xml:space="preserve"> </w:t>
        </w:r>
      </w:ins>
    </w:p>
    <w:p w:rsidR="008D1485" w:rsidRDefault="008D1485">
      <w:pPr>
        <w:pStyle w:val="BodyA"/>
      </w:pPr>
    </w:p>
    <w:p w:rsidR="008D1485" w:rsidRDefault="00DB0CF3">
      <w:pPr>
        <w:pStyle w:val="Body"/>
      </w:pPr>
      <w:r>
        <w:rPr>
          <w:sz w:val="22"/>
          <w:szCs w:val="22"/>
        </w:rPr>
        <w:br w:type="page"/>
      </w:r>
    </w:p>
    <w:p w:rsidR="008D1485" w:rsidRDefault="008D1485">
      <w:pPr>
        <w:pStyle w:val="Body"/>
        <w:rPr>
          <w:rFonts w:ascii="Helvetica" w:eastAsia="Helvetica" w:hAnsi="Helvetica" w:cs="Helvetica"/>
          <w:sz w:val="22"/>
          <w:szCs w:val="22"/>
        </w:rPr>
      </w:pPr>
    </w:p>
    <w:p w:rsidR="008D1485" w:rsidRDefault="008D1485">
      <w:pPr>
        <w:pStyle w:val="BodyA"/>
      </w:pPr>
    </w:p>
    <w:p w:rsidR="008D1485" w:rsidRDefault="00DB0CF3">
      <w:pPr>
        <w:pStyle w:val="BodyA"/>
        <w:jc w:val="center"/>
      </w:pPr>
      <w:r>
        <w:t>Appendix 1</w:t>
      </w:r>
    </w:p>
    <w:p w:rsidR="008D1485" w:rsidRDefault="008D1485">
      <w:pPr>
        <w:pStyle w:val="BodyA"/>
        <w:jc w:val="center"/>
      </w:pPr>
    </w:p>
    <w:p w:rsidR="008D1485" w:rsidRDefault="00DB0CF3">
      <w:pPr>
        <w:pStyle w:val="BodyA"/>
        <w:jc w:val="center"/>
      </w:pPr>
      <w:r>
        <w:t>Example Transmission Service Provider Load Forecasting Methodologies</w:t>
      </w:r>
    </w:p>
    <w:p w:rsidR="008D1485" w:rsidRDefault="008D1485">
      <w:pPr>
        <w:pStyle w:val="BodyA"/>
      </w:pPr>
    </w:p>
    <w:p w:rsidR="008D1485" w:rsidRDefault="008D1485">
      <w:pPr>
        <w:pStyle w:val="Body"/>
        <w:jc w:val="both"/>
        <w:rPr>
          <w:rFonts w:ascii="Helvetica" w:eastAsia="Helvetica" w:hAnsi="Helvetica" w:cs="Helvetica"/>
          <w:i/>
          <w:iCs/>
          <w:sz w:val="22"/>
          <w:szCs w:val="22"/>
          <w:u w:val="single"/>
        </w:rPr>
      </w:pPr>
    </w:p>
    <w:p w:rsidR="008D1485" w:rsidRDefault="00DB0CF3">
      <w:pPr>
        <w:pStyle w:val="Body"/>
        <w:jc w:val="both"/>
        <w:rPr>
          <w:rFonts w:ascii="Helvetica" w:eastAsia="Helvetica" w:hAnsi="Helvetica" w:cs="Helvetica"/>
          <w:sz w:val="22"/>
          <w:szCs w:val="22"/>
        </w:rPr>
      </w:pPr>
      <w:r>
        <w:rPr>
          <w:rFonts w:ascii="Helvetica"/>
          <w:sz w:val="22"/>
          <w:szCs w:val="22"/>
          <w:u w:val="single"/>
        </w:rPr>
        <w:t>LCRA</w:t>
      </w:r>
    </w:p>
    <w:p w:rsidR="008D1485" w:rsidRDefault="008D1485">
      <w:pPr>
        <w:pStyle w:val="Body"/>
        <w:jc w:val="both"/>
        <w:rPr>
          <w:rFonts w:ascii="Helvetica" w:eastAsia="Helvetica" w:hAnsi="Helvetica" w:cs="Helvetica"/>
          <w:sz w:val="22"/>
          <w:szCs w:val="22"/>
        </w:rPr>
      </w:pPr>
    </w:p>
    <w:p w:rsidR="008D1485" w:rsidRDefault="00DB0CF3">
      <w:pPr>
        <w:pStyle w:val="Body"/>
        <w:jc w:val="both"/>
        <w:rPr>
          <w:rFonts w:ascii="Helvetica" w:eastAsia="Helvetica" w:hAnsi="Helvetica" w:cs="Helvetica"/>
          <w:sz w:val="22"/>
          <w:szCs w:val="22"/>
        </w:rPr>
      </w:pPr>
      <w:r>
        <w:rPr>
          <w:rFonts w:ascii="Helvetica"/>
          <w:sz w:val="22"/>
          <w:szCs w:val="22"/>
        </w:rPr>
        <w:t>LCRA TSC receives load forecast information, consistent with loads reported in the ERCOT Annual Load Data Request (ALDR), from Load Serving Entities to use in developing a load profile for the SSWG power flow cases. This load forecast data contains the forecasted non-coincident summer and winter peak load on the low side of the substation power transformer for each delivery point. LCRA TSC derives a factor, the coincidence factor, to apply to each load in order to establish a load profile that is coincident with LCRA TSC</w:t>
      </w:r>
      <w:r>
        <w:rPr>
          <w:rFonts w:hAnsi="Helvetica"/>
          <w:sz w:val="22"/>
          <w:szCs w:val="22"/>
          <w:lang w:val="fr-FR"/>
        </w:rPr>
        <w:t>’</w:t>
      </w:r>
      <w:r>
        <w:rPr>
          <w:rFonts w:ascii="Helvetica"/>
          <w:sz w:val="22"/>
          <w:szCs w:val="22"/>
        </w:rPr>
        <w:t>s system peak then adds transformer losses so that the loads provided for the SSWG power flow cases are representative of the load connected to the LCRA TSC transmission system.</w:t>
      </w:r>
      <w:r>
        <w:rPr>
          <w:rFonts w:hAnsi="Helvetica"/>
          <w:sz w:val="22"/>
          <w:szCs w:val="22"/>
        </w:rPr>
        <w:t> </w:t>
      </w:r>
      <w:r>
        <w:rPr>
          <w:rFonts w:hAnsi="Helvetica"/>
          <w:sz w:val="22"/>
          <w:szCs w:val="22"/>
        </w:rPr>
        <w:t xml:space="preserve"> </w:t>
      </w:r>
      <w:r>
        <w:rPr>
          <w:rFonts w:ascii="Helvetica"/>
          <w:sz w:val="22"/>
          <w:szCs w:val="22"/>
        </w:rPr>
        <w:t>The coincidence factor is derived from the previous year</w:t>
      </w:r>
      <w:r>
        <w:rPr>
          <w:rFonts w:hAnsi="Helvetica"/>
          <w:sz w:val="22"/>
          <w:szCs w:val="22"/>
          <w:lang w:val="fr-FR"/>
        </w:rPr>
        <w:t>’</w:t>
      </w:r>
      <w:r>
        <w:rPr>
          <w:rFonts w:ascii="Helvetica"/>
          <w:sz w:val="22"/>
          <w:szCs w:val="22"/>
        </w:rPr>
        <w:t>s meter data for each delivery point.</w:t>
      </w:r>
      <w:r>
        <w:rPr>
          <w:rFonts w:hAnsi="Helvetica"/>
          <w:sz w:val="22"/>
          <w:szCs w:val="22"/>
        </w:rPr>
        <w:t> </w:t>
      </w:r>
      <w:r>
        <w:rPr>
          <w:rFonts w:hAnsi="Helvetica"/>
          <w:sz w:val="22"/>
          <w:szCs w:val="22"/>
        </w:rPr>
        <w:t xml:space="preserve"> </w:t>
      </w:r>
      <w:r>
        <w:rPr>
          <w:rFonts w:ascii="Helvetica"/>
          <w:sz w:val="22"/>
          <w:szCs w:val="22"/>
        </w:rPr>
        <w:t>LCRA TSC also analyzes the previous year</w:t>
      </w:r>
      <w:r>
        <w:rPr>
          <w:rFonts w:hAnsi="Helvetica"/>
          <w:sz w:val="22"/>
          <w:szCs w:val="22"/>
          <w:lang w:val="fr-FR"/>
        </w:rPr>
        <w:t>’</w:t>
      </w:r>
      <w:r>
        <w:rPr>
          <w:rFonts w:ascii="Helvetica"/>
          <w:sz w:val="22"/>
          <w:szCs w:val="22"/>
        </w:rPr>
        <w:t>s meter data for each delivery point to determine an appropriate power factor to establish the real and reactive power component for each load modeled in the SSWG summer and winter peak power flow cases.</w:t>
      </w:r>
      <w:r>
        <w:rPr>
          <w:rFonts w:hAnsi="Helvetica"/>
          <w:sz w:val="22"/>
          <w:szCs w:val="22"/>
        </w:rPr>
        <w:t> </w:t>
      </w:r>
      <w:r>
        <w:rPr>
          <w:rFonts w:hAnsi="Helvetica"/>
          <w:sz w:val="22"/>
          <w:szCs w:val="22"/>
        </w:rPr>
        <w:t xml:space="preserve"> </w:t>
      </w:r>
      <w:r>
        <w:rPr>
          <w:rFonts w:ascii="Helvetica"/>
          <w:sz w:val="22"/>
          <w:szCs w:val="22"/>
        </w:rPr>
        <w:t>LCRA TSC determines the load profile for the SSWG DSA seasonal peak and seasonal minimum power flow cases by scaling the summer peak load forecast by load factor ratios based on an analysis of five years of historical meter data. The appropriate load factor ratio is then applied to the LCRA TSC system peak coincident load profile for each delivery point, transformer losses are added and an appropriate power factor applied to prepare the load profile for use in the SSWG seasonal peak and minimum power flow cases.</w:t>
      </w:r>
    </w:p>
    <w:p w:rsidR="008D1485" w:rsidRDefault="008D1485">
      <w:pPr>
        <w:pStyle w:val="Body"/>
        <w:jc w:val="both"/>
        <w:rPr>
          <w:rFonts w:ascii="Helvetica" w:eastAsia="Helvetica" w:hAnsi="Helvetica" w:cs="Helvetica"/>
          <w:sz w:val="22"/>
          <w:szCs w:val="22"/>
          <w:u w:val="single"/>
        </w:rPr>
      </w:pPr>
    </w:p>
    <w:p w:rsidR="008D1485" w:rsidRDefault="008D1485">
      <w:pPr>
        <w:pStyle w:val="Body"/>
        <w:jc w:val="both"/>
        <w:rPr>
          <w:rFonts w:ascii="Helvetica" w:eastAsia="Helvetica" w:hAnsi="Helvetica" w:cs="Helvetica"/>
          <w:sz w:val="22"/>
          <w:szCs w:val="22"/>
          <w:u w:val="single"/>
        </w:rPr>
      </w:pPr>
    </w:p>
    <w:p w:rsidR="008D1485" w:rsidRDefault="00DB0CF3">
      <w:pPr>
        <w:pStyle w:val="Body"/>
        <w:jc w:val="both"/>
        <w:rPr>
          <w:rFonts w:ascii="Helvetica" w:eastAsia="Helvetica" w:hAnsi="Helvetica" w:cs="Helvetica"/>
          <w:sz w:val="22"/>
          <w:szCs w:val="22"/>
        </w:rPr>
      </w:pPr>
      <w:r>
        <w:rPr>
          <w:rFonts w:ascii="Helvetica"/>
          <w:sz w:val="22"/>
          <w:szCs w:val="22"/>
          <w:u w:val="single"/>
        </w:rPr>
        <w:t>AEP</w:t>
      </w:r>
    </w:p>
    <w:p w:rsidR="008D1485" w:rsidRDefault="008D1485">
      <w:pPr>
        <w:pStyle w:val="Body"/>
        <w:jc w:val="both"/>
        <w:rPr>
          <w:rFonts w:ascii="Helvetica" w:eastAsia="Helvetica" w:hAnsi="Helvetica" w:cs="Helvetica"/>
          <w:sz w:val="22"/>
          <w:szCs w:val="22"/>
        </w:rPr>
      </w:pPr>
    </w:p>
    <w:p w:rsidR="008D1485" w:rsidRDefault="00DB0CF3">
      <w:pPr>
        <w:pStyle w:val="Body"/>
        <w:jc w:val="both"/>
        <w:rPr>
          <w:rFonts w:ascii="Helvetica" w:eastAsia="Helvetica" w:hAnsi="Helvetica" w:cs="Helvetica"/>
          <w:sz w:val="22"/>
          <w:szCs w:val="22"/>
        </w:rPr>
      </w:pPr>
      <w:r>
        <w:rPr>
          <w:rFonts w:ascii="Helvetica"/>
          <w:sz w:val="22"/>
          <w:szCs w:val="22"/>
        </w:rPr>
        <w:t>AEP tries to match our total load value to the value of the load during each operating company</w:t>
      </w:r>
      <w:r>
        <w:rPr>
          <w:rFonts w:hAnsi="Helvetica"/>
          <w:sz w:val="22"/>
          <w:szCs w:val="22"/>
          <w:lang w:val="fr-FR"/>
        </w:rPr>
        <w:t>’</w:t>
      </w:r>
      <w:r>
        <w:rPr>
          <w:rFonts w:ascii="Helvetica"/>
          <w:sz w:val="22"/>
          <w:szCs w:val="22"/>
        </w:rPr>
        <w:t xml:space="preserve">s peak (TCC and TNC, individually). Our intent for the SSWG peak load (i.e. summer) cases is to represent a load scenario where the </w:t>
      </w:r>
      <w:r>
        <w:rPr>
          <w:rFonts w:ascii="Helvetica"/>
          <w:sz w:val="22"/>
          <w:szCs w:val="22"/>
          <w:u w:val="single"/>
        </w:rPr>
        <w:t>local</w:t>
      </w:r>
      <w:r>
        <w:rPr>
          <w:rFonts w:ascii="Helvetica"/>
          <w:sz w:val="22"/>
          <w:szCs w:val="22"/>
        </w:rPr>
        <w:t xml:space="preserve"> transmission system is most stressed. We do this by taking the NCP loads, provided in the ALDR, and applying a factor that consists of the company</w:t>
      </w:r>
      <w:r>
        <w:rPr>
          <w:rFonts w:hAnsi="Helvetica"/>
          <w:sz w:val="22"/>
          <w:szCs w:val="22"/>
          <w:lang w:val="fr-FR"/>
        </w:rPr>
        <w:t>’</w:t>
      </w:r>
      <w:r>
        <w:rPr>
          <w:rFonts w:ascii="Helvetica"/>
          <w:sz w:val="22"/>
          <w:szCs w:val="22"/>
        </w:rPr>
        <w:t>s CP load value divided by the total of the company</w:t>
      </w:r>
      <w:r>
        <w:rPr>
          <w:rFonts w:hAnsi="Helvetica"/>
          <w:sz w:val="22"/>
          <w:szCs w:val="22"/>
          <w:lang w:val="fr-FR"/>
        </w:rPr>
        <w:t>’</w:t>
      </w:r>
      <w:r>
        <w:rPr>
          <w:rFonts w:ascii="Helvetica"/>
          <w:sz w:val="22"/>
          <w:szCs w:val="22"/>
        </w:rPr>
        <w:t xml:space="preserve">s NCPs. This factor is not applied to industrial loads which are kept constant throughout the cases. This factor is also not applied to </w:t>
      </w:r>
      <w:r>
        <w:rPr>
          <w:rFonts w:hAnsi="Helvetica"/>
          <w:sz w:val="22"/>
          <w:szCs w:val="22"/>
        </w:rPr>
        <w:t>“</w:t>
      </w:r>
      <w:r>
        <w:rPr>
          <w:rFonts w:ascii="Helvetica"/>
          <w:sz w:val="22"/>
          <w:szCs w:val="22"/>
        </w:rPr>
        <w:t>self-serve</w:t>
      </w:r>
      <w:r>
        <w:rPr>
          <w:rFonts w:hAnsi="Helvetica"/>
          <w:sz w:val="22"/>
          <w:szCs w:val="22"/>
        </w:rPr>
        <w:t>”</w:t>
      </w:r>
      <w:r>
        <w:rPr>
          <w:rFonts w:hAnsi="Helvetica"/>
          <w:sz w:val="22"/>
          <w:szCs w:val="22"/>
        </w:rPr>
        <w:t xml:space="preserve"> </w:t>
      </w:r>
      <w:r>
        <w:rPr>
          <w:rFonts w:ascii="Helvetica"/>
          <w:sz w:val="22"/>
          <w:szCs w:val="22"/>
        </w:rPr>
        <w:t>loads, which are forecasted separately.</w:t>
      </w:r>
      <w:r>
        <w:rPr>
          <w:rFonts w:hAnsi="Helvetica"/>
          <w:sz w:val="22"/>
          <w:szCs w:val="22"/>
        </w:rPr>
        <w:t> </w:t>
      </w:r>
      <w:r>
        <w:rPr>
          <w:rFonts w:hAnsi="Helvetica"/>
          <w:sz w:val="22"/>
          <w:szCs w:val="22"/>
        </w:rPr>
        <w:t xml:space="preserve"> </w:t>
      </w:r>
      <w:r>
        <w:rPr>
          <w:rFonts w:ascii="Helvetica"/>
          <w:sz w:val="22"/>
          <w:szCs w:val="22"/>
        </w:rPr>
        <w:t>This philosophy results in the SSWG cases having a combined total AEP company load that is higher than AEP</w:t>
      </w:r>
      <w:r>
        <w:rPr>
          <w:rFonts w:hAnsi="Helvetica"/>
          <w:sz w:val="22"/>
          <w:szCs w:val="22"/>
          <w:lang w:val="fr-FR"/>
        </w:rPr>
        <w:t>’</w:t>
      </w:r>
      <w:r>
        <w:rPr>
          <w:rFonts w:ascii="Helvetica"/>
          <w:sz w:val="22"/>
          <w:szCs w:val="22"/>
        </w:rPr>
        <w:t>s portion of the ERCOT CP load, but less than the combined total of the NCP at each load point.</w:t>
      </w:r>
    </w:p>
    <w:p w:rsidR="008D1485" w:rsidRDefault="008D1485">
      <w:pPr>
        <w:pStyle w:val="NoSpacing"/>
        <w:jc w:val="both"/>
        <w:rPr>
          <w:u w:val="single"/>
        </w:rPr>
      </w:pPr>
    </w:p>
    <w:p w:rsidR="008D1485" w:rsidRDefault="008D1485">
      <w:pPr>
        <w:pStyle w:val="NoSpacing"/>
        <w:jc w:val="both"/>
        <w:rPr>
          <w:u w:val="single"/>
        </w:rPr>
      </w:pPr>
    </w:p>
    <w:p w:rsidR="008D1485" w:rsidRDefault="00E30794" w:rsidP="007D21D6">
      <w:pPr>
        <w:pStyle w:val="NoSpacing"/>
        <w:spacing w:before="120"/>
        <w:jc w:val="both"/>
        <w:rPr>
          <w:u w:val="single"/>
        </w:rPr>
      </w:pPr>
      <w:proofErr w:type="spellStart"/>
      <w:r>
        <w:rPr>
          <w:u w:val="single"/>
        </w:rPr>
        <w:t>CenterPoint</w:t>
      </w:r>
      <w:proofErr w:type="spellEnd"/>
    </w:p>
    <w:p w:rsidR="008D1485" w:rsidRDefault="008D1485" w:rsidP="007D21D6">
      <w:pPr>
        <w:pStyle w:val="NoSpacing"/>
        <w:spacing w:before="120"/>
        <w:jc w:val="both"/>
        <w:rPr>
          <w:u w:val="single"/>
        </w:rPr>
      </w:pPr>
    </w:p>
    <w:p w:rsidR="008D1485" w:rsidRDefault="00DB0CF3" w:rsidP="00DB0CF3">
      <w:pPr>
        <w:pStyle w:val="ListParagraph"/>
        <w:numPr>
          <w:ilvl w:val="0"/>
          <w:numId w:val="14"/>
        </w:numPr>
        <w:tabs>
          <w:tab w:val="clear" w:pos="720"/>
          <w:tab w:val="num" w:pos="687"/>
        </w:tabs>
        <w:spacing w:before="120"/>
        <w:ind w:left="687" w:hanging="327"/>
        <w:jc w:val="both"/>
        <w:rPr>
          <w:rFonts w:ascii="Helvetica" w:eastAsia="Helvetica" w:hAnsi="Helvetica" w:cs="Helvetica"/>
        </w:rPr>
      </w:pPr>
      <w:r>
        <w:rPr>
          <w:rFonts w:ascii="Helvetica"/>
          <w:sz w:val="22"/>
          <w:szCs w:val="22"/>
        </w:rPr>
        <w:t>Load data is based on ALDR submittal</w:t>
      </w:r>
    </w:p>
    <w:p w:rsidR="008D1485" w:rsidRDefault="00DB0CF3" w:rsidP="00DB0CF3">
      <w:pPr>
        <w:pStyle w:val="ListParagraph"/>
        <w:numPr>
          <w:ilvl w:val="0"/>
          <w:numId w:val="15"/>
        </w:numPr>
        <w:tabs>
          <w:tab w:val="clear" w:pos="720"/>
          <w:tab w:val="num" w:pos="687"/>
        </w:tabs>
        <w:spacing w:before="120"/>
        <w:ind w:left="687" w:hanging="327"/>
        <w:jc w:val="both"/>
        <w:rPr>
          <w:rFonts w:ascii="Helvetica" w:eastAsia="Helvetica" w:hAnsi="Helvetica" w:cs="Helvetica"/>
        </w:rPr>
      </w:pPr>
      <w:r>
        <w:rPr>
          <w:rFonts w:ascii="Helvetica"/>
          <w:sz w:val="22"/>
          <w:szCs w:val="22"/>
        </w:rPr>
        <w:t>No non-member entities (i.e. electric cooperatives, municipal utilities, etc.)</w:t>
      </w:r>
    </w:p>
    <w:p w:rsidR="008D1485" w:rsidRDefault="00DB0CF3" w:rsidP="00DB0CF3">
      <w:pPr>
        <w:pStyle w:val="ListParagraph"/>
        <w:numPr>
          <w:ilvl w:val="0"/>
          <w:numId w:val="16"/>
        </w:numPr>
        <w:tabs>
          <w:tab w:val="clear" w:pos="720"/>
          <w:tab w:val="num" w:pos="687"/>
        </w:tabs>
        <w:spacing w:before="120"/>
        <w:ind w:left="687" w:hanging="327"/>
        <w:jc w:val="both"/>
        <w:rPr>
          <w:rFonts w:ascii="Helvetica" w:eastAsia="Helvetica" w:hAnsi="Helvetica" w:cs="Helvetica"/>
        </w:rPr>
      </w:pPr>
      <w:r>
        <w:rPr>
          <w:rFonts w:ascii="Helvetica"/>
          <w:sz w:val="22"/>
          <w:szCs w:val="22"/>
        </w:rPr>
        <w:t>For CenterPoint Energy, loads fall into three classifications</w:t>
      </w:r>
    </w:p>
    <w:p w:rsidR="008D1485" w:rsidRDefault="00DB0CF3" w:rsidP="00DB0CF3">
      <w:pPr>
        <w:pStyle w:val="ListParagraph"/>
        <w:numPr>
          <w:ilvl w:val="1"/>
          <w:numId w:val="17"/>
        </w:numPr>
        <w:tabs>
          <w:tab w:val="clear" w:pos="1440"/>
          <w:tab w:val="num" w:pos="1407"/>
        </w:tabs>
        <w:spacing w:before="120"/>
        <w:ind w:left="1407" w:hanging="327"/>
        <w:jc w:val="both"/>
        <w:rPr>
          <w:rFonts w:ascii="Helvetica" w:eastAsia="Helvetica" w:hAnsi="Helvetica" w:cs="Helvetica"/>
        </w:rPr>
      </w:pPr>
      <w:r>
        <w:rPr>
          <w:rFonts w:ascii="Helvetica"/>
          <w:sz w:val="22"/>
          <w:szCs w:val="22"/>
        </w:rPr>
        <w:t>Distribution loads</w:t>
      </w:r>
    </w:p>
    <w:p w:rsidR="008D1485" w:rsidRDefault="00DB0CF3" w:rsidP="00DB0CF3">
      <w:pPr>
        <w:pStyle w:val="ListParagraph"/>
        <w:numPr>
          <w:ilvl w:val="1"/>
          <w:numId w:val="18"/>
        </w:numPr>
        <w:tabs>
          <w:tab w:val="clear" w:pos="1440"/>
          <w:tab w:val="num" w:pos="1407"/>
        </w:tabs>
        <w:spacing w:before="120"/>
        <w:ind w:left="1407" w:hanging="327"/>
        <w:jc w:val="both"/>
        <w:rPr>
          <w:rFonts w:ascii="Helvetica" w:eastAsia="Helvetica" w:hAnsi="Helvetica" w:cs="Helvetica"/>
        </w:rPr>
      </w:pPr>
      <w:r>
        <w:rPr>
          <w:rFonts w:ascii="Helvetica"/>
          <w:sz w:val="22"/>
          <w:szCs w:val="22"/>
        </w:rPr>
        <w:t>Transmission level customer loads</w:t>
      </w:r>
    </w:p>
    <w:p w:rsidR="008D1485" w:rsidRDefault="00DB0CF3" w:rsidP="00DB0CF3">
      <w:pPr>
        <w:pStyle w:val="ListParagraph"/>
        <w:numPr>
          <w:ilvl w:val="1"/>
          <w:numId w:val="19"/>
        </w:numPr>
        <w:tabs>
          <w:tab w:val="clear" w:pos="1440"/>
          <w:tab w:val="num" w:pos="1407"/>
        </w:tabs>
        <w:spacing w:before="120"/>
        <w:ind w:left="1407" w:hanging="327"/>
        <w:jc w:val="both"/>
        <w:rPr>
          <w:rFonts w:ascii="Helvetica" w:eastAsia="Helvetica" w:hAnsi="Helvetica" w:cs="Helvetica"/>
        </w:rPr>
      </w:pPr>
      <w:r>
        <w:rPr>
          <w:rFonts w:ascii="Helvetica"/>
          <w:sz w:val="22"/>
          <w:szCs w:val="22"/>
        </w:rPr>
        <w:t>Self-serve loads</w:t>
      </w:r>
    </w:p>
    <w:p w:rsidR="008D1485" w:rsidRDefault="00DB0CF3" w:rsidP="00DB0CF3">
      <w:pPr>
        <w:pStyle w:val="ListParagraph"/>
        <w:numPr>
          <w:ilvl w:val="0"/>
          <w:numId w:val="20"/>
        </w:numPr>
        <w:tabs>
          <w:tab w:val="clear" w:pos="720"/>
          <w:tab w:val="num" w:pos="687"/>
        </w:tabs>
        <w:spacing w:before="120"/>
        <w:ind w:left="687" w:hanging="327"/>
        <w:jc w:val="both"/>
        <w:rPr>
          <w:rFonts w:ascii="Helvetica" w:eastAsia="Helvetica" w:hAnsi="Helvetica" w:cs="Helvetica"/>
        </w:rPr>
      </w:pPr>
      <w:r>
        <w:rPr>
          <w:rFonts w:ascii="Helvetica"/>
          <w:sz w:val="22"/>
          <w:szCs w:val="22"/>
        </w:rPr>
        <w:t>Distribution Load Forecast</w:t>
      </w:r>
    </w:p>
    <w:p w:rsidR="008D1485" w:rsidRDefault="00DB0CF3" w:rsidP="00DB0CF3">
      <w:pPr>
        <w:pStyle w:val="ListParagraph"/>
        <w:numPr>
          <w:ilvl w:val="1"/>
          <w:numId w:val="21"/>
        </w:numPr>
        <w:tabs>
          <w:tab w:val="clear" w:pos="1440"/>
          <w:tab w:val="num" w:pos="1407"/>
        </w:tabs>
        <w:spacing w:before="120"/>
        <w:ind w:left="1407" w:hanging="327"/>
        <w:jc w:val="both"/>
        <w:rPr>
          <w:rFonts w:ascii="Helvetica" w:eastAsia="Helvetica" w:hAnsi="Helvetica" w:cs="Helvetica"/>
        </w:rPr>
      </w:pPr>
      <w:r>
        <w:rPr>
          <w:rFonts w:ascii="Helvetica"/>
          <w:sz w:val="22"/>
          <w:szCs w:val="22"/>
        </w:rPr>
        <w:t>102 degree F average temp across all CenterPoint Energy distribution substations</w:t>
      </w:r>
    </w:p>
    <w:p w:rsidR="008D1485" w:rsidRDefault="00DB0CF3" w:rsidP="00DB0CF3">
      <w:pPr>
        <w:pStyle w:val="ListParagraph"/>
        <w:numPr>
          <w:ilvl w:val="1"/>
          <w:numId w:val="22"/>
        </w:numPr>
        <w:tabs>
          <w:tab w:val="clear" w:pos="1440"/>
          <w:tab w:val="num" w:pos="1407"/>
        </w:tabs>
        <w:spacing w:before="120"/>
        <w:ind w:left="1407" w:hanging="327"/>
        <w:jc w:val="both"/>
        <w:rPr>
          <w:rFonts w:ascii="Helvetica" w:eastAsia="Helvetica" w:hAnsi="Helvetica" w:cs="Helvetica"/>
        </w:rPr>
      </w:pPr>
      <w:r>
        <w:rPr>
          <w:rFonts w:ascii="Helvetica"/>
          <w:sz w:val="22"/>
          <w:szCs w:val="22"/>
        </w:rPr>
        <w:t>CenterPoint Energy</w:t>
      </w:r>
      <w:r>
        <w:rPr>
          <w:rFonts w:hAnsi="Helvetica"/>
          <w:sz w:val="22"/>
          <w:szCs w:val="22"/>
        </w:rPr>
        <w:t>’</w:t>
      </w:r>
      <w:r>
        <w:rPr>
          <w:rFonts w:ascii="Helvetica"/>
          <w:sz w:val="22"/>
          <w:szCs w:val="22"/>
        </w:rPr>
        <w:t>s energy efficiency programs are incorporated</w:t>
      </w:r>
    </w:p>
    <w:p w:rsidR="008D1485" w:rsidRDefault="00DB0CF3" w:rsidP="00DB0CF3">
      <w:pPr>
        <w:pStyle w:val="ListParagraph"/>
        <w:numPr>
          <w:ilvl w:val="1"/>
          <w:numId w:val="23"/>
        </w:numPr>
        <w:tabs>
          <w:tab w:val="clear" w:pos="1440"/>
          <w:tab w:val="num" w:pos="1407"/>
        </w:tabs>
        <w:spacing w:before="120"/>
        <w:ind w:left="1407" w:hanging="327"/>
        <w:jc w:val="both"/>
        <w:rPr>
          <w:rFonts w:ascii="Helvetica" w:eastAsia="Helvetica" w:hAnsi="Helvetica" w:cs="Helvetica"/>
        </w:rPr>
      </w:pPr>
      <w:r>
        <w:rPr>
          <w:rFonts w:ascii="Helvetica"/>
          <w:sz w:val="22"/>
          <w:szCs w:val="22"/>
        </w:rPr>
        <w:t>DGs modeled explicitly if above 1 MW capability, shown as negative load based on historical operation</w:t>
      </w:r>
    </w:p>
    <w:p w:rsidR="008D1485" w:rsidRDefault="00DB0CF3" w:rsidP="00DB0CF3">
      <w:pPr>
        <w:pStyle w:val="ListParagraph"/>
        <w:numPr>
          <w:ilvl w:val="1"/>
          <w:numId w:val="24"/>
        </w:numPr>
        <w:tabs>
          <w:tab w:val="clear" w:pos="1440"/>
          <w:tab w:val="num" w:pos="1407"/>
        </w:tabs>
        <w:spacing w:before="120"/>
        <w:ind w:left="1407" w:hanging="327"/>
        <w:jc w:val="both"/>
        <w:rPr>
          <w:rFonts w:ascii="Helvetica" w:eastAsia="Helvetica" w:hAnsi="Helvetica" w:cs="Helvetica"/>
        </w:rPr>
      </w:pPr>
      <w:r>
        <w:rPr>
          <w:rFonts w:ascii="Helvetica"/>
          <w:sz w:val="22"/>
          <w:szCs w:val="22"/>
        </w:rPr>
        <w:t xml:space="preserve">Input </w:t>
      </w:r>
    </w:p>
    <w:p w:rsidR="008D1485" w:rsidRDefault="00DB0CF3" w:rsidP="00DB0CF3">
      <w:pPr>
        <w:pStyle w:val="ListParagraph"/>
        <w:numPr>
          <w:ilvl w:val="2"/>
          <w:numId w:val="25"/>
        </w:numPr>
        <w:tabs>
          <w:tab w:val="clear" w:pos="2160"/>
          <w:tab w:val="num" w:pos="2127"/>
        </w:tabs>
        <w:spacing w:before="120"/>
        <w:ind w:left="2127" w:hanging="327"/>
        <w:jc w:val="both"/>
        <w:rPr>
          <w:rFonts w:ascii="Helvetica" w:eastAsia="Helvetica" w:hAnsi="Helvetica" w:cs="Helvetica"/>
        </w:rPr>
      </w:pPr>
      <w:r>
        <w:rPr>
          <w:rFonts w:ascii="Helvetica"/>
          <w:sz w:val="22"/>
          <w:szCs w:val="22"/>
        </w:rPr>
        <w:t>Area Service Centers provide residential and small commercial</w:t>
      </w:r>
    </w:p>
    <w:p w:rsidR="008D1485" w:rsidRDefault="00DB0CF3" w:rsidP="00DB0CF3">
      <w:pPr>
        <w:pStyle w:val="ListParagraph"/>
        <w:numPr>
          <w:ilvl w:val="2"/>
          <w:numId w:val="26"/>
        </w:numPr>
        <w:tabs>
          <w:tab w:val="clear" w:pos="2160"/>
          <w:tab w:val="num" w:pos="2127"/>
        </w:tabs>
        <w:spacing w:before="120"/>
        <w:ind w:left="2127" w:hanging="327"/>
        <w:jc w:val="both"/>
        <w:rPr>
          <w:rFonts w:ascii="Helvetica" w:eastAsia="Helvetica" w:hAnsi="Helvetica" w:cs="Helvetica"/>
        </w:rPr>
      </w:pPr>
      <w:r>
        <w:rPr>
          <w:rFonts w:ascii="Helvetica"/>
          <w:sz w:val="22"/>
          <w:szCs w:val="22"/>
        </w:rPr>
        <w:t>Key Accounts provides large distribution customer</w:t>
      </w:r>
    </w:p>
    <w:p w:rsidR="008D1485" w:rsidRDefault="00DB0CF3" w:rsidP="00DB0CF3">
      <w:pPr>
        <w:pStyle w:val="ListParagraph"/>
        <w:numPr>
          <w:ilvl w:val="2"/>
          <w:numId w:val="27"/>
        </w:numPr>
        <w:tabs>
          <w:tab w:val="clear" w:pos="2160"/>
          <w:tab w:val="num" w:pos="2127"/>
        </w:tabs>
        <w:spacing w:before="120"/>
        <w:ind w:left="2127" w:hanging="327"/>
        <w:jc w:val="both"/>
        <w:rPr>
          <w:rFonts w:ascii="Helvetica" w:eastAsia="Helvetica" w:hAnsi="Helvetica" w:cs="Helvetica"/>
        </w:rPr>
      </w:pPr>
      <w:r>
        <w:rPr>
          <w:rFonts w:ascii="Helvetica"/>
          <w:sz w:val="22"/>
          <w:szCs w:val="22"/>
        </w:rPr>
        <w:t>Projections for each substation are adjusted based on historical trends or similarly-situated customer demands</w:t>
      </w:r>
    </w:p>
    <w:p w:rsidR="008D1485" w:rsidRDefault="00DB0CF3" w:rsidP="00DB0CF3">
      <w:pPr>
        <w:pStyle w:val="ListParagraph"/>
        <w:numPr>
          <w:ilvl w:val="2"/>
          <w:numId w:val="28"/>
        </w:numPr>
        <w:tabs>
          <w:tab w:val="clear" w:pos="2160"/>
          <w:tab w:val="num" w:pos="2127"/>
        </w:tabs>
        <w:spacing w:before="120"/>
        <w:ind w:left="2127" w:hanging="327"/>
        <w:jc w:val="both"/>
        <w:rPr>
          <w:rFonts w:ascii="Helvetica" w:eastAsia="Helvetica" w:hAnsi="Helvetica" w:cs="Helvetica"/>
        </w:rPr>
      </w:pPr>
      <w:r>
        <w:rPr>
          <w:rFonts w:ascii="Helvetica"/>
          <w:sz w:val="22"/>
          <w:szCs w:val="22"/>
        </w:rPr>
        <w:t>Substation adjustments can be positive, negative or zero</w:t>
      </w:r>
    </w:p>
    <w:p w:rsidR="008D1485" w:rsidRDefault="00DB0CF3" w:rsidP="00DB0CF3">
      <w:pPr>
        <w:pStyle w:val="ListParagraph"/>
        <w:numPr>
          <w:ilvl w:val="1"/>
          <w:numId w:val="29"/>
        </w:numPr>
        <w:tabs>
          <w:tab w:val="clear" w:pos="1440"/>
          <w:tab w:val="num" w:pos="1407"/>
        </w:tabs>
        <w:spacing w:before="120"/>
        <w:ind w:left="1407" w:hanging="327"/>
        <w:jc w:val="both"/>
        <w:rPr>
          <w:rFonts w:ascii="Helvetica" w:eastAsia="Helvetica" w:hAnsi="Helvetica" w:cs="Helvetica"/>
        </w:rPr>
      </w:pPr>
      <w:r>
        <w:rPr>
          <w:rFonts w:ascii="Helvetica"/>
          <w:sz w:val="22"/>
          <w:szCs w:val="22"/>
        </w:rPr>
        <w:t xml:space="preserve">New loads added to previous actual summer peak loads to produce forecast by substation </w:t>
      </w:r>
    </w:p>
    <w:p w:rsidR="008D1485" w:rsidRDefault="00DB0CF3" w:rsidP="00DB0CF3">
      <w:pPr>
        <w:pStyle w:val="ListParagraph"/>
        <w:numPr>
          <w:ilvl w:val="0"/>
          <w:numId w:val="30"/>
        </w:numPr>
        <w:tabs>
          <w:tab w:val="clear" w:pos="720"/>
          <w:tab w:val="num" w:pos="687"/>
        </w:tabs>
        <w:spacing w:before="120"/>
        <w:ind w:left="687" w:hanging="327"/>
        <w:jc w:val="both"/>
        <w:rPr>
          <w:rFonts w:ascii="Helvetica" w:eastAsia="Helvetica" w:hAnsi="Helvetica" w:cs="Helvetica"/>
        </w:rPr>
      </w:pPr>
      <w:r>
        <w:rPr>
          <w:rFonts w:ascii="Helvetica"/>
          <w:sz w:val="22"/>
          <w:szCs w:val="22"/>
        </w:rPr>
        <w:t>Transmission level customer loads</w:t>
      </w:r>
    </w:p>
    <w:p w:rsidR="008D1485" w:rsidRDefault="00DB0CF3" w:rsidP="00DB0CF3">
      <w:pPr>
        <w:pStyle w:val="ListParagraph"/>
        <w:numPr>
          <w:ilvl w:val="1"/>
          <w:numId w:val="31"/>
        </w:numPr>
        <w:tabs>
          <w:tab w:val="clear" w:pos="1440"/>
          <w:tab w:val="num" w:pos="1407"/>
        </w:tabs>
        <w:spacing w:before="120"/>
        <w:ind w:left="1407" w:hanging="327"/>
        <w:jc w:val="both"/>
        <w:rPr>
          <w:rFonts w:ascii="Helvetica" w:eastAsia="Helvetica" w:hAnsi="Helvetica" w:cs="Helvetica"/>
        </w:rPr>
      </w:pPr>
      <w:r>
        <w:rPr>
          <w:rFonts w:ascii="Helvetica"/>
          <w:sz w:val="22"/>
          <w:szCs w:val="22"/>
        </w:rPr>
        <w:t>Do not vary considerably from year to year</w:t>
      </w:r>
    </w:p>
    <w:p w:rsidR="008D1485" w:rsidRDefault="00DB0CF3" w:rsidP="00DB0CF3">
      <w:pPr>
        <w:pStyle w:val="ListParagraph"/>
        <w:numPr>
          <w:ilvl w:val="1"/>
          <w:numId w:val="32"/>
        </w:numPr>
        <w:tabs>
          <w:tab w:val="clear" w:pos="1440"/>
          <w:tab w:val="num" w:pos="1407"/>
        </w:tabs>
        <w:spacing w:before="120"/>
        <w:ind w:left="1407" w:hanging="327"/>
        <w:jc w:val="both"/>
        <w:rPr>
          <w:rFonts w:ascii="Helvetica" w:eastAsia="Helvetica" w:hAnsi="Helvetica" w:cs="Helvetica"/>
        </w:rPr>
      </w:pPr>
      <w:r>
        <w:rPr>
          <w:rFonts w:ascii="Helvetica"/>
          <w:sz w:val="22"/>
          <w:szCs w:val="22"/>
        </w:rPr>
        <w:t>Existing large customers accounting for 80-90% of transmission level customer loads</w:t>
      </w:r>
    </w:p>
    <w:p w:rsidR="008D1485" w:rsidRDefault="00DB0CF3" w:rsidP="00DB0CF3">
      <w:pPr>
        <w:pStyle w:val="ListParagraph"/>
        <w:numPr>
          <w:ilvl w:val="2"/>
          <w:numId w:val="33"/>
        </w:numPr>
        <w:tabs>
          <w:tab w:val="clear" w:pos="2160"/>
          <w:tab w:val="num" w:pos="2127"/>
        </w:tabs>
        <w:spacing w:before="120"/>
        <w:ind w:left="2127" w:hanging="327"/>
        <w:jc w:val="both"/>
        <w:rPr>
          <w:rFonts w:ascii="Helvetica" w:eastAsia="Helvetica" w:hAnsi="Helvetica" w:cs="Helvetica"/>
        </w:rPr>
      </w:pPr>
      <w:r>
        <w:rPr>
          <w:rFonts w:ascii="Helvetica"/>
          <w:sz w:val="22"/>
          <w:szCs w:val="22"/>
        </w:rPr>
        <w:t>Contacted by Transmission Accounts regarding their forecasted load and future load increases</w:t>
      </w:r>
    </w:p>
    <w:p w:rsidR="008D1485" w:rsidRDefault="00DB0CF3" w:rsidP="00DB0CF3">
      <w:pPr>
        <w:pStyle w:val="ListParagraph"/>
        <w:numPr>
          <w:ilvl w:val="2"/>
          <w:numId w:val="34"/>
        </w:numPr>
        <w:tabs>
          <w:tab w:val="clear" w:pos="2160"/>
          <w:tab w:val="num" w:pos="2127"/>
        </w:tabs>
        <w:spacing w:before="120"/>
        <w:ind w:left="2127" w:hanging="327"/>
        <w:jc w:val="both"/>
        <w:rPr>
          <w:rFonts w:ascii="Helvetica" w:eastAsia="Helvetica" w:hAnsi="Helvetica" w:cs="Helvetica"/>
        </w:rPr>
      </w:pPr>
      <w:r>
        <w:rPr>
          <w:rFonts w:ascii="Helvetica"/>
          <w:sz w:val="22"/>
          <w:szCs w:val="22"/>
        </w:rPr>
        <w:t>Forecast load based on review of billing data of previous year</w:t>
      </w:r>
      <w:r>
        <w:rPr>
          <w:rFonts w:hAnsi="Helvetica"/>
          <w:sz w:val="22"/>
          <w:szCs w:val="22"/>
        </w:rPr>
        <w:t>’</w:t>
      </w:r>
      <w:r>
        <w:rPr>
          <w:rFonts w:ascii="Helvetica"/>
          <w:sz w:val="22"/>
          <w:szCs w:val="22"/>
        </w:rPr>
        <w:t>s peak during summer weekday afternoon hours</w:t>
      </w:r>
    </w:p>
    <w:p w:rsidR="008D1485" w:rsidRDefault="00DB0CF3" w:rsidP="00DB0CF3">
      <w:pPr>
        <w:pStyle w:val="ListParagraph"/>
        <w:numPr>
          <w:ilvl w:val="2"/>
          <w:numId w:val="35"/>
        </w:numPr>
        <w:tabs>
          <w:tab w:val="clear" w:pos="2160"/>
          <w:tab w:val="num" w:pos="2127"/>
        </w:tabs>
        <w:spacing w:before="120"/>
        <w:ind w:left="2127" w:hanging="327"/>
        <w:jc w:val="both"/>
        <w:rPr>
          <w:rFonts w:ascii="Helvetica" w:eastAsia="Helvetica" w:hAnsi="Helvetica" w:cs="Helvetica"/>
        </w:rPr>
      </w:pPr>
      <w:r>
        <w:rPr>
          <w:rFonts w:ascii="Helvetica"/>
          <w:sz w:val="22"/>
          <w:szCs w:val="22"/>
        </w:rPr>
        <w:t>Future load increases are included once construction of new facilities has begun</w:t>
      </w:r>
    </w:p>
    <w:p w:rsidR="008D1485" w:rsidRDefault="00DB0CF3" w:rsidP="00DB0CF3">
      <w:pPr>
        <w:pStyle w:val="ListParagraph"/>
        <w:numPr>
          <w:ilvl w:val="1"/>
          <w:numId w:val="36"/>
        </w:numPr>
        <w:tabs>
          <w:tab w:val="clear" w:pos="1440"/>
          <w:tab w:val="num" w:pos="1407"/>
        </w:tabs>
        <w:spacing w:before="120"/>
        <w:ind w:left="1407" w:hanging="327"/>
        <w:jc w:val="both"/>
        <w:rPr>
          <w:rFonts w:ascii="Helvetica" w:eastAsia="Helvetica" w:hAnsi="Helvetica" w:cs="Helvetica"/>
        </w:rPr>
      </w:pPr>
      <w:r>
        <w:rPr>
          <w:rFonts w:ascii="Helvetica"/>
          <w:sz w:val="22"/>
          <w:szCs w:val="22"/>
        </w:rPr>
        <w:t>Existing small customers accounting for 10-20% of transmission level customer loads</w:t>
      </w:r>
    </w:p>
    <w:p w:rsidR="008D1485" w:rsidRDefault="00DB0CF3" w:rsidP="00DB0CF3">
      <w:pPr>
        <w:pStyle w:val="ListParagraph"/>
        <w:numPr>
          <w:ilvl w:val="2"/>
          <w:numId w:val="37"/>
        </w:numPr>
        <w:tabs>
          <w:tab w:val="clear" w:pos="2160"/>
          <w:tab w:val="num" w:pos="2127"/>
        </w:tabs>
        <w:spacing w:before="120"/>
        <w:ind w:left="2127" w:hanging="327"/>
        <w:jc w:val="both"/>
        <w:rPr>
          <w:rFonts w:ascii="Helvetica" w:eastAsia="Helvetica" w:hAnsi="Helvetica" w:cs="Helvetica"/>
        </w:rPr>
      </w:pPr>
      <w:r>
        <w:rPr>
          <w:rFonts w:ascii="Helvetica"/>
          <w:sz w:val="22"/>
          <w:szCs w:val="22"/>
        </w:rPr>
        <w:t>Forecast load based on review of billing data of previous year</w:t>
      </w:r>
      <w:r>
        <w:rPr>
          <w:rFonts w:hAnsi="Helvetica"/>
          <w:sz w:val="22"/>
          <w:szCs w:val="22"/>
        </w:rPr>
        <w:t>’</w:t>
      </w:r>
      <w:r>
        <w:rPr>
          <w:rFonts w:ascii="Helvetica"/>
          <w:sz w:val="22"/>
          <w:szCs w:val="22"/>
        </w:rPr>
        <w:t>s peak during summer weekday afternoon hours</w:t>
      </w:r>
    </w:p>
    <w:p w:rsidR="008D1485" w:rsidRDefault="00DB0CF3" w:rsidP="00DB0CF3">
      <w:pPr>
        <w:pStyle w:val="ListParagraph"/>
        <w:numPr>
          <w:ilvl w:val="2"/>
          <w:numId w:val="38"/>
        </w:numPr>
        <w:tabs>
          <w:tab w:val="clear" w:pos="2160"/>
          <w:tab w:val="num" w:pos="2127"/>
        </w:tabs>
        <w:spacing w:before="120"/>
        <w:ind w:left="2127" w:hanging="327"/>
        <w:jc w:val="both"/>
        <w:rPr>
          <w:rFonts w:ascii="Helvetica" w:eastAsia="Helvetica" w:hAnsi="Helvetica" w:cs="Helvetica"/>
        </w:rPr>
      </w:pPr>
      <w:r>
        <w:rPr>
          <w:rFonts w:ascii="Helvetica"/>
          <w:sz w:val="22"/>
          <w:szCs w:val="22"/>
        </w:rPr>
        <w:t>Future load increases are included once construction of new facilities has begun</w:t>
      </w:r>
    </w:p>
    <w:p w:rsidR="008D1485" w:rsidRDefault="00DB0CF3" w:rsidP="00DB0CF3">
      <w:pPr>
        <w:pStyle w:val="ListParagraph"/>
        <w:numPr>
          <w:ilvl w:val="1"/>
          <w:numId w:val="39"/>
        </w:numPr>
        <w:tabs>
          <w:tab w:val="clear" w:pos="1440"/>
          <w:tab w:val="num" w:pos="1407"/>
        </w:tabs>
        <w:spacing w:before="120"/>
        <w:ind w:left="1407" w:hanging="331"/>
        <w:jc w:val="both"/>
        <w:rPr>
          <w:rFonts w:ascii="Helvetica" w:eastAsia="Helvetica" w:hAnsi="Helvetica" w:cs="Helvetica"/>
        </w:rPr>
      </w:pPr>
      <w:r>
        <w:rPr>
          <w:rFonts w:ascii="Helvetica"/>
          <w:sz w:val="22"/>
          <w:szCs w:val="22"/>
        </w:rPr>
        <w:t>Future customers</w:t>
      </w:r>
    </w:p>
    <w:p w:rsidR="008D1485" w:rsidRDefault="00DB0CF3" w:rsidP="00DB0CF3">
      <w:pPr>
        <w:pStyle w:val="ListParagraph"/>
        <w:numPr>
          <w:ilvl w:val="2"/>
          <w:numId w:val="40"/>
        </w:numPr>
        <w:tabs>
          <w:tab w:val="clear" w:pos="2160"/>
          <w:tab w:val="num" w:pos="2127"/>
        </w:tabs>
        <w:spacing w:before="120"/>
        <w:ind w:left="2127" w:hanging="331"/>
        <w:jc w:val="both"/>
        <w:rPr>
          <w:rFonts w:ascii="Helvetica" w:eastAsia="Helvetica" w:hAnsi="Helvetica" w:cs="Helvetica"/>
        </w:rPr>
      </w:pPr>
      <w:r>
        <w:rPr>
          <w:rFonts w:ascii="Helvetica"/>
          <w:sz w:val="22"/>
          <w:szCs w:val="22"/>
        </w:rPr>
        <w:t xml:space="preserve">Only included in model once </w:t>
      </w:r>
      <w:proofErr w:type="gramStart"/>
      <w:r>
        <w:rPr>
          <w:rFonts w:ascii="Helvetica"/>
          <w:sz w:val="22"/>
          <w:szCs w:val="22"/>
        </w:rPr>
        <w:t>they</w:t>
      </w:r>
      <w:proofErr w:type="gramEnd"/>
      <w:r>
        <w:rPr>
          <w:rFonts w:hAnsi="Helvetica"/>
          <w:sz w:val="22"/>
          <w:szCs w:val="22"/>
        </w:rPr>
        <w:t>…</w:t>
      </w:r>
      <w:r>
        <w:rPr>
          <w:rFonts w:hAnsi="Helvetica"/>
          <w:sz w:val="22"/>
          <w:szCs w:val="22"/>
        </w:rPr>
        <w:t xml:space="preserve"> </w:t>
      </w:r>
    </w:p>
    <w:p w:rsidR="008D1485" w:rsidRDefault="00DB0CF3" w:rsidP="00DB0CF3">
      <w:pPr>
        <w:pStyle w:val="ListParagraph"/>
        <w:numPr>
          <w:ilvl w:val="3"/>
          <w:numId w:val="41"/>
        </w:numPr>
        <w:tabs>
          <w:tab w:val="clear" w:pos="2880"/>
          <w:tab w:val="num" w:pos="2847"/>
        </w:tabs>
        <w:spacing w:before="120"/>
        <w:ind w:left="2847" w:hanging="331"/>
        <w:jc w:val="both"/>
        <w:rPr>
          <w:rFonts w:ascii="Helvetica" w:eastAsia="Helvetica" w:hAnsi="Helvetica" w:cs="Helvetica"/>
        </w:rPr>
      </w:pPr>
      <w:r>
        <w:rPr>
          <w:rFonts w:ascii="Helvetica"/>
          <w:sz w:val="22"/>
          <w:szCs w:val="22"/>
        </w:rPr>
        <w:t>Sign letter agreement with CenterPoint Energy</w:t>
      </w:r>
    </w:p>
    <w:p w:rsidR="008D1485" w:rsidRDefault="00DB0CF3" w:rsidP="00DB0CF3">
      <w:pPr>
        <w:pStyle w:val="ListParagraph"/>
        <w:numPr>
          <w:ilvl w:val="3"/>
          <w:numId w:val="42"/>
        </w:numPr>
        <w:tabs>
          <w:tab w:val="clear" w:pos="2880"/>
          <w:tab w:val="num" w:pos="2847"/>
        </w:tabs>
        <w:spacing w:before="120"/>
        <w:ind w:left="2847" w:hanging="331"/>
        <w:jc w:val="both"/>
        <w:rPr>
          <w:rFonts w:ascii="Helvetica" w:eastAsia="Helvetica" w:hAnsi="Helvetica" w:cs="Helvetica"/>
        </w:rPr>
      </w:pPr>
      <w:r>
        <w:rPr>
          <w:rFonts w:ascii="Helvetica"/>
          <w:sz w:val="22"/>
          <w:szCs w:val="22"/>
        </w:rPr>
        <w:t>Provide payment for service extension</w:t>
      </w:r>
    </w:p>
    <w:p w:rsidR="008D1485" w:rsidRDefault="00DB0CF3" w:rsidP="00DB0CF3">
      <w:pPr>
        <w:pStyle w:val="ListParagraph"/>
        <w:numPr>
          <w:ilvl w:val="3"/>
          <w:numId w:val="43"/>
        </w:numPr>
        <w:tabs>
          <w:tab w:val="clear" w:pos="2880"/>
          <w:tab w:val="num" w:pos="2847"/>
        </w:tabs>
        <w:spacing w:before="120"/>
        <w:ind w:left="2847" w:hanging="331"/>
        <w:jc w:val="both"/>
        <w:rPr>
          <w:rFonts w:ascii="Helvetica" w:eastAsia="Helvetica" w:hAnsi="Helvetica" w:cs="Helvetica"/>
        </w:rPr>
      </w:pPr>
      <w:r>
        <w:rPr>
          <w:rFonts w:ascii="Helvetica"/>
          <w:sz w:val="22"/>
          <w:szCs w:val="22"/>
        </w:rPr>
        <w:t>Provide security for upgrades</w:t>
      </w:r>
    </w:p>
    <w:p w:rsidR="008D1485" w:rsidRDefault="00DB0CF3" w:rsidP="00DB0CF3">
      <w:pPr>
        <w:pStyle w:val="ListParagraph"/>
        <w:numPr>
          <w:ilvl w:val="3"/>
          <w:numId w:val="44"/>
        </w:numPr>
        <w:tabs>
          <w:tab w:val="clear" w:pos="2880"/>
          <w:tab w:val="num" w:pos="2847"/>
        </w:tabs>
        <w:spacing w:before="120"/>
        <w:ind w:left="2847" w:hanging="331"/>
        <w:jc w:val="both"/>
        <w:rPr>
          <w:rFonts w:ascii="Helvetica" w:eastAsia="Helvetica" w:hAnsi="Helvetica" w:cs="Helvetica"/>
        </w:rPr>
      </w:pPr>
      <w:r>
        <w:rPr>
          <w:rFonts w:ascii="Helvetica"/>
          <w:sz w:val="22"/>
          <w:szCs w:val="22"/>
        </w:rPr>
        <w:t>Use customer provided load estimate</w:t>
      </w:r>
    </w:p>
    <w:p w:rsidR="008D1485" w:rsidRDefault="00DB0CF3" w:rsidP="00DB0CF3">
      <w:pPr>
        <w:pStyle w:val="ListParagraph"/>
        <w:numPr>
          <w:ilvl w:val="0"/>
          <w:numId w:val="45"/>
        </w:numPr>
        <w:tabs>
          <w:tab w:val="clear" w:pos="720"/>
          <w:tab w:val="num" w:pos="687"/>
        </w:tabs>
        <w:spacing w:before="120"/>
        <w:ind w:left="691" w:hanging="331"/>
        <w:jc w:val="both"/>
        <w:rPr>
          <w:rFonts w:ascii="Helvetica" w:eastAsia="Helvetica" w:hAnsi="Helvetica" w:cs="Helvetica"/>
        </w:rPr>
      </w:pPr>
      <w:r>
        <w:rPr>
          <w:rFonts w:ascii="Helvetica"/>
          <w:sz w:val="22"/>
          <w:szCs w:val="22"/>
        </w:rPr>
        <w:t>Self-serve facilities</w:t>
      </w:r>
    </w:p>
    <w:p w:rsidR="008D1485" w:rsidRDefault="00DB0CF3" w:rsidP="00DB0CF3">
      <w:pPr>
        <w:pStyle w:val="ListParagraph"/>
        <w:numPr>
          <w:ilvl w:val="1"/>
          <w:numId w:val="46"/>
        </w:numPr>
        <w:tabs>
          <w:tab w:val="clear" w:pos="1440"/>
          <w:tab w:val="num" w:pos="1407"/>
        </w:tabs>
        <w:spacing w:before="120"/>
        <w:ind w:left="1411" w:hanging="331"/>
        <w:jc w:val="both"/>
        <w:rPr>
          <w:rFonts w:ascii="Helvetica" w:eastAsia="Helvetica" w:hAnsi="Helvetica" w:cs="Helvetica"/>
        </w:rPr>
      </w:pPr>
      <w:r>
        <w:rPr>
          <w:rFonts w:ascii="Helvetica"/>
          <w:sz w:val="22"/>
          <w:szCs w:val="22"/>
        </w:rPr>
        <w:t>Self-serve load and generation are modeled</w:t>
      </w:r>
    </w:p>
    <w:p w:rsidR="008D1485" w:rsidRDefault="00DB0CF3" w:rsidP="00DB0CF3">
      <w:pPr>
        <w:pStyle w:val="ListParagraph"/>
        <w:numPr>
          <w:ilvl w:val="1"/>
          <w:numId w:val="47"/>
        </w:numPr>
        <w:tabs>
          <w:tab w:val="clear" w:pos="1440"/>
          <w:tab w:val="num" w:pos="1407"/>
        </w:tabs>
        <w:spacing w:before="120"/>
        <w:ind w:left="1411" w:hanging="331"/>
        <w:jc w:val="both"/>
        <w:rPr>
          <w:rFonts w:ascii="Helvetica" w:eastAsia="Helvetica" w:hAnsi="Helvetica" w:cs="Helvetica"/>
        </w:rPr>
      </w:pPr>
      <w:r>
        <w:rPr>
          <w:rFonts w:ascii="Helvetica"/>
          <w:sz w:val="22"/>
          <w:szCs w:val="22"/>
        </w:rPr>
        <w:t>Modeling is based on actual net injection to the transmission grid and resource capability</w:t>
      </w:r>
    </w:p>
    <w:p w:rsidR="008D1485" w:rsidRDefault="00DB0CF3" w:rsidP="00DB0CF3">
      <w:pPr>
        <w:pStyle w:val="ListParagraph"/>
        <w:numPr>
          <w:ilvl w:val="1"/>
          <w:numId w:val="48"/>
        </w:numPr>
        <w:tabs>
          <w:tab w:val="clear" w:pos="1440"/>
          <w:tab w:val="num" w:pos="1407"/>
        </w:tabs>
        <w:spacing w:before="120"/>
        <w:ind w:left="1411" w:hanging="331"/>
        <w:jc w:val="both"/>
        <w:rPr>
          <w:rFonts w:ascii="Helvetica" w:eastAsia="Helvetica" w:hAnsi="Helvetica" w:cs="Helvetica"/>
        </w:rPr>
      </w:pPr>
      <w:r>
        <w:rPr>
          <w:rFonts w:ascii="Helvetica"/>
          <w:sz w:val="22"/>
          <w:szCs w:val="22"/>
        </w:rPr>
        <w:t>Self-serve load is off-set by self-serve generation</w:t>
      </w:r>
    </w:p>
    <w:p w:rsidR="008D1485" w:rsidRPr="003D507D" w:rsidRDefault="00DB0CF3" w:rsidP="00DB0CF3">
      <w:pPr>
        <w:pStyle w:val="ListParagraph"/>
        <w:numPr>
          <w:ilvl w:val="1"/>
          <w:numId w:val="49"/>
        </w:numPr>
        <w:tabs>
          <w:tab w:val="clear" w:pos="1440"/>
          <w:tab w:val="num" w:pos="1407"/>
        </w:tabs>
        <w:spacing w:before="120"/>
        <w:ind w:left="1411" w:hanging="331"/>
        <w:jc w:val="both"/>
        <w:rPr>
          <w:ins w:id="446" w:author="Charles DeWitt" w:date="2015-03-25T17:17:00Z"/>
          <w:rFonts w:ascii="Helvetica" w:eastAsia="Helvetica" w:hAnsi="Helvetica" w:cs="Helvetica"/>
          <w:rPrChange w:id="447" w:author="Charles DeWitt" w:date="2015-03-25T17:17:00Z">
            <w:rPr>
              <w:ins w:id="448" w:author="Charles DeWitt" w:date="2015-03-25T17:17:00Z"/>
              <w:rFonts w:ascii="Helvetica"/>
              <w:sz w:val="22"/>
              <w:szCs w:val="22"/>
            </w:rPr>
          </w:rPrChange>
        </w:rPr>
      </w:pPr>
      <w:r>
        <w:rPr>
          <w:rFonts w:ascii="Helvetica"/>
          <w:sz w:val="22"/>
          <w:szCs w:val="22"/>
        </w:rPr>
        <w:t>Net load for self-serve customers is based on review of billing data of previous year</w:t>
      </w:r>
      <w:r>
        <w:rPr>
          <w:rFonts w:hAnsi="Helvetica"/>
          <w:sz w:val="22"/>
          <w:szCs w:val="22"/>
        </w:rPr>
        <w:t>’</w:t>
      </w:r>
      <w:r>
        <w:rPr>
          <w:rFonts w:ascii="Helvetica"/>
          <w:sz w:val="22"/>
          <w:szCs w:val="22"/>
        </w:rPr>
        <w:t>s peak during summer weekday afternoon hours</w:t>
      </w:r>
    </w:p>
    <w:p w:rsidR="003D507D" w:rsidRPr="003D507D" w:rsidRDefault="003D507D" w:rsidP="003D507D">
      <w:pPr>
        <w:pStyle w:val="ListParagraph"/>
        <w:numPr>
          <w:ilvl w:val="0"/>
          <w:numId w:val="49"/>
        </w:numPr>
        <w:spacing w:before="120"/>
        <w:jc w:val="both"/>
        <w:rPr>
          <w:ins w:id="449" w:author="Charles DeWitt" w:date="2015-03-25T17:17:00Z"/>
          <w:rFonts w:asciiTheme="minorHAnsi" w:hAnsiTheme="minorHAnsi" w:cstheme="minorHAnsi"/>
          <w:sz w:val="22"/>
          <w:szCs w:val="22"/>
        </w:rPr>
      </w:pPr>
      <w:proofErr w:type="spellStart"/>
      <w:ins w:id="450" w:author="Charles DeWitt" w:date="2015-03-25T17:17:00Z">
        <w:r w:rsidRPr="003D507D">
          <w:rPr>
            <w:rFonts w:asciiTheme="minorHAnsi" w:hAnsiTheme="minorHAnsi" w:cstheme="minorHAnsi"/>
            <w:sz w:val="22"/>
            <w:szCs w:val="22"/>
          </w:rPr>
          <w:t>Oncor</w:t>
        </w:r>
        <w:proofErr w:type="spellEnd"/>
      </w:ins>
    </w:p>
    <w:p w:rsidR="003D507D" w:rsidRPr="003D507D" w:rsidRDefault="003D507D" w:rsidP="003D507D">
      <w:pPr>
        <w:spacing w:before="120"/>
        <w:ind w:left="691"/>
        <w:jc w:val="both"/>
        <w:rPr>
          <w:ins w:id="451" w:author="Charles DeWitt" w:date="2015-03-25T17:17:00Z"/>
          <w:rFonts w:asciiTheme="minorHAnsi" w:hAnsiTheme="minorHAnsi" w:cstheme="minorHAnsi"/>
          <w:sz w:val="22"/>
          <w:szCs w:val="22"/>
        </w:rPr>
      </w:pPr>
      <w:proofErr w:type="spellStart"/>
      <w:ins w:id="452" w:author="Charles DeWitt" w:date="2015-03-25T17:17:00Z">
        <w:r w:rsidRPr="003D507D">
          <w:rPr>
            <w:rFonts w:asciiTheme="minorHAnsi" w:hAnsiTheme="minorHAnsi" w:cstheme="minorHAnsi"/>
            <w:sz w:val="22"/>
            <w:szCs w:val="22"/>
          </w:rPr>
          <w:t>Oncor</w:t>
        </w:r>
        <w:proofErr w:type="spellEnd"/>
        <w:r w:rsidRPr="003D507D">
          <w:rPr>
            <w:rFonts w:asciiTheme="minorHAnsi" w:hAnsiTheme="minorHAnsi" w:cstheme="minorHAnsi"/>
            <w:sz w:val="22"/>
            <w:szCs w:val="22"/>
          </w:rPr>
          <w:t xml:space="preserve"> develops their ALDR based on substation bank peak load projections provided by their Distribution Planning Department and Industrial/Commercial load projections provided by the customer or customer representative. </w:t>
        </w:r>
        <w:proofErr w:type="spellStart"/>
        <w:r w:rsidRPr="003D507D">
          <w:rPr>
            <w:rFonts w:asciiTheme="minorHAnsi" w:hAnsiTheme="minorHAnsi" w:cstheme="minorHAnsi"/>
            <w:sz w:val="22"/>
            <w:szCs w:val="22"/>
          </w:rPr>
          <w:t>Oncor</w:t>
        </w:r>
        <w:proofErr w:type="spellEnd"/>
        <w:r w:rsidRPr="003D507D">
          <w:rPr>
            <w:rFonts w:asciiTheme="minorHAnsi" w:hAnsiTheme="minorHAnsi" w:cstheme="minorHAnsi"/>
            <w:sz w:val="22"/>
            <w:szCs w:val="22"/>
          </w:rPr>
          <w:t xml:space="preserve"> also develops load projections by weather zone. Load projections are considered an average (50/50 or 50th percentile). The </w:t>
        </w:r>
        <w:proofErr w:type="spellStart"/>
        <w:r w:rsidRPr="003D507D">
          <w:rPr>
            <w:rFonts w:asciiTheme="minorHAnsi" w:hAnsiTheme="minorHAnsi" w:cstheme="minorHAnsi"/>
            <w:sz w:val="22"/>
            <w:szCs w:val="22"/>
          </w:rPr>
          <w:t>Oncor</w:t>
        </w:r>
        <w:proofErr w:type="spellEnd"/>
        <w:r w:rsidRPr="003D507D">
          <w:rPr>
            <w:rFonts w:asciiTheme="minorHAnsi" w:hAnsiTheme="minorHAnsi" w:cstheme="minorHAnsi"/>
            <w:sz w:val="22"/>
            <w:szCs w:val="22"/>
          </w:rPr>
          <w:t xml:space="preserve"> weather zone load projections are adjusted to exclude system losses and then used to develop a “Target” for the SSWG base case loads. Non-conforming/non-scalable loads are determined and using an in-house program the remaining loads are adjusted based on the ALDR so that the target is met. If applicable, loads are also adjusted to include I2X transformer losses. Loads are applied to the appropriate PSS/E busses for use in the SSWG base cases. These loads are submitted during the SSWG case build process and adjusted if necessary during the SSWG case update process.</w:t>
        </w:r>
      </w:ins>
    </w:p>
    <w:p w:rsidR="003D507D" w:rsidRDefault="003D507D" w:rsidP="003D507D">
      <w:pPr>
        <w:pStyle w:val="ListParagraph"/>
        <w:numPr>
          <w:ilvl w:val="0"/>
          <w:numId w:val="49"/>
        </w:numPr>
        <w:spacing w:before="120"/>
        <w:jc w:val="both"/>
        <w:rPr>
          <w:rFonts w:ascii="Helvetica" w:eastAsia="Helvetica" w:hAnsi="Helvetica" w:cs="Helvetica"/>
        </w:rPr>
      </w:pPr>
    </w:p>
    <w:sectPr w:rsidR="003D507D" w:rsidSect="007D21D6">
      <w:pgSz w:w="12240" w:h="15840" w:code="1"/>
      <w:pgMar w:top="1440" w:right="1440" w:bottom="1440" w:left="1440" w:header="720" w:footer="57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6F4" w:rsidRDefault="00D826F4" w:rsidP="008D1485">
      <w:r>
        <w:separator/>
      </w:r>
    </w:p>
  </w:endnote>
  <w:endnote w:type="continuationSeparator" w:id="0">
    <w:p w:rsidR="00D826F4" w:rsidRDefault="00D826F4" w:rsidP="008D1485">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351" w:rsidRDefault="00B763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7632"/>
      <w:docPartObj>
        <w:docPartGallery w:val="Page Numbers (Bottom of Page)"/>
        <w:docPartUnique/>
      </w:docPartObj>
    </w:sdtPr>
    <w:sdtEndPr>
      <w:rPr>
        <w:rFonts w:asciiTheme="minorHAnsi" w:hAnsiTheme="minorHAnsi" w:cstheme="minorHAnsi"/>
        <w:sz w:val="20"/>
        <w:szCs w:val="20"/>
      </w:rPr>
    </w:sdtEndPr>
    <w:sdtContent>
      <w:p w:rsidR="00D56C5A" w:rsidRPr="00AA4450" w:rsidRDefault="000B0DCA">
        <w:pPr>
          <w:pStyle w:val="Footer"/>
          <w:jc w:val="right"/>
          <w:rPr>
            <w:rFonts w:asciiTheme="minorHAnsi" w:hAnsiTheme="minorHAnsi" w:cstheme="minorHAnsi"/>
            <w:sz w:val="20"/>
            <w:szCs w:val="20"/>
          </w:rPr>
        </w:pPr>
        <w:r w:rsidRPr="00AA4450">
          <w:rPr>
            <w:rFonts w:asciiTheme="minorHAnsi" w:hAnsiTheme="minorHAnsi" w:cstheme="minorHAnsi"/>
            <w:sz w:val="20"/>
            <w:szCs w:val="20"/>
          </w:rPr>
          <w:fldChar w:fldCharType="begin"/>
        </w:r>
        <w:r w:rsidR="00D56C5A" w:rsidRPr="00AA4450">
          <w:rPr>
            <w:rFonts w:asciiTheme="minorHAnsi" w:hAnsiTheme="minorHAnsi" w:cstheme="minorHAnsi"/>
            <w:sz w:val="20"/>
            <w:szCs w:val="20"/>
          </w:rPr>
          <w:instrText xml:space="preserve"> PAGE   \* MERGEFORMAT </w:instrText>
        </w:r>
        <w:r w:rsidRPr="00AA4450">
          <w:rPr>
            <w:rFonts w:asciiTheme="minorHAnsi" w:hAnsiTheme="minorHAnsi" w:cstheme="minorHAnsi"/>
            <w:sz w:val="20"/>
            <w:szCs w:val="20"/>
          </w:rPr>
          <w:fldChar w:fldCharType="separate"/>
        </w:r>
        <w:r w:rsidR="00C47B62">
          <w:rPr>
            <w:rFonts w:asciiTheme="minorHAnsi" w:hAnsiTheme="minorHAnsi" w:cstheme="minorHAnsi"/>
            <w:noProof/>
            <w:sz w:val="20"/>
            <w:szCs w:val="20"/>
          </w:rPr>
          <w:t>2</w:t>
        </w:r>
        <w:r w:rsidRPr="00AA4450">
          <w:rPr>
            <w:rFonts w:asciiTheme="minorHAnsi" w:hAnsiTheme="minorHAnsi" w:cstheme="minorHAnsi"/>
            <w:sz w:val="20"/>
            <w:szCs w:val="20"/>
          </w:rPr>
          <w:fldChar w:fldCharType="end"/>
        </w:r>
      </w:p>
    </w:sdtContent>
  </w:sdt>
  <w:p w:rsidR="00D56C5A" w:rsidRDefault="00D56C5A">
    <w:pPr>
      <w:pStyle w:val="Header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351" w:rsidRDefault="00B763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6F4" w:rsidRDefault="00D826F4" w:rsidP="008D1485">
      <w:r>
        <w:separator/>
      </w:r>
    </w:p>
  </w:footnote>
  <w:footnote w:type="continuationSeparator" w:id="0">
    <w:p w:rsidR="00D826F4" w:rsidRDefault="00D826F4" w:rsidP="008D1485">
      <w:r>
        <w:continuationSeparator/>
      </w:r>
    </w:p>
  </w:footnote>
  <w:footnote w:id="1">
    <w:p w:rsidR="00D56C5A" w:rsidRDefault="00D56C5A">
      <w:pPr>
        <w:pStyle w:val="FootnoteText"/>
      </w:pPr>
      <w:r>
        <w:rPr>
          <w:rStyle w:val="FootnoteReference"/>
        </w:rPr>
        <w:footnoteRef/>
      </w:r>
      <w:r>
        <w:t xml:space="preserve"> Protocol Section 3.2.6 contains additional detail about the calculation of the planning reserve margin.</w:t>
      </w:r>
    </w:p>
  </w:footnote>
  <w:footnote w:id="2">
    <w:p w:rsidR="00D56C5A" w:rsidRDefault="00D56C5A">
      <w:pPr>
        <w:pStyle w:val="FootnoteText"/>
      </w:pPr>
      <w:r>
        <w:rPr>
          <w:rStyle w:val="FootnoteReference"/>
        </w:rPr>
        <w:footnoteRef/>
      </w:r>
      <w:r>
        <w:t xml:space="preserve"> The Tiers of RPG Project Review are defined in Protocol Section 3.11.4.</w:t>
      </w:r>
    </w:p>
  </w:footnote>
  <w:footnote w:id="3">
    <w:p w:rsidR="00D56C5A" w:rsidRDefault="00D56C5A">
      <w:pPr>
        <w:pStyle w:val="FootnoteText"/>
      </w:pPr>
      <w:r>
        <w:rPr>
          <w:rStyle w:val="FootnoteReference"/>
        </w:rPr>
        <w:footnoteRef/>
      </w:r>
      <w:r>
        <w:t xml:space="preserve"> </w:t>
      </w:r>
      <w:proofErr w:type="gramStart"/>
      <w:r w:rsidRPr="003B2D94">
        <w:rPr>
          <w:rFonts w:asciiTheme="minorHAnsi" w:hAnsiTheme="minorHAnsi" w:cstheme="minorHAnsi"/>
        </w:rPr>
        <w:t>Planning Guide Section 3.1.4.1(1)</w:t>
      </w:r>
      <w:r>
        <w:rPr>
          <w:rFonts w:asciiTheme="minorHAnsi" w:hAnsiTheme="minorHAnsi" w:cstheme="minorHAnsi"/>
        </w:rPr>
        <w:t>.</w:t>
      </w:r>
      <w:proofErr w:type="gramEnd"/>
    </w:p>
  </w:footnote>
  <w:footnote w:id="4">
    <w:p w:rsidR="00D56C5A" w:rsidRDefault="00D56C5A">
      <w:pPr>
        <w:pStyle w:val="FootnoteText"/>
      </w:pPr>
      <w:r>
        <w:rPr>
          <w:rStyle w:val="FootnoteReference"/>
        </w:rPr>
        <w:footnoteRef/>
      </w:r>
      <w:r>
        <w:t xml:space="preserve"> </w:t>
      </w:r>
      <w:r w:rsidRPr="003B2D94">
        <w:rPr>
          <w:rFonts w:asciiTheme="minorHAnsi" w:hAnsiTheme="minorHAnsi" w:cstheme="minorHAnsi"/>
        </w:rPr>
        <w:t xml:space="preserve">ERCOT uses a 90th percentile or 90/10 forecast (as opposed to a 50/50 forecast based on average weather conditions) in order to achieve a </w:t>
      </w:r>
      <w:r w:rsidRPr="003B2D94">
        <w:rPr>
          <w:rFonts w:asciiTheme="minorHAnsi" w:hAnsiTheme="minorHAnsi" w:cstheme="minorHAnsi"/>
          <w:lang w:val="fr-FR"/>
        </w:rPr>
        <w:t xml:space="preserve">transmission system </w:t>
      </w:r>
      <w:r w:rsidRPr="003B2D94">
        <w:rPr>
          <w:rFonts w:asciiTheme="minorHAnsi" w:hAnsiTheme="minorHAnsi" w:cstheme="minorHAnsi"/>
        </w:rPr>
        <w:t>that is sufficient to meet future loads 9 out of 10 years.  The ERCOT 90/10 load forecast is developed using the ERCOT Long-Term Hourly Peak Demand and Energy Forecast with a 90</w:t>
      </w:r>
      <w:r w:rsidRPr="003B2D94">
        <w:rPr>
          <w:rFonts w:asciiTheme="minorHAnsi" w:hAnsiTheme="minorHAnsi" w:cstheme="minorHAnsi"/>
          <w:vertAlign w:val="superscript"/>
        </w:rPr>
        <w:t>th</w:t>
      </w:r>
      <w:r w:rsidRPr="003B2D94">
        <w:rPr>
          <w:rFonts w:asciiTheme="minorHAnsi" w:hAnsiTheme="minorHAnsi" w:cstheme="minorHAnsi"/>
        </w:rPr>
        <w:t xml:space="preserve"> percentile temperature assumption.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351" w:rsidRDefault="00B763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351" w:rsidRDefault="00B76351" w:rsidP="00B76351">
    <w:pPr>
      <w:pStyle w:val="Header"/>
      <w:jc w:val="center"/>
      <w:rPr>
        <w:ins w:id="5" w:author="Charles DeWitt" w:date="2015-03-24T08:17:00Z"/>
      </w:rPr>
    </w:pPr>
    <w:ins w:id="6" w:author="Charles DeWitt" w:date="2015-03-24T08:17:00Z">
      <w:r>
        <w:t>Draft</w:t>
      </w:r>
    </w:ins>
  </w:p>
  <w:p w:rsidR="00B76351" w:rsidRDefault="00B7635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351" w:rsidRDefault="00B7635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F2553"/>
    <w:multiLevelType w:val="multilevel"/>
    <w:tmpl w:val="5022B0A6"/>
    <w:lvl w:ilvl="0">
      <w:numFmt w:val="bullet"/>
      <w:lvlText w:val="•"/>
      <w:lvlJc w:val="left"/>
      <w:pPr>
        <w:tabs>
          <w:tab w:val="num" w:pos="720"/>
        </w:tabs>
        <w:ind w:left="720" w:hanging="360"/>
      </w:pPr>
      <w:rPr>
        <w:rFonts w:ascii="Helvetica" w:eastAsia="Helvetica" w:hAnsi="Helvetica" w:cs="Helvetica"/>
        <w:position w:val="0"/>
        <w:sz w:val="20"/>
        <w:szCs w:val="20"/>
      </w:rPr>
    </w:lvl>
    <w:lvl w:ilvl="1">
      <w:start w:val="1"/>
      <w:numFmt w:val="bullet"/>
      <w:lvlText w:val="o"/>
      <w:lvlJc w:val="left"/>
      <w:pPr>
        <w:tabs>
          <w:tab w:val="num" w:pos="1410"/>
        </w:tabs>
        <w:ind w:left="1410" w:hanging="330"/>
      </w:pPr>
      <w:rPr>
        <w:rFonts w:ascii="Helvetica" w:eastAsia="Helvetica" w:hAnsi="Helvetica" w:cs="Helvetica"/>
        <w:position w:val="0"/>
        <w:sz w:val="22"/>
        <w:szCs w:val="22"/>
      </w:rPr>
    </w:lvl>
    <w:lvl w:ilvl="2">
      <w:start w:val="1"/>
      <w:numFmt w:val="bullet"/>
      <w:lvlText w:val="▪"/>
      <w:lvlJc w:val="left"/>
      <w:pPr>
        <w:tabs>
          <w:tab w:val="num" w:pos="2130"/>
        </w:tabs>
        <w:ind w:left="2130" w:hanging="330"/>
      </w:pPr>
      <w:rPr>
        <w:rFonts w:ascii="Helvetica" w:eastAsia="Helvetica" w:hAnsi="Helvetica" w:cs="Helvetica"/>
        <w:position w:val="0"/>
        <w:sz w:val="22"/>
        <w:szCs w:val="22"/>
      </w:rPr>
    </w:lvl>
    <w:lvl w:ilvl="3">
      <w:start w:val="1"/>
      <w:numFmt w:val="bullet"/>
      <w:lvlText w:val="•"/>
      <w:lvlJc w:val="left"/>
      <w:pPr>
        <w:tabs>
          <w:tab w:val="num" w:pos="2850"/>
        </w:tabs>
        <w:ind w:left="2850" w:hanging="330"/>
      </w:pPr>
      <w:rPr>
        <w:rFonts w:ascii="Helvetica" w:eastAsia="Helvetica" w:hAnsi="Helvetica" w:cs="Helvetica"/>
        <w:position w:val="0"/>
        <w:sz w:val="22"/>
        <w:szCs w:val="22"/>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1">
    <w:nsid w:val="0288453B"/>
    <w:multiLevelType w:val="multilevel"/>
    <w:tmpl w:val="4030D670"/>
    <w:lvl w:ilvl="0">
      <w:start w:val="1"/>
      <w:numFmt w:val="bullet"/>
      <w:lvlText w:val="-"/>
      <w:lvlJc w:val="left"/>
      <w:pPr>
        <w:tabs>
          <w:tab w:val="num" w:pos="690"/>
        </w:tabs>
        <w:ind w:left="690" w:hanging="330"/>
      </w:pPr>
      <w:rPr>
        <w:rFonts w:ascii="Helvetica" w:eastAsia="Helvetica" w:hAnsi="Helvetica" w:cs="Helvetica"/>
        <w:position w:val="0"/>
        <w:sz w:val="22"/>
        <w:szCs w:val="22"/>
      </w:rPr>
    </w:lvl>
    <w:lvl w:ilvl="1">
      <w:numFmt w:val="bullet"/>
      <w:lvlText w:val="o"/>
      <w:lvlJc w:val="left"/>
      <w:pPr>
        <w:tabs>
          <w:tab w:val="num" w:pos="1440"/>
        </w:tabs>
        <w:ind w:left="1440" w:hanging="360"/>
      </w:pPr>
      <w:rPr>
        <w:rFonts w:ascii="Helvetica" w:eastAsia="Helvetica" w:hAnsi="Helvetica" w:cs="Helvetica"/>
        <w:position w:val="0"/>
        <w:sz w:val="20"/>
        <w:szCs w:val="20"/>
      </w:rPr>
    </w:lvl>
    <w:lvl w:ilvl="2">
      <w:start w:val="1"/>
      <w:numFmt w:val="bullet"/>
      <w:lvlText w:val="▪"/>
      <w:lvlJc w:val="left"/>
      <w:pPr>
        <w:tabs>
          <w:tab w:val="num" w:pos="2130"/>
        </w:tabs>
        <w:ind w:left="2130" w:hanging="330"/>
      </w:pPr>
      <w:rPr>
        <w:rFonts w:ascii="Helvetica" w:eastAsia="Helvetica" w:hAnsi="Helvetica" w:cs="Helvetica"/>
        <w:position w:val="0"/>
        <w:sz w:val="22"/>
        <w:szCs w:val="22"/>
      </w:rPr>
    </w:lvl>
    <w:lvl w:ilvl="3">
      <w:start w:val="1"/>
      <w:numFmt w:val="bullet"/>
      <w:lvlText w:val="•"/>
      <w:lvlJc w:val="left"/>
      <w:pPr>
        <w:tabs>
          <w:tab w:val="num" w:pos="2850"/>
        </w:tabs>
        <w:ind w:left="2850" w:hanging="330"/>
      </w:pPr>
      <w:rPr>
        <w:rFonts w:ascii="Helvetica" w:eastAsia="Helvetica" w:hAnsi="Helvetica" w:cs="Helvetica"/>
        <w:position w:val="0"/>
        <w:sz w:val="22"/>
        <w:szCs w:val="22"/>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2">
    <w:nsid w:val="02CF7EDE"/>
    <w:multiLevelType w:val="multilevel"/>
    <w:tmpl w:val="9E64EFF0"/>
    <w:styleLink w:val="List31"/>
    <w:lvl w:ilvl="0">
      <w:numFmt w:val="bullet"/>
      <w:lvlText w:val="-"/>
      <w:lvlJc w:val="left"/>
      <w:pPr>
        <w:tabs>
          <w:tab w:val="num" w:pos="720"/>
        </w:tabs>
        <w:ind w:left="720" w:hanging="360"/>
      </w:pPr>
      <w:rPr>
        <w:rFonts w:ascii="Helvetica" w:eastAsia="Helvetica" w:hAnsi="Helvetica" w:cs="Helvetica"/>
        <w:position w:val="0"/>
        <w:sz w:val="20"/>
        <w:szCs w:val="20"/>
      </w:rPr>
    </w:lvl>
    <w:lvl w:ilvl="1">
      <w:start w:val="1"/>
      <w:numFmt w:val="bullet"/>
      <w:lvlText w:val="o"/>
      <w:lvlJc w:val="left"/>
      <w:pPr>
        <w:tabs>
          <w:tab w:val="num" w:pos="1410"/>
        </w:tabs>
        <w:ind w:left="1410" w:hanging="330"/>
      </w:pPr>
      <w:rPr>
        <w:rFonts w:ascii="Helvetica" w:eastAsia="Helvetica" w:hAnsi="Helvetica" w:cs="Helvetica"/>
        <w:position w:val="0"/>
        <w:sz w:val="22"/>
        <w:szCs w:val="22"/>
      </w:rPr>
    </w:lvl>
    <w:lvl w:ilvl="2">
      <w:start w:val="1"/>
      <w:numFmt w:val="bullet"/>
      <w:lvlText w:val="▪"/>
      <w:lvlJc w:val="left"/>
      <w:pPr>
        <w:tabs>
          <w:tab w:val="num" w:pos="2130"/>
        </w:tabs>
        <w:ind w:left="2130" w:hanging="330"/>
      </w:pPr>
      <w:rPr>
        <w:rFonts w:ascii="Helvetica" w:eastAsia="Helvetica" w:hAnsi="Helvetica" w:cs="Helvetica"/>
        <w:position w:val="0"/>
        <w:sz w:val="22"/>
        <w:szCs w:val="22"/>
      </w:rPr>
    </w:lvl>
    <w:lvl w:ilvl="3">
      <w:start w:val="1"/>
      <w:numFmt w:val="bullet"/>
      <w:lvlText w:val="•"/>
      <w:lvlJc w:val="left"/>
      <w:pPr>
        <w:tabs>
          <w:tab w:val="num" w:pos="2850"/>
        </w:tabs>
        <w:ind w:left="2850" w:hanging="330"/>
      </w:pPr>
      <w:rPr>
        <w:rFonts w:ascii="Helvetica" w:eastAsia="Helvetica" w:hAnsi="Helvetica" w:cs="Helvetica"/>
        <w:position w:val="0"/>
        <w:sz w:val="22"/>
        <w:szCs w:val="22"/>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3">
    <w:nsid w:val="04F26373"/>
    <w:multiLevelType w:val="multilevel"/>
    <w:tmpl w:val="1A00CA44"/>
    <w:lvl w:ilvl="0">
      <w:start w:val="1"/>
      <w:numFmt w:val="bullet"/>
      <w:lvlText w:val="-"/>
      <w:lvlJc w:val="left"/>
      <w:pPr>
        <w:tabs>
          <w:tab w:val="num" w:pos="690"/>
        </w:tabs>
        <w:ind w:left="690" w:hanging="330"/>
      </w:pPr>
      <w:rPr>
        <w:rFonts w:ascii="Helvetica" w:eastAsia="Helvetica" w:hAnsi="Helvetica" w:cs="Helvetica"/>
        <w:position w:val="0"/>
        <w:sz w:val="22"/>
        <w:szCs w:val="22"/>
      </w:rPr>
    </w:lvl>
    <w:lvl w:ilvl="1">
      <w:start w:val="1"/>
      <w:numFmt w:val="bullet"/>
      <w:lvlText w:val="o"/>
      <w:lvlJc w:val="left"/>
      <w:pPr>
        <w:tabs>
          <w:tab w:val="num" w:pos="1410"/>
        </w:tabs>
        <w:ind w:left="1410" w:hanging="330"/>
      </w:pPr>
      <w:rPr>
        <w:rFonts w:ascii="Helvetica" w:eastAsia="Helvetica" w:hAnsi="Helvetica" w:cs="Helvetica"/>
        <w:position w:val="0"/>
        <w:sz w:val="22"/>
        <w:szCs w:val="22"/>
      </w:rPr>
    </w:lvl>
    <w:lvl w:ilvl="2">
      <w:start w:val="1"/>
      <w:numFmt w:val="bullet"/>
      <w:lvlText w:val="▪"/>
      <w:lvlJc w:val="left"/>
      <w:pPr>
        <w:tabs>
          <w:tab w:val="num" w:pos="2130"/>
        </w:tabs>
        <w:ind w:left="2130" w:hanging="330"/>
      </w:pPr>
      <w:rPr>
        <w:rFonts w:ascii="Helvetica" w:eastAsia="Helvetica" w:hAnsi="Helvetica" w:cs="Helvetica"/>
        <w:position w:val="0"/>
        <w:sz w:val="22"/>
        <w:szCs w:val="22"/>
      </w:rPr>
    </w:lvl>
    <w:lvl w:ilvl="3">
      <w:numFmt w:val="bullet"/>
      <w:lvlText w:val="•"/>
      <w:lvlJc w:val="left"/>
      <w:pPr>
        <w:tabs>
          <w:tab w:val="num" w:pos="2880"/>
        </w:tabs>
        <w:ind w:left="2880" w:hanging="360"/>
      </w:pPr>
      <w:rPr>
        <w:rFonts w:ascii="Helvetica" w:eastAsia="Helvetica" w:hAnsi="Helvetica" w:cs="Helvetica"/>
        <w:position w:val="0"/>
        <w:sz w:val="20"/>
        <w:szCs w:val="20"/>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4">
    <w:nsid w:val="07073788"/>
    <w:multiLevelType w:val="multilevel"/>
    <w:tmpl w:val="280A4AC0"/>
    <w:lvl w:ilvl="0">
      <w:numFmt w:val="bullet"/>
      <w:lvlText w:val="-"/>
      <w:lvlJc w:val="left"/>
      <w:pPr>
        <w:tabs>
          <w:tab w:val="num" w:pos="720"/>
        </w:tabs>
        <w:ind w:left="720" w:hanging="360"/>
      </w:pPr>
      <w:rPr>
        <w:rFonts w:ascii="Helvetica" w:eastAsia="Helvetica" w:hAnsi="Helvetica" w:cs="Helvetica"/>
        <w:position w:val="0"/>
        <w:sz w:val="20"/>
        <w:szCs w:val="20"/>
      </w:rPr>
    </w:lvl>
    <w:lvl w:ilvl="1">
      <w:start w:val="1"/>
      <w:numFmt w:val="bullet"/>
      <w:lvlText w:val="o"/>
      <w:lvlJc w:val="left"/>
      <w:pPr>
        <w:tabs>
          <w:tab w:val="num" w:pos="1410"/>
        </w:tabs>
        <w:ind w:left="1410" w:hanging="330"/>
      </w:pPr>
      <w:rPr>
        <w:rFonts w:ascii="Helvetica" w:eastAsia="Helvetica" w:hAnsi="Helvetica" w:cs="Helvetica"/>
        <w:position w:val="0"/>
        <w:sz w:val="22"/>
        <w:szCs w:val="22"/>
      </w:rPr>
    </w:lvl>
    <w:lvl w:ilvl="2">
      <w:start w:val="1"/>
      <w:numFmt w:val="bullet"/>
      <w:lvlText w:val="▪"/>
      <w:lvlJc w:val="left"/>
      <w:pPr>
        <w:tabs>
          <w:tab w:val="num" w:pos="2130"/>
        </w:tabs>
        <w:ind w:left="2130" w:hanging="330"/>
      </w:pPr>
      <w:rPr>
        <w:rFonts w:ascii="Helvetica" w:eastAsia="Helvetica" w:hAnsi="Helvetica" w:cs="Helvetica"/>
        <w:position w:val="0"/>
        <w:sz w:val="22"/>
        <w:szCs w:val="22"/>
      </w:rPr>
    </w:lvl>
    <w:lvl w:ilvl="3">
      <w:start w:val="1"/>
      <w:numFmt w:val="bullet"/>
      <w:lvlText w:val="•"/>
      <w:lvlJc w:val="left"/>
      <w:pPr>
        <w:tabs>
          <w:tab w:val="num" w:pos="2850"/>
        </w:tabs>
        <w:ind w:left="2850" w:hanging="330"/>
      </w:pPr>
      <w:rPr>
        <w:rFonts w:ascii="Helvetica" w:eastAsia="Helvetica" w:hAnsi="Helvetica" w:cs="Helvetica"/>
        <w:position w:val="0"/>
        <w:sz w:val="22"/>
        <w:szCs w:val="22"/>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5">
    <w:nsid w:val="07EF1C0B"/>
    <w:multiLevelType w:val="multilevel"/>
    <w:tmpl w:val="36AA8268"/>
    <w:lvl w:ilvl="0">
      <w:start w:val="1"/>
      <w:numFmt w:val="bullet"/>
      <w:lvlText w:val="-"/>
      <w:lvlJc w:val="left"/>
      <w:pPr>
        <w:tabs>
          <w:tab w:val="num" w:pos="690"/>
        </w:tabs>
        <w:ind w:left="690" w:hanging="330"/>
      </w:pPr>
      <w:rPr>
        <w:rFonts w:ascii="Helvetica" w:eastAsia="Helvetica" w:hAnsi="Helvetica" w:cs="Helvetica"/>
        <w:position w:val="0"/>
        <w:sz w:val="22"/>
        <w:szCs w:val="22"/>
      </w:rPr>
    </w:lvl>
    <w:lvl w:ilvl="1">
      <w:numFmt w:val="bullet"/>
      <w:lvlText w:val="o"/>
      <w:lvlJc w:val="left"/>
      <w:pPr>
        <w:tabs>
          <w:tab w:val="num" w:pos="1440"/>
        </w:tabs>
        <w:ind w:left="1440" w:hanging="360"/>
      </w:pPr>
      <w:rPr>
        <w:rFonts w:ascii="Helvetica" w:eastAsia="Helvetica" w:hAnsi="Helvetica" w:cs="Helvetica"/>
        <w:position w:val="0"/>
        <w:sz w:val="20"/>
        <w:szCs w:val="20"/>
      </w:rPr>
    </w:lvl>
    <w:lvl w:ilvl="2">
      <w:start w:val="1"/>
      <w:numFmt w:val="bullet"/>
      <w:lvlText w:val="▪"/>
      <w:lvlJc w:val="left"/>
      <w:pPr>
        <w:tabs>
          <w:tab w:val="num" w:pos="2130"/>
        </w:tabs>
        <w:ind w:left="2130" w:hanging="330"/>
      </w:pPr>
      <w:rPr>
        <w:rFonts w:ascii="Helvetica" w:eastAsia="Helvetica" w:hAnsi="Helvetica" w:cs="Helvetica"/>
        <w:position w:val="0"/>
        <w:sz w:val="22"/>
        <w:szCs w:val="22"/>
      </w:rPr>
    </w:lvl>
    <w:lvl w:ilvl="3">
      <w:start w:val="1"/>
      <w:numFmt w:val="bullet"/>
      <w:lvlText w:val="•"/>
      <w:lvlJc w:val="left"/>
      <w:pPr>
        <w:tabs>
          <w:tab w:val="num" w:pos="2850"/>
        </w:tabs>
        <w:ind w:left="2850" w:hanging="330"/>
      </w:pPr>
      <w:rPr>
        <w:rFonts w:ascii="Helvetica" w:eastAsia="Helvetica" w:hAnsi="Helvetica" w:cs="Helvetica"/>
        <w:position w:val="0"/>
        <w:sz w:val="22"/>
        <w:szCs w:val="22"/>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6">
    <w:nsid w:val="0C0F5278"/>
    <w:multiLevelType w:val="multilevel"/>
    <w:tmpl w:val="2112F57E"/>
    <w:lvl w:ilvl="0">
      <w:start w:val="1"/>
      <w:numFmt w:val="bullet"/>
      <w:lvlText w:val="-"/>
      <w:lvlJc w:val="left"/>
      <w:pPr>
        <w:tabs>
          <w:tab w:val="num" w:pos="690"/>
        </w:tabs>
        <w:ind w:left="690" w:hanging="330"/>
      </w:pPr>
      <w:rPr>
        <w:rFonts w:ascii="Helvetica" w:eastAsia="Helvetica" w:hAnsi="Helvetica" w:cs="Helvetica"/>
        <w:position w:val="0"/>
        <w:sz w:val="22"/>
        <w:szCs w:val="22"/>
      </w:rPr>
    </w:lvl>
    <w:lvl w:ilvl="1">
      <w:start w:val="1"/>
      <w:numFmt w:val="bullet"/>
      <w:lvlText w:val="o"/>
      <w:lvlJc w:val="left"/>
      <w:pPr>
        <w:tabs>
          <w:tab w:val="num" w:pos="1410"/>
        </w:tabs>
        <w:ind w:left="1410" w:hanging="330"/>
      </w:pPr>
      <w:rPr>
        <w:rFonts w:ascii="Helvetica" w:eastAsia="Helvetica" w:hAnsi="Helvetica" w:cs="Helvetica"/>
        <w:position w:val="0"/>
        <w:sz w:val="22"/>
        <w:szCs w:val="22"/>
      </w:rPr>
    </w:lvl>
    <w:lvl w:ilvl="2">
      <w:numFmt w:val="bullet"/>
      <w:lvlText w:val="▪"/>
      <w:lvlJc w:val="left"/>
      <w:pPr>
        <w:tabs>
          <w:tab w:val="num" w:pos="2160"/>
        </w:tabs>
        <w:ind w:left="2160" w:hanging="360"/>
      </w:pPr>
      <w:rPr>
        <w:rFonts w:ascii="Helvetica" w:eastAsia="Helvetica" w:hAnsi="Helvetica" w:cs="Helvetica"/>
        <w:position w:val="0"/>
        <w:sz w:val="20"/>
        <w:szCs w:val="20"/>
      </w:rPr>
    </w:lvl>
    <w:lvl w:ilvl="3">
      <w:start w:val="1"/>
      <w:numFmt w:val="bullet"/>
      <w:lvlText w:val="•"/>
      <w:lvlJc w:val="left"/>
      <w:pPr>
        <w:tabs>
          <w:tab w:val="num" w:pos="2850"/>
        </w:tabs>
        <w:ind w:left="2850" w:hanging="330"/>
      </w:pPr>
      <w:rPr>
        <w:rFonts w:ascii="Helvetica" w:eastAsia="Helvetica" w:hAnsi="Helvetica" w:cs="Helvetica"/>
        <w:position w:val="0"/>
        <w:sz w:val="22"/>
        <w:szCs w:val="22"/>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7">
    <w:nsid w:val="115941EE"/>
    <w:multiLevelType w:val="multilevel"/>
    <w:tmpl w:val="F7FAE734"/>
    <w:lvl w:ilvl="0">
      <w:start w:val="1"/>
      <w:numFmt w:val="bullet"/>
      <w:lvlText w:val="-"/>
      <w:lvlJc w:val="left"/>
      <w:pPr>
        <w:tabs>
          <w:tab w:val="num" w:pos="690"/>
        </w:tabs>
        <w:ind w:left="690" w:hanging="330"/>
      </w:pPr>
      <w:rPr>
        <w:rFonts w:ascii="Helvetica" w:eastAsia="Helvetica" w:hAnsi="Helvetica" w:cs="Helvetica"/>
        <w:position w:val="0"/>
        <w:sz w:val="22"/>
        <w:szCs w:val="22"/>
      </w:rPr>
    </w:lvl>
    <w:lvl w:ilvl="1">
      <w:numFmt w:val="bullet"/>
      <w:lvlText w:val="o"/>
      <w:lvlJc w:val="left"/>
      <w:pPr>
        <w:tabs>
          <w:tab w:val="num" w:pos="1440"/>
        </w:tabs>
        <w:ind w:left="1440" w:hanging="360"/>
      </w:pPr>
      <w:rPr>
        <w:rFonts w:ascii="Helvetica" w:eastAsia="Helvetica" w:hAnsi="Helvetica" w:cs="Helvetica"/>
        <w:position w:val="0"/>
        <w:sz w:val="20"/>
        <w:szCs w:val="20"/>
      </w:rPr>
    </w:lvl>
    <w:lvl w:ilvl="2">
      <w:start w:val="1"/>
      <w:numFmt w:val="bullet"/>
      <w:lvlText w:val="▪"/>
      <w:lvlJc w:val="left"/>
      <w:pPr>
        <w:tabs>
          <w:tab w:val="num" w:pos="2130"/>
        </w:tabs>
        <w:ind w:left="2130" w:hanging="330"/>
      </w:pPr>
      <w:rPr>
        <w:rFonts w:ascii="Helvetica" w:eastAsia="Helvetica" w:hAnsi="Helvetica" w:cs="Helvetica"/>
        <w:position w:val="0"/>
        <w:sz w:val="22"/>
        <w:szCs w:val="22"/>
      </w:rPr>
    </w:lvl>
    <w:lvl w:ilvl="3">
      <w:start w:val="1"/>
      <w:numFmt w:val="bullet"/>
      <w:lvlText w:val="•"/>
      <w:lvlJc w:val="left"/>
      <w:pPr>
        <w:tabs>
          <w:tab w:val="num" w:pos="2850"/>
        </w:tabs>
        <w:ind w:left="2850" w:hanging="330"/>
      </w:pPr>
      <w:rPr>
        <w:rFonts w:ascii="Helvetica" w:eastAsia="Helvetica" w:hAnsi="Helvetica" w:cs="Helvetica"/>
        <w:position w:val="0"/>
        <w:sz w:val="22"/>
        <w:szCs w:val="22"/>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8">
    <w:nsid w:val="12382AB9"/>
    <w:multiLevelType w:val="multilevel"/>
    <w:tmpl w:val="6A747C3E"/>
    <w:lvl w:ilvl="0">
      <w:start w:val="1"/>
      <w:numFmt w:val="bullet"/>
      <w:lvlText w:val="-"/>
      <w:lvlJc w:val="left"/>
      <w:pPr>
        <w:tabs>
          <w:tab w:val="num" w:pos="690"/>
        </w:tabs>
        <w:ind w:left="690" w:hanging="330"/>
      </w:pPr>
      <w:rPr>
        <w:rFonts w:ascii="Helvetica" w:eastAsia="Helvetica" w:hAnsi="Helvetica" w:cs="Helvetica"/>
        <w:position w:val="0"/>
        <w:sz w:val="22"/>
        <w:szCs w:val="22"/>
      </w:rPr>
    </w:lvl>
    <w:lvl w:ilvl="1">
      <w:start w:val="1"/>
      <w:numFmt w:val="bullet"/>
      <w:lvlText w:val="o"/>
      <w:lvlJc w:val="left"/>
      <w:pPr>
        <w:tabs>
          <w:tab w:val="num" w:pos="1410"/>
        </w:tabs>
        <w:ind w:left="1410" w:hanging="330"/>
      </w:pPr>
      <w:rPr>
        <w:rFonts w:ascii="Helvetica" w:eastAsia="Helvetica" w:hAnsi="Helvetica" w:cs="Helvetica"/>
        <w:position w:val="0"/>
        <w:sz w:val="22"/>
        <w:szCs w:val="22"/>
      </w:rPr>
    </w:lvl>
    <w:lvl w:ilvl="2">
      <w:numFmt w:val="bullet"/>
      <w:lvlText w:val="▪"/>
      <w:lvlJc w:val="left"/>
      <w:pPr>
        <w:tabs>
          <w:tab w:val="num" w:pos="2160"/>
        </w:tabs>
        <w:ind w:left="2160" w:hanging="360"/>
      </w:pPr>
      <w:rPr>
        <w:rFonts w:ascii="Helvetica" w:eastAsia="Helvetica" w:hAnsi="Helvetica" w:cs="Helvetica"/>
        <w:position w:val="0"/>
        <w:sz w:val="20"/>
        <w:szCs w:val="20"/>
      </w:rPr>
    </w:lvl>
    <w:lvl w:ilvl="3">
      <w:start w:val="1"/>
      <w:numFmt w:val="bullet"/>
      <w:lvlText w:val="•"/>
      <w:lvlJc w:val="left"/>
      <w:pPr>
        <w:tabs>
          <w:tab w:val="num" w:pos="2850"/>
        </w:tabs>
        <w:ind w:left="2850" w:hanging="330"/>
      </w:pPr>
      <w:rPr>
        <w:rFonts w:ascii="Helvetica" w:eastAsia="Helvetica" w:hAnsi="Helvetica" w:cs="Helvetica"/>
        <w:position w:val="0"/>
        <w:sz w:val="22"/>
        <w:szCs w:val="22"/>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9">
    <w:nsid w:val="13DC0137"/>
    <w:multiLevelType w:val="multilevel"/>
    <w:tmpl w:val="8DD818F2"/>
    <w:lvl w:ilvl="0">
      <w:numFmt w:val="bullet"/>
      <w:lvlText w:val="-"/>
      <w:lvlJc w:val="left"/>
      <w:pPr>
        <w:tabs>
          <w:tab w:val="num" w:pos="720"/>
        </w:tabs>
        <w:ind w:left="720" w:hanging="360"/>
      </w:pPr>
      <w:rPr>
        <w:rFonts w:ascii="Helvetica" w:eastAsia="Helvetica" w:hAnsi="Helvetica" w:cs="Helvetica"/>
        <w:position w:val="0"/>
        <w:sz w:val="20"/>
        <w:szCs w:val="20"/>
      </w:rPr>
    </w:lvl>
    <w:lvl w:ilvl="1">
      <w:start w:val="1"/>
      <w:numFmt w:val="bullet"/>
      <w:lvlText w:val="o"/>
      <w:lvlJc w:val="left"/>
      <w:pPr>
        <w:tabs>
          <w:tab w:val="num" w:pos="1410"/>
        </w:tabs>
        <w:ind w:left="1410" w:hanging="330"/>
      </w:pPr>
      <w:rPr>
        <w:rFonts w:ascii="Helvetica" w:eastAsia="Helvetica" w:hAnsi="Helvetica" w:cs="Helvetica"/>
        <w:position w:val="0"/>
        <w:sz w:val="22"/>
        <w:szCs w:val="22"/>
      </w:rPr>
    </w:lvl>
    <w:lvl w:ilvl="2">
      <w:start w:val="1"/>
      <w:numFmt w:val="bullet"/>
      <w:lvlText w:val="▪"/>
      <w:lvlJc w:val="left"/>
      <w:pPr>
        <w:tabs>
          <w:tab w:val="num" w:pos="2130"/>
        </w:tabs>
        <w:ind w:left="2130" w:hanging="330"/>
      </w:pPr>
      <w:rPr>
        <w:rFonts w:ascii="Helvetica" w:eastAsia="Helvetica" w:hAnsi="Helvetica" w:cs="Helvetica"/>
        <w:position w:val="0"/>
        <w:sz w:val="22"/>
        <w:szCs w:val="22"/>
      </w:rPr>
    </w:lvl>
    <w:lvl w:ilvl="3">
      <w:start w:val="1"/>
      <w:numFmt w:val="bullet"/>
      <w:lvlText w:val="•"/>
      <w:lvlJc w:val="left"/>
      <w:pPr>
        <w:tabs>
          <w:tab w:val="num" w:pos="2850"/>
        </w:tabs>
        <w:ind w:left="2850" w:hanging="330"/>
      </w:pPr>
      <w:rPr>
        <w:rFonts w:ascii="Helvetica" w:eastAsia="Helvetica" w:hAnsi="Helvetica" w:cs="Helvetica"/>
        <w:position w:val="0"/>
        <w:sz w:val="22"/>
        <w:szCs w:val="22"/>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10">
    <w:nsid w:val="140705E2"/>
    <w:multiLevelType w:val="multilevel"/>
    <w:tmpl w:val="D1CACAC4"/>
    <w:lvl w:ilvl="0">
      <w:start w:val="1"/>
      <w:numFmt w:val="bullet"/>
      <w:lvlText w:val="-"/>
      <w:lvlJc w:val="left"/>
      <w:pPr>
        <w:tabs>
          <w:tab w:val="num" w:pos="690"/>
        </w:tabs>
        <w:ind w:left="690" w:hanging="330"/>
      </w:pPr>
      <w:rPr>
        <w:rFonts w:ascii="Helvetica" w:eastAsia="Helvetica" w:hAnsi="Helvetica" w:cs="Helvetica"/>
        <w:position w:val="0"/>
        <w:sz w:val="22"/>
        <w:szCs w:val="22"/>
      </w:rPr>
    </w:lvl>
    <w:lvl w:ilvl="1">
      <w:numFmt w:val="bullet"/>
      <w:lvlText w:val="o"/>
      <w:lvlJc w:val="left"/>
      <w:pPr>
        <w:tabs>
          <w:tab w:val="num" w:pos="1440"/>
        </w:tabs>
        <w:ind w:left="1440" w:hanging="360"/>
      </w:pPr>
      <w:rPr>
        <w:rFonts w:ascii="Helvetica" w:eastAsia="Helvetica" w:hAnsi="Helvetica" w:cs="Helvetica"/>
        <w:position w:val="0"/>
        <w:sz w:val="20"/>
        <w:szCs w:val="20"/>
      </w:rPr>
    </w:lvl>
    <w:lvl w:ilvl="2">
      <w:start w:val="1"/>
      <w:numFmt w:val="bullet"/>
      <w:lvlText w:val="▪"/>
      <w:lvlJc w:val="left"/>
      <w:pPr>
        <w:tabs>
          <w:tab w:val="num" w:pos="2130"/>
        </w:tabs>
        <w:ind w:left="2130" w:hanging="330"/>
      </w:pPr>
      <w:rPr>
        <w:rFonts w:ascii="Helvetica" w:eastAsia="Helvetica" w:hAnsi="Helvetica" w:cs="Helvetica"/>
        <w:position w:val="0"/>
        <w:sz w:val="22"/>
        <w:szCs w:val="22"/>
      </w:rPr>
    </w:lvl>
    <w:lvl w:ilvl="3">
      <w:start w:val="1"/>
      <w:numFmt w:val="bullet"/>
      <w:lvlText w:val="•"/>
      <w:lvlJc w:val="left"/>
      <w:pPr>
        <w:tabs>
          <w:tab w:val="num" w:pos="2850"/>
        </w:tabs>
        <w:ind w:left="2850" w:hanging="330"/>
      </w:pPr>
      <w:rPr>
        <w:rFonts w:ascii="Helvetica" w:eastAsia="Helvetica" w:hAnsi="Helvetica" w:cs="Helvetica"/>
        <w:position w:val="0"/>
        <w:sz w:val="22"/>
        <w:szCs w:val="22"/>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11">
    <w:nsid w:val="16AB57BF"/>
    <w:multiLevelType w:val="multilevel"/>
    <w:tmpl w:val="18082DD2"/>
    <w:lvl w:ilvl="0">
      <w:start w:val="1"/>
      <w:numFmt w:val="bullet"/>
      <w:lvlText w:val="-"/>
      <w:lvlJc w:val="left"/>
      <w:pPr>
        <w:tabs>
          <w:tab w:val="num" w:pos="690"/>
        </w:tabs>
        <w:ind w:left="690" w:hanging="330"/>
      </w:pPr>
      <w:rPr>
        <w:rFonts w:ascii="Helvetica" w:eastAsia="Helvetica" w:hAnsi="Helvetica" w:cs="Helvetica"/>
        <w:position w:val="0"/>
        <w:sz w:val="22"/>
        <w:szCs w:val="22"/>
      </w:rPr>
    </w:lvl>
    <w:lvl w:ilvl="1">
      <w:numFmt w:val="bullet"/>
      <w:lvlText w:val="o"/>
      <w:lvlJc w:val="left"/>
      <w:pPr>
        <w:tabs>
          <w:tab w:val="num" w:pos="1440"/>
        </w:tabs>
        <w:ind w:left="1440" w:hanging="360"/>
      </w:pPr>
      <w:rPr>
        <w:rFonts w:ascii="Helvetica" w:eastAsia="Helvetica" w:hAnsi="Helvetica" w:cs="Helvetica"/>
        <w:position w:val="0"/>
        <w:sz w:val="20"/>
        <w:szCs w:val="20"/>
      </w:rPr>
    </w:lvl>
    <w:lvl w:ilvl="2">
      <w:start w:val="1"/>
      <w:numFmt w:val="bullet"/>
      <w:lvlText w:val="▪"/>
      <w:lvlJc w:val="left"/>
      <w:pPr>
        <w:tabs>
          <w:tab w:val="num" w:pos="2130"/>
        </w:tabs>
        <w:ind w:left="2130" w:hanging="330"/>
      </w:pPr>
      <w:rPr>
        <w:rFonts w:ascii="Helvetica" w:eastAsia="Helvetica" w:hAnsi="Helvetica" w:cs="Helvetica"/>
        <w:position w:val="0"/>
        <w:sz w:val="22"/>
        <w:szCs w:val="22"/>
      </w:rPr>
    </w:lvl>
    <w:lvl w:ilvl="3">
      <w:start w:val="1"/>
      <w:numFmt w:val="bullet"/>
      <w:lvlText w:val="•"/>
      <w:lvlJc w:val="left"/>
      <w:pPr>
        <w:tabs>
          <w:tab w:val="num" w:pos="2850"/>
        </w:tabs>
        <w:ind w:left="2850" w:hanging="330"/>
      </w:pPr>
      <w:rPr>
        <w:rFonts w:ascii="Helvetica" w:eastAsia="Helvetica" w:hAnsi="Helvetica" w:cs="Helvetica"/>
        <w:position w:val="0"/>
        <w:sz w:val="22"/>
        <w:szCs w:val="22"/>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12">
    <w:nsid w:val="1C4B2BE1"/>
    <w:multiLevelType w:val="multilevel"/>
    <w:tmpl w:val="025E4C08"/>
    <w:lvl w:ilvl="0">
      <w:numFmt w:val="bullet"/>
      <w:lvlText w:val="-"/>
      <w:lvlJc w:val="left"/>
      <w:pPr>
        <w:tabs>
          <w:tab w:val="num" w:pos="720"/>
        </w:tabs>
        <w:ind w:left="720" w:hanging="360"/>
      </w:pPr>
      <w:rPr>
        <w:rFonts w:ascii="Helvetica" w:eastAsia="Helvetica" w:hAnsi="Helvetica" w:cs="Helvetica"/>
        <w:position w:val="0"/>
        <w:sz w:val="20"/>
        <w:szCs w:val="20"/>
      </w:rPr>
    </w:lvl>
    <w:lvl w:ilvl="1">
      <w:start w:val="1"/>
      <w:numFmt w:val="bullet"/>
      <w:lvlText w:val="o"/>
      <w:lvlJc w:val="left"/>
      <w:pPr>
        <w:tabs>
          <w:tab w:val="num" w:pos="1410"/>
        </w:tabs>
        <w:ind w:left="1410" w:hanging="330"/>
      </w:pPr>
      <w:rPr>
        <w:rFonts w:ascii="Helvetica" w:eastAsia="Helvetica" w:hAnsi="Helvetica" w:cs="Helvetica"/>
        <w:position w:val="0"/>
        <w:sz w:val="22"/>
        <w:szCs w:val="22"/>
      </w:rPr>
    </w:lvl>
    <w:lvl w:ilvl="2">
      <w:start w:val="1"/>
      <w:numFmt w:val="bullet"/>
      <w:lvlText w:val="▪"/>
      <w:lvlJc w:val="left"/>
      <w:pPr>
        <w:tabs>
          <w:tab w:val="num" w:pos="2130"/>
        </w:tabs>
        <w:ind w:left="2130" w:hanging="330"/>
      </w:pPr>
      <w:rPr>
        <w:rFonts w:ascii="Helvetica" w:eastAsia="Helvetica" w:hAnsi="Helvetica" w:cs="Helvetica"/>
        <w:position w:val="0"/>
        <w:sz w:val="22"/>
        <w:szCs w:val="22"/>
      </w:rPr>
    </w:lvl>
    <w:lvl w:ilvl="3">
      <w:start w:val="1"/>
      <w:numFmt w:val="bullet"/>
      <w:lvlText w:val="•"/>
      <w:lvlJc w:val="left"/>
      <w:pPr>
        <w:tabs>
          <w:tab w:val="num" w:pos="2850"/>
        </w:tabs>
        <w:ind w:left="2850" w:hanging="330"/>
      </w:pPr>
      <w:rPr>
        <w:rFonts w:ascii="Helvetica" w:eastAsia="Helvetica" w:hAnsi="Helvetica" w:cs="Helvetica"/>
        <w:position w:val="0"/>
        <w:sz w:val="22"/>
        <w:szCs w:val="22"/>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13">
    <w:nsid w:val="1D0B546E"/>
    <w:multiLevelType w:val="multilevel"/>
    <w:tmpl w:val="B3A8E430"/>
    <w:lvl w:ilvl="0">
      <w:numFmt w:val="bullet"/>
      <w:lvlText w:val="•"/>
      <w:lvlJc w:val="left"/>
      <w:rPr>
        <w:rFonts w:ascii="Helvetica" w:eastAsia="Helvetica" w:hAnsi="Helvetica" w:cs="Helvetica"/>
        <w:i/>
        <w:iCs/>
        <w:position w:val="0"/>
      </w:rPr>
    </w:lvl>
    <w:lvl w:ilvl="1">
      <w:start w:val="1"/>
      <w:numFmt w:val="bullet"/>
      <w:lvlText w:val="o"/>
      <w:lvlJc w:val="left"/>
      <w:rPr>
        <w:rFonts w:ascii="Helvetica" w:eastAsia="Helvetica" w:hAnsi="Helvetica" w:cs="Helvetica"/>
        <w:i/>
        <w:iCs/>
        <w:position w:val="0"/>
      </w:rPr>
    </w:lvl>
    <w:lvl w:ilvl="2">
      <w:start w:val="1"/>
      <w:numFmt w:val="bullet"/>
      <w:lvlText w:val="▪"/>
      <w:lvlJc w:val="left"/>
      <w:rPr>
        <w:rFonts w:ascii="Helvetica" w:eastAsia="Helvetica" w:hAnsi="Helvetica" w:cs="Helvetica"/>
        <w:i/>
        <w:iCs/>
        <w:position w:val="0"/>
      </w:rPr>
    </w:lvl>
    <w:lvl w:ilvl="3">
      <w:start w:val="1"/>
      <w:numFmt w:val="bullet"/>
      <w:lvlText w:val="•"/>
      <w:lvlJc w:val="left"/>
      <w:rPr>
        <w:rFonts w:ascii="Helvetica" w:eastAsia="Helvetica" w:hAnsi="Helvetica" w:cs="Helvetica"/>
        <w:i/>
        <w:iCs/>
        <w:position w:val="0"/>
      </w:rPr>
    </w:lvl>
    <w:lvl w:ilvl="4">
      <w:start w:val="1"/>
      <w:numFmt w:val="bullet"/>
      <w:lvlText w:val="o"/>
      <w:lvlJc w:val="left"/>
      <w:rPr>
        <w:rFonts w:ascii="Helvetica" w:eastAsia="Helvetica" w:hAnsi="Helvetica" w:cs="Helvetica"/>
        <w:i/>
        <w:iCs/>
        <w:position w:val="0"/>
      </w:rPr>
    </w:lvl>
    <w:lvl w:ilvl="5">
      <w:start w:val="1"/>
      <w:numFmt w:val="bullet"/>
      <w:lvlText w:val="▪"/>
      <w:lvlJc w:val="left"/>
      <w:rPr>
        <w:rFonts w:ascii="Helvetica" w:eastAsia="Helvetica" w:hAnsi="Helvetica" w:cs="Helvetica"/>
        <w:i/>
        <w:iCs/>
        <w:position w:val="0"/>
      </w:rPr>
    </w:lvl>
    <w:lvl w:ilvl="6">
      <w:start w:val="1"/>
      <w:numFmt w:val="bullet"/>
      <w:lvlText w:val="•"/>
      <w:lvlJc w:val="left"/>
      <w:rPr>
        <w:rFonts w:ascii="Helvetica" w:eastAsia="Helvetica" w:hAnsi="Helvetica" w:cs="Helvetica"/>
        <w:i/>
        <w:iCs/>
        <w:position w:val="0"/>
      </w:rPr>
    </w:lvl>
    <w:lvl w:ilvl="7">
      <w:start w:val="1"/>
      <w:numFmt w:val="bullet"/>
      <w:lvlText w:val="o"/>
      <w:lvlJc w:val="left"/>
      <w:rPr>
        <w:rFonts w:ascii="Helvetica" w:eastAsia="Helvetica" w:hAnsi="Helvetica" w:cs="Helvetica"/>
        <w:i/>
        <w:iCs/>
        <w:position w:val="0"/>
      </w:rPr>
    </w:lvl>
    <w:lvl w:ilvl="8">
      <w:start w:val="1"/>
      <w:numFmt w:val="bullet"/>
      <w:lvlText w:val="▪"/>
      <w:lvlJc w:val="left"/>
      <w:rPr>
        <w:rFonts w:ascii="Helvetica" w:eastAsia="Helvetica" w:hAnsi="Helvetica" w:cs="Helvetica"/>
        <w:i/>
        <w:iCs/>
        <w:position w:val="0"/>
      </w:rPr>
    </w:lvl>
  </w:abstractNum>
  <w:abstractNum w:abstractNumId="14">
    <w:nsid w:val="1EFF4D6F"/>
    <w:multiLevelType w:val="multilevel"/>
    <w:tmpl w:val="A0F8B5AE"/>
    <w:lvl w:ilvl="0">
      <w:start w:val="1"/>
      <w:numFmt w:val="bullet"/>
      <w:lvlText w:val="-"/>
      <w:lvlJc w:val="left"/>
      <w:pPr>
        <w:tabs>
          <w:tab w:val="num" w:pos="690"/>
        </w:tabs>
        <w:ind w:left="690" w:hanging="330"/>
      </w:pPr>
      <w:rPr>
        <w:rFonts w:ascii="Helvetica" w:eastAsia="Helvetica" w:hAnsi="Helvetica" w:cs="Helvetica"/>
        <w:position w:val="0"/>
        <w:sz w:val="22"/>
        <w:szCs w:val="22"/>
      </w:rPr>
    </w:lvl>
    <w:lvl w:ilvl="1">
      <w:start w:val="1"/>
      <w:numFmt w:val="bullet"/>
      <w:lvlText w:val="o"/>
      <w:lvlJc w:val="left"/>
      <w:pPr>
        <w:tabs>
          <w:tab w:val="num" w:pos="1410"/>
        </w:tabs>
        <w:ind w:left="1410" w:hanging="330"/>
      </w:pPr>
      <w:rPr>
        <w:rFonts w:ascii="Helvetica" w:eastAsia="Helvetica" w:hAnsi="Helvetica" w:cs="Helvetica"/>
        <w:position w:val="0"/>
        <w:sz w:val="22"/>
        <w:szCs w:val="22"/>
      </w:rPr>
    </w:lvl>
    <w:lvl w:ilvl="2">
      <w:numFmt w:val="bullet"/>
      <w:lvlText w:val="▪"/>
      <w:lvlJc w:val="left"/>
      <w:pPr>
        <w:tabs>
          <w:tab w:val="num" w:pos="2160"/>
        </w:tabs>
        <w:ind w:left="2160" w:hanging="360"/>
      </w:pPr>
      <w:rPr>
        <w:rFonts w:ascii="Helvetica" w:eastAsia="Helvetica" w:hAnsi="Helvetica" w:cs="Helvetica"/>
        <w:position w:val="0"/>
        <w:sz w:val="20"/>
        <w:szCs w:val="20"/>
      </w:rPr>
    </w:lvl>
    <w:lvl w:ilvl="3">
      <w:start w:val="1"/>
      <w:numFmt w:val="bullet"/>
      <w:lvlText w:val="•"/>
      <w:lvlJc w:val="left"/>
      <w:pPr>
        <w:tabs>
          <w:tab w:val="num" w:pos="2850"/>
        </w:tabs>
        <w:ind w:left="2850" w:hanging="330"/>
      </w:pPr>
      <w:rPr>
        <w:rFonts w:ascii="Helvetica" w:eastAsia="Helvetica" w:hAnsi="Helvetica" w:cs="Helvetica"/>
        <w:position w:val="0"/>
        <w:sz w:val="22"/>
        <w:szCs w:val="22"/>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15">
    <w:nsid w:val="1F386A84"/>
    <w:multiLevelType w:val="multilevel"/>
    <w:tmpl w:val="4CA0F0CA"/>
    <w:lvl w:ilvl="0">
      <w:start w:val="1"/>
      <w:numFmt w:val="bullet"/>
      <w:lvlText w:val="-"/>
      <w:lvlJc w:val="left"/>
      <w:pPr>
        <w:tabs>
          <w:tab w:val="num" w:pos="690"/>
        </w:tabs>
        <w:ind w:left="690" w:hanging="330"/>
      </w:pPr>
      <w:rPr>
        <w:rFonts w:ascii="Helvetica" w:eastAsia="Helvetica" w:hAnsi="Helvetica" w:cs="Helvetica"/>
        <w:position w:val="0"/>
        <w:sz w:val="22"/>
        <w:szCs w:val="22"/>
      </w:rPr>
    </w:lvl>
    <w:lvl w:ilvl="1">
      <w:numFmt w:val="bullet"/>
      <w:lvlText w:val="o"/>
      <w:lvlJc w:val="left"/>
      <w:pPr>
        <w:tabs>
          <w:tab w:val="num" w:pos="1440"/>
        </w:tabs>
        <w:ind w:left="1440" w:hanging="360"/>
      </w:pPr>
      <w:rPr>
        <w:rFonts w:ascii="Helvetica" w:eastAsia="Helvetica" w:hAnsi="Helvetica" w:cs="Helvetica"/>
        <w:position w:val="0"/>
        <w:sz w:val="20"/>
        <w:szCs w:val="20"/>
      </w:rPr>
    </w:lvl>
    <w:lvl w:ilvl="2">
      <w:start w:val="1"/>
      <w:numFmt w:val="bullet"/>
      <w:lvlText w:val="▪"/>
      <w:lvlJc w:val="left"/>
      <w:pPr>
        <w:tabs>
          <w:tab w:val="num" w:pos="2130"/>
        </w:tabs>
        <w:ind w:left="2130" w:hanging="330"/>
      </w:pPr>
      <w:rPr>
        <w:rFonts w:ascii="Helvetica" w:eastAsia="Helvetica" w:hAnsi="Helvetica" w:cs="Helvetica"/>
        <w:position w:val="0"/>
        <w:sz w:val="22"/>
        <w:szCs w:val="22"/>
      </w:rPr>
    </w:lvl>
    <w:lvl w:ilvl="3">
      <w:start w:val="1"/>
      <w:numFmt w:val="bullet"/>
      <w:lvlText w:val="•"/>
      <w:lvlJc w:val="left"/>
      <w:pPr>
        <w:tabs>
          <w:tab w:val="num" w:pos="2850"/>
        </w:tabs>
        <w:ind w:left="2850" w:hanging="330"/>
      </w:pPr>
      <w:rPr>
        <w:rFonts w:ascii="Helvetica" w:eastAsia="Helvetica" w:hAnsi="Helvetica" w:cs="Helvetica"/>
        <w:position w:val="0"/>
        <w:sz w:val="22"/>
        <w:szCs w:val="22"/>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16">
    <w:nsid w:val="1F4B36B7"/>
    <w:multiLevelType w:val="multilevel"/>
    <w:tmpl w:val="7F8EF0EA"/>
    <w:lvl w:ilvl="0">
      <w:numFmt w:val="bullet"/>
      <w:lvlText w:val="•"/>
      <w:lvlJc w:val="left"/>
      <w:pPr>
        <w:tabs>
          <w:tab w:val="num" w:pos="720"/>
        </w:tabs>
        <w:ind w:left="720" w:hanging="360"/>
      </w:pPr>
      <w:rPr>
        <w:rFonts w:ascii="Helvetica" w:eastAsia="Helvetica" w:hAnsi="Helvetica" w:cs="Helvetica"/>
        <w:position w:val="0"/>
        <w:sz w:val="20"/>
        <w:szCs w:val="20"/>
      </w:rPr>
    </w:lvl>
    <w:lvl w:ilvl="1">
      <w:start w:val="1"/>
      <w:numFmt w:val="bullet"/>
      <w:lvlText w:val="o"/>
      <w:lvlJc w:val="left"/>
      <w:pPr>
        <w:tabs>
          <w:tab w:val="num" w:pos="1410"/>
        </w:tabs>
        <w:ind w:left="1410" w:hanging="330"/>
      </w:pPr>
      <w:rPr>
        <w:rFonts w:ascii="Helvetica" w:eastAsia="Helvetica" w:hAnsi="Helvetica" w:cs="Helvetica"/>
        <w:position w:val="0"/>
        <w:sz w:val="22"/>
        <w:szCs w:val="22"/>
      </w:rPr>
    </w:lvl>
    <w:lvl w:ilvl="2">
      <w:start w:val="1"/>
      <w:numFmt w:val="bullet"/>
      <w:lvlText w:val="▪"/>
      <w:lvlJc w:val="left"/>
      <w:pPr>
        <w:tabs>
          <w:tab w:val="num" w:pos="2130"/>
        </w:tabs>
        <w:ind w:left="2130" w:hanging="330"/>
      </w:pPr>
      <w:rPr>
        <w:rFonts w:ascii="Helvetica" w:eastAsia="Helvetica" w:hAnsi="Helvetica" w:cs="Helvetica"/>
        <w:position w:val="0"/>
        <w:sz w:val="22"/>
        <w:szCs w:val="22"/>
      </w:rPr>
    </w:lvl>
    <w:lvl w:ilvl="3">
      <w:start w:val="1"/>
      <w:numFmt w:val="bullet"/>
      <w:lvlText w:val="•"/>
      <w:lvlJc w:val="left"/>
      <w:pPr>
        <w:tabs>
          <w:tab w:val="num" w:pos="2850"/>
        </w:tabs>
        <w:ind w:left="2850" w:hanging="330"/>
      </w:pPr>
      <w:rPr>
        <w:rFonts w:ascii="Helvetica" w:eastAsia="Helvetica" w:hAnsi="Helvetica" w:cs="Helvetica"/>
        <w:position w:val="0"/>
        <w:sz w:val="22"/>
        <w:szCs w:val="22"/>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17">
    <w:nsid w:val="1FC861C8"/>
    <w:multiLevelType w:val="multilevel"/>
    <w:tmpl w:val="153C0980"/>
    <w:lvl w:ilvl="0">
      <w:start w:val="1"/>
      <w:numFmt w:val="bullet"/>
      <w:lvlText w:val="-"/>
      <w:lvlJc w:val="left"/>
      <w:pPr>
        <w:tabs>
          <w:tab w:val="num" w:pos="690"/>
        </w:tabs>
        <w:ind w:left="690" w:hanging="330"/>
      </w:pPr>
      <w:rPr>
        <w:rFonts w:ascii="Helvetica" w:eastAsia="Helvetica" w:hAnsi="Helvetica" w:cs="Helvetica"/>
        <w:position w:val="0"/>
        <w:sz w:val="22"/>
        <w:szCs w:val="22"/>
      </w:rPr>
    </w:lvl>
    <w:lvl w:ilvl="1">
      <w:start w:val="1"/>
      <w:numFmt w:val="bullet"/>
      <w:lvlText w:val="o"/>
      <w:lvlJc w:val="left"/>
      <w:pPr>
        <w:tabs>
          <w:tab w:val="num" w:pos="1410"/>
        </w:tabs>
        <w:ind w:left="1410" w:hanging="330"/>
      </w:pPr>
      <w:rPr>
        <w:rFonts w:ascii="Helvetica" w:eastAsia="Helvetica" w:hAnsi="Helvetica" w:cs="Helvetica"/>
        <w:position w:val="0"/>
        <w:sz w:val="22"/>
        <w:szCs w:val="22"/>
      </w:rPr>
    </w:lvl>
    <w:lvl w:ilvl="2">
      <w:start w:val="1"/>
      <w:numFmt w:val="bullet"/>
      <w:lvlText w:val="▪"/>
      <w:lvlJc w:val="left"/>
      <w:pPr>
        <w:tabs>
          <w:tab w:val="num" w:pos="2130"/>
        </w:tabs>
        <w:ind w:left="2130" w:hanging="330"/>
      </w:pPr>
      <w:rPr>
        <w:rFonts w:ascii="Helvetica" w:eastAsia="Helvetica" w:hAnsi="Helvetica" w:cs="Helvetica"/>
        <w:position w:val="0"/>
        <w:sz w:val="22"/>
        <w:szCs w:val="22"/>
      </w:rPr>
    </w:lvl>
    <w:lvl w:ilvl="3">
      <w:numFmt w:val="bullet"/>
      <w:lvlText w:val="•"/>
      <w:lvlJc w:val="left"/>
      <w:pPr>
        <w:tabs>
          <w:tab w:val="num" w:pos="2880"/>
        </w:tabs>
        <w:ind w:left="2880" w:hanging="360"/>
      </w:pPr>
      <w:rPr>
        <w:rFonts w:ascii="Helvetica" w:eastAsia="Helvetica" w:hAnsi="Helvetica" w:cs="Helvetica"/>
        <w:position w:val="0"/>
        <w:sz w:val="20"/>
        <w:szCs w:val="20"/>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18">
    <w:nsid w:val="21307231"/>
    <w:multiLevelType w:val="hybridMultilevel"/>
    <w:tmpl w:val="FEB4E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3606141"/>
    <w:multiLevelType w:val="multilevel"/>
    <w:tmpl w:val="B0206726"/>
    <w:lvl w:ilvl="0">
      <w:start w:val="1"/>
      <w:numFmt w:val="bullet"/>
      <w:lvlText w:val="-"/>
      <w:lvlJc w:val="left"/>
      <w:pPr>
        <w:tabs>
          <w:tab w:val="num" w:pos="690"/>
        </w:tabs>
        <w:ind w:left="690" w:hanging="330"/>
      </w:pPr>
      <w:rPr>
        <w:rFonts w:ascii="Helvetica" w:eastAsia="Helvetica" w:hAnsi="Helvetica" w:cs="Helvetica"/>
        <w:position w:val="0"/>
        <w:sz w:val="22"/>
        <w:szCs w:val="22"/>
      </w:rPr>
    </w:lvl>
    <w:lvl w:ilvl="1">
      <w:numFmt w:val="bullet"/>
      <w:lvlText w:val="o"/>
      <w:lvlJc w:val="left"/>
      <w:pPr>
        <w:tabs>
          <w:tab w:val="num" w:pos="1440"/>
        </w:tabs>
        <w:ind w:left="1440" w:hanging="360"/>
      </w:pPr>
      <w:rPr>
        <w:rFonts w:ascii="Helvetica" w:eastAsia="Helvetica" w:hAnsi="Helvetica" w:cs="Helvetica"/>
        <w:position w:val="0"/>
        <w:sz w:val="20"/>
        <w:szCs w:val="20"/>
      </w:rPr>
    </w:lvl>
    <w:lvl w:ilvl="2">
      <w:start w:val="1"/>
      <w:numFmt w:val="bullet"/>
      <w:lvlText w:val="▪"/>
      <w:lvlJc w:val="left"/>
      <w:pPr>
        <w:tabs>
          <w:tab w:val="num" w:pos="2130"/>
        </w:tabs>
        <w:ind w:left="2130" w:hanging="330"/>
      </w:pPr>
      <w:rPr>
        <w:rFonts w:ascii="Helvetica" w:eastAsia="Helvetica" w:hAnsi="Helvetica" w:cs="Helvetica"/>
        <w:position w:val="0"/>
        <w:sz w:val="22"/>
        <w:szCs w:val="22"/>
      </w:rPr>
    </w:lvl>
    <w:lvl w:ilvl="3">
      <w:start w:val="1"/>
      <w:numFmt w:val="bullet"/>
      <w:lvlText w:val="•"/>
      <w:lvlJc w:val="left"/>
      <w:pPr>
        <w:tabs>
          <w:tab w:val="num" w:pos="2850"/>
        </w:tabs>
        <w:ind w:left="2850" w:hanging="330"/>
      </w:pPr>
      <w:rPr>
        <w:rFonts w:ascii="Helvetica" w:eastAsia="Helvetica" w:hAnsi="Helvetica" w:cs="Helvetica"/>
        <w:position w:val="0"/>
        <w:sz w:val="22"/>
        <w:szCs w:val="22"/>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20">
    <w:nsid w:val="25003584"/>
    <w:multiLevelType w:val="multilevel"/>
    <w:tmpl w:val="9FF05F1A"/>
    <w:styleLink w:val="List51"/>
    <w:lvl w:ilvl="0">
      <w:start w:val="1"/>
      <w:numFmt w:val="bullet"/>
      <w:lvlText w:val="-"/>
      <w:lvlJc w:val="left"/>
      <w:pPr>
        <w:tabs>
          <w:tab w:val="num" w:pos="690"/>
        </w:tabs>
        <w:ind w:left="690" w:hanging="330"/>
      </w:pPr>
      <w:rPr>
        <w:rFonts w:ascii="Helvetica" w:eastAsia="Helvetica" w:hAnsi="Helvetica" w:cs="Helvetica"/>
        <w:position w:val="0"/>
        <w:sz w:val="22"/>
        <w:szCs w:val="22"/>
      </w:rPr>
    </w:lvl>
    <w:lvl w:ilvl="1">
      <w:start w:val="1"/>
      <w:numFmt w:val="bullet"/>
      <w:lvlText w:val="o"/>
      <w:lvlJc w:val="left"/>
      <w:pPr>
        <w:tabs>
          <w:tab w:val="num" w:pos="1410"/>
        </w:tabs>
        <w:ind w:left="1410" w:hanging="330"/>
      </w:pPr>
      <w:rPr>
        <w:rFonts w:ascii="Helvetica" w:eastAsia="Helvetica" w:hAnsi="Helvetica" w:cs="Helvetica"/>
        <w:position w:val="0"/>
        <w:sz w:val="22"/>
        <w:szCs w:val="22"/>
      </w:rPr>
    </w:lvl>
    <w:lvl w:ilvl="2">
      <w:numFmt w:val="bullet"/>
      <w:lvlText w:val="▪"/>
      <w:lvlJc w:val="left"/>
      <w:pPr>
        <w:tabs>
          <w:tab w:val="num" w:pos="2160"/>
        </w:tabs>
        <w:ind w:left="2160" w:hanging="360"/>
      </w:pPr>
      <w:rPr>
        <w:rFonts w:ascii="Helvetica" w:eastAsia="Helvetica" w:hAnsi="Helvetica" w:cs="Helvetica"/>
        <w:position w:val="0"/>
        <w:sz w:val="20"/>
        <w:szCs w:val="20"/>
      </w:rPr>
    </w:lvl>
    <w:lvl w:ilvl="3">
      <w:start w:val="1"/>
      <w:numFmt w:val="bullet"/>
      <w:lvlText w:val="•"/>
      <w:lvlJc w:val="left"/>
      <w:pPr>
        <w:tabs>
          <w:tab w:val="num" w:pos="2850"/>
        </w:tabs>
        <w:ind w:left="2850" w:hanging="330"/>
      </w:pPr>
      <w:rPr>
        <w:rFonts w:ascii="Helvetica" w:eastAsia="Helvetica" w:hAnsi="Helvetica" w:cs="Helvetica"/>
        <w:position w:val="0"/>
        <w:sz w:val="22"/>
        <w:szCs w:val="22"/>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21">
    <w:nsid w:val="26070C6A"/>
    <w:multiLevelType w:val="multilevel"/>
    <w:tmpl w:val="0664A1A0"/>
    <w:lvl w:ilvl="0">
      <w:start w:val="1"/>
      <w:numFmt w:val="bullet"/>
      <w:lvlText w:val="-"/>
      <w:lvlJc w:val="left"/>
      <w:pPr>
        <w:tabs>
          <w:tab w:val="num" w:pos="690"/>
        </w:tabs>
        <w:ind w:left="690" w:hanging="330"/>
      </w:pPr>
      <w:rPr>
        <w:rFonts w:ascii="Helvetica" w:eastAsia="Helvetica" w:hAnsi="Helvetica" w:cs="Helvetica"/>
        <w:position w:val="0"/>
        <w:sz w:val="22"/>
        <w:szCs w:val="22"/>
      </w:rPr>
    </w:lvl>
    <w:lvl w:ilvl="1">
      <w:numFmt w:val="bullet"/>
      <w:lvlText w:val="o"/>
      <w:lvlJc w:val="left"/>
      <w:pPr>
        <w:tabs>
          <w:tab w:val="num" w:pos="1440"/>
        </w:tabs>
        <w:ind w:left="1440" w:hanging="360"/>
      </w:pPr>
      <w:rPr>
        <w:rFonts w:ascii="Helvetica" w:eastAsia="Helvetica" w:hAnsi="Helvetica" w:cs="Helvetica"/>
        <w:position w:val="0"/>
        <w:sz w:val="20"/>
        <w:szCs w:val="20"/>
      </w:rPr>
    </w:lvl>
    <w:lvl w:ilvl="2">
      <w:start w:val="1"/>
      <w:numFmt w:val="bullet"/>
      <w:lvlText w:val="▪"/>
      <w:lvlJc w:val="left"/>
      <w:pPr>
        <w:tabs>
          <w:tab w:val="num" w:pos="2130"/>
        </w:tabs>
        <w:ind w:left="2130" w:hanging="330"/>
      </w:pPr>
      <w:rPr>
        <w:rFonts w:ascii="Helvetica" w:eastAsia="Helvetica" w:hAnsi="Helvetica" w:cs="Helvetica"/>
        <w:position w:val="0"/>
        <w:sz w:val="22"/>
        <w:szCs w:val="22"/>
      </w:rPr>
    </w:lvl>
    <w:lvl w:ilvl="3">
      <w:start w:val="1"/>
      <w:numFmt w:val="bullet"/>
      <w:lvlText w:val="•"/>
      <w:lvlJc w:val="left"/>
      <w:pPr>
        <w:tabs>
          <w:tab w:val="num" w:pos="2850"/>
        </w:tabs>
        <w:ind w:left="2850" w:hanging="330"/>
      </w:pPr>
      <w:rPr>
        <w:rFonts w:ascii="Helvetica" w:eastAsia="Helvetica" w:hAnsi="Helvetica" w:cs="Helvetica"/>
        <w:position w:val="0"/>
        <w:sz w:val="22"/>
        <w:szCs w:val="22"/>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22">
    <w:nsid w:val="2B213A1D"/>
    <w:multiLevelType w:val="multilevel"/>
    <w:tmpl w:val="5E9CE130"/>
    <w:lvl w:ilvl="0">
      <w:numFmt w:val="bullet"/>
      <w:lvlText w:val="•"/>
      <w:lvlJc w:val="left"/>
      <w:rPr>
        <w:rFonts w:ascii="Helvetica" w:eastAsia="Helvetica" w:hAnsi="Helvetica" w:cs="Helvetica"/>
        <w:i/>
        <w:iCs/>
        <w:position w:val="0"/>
      </w:rPr>
    </w:lvl>
    <w:lvl w:ilvl="1">
      <w:start w:val="1"/>
      <w:numFmt w:val="bullet"/>
      <w:lvlText w:val="o"/>
      <w:lvlJc w:val="left"/>
      <w:rPr>
        <w:rFonts w:ascii="Helvetica" w:eastAsia="Helvetica" w:hAnsi="Helvetica" w:cs="Helvetica"/>
        <w:i/>
        <w:iCs/>
        <w:position w:val="0"/>
      </w:rPr>
    </w:lvl>
    <w:lvl w:ilvl="2">
      <w:start w:val="1"/>
      <w:numFmt w:val="bullet"/>
      <w:lvlText w:val="▪"/>
      <w:lvlJc w:val="left"/>
      <w:rPr>
        <w:rFonts w:ascii="Helvetica" w:eastAsia="Helvetica" w:hAnsi="Helvetica" w:cs="Helvetica"/>
        <w:i/>
        <w:iCs/>
        <w:position w:val="0"/>
      </w:rPr>
    </w:lvl>
    <w:lvl w:ilvl="3">
      <w:start w:val="1"/>
      <w:numFmt w:val="bullet"/>
      <w:lvlText w:val="•"/>
      <w:lvlJc w:val="left"/>
      <w:rPr>
        <w:rFonts w:ascii="Helvetica" w:eastAsia="Helvetica" w:hAnsi="Helvetica" w:cs="Helvetica"/>
        <w:i/>
        <w:iCs/>
        <w:position w:val="0"/>
      </w:rPr>
    </w:lvl>
    <w:lvl w:ilvl="4">
      <w:start w:val="1"/>
      <w:numFmt w:val="bullet"/>
      <w:lvlText w:val="o"/>
      <w:lvlJc w:val="left"/>
      <w:rPr>
        <w:rFonts w:ascii="Helvetica" w:eastAsia="Helvetica" w:hAnsi="Helvetica" w:cs="Helvetica"/>
        <w:i/>
        <w:iCs/>
        <w:position w:val="0"/>
      </w:rPr>
    </w:lvl>
    <w:lvl w:ilvl="5">
      <w:start w:val="1"/>
      <w:numFmt w:val="bullet"/>
      <w:lvlText w:val="▪"/>
      <w:lvlJc w:val="left"/>
      <w:rPr>
        <w:rFonts w:ascii="Helvetica" w:eastAsia="Helvetica" w:hAnsi="Helvetica" w:cs="Helvetica"/>
        <w:i/>
        <w:iCs/>
        <w:position w:val="0"/>
      </w:rPr>
    </w:lvl>
    <w:lvl w:ilvl="6">
      <w:start w:val="1"/>
      <w:numFmt w:val="bullet"/>
      <w:lvlText w:val="•"/>
      <w:lvlJc w:val="left"/>
      <w:rPr>
        <w:rFonts w:ascii="Helvetica" w:eastAsia="Helvetica" w:hAnsi="Helvetica" w:cs="Helvetica"/>
        <w:i/>
        <w:iCs/>
        <w:position w:val="0"/>
      </w:rPr>
    </w:lvl>
    <w:lvl w:ilvl="7">
      <w:start w:val="1"/>
      <w:numFmt w:val="bullet"/>
      <w:lvlText w:val="o"/>
      <w:lvlJc w:val="left"/>
      <w:rPr>
        <w:rFonts w:ascii="Helvetica" w:eastAsia="Helvetica" w:hAnsi="Helvetica" w:cs="Helvetica"/>
        <w:i/>
        <w:iCs/>
        <w:position w:val="0"/>
      </w:rPr>
    </w:lvl>
    <w:lvl w:ilvl="8">
      <w:start w:val="1"/>
      <w:numFmt w:val="bullet"/>
      <w:lvlText w:val="▪"/>
      <w:lvlJc w:val="left"/>
      <w:rPr>
        <w:rFonts w:ascii="Helvetica" w:eastAsia="Helvetica" w:hAnsi="Helvetica" w:cs="Helvetica"/>
        <w:i/>
        <w:iCs/>
        <w:position w:val="0"/>
      </w:rPr>
    </w:lvl>
  </w:abstractNum>
  <w:abstractNum w:abstractNumId="23">
    <w:nsid w:val="33087591"/>
    <w:multiLevelType w:val="multilevel"/>
    <w:tmpl w:val="00B21334"/>
    <w:lvl w:ilvl="0">
      <w:start w:val="1"/>
      <w:numFmt w:val="bullet"/>
      <w:lvlText w:val="-"/>
      <w:lvlJc w:val="left"/>
      <w:pPr>
        <w:tabs>
          <w:tab w:val="num" w:pos="690"/>
        </w:tabs>
        <w:ind w:left="690" w:hanging="330"/>
      </w:pPr>
      <w:rPr>
        <w:rFonts w:ascii="Helvetica" w:eastAsia="Helvetica" w:hAnsi="Helvetica" w:cs="Helvetica"/>
        <w:position w:val="0"/>
        <w:sz w:val="22"/>
        <w:szCs w:val="22"/>
      </w:rPr>
    </w:lvl>
    <w:lvl w:ilvl="1">
      <w:numFmt w:val="bullet"/>
      <w:lvlText w:val="o"/>
      <w:lvlJc w:val="left"/>
      <w:pPr>
        <w:tabs>
          <w:tab w:val="num" w:pos="1440"/>
        </w:tabs>
        <w:ind w:left="1440" w:hanging="360"/>
      </w:pPr>
      <w:rPr>
        <w:rFonts w:ascii="Helvetica" w:eastAsia="Helvetica" w:hAnsi="Helvetica" w:cs="Helvetica"/>
        <w:position w:val="0"/>
        <w:sz w:val="20"/>
        <w:szCs w:val="20"/>
      </w:rPr>
    </w:lvl>
    <w:lvl w:ilvl="2">
      <w:start w:val="1"/>
      <w:numFmt w:val="bullet"/>
      <w:lvlText w:val="▪"/>
      <w:lvlJc w:val="left"/>
      <w:pPr>
        <w:tabs>
          <w:tab w:val="num" w:pos="2130"/>
        </w:tabs>
        <w:ind w:left="2130" w:hanging="330"/>
      </w:pPr>
      <w:rPr>
        <w:rFonts w:ascii="Helvetica" w:eastAsia="Helvetica" w:hAnsi="Helvetica" w:cs="Helvetica"/>
        <w:position w:val="0"/>
        <w:sz w:val="22"/>
        <w:szCs w:val="22"/>
      </w:rPr>
    </w:lvl>
    <w:lvl w:ilvl="3">
      <w:start w:val="1"/>
      <w:numFmt w:val="bullet"/>
      <w:lvlText w:val="•"/>
      <w:lvlJc w:val="left"/>
      <w:pPr>
        <w:tabs>
          <w:tab w:val="num" w:pos="2850"/>
        </w:tabs>
        <w:ind w:left="2850" w:hanging="330"/>
      </w:pPr>
      <w:rPr>
        <w:rFonts w:ascii="Helvetica" w:eastAsia="Helvetica" w:hAnsi="Helvetica" w:cs="Helvetica"/>
        <w:position w:val="0"/>
        <w:sz w:val="22"/>
        <w:szCs w:val="22"/>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24">
    <w:nsid w:val="36343031"/>
    <w:multiLevelType w:val="multilevel"/>
    <w:tmpl w:val="1C3A23C8"/>
    <w:styleLink w:val="List41"/>
    <w:lvl w:ilvl="0">
      <w:start w:val="1"/>
      <w:numFmt w:val="bullet"/>
      <w:lvlText w:val="-"/>
      <w:lvlJc w:val="left"/>
      <w:pPr>
        <w:tabs>
          <w:tab w:val="num" w:pos="690"/>
        </w:tabs>
        <w:ind w:left="690" w:hanging="330"/>
      </w:pPr>
      <w:rPr>
        <w:rFonts w:ascii="Helvetica" w:eastAsia="Helvetica" w:hAnsi="Helvetica" w:cs="Helvetica"/>
        <w:position w:val="0"/>
        <w:sz w:val="22"/>
        <w:szCs w:val="22"/>
      </w:rPr>
    </w:lvl>
    <w:lvl w:ilvl="1">
      <w:numFmt w:val="bullet"/>
      <w:lvlText w:val="o"/>
      <w:lvlJc w:val="left"/>
      <w:pPr>
        <w:tabs>
          <w:tab w:val="num" w:pos="1440"/>
        </w:tabs>
        <w:ind w:left="1440" w:hanging="360"/>
      </w:pPr>
      <w:rPr>
        <w:rFonts w:ascii="Helvetica" w:eastAsia="Helvetica" w:hAnsi="Helvetica" w:cs="Helvetica"/>
        <w:position w:val="0"/>
        <w:sz w:val="20"/>
        <w:szCs w:val="20"/>
      </w:rPr>
    </w:lvl>
    <w:lvl w:ilvl="2">
      <w:start w:val="1"/>
      <w:numFmt w:val="bullet"/>
      <w:lvlText w:val="▪"/>
      <w:lvlJc w:val="left"/>
      <w:pPr>
        <w:tabs>
          <w:tab w:val="num" w:pos="2130"/>
        </w:tabs>
        <w:ind w:left="2130" w:hanging="330"/>
      </w:pPr>
      <w:rPr>
        <w:rFonts w:ascii="Helvetica" w:eastAsia="Helvetica" w:hAnsi="Helvetica" w:cs="Helvetica"/>
        <w:position w:val="0"/>
        <w:sz w:val="22"/>
        <w:szCs w:val="22"/>
      </w:rPr>
    </w:lvl>
    <w:lvl w:ilvl="3">
      <w:start w:val="1"/>
      <w:numFmt w:val="bullet"/>
      <w:lvlText w:val="•"/>
      <w:lvlJc w:val="left"/>
      <w:pPr>
        <w:tabs>
          <w:tab w:val="num" w:pos="2850"/>
        </w:tabs>
        <w:ind w:left="2850" w:hanging="330"/>
      </w:pPr>
      <w:rPr>
        <w:rFonts w:ascii="Helvetica" w:eastAsia="Helvetica" w:hAnsi="Helvetica" w:cs="Helvetica"/>
        <w:position w:val="0"/>
        <w:sz w:val="22"/>
        <w:szCs w:val="22"/>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25">
    <w:nsid w:val="37E169E5"/>
    <w:multiLevelType w:val="multilevel"/>
    <w:tmpl w:val="8DC2C7A4"/>
    <w:styleLink w:val="List1"/>
    <w:lvl w:ilvl="0">
      <w:numFmt w:val="bullet"/>
      <w:lvlText w:val="•"/>
      <w:lvlJc w:val="left"/>
      <w:pPr>
        <w:tabs>
          <w:tab w:val="num" w:pos="720"/>
        </w:tabs>
        <w:ind w:left="720" w:hanging="360"/>
      </w:pPr>
      <w:rPr>
        <w:rFonts w:ascii="Helvetica" w:eastAsia="Helvetica" w:hAnsi="Helvetica" w:cs="Helvetica"/>
        <w:position w:val="0"/>
        <w:sz w:val="20"/>
        <w:szCs w:val="20"/>
      </w:rPr>
    </w:lvl>
    <w:lvl w:ilvl="1">
      <w:start w:val="1"/>
      <w:numFmt w:val="bullet"/>
      <w:lvlText w:val="o"/>
      <w:lvlJc w:val="left"/>
      <w:pPr>
        <w:tabs>
          <w:tab w:val="num" w:pos="1410"/>
        </w:tabs>
        <w:ind w:left="1410" w:hanging="330"/>
      </w:pPr>
      <w:rPr>
        <w:rFonts w:ascii="Helvetica" w:eastAsia="Helvetica" w:hAnsi="Helvetica" w:cs="Helvetica"/>
        <w:position w:val="0"/>
        <w:sz w:val="22"/>
        <w:szCs w:val="22"/>
      </w:rPr>
    </w:lvl>
    <w:lvl w:ilvl="2">
      <w:start w:val="1"/>
      <w:numFmt w:val="bullet"/>
      <w:lvlText w:val="▪"/>
      <w:lvlJc w:val="left"/>
      <w:pPr>
        <w:tabs>
          <w:tab w:val="num" w:pos="2130"/>
        </w:tabs>
        <w:ind w:left="2130" w:hanging="330"/>
      </w:pPr>
      <w:rPr>
        <w:rFonts w:ascii="Helvetica" w:eastAsia="Helvetica" w:hAnsi="Helvetica" w:cs="Helvetica"/>
        <w:position w:val="0"/>
        <w:sz w:val="22"/>
        <w:szCs w:val="22"/>
      </w:rPr>
    </w:lvl>
    <w:lvl w:ilvl="3">
      <w:start w:val="1"/>
      <w:numFmt w:val="bullet"/>
      <w:lvlText w:val="•"/>
      <w:lvlJc w:val="left"/>
      <w:pPr>
        <w:tabs>
          <w:tab w:val="num" w:pos="2850"/>
        </w:tabs>
        <w:ind w:left="2850" w:hanging="330"/>
      </w:pPr>
      <w:rPr>
        <w:rFonts w:ascii="Helvetica" w:eastAsia="Helvetica" w:hAnsi="Helvetica" w:cs="Helvetica"/>
        <w:position w:val="0"/>
        <w:sz w:val="22"/>
        <w:szCs w:val="22"/>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26">
    <w:nsid w:val="37FD2949"/>
    <w:multiLevelType w:val="multilevel"/>
    <w:tmpl w:val="229C30E0"/>
    <w:lvl w:ilvl="0">
      <w:start w:val="1"/>
      <w:numFmt w:val="bullet"/>
      <w:lvlText w:val="-"/>
      <w:lvlJc w:val="left"/>
      <w:pPr>
        <w:tabs>
          <w:tab w:val="num" w:pos="690"/>
        </w:tabs>
        <w:ind w:left="690" w:hanging="330"/>
      </w:pPr>
      <w:rPr>
        <w:rFonts w:ascii="Helvetica" w:eastAsia="Helvetica" w:hAnsi="Helvetica" w:cs="Helvetica"/>
        <w:position w:val="0"/>
        <w:sz w:val="22"/>
        <w:szCs w:val="22"/>
      </w:rPr>
    </w:lvl>
    <w:lvl w:ilvl="1">
      <w:start w:val="1"/>
      <w:numFmt w:val="bullet"/>
      <w:lvlText w:val="o"/>
      <w:lvlJc w:val="left"/>
      <w:pPr>
        <w:tabs>
          <w:tab w:val="num" w:pos="1410"/>
        </w:tabs>
        <w:ind w:left="1410" w:hanging="330"/>
      </w:pPr>
      <w:rPr>
        <w:rFonts w:ascii="Helvetica" w:eastAsia="Helvetica" w:hAnsi="Helvetica" w:cs="Helvetica"/>
        <w:position w:val="0"/>
        <w:sz w:val="22"/>
        <w:szCs w:val="22"/>
      </w:rPr>
    </w:lvl>
    <w:lvl w:ilvl="2">
      <w:numFmt w:val="bullet"/>
      <w:lvlText w:val="▪"/>
      <w:lvlJc w:val="left"/>
      <w:pPr>
        <w:tabs>
          <w:tab w:val="num" w:pos="2160"/>
        </w:tabs>
        <w:ind w:left="2160" w:hanging="360"/>
      </w:pPr>
      <w:rPr>
        <w:rFonts w:ascii="Helvetica" w:eastAsia="Helvetica" w:hAnsi="Helvetica" w:cs="Helvetica"/>
        <w:position w:val="0"/>
        <w:sz w:val="20"/>
        <w:szCs w:val="20"/>
      </w:rPr>
    </w:lvl>
    <w:lvl w:ilvl="3">
      <w:start w:val="1"/>
      <w:numFmt w:val="bullet"/>
      <w:lvlText w:val="•"/>
      <w:lvlJc w:val="left"/>
      <w:pPr>
        <w:tabs>
          <w:tab w:val="num" w:pos="2850"/>
        </w:tabs>
        <w:ind w:left="2850" w:hanging="330"/>
      </w:pPr>
      <w:rPr>
        <w:rFonts w:ascii="Helvetica" w:eastAsia="Helvetica" w:hAnsi="Helvetica" w:cs="Helvetica"/>
        <w:position w:val="0"/>
        <w:sz w:val="22"/>
        <w:szCs w:val="22"/>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27">
    <w:nsid w:val="3923456E"/>
    <w:multiLevelType w:val="multilevel"/>
    <w:tmpl w:val="8A148F3E"/>
    <w:lvl w:ilvl="0">
      <w:start w:val="1"/>
      <w:numFmt w:val="bullet"/>
      <w:lvlText w:val="-"/>
      <w:lvlJc w:val="left"/>
      <w:pPr>
        <w:tabs>
          <w:tab w:val="num" w:pos="690"/>
        </w:tabs>
        <w:ind w:left="690" w:hanging="330"/>
      </w:pPr>
      <w:rPr>
        <w:rFonts w:ascii="Helvetica" w:eastAsia="Helvetica" w:hAnsi="Helvetica" w:cs="Helvetica"/>
        <w:position w:val="0"/>
        <w:sz w:val="22"/>
        <w:szCs w:val="22"/>
      </w:rPr>
    </w:lvl>
    <w:lvl w:ilvl="1">
      <w:numFmt w:val="bullet"/>
      <w:lvlText w:val="o"/>
      <w:lvlJc w:val="left"/>
      <w:pPr>
        <w:tabs>
          <w:tab w:val="num" w:pos="1440"/>
        </w:tabs>
        <w:ind w:left="1440" w:hanging="360"/>
      </w:pPr>
      <w:rPr>
        <w:rFonts w:ascii="Helvetica" w:eastAsia="Helvetica" w:hAnsi="Helvetica" w:cs="Helvetica"/>
        <w:position w:val="0"/>
        <w:sz w:val="20"/>
        <w:szCs w:val="20"/>
      </w:rPr>
    </w:lvl>
    <w:lvl w:ilvl="2">
      <w:start w:val="1"/>
      <w:numFmt w:val="bullet"/>
      <w:lvlText w:val="▪"/>
      <w:lvlJc w:val="left"/>
      <w:pPr>
        <w:tabs>
          <w:tab w:val="num" w:pos="2130"/>
        </w:tabs>
        <w:ind w:left="2130" w:hanging="330"/>
      </w:pPr>
      <w:rPr>
        <w:rFonts w:ascii="Helvetica" w:eastAsia="Helvetica" w:hAnsi="Helvetica" w:cs="Helvetica"/>
        <w:position w:val="0"/>
        <w:sz w:val="22"/>
        <w:szCs w:val="22"/>
      </w:rPr>
    </w:lvl>
    <w:lvl w:ilvl="3">
      <w:start w:val="1"/>
      <w:numFmt w:val="bullet"/>
      <w:lvlText w:val="•"/>
      <w:lvlJc w:val="left"/>
      <w:pPr>
        <w:tabs>
          <w:tab w:val="num" w:pos="2850"/>
        </w:tabs>
        <w:ind w:left="2850" w:hanging="330"/>
      </w:pPr>
      <w:rPr>
        <w:rFonts w:ascii="Helvetica" w:eastAsia="Helvetica" w:hAnsi="Helvetica" w:cs="Helvetica"/>
        <w:position w:val="0"/>
        <w:sz w:val="22"/>
        <w:szCs w:val="22"/>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28">
    <w:nsid w:val="3CED06E4"/>
    <w:multiLevelType w:val="multilevel"/>
    <w:tmpl w:val="335814DE"/>
    <w:lvl w:ilvl="0">
      <w:numFmt w:val="bullet"/>
      <w:lvlText w:val="•"/>
      <w:lvlJc w:val="left"/>
      <w:pPr>
        <w:tabs>
          <w:tab w:val="num" w:pos="720"/>
        </w:tabs>
        <w:ind w:left="720" w:hanging="360"/>
      </w:pPr>
      <w:rPr>
        <w:rFonts w:ascii="Helvetica" w:eastAsia="Helvetica" w:hAnsi="Helvetica" w:cs="Helvetica"/>
        <w:position w:val="0"/>
        <w:sz w:val="20"/>
        <w:szCs w:val="20"/>
      </w:rPr>
    </w:lvl>
    <w:lvl w:ilvl="1">
      <w:start w:val="1"/>
      <w:numFmt w:val="bullet"/>
      <w:lvlText w:val="o"/>
      <w:lvlJc w:val="left"/>
      <w:pPr>
        <w:tabs>
          <w:tab w:val="num" w:pos="1410"/>
        </w:tabs>
        <w:ind w:left="1410" w:hanging="330"/>
      </w:pPr>
      <w:rPr>
        <w:rFonts w:ascii="Helvetica" w:eastAsia="Helvetica" w:hAnsi="Helvetica" w:cs="Helvetica"/>
        <w:position w:val="0"/>
        <w:sz w:val="22"/>
        <w:szCs w:val="22"/>
      </w:rPr>
    </w:lvl>
    <w:lvl w:ilvl="2">
      <w:start w:val="1"/>
      <w:numFmt w:val="bullet"/>
      <w:lvlText w:val="▪"/>
      <w:lvlJc w:val="left"/>
      <w:pPr>
        <w:tabs>
          <w:tab w:val="num" w:pos="2130"/>
        </w:tabs>
        <w:ind w:left="2130" w:hanging="330"/>
      </w:pPr>
      <w:rPr>
        <w:rFonts w:ascii="Helvetica" w:eastAsia="Helvetica" w:hAnsi="Helvetica" w:cs="Helvetica"/>
        <w:position w:val="0"/>
        <w:sz w:val="22"/>
        <w:szCs w:val="22"/>
      </w:rPr>
    </w:lvl>
    <w:lvl w:ilvl="3">
      <w:start w:val="1"/>
      <w:numFmt w:val="bullet"/>
      <w:lvlText w:val="•"/>
      <w:lvlJc w:val="left"/>
      <w:pPr>
        <w:tabs>
          <w:tab w:val="num" w:pos="2850"/>
        </w:tabs>
        <w:ind w:left="2850" w:hanging="330"/>
      </w:pPr>
      <w:rPr>
        <w:rFonts w:ascii="Helvetica" w:eastAsia="Helvetica" w:hAnsi="Helvetica" w:cs="Helvetica"/>
        <w:position w:val="0"/>
        <w:sz w:val="22"/>
        <w:szCs w:val="22"/>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29">
    <w:nsid w:val="3DF659B2"/>
    <w:multiLevelType w:val="multilevel"/>
    <w:tmpl w:val="8938CB1A"/>
    <w:lvl w:ilvl="0">
      <w:numFmt w:val="bullet"/>
      <w:lvlText w:val="-"/>
      <w:lvlJc w:val="left"/>
      <w:pPr>
        <w:tabs>
          <w:tab w:val="num" w:pos="720"/>
        </w:tabs>
        <w:ind w:left="720" w:hanging="360"/>
      </w:pPr>
      <w:rPr>
        <w:rFonts w:ascii="Helvetica" w:eastAsia="Helvetica" w:hAnsi="Helvetica" w:cs="Helvetica"/>
        <w:position w:val="0"/>
        <w:sz w:val="20"/>
        <w:szCs w:val="20"/>
      </w:rPr>
    </w:lvl>
    <w:lvl w:ilvl="1">
      <w:start w:val="1"/>
      <w:numFmt w:val="bullet"/>
      <w:lvlText w:val="o"/>
      <w:lvlJc w:val="left"/>
      <w:pPr>
        <w:tabs>
          <w:tab w:val="num" w:pos="1410"/>
        </w:tabs>
        <w:ind w:left="1410" w:hanging="330"/>
      </w:pPr>
      <w:rPr>
        <w:rFonts w:ascii="Helvetica" w:eastAsia="Helvetica" w:hAnsi="Helvetica" w:cs="Helvetica"/>
        <w:position w:val="0"/>
        <w:sz w:val="22"/>
        <w:szCs w:val="22"/>
      </w:rPr>
    </w:lvl>
    <w:lvl w:ilvl="2">
      <w:start w:val="1"/>
      <w:numFmt w:val="bullet"/>
      <w:lvlText w:val="▪"/>
      <w:lvlJc w:val="left"/>
      <w:pPr>
        <w:tabs>
          <w:tab w:val="num" w:pos="2130"/>
        </w:tabs>
        <w:ind w:left="2130" w:hanging="330"/>
      </w:pPr>
      <w:rPr>
        <w:rFonts w:ascii="Helvetica" w:eastAsia="Helvetica" w:hAnsi="Helvetica" w:cs="Helvetica"/>
        <w:position w:val="0"/>
        <w:sz w:val="22"/>
        <w:szCs w:val="22"/>
      </w:rPr>
    </w:lvl>
    <w:lvl w:ilvl="3">
      <w:start w:val="1"/>
      <w:numFmt w:val="bullet"/>
      <w:lvlText w:val="•"/>
      <w:lvlJc w:val="left"/>
      <w:pPr>
        <w:tabs>
          <w:tab w:val="num" w:pos="2850"/>
        </w:tabs>
        <w:ind w:left="2850" w:hanging="330"/>
      </w:pPr>
      <w:rPr>
        <w:rFonts w:ascii="Helvetica" w:eastAsia="Helvetica" w:hAnsi="Helvetica" w:cs="Helvetica"/>
        <w:position w:val="0"/>
        <w:sz w:val="22"/>
        <w:szCs w:val="22"/>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30">
    <w:nsid w:val="3F5279B0"/>
    <w:multiLevelType w:val="multilevel"/>
    <w:tmpl w:val="2D209082"/>
    <w:styleLink w:val="List21"/>
    <w:lvl w:ilvl="0">
      <w:start w:val="1"/>
      <w:numFmt w:val="decimal"/>
      <w:lvlText w:val="%1."/>
      <w:lvlJc w:val="left"/>
      <w:pPr>
        <w:tabs>
          <w:tab w:val="num" w:pos="720"/>
        </w:tabs>
        <w:ind w:left="720" w:hanging="360"/>
      </w:pPr>
      <w:rPr>
        <w:rFonts w:ascii="Helvetica" w:eastAsia="Helvetica" w:hAnsi="Helvetica" w:cs="Helvetica"/>
        <w:position w:val="0"/>
        <w:sz w:val="22"/>
        <w:szCs w:val="22"/>
      </w:rPr>
    </w:lvl>
    <w:lvl w:ilvl="1">
      <w:start w:val="1"/>
      <w:numFmt w:val="lowerLetter"/>
      <w:lvlText w:val="%2."/>
      <w:lvlJc w:val="left"/>
      <w:pPr>
        <w:tabs>
          <w:tab w:val="num" w:pos="1410"/>
        </w:tabs>
        <w:ind w:left="1410" w:hanging="330"/>
      </w:pPr>
      <w:rPr>
        <w:rFonts w:ascii="Helvetica" w:eastAsia="Helvetica" w:hAnsi="Helvetica" w:cs="Helvetica"/>
        <w:position w:val="0"/>
        <w:sz w:val="22"/>
        <w:szCs w:val="22"/>
      </w:rPr>
    </w:lvl>
    <w:lvl w:ilvl="2">
      <w:start w:val="1"/>
      <w:numFmt w:val="lowerRoman"/>
      <w:lvlText w:val="%3."/>
      <w:lvlJc w:val="left"/>
      <w:pPr>
        <w:tabs>
          <w:tab w:val="num" w:pos="2135"/>
        </w:tabs>
        <w:ind w:left="2135" w:hanging="271"/>
      </w:pPr>
      <w:rPr>
        <w:rFonts w:ascii="Helvetica" w:eastAsia="Helvetica" w:hAnsi="Helvetica" w:cs="Helvetica"/>
        <w:position w:val="0"/>
        <w:sz w:val="22"/>
        <w:szCs w:val="22"/>
      </w:rPr>
    </w:lvl>
    <w:lvl w:ilvl="3">
      <w:start w:val="1"/>
      <w:numFmt w:val="decimal"/>
      <w:lvlText w:val="%4."/>
      <w:lvlJc w:val="left"/>
      <w:pPr>
        <w:tabs>
          <w:tab w:val="num" w:pos="2850"/>
        </w:tabs>
        <w:ind w:left="2850" w:hanging="330"/>
      </w:pPr>
      <w:rPr>
        <w:rFonts w:ascii="Helvetica" w:eastAsia="Helvetica" w:hAnsi="Helvetica" w:cs="Helvetica"/>
        <w:position w:val="0"/>
        <w:sz w:val="22"/>
        <w:szCs w:val="22"/>
      </w:rPr>
    </w:lvl>
    <w:lvl w:ilvl="4">
      <w:start w:val="1"/>
      <w:numFmt w:val="lowerLetter"/>
      <w:lvlText w:val="%5."/>
      <w:lvlJc w:val="left"/>
      <w:pPr>
        <w:tabs>
          <w:tab w:val="num" w:pos="3570"/>
        </w:tabs>
        <w:ind w:left="3570" w:hanging="330"/>
      </w:pPr>
      <w:rPr>
        <w:rFonts w:ascii="Helvetica" w:eastAsia="Helvetica" w:hAnsi="Helvetica" w:cs="Helvetica"/>
        <w:position w:val="0"/>
        <w:sz w:val="22"/>
        <w:szCs w:val="22"/>
      </w:rPr>
    </w:lvl>
    <w:lvl w:ilvl="5">
      <w:start w:val="1"/>
      <w:numFmt w:val="lowerRoman"/>
      <w:lvlText w:val="%6."/>
      <w:lvlJc w:val="left"/>
      <w:pPr>
        <w:tabs>
          <w:tab w:val="num" w:pos="4295"/>
        </w:tabs>
        <w:ind w:left="4295" w:hanging="271"/>
      </w:pPr>
      <w:rPr>
        <w:rFonts w:ascii="Helvetica" w:eastAsia="Helvetica" w:hAnsi="Helvetica" w:cs="Helvetica"/>
        <w:position w:val="0"/>
        <w:sz w:val="22"/>
        <w:szCs w:val="22"/>
      </w:rPr>
    </w:lvl>
    <w:lvl w:ilvl="6">
      <w:start w:val="1"/>
      <w:numFmt w:val="decimal"/>
      <w:lvlText w:val="%7."/>
      <w:lvlJc w:val="left"/>
      <w:pPr>
        <w:tabs>
          <w:tab w:val="num" w:pos="5010"/>
        </w:tabs>
        <w:ind w:left="5010" w:hanging="330"/>
      </w:pPr>
      <w:rPr>
        <w:rFonts w:ascii="Helvetica" w:eastAsia="Helvetica" w:hAnsi="Helvetica" w:cs="Helvetica"/>
        <w:position w:val="0"/>
        <w:sz w:val="22"/>
        <w:szCs w:val="22"/>
      </w:rPr>
    </w:lvl>
    <w:lvl w:ilvl="7">
      <w:start w:val="1"/>
      <w:numFmt w:val="lowerLetter"/>
      <w:lvlText w:val="%8."/>
      <w:lvlJc w:val="left"/>
      <w:pPr>
        <w:tabs>
          <w:tab w:val="num" w:pos="5730"/>
        </w:tabs>
        <w:ind w:left="5730" w:hanging="330"/>
      </w:pPr>
      <w:rPr>
        <w:rFonts w:ascii="Helvetica" w:eastAsia="Helvetica" w:hAnsi="Helvetica" w:cs="Helvetica"/>
        <w:position w:val="0"/>
        <w:sz w:val="22"/>
        <w:szCs w:val="22"/>
      </w:rPr>
    </w:lvl>
    <w:lvl w:ilvl="8">
      <w:start w:val="1"/>
      <w:numFmt w:val="lowerRoman"/>
      <w:lvlText w:val="%9."/>
      <w:lvlJc w:val="left"/>
      <w:pPr>
        <w:tabs>
          <w:tab w:val="num" w:pos="6455"/>
        </w:tabs>
        <w:ind w:left="6455" w:hanging="271"/>
      </w:pPr>
      <w:rPr>
        <w:rFonts w:ascii="Helvetica" w:eastAsia="Helvetica" w:hAnsi="Helvetica" w:cs="Helvetica"/>
        <w:position w:val="0"/>
        <w:sz w:val="22"/>
        <w:szCs w:val="22"/>
      </w:rPr>
    </w:lvl>
  </w:abstractNum>
  <w:abstractNum w:abstractNumId="31">
    <w:nsid w:val="3F8B7D71"/>
    <w:multiLevelType w:val="multilevel"/>
    <w:tmpl w:val="6EF296EC"/>
    <w:lvl w:ilvl="0">
      <w:numFmt w:val="bullet"/>
      <w:lvlText w:val="•"/>
      <w:lvlJc w:val="left"/>
      <w:rPr>
        <w:rFonts w:ascii="Helvetica" w:eastAsia="Helvetica" w:hAnsi="Helvetica" w:cs="Helvetica"/>
        <w:i/>
        <w:iCs/>
        <w:position w:val="0"/>
      </w:rPr>
    </w:lvl>
    <w:lvl w:ilvl="1">
      <w:start w:val="1"/>
      <w:numFmt w:val="bullet"/>
      <w:lvlText w:val="o"/>
      <w:lvlJc w:val="left"/>
      <w:rPr>
        <w:rFonts w:ascii="Helvetica" w:eastAsia="Helvetica" w:hAnsi="Helvetica" w:cs="Helvetica"/>
        <w:i/>
        <w:iCs/>
        <w:position w:val="0"/>
      </w:rPr>
    </w:lvl>
    <w:lvl w:ilvl="2">
      <w:start w:val="1"/>
      <w:numFmt w:val="bullet"/>
      <w:lvlText w:val="▪"/>
      <w:lvlJc w:val="left"/>
      <w:rPr>
        <w:rFonts w:ascii="Helvetica" w:eastAsia="Helvetica" w:hAnsi="Helvetica" w:cs="Helvetica"/>
        <w:i/>
        <w:iCs/>
        <w:position w:val="0"/>
      </w:rPr>
    </w:lvl>
    <w:lvl w:ilvl="3">
      <w:start w:val="1"/>
      <w:numFmt w:val="bullet"/>
      <w:lvlText w:val="•"/>
      <w:lvlJc w:val="left"/>
      <w:rPr>
        <w:rFonts w:ascii="Helvetica" w:eastAsia="Helvetica" w:hAnsi="Helvetica" w:cs="Helvetica"/>
        <w:i/>
        <w:iCs/>
        <w:position w:val="0"/>
      </w:rPr>
    </w:lvl>
    <w:lvl w:ilvl="4">
      <w:start w:val="1"/>
      <w:numFmt w:val="bullet"/>
      <w:lvlText w:val="o"/>
      <w:lvlJc w:val="left"/>
      <w:rPr>
        <w:rFonts w:ascii="Helvetica" w:eastAsia="Helvetica" w:hAnsi="Helvetica" w:cs="Helvetica"/>
        <w:i/>
        <w:iCs/>
        <w:position w:val="0"/>
      </w:rPr>
    </w:lvl>
    <w:lvl w:ilvl="5">
      <w:start w:val="1"/>
      <w:numFmt w:val="bullet"/>
      <w:lvlText w:val="▪"/>
      <w:lvlJc w:val="left"/>
      <w:rPr>
        <w:rFonts w:ascii="Helvetica" w:eastAsia="Helvetica" w:hAnsi="Helvetica" w:cs="Helvetica"/>
        <w:i/>
        <w:iCs/>
        <w:position w:val="0"/>
      </w:rPr>
    </w:lvl>
    <w:lvl w:ilvl="6">
      <w:start w:val="1"/>
      <w:numFmt w:val="bullet"/>
      <w:lvlText w:val="•"/>
      <w:lvlJc w:val="left"/>
      <w:rPr>
        <w:rFonts w:ascii="Helvetica" w:eastAsia="Helvetica" w:hAnsi="Helvetica" w:cs="Helvetica"/>
        <w:i/>
        <w:iCs/>
        <w:position w:val="0"/>
      </w:rPr>
    </w:lvl>
    <w:lvl w:ilvl="7">
      <w:start w:val="1"/>
      <w:numFmt w:val="bullet"/>
      <w:lvlText w:val="o"/>
      <w:lvlJc w:val="left"/>
      <w:rPr>
        <w:rFonts w:ascii="Helvetica" w:eastAsia="Helvetica" w:hAnsi="Helvetica" w:cs="Helvetica"/>
        <w:i/>
        <w:iCs/>
        <w:position w:val="0"/>
      </w:rPr>
    </w:lvl>
    <w:lvl w:ilvl="8">
      <w:start w:val="1"/>
      <w:numFmt w:val="bullet"/>
      <w:lvlText w:val="▪"/>
      <w:lvlJc w:val="left"/>
      <w:rPr>
        <w:rFonts w:ascii="Helvetica" w:eastAsia="Helvetica" w:hAnsi="Helvetica" w:cs="Helvetica"/>
        <w:i/>
        <w:iCs/>
        <w:position w:val="0"/>
      </w:rPr>
    </w:lvl>
  </w:abstractNum>
  <w:abstractNum w:abstractNumId="32">
    <w:nsid w:val="405F3AF8"/>
    <w:multiLevelType w:val="multilevel"/>
    <w:tmpl w:val="FBD272C4"/>
    <w:lvl w:ilvl="0">
      <w:start w:val="1"/>
      <w:numFmt w:val="bullet"/>
      <w:lvlText w:val="-"/>
      <w:lvlJc w:val="left"/>
      <w:pPr>
        <w:tabs>
          <w:tab w:val="num" w:pos="690"/>
        </w:tabs>
        <w:ind w:left="690" w:hanging="330"/>
      </w:pPr>
      <w:rPr>
        <w:rFonts w:ascii="Helvetica" w:eastAsia="Helvetica" w:hAnsi="Helvetica" w:cs="Helvetica"/>
        <w:position w:val="0"/>
        <w:sz w:val="22"/>
        <w:szCs w:val="22"/>
      </w:rPr>
    </w:lvl>
    <w:lvl w:ilvl="1">
      <w:start w:val="1"/>
      <w:numFmt w:val="bullet"/>
      <w:lvlText w:val="o"/>
      <w:lvlJc w:val="left"/>
      <w:pPr>
        <w:tabs>
          <w:tab w:val="num" w:pos="1410"/>
        </w:tabs>
        <w:ind w:left="1410" w:hanging="330"/>
      </w:pPr>
      <w:rPr>
        <w:rFonts w:ascii="Helvetica" w:eastAsia="Helvetica" w:hAnsi="Helvetica" w:cs="Helvetica"/>
        <w:position w:val="0"/>
        <w:sz w:val="22"/>
        <w:szCs w:val="22"/>
      </w:rPr>
    </w:lvl>
    <w:lvl w:ilvl="2">
      <w:numFmt w:val="bullet"/>
      <w:lvlText w:val="▪"/>
      <w:lvlJc w:val="left"/>
      <w:pPr>
        <w:tabs>
          <w:tab w:val="num" w:pos="2160"/>
        </w:tabs>
        <w:ind w:left="2160" w:hanging="360"/>
      </w:pPr>
      <w:rPr>
        <w:rFonts w:ascii="Helvetica" w:eastAsia="Helvetica" w:hAnsi="Helvetica" w:cs="Helvetica"/>
        <w:position w:val="0"/>
        <w:sz w:val="20"/>
        <w:szCs w:val="20"/>
      </w:rPr>
    </w:lvl>
    <w:lvl w:ilvl="3">
      <w:start w:val="1"/>
      <w:numFmt w:val="bullet"/>
      <w:lvlText w:val="•"/>
      <w:lvlJc w:val="left"/>
      <w:pPr>
        <w:tabs>
          <w:tab w:val="num" w:pos="2850"/>
        </w:tabs>
        <w:ind w:left="2850" w:hanging="330"/>
      </w:pPr>
      <w:rPr>
        <w:rFonts w:ascii="Helvetica" w:eastAsia="Helvetica" w:hAnsi="Helvetica" w:cs="Helvetica"/>
        <w:position w:val="0"/>
        <w:sz w:val="22"/>
        <w:szCs w:val="22"/>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33">
    <w:nsid w:val="418A0F36"/>
    <w:multiLevelType w:val="multilevel"/>
    <w:tmpl w:val="57364612"/>
    <w:lvl w:ilvl="0">
      <w:start w:val="1"/>
      <w:numFmt w:val="bullet"/>
      <w:lvlText w:val="-"/>
      <w:lvlJc w:val="left"/>
      <w:pPr>
        <w:tabs>
          <w:tab w:val="num" w:pos="690"/>
        </w:tabs>
        <w:ind w:left="690" w:hanging="330"/>
      </w:pPr>
      <w:rPr>
        <w:rFonts w:ascii="Helvetica" w:eastAsia="Helvetica" w:hAnsi="Helvetica" w:cs="Helvetica"/>
        <w:position w:val="0"/>
        <w:sz w:val="22"/>
        <w:szCs w:val="22"/>
      </w:rPr>
    </w:lvl>
    <w:lvl w:ilvl="1">
      <w:numFmt w:val="bullet"/>
      <w:lvlText w:val="o"/>
      <w:lvlJc w:val="left"/>
      <w:pPr>
        <w:tabs>
          <w:tab w:val="num" w:pos="1440"/>
        </w:tabs>
        <w:ind w:left="1440" w:hanging="360"/>
      </w:pPr>
      <w:rPr>
        <w:rFonts w:ascii="Helvetica" w:eastAsia="Helvetica" w:hAnsi="Helvetica" w:cs="Helvetica"/>
        <w:position w:val="0"/>
        <w:sz w:val="20"/>
        <w:szCs w:val="20"/>
      </w:rPr>
    </w:lvl>
    <w:lvl w:ilvl="2">
      <w:start w:val="1"/>
      <w:numFmt w:val="bullet"/>
      <w:lvlText w:val="▪"/>
      <w:lvlJc w:val="left"/>
      <w:pPr>
        <w:tabs>
          <w:tab w:val="num" w:pos="2130"/>
        </w:tabs>
        <w:ind w:left="2130" w:hanging="330"/>
      </w:pPr>
      <w:rPr>
        <w:rFonts w:ascii="Helvetica" w:eastAsia="Helvetica" w:hAnsi="Helvetica" w:cs="Helvetica"/>
        <w:position w:val="0"/>
        <w:sz w:val="22"/>
        <w:szCs w:val="22"/>
      </w:rPr>
    </w:lvl>
    <w:lvl w:ilvl="3">
      <w:start w:val="1"/>
      <w:numFmt w:val="bullet"/>
      <w:lvlText w:val="•"/>
      <w:lvlJc w:val="left"/>
      <w:pPr>
        <w:tabs>
          <w:tab w:val="num" w:pos="2850"/>
        </w:tabs>
        <w:ind w:left="2850" w:hanging="330"/>
      </w:pPr>
      <w:rPr>
        <w:rFonts w:ascii="Helvetica" w:eastAsia="Helvetica" w:hAnsi="Helvetica" w:cs="Helvetica"/>
        <w:position w:val="0"/>
        <w:sz w:val="22"/>
        <w:szCs w:val="22"/>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34">
    <w:nsid w:val="42B25AF3"/>
    <w:multiLevelType w:val="multilevel"/>
    <w:tmpl w:val="D4F8CE2C"/>
    <w:lvl w:ilvl="0">
      <w:numFmt w:val="bullet"/>
      <w:lvlText w:val="•"/>
      <w:lvlJc w:val="left"/>
      <w:pPr>
        <w:tabs>
          <w:tab w:val="num" w:pos="720"/>
        </w:tabs>
        <w:ind w:left="720" w:hanging="360"/>
      </w:pPr>
      <w:rPr>
        <w:rFonts w:ascii="Helvetica" w:eastAsia="Helvetica" w:hAnsi="Helvetica" w:cs="Helvetica"/>
        <w:position w:val="0"/>
        <w:sz w:val="20"/>
        <w:szCs w:val="20"/>
      </w:rPr>
    </w:lvl>
    <w:lvl w:ilvl="1">
      <w:start w:val="1"/>
      <w:numFmt w:val="bullet"/>
      <w:lvlText w:val="o"/>
      <w:lvlJc w:val="left"/>
      <w:pPr>
        <w:tabs>
          <w:tab w:val="num" w:pos="1410"/>
        </w:tabs>
        <w:ind w:left="1410" w:hanging="330"/>
      </w:pPr>
      <w:rPr>
        <w:rFonts w:ascii="Helvetica" w:eastAsia="Helvetica" w:hAnsi="Helvetica" w:cs="Helvetica"/>
        <w:position w:val="0"/>
        <w:sz w:val="22"/>
        <w:szCs w:val="22"/>
      </w:rPr>
    </w:lvl>
    <w:lvl w:ilvl="2">
      <w:start w:val="1"/>
      <w:numFmt w:val="bullet"/>
      <w:lvlText w:val="▪"/>
      <w:lvlJc w:val="left"/>
      <w:pPr>
        <w:tabs>
          <w:tab w:val="num" w:pos="2130"/>
        </w:tabs>
        <w:ind w:left="2130" w:hanging="330"/>
      </w:pPr>
      <w:rPr>
        <w:rFonts w:ascii="Helvetica" w:eastAsia="Helvetica" w:hAnsi="Helvetica" w:cs="Helvetica"/>
        <w:position w:val="0"/>
        <w:sz w:val="22"/>
        <w:szCs w:val="22"/>
      </w:rPr>
    </w:lvl>
    <w:lvl w:ilvl="3">
      <w:start w:val="1"/>
      <w:numFmt w:val="bullet"/>
      <w:lvlText w:val="•"/>
      <w:lvlJc w:val="left"/>
      <w:pPr>
        <w:tabs>
          <w:tab w:val="num" w:pos="2850"/>
        </w:tabs>
        <w:ind w:left="2850" w:hanging="330"/>
      </w:pPr>
      <w:rPr>
        <w:rFonts w:ascii="Helvetica" w:eastAsia="Helvetica" w:hAnsi="Helvetica" w:cs="Helvetica"/>
        <w:position w:val="0"/>
        <w:sz w:val="22"/>
        <w:szCs w:val="22"/>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35">
    <w:nsid w:val="42F1665A"/>
    <w:multiLevelType w:val="hybridMultilevel"/>
    <w:tmpl w:val="A9A01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34A3D58"/>
    <w:multiLevelType w:val="multilevel"/>
    <w:tmpl w:val="2ED0583A"/>
    <w:lvl w:ilvl="0">
      <w:numFmt w:val="bullet"/>
      <w:lvlText w:val="-"/>
      <w:lvlJc w:val="left"/>
      <w:pPr>
        <w:tabs>
          <w:tab w:val="num" w:pos="720"/>
        </w:tabs>
        <w:ind w:left="720" w:hanging="360"/>
      </w:pPr>
      <w:rPr>
        <w:rFonts w:ascii="Helvetica" w:eastAsia="Helvetica" w:hAnsi="Helvetica" w:cs="Helvetica"/>
        <w:position w:val="0"/>
        <w:sz w:val="20"/>
        <w:szCs w:val="20"/>
      </w:rPr>
    </w:lvl>
    <w:lvl w:ilvl="1">
      <w:start w:val="1"/>
      <w:numFmt w:val="bullet"/>
      <w:lvlText w:val="o"/>
      <w:lvlJc w:val="left"/>
      <w:pPr>
        <w:tabs>
          <w:tab w:val="num" w:pos="1410"/>
        </w:tabs>
        <w:ind w:left="1410" w:hanging="330"/>
      </w:pPr>
      <w:rPr>
        <w:rFonts w:ascii="Helvetica" w:eastAsia="Helvetica" w:hAnsi="Helvetica" w:cs="Helvetica"/>
        <w:position w:val="0"/>
        <w:sz w:val="22"/>
        <w:szCs w:val="22"/>
      </w:rPr>
    </w:lvl>
    <w:lvl w:ilvl="2">
      <w:start w:val="1"/>
      <w:numFmt w:val="bullet"/>
      <w:lvlText w:val="▪"/>
      <w:lvlJc w:val="left"/>
      <w:pPr>
        <w:tabs>
          <w:tab w:val="num" w:pos="2130"/>
        </w:tabs>
        <w:ind w:left="2130" w:hanging="330"/>
      </w:pPr>
      <w:rPr>
        <w:rFonts w:ascii="Helvetica" w:eastAsia="Helvetica" w:hAnsi="Helvetica" w:cs="Helvetica"/>
        <w:position w:val="0"/>
        <w:sz w:val="22"/>
        <w:szCs w:val="22"/>
      </w:rPr>
    </w:lvl>
    <w:lvl w:ilvl="3">
      <w:start w:val="1"/>
      <w:numFmt w:val="bullet"/>
      <w:lvlText w:val="•"/>
      <w:lvlJc w:val="left"/>
      <w:pPr>
        <w:tabs>
          <w:tab w:val="num" w:pos="2850"/>
        </w:tabs>
        <w:ind w:left="2850" w:hanging="330"/>
      </w:pPr>
      <w:rPr>
        <w:rFonts w:ascii="Helvetica" w:eastAsia="Helvetica" w:hAnsi="Helvetica" w:cs="Helvetica"/>
        <w:position w:val="0"/>
        <w:sz w:val="22"/>
        <w:szCs w:val="22"/>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37">
    <w:nsid w:val="43B362CB"/>
    <w:multiLevelType w:val="multilevel"/>
    <w:tmpl w:val="AD76341A"/>
    <w:lvl w:ilvl="0">
      <w:numFmt w:val="bullet"/>
      <w:lvlText w:val="•"/>
      <w:lvlJc w:val="left"/>
      <w:rPr>
        <w:rFonts w:ascii="Helvetica" w:eastAsia="Helvetica" w:hAnsi="Helvetica" w:cs="Helvetica"/>
        <w:i/>
        <w:iCs/>
        <w:position w:val="0"/>
      </w:rPr>
    </w:lvl>
    <w:lvl w:ilvl="1">
      <w:start w:val="1"/>
      <w:numFmt w:val="bullet"/>
      <w:lvlText w:val="o"/>
      <w:lvlJc w:val="left"/>
      <w:rPr>
        <w:rFonts w:ascii="Helvetica" w:eastAsia="Helvetica" w:hAnsi="Helvetica" w:cs="Helvetica"/>
        <w:i/>
        <w:iCs/>
        <w:position w:val="0"/>
      </w:rPr>
    </w:lvl>
    <w:lvl w:ilvl="2">
      <w:start w:val="1"/>
      <w:numFmt w:val="bullet"/>
      <w:lvlText w:val="▪"/>
      <w:lvlJc w:val="left"/>
      <w:rPr>
        <w:rFonts w:ascii="Helvetica" w:eastAsia="Helvetica" w:hAnsi="Helvetica" w:cs="Helvetica"/>
        <w:i/>
        <w:iCs/>
        <w:position w:val="0"/>
      </w:rPr>
    </w:lvl>
    <w:lvl w:ilvl="3">
      <w:start w:val="1"/>
      <w:numFmt w:val="bullet"/>
      <w:lvlText w:val="•"/>
      <w:lvlJc w:val="left"/>
      <w:rPr>
        <w:rFonts w:ascii="Helvetica" w:eastAsia="Helvetica" w:hAnsi="Helvetica" w:cs="Helvetica"/>
        <w:i/>
        <w:iCs/>
        <w:position w:val="0"/>
      </w:rPr>
    </w:lvl>
    <w:lvl w:ilvl="4">
      <w:start w:val="1"/>
      <w:numFmt w:val="bullet"/>
      <w:lvlText w:val="o"/>
      <w:lvlJc w:val="left"/>
      <w:rPr>
        <w:rFonts w:ascii="Helvetica" w:eastAsia="Helvetica" w:hAnsi="Helvetica" w:cs="Helvetica"/>
        <w:i/>
        <w:iCs/>
        <w:position w:val="0"/>
      </w:rPr>
    </w:lvl>
    <w:lvl w:ilvl="5">
      <w:start w:val="1"/>
      <w:numFmt w:val="bullet"/>
      <w:lvlText w:val="▪"/>
      <w:lvlJc w:val="left"/>
      <w:rPr>
        <w:rFonts w:ascii="Helvetica" w:eastAsia="Helvetica" w:hAnsi="Helvetica" w:cs="Helvetica"/>
        <w:i/>
        <w:iCs/>
        <w:position w:val="0"/>
      </w:rPr>
    </w:lvl>
    <w:lvl w:ilvl="6">
      <w:start w:val="1"/>
      <w:numFmt w:val="bullet"/>
      <w:lvlText w:val="•"/>
      <w:lvlJc w:val="left"/>
      <w:rPr>
        <w:rFonts w:ascii="Helvetica" w:eastAsia="Helvetica" w:hAnsi="Helvetica" w:cs="Helvetica"/>
        <w:i/>
        <w:iCs/>
        <w:position w:val="0"/>
      </w:rPr>
    </w:lvl>
    <w:lvl w:ilvl="7">
      <w:start w:val="1"/>
      <w:numFmt w:val="bullet"/>
      <w:lvlText w:val="o"/>
      <w:lvlJc w:val="left"/>
      <w:rPr>
        <w:rFonts w:ascii="Helvetica" w:eastAsia="Helvetica" w:hAnsi="Helvetica" w:cs="Helvetica"/>
        <w:i/>
        <w:iCs/>
        <w:position w:val="0"/>
      </w:rPr>
    </w:lvl>
    <w:lvl w:ilvl="8">
      <w:start w:val="1"/>
      <w:numFmt w:val="bullet"/>
      <w:lvlText w:val="▪"/>
      <w:lvlJc w:val="left"/>
      <w:rPr>
        <w:rFonts w:ascii="Helvetica" w:eastAsia="Helvetica" w:hAnsi="Helvetica" w:cs="Helvetica"/>
        <w:i/>
        <w:iCs/>
        <w:position w:val="0"/>
      </w:rPr>
    </w:lvl>
  </w:abstractNum>
  <w:abstractNum w:abstractNumId="38">
    <w:nsid w:val="4807099A"/>
    <w:multiLevelType w:val="multilevel"/>
    <w:tmpl w:val="1D4A0694"/>
    <w:lvl w:ilvl="0">
      <w:start w:val="1"/>
      <w:numFmt w:val="bullet"/>
      <w:lvlText w:val="-"/>
      <w:lvlJc w:val="left"/>
      <w:pPr>
        <w:tabs>
          <w:tab w:val="num" w:pos="690"/>
        </w:tabs>
        <w:ind w:left="690" w:hanging="330"/>
      </w:pPr>
      <w:rPr>
        <w:rFonts w:ascii="Helvetica" w:eastAsia="Helvetica" w:hAnsi="Helvetica" w:cs="Helvetica"/>
        <w:position w:val="0"/>
        <w:sz w:val="22"/>
        <w:szCs w:val="22"/>
      </w:rPr>
    </w:lvl>
    <w:lvl w:ilvl="1">
      <w:start w:val="1"/>
      <w:numFmt w:val="bullet"/>
      <w:lvlText w:val="o"/>
      <w:lvlJc w:val="left"/>
      <w:pPr>
        <w:tabs>
          <w:tab w:val="num" w:pos="1410"/>
        </w:tabs>
        <w:ind w:left="1410" w:hanging="330"/>
      </w:pPr>
      <w:rPr>
        <w:rFonts w:ascii="Helvetica" w:eastAsia="Helvetica" w:hAnsi="Helvetica" w:cs="Helvetica"/>
        <w:position w:val="0"/>
        <w:sz w:val="22"/>
        <w:szCs w:val="22"/>
      </w:rPr>
    </w:lvl>
    <w:lvl w:ilvl="2">
      <w:numFmt w:val="bullet"/>
      <w:lvlText w:val="▪"/>
      <w:lvlJc w:val="left"/>
      <w:pPr>
        <w:tabs>
          <w:tab w:val="num" w:pos="2160"/>
        </w:tabs>
        <w:ind w:left="2160" w:hanging="360"/>
      </w:pPr>
      <w:rPr>
        <w:rFonts w:ascii="Helvetica" w:eastAsia="Helvetica" w:hAnsi="Helvetica" w:cs="Helvetica"/>
        <w:position w:val="0"/>
        <w:sz w:val="20"/>
        <w:szCs w:val="20"/>
      </w:rPr>
    </w:lvl>
    <w:lvl w:ilvl="3">
      <w:start w:val="1"/>
      <w:numFmt w:val="bullet"/>
      <w:lvlText w:val="•"/>
      <w:lvlJc w:val="left"/>
      <w:pPr>
        <w:tabs>
          <w:tab w:val="num" w:pos="2850"/>
        </w:tabs>
        <w:ind w:left="2850" w:hanging="330"/>
      </w:pPr>
      <w:rPr>
        <w:rFonts w:ascii="Helvetica" w:eastAsia="Helvetica" w:hAnsi="Helvetica" w:cs="Helvetica"/>
        <w:position w:val="0"/>
        <w:sz w:val="22"/>
        <w:szCs w:val="22"/>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39">
    <w:nsid w:val="4E270144"/>
    <w:multiLevelType w:val="multilevel"/>
    <w:tmpl w:val="8DFA1974"/>
    <w:styleLink w:val="List0"/>
    <w:lvl w:ilvl="0">
      <w:numFmt w:val="bullet"/>
      <w:lvlText w:val="•"/>
      <w:lvlJc w:val="left"/>
      <w:rPr>
        <w:rFonts w:ascii="Helvetica" w:eastAsia="Helvetica" w:hAnsi="Helvetica" w:cs="Helvetica"/>
        <w:i/>
        <w:iCs/>
        <w:position w:val="0"/>
      </w:rPr>
    </w:lvl>
    <w:lvl w:ilvl="1">
      <w:start w:val="1"/>
      <w:numFmt w:val="bullet"/>
      <w:lvlText w:val="o"/>
      <w:lvlJc w:val="left"/>
      <w:rPr>
        <w:rFonts w:ascii="Helvetica" w:eastAsia="Helvetica" w:hAnsi="Helvetica" w:cs="Helvetica"/>
        <w:i/>
        <w:iCs/>
        <w:position w:val="0"/>
      </w:rPr>
    </w:lvl>
    <w:lvl w:ilvl="2">
      <w:start w:val="1"/>
      <w:numFmt w:val="bullet"/>
      <w:lvlText w:val="▪"/>
      <w:lvlJc w:val="left"/>
      <w:rPr>
        <w:rFonts w:ascii="Helvetica" w:eastAsia="Helvetica" w:hAnsi="Helvetica" w:cs="Helvetica"/>
        <w:i/>
        <w:iCs/>
        <w:position w:val="0"/>
      </w:rPr>
    </w:lvl>
    <w:lvl w:ilvl="3">
      <w:start w:val="1"/>
      <w:numFmt w:val="bullet"/>
      <w:lvlText w:val="•"/>
      <w:lvlJc w:val="left"/>
      <w:rPr>
        <w:rFonts w:ascii="Helvetica" w:eastAsia="Helvetica" w:hAnsi="Helvetica" w:cs="Helvetica"/>
        <w:i/>
        <w:iCs/>
        <w:position w:val="0"/>
      </w:rPr>
    </w:lvl>
    <w:lvl w:ilvl="4">
      <w:start w:val="1"/>
      <w:numFmt w:val="bullet"/>
      <w:lvlText w:val="o"/>
      <w:lvlJc w:val="left"/>
      <w:rPr>
        <w:rFonts w:ascii="Helvetica" w:eastAsia="Helvetica" w:hAnsi="Helvetica" w:cs="Helvetica"/>
        <w:i/>
        <w:iCs/>
        <w:position w:val="0"/>
      </w:rPr>
    </w:lvl>
    <w:lvl w:ilvl="5">
      <w:start w:val="1"/>
      <w:numFmt w:val="bullet"/>
      <w:lvlText w:val="▪"/>
      <w:lvlJc w:val="left"/>
      <w:rPr>
        <w:rFonts w:ascii="Helvetica" w:eastAsia="Helvetica" w:hAnsi="Helvetica" w:cs="Helvetica"/>
        <w:i/>
        <w:iCs/>
        <w:position w:val="0"/>
      </w:rPr>
    </w:lvl>
    <w:lvl w:ilvl="6">
      <w:start w:val="1"/>
      <w:numFmt w:val="bullet"/>
      <w:lvlText w:val="•"/>
      <w:lvlJc w:val="left"/>
      <w:rPr>
        <w:rFonts w:ascii="Helvetica" w:eastAsia="Helvetica" w:hAnsi="Helvetica" w:cs="Helvetica"/>
        <w:i/>
        <w:iCs/>
        <w:position w:val="0"/>
      </w:rPr>
    </w:lvl>
    <w:lvl w:ilvl="7">
      <w:start w:val="1"/>
      <w:numFmt w:val="bullet"/>
      <w:lvlText w:val="o"/>
      <w:lvlJc w:val="left"/>
      <w:rPr>
        <w:rFonts w:ascii="Helvetica" w:eastAsia="Helvetica" w:hAnsi="Helvetica" w:cs="Helvetica"/>
        <w:i/>
        <w:iCs/>
        <w:position w:val="0"/>
      </w:rPr>
    </w:lvl>
    <w:lvl w:ilvl="8">
      <w:start w:val="1"/>
      <w:numFmt w:val="bullet"/>
      <w:lvlText w:val="▪"/>
      <w:lvlJc w:val="left"/>
      <w:rPr>
        <w:rFonts w:ascii="Helvetica" w:eastAsia="Helvetica" w:hAnsi="Helvetica" w:cs="Helvetica"/>
        <w:i/>
        <w:iCs/>
        <w:position w:val="0"/>
      </w:rPr>
    </w:lvl>
  </w:abstractNum>
  <w:abstractNum w:abstractNumId="40">
    <w:nsid w:val="4E847212"/>
    <w:multiLevelType w:val="multilevel"/>
    <w:tmpl w:val="D9C63F26"/>
    <w:lvl w:ilvl="0">
      <w:start w:val="1"/>
      <w:numFmt w:val="bullet"/>
      <w:lvlText w:val="-"/>
      <w:lvlJc w:val="left"/>
      <w:pPr>
        <w:tabs>
          <w:tab w:val="num" w:pos="690"/>
        </w:tabs>
        <w:ind w:left="690" w:hanging="330"/>
      </w:pPr>
      <w:rPr>
        <w:rFonts w:ascii="Helvetica" w:eastAsia="Helvetica" w:hAnsi="Helvetica" w:cs="Helvetica"/>
        <w:position w:val="0"/>
        <w:sz w:val="22"/>
        <w:szCs w:val="22"/>
      </w:rPr>
    </w:lvl>
    <w:lvl w:ilvl="1">
      <w:start w:val="1"/>
      <w:numFmt w:val="bullet"/>
      <w:lvlText w:val="o"/>
      <w:lvlJc w:val="left"/>
      <w:pPr>
        <w:tabs>
          <w:tab w:val="num" w:pos="1410"/>
        </w:tabs>
        <w:ind w:left="1410" w:hanging="330"/>
      </w:pPr>
      <w:rPr>
        <w:rFonts w:ascii="Helvetica" w:eastAsia="Helvetica" w:hAnsi="Helvetica" w:cs="Helvetica"/>
        <w:position w:val="0"/>
        <w:sz w:val="22"/>
        <w:szCs w:val="22"/>
      </w:rPr>
    </w:lvl>
    <w:lvl w:ilvl="2">
      <w:start w:val="1"/>
      <w:numFmt w:val="bullet"/>
      <w:lvlText w:val="▪"/>
      <w:lvlJc w:val="left"/>
      <w:pPr>
        <w:tabs>
          <w:tab w:val="num" w:pos="2130"/>
        </w:tabs>
        <w:ind w:left="2130" w:hanging="330"/>
      </w:pPr>
      <w:rPr>
        <w:rFonts w:ascii="Helvetica" w:eastAsia="Helvetica" w:hAnsi="Helvetica" w:cs="Helvetica"/>
        <w:position w:val="0"/>
        <w:sz w:val="22"/>
        <w:szCs w:val="22"/>
      </w:rPr>
    </w:lvl>
    <w:lvl w:ilvl="3">
      <w:numFmt w:val="bullet"/>
      <w:lvlText w:val="•"/>
      <w:lvlJc w:val="left"/>
      <w:pPr>
        <w:tabs>
          <w:tab w:val="num" w:pos="2880"/>
        </w:tabs>
        <w:ind w:left="2880" w:hanging="360"/>
      </w:pPr>
      <w:rPr>
        <w:rFonts w:ascii="Helvetica" w:eastAsia="Helvetica" w:hAnsi="Helvetica" w:cs="Helvetica"/>
        <w:position w:val="0"/>
        <w:sz w:val="20"/>
        <w:szCs w:val="20"/>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41">
    <w:nsid w:val="5D08585F"/>
    <w:multiLevelType w:val="multilevel"/>
    <w:tmpl w:val="E4A0668E"/>
    <w:lvl w:ilvl="0">
      <w:start w:val="1"/>
      <w:numFmt w:val="bullet"/>
      <w:lvlText w:val="-"/>
      <w:lvlJc w:val="left"/>
      <w:pPr>
        <w:tabs>
          <w:tab w:val="num" w:pos="690"/>
        </w:tabs>
        <w:ind w:left="690" w:hanging="330"/>
      </w:pPr>
      <w:rPr>
        <w:rFonts w:ascii="Helvetica" w:eastAsia="Helvetica" w:hAnsi="Helvetica" w:cs="Helvetica"/>
        <w:position w:val="0"/>
        <w:sz w:val="22"/>
        <w:szCs w:val="22"/>
      </w:rPr>
    </w:lvl>
    <w:lvl w:ilvl="1">
      <w:start w:val="1"/>
      <w:numFmt w:val="bullet"/>
      <w:lvlText w:val="o"/>
      <w:lvlJc w:val="left"/>
      <w:pPr>
        <w:tabs>
          <w:tab w:val="num" w:pos="1410"/>
        </w:tabs>
        <w:ind w:left="1410" w:hanging="330"/>
      </w:pPr>
      <w:rPr>
        <w:rFonts w:ascii="Helvetica" w:eastAsia="Helvetica" w:hAnsi="Helvetica" w:cs="Helvetica"/>
        <w:position w:val="0"/>
        <w:sz w:val="22"/>
        <w:szCs w:val="22"/>
      </w:rPr>
    </w:lvl>
    <w:lvl w:ilvl="2">
      <w:numFmt w:val="bullet"/>
      <w:lvlText w:val="▪"/>
      <w:lvlJc w:val="left"/>
      <w:pPr>
        <w:tabs>
          <w:tab w:val="num" w:pos="2160"/>
        </w:tabs>
        <w:ind w:left="2160" w:hanging="360"/>
      </w:pPr>
      <w:rPr>
        <w:rFonts w:ascii="Helvetica" w:eastAsia="Helvetica" w:hAnsi="Helvetica" w:cs="Helvetica"/>
        <w:position w:val="0"/>
        <w:sz w:val="20"/>
        <w:szCs w:val="20"/>
      </w:rPr>
    </w:lvl>
    <w:lvl w:ilvl="3">
      <w:start w:val="1"/>
      <w:numFmt w:val="bullet"/>
      <w:lvlText w:val="•"/>
      <w:lvlJc w:val="left"/>
      <w:pPr>
        <w:tabs>
          <w:tab w:val="num" w:pos="2850"/>
        </w:tabs>
        <w:ind w:left="2850" w:hanging="330"/>
      </w:pPr>
      <w:rPr>
        <w:rFonts w:ascii="Helvetica" w:eastAsia="Helvetica" w:hAnsi="Helvetica" w:cs="Helvetica"/>
        <w:position w:val="0"/>
        <w:sz w:val="22"/>
        <w:szCs w:val="22"/>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42">
    <w:nsid w:val="6057273F"/>
    <w:multiLevelType w:val="hybridMultilevel"/>
    <w:tmpl w:val="BABA0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20B796F"/>
    <w:multiLevelType w:val="multilevel"/>
    <w:tmpl w:val="BEB814DA"/>
    <w:lvl w:ilvl="0">
      <w:start w:val="1"/>
      <w:numFmt w:val="bullet"/>
      <w:lvlText w:val="-"/>
      <w:lvlJc w:val="left"/>
      <w:pPr>
        <w:tabs>
          <w:tab w:val="num" w:pos="690"/>
        </w:tabs>
        <w:ind w:left="690" w:hanging="330"/>
      </w:pPr>
      <w:rPr>
        <w:rFonts w:ascii="Helvetica" w:eastAsia="Helvetica" w:hAnsi="Helvetica" w:cs="Helvetica"/>
        <w:position w:val="0"/>
        <w:sz w:val="22"/>
        <w:szCs w:val="22"/>
      </w:rPr>
    </w:lvl>
    <w:lvl w:ilvl="1">
      <w:numFmt w:val="bullet"/>
      <w:lvlText w:val="o"/>
      <w:lvlJc w:val="left"/>
      <w:pPr>
        <w:tabs>
          <w:tab w:val="num" w:pos="1440"/>
        </w:tabs>
        <w:ind w:left="1440" w:hanging="360"/>
      </w:pPr>
      <w:rPr>
        <w:rFonts w:ascii="Helvetica" w:eastAsia="Helvetica" w:hAnsi="Helvetica" w:cs="Helvetica"/>
        <w:position w:val="0"/>
        <w:sz w:val="20"/>
        <w:szCs w:val="20"/>
      </w:rPr>
    </w:lvl>
    <w:lvl w:ilvl="2">
      <w:start w:val="1"/>
      <w:numFmt w:val="bullet"/>
      <w:lvlText w:val="▪"/>
      <w:lvlJc w:val="left"/>
      <w:pPr>
        <w:tabs>
          <w:tab w:val="num" w:pos="2130"/>
        </w:tabs>
        <w:ind w:left="2130" w:hanging="330"/>
      </w:pPr>
      <w:rPr>
        <w:rFonts w:ascii="Helvetica" w:eastAsia="Helvetica" w:hAnsi="Helvetica" w:cs="Helvetica"/>
        <w:position w:val="0"/>
        <w:sz w:val="22"/>
        <w:szCs w:val="22"/>
      </w:rPr>
    </w:lvl>
    <w:lvl w:ilvl="3">
      <w:start w:val="1"/>
      <w:numFmt w:val="bullet"/>
      <w:lvlText w:val="•"/>
      <w:lvlJc w:val="left"/>
      <w:pPr>
        <w:tabs>
          <w:tab w:val="num" w:pos="2850"/>
        </w:tabs>
        <w:ind w:left="2850" w:hanging="330"/>
      </w:pPr>
      <w:rPr>
        <w:rFonts w:ascii="Helvetica" w:eastAsia="Helvetica" w:hAnsi="Helvetica" w:cs="Helvetica"/>
        <w:position w:val="0"/>
        <w:sz w:val="22"/>
        <w:szCs w:val="22"/>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44">
    <w:nsid w:val="64607D3E"/>
    <w:multiLevelType w:val="multilevel"/>
    <w:tmpl w:val="176E4A6E"/>
    <w:lvl w:ilvl="0">
      <w:start w:val="1"/>
      <w:numFmt w:val="bullet"/>
      <w:lvlText w:val="-"/>
      <w:lvlJc w:val="left"/>
      <w:pPr>
        <w:tabs>
          <w:tab w:val="num" w:pos="690"/>
        </w:tabs>
        <w:ind w:left="690" w:hanging="330"/>
      </w:pPr>
      <w:rPr>
        <w:rFonts w:ascii="Helvetica" w:eastAsia="Helvetica" w:hAnsi="Helvetica" w:cs="Helvetica"/>
        <w:position w:val="0"/>
        <w:sz w:val="22"/>
        <w:szCs w:val="22"/>
      </w:rPr>
    </w:lvl>
    <w:lvl w:ilvl="1">
      <w:numFmt w:val="bullet"/>
      <w:lvlText w:val="o"/>
      <w:lvlJc w:val="left"/>
      <w:pPr>
        <w:tabs>
          <w:tab w:val="num" w:pos="1440"/>
        </w:tabs>
        <w:ind w:left="1440" w:hanging="360"/>
      </w:pPr>
      <w:rPr>
        <w:rFonts w:ascii="Helvetica" w:eastAsia="Helvetica" w:hAnsi="Helvetica" w:cs="Helvetica"/>
        <w:position w:val="0"/>
        <w:sz w:val="20"/>
        <w:szCs w:val="20"/>
      </w:rPr>
    </w:lvl>
    <w:lvl w:ilvl="2">
      <w:start w:val="1"/>
      <w:numFmt w:val="bullet"/>
      <w:lvlText w:val="▪"/>
      <w:lvlJc w:val="left"/>
      <w:pPr>
        <w:tabs>
          <w:tab w:val="num" w:pos="2130"/>
        </w:tabs>
        <w:ind w:left="2130" w:hanging="330"/>
      </w:pPr>
      <w:rPr>
        <w:rFonts w:ascii="Helvetica" w:eastAsia="Helvetica" w:hAnsi="Helvetica" w:cs="Helvetica"/>
        <w:position w:val="0"/>
        <w:sz w:val="22"/>
        <w:szCs w:val="22"/>
      </w:rPr>
    </w:lvl>
    <w:lvl w:ilvl="3">
      <w:start w:val="1"/>
      <w:numFmt w:val="bullet"/>
      <w:lvlText w:val="•"/>
      <w:lvlJc w:val="left"/>
      <w:pPr>
        <w:tabs>
          <w:tab w:val="num" w:pos="2850"/>
        </w:tabs>
        <w:ind w:left="2850" w:hanging="330"/>
      </w:pPr>
      <w:rPr>
        <w:rFonts w:ascii="Helvetica" w:eastAsia="Helvetica" w:hAnsi="Helvetica" w:cs="Helvetica"/>
        <w:position w:val="0"/>
        <w:sz w:val="22"/>
        <w:szCs w:val="22"/>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45">
    <w:nsid w:val="69DB3E42"/>
    <w:multiLevelType w:val="multilevel"/>
    <w:tmpl w:val="69205E2A"/>
    <w:styleLink w:val="List6"/>
    <w:lvl w:ilvl="0">
      <w:start w:val="1"/>
      <w:numFmt w:val="bullet"/>
      <w:lvlText w:val="-"/>
      <w:lvlJc w:val="left"/>
      <w:pPr>
        <w:tabs>
          <w:tab w:val="num" w:pos="690"/>
        </w:tabs>
        <w:ind w:left="690" w:hanging="330"/>
      </w:pPr>
      <w:rPr>
        <w:rFonts w:ascii="Helvetica" w:eastAsia="Helvetica" w:hAnsi="Helvetica" w:cs="Helvetica"/>
        <w:position w:val="0"/>
        <w:sz w:val="22"/>
        <w:szCs w:val="22"/>
      </w:rPr>
    </w:lvl>
    <w:lvl w:ilvl="1">
      <w:start w:val="1"/>
      <w:numFmt w:val="bullet"/>
      <w:lvlText w:val="o"/>
      <w:lvlJc w:val="left"/>
      <w:pPr>
        <w:tabs>
          <w:tab w:val="num" w:pos="1410"/>
        </w:tabs>
        <w:ind w:left="1410" w:hanging="330"/>
      </w:pPr>
      <w:rPr>
        <w:rFonts w:ascii="Helvetica" w:eastAsia="Helvetica" w:hAnsi="Helvetica" w:cs="Helvetica"/>
        <w:position w:val="0"/>
        <w:sz w:val="22"/>
        <w:szCs w:val="22"/>
      </w:rPr>
    </w:lvl>
    <w:lvl w:ilvl="2">
      <w:start w:val="1"/>
      <w:numFmt w:val="bullet"/>
      <w:lvlText w:val="▪"/>
      <w:lvlJc w:val="left"/>
      <w:pPr>
        <w:tabs>
          <w:tab w:val="num" w:pos="2130"/>
        </w:tabs>
        <w:ind w:left="2130" w:hanging="330"/>
      </w:pPr>
      <w:rPr>
        <w:rFonts w:ascii="Helvetica" w:eastAsia="Helvetica" w:hAnsi="Helvetica" w:cs="Helvetica"/>
        <w:position w:val="0"/>
        <w:sz w:val="22"/>
        <w:szCs w:val="22"/>
      </w:rPr>
    </w:lvl>
    <w:lvl w:ilvl="3">
      <w:numFmt w:val="bullet"/>
      <w:lvlText w:val="•"/>
      <w:lvlJc w:val="left"/>
      <w:pPr>
        <w:tabs>
          <w:tab w:val="num" w:pos="2880"/>
        </w:tabs>
        <w:ind w:left="2880" w:hanging="360"/>
      </w:pPr>
      <w:rPr>
        <w:rFonts w:ascii="Helvetica" w:eastAsia="Helvetica" w:hAnsi="Helvetica" w:cs="Helvetica"/>
        <w:position w:val="0"/>
        <w:sz w:val="20"/>
        <w:szCs w:val="20"/>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46">
    <w:nsid w:val="6F2A662F"/>
    <w:multiLevelType w:val="multilevel"/>
    <w:tmpl w:val="B480350C"/>
    <w:lvl w:ilvl="0">
      <w:numFmt w:val="bullet"/>
      <w:lvlText w:val="•"/>
      <w:lvlJc w:val="left"/>
      <w:pPr>
        <w:tabs>
          <w:tab w:val="num" w:pos="720"/>
        </w:tabs>
        <w:ind w:left="720" w:hanging="360"/>
      </w:pPr>
      <w:rPr>
        <w:rFonts w:ascii="Helvetica" w:eastAsia="Helvetica" w:hAnsi="Helvetica" w:cs="Helvetica"/>
        <w:position w:val="0"/>
        <w:sz w:val="20"/>
        <w:szCs w:val="20"/>
      </w:rPr>
    </w:lvl>
    <w:lvl w:ilvl="1">
      <w:start w:val="1"/>
      <w:numFmt w:val="bullet"/>
      <w:lvlText w:val="o"/>
      <w:lvlJc w:val="left"/>
      <w:pPr>
        <w:tabs>
          <w:tab w:val="num" w:pos="1410"/>
        </w:tabs>
        <w:ind w:left="1410" w:hanging="330"/>
      </w:pPr>
      <w:rPr>
        <w:rFonts w:ascii="Helvetica" w:eastAsia="Helvetica" w:hAnsi="Helvetica" w:cs="Helvetica"/>
        <w:position w:val="0"/>
        <w:sz w:val="22"/>
        <w:szCs w:val="22"/>
      </w:rPr>
    </w:lvl>
    <w:lvl w:ilvl="2">
      <w:start w:val="1"/>
      <w:numFmt w:val="bullet"/>
      <w:lvlText w:val="▪"/>
      <w:lvlJc w:val="left"/>
      <w:pPr>
        <w:tabs>
          <w:tab w:val="num" w:pos="2130"/>
        </w:tabs>
        <w:ind w:left="2130" w:hanging="330"/>
      </w:pPr>
      <w:rPr>
        <w:rFonts w:ascii="Helvetica" w:eastAsia="Helvetica" w:hAnsi="Helvetica" w:cs="Helvetica"/>
        <w:position w:val="0"/>
        <w:sz w:val="22"/>
        <w:szCs w:val="22"/>
      </w:rPr>
    </w:lvl>
    <w:lvl w:ilvl="3">
      <w:start w:val="1"/>
      <w:numFmt w:val="bullet"/>
      <w:lvlText w:val="•"/>
      <w:lvlJc w:val="left"/>
      <w:pPr>
        <w:tabs>
          <w:tab w:val="num" w:pos="2850"/>
        </w:tabs>
        <w:ind w:left="2850" w:hanging="330"/>
      </w:pPr>
      <w:rPr>
        <w:rFonts w:ascii="Helvetica" w:eastAsia="Helvetica" w:hAnsi="Helvetica" w:cs="Helvetica"/>
        <w:position w:val="0"/>
        <w:sz w:val="22"/>
        <w:szCs w:val="22"/>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47">
    <w:nsid w:val="71213F34"/>
    <w:multiLevelType w:val="multilevel"/>
    <w:tmpl w:val="CEA4FFBC"/>
    <w:lvl w:ilvl="0">
      <w:numFmt w:val="bullet"/>
      <w:lvlText w:val="•"/>
      <w:lvlJc w:val="left"/>
      <w:pPr>
        <w:tabs>
          <w:tab w:val="num" w:pos="720"/>
        </w:tabs>
        <w:ind w:left="720" w:hanging="360"/>
      </w:pPr>
      <w:rPr>
        <w:rFonts w:ascii="Helvetica" w:eastAsia="Helvetica" w:hAnsi="Helvetica" w:cs="Helvetica"/>
        <w:position w:val="0"/>
        <w:sz w:val="20"/>
        <w:szCs w:val="20"/>
      </w:rPr>
    </w:lvl>
    <w:lvl w:ilvl="1">
      <w:start w:val="1"/>
      <w:numFmt w:val="bullet"/>
      <w:lvlText w:val="o"/>
      <w:lvlJc w:val="left"/>
      <w:pPr>
        <w:tabs>
          <w:tab w:val="num" w:pos="1410"/>
        </w:tabs>
        <w:ind w:left="1410" w:hanging="330"/>
      </w:pPr>
      <w:rPr>
        <w:rFonts w:ascii="Helvetica" w:eastAsia="Helvetica" w:hAnsi="Helvetica" w:cs="Helvetica"/>
        <w:position w:val="0"/>
        <w:sz w:val="22"/>
        <w:szCs w:val="22"/>
      </w:rPr>
    </w:lvl>
    <w:lvl w:ilvl="2">
      <w:start w:val="1"/>
      <w:numFmt w:val="bullet"/>
      <w:lvlText w:val="▪"/>
      <w:lvlJc w:val="left"/>
      <w:pPr>
        <w:tabs>
          <w:tab w:val="num" w:pos="2130"/>
        </w:tabs>
        <w:ind w:left="2130" w:hanging="330"/>
      </w:pPr>
      <w:rPr>
        <w:rFonts w:ascii="Helvetica" w:eastAsia="Helvetica" w:hAnsi="Helvetica" w:cs="Helvetica"/>
        <w:position w:val="0"/>
        <w:sz w:val="22"/>
        <w:szCs w:val="22"/>
      </w:rPr>
    </w:lvl>
    <w:lvl w:ilvl="3">
      <w:start w:val="1"/>
      <w:numFmt w:val="bullet"/>
      <w:lvlText w:val="•"/>
      <w:lvlJc w:val="left"/>
      <w:pPr>
        <w:tabs>
          <w:tab w:val="num" w:pos="2850"/>
        </w:tabs>
        <w:ind w:left="2850" w:hanging="330"/>
      </w:pPr>
      <w:rPr>
        <w:rFonts w:ascii="Helvetica" w:eastAsia="Helvetica" w:hAnsi="Helvetica" w:cs="Helvetica"/>
        <w:position w:val="0"/>
        <w:sz w:val="22"/>
        <w:szCs w:val="22"/>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48">
    <w:nsid w:val="72852E1F"/>
    <w:multiLevelType w:val="hybridMultilevel"/>
    <w:tmpl w:val="29D07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36D6033"/>
    <w:multiLevelType w:val="multilevel"/>
    <w:tmpl w:val="8F040FFA"/>
    <w:lvl w:ilvl="0">
      <w:start w:val="1"/>
      <w:numFmt w:val="bullet"/>
      <w:lvlText w:val="-"/>
      <w:lvlJc w:val="left"/>
      <w:pPr>
        <w:tabs>
          <w:tab w:val="num" w:pos="690"/>
        </w:tabs>
        <w:ind w:left="690" w:hanging="330"/>
      </w:pPr>
      <w:rPr>
        <w:rFonts w:ascii="Helvetica" w:eastAsia="Helvetica" w:hAnsi="Helvetica" w:cs="Helvetica"/>
        <w:position w:val="0"/>
        <w:sz w:val="22"/>
        <w:szCs w:val="22"/>
      </w:rPr>
    </w:lvl>
    <w:lvl w:ilvl="1">
      <w:numFmt w:val="bullet"/>
      <w:lvlText w:val="o"/>
      <w:lvlJc w:val="left"/>
      <w:pPr>
        <w:tabs>
          <w:tab w:val="num" w:pos="1440"/>
        </w:tabs>
        <w:ind w:left="1440" w:hanging="360"/>
      </w:pPr>
      <w:rPr>
        <w:rFonts w:ascii="Helvetica" w:eastAsia="Helvetica" w:hAnsi="Helvetica" w:cs="Helvetica"/>
        <w:position w:val="0"/>
        <w:sz w:val="20"/>
        <w:szCs w:val="20"/>
      </w:rPr>
    </w:lvl>
    <w:lvl w:ilvl="2">
      <w:start w:val="1"/>
      <w:numFmt w:val="bullet"/>
      <w:lvlText w:val="▪"/>
      <w:lvlJc w:val="left"/>
      <w:pPr>
        <w:tabs>
          <w:tab w:val="num" w:pos="2130"/>
        </w:tabs>
        <w:ind w:left="2130" w:hanging="330"/>
      </w:pPr>
      <w:rPr>
        <w:rFonts w:ascii="Helvetica" w:eastAsia="Helvetica" w:hAnsi="Helvetica" w:cs="Helvetica"/>
        <w:position w:val="0"/>
        <w:sz w:val="22"/>
        <w:szCs w:val="22"/>
      </w:rPr>
    </w:lvl>
    <w:lvl w:ilvl="3">
      <w:start w:val="1"/>
      <w:numFmt w:val="bullet"/>
      <w:lvlText w:val="•"/>
      <w:lvlJc w:val="left"/>
      <w:pPr>
        <w:tabs>
          <w:tab w:val="num" w:pos="2850"/>
        </w:tabs>
        <w:ind w:left="2850" w:hanging="330"/>
      </w:pPr>
      <w:rPr>
        <w:rFonts w:ascii="Helvetica" w:eastAsia="Helvetica" w:hAnsi="Helvetica" w:cs="Helvetica"/>
        <w:position w:val="0"/>
        <w:sz w:val="22"/>
        <w:szCs w:val="22"/>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50">
    <w:nsid w:val="779F5C7C"/>
    <w:multiLevelType w:val="hybridMultilevel"/>
    <w:tmpl w:val="B226F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8884C49"/>
    <w:multiLevelType w:val="multilevel"/>
    <w:tmpl w:val="C8CA9C72"/>
    <w:lvl w:ilvl="0">
      <w:start w:val="1"/>
      <w:numFmt w:val="bullet"/>
      <w:lvlText w:val="-"/>
      <w:lvlJc w:val="left"/>
      <w:pPr>
        <w:tabs>
          <w:tab w:val="num" w:pos="690"/>
        </w:tabs>
        <w:ind w:left="690" w:hanging="330"/>
      </w:pPr>
      <w:rPr>
        <w:rFonts w:ascii="Helvetica" w:eastAsia="Helvetica" w:hAnsi="Helvetica" w:cs="Helvetica"/>
        <w:position w:val="0"/>
        <w:sz w:val="22"/>
        <w:szCs w:val="22"/>
      </w:rPr>
    </w:lvl>
    <w:lvl w:ilvl="1">
      <w:start w:val="1"/>
      <w:numFmt w:val="bullet"/>
      <w:lvlText w:val="o"/>
      <w:lvlJc w:val="left"/>
      <w:pPr>
        <w:tabs>
          <w:tab w:val="num" w:pos="1410"/>
        </w:tabs>
        <w:ind w:left="1410" w:hanging="330"/>
      </w:pPr>
      <w:rPr>
        <w:rFonts w:ascii="Helvetica" w:eastAsia="Helvetica" w:hAnsi="Helvetica" w:cs="Helvetica"/>
        <w:position w:val="0"/>
        <w:sz w:val="22"/>
        <w:szCs w:val="22"/>
      </w:rPr>
    </w:lvl>
    <w:lvl w:ilvl="2">
      <w:numFmt w:val="bullet"/>
      <w:lvlText w:val="▪"/>
      <w:lvlJc w:val="left"/>
      <w:pPr>
        <w:tabs>
          <w:tab w:val="num" w:pos="2160"/>
        </w:tabs>
        <w:ind w:left="2160" w:hanging="360"/>
      </w:pPr>
      <w:rPr>
        <w:rFonts w:ascii="Helvetica" w:eastAsia="Helvetica" w:hAnsi="Helvetica" w:cs="Helvetica"/>
        <w:position w:val="0"/>
        <w:sz w:val="20"/>
        <w:szCs w:val="20"/>
      </w:rPr>
    </w:lvl>
    <w:lvl w:ilvl="3">
      <w:start w:val="1"/>
      <w:numFmt w:val="bullet"/>
      <w:lvlText w:val="•"/>
      <w:lvlJc w:val="left"/>
      <w:pPr>
        <w:tabs>
          <w:tab w:val="num" w:pos="2850"/>
        </w:tabs>
        <w:ind w:left="2850" w:hanging="330"/>
      </w:pPr>
      <w:rPr>
        <w:rFonts w:ascii="Helvetica" w:eastAsia="Helvetica" w:hAnsi="Helvetica" w:cs="Helvetica"/>
        <w:position w:val="0"/>
        <w:sz w:val="22"/>
        <w:szCs w:val="22"/>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52">
    <w:nsid w:val="7A776E6C"/>
    <w:multiLevelType w:val="multilevel"/>
    <w:tmpl w:val="D1DED546"/>
    <w:lvl w:ilvl="0">
      <w:start w:val="1"/>
      <w:numFmt w:val="bullet"/>
      <w:lvlText w:val="-"/>
      <w:lvlJc w:val="left"/>
      <w:pPr>
        <w:tabs>
          <w:tab w:val="num" w:pos="690"/>
        </w:tabs>
        <w:ind w:left="690" w:hanging="330"/>
      </w:pPr>
      <w:rPr>
        <w:rFonts w:ascii="Helvetica" w:eastAsia="Helvetica" w:hAnsi="Helvetica" w:cs="Helvetica"/>
        <w:position w:val="0"/>
        <w:sz w:val="22"/>
        <w:szCs w:val="22"/>
      </w:rPr>
    </w:lvl>
    <w:lvl w:ilvl="1">
      <w:start w:val="1"/>
      <w:numFmt w:val="bullet"/>
      <w:lvlText w:val="o"/>
      <w:lvlJc w:val="left"/>
      <w:pPr>
        <w:tabs>
          <w:tab w:val="num" w:pos="1410"/>
        </w:tabs>
        <w:ind w:left="1410" w:hanging="330"/>
      </w:pPr>
      <w:rPr>
        <w:rFonts w:ascii="Helvetica" w:eastAsia="Helvetica" w:hAnsi="Helvetica" w:cs="Helvetica"/>
        <w:position w:val="0"/>
        <w:sz w:val="22"/>
        <w:szCs w:val="22"/>
      </w:rPr>
    </w:lvl>
    <w:lvl w:ilvl="2">
      <w:numFmt w:val="bullet"/>
      <w:lvlText w:val="▪"/>
      <w:lvlJc w:val="left"/>
      <w:pPr>
        <w:tabs>
          <w:tab w:val="num" w:pos="2160"/>
        </w:tabs>
        <w:ind w:left="2160" w:hanging="360"/>
      </w:pPr>
      <w:rPr>
        <w:rFonts w:ascii="Helvetica" w:eastAsia="Helvetica" w:hAnsi="Helvetica" w:cs="Helvetica"/>
        <w:position w:val="0"/>
        <w:sz w:val="20"/>
        <w:szCs w:val="20"/>
      </w:rPr>
    </w:lvl>
    <w:lvl w:ilvl="3">
      <w:start w:val="1"/>
      <w:numFmt w:val="bullet"/>
      <w:lvlText w:val="•"/>
      <w:lvlJc w:val="left"/>
      <w:pPr>
        <w:tabs>
          <w:tab w:val="num" w:pos="2850"/>
        </w:tabs>
        <w:ind w:left="2850" w:hanging="330"/>
      </w:pPr>
      <w:rPr>
        <w:rFonts w:ascii="Helvetica" w:eastAsia="Helvetica" w:hAnsi="Helvetica" w:cs="Helvetica"/>
        <w:position w:val="0"/>
        <w:sz w:val="22"/>
        <w:szCs w:val="22"/>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abstractNum w:abstractNumId="53">
    <w:nsid w:val="7C150571"/>
    <w:multiLevelType w:val="multilevel"/>
    <w:tmpl w:val="CC72E7FE"/>
    <w:lvl w:ilvl="0">
      <w:start w:val="1"/>
      <w:numFmt w:val="bullet"/>
      <w:lvlText w:val="-"/>
      <w:lvlJc w:val="left"/>
      <w:pPr>
        <w:tabs>
          <w:tab w:val="num" w:pos="690"/>
        </w:tabs>
        <w:ind w:left="690" w:hanging="330"/>
      </w:pPr>
      <w:rPr>
        <w:rFonts w:ascii="Helvetica" w:eastAsia="Helvetica" w:hAnsi="Helvetica" w:cs="Helvetica"/>
        <w:position w:val="0"/>
        <w:sz w:val="22"/>
        <w:szCs w:val="22"/>
      </w:rPr>
    </w:lvl>
    <w:lvl w:ilvl="1">
      <w:numFmt w:val="bullet"/>
      <w:lvlText w:val="o"/>
      <w:lvlJc w:val="left"/>
      <w:pPr>
        <w:tabs>
          <w:tab w:val="num" w:pos="1440"/>
        </w:tabs>
        <w:ind w:left="1440" w:hanging="360"/>
      </w:pPr>
      <w:rPr>
        <w:rFonts w:ascii="Helvetica" w:eastAsia="Helvetica" w:hAnsi="Helvetica" w:cs="Helvetica"/>
        <w:position w:val="0"/>
        <w:sz w:val="20"/>
        <w:szCs w:val="20"/>
      </w:rPr>
    </w:lvl>
    <w:lvl w:ilvl="2">
      <w:start w:val="1"/>
      <w:numFmt w:val="bullet"/>
      <w:lvlText w:val="▪"/>
      <w:lvlJc w:val="left"/>
      <w:pPr>
        <w:tabs>
          <w:tab w:val="num" w:pos="2130"/>
        </w:tabs>
        <w:ind w:left="2130" w:hanging="330"/>
      </w:pPr>
      <w:rPr>
        <w:rFonts w:ascii="Helvetica" w:eastAsia="Helvetica" w:hAnsi="Helvetica" w:cs="Helvetica"/>
        <w:position w:val="0"/>
        <w:sz w:val="22"/>
        <w:szCs w:val="22"/>
      </w:rPr>
    </w:lvl>
    <w:lvl w:ilvl="3">
      <w:start w:val="1"/>
      <w:numFmt w:val="bullet"/>
      <w:lvlText w:val="•"/>
      <w:lvlJc w:val="left"/>
      <w:pPr>
        <w:tabs>
          <w:tab w:val="num" w:pos="2850"/>
        </w:tabs>
        <w:ind w:left="2850" w:hanging="330"/>
      </w:pPr>
      <w:rPr>
        <w:rFonts w:ascii="Helvetica" w:eastAsia="Helvetica" w:hAnsi="Helvetica" w:cs="Helvetica"/>
        <w:position w:val="0"/>
        <w:sz w:val="22"/>
        <w:szCs w:val="22"/>
      </w:rPr>
    </w:lvl>
    <w:lvl w:ilvl="4">
      <w:start w:val="1"/>
      <w:numFmt w:val="bullet"/>
      <w:lvlText w:val="o"/>
      <w:lvlJc w:val="left"/>
      <w:pPr>
        <w:tabs>
          <w:tab w:val="num" w:pos="3570"/>
        </w:tabs>
        <w:ind w:left="3570" w:hanging="330"/>
      </w:pPr>
      <w:rPr>
        <w:rFonts w:ascii="Helvetica" w:eastAsia="Helvetica" w:hAnsi="Helvetica" w:cs="Helvetica"/>
        <w:position w:val="0"/>
        <w:sz w:val="22"/>
        <w:szCs w:val="22"/>
      </w:rPr>
    </w:lvl>
    <w:lvl w:ilvl="5">
      <w:start w:val="1"/>
      <w:numFmt w:val="bullet"/>
      <w:lvlText w:val="▪"/>
      <w:lvlJc w:val="left"/>
      <w:pPr>
        <w:tabs>
          <w:tab w:val="num" w:pos="4290"/>
        </w:tabs>
        <w:ind w:left="4290" w:hanging="330"/>
      </w:pPr>
      <w:rPr>
        <w:rFonts w:ascii="Helvetica" w:eastAsia="Helvetica" w:hAnsi="Helvetica" w:cs="Helvetica"/>
        <w:position w:val="0"/>
        <w:sz w:val="22"/>
        <w:szCs w:val="22"/>
      </w:rPr>
    </w:lvl>
    <w:lvl w:ilvl="6">
      <w:start w:val="1"/>
      <w:numFmt w:val="bullet"/>
      <w:lvlText w:val="•"/>
      <w:lvlJc w:val="left"/>
      <w:pPr>
        <w:tabs>
          <w:tab w:val="num" w:pos="5010"/>
        </w:tabs>
        <w:ind w:left="5010" w:hanging="330"/>
      </w:pPr>
      <w:rPr>
        <w:rFonts w:ascii="Helvetica" w:eastAsia="Helvetica" w:hAnsi="Helvetica" w:cs="Helvetica"/>
        <w:position w:val="0"/>
        <w:sz w:val="22"/>
        <w:szCs w:val="22"/>
      </w:rPr>
    </w:lvl>
    <w:lvl w:ilvl="7">
      <w:start w:val="1"/>
      <w:numFmt w:val="bullet"/>
      <w:lvlText w:val="o"/>
      <w:lvlJc w:val="left"/>
      <w:pPr>
        <w:tabs>
          <w:tab w:val="num" w:pos="5730"/>
        </w:tabs>
        <w:ind w:left="5730" w:hanging="330"/>
      </w:pPr>
      <w:rPr>
        <w:rFonts w:ascii="Helvetica" w:eastAsia="Helvetica" w:hAnsi="Helvetica" w:cs="Helvetica"/>
        <w:position w:val="0"/>
        <w:sz w:val="22"/>
        <w:szCs w:val="22"/>
      </w:rPr>
    </w:lvl>
    <w:lvl w:ilvl="8">
      <w:start w:val="1"/>
      <w:numFmt w:val="bullet"/>
      <w:lvlText w:val="▪"/>
      <w:lvlJc w:val="left"/>
      <w:pPr>
        <w:tabs>
          <w:tab w:val="num" w:pos="6450"/>
        </w:tabs>
        <w:ind w:left="6450" w:hanging="330"/>
      </w:pPr>
      <w:rPr>
        <w:rFonts w:ascii="Helvetica" w:eastAsia="Helvetica" w:hAnsi="Helvetica" w:cs="Helvetica"/>
        <w:position w:val="0"/>
        <w:sz w:val="22"/>
        <w:szCs w:val="22"/>
      </w:rPr>
    </w:lvl>
  </w:abstractNum>
  <w:num w:numId="1">
    <w:abstractNumId w:val="31"/>
  </w:num>
  <w:num w:numId="2">
    <w:abstractNumId w:val="22"/>
  </w:num>
  <w:num w:numId="3">
    <w:abstractNumId w:val="37"/>
  </w:num>
  <w:num w:numId="4">
    <w:abstractNumId w:val="13"/>
  </w:num>
  <w:num w:numId="5">
    <w:abstractNumId w:val="39"/>
  </w:num>
  <w:num w:numId="6">
    <w:abstractNumId w:val="34"/>
  </w:num>
  <w:num w:numId="7">
    <w:abstractNumId w:val="0"/>
  </w:num>
  <w:num w:numId="8">
    <w:abstractNumId w:val="16"/>
  </w:num>
  <w:num w:numId="9">
    <w:abstractNumId w:val="46"/>
  </w:num>
  <w:num w:numId="10">
    <w:abstractNumId w:val="28"/>
  </w:num>
  <w:num w:numId="11">
    <w:abstractNumId w:val="47"/>
  </w:num>
  <w:num w:numId="12">
    <w:abstractNumId w:val="25"/>
  </w:num>
  <w:num w:numId="13">
    <w:abstractNumId w:val="30"/>
  </w:num>
  <w:num w:numId="14">
    <w:abstractNumId w:val="9"/>
  </w:num>
  <w:num w:numId="15">
    <w:abstractNumId w:val="29"/>
  </w:num>
  <w:num w:numId="16">
    <w:abstractNumId w:val="12"/>
  </w:num>
  <w:num w:numId="17">
    <w:abstractNumId w:val="7"/>
  </w:num>
  <w:num w:numId="18">
    <w:abstractNumId w:val="19"/>
  </w:num>
  <w:num w:numId="19">
    <w:abstractNumId w:val="33"/>
  </w:num>
  <w:num w:numId="20">
    <w:abstractNumId w:val="36"/>
  </w:num>
  <w:num w:numId="21">
    <w:abstractNumId w:val="1"/>
  </w:num>
  <w:num w:numId="22">
    <w:abstractNumId w:val="5"/>
  </w:num>
  <w:num w:numId="23">
    <w:abstractNumId w:val="15"/>
  </w:num>
  <w:num w:numId="24">
    <w:abstractNumId w:val="53"/>
  </w:num>
  <w:num w:numId="25">
    <w:abstractNumId w:val="8"/>
  </w:num>
  <w:num w:numId="26">
    <w:abstractNumId w:val="41"/>
  </w:num>
  <w:num w:numId="27">
    <w:abstractNumId w:val="51"/>
  </w:num>
  <w:num w:numId="28">
    <w:abstractNumId w:val="14"/>
  </w:num>
  <w:num w:numId="29">
    <w:abstractNumId w:val="21"/>
  </w:num>
  <w:num w:numId="30">
    <w:abstractNumId w:val="4"/>
  </w:num>
  <w:num w:numId="31">
    <w:abstractNumId w:val="10"/>
  </w:num>
  <w:num w:numId="32">
    <w:abstractNumId w:val="23"/>
  </w:num>
  <w:num w:numId="33">
    <w:abstractNumId w:val="52"/>
  </w:num>
  <w:num w:numId="34">
    <w:abstractNumId w:val="26"/>
  </w:num>
  <w:num w:numId="35">
    <w:abstractNumId w:val="32"/>
  </w:num>
  <w:num w:numId="36">
    <w:abstractNumId w:val="11"/>
  </w:num>
  <w:num w:numId="37">
    <w:abstractNumId w:val="6"/>
  </w:num>
  <w:num w:numId="38">
    <w:abstractNumId w:val="38"/>
  </w:num>
  <w:num w:numId="39">
    <w:abstractNumId w:val="43"/>
  </w:num>
  <w:num w:numId="40">
    <w:abstractNumId w:val="20"/>
  </w:num>
  <w:num w:numId="41">
    <w:abstractNumId w:val="40"/>
  </w:num>
  <w:num w:numId="42">
    <w:abstractNumId w:val="3"/>
  </w:num>
  <w:num w:numId="43">
    <w:abstractNumId w:val="17"/>
  </w:num>
  <w:num w:numId="44">
    <w:abstractNumId w:val="45"/>
  </w:num>
  <w:num w:numId="45">
    <w:abstractNumId w:val="2"/>
  </w:num>
  <w:num w:numId="46">
    <w:abstractNumId w:val="27"/>
  </w:num>
  <w:num w:numId="47">
    <w:abstractNumId w:val="44"/>
  </w:num>
  <w:num w:numId="48">
    <w:abstractNumId w:val="49"/>
  </w:num>
  <w:num w:numId="49">
    <w:abstractNumId w:val="24"/>
  </w:num>
  <w:num w:numId="50">
    <w:abstractNumId w:val="18"/>
  </w:num>
  <w:num w:numId="51">
    <w:abstractNumId w:val="35"/>
  </w:num>
  <w:num w:numId="52">
    <w:abstractNumId w:val="48"/>
  </w:num>
  <w:num w:numId="53">
    <w:abstractNumId w:val="50"/>
  </w:num>
  <w:num w:numId="54">
    <w:abstractNumId w:val="42"/>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trackRevisions/>
  <w:defaultTabStop w:val="720"/>
  <w:drawingGridHorizontalSpacing w:val="120"/>
  <w:displayHorizontalDrawingGridEvery w:val="2"/>
  <w:characterSpacingControl w:val="doNotCompress"/>
  <w:footnotePr>
    <w:footnote w:id="-1"/>
    <w:footnote w:id="0"/>
  </w:footnotePr>
  <w:endnotePr>
    <w:endnote w:id="-1"/>
    <w:endnote w:id="0"/>
  </w:endnotePr>
  <w:compat>
    <w:useFELayout/>
  </w:compat>
  <w:rsids>
    <w:rsidRoot w:val="008D1485"/>
    <w:rsid w:val="000020C4"/>
    <w:rsid w:val="000961FB"/>
    <w:rsid w:val="000A696C"/>
    <w:rsid w:val="000B0DCA"/>
    <w:rsid w:val="000E2633"/>
    <w:rsid w:val="00102AE1"/>
    <w:rsid w:val="00104E80"/>
    <w:rsid w:val="00106979"/>
    <w:rsid w:val="00113A19"/>
    <w:rsid w:val="00114DB2"/>
    <w:rsid w:val="00130A6F"/>
    <w:rsid w:val="0014698F"/>
    <w:rsid w:val="00170CC6"/>
    <w:rsid w:val="001867E0"/>
    <w:rsid w:val="001E191C"/>
    <w:rsid w:val="001E4C52"/>
    <w:rsid w:val="001F12CE"/>
    <w:rsid w:val="00245754"/>
    <w:rsid w:val="002504C7"/>
    <w:rsid w:val="00257C8E"/>
    <w:rsid w:val="00295965"/>
    <w:rsid w:val="002B2F89"/>
    <w:rsid w:val="002B6A7B"/>
    <w:rsid w:val="002D6F30"/>
    <w:rsid w:val="002E7C8E"/>
    <w:rsid w:val="003114B6"/>
    <w:rsid w:val="0031745B"/>
    <w:rsid w:val="00337974"/>
    <w:rsid w:val="003B2D94"/>
    <w:rsid w:val="003D507D"/>
    <w:rsid w:val="003D7B4D"/>
    <w:rsid w:val="003E595C"/>
    <w:rsid w:val="00443B15"/>
    <w:rsid w:val="0048367B"/>
    <w:rsid w:val="00483798"/>
    <w:rsid w:val="00492E9D"/>
    <w:rsid w:val="004A61E3"/>
    <w:rsid w:val="004D03B8"/>
    <w:rsid w:val="00536718"/>
    <w:rsid w:val="00554CF8"/>
    <w:rsid w:val="00565C3F"/>
    <w:rsid w:val="005705D4"/>
    <w:rsid w:val="00580054"/>
    <w:rsid w:val="00584863"/>
    <w:rsid w:val="00591482"/>
    <w:rsid w:val="0059207D"/>
    <w:rsid w:val="00593205"/>
    <w:rsid w:val="005B60FA"/>
    <w:rsid w:val="005E69AB"/>
    <w:rsid w:val="00631375"/>
    <w:rsid w:val="0065182D"/>
    <w:rsid w:val="00655C74"/>
    <w:rsid w:val="00662D5F"/>
    <w:rsid w:val="00681790"/>
    <w:rsid w:val="006940E2"/>
    <w:rsid w:val="006C5B87"/>
    <w:rsid w:val="00706956"/>
    <w:rsid w:val="00715FB4"/>
    <w:rsid w:val="00717AA0"/>
    <w:rsid w:val="0074513B"/>
    <w:rsid w:val="00760B88"/>
    <w:rsid w:val="00766714"/>
    <w:rsid w:val="00783B73"/>
    <w:rsid w:val="007C4CCB"/>
    <w:rsid w:val="007D21D6"/>
    <w:rsid w:val="007E1498"/>
    <w:rsid w:val="008214A9"/>
    <w:rsid w:val="00830D27"/>
    <w:rsid w:val="00832609"/>
    <w:rsid w:val="00844696"/>
    <w:rsid w:val="00870ED9"/>
    <w:rsid w:val="00896611"/>
    <w:rsid w:val="008C560F"/>
    <w:rsid w:val="008D1485"/>
    <w:rsid w:val="008E4DA8"/>
    <w:rsid w:val="00900270"/>
    <w:rsid w:val="00923B9D"/>
    <w:rsid w:val="00931D03"/>
    <w:rsid w:val="00932D1B"/>
    <w:rsid w:val="009421D9"/>
    <w:rsid w:val="009426E4"/>
    <w:rsid w:val="00953E34"/>
    <w:rsid w:val="00960690"/>
    <w:rsid w:val="009628E8"/>
    <w:rsid w:val="00994BAF"/>
    <w:rsid w:val="009E4435"/>
    <w:rsid w:val="009F24E7"/>
    <w:rsid w:val="009F5ADA"/>
    <w:rsid w:val="00A30123"/>
    <w:rsid w:val="00AA4450"/>
    <w:rsid w:val="00AA6A1A"/>
    <w:rsid w:val="00AC2B4A"/>
    <w:rsid w:val="00AC604A"/>
    <w:rsid w:val="00AD4019"/>
    <w:rsid w:val="00B2121E"/>
    <w:rsid w:val="00B5067E"/>
    <w:rsid w:val="00B56FF1"/>
    <w:rsid w:val="00B5740F"/>
    <w:rsid w:val="00B575AC"/>
    <w:rsid w:val="00B64657"/>
    <w:rsid w:val="00B76351"/>
    <w:rsid w:val="00B85FF0"/>
    <w:rsid w:val="00BC073E"/>
    <w:rsid w:val="00BD6540"/>
    <w:rsid w:val="00BF18FD"/>
    <w:rsid w:val="00BF238B"/>
    <w:rsid w:val="00BF33BF"/>
    <w:rsid w:val="00C20FF4"/>
    <w:rsid w:val="00C47B62"/>
    <w:rsid w:val="00C82C3C"/>
    <w:rsid w:val="00C95B43"/>
    <w:rsid w:val="00CB4832"/>
    <w:rsid w:val="00CE7DC2"/>
    <w:rsid w:val="00CF2296"/>
    <w:rsid w:val="00CF23F1"/>
    <w:rsid w:val="00D11727"/>
    <w:rsid w:val="00D56C5A"/>
    <w:rsid w:val="00D725B9"/>
    <w:rsid w:val="00D77CDA"/>
    <w:rsid w:val="00D826F4"/>
    <w:rsid w:val="00DB0CF3"/>
    <w:rsid w:val="00DE4140"/>
    <w:rsid w:val="00E02081"/>
    <w:rsid w:val="00E070E3"/>
    <w:rsid w:val="00E30794"/>
    <w:rsid w:val="00E35B24"/>
    <w:rsid w:val="00E670B0"/>
    <w:rsid w:val="00EA55AE"/>
    <w:rsid w:val="00EC7A0C"/>
    <w:rsid w:val="00EE59C3"/>
    <w:rsid w:val="00F04F3F"/>
    <w:rsid w:val="00F36B43"/>
    <w:rsid w:val="00F47CB8"/>
    <w:rsid w:val="00F55FCE"/>
    <w:rsid w:val="00FB515A"/>
    <w:rsid w:val="00FE55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D14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D1485"/>
    <w:rPr>
      <w:u w:val="single"/>
    </w:rPr>
  </w:style>
  <w:style w:type="paragraph" w:customStyle="1" w:styleId="HeaderFooter">
    <w:name w:val="Header &amp; Footer"/>
    <w:rsid w:val="008D1485"/>
    <w:pPr>
      <w:tabs>
        <w:tab w:val="right" w:pos="9020"/>
      </w:tabs>
    </w:pPr>
    <w:rPr>
      <w:rFonts w:ascii="Helvetica" w:hAnsi="Arial Unicode MS" w:cs="Arial Unicode MS"/>
      <w:color w:val="000000"/>
      <w:sz w:val="24"/>
      <w:szCs w:val="24"/>
    </w:rPr>
  </w:style>
  <w:style w:type="paragraph" w:customStyle="1" w:styleId="BodyA">
    <w:name w:val="Body A"/>
    <w:rsid w:val="008D1485"/>
    <w:rPr>
      <w:rFonts w:ascii="Helvetica" w:hAnsi="Arial Unicode MS" w:cs="Arial Unicode MS"/>
      <w:color w:val="000000"/>
      <w:sz w:val="22"/>
      <w:szCs w:val="22"/>
      <w:u w:color="000000"/>
    </w:rPr>
  </w:style>
  <w:style w:type="paragraph" w:customStyle="1" w:styleId="Body">
    <w:name w:val="Body"/>
    <w:rsid w:val="008D1485"/>
    <w:rPr>
      <w:rFonts w:eastAsia="Times New Roman"/>
      <w:color w:val="000000"/>
      <w:sz w:val="24"/>
      <w:szCs w:val="24"/>
      <w:u w:color="000000"/>
    </w:rPr>
  </w:style>
  <w:style w:type="paragraph" w:customStyle="1" w:styleId="TableStyle2">
    <w:name w:val="Table Style 2"/>
    <w:rsid w:val="008D1485"/>
    <w:rPr>
      <w:rFonts w:ascii="Helvetica" w:eastAsia="Helvetica" w:hAnsi="Helvetica" w:cs="Helvetica"/>
      <w:color w:val="000000"/>
    </w:rPr>
  </w:style>
  <w:style w:type="paragraph" w:styleId="NoSpacing">
    <w:name w:val="No Spacing"/>
    <w:rsid w:val="008D1485"/>
    <w:rPr>
      <w:rFonts w:ascii="Helvetica" w:hAnsi="Arial Unicode MS" w:cs="Arial Unicode MS"/>
      <w:color w:val="000000"/>
      <w:sz w:val="22"/>
      <w:szCs w:val="22"/>
      <w:u w:color="000000"/>
    </w:rPr>
  </w:style>
  <w:style w:type="numbering" w:customStyle="1" w:styleId="List0">
    <w:name w:val="List 0"/>
    <w:basedOn w:val="ImportedStyle1"/>
    <w:rsid w:val="008D1485"/>
    <w:pPr>
      <w:numPr>
        <w:numId w:val="5"/>
      </w:numPr>
    </w:pPr>
  </w:style>
  <w:style w:type="numbering" w:customStyle="1" w:styleId="ImportedStyle1">
    <w:name w:val="Imported Style 1"/>
    <w:rsid w:val="008D1485"/>
  </w:style>
  <w:style w:type="paragraph" w:styleId="ListParagraph">
    <w:name w:val="List Paragraph"/>
    <w:rsid w:val="008D1485"/>
    <w:pPr>
      <w:ind w:left="720"/>
    </w:pPr>
    <w:rPr>
      <w:rFonts w:ascii="Calibri" w:eastAsia="Calibri" w:hAnsi="Calibri" w:cs="Calibri"/>
      <w:color w:val="000000"/>
      <w:u w:color="000000"/>
    </w:rPr>
  </w:style>
  <w:style w:type="numbering" w:customStyle="1" w:styleId="List1">
    <w:name w:val="List 1"/>
    <w:basedOn w:val="ImportedStyle2"/>
    <w:rsid w:val="008D1485"/>
    <w:pPr>
      <w:numPr>
        <w:numId w:val="12"/>
      </w:numPr>
    </w:pPr>
  </w:style>
  <w:style w:type="numbering" w:customStyle="1" w:styleId="ImportedStyle2">
    <w:name w:val="Imported Style 2"/>
    <w:rsid w:val="008D1485"/>
  </w:style>
  <w:style w:type="numbering" w:customStyle="1" w:styleId="List21">
    <w:name w:val="List 21"/>
    <w:basedOn w:val="ImportedStyle3"/>
    <w:rsid w:val="008D1485"/>
    <w:pPr>
      <w:numPr>
        <w:numId w:val="13"/>
      </w:numPr>
    </w:pPr>
  </w:style>
  <w:style w:type="numbering" w:customStyle="1" w:styleId="ImportedStyle3">
    <w:name w:val="Imported Style 3"/>
    <w:rsid w:val="008D1485"/>
  </w:style>
  <w:style w:type="numbering" w:customStyle="1" w:styleId="List31">
    <w:name w:val="List 31"/>
    <w:basedOn w:val="ImportedStyle4"/>
    <w:rsid w:val="008D1485"/>
    <w:pPr>
      <w:numPr>
        <w:numId w:val="45"/>
      </w:numPr>
    </w:pPr>
  </w:style>
  <w:style w:type="numbering" w:customStyle="1" w:styleId="ImportedStyle4">
    <w:name w:val="Imported Style 4"/>
    <w:rsid w:val="008D1485"/>
  </w:style>
  <w:style w:type="numbering" w:customStyle="1" w:styleId="List41">
    <w:name w:val="List 41"/>
    <w:basedOn w:val="ImportedStyle4"/>
    <w:rsid w:val="008D1485"/>
    <w:pPr>
      <w:numPr>
        <w:numId w:val="49"/>
      </w:numPr>
    </w:pPr>
  </w:style>
  <w:style w:type="numbering" w:customStyle="1" w:styleId="List51">
    <w:name w:val="List 51"/>
    <w:basedOn w:val="ImportedStyle4"/>
    <w:rsid w:val="008D1485"/>
    <w:pPr>
      <w:numPr>
        <w:numId w:val="40"/>
      </w:numPr>
    </w:pPr>
  </w:style>
  <w:style w:type="numbering" w:customStyle="1" w:styleId="List6">
    <w:name w:val="List 6"/>
    <w:basedOn w:val="ImportedStyle4"/>
    <w:rsid w:val="008D1485"/>
    <w:pPr>
      <w:numPr>
        <w:numId w:val="44"/>
      </w:numPr>
    </w:pPr>
  </w:style>
  <w:style w:type="paragraph" w:styleId="Header">
    <w:name w:val="header"/>
    <w:basedOn w:val="Normal"/>
    <w:link w:val="HeaderChar"/>
    <w:uiPriority w:val="99"/>
    <w:unhideWhenUsed/>
    <w:rsid w:val="00AA4450"/>
    <w:pPr>
      <w:tabs>
        <w:tab w:val="center" w:pos="4680"/>
        <w:tab w:val="right" w:pos="9360"/>
      </w:tabs>
    </w:pPr>
  </w:style>
  <w:style w:type="character" w:customStyle="1" w:styleId="HeaderChar">
    <w:name w:val="Header Char"/>
    <w:basedOn w:val="DefaultParagraphFont"/>
    <w:link w:val="Header"/>
    <w:uiPriority w:val="99"/>
    <w:rsid w:val="00AA4450"/>
    <w:rPr>
      <w:sz w:val="24"/>
      <w:szCs w:val="24"/>
    </w:rPr>
  </w:style>
  <w:style w:type="paragraph" w:styleId="Footer">
    <w:name w:val="footer"/>
    <w:basedOn w:val="Normal"/>
    <w:link w:val="FooterChar"/>
    <w:uiPriority w:val="99"/>
    <w:unhideWhenUsed/>
    <w:rsid w:val="00AA4450"/>
    <w:pPr>
      <w:tabs>
        <w:tab w:val="center" w:pos="4680"/>
        <w:tab w:val="right" w:pos="9360"/>
      </w:tabs>
    </w:pPr>
  </w:style>
  <w:style w:type="character" w:customStyle="1" w:styleId="FooterChar">
    <w:name w:val="Footer Char"/>
    <w:basedOn w:val="DefaultParagraphFont"/>
    <w:link w:val="Footer"/>
    <w:uiPriority w:val="99"/>
    <w:rsid w:val="00AA4450"/>
    <w:rPr>
      <w:sz w:val="24"/>
      <w:szCs w:val="24"/>
    </w:rPr>
  </w:style>
  <w:style w:type="character" w:styleId="CommentReference">
    <w:name w:val="annotation reference"/>
    <w:basedOn w:val="DefaultParagraphFont"/>
    <w:uiPriority w:val="99"/>
    <w:semiHidden/>
    <w:unhideWhenUsed/>
    <w:rsid w:val="0074513B"/>
    <w:rPr>
      <w:sz w:val="16"/>
      <w:szCs w:val="16"/>
    </w:rPr>
  </w:style>
  <w:style w:type="paragraph" w:styleId="CommentText">
    <w:name w:val="annotation text"/>
    <w:basedOn w:val="Normal"/>
    <w:link w:val="CommentTextChar"/>
    <w:uiPriority w:val="99"/>
    <w:semiHidden/>
    <w:unhideWhenUsed/>
    <w:rsid w:val="0074513B"/>
    <w:rPr>
      <w:sz w:val="20"/>
      <w:szCs w:val="20"/>
    </w:rPr>
  </w:style>
  <w:style w:type="character" w:customStyle="1" w:styleId="CommentTextChar">
    <w:name w:val="Comment Text Char"/>
    <w:basedOn w:val="DefaultParagraphFont"/>
    <w:link w:val="CommentText"/>
    <w:uiPriority w:val="99"/>
    <w:semiHidden/>
    <w:rsid w:val="0074513B"/>
  </w:style>
  <w:style w:type="paragraph" w:styleId="CommentSubject">
    <w:name w:val="annotation subject"/>
    <w:basedOn w:val="CommentText"/>
    <w:next w:val="CommentText"/>
    <w:link w:val="CommentSubjectChar"/>
    <w:uiPriority w:val="99"/>
    <w:semiHidden/>
    <w:unhideWhenUsed/>
    <w:rsid w:val="0074513B"/>
    <w:rPr>
      <w:b/>
      <w:bCs/>
    </w:rPr>
  </w:style>
  <w:style w:type="character" w:customStyle="1" w:styleId="CommentSubjectChar">
    <w:name w:val="Comment Subject Char"/>
    <w:basedOn w:val="CommentTextChar"/>
    <w:link w:val="CommentSubject"/>
    <w:uiPriority w:val="99"/>
    <w:semiHidden/>
    <w:rsid w:val="0074513B"/>
    <w:rPr>
      <w:b/>
      <w:bCs/>
    </w:rPr>
  </w:style>
  <w:style w:type="paragraph" w:styleId="BalloonText">
    <w:name w:val="Balloon Text"/>
    <w:basedOn w:val="Normal"/>
    <w:link w:val="BalloonTextChar"/>
    <w:uiPriority w:val="99"/>
    <w:semiHidden/>
    <w:unhideWhenUsed/>
    <w:rsid w:val="0074513B"/>
    <w:rPr>
      <w:rFonts w:ascii="Tahoma" w:hAnsi="Tahoma" w:cs="Tahoma"/>
      <w:sz w:val="16"/>
      <w:szCs w:val="16"/>
    </w:rPr>
  </w:style>
  <w:style w:type="character" w:customStyle="1" w:styleId="BalloonTextChar">
    <w:name w:val="Balloon Text Char"/>
    <w:basedOn w:val="DefaultParagraphFont"/>
    <w:link w:val="BalloonText"/>
    <w:uiPriority w:val="99"/>
    <w:semiHidden/>
    <w:rsid w:val="0074513B"/>
    <w:rPr>
      <w:rFonts w:ascii="Tahoma" w:hAnsi="Tahoma" w:cs="Tahoma"/>
      <w:sz w:val="16"/>
      <w:szCs w:val="16"/>
    </w:rPr>
  </w:style>
  <w:style w:type="paragraph" w:styleId="Revision">
    <w:name w:val="Revision"/>
    <w:hidden/>
    <w:uiPriority w:val="99"/>
    <w:semiHidden/>
    <w:rsid w:val="0058486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FootnoteText">
    <w:name w:val="footnote text"/>
    <w:basedOn w:val="Normal"/>
    <w:link w:val="FootnoteTextChar"/>
    <w:uiPriority w:val="99"/>
    <w:semiHidden/>
    <w:unhideWhenUsed/>
    <w:rsid w:val="00994BAF"/>
    <w:rPr>
      <w:sz w:val="20"/>
      <w:szCs w:val="20"/>
    </w:rPr>
  </w:style>
  <w:style w:type="character" w:customStyle="1" w:styleId="FootnoteTextChar">
    <w:name w:val="Footnote Text Char"/>
    <w:basedOn w:val="DefaultParagraphFont"/>
    <w:link w:val="FootnoteText"/>
    <w:uiPriority w:val="99"/>
    <w:semiHidden/>
    <w:rsid w:val="00994BAF"/>
  </w:style>
  <w:style w:type="character" w:styleId="FootnoteReference">
    <w:name w:val="footnote reference"/>
    <w:basedOn w:val="DefaultParagraphFont"/>
    <w:uiPriority w:val="99"/>
    <w:semiHidden/>
    <w:unhideWhenUsed/>
    <w:rsid w:val="00994BA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D14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D1485"/>
    <w:rPr>
      <w:u w:val="single"/>
    </w:rPr>
  </w:style>
  <w:style w:type="paragraph" w:customStyle="1" w:styleId="HeaderFooter">
    <w:name w:val="Header &amp; Footer"/>
    <w:rsid w:val="008D1485"/>
    <w:pPr>
      <w:tabs>
        <w:tab w:val="right" w:pos="9020"/>
      </w:tabs>
    </w:pPr>
    <w:rPr>
      <w:rFonts w:ascii="Helvetica" w:hAnsi="Arial Unicode MS" w:cs="Arial Unicode MS"/>
      <w:color w:val="000000"/>
      <w:sz w:val="24"/>
      <w:szCs w:val="24"/>
    </w:rPr>
  </w:style>
  <w:style w:type="paragraph" w:customStyle="1" w:styleId="BodyA">
    <w:name w:val="Body A"/>
    <w:rsid w:val="008D1485"/>
    <w:rPr>
      <w:rFonts w:ascii="Helvetica" w:hAnsi="Arial Unicode MS" w:cs="Arial Unicode MS"/>
      <w:color w:val="000000"/>
      <w:sz w:val="22"/>
      <w:szCs w:val="22"/>
      <w:u w:color="000000"/>
    </w:rPr>
  </w:style>
  <w:style w:type="paragraph" w:customStyle="1" w:styleId="Body">
    <w:name w:val="Body"/>
    <w:rsid w:val="008D1485"/>
    <w:rPr>
      <w:rFonts w:eastAsia="Times New Roman"/>
      <w:color w:val="000000"/>
      <w:sz w:val="24"/>
      <w:szCs w:val="24"/>
      <w:u w:color="000000"/>
    </w:rPr>
  </w:style>
  <w:style w:type="paragraph" w:customStyle="1" w:styleId="TableStyle2">
    <w:name w:val="Table Style 2"/>
    <w:rsid w:val="008D1485"/>
    <w:rPr>
      <w:rFonts w:ascii="Helvetica" w:eastAsia="Helvetica" w:hAnsi="Helvetica" w:cs="Helvetica"/>
      <w:color w:val="000000"/>
    </w:rPr>
  </w:style>
  <w:style w:type="paragraph" w:styleId="NoSpacing">
    <w:name w:val="No Spacing"/>
    <w:rsid w:val="008D1485"/>
    <w:rPr>
      <w:rFonts w:ascii="Helvetica" w:hAnsi="Arial Unicode MS" w:cs="Arial Unicode MS"/>
      <w:color w:val="000000"/>
      <w:sz w:val="22"/>
      <w:szCs w:val="22"/>
      <w:u w:color="000000"/>
    </w:rPr>
  </w:style>
  <w:style w:type="numbering" w:customStyle="1" w:styleId="List0">
    <w:name w:val="List 0"/>
    <w:basedOn w:val="ImportedStyle1"/>
    <w:rsid w:val="008D1485"/>
    <w:pPr>
      <w:numPr>
        <w:numId w:val="5"/>
      </w:numPr>
    </w:pPr>
  </w:style>
  <w:style w:type="numbering" w:customStyle="1" w:styleId="ImportedStyle1">
    <w:name w:val="Imported Style 1"/>
    <w:rsid w:val="008D1485"/>
  </w:style>
  <w:style w:type="paragraph" w:styleId="ListParagraph">
    <w:name w:val="List Paragraph"/>
    <w:rsid w:val="008D1485"/>
    <w:pPr>
      <w:ind w:left="720"/>
    </w:pPr>
    <w:rPr>
      <w:rFonts w:ascii="Calibri" w:eastAsia="Calibri" w:hAnsi="Calibri" w:cs="Calibri"/>
      <w:color w:val="000000"/>
      <w:u w:color="000000"/>
    </w:rPr>
  </w:style>
  <w:style w:type="numbering" w:customStyle="1" w:styleId="List1">
    <w:name w:val="List 1"/>
    <w:basedOn w:val="ImportedStyle2"/>
    <w:rsid w:val="008D1485"/>
    <w:pPr>
      <w:numPr>
        <w:numId w:val="12"/>
      </w:numPr>
    </w:pPr>
  </w:style>
  <w:style w:type="numbering" w:customStyle="1" w:styleId="ImportedStyle2">
    <w:name w:val="Imported Style 2"/>
    <w:rsid w:val="008D1485"/>
  </w:style>
  <w:style w:type="numbering" w:customStyle="1" w:styleId="List21">
    <w:name w:val="List 21"/>
    <w:basedOn w:val="ImportedStyle3"/>
    <w:rsid w:val="008D1485"/>
    <w:pPr>
      <w:numPr>
        <w:numId w:val="13"/>
      </w:numPr>
    </w:pPr>
  </w:style>
  <w:style w:type="numbering" w:customStyle="1" w:styleId="ImportedStyle3">
    <w:name w:val="Imported Style 3"/>
    <w:rsid w:val="008D1485"/>
  </w:style>
  <w:style w:type="numbering" w:customStyle="1" w:styleId="List31">
    <w:name w:val="List 31"/>
    <w:basedOn w:val="ImportedStyle4"/>
    <w:rsid w:val="008D1485"/>
    <w:pPr>
      <w:numPr>
        <w:numId w:val="45"/>
      </w:numPr>
    </w:pPr>
  </w:style>
  <w:style w:type="numbering" w:customStyle="1" w:styleId="ImportedStyle4">
    <w:name w:val="Imported Style 4"/>
    <w:rsid w:val="008D1485"/>
  </w:style>
  <w:style w:type="numbering" w:customStyle="1" w:styleId="List41">
    <w:name w:val="List 41"/>
    <w:basedOn w:val="ImportedStyle4"/>
    <w:rsid w:val="008D1485"/>
    <w:pPr>
      <w:numPr>
        <w:numId w:val="49"/>
      </w:numPr>
    </w:pPr>
  </w:style>
  <w:style w:type="numbering" w:customStyle="1" w:styleId="List51">
    <w:name w:val="List 51"/>
    <w:basedOn w:val="ImportedStyle4"/>
    <w:rsid w:val="008D1485"/>
    <w:pPr>
      <w:numPr>
        <w:numId w:val="40"/>
      </w:numPr>
    </w:pPr>
  </w:style>
  <w:style w:type="numbering" w:customStyle="1" w:styleId="List6">
    <w:name w:val="List 6"/>
    <w:basedOn w:val="ImportedStyle4"/>
    <w:rsid w:val="008D1485"/>
    <w:pPr>
      <w:numPr>
        <w:numId w:val="44"/>
      </w:numPr>
    </w:pPr>
  </w:style>
  <w:style w:type="paragraph" w:styleId="Header">
    <w:name w:val="header"/>
    <w:basedOn w:val="Normal"/>
    <w:link w:val="HeaderChar"/>
    <w:uiPriority w:val="99"/>
    <w:unhideWhenUsed/>
    <w:rsid w:val="00AA4450"/>
    <w:pPr>
      <w:tabs>
        <w:tab w:val="center" w:pos="4680"/>
        <w:tab w:val="right" w:pos="9360"/>
      </w:tabs>
    </w:pPr>
  </w:style>
  <w:style w:type="character" w:customStyle="1" w:styleId="HeaderChar">
    <w:name w:val="Header Char"/>
    <w:basedOn w:val="DefaultParagraphFont"/>
    <w:link w:val="Header"/>
    <w:uiPriority w:val="99"/>
    <w:rsid w:val="00AA4450"/>
    <w:rPr>
      <w:sz w:val="24"/>
      <w:szCs w:val="24"/>
    </w:rPr>
  </w:style>
  <w:style w:type="paragraph" w:styleId="Footer">
    <w:name w:val="footer"/>
    <w:basedOn w:val="Normal"/>
    <w:link w:val="FooterChar"/>
    <w:uiPriority w:val="99"/>
    <w:unhideWhenUsed/>
    <w:rsid w:val="00AA4450"/>
    <w:pPr>
      <w:tabs>
        <w:tab w:val="center" w:pos="4680"/>
        <w:tab w:val="right" w:pos="9360"/>
      </w:tabs>
    </w:pPr>
  </w:style>
  <w:style w:type="character" w:customStyle="1" w:styleId="FooterChar">
    <w:name w:val="Footer Char"/>
    <w:basedOn w:val="DefaultParagraphFont"/>
    <w:link w:val="Footer"/>
    <w:uiPriority w:val="99"/>
    <w:rsid w:val="00AA4450"/>
    <w:rPr>
      <w:sz w:val="24"/>
      <w:szCs w:val="24"/>
    </w:rPr>
  </w:style>
  <w:style w:type="character" w:styleId="CommentReference">
    <w:name w:val="annotation reference"/>
    <w:basedOn w:val="DefaultParagraphFont"/>
    <w:uiPriority w:val="99"/>
    <w:semiHidden/>
    <w:unhideWhenUsed/>
    <w:rsid w:val="0074513B"/>
    <w:rPr>
      <w:sz w:val="16"/>
      <w:szCs w:val="16"/>
    </w:rPr>
  </w:style>
  <w:style w:type="paragraph" w:styleId="CommentText">
    <w:name w:val="annotation text"/>
    <w:basedOn w:val="Normal"/>
    <w:link w:val="CommentTextChar"/>
    <w:uiPriority w:val="99"/>
    <w:semiHidden/>
    <w:unhideWhenUsed/>
    <w:rsid w:val="0074513B"/>
    <w:rPr>
      <w:sz w:val="20"/>
      <w:szCs w:val="20"/>
    </w:rPr>
  </w:style>
  <w:style w:type="character" w:customStyle="1" w:styleId="CommentTextChar">
    <w:name w:val="Comment Text Char"/>
    <w:basedOn w:val="DefaultParagraphFont"/>
    <w:link w:val="CommentText"/>
    <w:uiPriority w:val="99"/>
    <w:semiHidden/>
    <w:rsid w:val="0074513B"/>
  </w:style>
  <w:style w:type="paragraph" w:styleId="CommentSubject">
    <w:name w:val="annotation subject"/>
    <w:basedOn w:val="CommentText"/>
    <w:next w:val="CommentText"/>
    <w:link w:val="CommentSubjectChar"/>
    <w:uiPriority w:val="99"/>
    <w:semiHidden/>
    <w:unhideWhenUsed/>
    <w:rsid w:val="0074513B"/>
    <w:rPr>
      <w:b/>
      <w:bCs/>
    </w:rPr>
  </w:style>
  <w:style w:type="character" w:customStyle="1" w:styleId="CommentSubjectChar">
    <w:name w:val="Comment Subject Char"/>
    <w:basedOn w:val="CommentTextChar"/>
    <w:link w:val="CommentSubject"/>
    <w:uiPriority w:val="99"/>
    <w:semiHidden/>
    <w:rsid w:val="0074513B"/>
    <w:rPr>
      <w:b/>
      <w:bCs/>
    </w:rPr>
  </w:style>
  <w:style w:type="paragraph" w:styleId="BalloonText">
    <w:name w:val="Balloon Text"/>
    <w:basedOn w:val="Normal"/>
    <w:link w:val="BalloonTextChar"/>
    <w:uiPriority w:val="99"/>
    <w:semiHidden/>
    <w:unhideWhenUsed/>
    <w:rsid w:val="0074513B"/>
    <w:rPr>
      <w:rFonts w:ascii="Tahoma" w:hAnsi="Tahoma" w:cs="Tahoma"/>
      <w:sz w:val="16"/>
      <w:szCs w:val="16"/>
    </w:rPr>
  </w:style>
  <w:style w:type="character" w:customStyle="1" w:styleId="BalloonTextChar">
    <w:name w:val="Balloon Text Char"/>
    <w:basedOn w:val="DefaultParagraphFont"/>
    <w:link w:val="BalloonText"/>
    <w:uiPriority w:val="99"/>
    <w:semiHidden/>
    <w:rsid w:val="0074513B"/>
    <w:rPr>
      <w:rFonts w:ascii="Tahoma" w:hAnsi="Tahoma" w:cs="Tahoma"/>
      <w:sz w:val="16"/>
      <w:szCs w:val="16"/>
    </w:rPr>
  </w:style>
  <w:style w:type="paragraph" w:styleId="Revision">
    <w:name w:val="Revision"/>
    <w:hidden/>
    <w:uiPriority w:val="99"/>
    <w:semiHidden/>
    <w:rsid w:val="0058486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FootnoteText">
    <w:name w:val="footnote text"/>
    <w:basedOn w:val="Normal"/>
    <w:link w:val="FootnoteTextChar"/>
    <w:uiPriority w:val="99"/>
    <w:semiHidden/>
    <w:unhideWhenUsed/>
    <w:rsid w:val="00994BAF"/>
    <w:rPr>
      <w:sz w:val="20"/>
      <w:szCs w:val="20"/>
    </w:rPr>
  </w:style>
  <w:style w:type="character" w:customStyle="1" w:styleId="FootnoteTextChar">
    <w:name w:val="Footnote Text Char"/>
    <w:basedOn w:val="DefaultParagraphFont"/>
    <w:link w:val="FootnoteText"/>
    <w:uiPriority w:val="99"/>
    <w:semiHidden/>
    <w:rsid w:val="00994BAF"/>
  </w:style>
  <w:style w:type="character" w:styleId="FootnoteReference">
    <w:name w:val="footnote reference"/>
    <w:basedOn w:val="DefaultParagraphFont"/>
    <w:uiPriority w:val="99"/>
    <w:semiHidden/>
    <w:unhideWhenUsed/>
    <w:rsid w:val="00994BAF"/>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90506-9A9C-4330-9706-6C0F09B5B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6418</Words>
  <Characters>36583</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42916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dc:creator>
  <cp:lastModifiedBy>Charles DeWitt</cp:lastModifiedBy>
  <cp:revision>2</cp:revision>
  <dcterms:created xsi:type="dcterms:W3CDTF">2015-03-25T22:28:00Z</dcterms:created>
  <dcterms:modified xsi:type="dcterms:W3CDTF">2015-03-25T22:28:00Z</dcterms:modified>
</cp:coreProperties>
</file>