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B961F5">
        <w:tc>
          <w:tcPr>
            <w:tcW w:w="1620" w:type="dxa"/>
            <w:tcBorders>
              <w:bottom w:val="single" w:sz="4" w:space="0" w:color="auto"/>
            </w:tcBorders>
            <w:shd w:val="clear" w:color="auto" w:fill="FFFFFF"/>
            <w:vAlign w:val="center"/>
          </w:tcPr>
          <w:p w:rsidR="00B961F5" w:rsidRDefault="004576EA">
            <w:pPr>
              <w:pStyle w:val="Header"/>
            </w:pPr>
            <w:bookmarkStart w:id="0" w:name="_GoBack"/>
            <w:bookmarkEnd w:id="0"/>
            <w:r>
              <w:t>RMGRR</w:t>
            </w:r>
            <w:r w:rsidR="005C7A75">
              <w:t xml:space="preserve"> </w:t>
            </w:r>
            <w:r w:rsidR="00B961F5">
              <w:t>Number</w:t>
            </w:r>
          </w:p>
        </w:tc>
        <w:tc>
          <w:tcPr>
            <w:tcW w:w="1260" w:type="dxa"/>
            <w:tcBorders>
              <w:bottom w:val="single" w:sz="4" w:space="0" w:color="auto"/>
            </w:tcBorders>
            <w:vAlign w:val="center"/>
          </w:tcPr>
          <w:p w:rsidR="00B961F5" w:rsidRDefault="00B961F5">
            <w:pPr>
              <w:pStyle w:val="Header"/>
            </w:pPr>
          </w:p>
        </w:tc>
        <w:tc>
          <w:tcPr>
            <w:tcW w:w="1440" w:type="dxa"/>
            <w:tcBorders>
              <w:bottom w:val="single" w:sz="4" w:space="0" w:color="auto"/>
            </w:tcBorders>
            <w:shd w:val="clear" w:color="auto" w:fill="FFFFFF"/>
            <w:vAlign w:val="center"/>
          </w:tcPr>
          <w:p w:rsidR="00B961F5" w:rsidRDefault="004576EA">
            <w:pPr>
              <w:pStyle w:val="Header"/>
            </w:pPr>
            <w:r>
              <w:t>RMGRR</w:t>
            </w:r>
            <w:r w:rsidR="005C7A75">
              <w:t xml:space="preserve"> </w:t>
            </w:r>
            <w:r w:rsidR="00B961F5">
              <w:t>Title</w:t>
            </w:r>
          </w:p>
        </w:tc>
        <w:tc>
          <w:tcPr>
            <w:tcW w:w="6120" w:type="dxa"/>
            <w:tcBorders>
              <w:bottom w:val="single" w:sz="4" w:space="0" w:color="auto"/>
            </w:tcBorders>
            <w:vAlign w:val="center"/>
          </w:tcPr>
          <w:p w:rsidR="00B961F5" w:rsidRDefault="00227306">
            <w:pPr>
              <w:pStyle w:val="Header"/>
            </w:pPr>
            <w:r>
              <w:t>Revision to Customer Rescission Completion Timeline</w:t>
            </w:r>
          </w:p>
        </w:tc>
      </w:tr>
      <w:tr w:rsidR="00B961F5" w:rsidRPr="00E01925" w:rsidTr="003F6572">
        <w:trPr>
          <w:trHeight w:val="518"/>
        </w:trPr>
        <w:tc>
          <w:tcPr>
            <w:tcW w:w="2880" w:type="dxa"/>
            <w:gridSpan w:val="2"/>
            <w:shd w:val="clear" w:color="auto" w:fill="FFFFFF"/>
            <w:vAlign w:val="center"/>
          </w:tcPr>
          <w:p w:rsidR="00B961F5" w:rsidRPr="00E01925" w:rsidRDefault="00B961F5">
            <w:pPr>
              <w:pStyle w:val="Header"/>
              <w:rPr>
                <w:bCs w:val="0"/>
              </w:rPr>
            </w:pPr>
            <w:r w:rsidRPr="00E01925">
              <w:rPr>
                <w:bCs w:val="0"/>
              </w:rPr>
              <w:t>Date Posted</w:t>
            </w:r>
          </w:p>
        </w:tc>
        <w:tc>
          <w:tcPr>
            <w:tcW w:w="7560" w:type="dxa"/>
            <w:gridSpan w:val="2"/>
            <w:vAlign w:val="center"/>
          </w:tcPr>
          <w:p w:rsidR="00B961F5" w:rsidRPr="00E01925" w:rsidRDefault="00305E63">
            <w:pPr>
              <w:pStyle w:val="NormalArial"/>
            </w:pPr>
            <w:r>
              <w:t>December 3, 2014</w:t>
            </w:r>
          </w:p>
        </w:tc>
      </w:tr>
      <w:tr w:rsidR="003A29E9" w:rsidTr="003F6572">
        <w:trPr>
          <w:trHeight w:val="350"/>
        </w:trPr>
        <w:tc>
          <w:tcPr>
            <w:tcW w:w="2880" w:type="dxa"/>
            <w:gridSpan w:val="2"/>
            <w:tcBorders>
              <w:top w:val="single" w:sz="4" w:space="0" w:color="auto"/>
              <w:left w:val="nil"/>
              <w:bottom w:val="nil"/>
              <w:right w:val="nil"/>
            </w:tcBorders>
            <w:shd w:val="clear" w:color="auto" w:fill="FFFFFF"/>
            <w:vAlign w:val="center"/>
          </w:tcPr>
          <w:p w:rsidR="003A29E9" w:rsidRDefault="003A29E9" w:rsidP="00E76C08">
            <w:pPr>
              <w:pStyle w:val="NormalArial"/>
            </w:pPr>
          </w:p>
        </w:tc>
        <w:tc>
          <w:tcPr>
            <w:tcW w:w="7560" w:type="dxa"/>
            <w:gridSpan w:val="2"/>
            <w:tcBorders>
              <w:top w:val="nil"/>
              <w:left w:val="nil"/>
              <w:bottom w:val="nil"/>
              <w:right w:val="nil"/>
            </w:tcBorders>
            <w:vAlign w:val="center"/>
          </w:tcPr>
          <w:p w:rsidR="003A29E9" w:rsidRDefault="003A29E9" w:rsidP="00E76C08">
            <w:pPr>
              <w:pStyle w:val="NormalArial"/>
            </w:pPr>
          </w:p>
        </w:tc>
      </w:tr>
      <w:tr w:rsidR="00D26C24">
        <w:trPr>
          <w:trHeight w:val="773"/>
        </w:trPr>
        <w:tc>
          <w:tcPr>
            <w:tcW w:w="2880" w:type="dxa"/>
            <w:gridSpan w:val="2"/>
            <w:tcBorders>
              <w:top w:val="single" w:sz="4" w:space="0" w:color="auto"/>
              <w:bottom w:val="single" w:sz="4" w:space="0" w:color="auto"/>
            </w:tcBorders>
            <w:shd w:val="clear" w:color="auto" w:fill="FFFFFF"/>
            <w:vAlign w:val="center"/>
          </w:tcPr>
          <w:p w:rsidR="00D26C24" w:rsidRDefault="00D26C24" w:rsidP="00D26C24">
            <w:pPr>
              <w:pStyle w:val="Header"/>
            </w:pPr>
            <w:r>
              <w:t>Requested Resolution</w:t>
            </w:r>
          </w:p>
        </w:tc>
        <w:tc>
          <w:tcPr>
            <w:tcW w:w="7560" w:type="dxa"/>
            <w:gridSpan w:val="2"/>
            <w:tcBorders>
              <w:top w:val="single" w:sz="4" w:space="0" w:color="auto"/>
            </w:tcBorders>
            <w:vAlign w:val="center"/>
          </w:tcPr>
          <w:p w:rsidR="00D26C24" w:rsidRDefault="004E076C" w:rsidP="00C355CC">
            <w:pPr>
              <w:pStyle w:val="NormalArial"/>
            </w:pPr>
            <w:r>
              <w:t>Normal</w:t>
            </w:r>
          </w:p>
        </w:tc>
      </w:tr>
      <w:tr w:rsidR="00D26C24">
        <w:trPr>
          <w:trHeight w:val="773"/>
        </w:trPr>
        <w:tc>
          <w:tcPr>
            <w:tcW w:w="2880" w:type="dxa"/>
            <w:gridSpan w:val="2"/>
            <w:tcBorders>
              <w:top w:val="single" w:sz="4" w:space="0" w:color="auto"/>
              <w:bottom w:val="single" w:sz="4" w:space="0" w:color="auto"/>
            </w:tcBorders>
            <w:shd w:val="clear" w:color="auto" w:fill="FFFFFF"/>
            <w:vAlign w:val="center"/>
          </w:tcPr>
          <w:p w:rsidR="00D26C24" w:rsidRDefault="00D26C24" w:rsidP="00A16E7E">
            <w:pPr>
              <w:pStyle w:val="Header"/>
            </w:pPr>
            <w:r>
              <w:t xml:space="preserve">Retail Market Guide  Sections Requiring Revision </w:t>
            </w:r>
          </w:p>
        </w:tc>
        <w:tc>
          <w:tcPr>
            <w:tcW w:w="7560" w:type="dxa"/>
            <w:gridSpan w:val="2"/>
            <w:tcBorders>
              <w:top w:val="single" w:sz="4" w:space="0" w:color="auto"/>
            </w:tcBorders>
            <w:vAlign w:val="center"/>
          </w:tcPr>
          <w:p w:rsidR="00D26C24" w:rsidRDefault="00227306">
            <w:pPr>
              <w:pStyle w:val="NormalArial"/>
            </w:pPr>
            <w:r>
              <w:t>7.3.5 Customer Rescission after Completion of a Switch Transaction</w:t>
            </w:r>
          </w:p>
        </w:tc>
      </w:tr>
      <w:tr w:rsidR="00D26C24" w:rsidRPr="00907C4C">
        <w:trPr>
          <w:trHeight w:val="890"/>
        </w:trPr>
        <w:tc>
          <w:tcPr>
            <w:tcW w:w="2880" w:type="dxa"/>
            <w:gridSpan w:val="2"/>
            <w:tcBorders>
              <w:top w:val="single" w:sz="4" w:space="0" w:color="auto"/>
              <w:bottom w:val="single" w:sz="4" w:space="0" w:color="auto"/>
            </w:tcBorders>
            <w:shd w:val="clear" w:color="auto" w:fill="FFFFFF"/>
            <w:vAlign w:val="center"/>
          </w:tcPr>
          <w:p w:rsidR="00D26C24" w:rsidRPr="00907C4C" w:rsidRDefault="00D26C24" w:rsidP="00350735">
            <w:pPr>
              <w:rPr>
                <w:rFonts w:ascii="Arial" w:hAnsi="Arial" w:cs="Arial"/>
                <w:b/>
              </w:rPr>
            </w:pPr>
            <w:r w:rsidRPr="00D26C24">
              <w:rPr>
                <w:rFonts w:ascii="Arial" w:hAnsi="Arial" w:cs="Arial"/>
                <w:b/>
              </w:rPr>
              <w:t>Other Binding Documents Requiring Revision or Related Revision Requests</w:t>
            </w:r>
          </w:p>
        </w:tc>
        <w:tc>
          <w:tcPr>
            <w:tcW w:w="7560" w:type="dxa"/>
            <w:gridSpan w:val="2"/>
            <w:tcBorders>
              <w:top w:val="single" w:sz="4" w:space="0" w:color="auto"/>
            </w:tcBorders>
            <w:vAlign w:val="center"/>
          </w:tcPr>
          <w:p w:rsidR="00D26C24" w:rsidRPr="00907C4C" w:rsidRDefault="00D26C24" w:rsidP="00D26C24">
            <w:pPr>
              <w:pStyle w:val="NormalArial"/>
              <w:rPr>
                <w:rFonts w:cs="Arial"/>
              </w:rPr>
            </w:pPr>
          </w:p>
        </w:tc>
      </w:tr>
      <w:tr w:rsidR="00D26C24" w:rsidTr="003F6572">
        <w:trPr>
          <w:trHeight w:val="518"/>
        </w:trPr>
        <w:tc>
          <w:tcPr>
            <w:tcW w:w="2880" w:type="dxa"/>
            <w:gridSpan w:val="2"/>
            <w:tcBorders>
              <w:bottom w:val="single" w:sz="4" w:space="0" w:color="auto"/>
            </w:tcBorders>
            <w:shd w:val="clear" w:color="auto" w:fill="FFFFFF"/>
            <w:vAlign w:val="center"/>
          </w:tcPr>
          <w:p w:rsidR="00D26C24" w:rsidRDefault="00D26C24">
            <w:pPr>
              <w:pStyle w:val="Header"/>
            </w:pPr>
            <w:r>
              <w:t>Revision Description</w:t>
            </w:r>
          </w:p>
        </w:tc>
        <w:tc>
          <w:tcPr>
            <w:tcW w:w="7560" w:type="dxa"/>
            <w:gridSpan w:val="2"/>
            <w:tcBorders>
              <w:bottom w:val="single" w:sz="4" w:space="0" w:color="auto"/>
            </w:tcBorders>
            <w:vAlign w:val="center"/>
          </w:tcPr>
          <w:p w:rsidR="00D26C24" w:rsidRDefault="00227306" w:rsidP="00A90BC7">
            <w:pPr>
              <w:pStyle w:val="NormalArial"/>
            </w:pPr>
            <w:r>
              <w:t xml:space="preserve">This revision will implement a written standard in the Retail Market Guide providing </w:t>
            </w:r>
            <w:r w:rsidR="00A90BC7">
              <w:t>specific timing</w:t>
            </w:r>
            <w:r>
              <w:t xml:space="preserve"> </w:t>
            </w:r>
            <w:r w:rsidR="00A90BC7">
              <w:t>and responsibilities</w:t>
            </w:r>
            <w:r>
              <w:t xml:space="preserve"> a C</w:t>
            </w:r>
            <w:r w:rsidR="00A90BC7">
              <w:t xml:space="preserve">ompetitive </w:t>
            </w:r>
            <w:r>
              <w:t>R</w:t>
            </w:r>
            <w:r w:rsidR="00A90BC7">
              <w:t>etailer (CR)</w:t>
            </w:r>
            <w:r>
              <w:t xml:space="preserve"> </w:t>
            </w:r>
            <w:r w:rsidR="00A90BC7">
              <w:t xml:space="preserve">shall follow to complete timely </w:t>
            </w:r>
            <w:r>
              <w:t>execution of a Customer Rescission issue after completion of a Switch transaction. As soon as a Customer Rescission MarkeTrak issue is submitted, this revision will provide two (2) Business Days for the losing CR to agree to the Customer Rescission MarkeTrak issue, and another two (2) Business Days for the losing CR to send a back-dated Move-In</w:t>
            </w:r>
            <w:r w:rsidR="00A90BC7">
              <w:t xml:space="preserve"> once the TDSP has updated the MarkeTrak issue status to “Ready to Receive”.</w:t>
            </w:r>
          </w:p>
        </w:tc>
      </w:tr>
      <w:tr w:rsidR="00D26C24" w:rsidTr="003F6572">
        <w:trPr>
          <w:trHeight w:val="518"/>
        </w:trPr>
        <w:tc>
          <w:tcPr>
            <w:tcW w:w="2880" w:type="dxa"/>
            <w:gridSpan w:val="2"/>
            <w:tcBorders>
              <w:bottom w:val="single" w:sz="4" w:space="0" w:color="auto"/>
            </w:tcBorders>
            <w:shd w:val="clear" w:color="auto" w:fill="FFFFFF"/>
            <w:vAlign w:val="center"/>
          </w:tcPr>
          <w:p w:rsidR="00D26C24" w:rsidRDefault="00D26C24">
            <w:pPr>
              <w:pStyle w:val="Header"/>
            </w:pPr>
            <w:r>
              <w:t>Reason for Revision</w:t>
            </w:r>
          </w:p>
        </w:tc>
        <w:tc>
          <w:tcPr>
            <w:tcW w:w="7560" w:type="dxa"/>
            <w:gridSpan w:val="2"/>
            <w:tcBorders>
              <w:bottom w:val="single" w:sz="4" w:space="0" w:color="auto"/>
            </w:tcBorders>
            <w:vAlign w:val="center"/>
          </w:tcPr>
          <w:p w:rsidR="00D26C24" w:rsidRDefault="00D26C24" w:rsidP="00D74654">
            <w:pPr>
              <w:pStyle w:val="NormalArial"/>
              <w:spacing w:before="120"/>
              <w:rPr>
                <w:rFonts w:cs="Arial"/>
                <w:color w:val="000000"/>
              </w:rPr>
            </w:pPr>
            <w:r w:rsidRPr="006629C8">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pt;height:15pt" o:ole="">
                  <v:imagedata r:id="rId7" o:title=""/>
                </v:shape>
                <w:control r:id="rId8" w:name="TextBox11" w:shapeid="_x0000_i1026"/>
              </w:object>
            </w:r>
            <w:r w:rsidRPr="006629C8">
              <w:t xml:space="preserve">  </w:t>
            </w:r>
            <w:r>
              <w:rPr>
                <w:rFonts w:cs="Arial"/>
                <w:color w:val="000000"/>
              </w:rPr>
              <w:t>Addresses current operational issues.</w:t>
            </w:r>
          </w:p>
          <w:p w:rsidR="00D26C24" w:rsidRDefault="00D26C24" w:rsidP="00D74654">
            <w:pPr>
              <w:pStyle w:val="NormalArial"/>
              <w:tabs>
                <w:tab w:val="left" w:pos="432"/>
              </w:tabs>
              <w:spacing w:before="120"/>
              <w:ind w:left="432" w:hanging="432"/>
              <w:rPr>
                <w:iCs/>
                <w:kern w:val="24"/>
              </w:rPr>
            </w:pPr>
            <w:r w:rsidRPr="00CD242D">
              <w:object w:dxaOrig="1440" w:dyaOrig="1440">
                <v:shape id="_x0000_i1028" type="#_x0000_t75" style="width:16pt;height:15pt" o:ole="">
                  <v:imagedata r:id="rId9" o:title=""/>
                </v:shape>
                <w:control r:id="rId10" w:name="TextBox1" w:shapeid="_x0000_i1028"/>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rsidR="00D26C24" w:rsidRDefault="00D26C24" w:rsidP="00D74654">
            <w:pPr>
              <w:pStyle w:val="NormalArial"/>
              <w:spacing w:before="120"/>
              <w:rPr>
                <w:iCs/>
                <w:kern w:val="24"/>
              </w:rPr>
            </w:pPr>
            <w:r w:rsidRPr="006629C8">
              <w:object w:dxaOrig="1440" w:dyaOrig="1440">
                <v:shape id="_x0000_i1030" type="#_x0000_t75" style="width:16pt;height:15pt" o:ole="">
                  <v:imagedata r:id="rId12" o:title=""/>
                </v:shape>
                <w:control r:id="rId13" w:name="TextBox12" w:shapeid="_x0000_i1030"/>
              </w:object>
            </w:r>
            <w:r w:rsidRPr="006629C8">
              <w:t xml:space="preserve">  </w:t>
            </w:r>
            <w:r>
              <w:rPr>
                <w:iCs/>
                <w:kern w:val="24"/>
              </w:rPr>
              <w:t>Market efficiencies or enhancements</w:t>
            </w:r>
          </w:p>
          <w:p w:rsidR="00D26C24" w:rsidRDefault="00D26C24" w:rsidP="00D74654">
            <w:pPr>
              <w:pStyle w:val="NormalArial"/>
              <w:spacing w:before="120"/>
              <w:rPr>
                <w:iCs/>
                <w:kern w:val="24"/>
              </w:rPr>
            </w:pPr>
            <w:r w:rsidRPr="006629C8">
              <w:object w:dxaOrig="1440" w:dyaOrig="1440">
                <v:shape id="_x0000_i1032" type="#_x0000_t75" style="width:16pt;height:15pt" o:ole="">
                  <v:imagedata r:id="rId9" o:title=""/>
                </v:shape>
                <w:control r:id="rId14" w:name="TextBox13" w:shapeid="_x0000_i1032"/>
              </w:object>
            </w:r>
            <w:r w:rsidRPr="006629C8">
              <w:t xml:space="preserve">  </w:t>
            </w:r>
            <w:r>
              <w:rPr>
                <w:iCs/>
                <w:kern w:val="24"/>
              </w:rPr>
              <w:t>Administrative</w:t>
            </w:r>
          </w:p>
          <w:p w:rsidR="00D26C24" w:rsidRDefault="00D26C24" w:rsidP="00D74654">
            <w:pPr>
              <w:pStyle w:val="NormalArial"/>
              <w:spacing w:before="120"/>
              <w:rPr>
                <w:iCs/>
                <w:kern w:val="24"/>
              </w:rPr>
            </w:pPr>
            <w:r w:rsidRPr="006629C8">
              <w:object w:dxaOrig="1440" w:dyaOrig="1440">
                <v:shape id="_x0000_i1034" type="#_x0000_t75" style="width:16pt;height:15pt" o:ole="">
                  <v:imagedata r:id="rId9" o:title=""/>
                </v:shape>
                <w:control r:id="rId15" w:name="TextBox14" w:shapeid="_x0000_i1034"/>
              </w:object>
            </w:r>
            <w:r w:rsidRPr="006629C8">
              <w:t xml:space="preserve">  </w:t>
            </w:r>
            <w:r>
              <w:rPr>
                <w:iCs/>
                <w:kern w:val="24"/>
              </w:rPr>
              <w:t>Regulatory requirements</w:t>
            </w:r>
          </w:p>
          <w:p w:rsidR="00D26C24" w:rsidRPr="00CD242D" w:rsidRDefault="00D26C24" w:rsidP="00D26C24">
            <w:pPr>
              <w:pStyle w:val="NormalArial"/>
              <w:spacing w:before="120"/>
              <w:rPr>
                <w:rFonts w:cs="Arial"/>
                <w:color w:val="000000"/>
              </w:rPr>
            </w:pPr>
            <w:r w:rsidRPr="006629C8">
              <w:object w:dxaOrig="1440" w:dyaOrig="1440">
                <v:shape id="_x0000_i1036" type="#_x0000_t75" style="width:16pt;height:15pt" o:ole="">
                  <v:imagedata r:id="rId9" o:title=""/>
                </v:shape>
                <w:control r:id="rId16" w:name="TextBox15" w:shapeid="_x0000_i1036"/>
              </w:object>
            </w:r>
            <w:r w:rsidRPr="006629C8">
              <w:t xml:space="preserve">  </w:t>
            </w:r>
            <w:r w:rsidRPr="00CD242D">
              <w:rPr>
                <w:rFonts w:cs="Arial"/>
                <w:color w:val="000000"/>
              </w:rPr>
              <w:t>Other:  (explain)</w:t>
            </w:r>
          </w:p>
          <w:p w:rsidR="00D26C24" w:rsidRDefault="00D26C24" w:rsidP="00384B7D">
            <w:pPr>
              <w:pStyle w:val="NormalArial"/>
              <w:spacing w:before="120"/>
            </w:pPr>
            <w:r w:rsidRPr="00CD242D">
              <w:rPr>
                <w:i/>
                <w:sz w:val="20"/>
                <w:szCs w:val="20"/>
              </w:rPr>
              <w:t>(please select all that apply)</w:t>
            </w:r>
          </w:p>
        </w:tc>
      </w:tr>
    </w:tbl>
    <w:p w:rsidR="004A5DEC" w:rsidRDefault="004A5DEC" w:rsidP="004A5DEC"/>
    <w:p w:rsidR="001D25F5" w:rsidRDefault="001D25F5" w:rsidP="004A5DEC"/>
    <w:p w:rsidR="001D25F5" w:rsidRDefault="001D25F5" w:rsidP="004A5DEC"/>
    <w:p w:rsidR="001D25F5" w:rsidRDefault="001D25F5" w:rsidP="004A5DEC"/>
    <w:p w:rsidR="001D25F5" w:rsidRDefault="001D25F5" w:rsidP="004A5DEC"/>
    <w:p w:rsidR="001D25F5" w:rsidRDefault="001D25F5" w:rsidP="004A5DEC"/>
    <w:p w:rsidR="001D25F5" w:rsidRDefault="001D25F5" w:rsidP="004A5DEC"/>
    <w:p w:rsidR="001D25F5" w:rsidRDefault="001D25F5" w:rsidP="004A5DEC"/>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916"/>
      </w:tblGrid>
      <w:tr w:rsidR="00384B7D" w:rsidRPr="009936F8" w:rsidTr="00384B7D">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tcPr>
          <w:p w:rsidR="00384B7D" w:rsidRPr="00384B7D" w:rsidRDefault="00384B7D" w:rsidP="00D74654">
            <w:pPr>
              <w:pStyle w:val="NormalWeb"/>
              <w:tabs>
                <w:tab w:val="center" w:pos="4320"/>
                <w:tab w:val="right" w:pos="8640"/>
              </w:tabs>
              <w:spacing w:before="0" w:beforeAutospacing="0" w:after="0" w:afterAutospacing="0"/>
              <w:jc w:val="center"/>
              <w:rPr>
                <w:rFonts w:ascii="Arial" w:hAnsi="Arial"/>
                <w:b/>
                <w:bCs/>
              </w:rPr>
            </w:pPr>
            <w:r w:rsidRPr="009D17F0">
              <w:rPr>
                <w:rFonts w:ascii="Arial" w:hAnsi="Arial"/>
                <w:b/>
                <w:bCs/>
              </w:rPr>
              <w:lastRenderedPageBreak/>
              <w:t>Business Case</w:t>
            </w:r>
          </w:p>
        </w:tc>
      </w:tr>
      <w:tr w:rsidR="00384B7D" w:rsidRPr="00FB509B" w:rsidTr="00384B7D">
        <w:trPr>
          <w:cantSplit/>
          <w:trHeight w:val="432"/>
        </w:trPr>
        <w:tc>
          <w:tcPr>
            <w:tcW w:w="1524" w:type="dxa"/>
            <w:vAlign w:val="center"/>
          </w:tcPr>
          <w:p w:rsidR="00384B7D" w:rsidRPr="00D85807" w:rsidRDefault="00384B7D" w:rsidP="00384B7D">
            <w:pPr>
              <w:pStyle w:val="NormalArial"/>
              <w:jc w:val="center"/>
              <w:rPr>
                <w:b/>
                <w:sz w:val="20"/>
                <w:szCs w:val="20"/>
              </w:rPr>
            </w:pPr>
            <w:r w:rsidRPr="00D85807">
              <w:rPr>
                <w:b/>
                <w:sz w:val="20"/>
                <w:szCs w:val="20"/>
              </w:rPr>
              <w:t>Qualitative Benefits</w:t>
            </w:r>
          </w:p>
        </w:tc>
        <w:tc>
          <w:tcPr>
            <w:tcW w:w="8916" w:type="dxa"/>
            <w:vAlign w:val="center"/>
          </w:tcPr>
          <w:p w:rsidR="00384B7D" w:rsidRDefault="00BA3EF1" w:rsidP="00767AE5">
            <w:pPr>
              <w:pStyle w:val="NormalArial"/>
              <w:numPr>
                <w:ilvl w:val="0"/>
                <w:numId w:val="18"/>
              </w:numPr>
              <w:ind w:left="612"/>
              <w:rPr>
                <w:sz w:val="20"/>
                <w:szCs w:val="20"/>
              </w:rPr>
            </w:pPr>
            <w:r>
              <w:rPr>
                <w:sz w:val="20"/>
                <w:szCs w:val="20"/>
              </w:rPr>
              <w:t xml:space="preserve">Improves the customer experience by adding </w:t>
            </w:r>
            <w:r w:rsidR="00767AE5">
              <w:rPr>
                <w:sz w:val="20"/>
                <w:szCs w:val="20"/>
              </w:rPr>
              <w:t>strict timing requirements for CRs when executing Customer Rescission MarkeTrak issues.</w:t>
            </w:r>
          </w:p>
          <w:p w:rsidR="00767AE5" w:rsidRDefault="00767AE5" w:rsidP="00767AE5">
            <w:pPr>
              <w:pStyle w:val="NormalArial"/>
              <w:numPr>
                <w:ilvl w:val="0"/>
                <w:numId w:val="18"/>
              </w:numPr>
              <w:ind w:left="612"/>
              <w:rPr>
                <w:sz w:val="20"/>
                <w:szCs w:val="20"/>
              </w:rPr>
            </w:pPr>
            <w:r>
              <w:rPr>
                <w:sz w:val="20"/>
                <w:szCs w:val="20"/>
              </w:rPr>
              <w:t xml:space="preserve">CRs are able to </w:t>
            </w:r>
            <w:r w:rsidR="001D25F5">
              <w:rPr>
                <w:sz w:val="20"/>
                <w:szCs w:val="20"/>
              </w:rPr>
              <w:t xml:space="preserve">help set better </w:t>
            </w:r>
            <w:r>
              <w:rPr>
                <w:sz w:val="20"/>
                <w:szCs w:val="20"/>
              </w:rPr>
              <w:t>customer expectations</w:t>
            </w:r>
            <w:r w:rsidR="001D25F5">
              <w:rPr>
                <w:sz w:val="20"/>
                <w:szCs w:val="20"/>
              </w:rPr>
              <w:t xml:space="preserve"> with the Customer</w:t>
            </w:r>
            <w:r>
              <w:rPr>
                <w:sz w:val="20"/>
                <w:szCs w:val="20"/>
              </w:rPr>
              <w:t xml:space="preserve"> when honoring the Customer’s request to rescind service</w:t>
            </w:r>
            <w:r w:rsidR="001D25F5">
              <w:rPr>
                <w:sz w:val="20"/>
                <w:szCs w:val="20"/>
              </w:rPr>
              <w:t>, and can communicate a more transparent timeline when the Customer can expect to be back with their original CR.</w:t>
            </w:r>
          </w:p>
          <w:p w:rsidR="00767AE5" w:rsidRDefault="00767AE5" w:rsidP="00767AE5">
            <w:pPr>
              <w:pStyle w:val="NormalArial"/>
              <w:numPr>
                <w:ilvl w:val="0"/>
                <w:numId w:val="18"/>
              </w:numPr>
              <w:ind w:left="612"/>
              <w:rPr>
                <w:sz w:val="20"/>
                <w:szCs w:val="20"/>
              </w:rPr>
            </w:pPr>
            <w:r>
              <w:rPr>
                <w:sz w:val="20"/>
                <w:szCs w:val="20"/>
              </w:rPr>
              <w:t>Aligns operational processes with spirit of PUCT Substantive Rule 25.474(j), Right of Rescission by returning a Customer who wishes to rescind in a timely manner.</w:t>
            </w:r>
          </w:p>
          <w:p w:rsidR="00767AE5" w:rsidRPr="00FB509B" w:rsidRDefault="00767AE5" w:rsidP="001D25F5">
            <w:pPr>
              <w:pStyle w:val="NormalArial"/>
              <w:numPr>
                <w:ilvl w:val="0"/>
                <w:numId w:val="18"/>
              </w:numPr>
              <w:ind w:left="612"/>
              <w:rPr>
                <w:sz w:val="20"/>
                <w:szCs w:val="20"/>
              </w:rPr>
            </w:pPr>
            <w:r>
              <w:rPr>
                <w:sz w:val="20"/>
                <w:szCs w:val="20"/>
              </w:rPr>
              <w:t xml:space="preserve">Reduces the amount of cancel/re-bill activity required by the TDSP as a direct result of </w:t>
            </w:r>
            <w:r w:rsidR="001D25F5">
              <w:rPr>
                <w:sz w:val="20"/>
                <w:szCs w:val="20"/>
              </w:rPr>
              <w:t xml:space="preserve">clarifying the exact timelines required when </w:t>
            </w:r>
            <w:r>
              <w:rPr>
                <w:sz w:val="20"/>
                <w:szCs w:val="20"/>
              </w:rPr>
              <w:t>executin</w:t>
            </w:r>
            <w:r w:rsidR="001D25F5">
              <w:rPr>
                <w:sz w:val="20"/>
                <w:szCs w:val="20"/>
              </w:rPr>
              <w:t>g a Customer Rescission</w:t>
            </w:r>
            <w:r>
              <w:rPr>
                <w:sz w:val="20"/>
                <w:szCs w:val="20"/>
              </w:rPr>
              <w:t>.</w:t>
            </w:r>
          </w:p>
        </w:tc>
      </w:tr>
      <w:tr w:rsidR="00384B7D" w:rsidRPr="00FB509B" w:rsidTr="00384B7D">
        <w:trPr>
          <w:cantSplit/>
          <w:trHeight w:val="432"/>
        </w:trPr>
        <w:tc>
          <w:tcPr>
            <w:tcW w:w="1524" w:type="dxa"/>
            <w:vAlign w:val="center"/>
          </w:tcPr>
          <w:p w:rsidR="00384B7D" w:rsidRPr="00D85807" w:rsidRDefault="00384B7D" w:rsidP="00384B7D">
            <w:pPr>
              <w:pStyle w:val="NormalArial"/>
              <w:jc w:val="center"/>
              <w:rPr>
                <w:b/>
                <w:sz w:val="20"/>
                <w:szCs w:val="20"/>
              </w:rPr>
            </w:pPr>
            <w:r w:rsidRPr="00D85807">
              <w:rPr>
                <w:b/>
                <w:sz w:val="20"/>
                <w:szCs w:val="20"/>
              </w:rPr>
              <w:t>Quantitative Benefits</w:t>
            </w:r>
          </w:p>
        </w:tc>
        <w:tc>
          <w:tcPr>
            <w:tcW w:w="8916" w:type="dxa"/>
            <w:vAlign w:val="center"/>
          </w:tcPr>
          <w:p w:rsidR="00384B7D" w:rsidRPr="00FB509B" w:rsidRDefault="00384B7D" w:rsidP="00D74654">
            <w:pPr>
              <w:pStyle w:val="NormalArial"/>
              <w:numPr>
                <w:ilvl w:val="0"/>
                <w:numId w:val="18"/>
              </w:numPr>
              <w:ind w:left="612"/>
              <w:rPr>
                <w:sz w:val="20"/>
                <w:szCs w:val="20"/>
              </w:rPr>
            </w:pPr>
          </w:p>
        </w:tc>
      </w:tr>
      <w:tr w:rsidR="00384B7D" w:rsidRPr="00FB509B" w:rsidTr="00384B7D">
        <w:trPr>
          <w:cantSplit/>
          <w:trHeight w:val="432"/>
        </w:trPr>
        <w:tc>
          <w:tcPr>
            <w:tcW w:w="1524" w:type="dxa"/>
            <w:vAlign w:val="center"/>
          </w:tcPr>
          <w:p w:rsidR="00384B7D" w:rsidRPr="00D85807" w:rsidRDefault="00384B7D" w:rsidP="00384B7D">
            <w:pPr>
              <w:pStyle w:val="NormalArial"/>
              <w:jc w:val="center"/>
              <w:rPr>
                <w:b/>
                <w:sz w:val="20"/>
                <w:szCs w:val="20"/>
              </w:rPr>
            </w:pPr>
            <w:r w:rsidRPr="00D85807">
              <w:rPr>
                <w:b/>
                <w:sz w:val="20"/>
                <w:szCs w:val="20"/>
              </w:rPr>
              <w:t>Impact to Market Segments</w:t>
            </w:r>
          </w:p>
        </w:tc>
        <w:tc>
          <w:tcPr>
            <w:tcW w:w="8916" w:type="dxa"/>
            <w:vAlign w:val="center"/>
          </w:tcPr>
          <w:p w:rsidR="00384B7D" w:rsidRPr="001D25F5" w:rsidRDefault="00BA3EF1" w:rsidP="001D25F5">
            <w:pPr>
              <w:pStyle w:val="NormalArial"/>
              <w:numPr>
                <w:ilvl w:val="0"/>
                <w:numId w:val="18"/>
              </w:numPr>
              <w:ind w:left="612"/>
              <w:rPr>
                <w:sz w:val="20"/>
                <w:szCs w:val="20"/>
              </w:rPr>
            </w:pPr>
            <w:r>
              <w:rPr>
                <w:iCs/>
                <w:kern w:val="24"/>
                <w:sz w:val="20"/>
                <w:szCs w:val="20"/>
              </w:rPr>
              <w:t xml:space="preserve">Positive impacts to </w:t>
            </w:r>
            <w:r w:rsidR="001D25F5">
              <w:rPr>
                <w:iCs/>
                <w:kern w:val="24"/>
                <w:sz w:val="20"/>
                <w:szCs w:val="20"/>
              </w:rPr>
              <w:t xml:space="preserve">operational and business processes within the </w:t>
            </w:r>
            <w:r>
              <w:rPr>
                <w:iCs/>
                <w:kern w:val="24"/>
                <w:sz w:val="20"/>
                <w:szCs w:val="20"/>
              </w:rPr>
              <w:t xml:space="preserve">IOU and IREP segments due to </w:t>
            </w:r>
            <w:r w:rsidR="001D25F5">
              <w:rPr>
                <w:iCs/>
                <w:kern w:val="24"/>
                <w:sz w:val="20"/>
                <w:szCs w:val="20"/>
              </w:rPr>
              <w:t>clear and transparent instruction on how to work a Customer Rescission issue.</w:t>
            </w:r>
            <w:r w:rsidRPr="001D25F5">
              <w:rPr>
                <w:iCs/>
                <w:kern w:val="24"/>
                <w:sz w:val="20"/>
                <w:szCs w:val="20"/>
              </w:rPr>
              <w:t xml:space="preserve"> </w:t>
            </w:r>
          </w:p>
        </w:tc>
      </w:tr>
      <w:tr w:rsidR="00384B7D" w:rsidRPr="00FB509B" w:rsidTr="00384B7D">
        <w:trPr>
          <w:cantSplit/>
          <w:trHeight w:val="432"/>
        </w:trPr>
        <w:tc>
          <w:tcPr>
            <w:tcW w:w="1524" w:type="dxa"/>
            <w:vAlign w:val="center"/>
          </w:tcPr>
          <w:p w:rsidR="00384B7D" w:rsidRPr="00D85807" w:rsidRDefault="00384B7D" w:rsidP="00384B7D">
            <w:pPr>
              <w:pStyle w:val="NormalArial"/>
              <w:jc w:val="center"/>
              <w:rPr>
                <w:b/>
                <w:sz w:val="20"/>
                <w:szCs w:val="20"/>
              </w:rPr>
            </w:pPr>
            <w:r w:rsidRPr="00D85807">
              <w:rPr>
                <w:b/>
                <w:sz w:val="20"/>
                <w:szCs w:val="20"/>
              </w:rPr>
              <w:t>Other</w:t>
            </w:r>
          </w:p>
        </w:tc>
        <w:tc>
          <w:tcPr>
            <w:tcW w:w="8916" w:type="dxa"/>
            <w:vAlign w:val="center"/>
          </w:tcPr>
          <w:p w:rsidR="00384B7D" w:rsidRPr="00FB509B" w:rsidRDefault="00384B7D" w:rsidP="00384B7D">
            <w:pPr>
              <w:pStyle w:val="NormalWeb"/>
              <w:tabs>
                <w:tab w:val="center" w:pos="4320"/>
                <w:tab w:val="right" w:pos="8640"/>
              </w:tabs>
              <w:spacing w:before="0" w:beforeAutospacing="0" w:after="0" w:afterAutospacing="0"/>
              <w:rPr>
                <w:rFonts w:ascii="Arial" w:hAnsi="Arial" w:cs="Arial"/>
                <w:sz w:val="20"/>
                <w:szCs w:val="20"/>
              </w:rPr>
            </w:pPr>
          </w:p>
        </w:tc>
      </w:tr>
    </w:tbl>
    <w:p w:rsidR="004A5DEC" w:rsidRDefault="004A5DEC"/>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961F5" w:rsidTr="003F6572">
        <w:trPr>
          <w:trHeight w:val="432"/>
        </w:trPr>
        <w:tc>
          <w:tcPr>
            <w:tcW w:w="10440" w:type="dxa"/>
            <w:gridSpan w:val="2"/>
            <w:tcBorders>
              <w:top w:val="single" w:sz="4" w:space="0" w:color="auto"/>
            </w:tcBorders>
            <w:shd w:val="clear" w:color="auto" w:fill="FFFFFF"/>
            <w:vAlign w:val="center"/>
          </w:tcPr>
          <w:p w:rsidR="00B961F5" w:rsidRDefault="00B961F5">
            <w:pPr>
              <w:pStyle w:val="Header"/>
              <w:jc w:val="center"/>
            </w:pPr>
            <w:r>
              <w:t>Sponsor</w:t>
            </w:r>
          </w:p>
        </w:tc>
      </w:tr>
      <w:tr w:rsidR="00B961F5" w:rsidTr="003F6572">
        <w:trPr>
          <w:trHeight w:val="432"/>
        </w:trPr>
        <w:tc>
          <w:tcPr>
            <w:tcW w:w="2880" w:type="dxa"/>
            <w:shd w:val="clear" w:color="auto" w:fill="FFFFFF"/>
            <w:vAlign w:val="center"/>
          </w:tcPr>
          <w:p w:rsidR="00B961F5" w:rsidRPr="00B93CA0" w:rsidRDefault="00B961F5">
            <w:pPr>
              <w:pStyle w:val="Header"/>
              <w:rPr>
                <w:bCs w:val="0"/>
              </w:rPr>
            </w:pPr>
            <w:r w:rsidRPr="00B93CA0">
              <w:rPr>
                <w:bCs w:val="0"/>
              </w:rPr>
              <w:t>Name</w:t>
            </w:r>
          </w:p>
        </w:tc>
        <w:tc>
          <w:tcPr>
            <w:tcW w:w="7560" w:type="dxa"/>
            <w:vAlign w:val="center"/>
          </w:tcPr>
          <w:p w:rsidR="00B961F5" w:rsidRDefault="001D25F5">
            <w:pPr>
              <w:pStyle w:val="NormalArial"/>
            </w:pPr>
            <w:r>
              <w:t>Jim Lee</w:t>
            </w:r>
          </w:p>
        </w:tc>
      </w:tr>
      <w:tr w:rsidR="00B961F5" w:rsidTr="003F6572">
        <w:trPr>
          <w:trHeight w:val="432"/>
        </w:trPr>
        <w:tc>
          <w:tcPr>
            <w:tcW w:w="2880" w:type="dxa"/>
            <w:shd w:val="clear" w:color="auto" w:fill="FFFFFF"/>
            <w:vAlign w:val="center"/>
          </w:tcPr>
          <w:p w:rsidR="00B961F5" w:rsidRPr="00B93CA0" w:rsidRDefault="00B961F5">
            <w:pPr>
              <w:pStyle w:val="Header"/>
              <w:rPr>
                <w:bCs w:val="0"/>
              </w:rPr>
            </w:pPr>
            <w:r w:rsidRPr="00B93CA0">
              <w:rPr>
                <w:bCs w:val="0"/>
              </w:rPr>
              <w:t>E-mail Address</w:t>
            </w:r>
          </w:p>
        </w:tc>
        <w:tc>
          <w:tcPr>
            <w:tcW w:w="7560" w:type="dxa"/>
            <w:vAlign w:val="center"/>
          </w:tcPr>
          <w:p w:rsidR="00B961F5" w:rsidRDefault="0009517F">
            <w:pPr>
              <w:pStyle w:val="NormalArial"/>
            </w:pPr>
            <w:hyperlink r:id="rId17" w:history="1">
              <w:r w:rsidR="001D25F5" w:rsidRPr="00A010C7">
                <w:rPr>
                  <w:rStyle w:val="Hyperlink"/>
                </w:rPr>
                <w:t>Jim.Lee@directenergy.com</w:t>
              </w:r>
            </w:hyperlink>
          </w:p>
        </w:tc>
      </w:tr>
      <w:tr w:rsidR="00B961F5" w:rsidTr="003F6572">
        <w:trPr>
          <w:trHeight w:val="432"/>
        </w:trPr>
        <w:tc>
          <w:tcPr>
            <w:tcW w:w="2880" w:type="dxa"/>
            <w:shd w:val="clear" w:color="auto" w:fill="FFFFFF"/>
            <w:vAlign w:val="center"/>
          </w:tcPr>
          <w:p w:rsidR="00B961F5" w:rsidRPr="00B93CA0" w:rsidRDefault="00B961F5">
            <w:pPr>
              <w:pStyle w:val="Header"/>
              <w:rPr>
                <w:bCs w:val="0"/>
              </w:rPr>
            </w:pPr>
            <w:r w:rsidRPr="00B93CA0">
              <w:rPr>
                <w:bCs w:val="0"/>
              </w:rPr>
              <w:t>Company</w:t>
            </w:r>
          </w:p>
        </w:tc>
        <w:tc>
          <w:tcPr>
            <w:tcW w:w="7560" w:type="dxa"/>
            <w:vAlign w:val="center"/>
          </w:tcPr>
          <w:p w:rsidR="00B961F5" w:rsidRDefault="001D25F5">
            <w:pPr>
              <w:pStyle w:val="NormalArial"/>
            </w:pPr>
            <w:r>
              <w:t>Direct Energy</w:t>
            </w:r>
          </w:p>
        </w:tc>
      </w:tr>
      <w:tr w:rsidR="00B961F5" w:rsidTr="003F6572">
        <w:trPr>
          <w:trHeight w:val="432"/>
        </w:trPr>
        <w:tc>
          <w:tcPr>
            <w:tcW w:w="2880" w:type="dxa"/>
            <w:tcBorders>
              <w:bottom w:val="single" w:sz="4" w:space="0" w:color="auto"/>
            </w:tcBorders>
            <w:shd w:val="clear" w:color="auto" w:fill="FFFFFF"/>
            <w:vAlign w:val="center"/>
          </w:tcPr>
          <w:p w:rsidR="00B961F5" w:rsidRPr="00B93CA0" w:rsidRDefault="00B961F5">
            <w:pPr>
              <w:pStyle w:val="Header"/>
              <w:rPr>
                <w:bCs w:val="0"/>
              </w:rPr>
            </w:pPr>
            <w:r w:rsidRPr="00B93CA0">
              <w:rPr>
                <w:bCs w:val="0"/>
              </w:rPr>
              <w:t>Phone Number</w:t>
            </w:r>
          </w:p>
        </w:tc>
        <w:tc>
          <w:tcPr>
            <w:tcW w:w="7560" w:type="dxa"/>
            <w:tcBorders>
              <w:bottom w:val="single" w:sz="4" w:space="0" w:color="auto"/>
            </w:tcBorders>
            <w:vAlign w:val="center"/>
          </w:tcPr>
          <w:p w:rsidR="00B961F5" w:rsidRDefault="00305E63">
            <w:pPr>
              <w:pStyle w:val="NormalArial"/>
            </w:pPr>
            <w:r>
              <w:t>512-320-7911</w:t>
            </w:r>
          </w:p>
        </w:tc>
      </w:tr>
      <w:tr w:rsidR="00B961F5" w:rsidTr="003F6572">
        <w:trPr>
          <w:trHeight w:val="432"/>
        </w:trPr>
        <w:tc>
          <w:tcPr>
            <w:tcW w:w="2880" w:type="dxa"/>
            <w:shd w:val="clear" w:color="auto" w:fill="FFFFFF"/>
            <w:vAlign w:val="center"/>
          </w:tcPr>
          <w:p w:rsidR="00B961F5" w:rsidRPr="00B93CA0" w:rsidRDefault="00B961F5">
            <w:pPr>
              <w:pStyle w:val="Header"/>
              <w:rPr>
                <w:bCs w:val="0"/>
              </w:rPr>
            </w:pPr>
            <w:r>
              <w:rPr>
                <w:bCs w:val="0"/>
              </w:rPr>
              <w:t>Cell</w:t>
            </w:r>
            <w:r w:rsidRPr="00B93CA0">
              <w:rPr>
                <w:bCs w:val="0"/>
              </w:rPr>
              <w:t xml:space="preserve"> Number</w:t>
            </w:r>
          </w:p>
        </w:tc>
        <w:tc>
          <w:tcPr>
            <w:tcW w:w="7560" w:type="dxa"/>
            <w:vAlign w:val="center"/>
          </w:tcPr>
          <w:p w:rsidR="00B961F5" w:rsidRDefault="00305E63">
            <w:pPr>
              <w:pStyle w:val="NormalArial"/>
            </w:pPr>
            <w:r>
              <w:t>512-810-2073</w:t>
            </w:r>
          </w:p>
        </w:tc>
      </w:tr>
      <w:tr w:rsidR="00B961F5" w:rsidTr="003F6572">
        <w:trPr>
          <w:trHeight w:val="432"/>
        </w:trPr>
        <w:tc>
          <w:tcPr>
            <w:tcW w:w="2880" w:type="dxa"/>
            <w:tcBorders>
              <w:bottom w:val="single" w:sz="4" w:space="0" w:color="auto"/>
            </w:tcBorders>
            <w:shd w:val="clear" w:color="auto" w:fill="FFFFFF"/>
            <w:vAlign w:val="center"/>
          </w:tcPr>
          <w:p w:rsidR="00B961F5" w:rsidRPr="00B93CA0" w:rsidRDefault="00B961F5">
            <w:pPr>
              <w:pStyle w:val="Header"/>
              <w:rPr>
                <w:bCs w:val="0"/>
              </w:rPr>
            </w:pPr>
            <w:r>
              <w:rPr>
                <w:bCs w:val="0"/>
              </w:rPr>
              <w:t>Market Segment</w:t>
            </w:r>
          </w:p>
        </w:tc>
        <w:tc>
          <w:tcPr>
            <w:tcW w:w="7560" w:type="dxa"/>
            <w:tcBorders>
              <w:bottom w:val="single" w:sz="4" w:space="0" w:color="auto"/>
            </w:tcBorders>
            <w:vAlign w:val="center"/>
          </w:tcPr>
          <w:p w:rsidR="00B961F5" w:rsidRDefault="00305E63">
            <w:pPr>
              <w:pStyle w:val="NormalArial"/>
            </w:pPr>
            <w:r>
              <w:t>IREP</w:t>
            </w:r>
          </w:p>
        </w:tc>
      </w:tr>
    </w:tbl>
    <w:p w:rsidR="00B1715A" w:rsidRPr="00D56D61" w:rsidRDefault="00B1715A" w:rsidP="00B1715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B1715A" w:rsidRPr="00D56D61" w:rsidTr="00C355CC">
        <w:trPr>
          <w:trHeight w:val="432"/>
        </w:trPr>
        <w:tc>
          <w:tcPr>
            <w:tcW w:w="10440" w:type="dxa"/>
            <w:gridSpan w:val="2"/>
            <w:vAlign w:val="center"/>
          </w:tcPr>
          <w:p w:rsidR="008B5A6A" w:rsidRPr="00C355CC" w:rsidRDefault="008B5A6A" w:rsidP="00C355CC">
            <w:pPr>
              <w:pStyle w:val="NormalArial"/>
              <w:jc w:val="center"/>
              <w:rPr>
                <w:b/>
              </w:rPr>
            </w:pPr>
            <w:r w:rsidRPr="00C355CC">
              <w:rPr>
                <w:b/>
              </w:rPr>
              <w:t>Market Rules Staff Contact</w:t>
            </w:r>
          </w:p>
        </w:tc>
      </w:tr>
      <w:tr w:rsidR="00A83F27" w:rsidRPr="00D56D61" w:rsidTr="00C355CC">
        <w:trPr>
          <w:trHeight w:val="432"/>
        </w:trPr>
        <w:tc>
          <w:tcPr>
            <w:tcW w:w="2880" w:type="dxa"/>
            <w:vAlign w:val="center"/>
          </w:tcPr>
          <w:p w:rsidR="00A83F27" w:rsidRPr="00C355CC" w:rsidRDefault="008B5A6A" w:rsidP="00300D77">
            <w:pPr>
              <w:pStyle w:val="NormalArial"/>
              <w:rPr>
                <w:b/>
              </w:rPr>
            </w:pPr>
            <w:r w:rsidRPr="00C355CC">
              <w:rPr>
                <w:b/>
              </w:rPr>
              <w:t>Name</w:t>
            </w:r>
          </w:p>
        </w:tc>
        <w:tc>
          <w:tcPr>
            <w:tcW w:w="7560" w:type="dxa"/>
            <w:vAlign w:val="center"/>
          </w:tcPr>
          <w:p w:rsidR="00A83F27" w:rsidRPr="00D56D61" w:rsidRDefault="00305E63" w:rsidP="00300D77">
            <w:pPr>
              <w:pStyle w:val="NormalArial"/>
            </w:pPr>
            <w:r>
              <w:t>Sandra Tindall</w:t>
            </w:r>
          </w:p>
        </w:tc>
      </w:tr>
      <w:tr w:rsidR="00A83F27" w:rsidRPr="00D56D61" w:rsidTr="00C355CC">
        <w:trPr>
          <w:trHeight w:val="432"/>
        </w:trPr>
        <w:tc>
          <w:tcPr>
            <w:tcW w:w="2880" w:type="dxa"/>
            <w:vAlign w:val="center"/>
          </w:tcPr>
          <w:p w:rsidR="00A83F27" w:rsidRPr="00C355CC" w:rsidRDefault="00A83F27" w:rsidP="00300D77">
            <w:pPr>
              <w:pStyle w:val="NormalArial"/>
              <w:rPr>
                <w:b/>
              </w:rPr>
            </w:pPr>
            <w:r w:rsidRPr="00C355CC">
              <w:rPr>
                <w:b/>
              </w:rPr>
              <w:t>E-Mail Address</w:t>
            </w:r>
          </w:p>
        </w:tc>
        <w:tc>
          <w:tcPr>
            <w:tcW w:w="7560" w:type="dxa"/>
            <w:vAlign w:val="center"/>
          </w:tcPr>
          <w:p w:rsidR="00A83F27" w:rsidRPr="00D56D61" w:rsidRDefault="0009517F" w:rsidP="00300D77">
            <w:pPr>
              <w:pStyle w:val="NormalArial"/>
            </w:pPr>
            <w:hyperlink r:id="rId18" w:history="1">
              <w:r w:rsidR="00305E63" w:rsidRPr="00A010C7">
                <w:rPr>
                  <w:rStyle w:val="Hyperlink"/>
                </w:rPr>
                <w:t>stindall@ercot.com</w:t>
              </w:r>
            </w:hyperlink>
            <w:r w:rsidR="00305E63">
              <w:t xml:space="preserve"> </w:t>
            </w:r>
          </w:p>
        </w:tc>
      </w:tr>
      <w:tr w:rsidR="00A83F27" w:rsidRPr="005370B5" w:rsidTr="00C355CC">
        <w:trPr>
          <w:trHeight w:val="432"/>
        </w:trPr>
        <w:tc>
          <w:tcPr>
            <w:tcW w:w="2880" w:type="dxa"/>
            <w:vAlign w:val="center"/>
          </w:tcPr>
          <w:p w:rsidR="00A83F27" w:rsidRPr="00C355CC" w:rsidRDefault="00A83F27" w:rsidP="00300D77">
            <w:pPr>
              <w:pStyle w:val="NormalArial"/>
              <w:rPr>
                <w:b/>
              </w:rPr>
            </w:pPr>
            <w:r w:rsidRPr="00C355CC">
              <w:rPr>
                <w:b/>
              </w:rPr>
              <w:t>P</w:t>
            </w:r>
            <w:r w:rsidR="00D56D61" w:rsidRPr="00C355CC">
              <w:rPr>
                <w:b/>
              </w:rPr>
              <w:t>h</w:t>
            </w:r>
            <w:r w:rsidRPr="00C355CC">
              <w:rPr>
                <w:b/>
              </w:rPr>
              <w:t>one Number</w:t>
            </w:r>
          </w:p>
        </w:tc>
        <w:tc>
          <w:tcPr>
            <w:tcW w:w="7560" w:type="dxa"/>
            <w:vAlign w:val="center"/>
          </w:tcPr>
          <w:p w:rsidR="00A83F27" w:rsidRDefault="00305E63" w:rsidP="00300D77">
            <w:pPr>
              <w:pStyle w:val="NormalArial"/>
            </w:pPr>
            <w:r>
              <w:t>512-248-3867</w:t>
            </w:r>
          </w:p>
        </w:tc>
      </w:tr>
    </w:tbl>
    <w:p w:rsidR="00B961F5" w:rsidRPr="00D56D61" w:rsidRDefault="00B961F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961F5">
        <w:trPr>
          <w:trHeight w:val="350"/>
        </w:trPr>
        <w:tc>
          <w:tcPr>
            <w:tcW w:w="10440" w:type="dxa"/>
            <w:tcBorders>
              <w:bottom w:val="single" w:sz="4" w:space="0" w:color="auto"/>
            </w:tcBorders>
            <w:shd w:val="clear" w:color="auto" w:fill="FFFFFF"/>
            <w:vAlign w:val="center"/>
          </w:tcPr>
          <w:p w:rsidR="00B961F5" w:rsidRDefault="00B961F5">
            <w:pPr>
              <w:pStyle w:val="Header"/>
              <w:jc w:val="center"/>
            </w:pPr>
            <w:r>
              <w:t xml:space="preserve">Proposed </w:t>
            </w:r>
            <w:r w:rsidR="001F3B77">
              <w:t xml:space="preserve">Guide </w:t>
            </w:r>
            <w:r>
              <w:t>Language Revision</w:t>
            </w:r>
          </w:p>
        </w:tc>
      </w:tr>
    </w:tbl>
    <w:p w:rsidR="00B961F5" w:rsidRDefault="00B961F5" w:rsidP="00373464"/>
    <w:p w:rsidR="00785046" w:rsidRPr="00FB509B" w:rsidRDefault="00785046" w:rsidP="00785046">
      <w:pPr>
        <w:ind w:left="360"/>
        <w:rPr>
          <w:rFonts w:ascii="Arial" w:hAnsi="Arial" w:cs="Arial"/>
        </w:rPr>
      </w:pPr>
    </w:p>
    <w:p w:rsidR="00305E63" w:rsidRPr="00305E63" w:rsidRDefault="00305E63" w:rsidP="00305E63">
      <w:pPr>
        <w:keepNext/>
        <w:tabs>
          <w:tab w:val="left" w:pos="1080"/>
        </w:tabs>
        <w:spacing w:before="240" w:after="240"/>
        <w:outlineLvl w:val="2"/>
        <w:rPr>
          <w:b/>
          <w:bCs/>
          <w:i/>
          <w:szCs w:val="20"/>
          <w:lang w:val="x-none" w:eastAsia="x-none"/>
        </w:rPr>
      </w:pPr>
      <w:bookmarkStart w:id="1" w:name="_Toc248306809"/>
      <w:bookmarkStart w:id="2" w:name="_Toc279430313"/>
      <w:bookmarkStart w:id="3" w:name="_Toc399803621"/>
      <w:r w:rsidRPr="00305E63">
        <w:rPr>
          <w:b/>
          <w:bCs/>
          <w:i/>
          <w:szCs w:val="20"/>
          <w:lang w:val="x-none" w:eastAsia="x-none"/>
        </w:rPr>
        <w:t>7.3.5</w:t>
      </w:r>
      <w:r w:rsidRPr="00305E63">
        <w:rPr>
          <w:b/>
          <w:bCs/>
          <w:i/>
          <w:szCs w:val="20"/>
          <w:lang w:val="x-none" w:eastAsia="x-none"/>
        </w:rPr>
        <w:tab/>
        <w:t>Customer Rescission after Completion of a Switch Transaction</w:t>
      </w:r>
      <w:bookmarkEnd w:id="1"/>
      <w:bookmarkEnd w:id="2"/>
      <w:bookmarkEnd w:id="3"/>
    </w:p>
    <w:p w:rsidR="00305E63" w:rsidRDefault="00305E63" w:rsidP="00305E63">
      <w:pPr>
        <w:spacing w:after="240"/>
        <w:ind w:left="720" w:hanging="720"/>
        <w:rPr>
          <w:ins w:id="4" w:author="Lee, Jim (Direct Energy)" w:date="2014-12-03T10:39:00Z"/>
          <w:iCs/>
          <w:szCs w:val="20"/>
          <w:lang w:eastAsia="x-none"/>
        </w:rPr>
      </w:pPr>
      <w:r w:rsidRPr="00305E63">
        <w:rPr>
          <w:iCs/>
          <w:szCs w:val="20"/>
          <w:lang w:val="x-none" w:eastAsia="x-none"/>
        </w:rPr>
        <w:t>(1)</w:t>
      </w:r>
      <w:r w:rsidRPr="00305E63">
        <w:rPr>
          <w:iCs/>
          <w:szCs w:val="20"/>
          <w:lang w:val="x-none" w:eastAsia="x-none"/>
        </w:rPr>
        <w:tab/>
        <w:t xml:space="preserve">The time period allowed for a Customer to rescind a switch transaction may extend beyond the completion date of a switch.  If a Customer requests to cancel a switch for the purpose of rescission, the CR scheduled to gain the Premise shall attempt to cancel the </w:t>
      </w:r>
      <w:r w:rsidRPr="00305E63">
        <w:rPr>
          <w:iCs/>
          <w:szCs w:val="20"/>
          <w:lang w:val="x-none" w:eastAsia="x-none"/>
        </w:rPr>
        <w:lastRenderedPageBreak/>
        <w:t xml:space="preserve">transaction by following the steps outlined in Section 7.3.2.2, Prevention of Inadvertent Gains, regarding cancellation of the pending 814_01, Switch Request.  </w:t>
      </w:r>
    </w:p>
    <w:p w:rsidR="00305E63" w:rsidRDefault="00305E63">
      <w:pPr>
        <w:spacing w:after="240"/>
        <w:ind w:left="720"/>
        <w:rPr>
          <w:ins w:id="5" w:author="Lee, Jim (Direct Energy)" w:date="2014-12-03T10:40:00Z"/>
          <w:iCs/>
          <w:szCs w:val="20"/>
          <w:lang w:eastAsia="x-none"/>
        </w:rPr>
        <w:pPrChange w:id="6" w:author="Lee, Jim (Direct Energy)" w:date="2014-12-03T10:39:00Z">
          <w:pPr>
            <w:spacing w:after="240"/>
            <w:ind w:left="720" w:hanging="720"/>
          </w:pPr>
        </w:pPrChange>
      </w:pPr>
      <w:ins w:id="7" w:author="Lee, Jim (Direct Energy)" w:date="2014-12-03T10:39:00Z">
        <w:r>
          <w:rPr>
            <w:iCs/>
            <w:szCs w:val="20"/>
            <w:lang w:eastAsia="x-none"/>
          </w:rPr>
          <w:t xml:space="preserve">(a) </w:t>
        </w:r>
      </w:ins>
      <w:r w:rsidRPr="00305E63">
        <w:rPr>
          <w:iCs/>
          <w:szCs w:val="20"/>
          <w:lang w:val="x-none" w:eastAsia="x-none"/>
        </w:rPr>
        <w:t xml:space="preserve">If the TDSP is unable to cancel the switch, or the Customer waits until after the switch is complete to exercise the rescission </w:t>
      </w:r>
      <w:del w:id="8" w:author="Lee, Jim (Direct Energy)" w:date="2014-12-03T10:39:00Z">
        <w:r w:rsidRPr="00305E63" w:rsidDel="00305E63">
          <w:rPr>
            <w:iCs/>
            <w:szCs w:val="20"/>
            <w:lang w:val="x-none" w:eastAsia="x-none"/>
          </w:rPr>
          <w:delText>(</w:delText>
        </w:r>
      </w:del>
      <w:r w:rsidRPr="00305E63">
        <w:rPr>
          <w:iCs/>
          <w:szCs w:val="20"/>
          <w:lang w:val="x-none" w:eastAsia="x-none"/>
        </w:rPr>
        <w:t xml:space="preserve">but </w:t>
      </w:r>
      <w:ins w:id="9" w:author="Lee, Jim (Direct Energy)" w:date="2014-12-03T10:39:00Z">
        <w:r>
          <w:rPr>
            <w:iCs/>
            <w:szCs w:val="20"/>
            <w:lang w:eastAsia="x-none"/>
          </w:rPr>
          <w:t xml:space="preserve">the customer </w:t>
        </w:r>
      </w:ins>
      <w:r w:rsidRPr="00305E63">
        <w:rPr>
          <w:iCs/>
          <w:szCs w:val="20"/>
          <w:lang w:val="x-none" w:eastAsia="x-none"/>
        </w:rPr>
        <w:t xml:space="preserve">is still rescinding the agreement within the timelines specified in P.U.C. </w:t>
      </w:r>
      <w:r w:rsidRPr="00305E63">
        <w:rPr>
          <w:smallCaps/>
          <w:szCs w:val="20"/>
          <w:lang w:val="x-none" w:eastAsia="x-none"/>
        </w:rPr>
        <w:t>Subst</w:t>
      </w:r>
      <w:r w:rsidRPr="00305E63">
        <w:rPr>
          <w:iCs/>
          <w:szCs w:val="20"/>
          <w:lang w:val="x-none" w:eastAsia="x-none"/>
        </w:rPr>
        <w:t>. R. 25.474, Selection of Retail Electric Provider</w:t>
      </w:r>
      <w:del w:id="10" w:author="Lee, Jim (Direct Energy)" w:date="2014-12-03T10:39:00Z">
        <w:r w:rsidRPr="00305E63" w:rsidDel="00305E63">
          <w:rPr>
            <w:iCs/>
            <w:szCs w:val="20"/>
            <w:lang w:val="x-none" w:eastAsia="x-none"/>
          </w:rPr>
          <w:delText>)</w:delText>
        </w:r>
      </w:del>
      <w:r w:rsidRPr="00305E63">
        <w:rPr>
          <w:iCs/>
          <w:szCs w:val="20"/>
          <w:lang w:val="x-none" w:eastAsia="x-none"/>
        </w:rPr>
        <w:t xml:space="preserve">, the gaining CR shall file a MarkeTrak issue, subtype </w:t>
      </w:r>
      <w:r w:rsidRPr="00305E63">
        <w:rPr>
          <w:i/>
          <w:iCs/>
          <w:szCs w:val="20"/>
          <w:lang w:val="x-none" w:eastAsia="x-none"/>
        </w:rPr>
        <w:t>Customer Rescission</w:t>
      </w:r>
      <w:r w:rsidRPr="00305E63">
        <w:rPr>
          <w:iCs/>
          <w:szCs w:val="20"/>
          <w:lang w:val="x-none" w:eastAsia="x-none"/>
        </w:rPr>
        <w:t>, to initiate reinstatement of the Customer to the previous CR.</w:t>
      </w:r>
    </w:p>
    <w:p w:rsidR="00305E63" w:rsidRPr="00305E63" w:rsidRDefault="00305E63">
      <w:pPr>
        <w:spacing w:after="240"/>
        <w:ind w:left="720"/>
        <w:rPr>
          <w:iCs/>
          <w:szCs w:val="20"/>
          <w:lang w:val="x-none" w:eastAsia="x-none"/>
        </w:rPr>
        <w:pPrChange w:id="11" w:author="Lee, Jim (Direct Energy)" w:date="2014-12-03T10:39:00Z">
          <w:pPr>
            <w:spacing w:after="240"/>
            <w:ind w:left="720" w:hanging="720"/>
          </w:pPr>
        </w:pPrChange>
      </w:pPr>
      <w:ins w:id="12" w:author="Lee, Jim (Direct Energy)" w:date="2014-12-03T10:40:00Z">
        <w:r w:rsidRPr="00653DC7">
          <w:t xml:space="preserve">(b) Upon receiving the Customer Rescission MarkeTrak issue, the losing CR shall agree to the </w:t>
        </w:r>
        <w:r w:rsidRPr="00653DC7">
          <w:rPr>
            <w:i/>
            <w:iCs/>
          </w:rPr>
          <w:t xml:space="preserve">Customer Rescission </w:t>
        </w:r>
        <w:r w:rsidRPr="00653DC7">
          <w:t>issue within two (2) Business Days</w:t>
        </w:r>
        <w:r>
          <w:t xml:space="preserve"> unless a valid reason for rejecting a Rescission-based issue under Section 7.3.5.1 is met</w:t>
        </w:r>
        <w:r w:rsidRPr="00653DC7">
          <w:t>.</w:t>
        </w:r>
      </w:ins>
      <w:r w:rsidRPr="00305E63">
        <w:rPr>
          <w:iCs/>
          <w:szCs w:val="20"/>
          <w:lang w:val="x-none" w:eastAsia="x-none"/>
        </w:rPr>
        <w:t xml:space="preserve">  </w:t>
      </w:r>
    </w:p>
    <w:p w:rsidR="00305E63" w:rsidRPr="00305E63" w:rsidRDefault="00305E63" w:rsidP="00305E63">
      <w:pPr>
        <w:spacing w:after="240"/>
        <w:ind w:left="720" w:hanging="720"/>
        <w:rPr>
          <w:iCs/>
          <w:szCs w:val="20"/>
          <w:lang w:val="x-none" w:eastAsia="x-none"/>
        </w:rPr>
      </w:pPr>
      <w:r w:rsidRPr="00305E63">
        <w:rPr>
          <w:iCs/>
          <w:szCs w:val="20"/>
          <w:lang w:val="x-none" w:eastAsia="x-none"/>
        </w:rPr>
        <w:t>(2)</w:t>
      </w:r>
      <w:r w:rsidRPr="00305E63">
        <w:rPr>
          <w:iCs/>
          <w:szCs w:val="20"/>
          <w:lang w:val="x-none" w:eastAsia="x-none"/>
        </w:rPr>
        <w:tab/>
        <w:t xml:space="preserve">The TDSP shall not assess any fees related to Customer reinstatement in cases of a valid Customer rescission, provided the submit date of the MarkeTrak issue falls on or before the 25th day following the established First Available Switch Date (FASD) of the 814_03, Enrollment Notification Request, per the timeline specified in Protocol Section 15.1.1, Submission of a Switch Request.  Once this time frame has expired, the gaining CR will no longer be able to submit an issue under the subtype </w:t>
      </w:r>
      <w:r w:rsidRPr="00305E63">
        <w:rPr>
          <w:i/>
          <w:iCs/>
          <w:szCs w:val="20"/>
          <w:lang w:val="x-none" w:eastAsia="x-none"/>
        </w:rPr>
        <w:t>Customer Rescission</w:t>
      </w:r>
      <w:r w:rsidRPr="00305E63">
        <w:rPr>
          <w:iCs/>
          <w:szCs w:val="20"/>
          <w:lang w:val="x-none" w:eastAsia="x-none"/>
        </w:rPr>
        <w:t xml:space="preserve"> and must use the </w:t>
      </w:r>
      <w:r w:rsidRPr="00305E63">
        <w:rPr>
          <w:i/>
          <w:iCs/>
          <w:szCs w:val="20"/>
          <w:lang w:val="x-none" w:eastAsia="x-none"/>
        </w:rPr>
        <w:t>Inadvertent Gaining</w:t>
      </w:r>
      <w:r w:rsidRPr="00305E63">
        <w:rPr>
          <w:iCs/>
          <w:szCs w:val="20"/>
          <w:lang w:val="x-none" w:eastAsia="x-none"/>
        </w:rPr>
        <w:t xml:space="preserve"> subtype to return the Premise.  The gaining CR will incur all TDSP charges normally associated with the return of a Premise through that subtype.     </w:t>
      </w:r>
    </w:p>
    <w:p w:rsidR="00305E63" w:rsidRPr="00305E63" w:rsidRDefault="00305E63" w:rsidP="00305E63">
      <w:pPr>
        <w:spacing w:after="240"/>
        <w:ind w:left="720" w:hanging="720"/>
        <w:rPr>
          <w:iCs/>
          <w:szCs w:val="20"/>
          <w:lang w:val="x-none" w:eastAsia="x-none"/>
        </w:rPr>
      </w:pPr>
      <w:r w:rsidRPr="00305E63">
        <w:rPr>
          <w:iCs/>
          <w:szCs w:val="20"/>
          <w:lang w:val="x-none" w:eastAsia="x-none"/>
        </w:rPr>
        <w:t>(3)</w:t>
      </w:r>
      <w:r w:rsidRPr="00305E63">
        <w:rPr>
          <w:iCs/>
          <w:szCs w:val="20"/>
          <w:lang w:val="x-none" w:eastAsia="x-none"/>
        </w:rPr>
        <w:tab/>
      </w:r>
      <w:ins w:id="13" w:author="Lee, Jim (Direct Energy)" w:date="2014-12-03T10:41:00Z">
        <w:r w:rsidRPr="00653DC7">
          <w:t xml:space="preserve">Within two (2) Business Days of </w:t>
        </w:r>
        <w:r>
          <w:t xml:space="preserve">the TDSP updating </w:t>
        </w:r>
        <w:r w:rsidRPr="00653DC7">
          <w:t xml:space="preserve"> the </w:t>
        </w:r>
        <w:r w:rsidRPr="00653DC7">
          <w:rPr>
            <w:i/>
          </w:rPr>
          <w:t xml:space="preserve">Customer Rescission </w:t>
        </w:r>
        <w:r w:rsidRPr="00653DC7">
          <w:t>MarkeTrak issue</w:t>
        </w:r>
        <w:r>
          <w:t xml:space="preserve"> status to “Ready to Receive”</w:t>
        </w:r>
        <w:r w:rsidRPr="00653DC7">
          <w:t xml:space="preserve">, </w:t>
        </w:r>
      </w:ins>
      <w:del w:id="14" w:author="Lee, Jim (Direct Energy)" w:date="2014-12-03T10:42:00Z">
        <w:r w:rsidRPr="00305E63" w:rsidDel="00305E63">
          <w:rPr>
            <w:iCs/>
            <w:szCs w:val="20"/>
            <w:lang w:val="x-none" w:eastAsia="x-none"/>
          </w:rPr>
          <w:delText>T</w:delText>
        </w:r>
      </w:del>
      <w:ins w:id="15" w:author="Lee, Jim (Direct Energy)" w:date="2014-12-03T10:42:00Z">
        <w:r>
          <w:rPr>
            <w:iCs/>
            <w:szCs w:val="20"/>
            <w:lang w:eastAsia="x-none"/>
          </w:rPr>
          <w:t>t</w:t>
        </w:r>
      </w:ins>
      <w:r w:rsidRPr="00305E63">
        <w:rPr>
          <w:iCs/>
          <w:szCs w:val="20"/>
          <w:lang w:val="x-none" w:eastAsia="x-none"/>
        </w:rPr>
        <w:t xml:space="preserve">he losing CR shall </w:t>
      </w:r>
      <w:ins w:id="16" w:author="Lee, Jim (Direct Energy)" w:date="2014-12-03T10:42:00Z">
        <w:r>
          <w:t>submit the appropriate back-dated Move In transaction to</w:t>
        </w:r>
        <w:r w:rsidRPr="00305E63">
          <w:rPr>
            <w:iCs/>
            <w:szCs w:val="20"/>
            <w:lang w:val="x-none" w:eastAsia="x-none"/>
          </w:rPr>
          <w:t xml:space="preserve"> </w:t>
        </w:r>
      </w:ins>
      <w:r w:rsidRPr="00305E63">
        <w:rPr>
          <w:iCs/>
          <w:szCs w:val="20"/>
          <w:lang w:val="x-none" w:eastAsia="x-none"/>
        </w:rPr>
        <w:t>reinstate the Customer for one day beyond the original date of loss.  The option to reinstate the Customer for any date beyond that as outlined in Section 7.3.2.3.1, Reinstatement Date, is not applicable for rescissions received within the timelines specified in this scenario.</w:t>
      </w:r>
    </w:p>
    <w:p w:rsidR="00305E63" w:rsidRPr="00305E63" w:rsidRDefault="00305E63" w:rsidP="00305E63">
      <w:pPr>
        <w:spacing w:after="240"/>
        <w:ind w:left="720" w:hanging="720"/>
        <w:rPr>
          <w:iCs/>
          <w:szCs w:val="20"/>
          <w:lang w:val="x-none" w:eastAsia="x-none"/>
        </w:rPr>
      </w:pPr>
      <w:r w:rsidRPr="00305E63">
        <w:rPr>
          <w:iCs/>
          <w:szCs w:val="20"/>
          <w:lang w:val="x-none" w:eastAsia="x-none"/>
        </w:rPr>
        <w:t>(4)</w:t>
      </w:r>
      <w:r w:rsidRPr="00305E63">
        <w:rPr>
          <w:iCs/>
          <w:szCs w:val="20"/>
          <w:lang w:val="x-none" w:eastAsia="x-none"/>
        </w:rPr>
        <w:tab/>
        <w:t>The rules and guidelines set forth in previous sections regarding valid/invalid reject reasons, back dated transactions over 150 days, pending order notification and third party transactions/leapfrog scenarios shall apply to rescission-based reinstatement.</w:t>
      </w:r>
    </w:p>
    <w:p w:rsidR="00305E63" w:rsidRPr="00305E63" w:rsidRDefault="00305E63" w:rsidP="00305E63">
      <w:pPr>
        <w:spacing w:after="240"/>
        <w:ind w:left="720" w:hanging="720"/>
        <w:rPr>
          <w:iCs/>
          <w:szCs w:val="20"/>
          <w:lang w:val="x-none" w:eastAsia="x-none"/>
        </w:rPr>
      </w:pPr>
      <w:r w:rsidRPr="00305E63">
        <w:rPr>
          <w:iCs/>
          <w:szCs w:val="20"/>
          <w:lang w:val="x-none" w:eastAsia="x-none"/>
        </w:rPr>
        <w:t>(5)</w:t>
      </w:r>
      <w:r w:rsidRPr="00305E63">
        <w:rPr>
          <w:iCs/>
          <w:szCs w:val="20"/>
          <w:lang w:val="x-none" w:eastAsia="x-none"/>
        </w:rPr>
        <w:tab/>
        <w:t xml:space="preserve">Only those enrollments initiated by an 814_01 transaction, and eligible for Customer rescission as defined in P.U.C. </w:t>
      </w:r>
      <w:r w:rsidRPr="00305E63">
        <w:rPr>
          <w:smallCaps/>
          <w:szCs w:val="20"/>
          <w:lang w:val="x-none" w:eastAsia="x-none"/>
        </w:rPr>
        <w:t>Subst</w:t>
      </w:r>
      <w:r w:rsidRPr="00305E63">
        <w:rPr>
          <w:iCs/>
          <w:szCs w:val="20"/>
          <w:lang w:val="x-none" w:eastAsia="x-none"/>
        </w:rPr>
        <w:t xml:space="preserve">. R. 25.474, may be returned through the process outlined in this Section.  Only the gaining CR may initiate the process of returning the Customer to the losing CR by filing a MarkeTrak issue upon being contacted by the Customer exercising rescission.  If a gaining CR attempts to submit a </w:t>
      </w:r>
      <w:r w:rsidRPr="00305E63">
        <w:rPr>
          <w:i/>
          <w:iCs/>
          <w:szCs w:val="20"/>
          <w:lang w:val="x-none" w:eastAsia="x-none"/>
        </w:rPr>
        <w:t>Customer Rescission</w:t>
      </w:r>
      <w:r w:rsidRPr="00305E63">
        <w:rPr>
          <w:iCs/>
          <w:szCs w:val="20"/>
          <w:lang w:val="x-none" w:eastAsia="x-none"/>
        </w:rPr>
        <w:t xml:space="preserve"> issue in MarkeTrak only to discover an </w:t>
      </w:r>
      <w:r w:rsidRPr="00305E63">
        <w:rPr>
          <w:i/>
          <w:iCs/>
          <w:szCs w:val="20"/>
          <w:lang w:val="x-none" w:eastAsia="x-none"/>
        </w:rPr>
        <w:t>Inadvertent Losing</w:t>
      </w:r>
      <w:r w:rsidRPr="00305E63">
        <w:rPr>
          <w:iCs/>
          <w:szCs w:val="20"/>
          <w:lang w:val="x-none" w:eastAsia="x-none"/>
        </w:rPr>
        <w:t xml:space="preserve"> issue has been submitted by the losing CR for the same transaction, the gaining CR shall mark the </w:t>
      </w:r>
      <w:r w:rsidRPr="00305E63">
        <w:rPr>
          <w:i/>
          <w:iCs/>
          <w:szCs w:val="20"/>
          <w:lang w:val="x-none" w:eastAsia="x-none"/>
        </w:rPr>
        <w:t>Inadvertent Losing</w:t>
      </w:r>
      <w:r w:rsidRPr="00305E63">
        <w:rPr>
          <w:iCs/>
          <w:szCs w:val="20"/>
          <w:lang w:val="x-none" w:eastAsia="x-none"/>
        </w:rPr>
        <w:t xml:space="preserve"> issue unexecutable and proceed with submission of a</w:t>
      </w:r>
      <w:r w:rsidRPr="00305E63">
        <w:rPr>
          <w:i/>
          <w:iCs/>
          <w:szCs w:val="20"/>
          <w:lang w:val="x-none" w:eastAsia="x-none"/>
        </w:rPr>
        <w:t xml:space="preserve"> </w:t>
      </w:r>
      <w:r w:rsidRPr="00305E63">
        <w:rPr>
          <w:iCs/>
          <w:szCs w:val="20"/>
          <w:lang w:val="x-none" w:eastAsia="x-none"/>
        </w:rPr>
        <w:t>new issue under the</w:t>
      </w:r>
      <w:r w:rsidRPr="00305E63">
        <w:rPr>
          <w:i/>
          <w:iCs/>
          <w:szCs w:val="20"/>
          <w:lang w:val="x-none" w:eastAsia="x-none"/>
        </w:rPr>
        <w:t xml:space="preserve"> Customer Rescission</w:t>
      </w:r>
      <w:r w:rsidRPr="00305E63">
        <w:rPr>
          <w:iCs/>
          <w:szCs w:val="20"/>
          <w:lang w:val="x-none" w:eastAsia="x-none"/>
        </w:rPr>
        <w:t xml:space="preserve"> subtype. </w:t>
      </w:r>
    </w:p>
    <w:p w:rsidR="00373464" w:rsidRPr="00BA2009" w:rsidRDefault="00373464" w:rsidP="00373464"/>
    <w:sectPr w:rsidR="00373464" w:rsidRPr="00BA2009" w:rsidSect="007A0BF0">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17F" w:rsidRDefault="0009517F">
      <w:r>
        <w:separator/>
      </w:r>
    </w:p>
  </w:endnote>
  <w:endnote w:type="continuationSeparator" w:id="0">
    <w:p w:rsidR="0009517F" w:rsidRDefault="0009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64" w:rsidRPr="00412DCA" w:rsidRDefault="0037346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Pr="00412DCA">
      <w:rPr>
        <w:rFonts w:ascii="Arial" w:hAnsi="Arial" w:cs="Arial"/>
        <w:noProof/>
        <w:sz w:val="18"/>
      </w:rPr>
      <w:t>1</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64" w:rsidRDefault="00373464" w:rsidP="007A0BF0">
    <w:pPr>
      <w:pStyle w:val="Footer"/>
      <w:tabs>
        <w:tab w:val="clear" w:pos="4320"/>
        <w:tab w:val="clear" w:pos="8640"/>
        <w:tab w:val="right" w:pos="9360"/>
      </w:tabs>
      <w:rPr>
        <w:rFonts w:ascii="Arial" w:hAnsi="Arial" w:cs="Arial"/>
        <w:sz w:val="18"/>
      </w:rPr>
    </w:pPr>
    <w:r>
      <w:rPr>
        <w:rFonts w:ascii="Arial" w:hAnsi="Arial" w:cs="Arial"/>
        <w:sz w:val="18"/>
      </w:rPr>
      <w:t xml:space="preserve">RMGRR Submission Form </w:t>
    </w:r>
    <w:r w:rsidR="00384B7D">
      <w:rPr>
        <w:rFonts w:ascii="Arial" w:hAnsi="Arial" w:cs="Arial"/>
        <w:sz w:val="18"/>
      </w:rPr>
      <w:t>010</w:t>
    </w:r>
    <w:r w:rsidR="00CA34C7">
      <w:rPr>
        <w:rFonts w:ascii="Arial" w:hAnsi="Arial" w:cs="Arial"/>
        <w:sz w:val="18"/>
      </w:rPr>
      <w:t>1</w:t>
    </w:r>
    <w:r w:rsidR="00384B7D">
      <w:rPr>
        <w:rFonts w:ascii="Arial" w:hAnsi="Arial" w:cs="Arial"/>
        <w:sz w:val="18"/>
      </w:rPr>
      <w:t>14</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A065B9">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065B9">
      <w:rPr>
        <w:rFonts w:ascii="Arial" w:hAnsi="Arial" w:cs="Arial"/>
        <w:noProof/>
        <w:sz w:val="18"/>
      </w:rPr>
      <w:t>3</w:t>
    </w:r>
    <w:r w:rsidRPr="00412DCA">
      <w:rPr>
        <w:rFonts w:ascii="Arial" w:hAnsi="Arial" w:cs="Arial"/>
        <w:sz w:val="18"/>
      </w:rPr>
      <w:fldChar w:fldCharType="end"/>
    </w:r>
  </w:p>
  <w:p w:rsidR="00373464" w:rsidRPr="00412DCA" w:rsidRDefault="00373464" w:rsidP="007A0BF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64" w:rsidRPr="00412DCA" w:rsidRDefault="0037346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Pr="00412DCA">
      <w:rPr>
        <w:rFonts w:ascii="Arial" w:hAnsi="Arial" w:cs="Arial"/>
        <w:noProof/>
        <w:sz w:val="18"/>
      </w:rPr>
      <w:t>1</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17F" w:rsidRDefault="0009517F">
      <w:r>
        <w:separator/>
      </w:r>
    </w:p>
  </w:footnote>
  <w:footnote w:type="continuationSeparator" w:id="0">
    <w:p w:rsidR="0009517F" w:rsidRDefault="00095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64" w:rsidRDefault="00373464">
    <w:pPr>
      <w:pStyle w:val="Header"/>
      <w:jc w:val="center"/>
      <w:rPr>
        <w:sz w:val="32"/>
      </w:rPr>
    </w:pPr>
    <w:r>
      <w:rPr>
        <w:sz w:val="32"/>
      </w:rPr>
      <w:t>Retail Market Guide Revision Request</w:t>
    </w:r>
  </w:p>
  <w:p w:rsidR="00373464" w:rsidRDefault="00373464">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8"/>
  </w:num>
  <w:num w:numId="3">
    <w:abstractNumId w:val="9"/>
  </w:num>
  <w:num w:numId="4">
    <w:abstractNumId w:val="1"/>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2"/>
  </w:num>
  <w:num w:numId="15">
    <w:abstractNumId w:val="4"/>
  </w:num>
  <w:num w:numId="16">
    <w:abstractNumId w:val="6"/>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6EA"/>
    <w:rsid w:val="0009517F"/>
    <w:rsid w:val="000A13FB"/>
    <w:rsid w:val="000E18E7"/>
    <w:rsid w:val="001A1D12"/>
    <w:rsid w:val="001D1F13"/>
    <w:rsid w:val="001D25F5"/>
    <w:rsid w:val="001F3B77"/>
    <w:rsid w:val="00227306"/>
    <w:rsid w:val="0027770F"/>
    <w:rsid w:val="00300D77"/>
    <w:rsid w:val="00301D8F"/>
    <w:rsid w:val="00305E63"/>
    <w:rsid w:val="00320DF1"/>
    <w:rsid w:val="00350735"/>
    <w:rsid w:val="003525BE"/>
    <w:rsid w:val="003733C9"/>
    <w:rsid w:val="00373464"/>
    <w:rsid w:val="00381A61"/>
    <w:rsid w:val="00384B7D"/>
    <w:rsid w:val="003A29E9"/>
    <w:rsid w:val="003F6572"/>
    <w:rsid w:val="004576EA"/>
    <w:rsid w:val="004A5DEC"/>
    <w:rsid w:val="004B0D30"/>
    <w:rsid w:val="004D31CD"/>
    <w:rsid w:val="004E076C"/>
    <w:rsid w:val="004F5512"/>
    <w:rsid w:val="00505125"/>
    <w:rsid w:val="005153BE"/>
    <w:rsid w:val="005370B5"/>
    <w:rsid w:val="00575133"/>
    <w:rsid w:val="005C7A75"/>
    <w:rsid w:val="005F0E63"/>
    <w:rsid w:val="00767AE5"/>
    <w:rsid w:val="00785046"/>
    <w:rsid w:val="007A0BF0"/>
    <w:rsid w:val="00810E48"/>
    <w:rsid w:val="00861458"/>
    <w:rsid w:val="008B5A6A"/>
    <w:rsid w:val="008D49D8"/>
    <w:rsid w:val="009B180E"/>
    <w:rsid w:val="00A065B9"/>
    <w:rsid w:val="00A16E7E"/>
    <w:rsid w:val="00A83F27"/>
    <w:rsid w:val="00A90BC7"/>
    <w:rsid w:val="00AB54BD"/>
    <w:rsid w:val="00AC6EBC"/>
    <w:rsid w:val="00B1715A"/>
    <w:rsid w:val="00B26E79"/>
    <w:rsid w:val="00B37FC7"/>
    <w:rsid w:val="00B475AB"/>
    <w:rsid w:val="00B961F5"/>
    <w:rsid w:val="00BA3EF1"/>
    <w:rsid w:val="00BA76B1"/>
    <w:rsid w:val="00BC3928"/>
    <w:rsid w:val="00C355CC"/>
    <w:rsid w:val="00C541B0"/>
    <w:rsid w:val="00C63194"/>
    <w:rsid w:val="00CA34C7"/>
    <w:rsid w:val="00D26C24"/>
    <w:rsid w:val="00D56D61"/>
    <w:rsid w:val="00D74654"/>
    <w:rsid w:val="00E37F48"/>
    <w:rsid w:val="00E76C08"/>
    <w:rsid w:val="00E86488"/>
    <w:rsid w:val="00E8703D"/>
    <w:rsid w:val="00EE1C1D"/>
    <w:rsid w:val="00F714E2"/>
    <w:rsid w:val="00FA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rPr>
      <w:lang w:val="x-none" w:eastAsia="x-non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lang w:val="x-none" w:eastAsia="x-none"/>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4A5DEC"/>
    <w:pPr>
      <w:spacing w:before="100" w:beforeAutospacing="1" w:after="100" w:afterAutospacing="1"/>
    </w:pPr>
  </w:style>
  <w:style w:type="paragraph" w:customStyle="1" w:styleId="BodyTextNumbered">
    <w:name w:val="Body Text Numbered"/>
    <w:basedOn w:val="BodyText"/>
    <w:link w:val="BodyTextNumberedChar1"/>
    <w:rsid w:val="00373464"/>
    <w:pPr>
      <w:ind w:left="720" w:hanging="720"/>
    </w:pPr>
    <w:rPr>
      <w:iCs/>
      <w:szCs w:val="20"/>
    </w:rPr>
  </w:style>
  <w:style w:type="character" w:customStyle="1" w:styleId="ListChar">
    <w:name w:val="List Char"/>
    <w:aliases w:val=" Char2 Char Char Char Char Char, Char2 Char Char"/>
    <w:link w:val="List"/>
    <w:rsid w:val="00373464"/>
    <w:rPr>
      <w:sz w:val="24"/>
    </w:rPr>
  </w:style>
  <w:style w:type="paragraph" w:customStyle="1" w:styleId="Acronym">
    <w:name w:val="Acronym"/>
    <w:basedOn w:val="BodyText"/>
    <w:rsid w:val="00373464"/>
    <w:pPr>
      <w:tabs>
        <w:tab w:val="left" w:pos="1440"/>
      </w:tabs>
      <w:spacing w:after="0"/>
    </w:pPr>
    <w:rPr>
      <w:iCs/>
      <w:szCs w:val="20"/>
    </w:rPr>
  </w:style>
  <w:style w:type="character" w:customStyle="1" w:styleId="H4Char">
    <w:name w:val="H4 Char"/>
    <w:link w:val="H4"/>
    <w:rsid w:val="00373464"/>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73464"/>
    <w:rPr>
      <w:sz w:val="24"/>
      <w:szCs w:val="24"/>
    </w:rPr>
  </w:style>
  <w:style w:type="character" w:customStyle="1" w:styleId="H3Char">
    <w:name w:val="H3 Char"/>
    <w:link w:val="H3"/>
    <w:rsid w:val="00373464"/>
    <w:rPr>
      <w:b/>
      <w:bCs/>
      <w:i/>
      <w:sz w:val="24"/>
    </w:rPr>
  </w:style>
  <w:style w:type="character" w:customStyle="1" w:styleId="BodyTextNumberedChar1">
    <w:name w:val="Body Text Numbered Char1"/>
    <w:link w:val="BodyTextNumbered"/>
    <w:rsid w:val="00373464"/>
    <w:rPr>
      <w:iCs/>
      <w:sz w:val="24"/>
      <w:lang w:val="x-none" w:eastAsia="x-none"/>
    </w:rPr>
  </w:style>
  <w:style w:type="paragraph" w:styleId="Revision">
    <w:name w:val="Revision"/>
    <w:hidden/>
    <w:uiPriority w:val="99"/>
    <w:semiHidden/>
    <w:rsid w:val="00305E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hyperlink" Target="mailto:stindall@ercot.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hyperlink" Target="mailto:Jim.Lee@directenergy.com" TargetMode="Externa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cot.com/content/news/presentations/2013/ERCOT%20Strat%20Plan%20FINAL%20112213.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929</Words>
  <Characters>5299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6216</CharactersWithSpaces>
  <SharedDoc>false</SharedDoc>
  <HLinks>
    <vt:vector size="18" baseType="variant">
      <vt:variant>
        <vt:i4>7077964</vt:i4>
      </vt:variant>
      <vt:variant>
        <vt:i4>24</vt:i4>
      </vt:variant>
      <vt:variant>
        <vt:i4>0</vt:i4>
      </vt:variant>
      <vt:variant>
        <vt:i4>5</vt:i4>
      </vt:variant>
      <vt:variant>
        <vt:lpwstr>mailto:stindall@ercot.com</vt:lpwstr>
      </vt:variant>
      <vt:variant>
        <vt:lpwstr/>
      </vt:variant>
      <vt:variant>
        <vt:i4>4128854</vt:i4>
      </vt:variant>
      <vt:variant>
        <vt:i4>21</vt:i4>
      </vt:variant>
      <vt:variant>
        <vt:i4>0</vt:i4>
      </vt:variant>
      <vt:variant>
        <vt:i4>5</vt:i4>
      </vt:variant>
      <vt:variant>
        <vt:lpwstr>mailto:Jim.Lee@directenergy.com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Reed, Carolyn E.</cp:lastModifiedBy>
  <cp:revision>2</cp:revision>
  <cp:lastPrinted>2001-06-20T17:28:00Z</cp:lastPrinted>
  <dcterms:created xsi:type="dcterms:W3CDTF">2015-01-20T22:47:00Z</dcterms:created>
  <dcterms:modified xsi:type="dcterms:W3CDTF">2015-01-20T22:47:00Z</dcterms:modified>
</cp:coreProperties>
</file>